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362DF9A1" w:rsidR="00CA09B2" w:rsidRDefault="00CA09B2">
            <w:pPr>
              <w:pStyle w:val="T2"/>
              <w:ind w:left="0"/>
              <w:rPr>
                <w:sz w:val="20"/>
              </w:rPr>
            </w:pPr>
            <w:r>
              <w:rPr>
                <w:sz w:val="20"/>
              </w:rPr>
              <w:t>Date:</w:t>
            </w:r>
            <w:r>
              <w:rPr>
                <w:b w:val="0"/>
                <w:sz w:val="20"/>
              </w:rPr>
              <w:t xml:space="preserve">  </w:t>
            </w:r>
            <w:r w:rsidR="00965BF4">
              <w:rPr>
                <w:b w:val="0"/>
                <w:sz w:val="20"/>
              </w:rPr>
              <w:t>202</w:t>
            </w:r>
            <w:r w:rsidR="005F6532">
              <w:rPr>
                <w:b w:val="0"/>
                <w:sz w:val="20"/>
              </w:rPr>
              <w:t>3</w:t>
            </w:r>
            <w:r>
              <w:rPr>
                <w:b w:val="0"/>
                <w:sz w:val="20"/>
              </w:rPr>
              <w:t>-</w:t>
            </w:r>
            <w:r w:rsidR="005F6532">
              <w:rPr>
                <w:b w:val="0"/>
                <w:sz w:val="20"/>
              </w:rPr>
              <w:t>01</w:t>
            </w:r>
            <w:r>
              <w:rPr>
                <w:b w:val="0"/>
                <w:sz w:val="20"/>
              </w:rPr>
              <w:t>-</w:t>
            </w:r>
            <w:r w:rsidR="00955A1E">
              <w:rPr>
                <w:b w:val="0"/>
                <w:sz w:val="20"/>
              </w:rPr>
              <w:t>1</w:t>
            </w:r>
            <w:r w:rsidR="005F6532">
              <w:rPr>
                <w:b w:val="0"/>
                <w:sz w:val="20"/>
              </w:rPr>
              <w:t>6</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r w:rsidR="00E46AAD">
                              <w:t xml:space="preserve"> </w:t>
                            </w:r>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3CD6E4E9" w:rsidR="003A6905" w:rsidRDefault="003A6905" w:rsidP="00D4282A">
                            <w:pPr>
                              <w:numPr>
                                <w:ilvl w:val="0"/>
                                <w:numId w:val="1"/>
                              </w:numPr>
                              <w:jc w:val="both"/>
                            </w:pPr>
                            <w:r>
                              <w:t>Rev 13 – Add straw poll and</w:t>
                            </w:r>
                            <w:r w:rsidR="00411CD0">
                              <w:t xml:space="preserve"> update per discussions of 01/17/2023</w:t>
                            </w:r>
                          </w:p>
                          <w:p w14:paraId="33252C74" w14:textId="345DEA72" w:rsidR="0029020B" w:rsidDel="00273AFD" w:rsidRDefault="0029020B" w:rsidP="00D4282A">
                            <w:pPr>
                              <w:jc w:val="both"/>
                              <w:rPr>
                                <w:del w:id="0"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r w:rsidR="00E46AAD">
                        <w:t xml:space="preserve"> </w:t>
                      </w:r>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3CD6E4E9" w:rsidR="003A6905" w:rsidRDefault="003A6905" w:rsidP="00D4282A">
                      <w:pPr>
                        <w:numPr>
                          <w:ilvl w:val="0"/>
                          <w:numId w:val="1"/>
                        </w:numPr>
                        <w:jc w:val="both"/>
                      </w:pPr>
                      <w:r>
                        <w:t>Rev 13 – Add straw poll and</w:t>
                      </w:r>
                      <w:r w:rsidR="00411CD0">
                        <w:t xml:space="preserve"> update per discussions of 01/17/2023</w:t>
                      </w:r>
                    </w:p>
                    <w:p w14:paraId="33252C74" w14:textId="345DEA72" w:rsidR="0029020B" w:rsidDel="00273AFD" w:rsidRDefault="0029020B" w:rsidP="00D4282A">
                      <w:pPr>
                        <w:jc w:val="both"/>
                        <w:rPr>
                          <w:del w:id="1"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0FCF6571"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11-22-1599r3 and </w:t>
            </w:r>
            <w:ins w:id="2" w:author="Lumbatis, Kurt" w:date="2023-01-17T16:32:00Z">
              <w:r w:rsidR="00FE3CB4">
                <w:rPr>
                  <w:sz w:val="16"/>
                  <w:szCs w:val="16"/>
                  <w:lang w:val="en-US" w:eastAsia="ko-KR"/>
                </w:rPr>
                <w:t>11-22-1329r13</w:t>
              </w:r>
            </w:ins>
            <w:r>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02845D7E"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ins w:id="3" w:author="Lumbatis, Kurt" w:date="2023-01-17T16:33:00Z">
              <w:r w:rsidR="00FE3CB4">
                <w:rPr>
                  <w:sz w:val="16"/>
                  <w:szCs w:val="16"/>
                  <w:lang w:val="en-US" w:eastAsia="ko-KR"/>
                </w:rPr>
                <w:t>11-22-1329r13</w:t>
              </w:r>
            </w:ins>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670BA1" w:rsidRDefault="00670BA1" w:rsidP="00670BA1">
            <w:pPr>
              <w:widowControl w:val="0"/>
              <w:autoSpaceDE w:val="0"/>
              <w:autoSpaceDN w:val="0"/>
              <w:adjustRightInd w:val="0"/>
              <w:rPr>
                <w:sz w:val="16"/>
                <w:szCs w:val="16"/>
              </w:rPr>
            </w:pPr>
            <w:r w:rsidRPr="00670BA1">
              <w:rPr>
                <w:sz w:val="16"/>
                <w:szCs w:val="16"/>
                <w:rPrChange w:id="4" w:author="Lumbatis, Kurt" w:date="2023-01-16T11:07: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670BA1" w:rsidRDefault="00670BA1" w:rsidP="00670BA1">
            <w:pPr>
              <w:widowControl w:val="0"/>
              <w:autoSpaceDE w:val="0"/>
              <w:autoSpaceDN w:val="0"/>
              <w:adjustRightInd w:val="0"/>
              <w:rPr>
                <w:sz w:val="16"/>
                <w:szCs w:val="16"/>
              </w:rPr>
            </w:pPr>
            <w:r w:rsidRPr="00670BA1">
              <w:rPr>
                <w:sz w:val="16"/>
                <w:szCs w:val="16"/>
                <w:rPrChange w:id="5" w:author="Lumbatis, Kurt" w:date="2023-01-16T11: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670BA1" w:rsidRDefault="00670BA1" w:rsidP="00670BA1">
            <w:pPr>
              <w:widowControl w:val="0"/>
              <w:autoSpaceDE w:val="0"/>
              <w:autoSpaceDN w:val="0"/>
              <w:adjustRightInd w:val="0"/>
              <w:rPr>
                <w:sz w:val="16"/>
                <w:szCs w:val="16"/>
              </w:rPr>
            </w:pPr>
            <w:r w:rsidRPr="00670BA1">
              <w:rPr>
                <w:sz w:val="16"/>
                <w:szCs w:val="16"/>
                <w:rPrChange w:id="6" w:author="Lumbatis, Kurt" w:date="2023-01-16T11:07:00Z">
                  <w:rPr/>
                </w:rPrChange>
              </w:rPr>
              <w:t>"AP sends a new identifier", before AP send a new one, AP shall verify the old one, need to add verification sucessful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670BA1" w:rsidRDefault="00670BA1" w:rsidP="00670BA1">
            <w:pPr>
              <w:widowControl w:val="0"/>
              <w:autoSpaceDE w:val="0"/>
              <w:autoSpaceDN w:val="0"/>
              <w:adjustRightInd w:val="0"/>
              <w:rPr>
                <w:sz w:val="16"/>
                <w:szCs w:val="16"/>
              </w:rPr>
            </w:pPr>
            <w:r w:rsidRPr="00670BA1">
              <w:rPr>
                <w:sz w:val="16"/>
                <w:szCs w:val="16"/>
                <w:rPrChange w:id="7" w:author="Lumbatis, Kurt" w:date="2023-01-16T11: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Default="00670BA1" w:rsidP="00670BA1">
            <w:pPr>
              <w:widowControl w:val="0"/>
              <w:autoSpaceDE w:val="0"/>
              <w:autoSpaceDN w:val="0"/>
              <w:adjustRightInd w:val="0"/>
              <w:rPr>
                <w:sz w:val="16"/>
                <w:szCs w:val="16"/>
              </w:rPr>
            </w:pPr>
            <w:r w:rsidRPr="00670BA1">
              <w:rPr>
                <w:sz w:val="16"/>
                <w:szCs w:val="16"/>
                <w:rPrChange w:id="8" w:author="Lumbatis, Kurt" w:date="2023-01-16T11:07:00Z">
                  <w:rPr/>
                </w:rPrChange>
              </w:rPr>
              <w:t>Revised:</w:t>
            </w:r>
            <w:r w:rsidR="00791404">
              <w:rPr>
                <w:sz w:val="16"/>
                <w:szCs w:val="16"/>
              </w:rPr>
              <w:br/>
            </w:r>
          </w:p>
          <w:p w14:paraId="67B50460" w14:textId="77777777" w:rsidR="00791404" w:rsidRPr="00791404" w:rsidRDefault="00791404" w:rsidP="00791404">
            <w:pPr>
              <w:widowControl w:val="0"/>
              <w:autoSpaceDE w:val="0"/>
              <w:autoSpaceDN w:val="0"/>
              <w:adjustRightInd w:val="0"/>
              <w:rPr>
                <w:sz w:val="16"/>
                <w:szCs w:val="16"/>
              </w:rPr>
            </w:pPr>
            <w:r w:rsidRPr="00791404">
              <w:rPr>
                <w:sz w:val="16"/>
                <w:szCs w:val="16"/>
              </w:rPr>
              <w:t>Resolve by edits to the baseline text describing the process utilized by the AP when it has received a Device ID from a non-AP STA.</w:t>
            </w:r>
          </w:p>
          <w:p w14:paraId="2675BD61" w14:textId="77777777" w:rsidR="00791404" w:rsidRPr="00791404" w:rsidRDefault="00791404" w:rsidP="00791404">
            <w:pPr>
              <w:widowControl w:val="0"/>
              <w:autoSpaceDE w:val="0"/>
              <w:autoSpaceDN w:val="0"/>
              <w:adjustRightInd w:val="0"/>
              <w:rPr>
                <w:sz w:val="16"/>
                <w:szCs w:val="16"/>
              </w:rPr>
            </w:pPr>
          </w:p>
          <w:p w14:paraId="1160935D" w14:textId="27306C84" w:rsidR="00791404" w:rsidRPr="00670BA1" w:rsidRDefault="00791404" w:rsidP="00791404">
            <w:pPr>
              <w:widowControl w:val="0"/>
              <w:autoSpaceDE w:val="0"/>
              <w:autoSpaceDN w:val="0"/>
              <w:adjustRightInd w:val="0"/>
              <w:rPr>
                <w:sz w:val="16"/>
                <w:szCs w:val="16"/>
              </w:rPr>
            </w:pPr>
            <w:r w:rsidRPr="00791404">
              <w:rPr>
                <w:sz w:val="16"/>
                <w:szCs w:val="16"/>
              </w:rPr>
              <w:t xml:space="preserve">TGbh Editor:  Incorporate the text changes in </w:t>
            </w:r>
            <w:r w:rsidR="00273AFD">
              <w:rPr>
                <w:sz w:val="16"/>
                <w:szCs w:val="16"/>
              </w:rPr>
              <w:t>11-22-1329r1</w:t>
            </w:r>
            <w:ins w:id="9" w:author="Lumbatis, Kurt" w:date="2023-01-17T16:33:00Z">
              <w:r w:rsidR="00DA320C">
                <w:rPr>
                  <w:sz w:val="16"/>
                  <w:szCs w:val="16"/>
                </w:rPr>
                <w:t>3</w:t>
              </w:r>
            </w:ins>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the device ID verification proceudre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44DA7D79"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ins w:id="10" w:author="Lumbatis, Kurt" w:date="2023-01-17T16:33:00Z">
              <w:r w:rsidR="00FE3CB4">
                <w:rPr>
                  <w:sz w:val="16"/>
                  <w:szCs w:val="16"/>
                </w:rPr>
                <w:t>11-22-1329r13</w:t>
              </w:r>
            </w:ins>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may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5D66721"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ins w:id="11" w:author="Lumbatis, Kurt" w:date="2023-01-17T16:33:00Z">
              <w:r w:rsidR="00FE3CB4">
                <w:rPr>
                  <w:sz w:val="16"/>
                  <w:szCs w:val="16"/>
                </w:rPr>
                <w:t>11-22-1329r13</w:t>
              </w:r>
            </w:ins>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the device ID  doesn't need to be updated in each assocation as it's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change to "and the AP may sends a new identifier in the EAPOL-Key message 3/4".</w:t>
            </w:r>
            <w:r>
              <w:rPr>
                <w:sz w:val="16"/>
                <w:szCs w:val="16"/>
              </w:rPr>
              <w:t xml:space="preserve">  </w:t>
            </w:r>
            <w:r w:rsidRPr="00187B3F">
              <w:rPr>
                <w:sz w:val="16"/>
                <w:szCs w:val="16"/>
              </w:rPr>
              <w:t>also, add some sentece to say"if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When not using FILS authentication, in the Device ID KDE in message 3 of the 4 way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17B83D3D"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ins w:id="12" w:author="Lumbatis, Kurt" w:date="2023-01-17T16:33:00Z">
              <w:r w:rsidR="00FE3CB4">
                <w:rPr>
                  <w:sz w:val="16"/>
                  <w:szCs w:val="16"/>
                </w:rPr>
                <w:t>11-22-1329r13</w:t>
              </w:r>
            </w:ins>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r w:rsidRPr="00197FB1">
              <w:rPr>
                <w:sz w:val="16"/>
                <w:szCs w:val="16"/>
              </w:rPr>
              <w:t>This sentences uses "opaque identifier", whereas the rest of the paragraph uses "identifier". To be compatible within the paragraph, I  suggest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 ,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4A6353C8"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ins w:id="13" w:author="Lumbatis, Kurt" w:date="2023-01-17T16:33:00Z">
              <w:r w:rsidR="00FE3CB4">
                <w:rPr>
                  <w:sz w:val="16"/>
                  <w:szCs w:val="16"/>
                </w:rPr>
                <w:t>11-22-1329r13</w:t>
              </w:r>
            </w:ins>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A4905" w:rsidRDefault="00580789" w:rsidP="00580789">
            <w:pPr>
              <w:widowControl w:val="0"/>
              <w:autoSpaceDE w:val="0"/>
              <w:autoSpaceDN w:val="0"/>
              <w:adjustRightInd w:val="0"/>
              <w:rPr>
                <w:sz w:val="16"/>
                <w:szCs w:val="16"/>
              </w:rPr>
            </w:pPr>
            <w:r w:rsidRPr="005A4905">
              <w:rPr>
                <w:sz w:val="16"/>
                <w:szCs w:val="16"/>
                <w:rPrChange w:id="14" w:author="Lumbatis, Kurt" w:date="2023-01-16T11:37:00Z">
                  <w:rPr/>
                </w:rPrChange>
              </w:rP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A4905" w:rsidRDefault="00580789" w:rsidP="00580789">
            <w:pPr>
              <w:widowControl w:val="0"/>
              <w:autoSpaceDE w:val="0"/>
              <w:autoSpaceDN w:val="0"/>
              <w:adjustRightInd w:val="0"/>
              <w:rPr>
                <w:sz w:val="16"/>
                <w:szCs w:val="16"/>
              </w:rPr>
            </w:pPr>
            <w:r w:rsidRPr="005A4905">
              <w:rPr>
                <w:sz w:val="16"/>
                <w:szCs w:val="16"/>
                <w:rPrChange w:id="15" w:author="Lumbatis, Kurt" w:date="2023-01-16T11:3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A4905" w:rsidRDefault="00580789" w:rsidP="00580789">
            <w:pPr>
              <w:widowControl w:val="0"/>
              <w:autoSpaceDE w:val="0"/>
              <w:autoSpaceDN w:val="0"/>
              <w:adjustRightInd w:val="0"/>
              <w:rPr>
                <w:sz w:val="16"/>
                <w:szCs w:val="16"/>
              </w:rPr>
            </w:pPr>
            <w:r w:rsidRPr="005A4905">
              <w:rPr>
                <w:sz w:val="16"/>
                <w:szCs w:val="16"/>
                <w:rPrChange w:id="16" w:author="Lumbatis, Kurt" w:date="2023-01-16T11:37:00Z">
                  <w:rPr/>
                </w:rPrChange>
              </w:rPr>
              <w:t>Generally speaking, device ID verification (fail ,success)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A4905" w:rsidRDefault="00580789" w:rsidP="00580789">
            <w:pPr>
              <w:widowControl w:val="0"/>
              <w:autoSpaceDE w:val="0"/>
              <w:autoSpaceDN w:val="0"/>
              <w:adjustRightInd w:val="0"/>
              <w:rPr>
                <w:sz w:val="16"/>
                <w:szCs w:val="16"/>
              </w:rPr>
            </w:pPr>
            <w:r w:rsidRPr="005A4905">
              <w:rPr>
                <w:sz w:val="16"/>
                <w:szCs w:val="16"/>
                <w:rPrChange w:id="17" w:author="Lumbatis, Kurt" w:date="2023-01-16T11:3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Default="00580789" w:rsidP="00580789">
            <w:pPr>
              <w:widowControl w:val="0"/>
              <w:autoSpaceDE w:val="0"/>
              <w:autoSpaceDN w:val="0"/>
              <w:adjustRightInd w:val="0"/>
              <w:rPr>
                <w:sz w:val="16"/>
                <w:szCs w:val="16"/>
              </w:rPr>
            </w:pPr>
            <w:r w:rsidRPr="005A4905">
              <w:rPr>
                <w:sz w:val="16"/>
                <w:szCs w:val="16"/>
                <w:rPrChange w:id="18" w:author="Lumbatis, Kurt" w:date="2023-01-16T11:37:00Z">
                  <w:rPr/>
                </w:rPrChange>
              </w:rPr>
              <w:t>Revised:</w:t>
            </w:r>
          </w:p>
          <w:p w14:paraId="4BCC0273" w14:textId="77777777" w:rsidR="001C55D8" w:rsidRPr="001C55D8" w:rsidRDefault="001C55D8" w:rsidP="001C55D8">
            <w:pPr>
              <w:widowControl w:val="0"/>
              <w:autoSpaceDE w:val="0"/>
              <w:autoSpaceDN w:val="0"/>
              <w:adjustRightInd w:val="0"/>
              <w:rPr>
                <w:sz w:val="16"/>
                <w:szCs w:val="16"/>
              </w:rPr>
            </w:pPr>
          </w:p>
          <w:p w14:paraId="6C86C952" w14:textId="77777777" w:rsidR="001C55D8" w:rsidRPr="001C55D8" w:rsidRDefault="001C55D8" w:rsidP="001C55D8">
            <w:pPr>
              <w:widowControl w:val="0"/>
              <w:autoSpaceDE w:val="0"/>
              <w:autoSpaceDN w:val="0"/>
              <w:adjustRightInd w:val="0"/>
              <w:rPr>
                <w:sz w:val="16"/>
                <w:szCs w:val="16"/>
              </w:rPr>
            </w:pPr>
            <w:r w:rsidRPr="001C55D8">
              <w:rPr>
                <w:sz w:val="16"/>
                <w:szCs w:val="16"/>
              </w:rPr>
              <w:t>Text changes provided with the addition of added text which states recognized and non-recognized Identifier use cases.</w:t>
            </w:r>
          </w:p>
          <w:p w14:paraId="09E63CF0" w14:textId="77777777" w:rsidR="001C55D8" w:rsidRPr="001C55D8" w:rsidRDefault="001C55D8" w:rsidP="001C55D8">
            <w:pPr>
              <w:widowControl w:val="0"/>
              <w:autoSpaceDE w:val="0"/>
              <w:autoSpaceDN w:val="0"/>
              <w:adjustRightInd w:val="0"/>
              <w:rPr>
                <w:sz w:val="16"/>
                <w:szCs w:val="16"/>
              </w:rPr>
            </w:pPr>
          </w:p>
          <w:p w14:paraId="6701B40D" w14:textId="1EFEF8F1" w:rsidR="001C55D8" w:rsidRPr="005A4905" w:rsidRDefault="001C55D8" w:rsidP="001C55D8">
            <w:pPr>
              <w:widowControl w:val="0"/>
              <w:autoSpaceDE w:val="0"/>
              <w:autoSpaceDN w:val="0"/>
              <w:adjustRightInd w:val="0"/>
              <w:rPr>
                <w:sz w:val="16"/>
                <w:szCs w:val="16"/>
              </w:rPr>
            </w:pPr>
            <w:r w:rsidRPr="001C55D8">
              <w:rPr>
                <w:sz w:val="16"/>
                <w:szCs w:val="16"/>
              </w:rPr>
              <w:t xml:space="preserve">TGbh Editor:  Incorporate the text changes in </w:t>
            </w:r>
            <w:r w:rsidR="00273AFD">
              <w:rPr>
                <w:sz w:val="16"/>
                <w:szCs w:val="16"/>
              </w:rPr>
              <w:t>11-22-1329r1</w:t>
            </w:r>
            <w:ins w:id="19" w:author="Lumbatis, Kurt" w:date="2023-01-17T16:35:00Z">
              <w:r w:rsidR="00A309A5">
                <w:rPr>
                  <w:sz w:val="16"/>
                  <w:szCs w:val="16"/>
                </w:rPr>
                <w:t>3</w:t>
              </w:r>
            </w:ins>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3F255542"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ins w:id="20" w:author="Lumbatis, Kurt" w:date="2023-01-17T16:33:00Z">
              <w:r w:rsidR="00FE3CB4">
                <w:rPr>
                  <w:sz w:val="16"/>
                  <w:szCs w:val="16"/>
                </w:rPr>
                <w:t>11-22-1329r13</w:t>
              </w:r>
            </w:ins>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(ie., has no ID -&gt; has one ID) happens, because at the very beginning the non-AP STA does have one identifier and the ID staff described in this paragragh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3D3C37A8"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ins w:id="21" w:author="Lumbatis, Kurt" w:date="2023-01-17T16:33:00Z">
              <w:r w:rsidR="00FE3CB4">
                <w:rPr>
                  <w:sz w:val="16"/>
                  <w:szCs w:val="16"/>
                </w:rPr>
                <w:t>11-22-1329r13</w:t>
              </w:r>
            </w:ins>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Amelia Andersdotter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At the risk of me word-smithing,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5429822C"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ins w:id="22" w:author="Lumbatis, Kurt" w:date="2023-01-17T16:33:00Z">
              <w:r w:rsidR="00FE3CB4">
                <w:rPr>
                  <w:sz w:val="16"/>
                  <w:szCs w:val="16"/>
                </w:rPr>
                <w:t>11-22-1329r13</w:t>
              </w:r>
            </w:ins>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An AP may provide an Identifier to a non-AP STA to allow any AP in the ESS to recognize the non-AP STA when it returns to that ESS even if the non-AP STA changes its MAC Address. The non-AP STA may provide that Identifier to any AP in the same ESS upon a new association.  Exchanges of  the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167970C9"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ins w:id="23" w:author="Lumbatis, Kurt" w:date="2023-01-17T16:33:00Z">
              <w:r w:rsidR="00FE3CB4">
                <w:rPr>
                  <w:sz w:val="16"/>
                  <w:szCs w:val="16"/>
                </w:rPr>
                <w:t>11-22-1329r13</w:t>
              </w:r>
            </w:ins>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"If inclusion of the identifier in an Association Request frame is restricted to FILS authentication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An AP may include an identifier that has not previously been used in an Association Response frame if FILS authentication is used and shall not include include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1398A282"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ins w:id="24" w:author="Lumbatis, Kurt" w:date="2023-01-17T16:33:00Z">
              <w:r w:rsidR="00FE3CB4">
                <w:rPr>
                  <w:sz w:val="16"/>
                  <w:szCs w:val="16"/>
                </w:rPr>
                <w:t>11-22-1329r13</w:t>
              </w:r>
            </w:ins>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72C8CAE4"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ins w:id="25" w:author="Lumbatis, Kurt" w:date="2023-01-17T16:33:00Z">
              <w:r w:rsidR="00FE3CB4">
                <w:rPr>
                  <w:sz w:val="16"/>
                  <w:szCs w:val="16"/>
                </w:rPr>
                <w:t>11-22-1329r13</w:t>
              </w:r>
            </w:ins>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02F5B1B9"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ins w:id="26" w:author="Lumbatis, Kurt" w:date="2023-01-17T16:33:00Z">
              <w:r w:rsidR="00FE3CB4">
                <w:rPr>
                  <w:sz w:val="16"/>
                  <w:szCs w:val="16"/>
                </w:rPr>
                <w:t>11-22-1329r13</w:t>
              </w:r>
            </w:ins>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"opaque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2A144661"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ins w:id="27" w:author="Lumbatis, Kurt" w:date="2023-01-17T16:33:00Z">
              <w:r w:rsidR="00FE3CB4">
                <w:rPr>
                  <w:sz w:val="16"/>
                  <w:szCs w:val="16"/>
                </w:rPr>
                <w:t>11-22-1329r13</w:t>
              </w:r>
            </w:ins>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"for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5924EEA5"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ins w:id="28" w:author="Lumbatis, Kurt" w:date="2023-01-17T16:33:00Z">
              <w:r w:rsidR="00FE3CB4">
                <w:rPr>
                  <w:sz w:val="16"/>
                  <w:szCs w:val="16"/>
                </w:rPr>
                <w:t>11-22-1329r13</w:t>
              </w:r>
            </w:ins>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identifer,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361DAF9F"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ins w:id="29" w:author="Lumbatis, Kurt" w:date="2023-01-17T16:33:00Z">
              <w:r w:rsidR="00FE3CB4">
                <w:rPr>
                  <w:sz w:val="16"/>
                  <w:szCs w:val="16"/>
                </w:rPr>
                <w:t>11-22-1329r13</w:t>
              </w:r>
            </w:ins>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2CDA5879"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ins w:id="30" w:author="Lumbatis, Kurt" w:date="2023-01-17T16:33:00Z">
              <w:r w:rsidR="00FE3CB4">
                <w:rPr>
                  <w:sz w:val="16"/>
                  <w:szCs w:val="16"/>
                </w:rPr>
                <w:t>11-22-1329r13</w:t>
              </w:r>
            </w:ins>
          </w:p>
        </w:tc>
      </w:tr>
    </w:tbl>
    <w:p w14:paraId="6EB0A1E2" w14:textId="77777777" w:rsidR="00F16223" w:rsidRDefault="00F16223">
      <w:pPr>
        <w:ind w:left="-1080"/>
        <w:pPrChange w:id="31"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an </w:t>
      </w:r>
      <w:ins w:id="32" w:author="Lumbatis, Kurt" w:date="2022-09-13T00:01:00Z">
        <w:r w:rsidR="00E21596">
          <w:rPr>
            <w:rFonts w:ascii="TimesNewRoman" w:hAnsi="TimesNewRoman" w:cs="TimesNewRoman"/>
            <w:sz w:val="20"/>
            <w:lang w:val="en-US"/>
          </w:rPr>
          <w:t>I</w:t>
        </w:r>
      </w:ins>
      <w:del w:id="33"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34"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35"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36" w:author="Lumbatis, Kurt" w:date="2022-09-12T23:52:00Z">
        <w:r w:rsidDel="00A92E18">
          <w:rPr>
            <w:rFonts w:ascii="TimesNewRoman" w:hAnsi="TimesNewRoman" w:cs="TimesNewRoman"/>
            <w:sz w:val="20"/>
            <w:lang w:val="en-US"/>
          </w:rPr>
          <w:delText>and t</w:delText>
        </w:r>
      </w:del>
      <w:ins w:id="37"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38"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39" w:author="Lumbatis, Kurt" w:date="2022-09-12T23:53:00Z">
        <w:r w:rsidR="00C94CA2">
          <w:rPr>
            <w:rFonts w:ascii="TimesNewRoman" w:hAnsi="TimesNewRoman" w:cs="TimesNewRoman"/>
            <w:sz w:val="20"/>
            <w:lang w:val="en-US"/>
          </w:rPr>
          <w:t>e</w:t>
        </w:r>
      </w:ins>
      <w:del w:id="40"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41" w:author="Lumbatis, Kurt" w:date="2022-09-13T00:01:00Z">
        <w:r w:rsidR="00A63B7F">
          <w:rPr>
            <w:rFonts w:ascii="TimesNewRoman" w:hAnsi="TimesNewRoman" w:cs="TimesNewRoman"/>
            <w:sz w:val="20"/>
            <w:lang w:val="en-US"/>
          </w:rPr>
          <w:t>I</w:t>
        </w:r>
      </w:ins>
      <w:del w:id="42"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43" w:author="Lumbatis, Kurt" w:date="2022-09-12T23:53:00Z">
        <w:r w:rsidR="00FE1FA4">
          <w:rPr>
            <w:rFonts w:ascii="TimesNewRoman" w:hAnsi="TimesNewRoman" w:cs="TimesNewRoman"/>
            <w:sz w:val="20"/>
            <w:lang w:val="en-US"/>
          </w:rPr>
          <w:t>upon a new</w:t>
        </w:r>
      </w:ins>
      <w:ins w:id="44"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45"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46"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47" w:author="Lumbatis, Kurt" w:date="2022-09-13T00:13:00Z">
        <w:r w:rsidR="00DD7B27">
          <w:rPr>
            <w:rFonts w:ascii="TimesNewRoman" w:hAnsi="TimesNewRoman" w:cs="TimesNewRoman"/>
            <w:sz w:val="20"/>
            <w:lang w:val="en-US"/>
          </w:rPr>
          <w:t xml:space="preserve">the </w:t>
        </w:r>
      </w:ins>
      <w:ins w:id="48" w:author="Lumbatis, Kurt" w:date="2022-09-13T00:01:00Z">
        <w:r w:rsidR="00A63B7F">
          <w:rPr>
            <w:rFonts w:ascii="TimesNewRoman" w:hAnsi="TimesNewRoman" w:cs="TimesNewRoman"/>
            <w:sz w:val="20"/>
            <w:lang w:val="en-US"/>
          </w:rPr>
          <w:t>I</w:t>
        </w:r>
      </w:ins>
      <w:del w:id="49"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50" w:author="Lumbatis, Kurt" w:date="2022-09-12T23:54:00Z">
        <w:r w:rsidDel="00553870">
          <w:rPr>
            <w:rFonts w:ascii="TimesNewRoman" w:hAnsi="TimesNewRoman" w:cs="TimesNewRoman"/>
            <w:sz w:val="20"/>
            <w:lang w:val="en-US"/>
          </w:rPr>
          <w:delText>information</w:delText>
        </w:r>
      </w:del>
      <w:del w:id="51"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52"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53"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54" w:author="Lumbatis, Kurt" w:date="2022-09-12T23:55:00Z">
        <w:r w:rsidDel="0081385A">
          <w:rPr>
            <w:rFonts w:ascii="TimesNewRoman" w:hAnsi="TimesNewRoman" w:cs="TimesNewRoman"/>
            <w:sz w:val="20"/>
            <w:lang w:val="en-US"/>
          </w:rPr>
          <w:delText>support for this capability in the</w:delText>
        </w:r>
      </w:del>
      <w:del w:id="55" w:author="Lumbatis, Kurt" w:date="2022-09-13T18:07:00Z">
        <w:r w:rsidDel="00736942">
          <w:rPr>
            <w:rFonts w:ascii="TimesNewRoman" w:hAnsi="TimesNewRoman" w:cs="TimesNewRoman"/>
            <w:sz w:val="20"/>
            <w:lang w:val="en-US"/>
          </w:rPr>
          <w:delText xml:space="preserve"> </w:delText>
        </w:r>
      </w:del>
      <w:ins w:id="56"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57" w:author="Lumbatis, Kurt" w:date="2022-09-12T23:56:00Z">
        <w:r w:rsidR="006C47FC">
          <w:rPr>
            <w:rFonts w:ascii="TimesNewRoman" w:hAnsi="TimesNewRoman" w:cs="TimesNewRoman"/>
            <w:sz w:val="20"/>
            <w:lang w:val="en-US"/>
          </w:rPr>
          <w:t>for a particular ESS by s</w:t>
        </w:r>
      </w:ins>
      <w:ins w:id="58" w:author="Lumbatis, Kurt" w:date="2022-09-12T23:57:00Z">
        <w:r w:rsidR="006C47FC">
          <w:rPr>
            <w:rFonts w:ascii="TimesNewRoman" w:hAnsi="TimesNewRoman" w:cs="TimesNewRoman"/>
            <w:sz w:val="20"/>
            <w:lang w:val="en-US"/>
          </w:rPr>
          <w:t xml:space="preserve">etting the Device ID </w:t>
        </w:r>
      </w:ins>
      <w:ins w:id="59" w:author="Lumbatis, Kurt" w:date="2022-09-13T19:23:00Z">
        <w:r w:rsidR="00317BB9">
          <w:rPr>
            <w:rFonts w:ascii="TimesNewRoman" w:hAnsi="TimesNewRoman" w:cs="TimesNewRoman"/>
            <w:sz w:val="20"/>
            <w:lang w:val="en-US"/>
          </w:rPr>
          <w:t>Active</w:t>
        </w:r>
      </w:ins>
      <w:ins w:id="60" w:author="Lumbatis, Kurt" w:date="2022-09-12T23:57:00Z">
        <w:r w:rsidR="007B16FB">
          <w:rPr>
            <w:rFonts w:ascii="TimesNewRoman" w:hAnsi="TimesNewRoman" w:cs="TimesNewRoman"/>
            <w:sz w:val="20"/>
            <w:lang w:val="en-US"/>
          </w:rPr>
          <w:t xml:space="preserve"> field to 1 in the </w:t>
        </w:r>
      </w:ins>
      <w:del w:id="61"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62" w:author="Lumbatis, Kurt" w:date="2022-09-12T23:59:00Z">
        <w:r w:rsidR="001A25DA">
          <w:rPr>
            <w:rFonts w:ascii="TimesNewRoman" w:hAnsi="TimesNewRoman" w:cs="TimesNewRoman"/>
            <w:sz w:val="20"/>
            <w:lang w:val="en-US"/>
          </w:rPr>
          <w:t>-</w:t>
        </w:r>
      </w:ins>
      <w:ins w:id="63" w:author="Lumbatis, Kurt" w:date="2022-09-13T18:07:00Z">
        <w:r w:rsidR="00736942">
          <w:rPr>
            <w:rFonts w:ascii="TimesNewRoman" w:hAnsi="TimesNewRoman" w:cs="TimesNewRoman"/>
            <w:sz w:val="20"/>
            <w:lang w:val="en-US"/>
          </w:rPr>
          <w:t xml:space="preserve"> </w:t>
        </w:r>
      </w:ins>
      <w:del w:id="64"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RSN</w:t>
      </w:r>
      <w:del w:id="65"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 Element</w:t>
      </w:r>
      <w:del w:id="66"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67" w:author="Lumbatis, Kurt" w:date="2022-09-12T23:59:00Z">
        <w:r w:rsidR="00C41390">
          <w:rPr>
            <w:rFonts w:ascii="TimesNewRoman" w:hAnsi="TimesNewRoman" w:cs="TimesNewRoman"/>
            <w:sz w:val="20"/>
            <w:lang w:val="en-US"/>
          </w:rPr>
          <w:t xml:space="preserve"> in (Re)Association Request </w:t>
        </w:r>
      </w:ins>
      <w:ins w:id="68" w:author="Lumbatis, Kurt" w:date="2022-11-13T21:44:00Z">
        <w:r w:rsidR="00327B8D">
          <w:rPr>
            <w:rFonts w:ascii="TimesNewRoman" w:hAnsi="TimesNewRoman" w:cs="TimesNewRoman"/>
            <w:sz w:val="20"/>
            <w:lang w:val="en-US"/>
          </w:rPr>
          <w:t>f</w:t>
        </w:r>
      </w:ins>
      <w:ins w:id="69" w:author="Lumbatis, Kurt" w:date="2022-09-12T23:59:00Z">
        <w:r w:rsidR="00C41390">
          <w:rPr>
            <w:rFonts w:ascii="TimesNewRoman" w:hAnsi="TimesNewRoman" w:cs="TimesNewRoman"/>
            <w:sz w:val="20"/>
            <w:lang w:val="en-US"/>
          </w:rPr>
          <w:t xml:space="preserve">rames sent to </w:t>
        </w:r>
      </w:ins>
      <w:ins w:id="70"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71" w:author="Lumbatis, Kurt" w:date="2022-09-12T23:59:00Z">
        <w:r w:rsidR="00C41390">
          <w:rPr>
            <w:rFonts w:ascii="TimesNewRoman" w:hAnsi="TimesNewRoman" w:cs="TimesNewRoman"/>
            <w:sz w:val="20"/>
            <w:lang w:val="en-US"/>
          </w:rPr>
          <w:t xml:space="preserve"> </w:t>
        </w:r>
      </w:ins>
      <w:ins w:id="72" w:author="Lumbatis, Kurt" w:date="2022-11-13T21:44:00Z">
        <w:r w:rsidR="00327B8D">
          <w:rPr>
            <w:rFonts w:ascii="TimesNewRoman" w:hAnsi="TimesNewRoman" w:cs="TimesNewRoman"/>
            <w:sz w:val="20"/>
            <w:lang w:val="en-US"/>
          </w:rPr>
          <w:t xml:space="preserve">the </w:t>
        </w:r>
      </w:ins>
      <w:ins w:id="73"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74" w:author="Lumbatis, Kurt" w:date="2022-09-13T00:00:00Z">
        <w:r w:rsidR="00E21596">
          <w:rPr>
            <w:rFonts w:ascii="TimesNewRoman" w:hAnsi="TimesNewRoman" w:cs="TimesNewRoman"/>
            <w:sz w:val="20"/>
            <w:lang w:val="en-US"/>
          </w:rPr>
          <w:t xml:space="preserve">indicates activation of </w:t>
        </w:r>
      </w:ins>
      <w:ins w:id="75" w:author="Lumbatis, Kurt" w:date="2022-09-13T00:08:00Z">
        <w:r w:rsidR="00707729">
          <w:rPr>
            <w:rFonts w:ascii="TimesNewRoman" w:hAnsi="TimesNewRoman" w:cs="TimesNewRoman"/>
            <w:sz w:val="20"/>
            <w:lang w:val="en-US"/>
          </w:rPr>
          <w:t>D</w:t>
        </w:r>
      </w:ins>
      <w:ins w:id="76" w:author="Lumbatis, Kurt" w:date="2022-09-13T00:00:00Z">
        <w:r w:rsidR="00E21596">
          <w:rPr>
            <w:rFonts w:ascii="TimesNewRoman" w:hAnsi="TimesNewRoman" w:cs="TimesNewRoman"/>
            <w:sz w:val="20"/>
            <w:lang w:val="en-US"/>
          </w:rPr>
          <w:t>evice ID</w:t>
        </w:r>
      </w:ins>
      <w:ins w:id="77" w:author="Lumbatis, Kurt" w:date="2022-09-13T00:02:00Z">
        <w:r w:rsidR="00B752ED">
          <w:rPr>
            <w:rFonts w:ascii="TimesNewRoman" w:hAnsi="TimesNewRoman" w:cs="TimesNewRoman"/>
            <w:sz w:val="20"/>
            <w:lang w:val="en-US"/>
          </w:rPr>
          <w:t xml:space="preserve"> </w:t>
        </w:r>
      </w:ins>
      <w:ins w:id="78" w:author="Lumbatis, Kurt" w:date="2022-09-13T00:03:00Z">
        <w:r w:rsidR="00CA6E44">
          <w:rPr>
            <w:rFonts w:ascii="TimesNewRoman" w:hAnsi="TimesNewRoman" w:cs="TimesNewRoman"/>
            <w:sz w:val="20"/>
            <w:lang w:val="en-US"/>
          </w:rPr>
          <w:t xml:space="preserve">by setting the Device ID </w:t>
        </w:r>
      </w:ins>
      <w:ins w:id="79" w:author="Lumbatis, Kurt" w:date="2022-09-13T19:23:00Z">
        <w:r w:rsidR="00CE61FE">
          <w:rPr>
            <w:rFonts w:ascii="TimesNewRoman" w:hAnsi="TimesNewRoman" w:cs="TimesNewRoman"/>
            <w:sz w:val="20"/>
            <w:lang w:val="en-US"/>
          </w:rPr>
          <w:t>Active</w:t>
        </w:r>
      </w:ins>
      <w:ins w:id="80"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81" w:author="Lumbatis, Kurt" w:date="2022-09-13T00:04:00Z">
        <w:r w:rsidR="007B3482">
          <w:rPr>
            <w:rFonts w:ascii="TimesNewRoman" w:hAnsi="TimesNewRoman" w:cs="TimesNewRoman"/>
            <w:sz w:val="20"/>
            <w:lang w:val="en-US"/>
          </w:rPr>
          <w:t>.  All APs in a given ESS shall set this field to the same value.</w:t>
        </w:r>
      </w:ins>
    </w:p>
    <w:p w14:paraId="1DAFFEEE" w14:textId="77777777" w:rsidR="00D40E66" w:rsidRDefault="00D40E66" w:rsidP="002F3B7D">
      <w:pPr>
        <w:autoSpaceDE w:val="0"/>
        <w:autoSpaceDN w:val="0"/>
        <w:adjustRightInd w:val="0"/>
        <w:rPr>
          <w:ins w:id="82"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83"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84" w:author="Lumbatis, Kurt" w:date="2022-09-13T00:06:00Z">
        <w:r w:rsidR="00F77CB4">
          <w:rPr>
            <w:rFonts w:ascii="TimesNewRoman" w:hAnsi="TimesNewRoman" w:cs="TimesNewRoman"/>
            <w:sz w:val="20"/>
            <w:lang w:val="en-US"/>
          </w:rPr>
          <w:t>I</w:t>
        </w:r>
      </w:ins>
      <w:del w:id="85"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86"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87" w:author="Lumbatis, Kurt" w:date="2022-09-13T00:06:00Z">
        <w:r w:rsidR="002F3B7D" w:rsidDel="00F77CB4">
          <w:rPr>
            <w:rFonts w:ascii="TimesNewRoman" w:hAnsi="TimesNewRoman" w:cs="TimesNewRoman"/>
            <w:sz w:val="20"/>
            <w:lang w:val="en-US"/>
          </w:rPr>
          <w:delText>non-AP</w:delText>
        </w:r>
      </w:del>
      <w:del w:id="88"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89" w:author="Lumbatis, Kurt" w:date="2022-09-13T12:55:00Z">
        <w:r w:rsidR="002F3B7D" w:rsidDel="002B26B3">
          <w:rPr>
            <w:rFonts w:ascii="TimesNewRoman" w:hAnsi="TimesNewRoman" w:cs="TimesNewRoman"/>
            <w:sz w:val="20"/>
            <w:lang w:val="en-US"/>
          </w:rPr>
          <w:delText xml:space="preserve"> </w:delText>
        </w:r>
      </w:del>
      <w:ins w:id="90" w:author="Lumbatis, Kurt" w:date="2022-09-13T00:07:00Z">
        <w:r w:rsidR="00A7425C">
          <w:rPr>
            <w:rFonts w:ascii="TimesNewRoman" w:hAnsi="TimesNewRoman" w:cs="TimesNewRoman"/>
            <w:sz w:val="20"/>
            <w:lang w:val="en-US"/>
          </w:rPr>
          <w:t xml:space="preserve"> Device ID</w:t>
        </w:r>
      </w:ins>
      <w:ins w:id="91" w:author="Lumbatis, Kurt" w:date="2022-09-13T12:55:00Z">
        <w:r w:rsidR="002B26B3">
          <w:rPr>
            <w:rFonts w:ascii="TimesNewRoman" w:hAnsi="TimesNewRoman" w:cs="TimesNewRoman"/>
            <w:sz w:val="20"/>
            <w:lang w:val="en-US"/>
          </w:rPr>
          <w:t xml:space="preserve"> </w:t>
        </w:r>
      </w:ins>
      <w:ins w:id="92" w:author="Lumbatis, Kurt" w:date="2022-09-13T13:03:00Z">
        <w:r w:rsidR="00B5099F">
          <w:rPr>
            <w:rFonts w:ascii="TimesNewRoman" w:hAnsi="TimesNewRoman" w:cs="TimesNewRoman"/>
            <w:sz w:val="20"/>
            <w:lang w:val="en-US"/>
          </w:rPr>
          <w:t xml:space="preserve">is </w:t>
        </w:r>
      </w:ins>
      <w:ins w:id="93" w:author="Lumbatis, Kurt" w:date="2022-09-13T12:55:00Z">
        <w:r w:rsidR="002B26B3">
          <w:rPr>
            <w:rFonts w:ascii="TimesNewRoman" w:hAnsi="TimesNewRoman" w:cs="TimesNewRoman"/>
            <w:sz w:val="20"/>
            <w:lang w:val="en-US"/>
          </w:rPr>
          <w:t>active</w:t>
        </w:r>
      </w:ins>
      <w:ins w:id="94" w:author="Lumbatis, Kurt" w:date="2022-09-13T00:08:00Z">
        <w:r w:rsidR="00547611">
          <w:rPr>
            <w:rFonts w:ascii="TimesNewRoman" w:hAnsi="TimesNewRoman" w:cs="TimesNewRoman"/>
            <w:sz w:val="20"/>
            <w:lang w:val="en-US"/>
          </w:rPr>
          <w:t>.</w:t>
        </w:r>
      </w:ins>
      <w:del w:id="95" w:author="Lumbatis, Kurt" w:date="2022-09-13T00:07:00Z">
        <w:r w:rsidR="002F3B7D" w:rsidDel="00A7425C">
          <w:rPr>
            <w:rFonts w:ascii="TimesNewRoman" w:hAnsi="TimesNewRoman" w:cs="TimesNewRoman"/>
            <w:sz w:val="20"/>
            <w:lang w:val="en-US"/>
          </w:rPr>
          <w:delText>support for this capability</w:delText>
        </w:r>
      </w:del>
      <w:del w:id="96"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011EF0A5" w:rsidR="001214DF" w:rsidRDefault="002F3B7D" w:rsidP="006A6AAF">
      <w:pPr>
        <w:autoSpaceDE w:val="0"/>
        <w:autoSpaceDN w:val="0"/>
        <w:adjustRightInd w:val="0"/>
        <w:rPr>
          <w:ins w:id="97" w:author="Lumbatis, Kurt" w:date="2022-09-13T12:45:00Z"/>
          <w:rFonts w:ascii="TimesNewRoman" w:hAnsi="TimesNewRoman" w:cs="TimesNewRoman"/>
          <w:szCs w:val="22"/>
          <w:lang w:val="en-US"/>
        </w:rPr>
      </w:pPr>
      <w:del w:id="98" w:author="Lumbatis, Kurt" w:date="2022-09-13T12:44:00Z">
        <w:r w:rsidDel="00982A22">
          <w:rPr>
            <w:rFonts w:ascii="TimesNewRoman" w:hAnsi="TimesNewRoman" w:cs="TimesNewRoman"/>
            <w:szCs w:val="22"/>
            <w:lang w:val="en-US"/>
          </w:rPr>
          <w:delText>When using FILS authentication,</w:delText>
        </w:r>
      </w:del>
      <w:del w:id="99" w:author="Lumbatis, Kurt" w:date="2022-09-13T18:08:00Z">
        <w:r w:rsidDel="00D40CA3">
          <w:rPr>
            <w:rFonts w:ascii="TimesNewRoman" w:hAnsi="TimesNewRoman" w:cs="TimesNewRoman"/>
            <w:szCs w:val="22"/>
            <w:lang w:val="en-US"/>
          </w:rPr>
          <w:delText xml:space="preserve"> </w:delText>
        </w:r>
      </w:del>
      <w:del w:id="100" w:author="Lumbatis, Kurt" w:date="2022-09-13T12:44:00Z">
        <w:r w:rsidDel="00982A22">
          <w:rPr>
            <w:rFonts w:ascii="TimesNewRoman" w:hAnsi="TimesNewRoman" w:cs="TimesNewRoman"/>
            <w:szCs w:val="22"/>
            <w:lang w:val="en-US"/>
          </w:rPr>
          <w:delText>the</w:delText>
        </w:r>
      </w:del>
      <w:del w:id="101" w:author="Lumbatis, Kurt" w:date="2022-09-13T18:08:00Z">
        <w:r w:rsidDel="00D40CA3">
          <w:rPr>
            <w:rFonts w:ascii="TimesNewRoman" w:hAnsi="TimesNewRoman" w:cs="TimesNewRoman"/>
            <w:szCs w:val="22"/>
            <w:lang w:val="en-US"/>
          </w:rPr>
          <w:delText xml:space="preserve"> </w:delText>
        </w:r>
      </w:del>
      <w:ins w:id="102"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sends </w:t>
      </w:r>
      <w:del w:id="103" w:author="Lumbatis, Kurt" w:date="2022-09-13T13:30:00Z">
        <w:r w:rsidDel="008132C1">
          <w:rPr>
            <w:rFonts w:ascii="TimesNewRoman" w:hAnsi="TimesNewRoman" w:cs="TimesNewRoman"/>
            <w:szCs w:val="22"/>
            <w:lang w:val="en-US"/>
          </w:rPr>
          <w:delText>the</w:delText>
        </w:r>
      </w:del>
      <w:del w:id="104" w:author="Lumbatis, Kurt" w:date="2022-11-16T01:02:00Z">
        <w:r w:rsidDel="0039417D">
          <w:rPr>
            <w:rFonts w:ascii="TimesNewRoman" w:hAnsi="TimesNewRoman" w:cs="TimesNewRoman"/>
            <w:szCs w:val="22"/>
            <w:lang w:val="en-US"/>
          </w:rPr>
          <w:delText xml:space="preserve"> </w:delText>
        </w:r>
      </w:del>
      <w:ins w:id="105" w:author="Lumbatis, Kurt" w:date="2022-09-13T13:30:00Z">
        <w:r w:rsidR="008132C1">
          <w:rPr>
            <w:rFonts w:ascii="TimesNewRoman" w:hAnsi="TimesNewRoman" w:cs="TimesNewRoman"/>
            <w:szCs w:val="22"/>
            <w:lang w:val="en-US"/>
          </w:rPr>
          <w:t xml:space="preserve">an </w:t>
        </w:r>
      </w:ins>
      <w:ins w:id="106" w:author="Lumbatis, Kurt" w:date="2022-09-13T12:51:00Z">
        <w:r w:rsidR="00387A46">
          <w:rPr>
            <w:rFonts w:ascii="TimesNewRoman" w:hAnsi="TimesNewRoman" w:cs="TimesNewRoman"/>
            <w:szCs w:val="22"/>
            <w:lang w:val="en-US"/>
          </w:rPr>
          <w:t>I</w:t>
        </w:r>
      </w:ins>
      <w:del w:id="107"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 if it has one and</w:t>
      </w:r>
      <w:ins w:id="108" w:author="Lumbatis, Kurt" w:date="2022-09-13T18:08:00Z">
        <w:r w:rsidR="00D40CA3">
          <w:rPr>
            <w:rFonts w:ascii="TimesNewRoman" w:hAnsi="TimesNewRoman" w:cs="TimesNewRoman"/>
            <w:szCs w:val="22"/>
            <w:lang w:val="en-US"/>
          </w:rPr>
          <w:t xml:space="preserve"> </w:t>
        </w:r>
      </w:ins>
      <w:del w:id="109"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ins w:id="110" w:author="Lumbatis, Kurt" w:date="2022-09-13T12:43:00Z">
        <w:r w:rsidR="002B1810">
          <w:rPr>
            <w:rFonts w:ascii="TimesNewRoman" w:hAnsi="TimesNewRoman" w:cs="TimesNewRoman"/>
            <w:szCs w:val="22"/>
            <w:lang w:val="en-US"/>
          </w:rPr>
          <w:t>has activated Device ID</w:t>
        </w:r>
      </w:ins>
      <w:ins w:id="111" w:author="Lumbatis, Kurt" w:date="2022-09-13T12:45:00Z">
        <w:r w:rsidR="008F06AB">
          <w:rPr>
            <w:rFonts w:ascii="TimesNewRoman" w:hAnsi="TimesNewRoman" w:cs="TimesNewRoman"/>
            <w:szCs w:val="22"/>
            <w:lang w:val="en-US"/>
          </w:rPr>
          <w:t xml:space="preserve"> </w:t>
        </w:r>
      </w:ins>
      <w:ins w:id="112" w:author="Lumbatis, Kurt" w:date="2022-09-13T12:48:00Z">
        <w:r w:rsidR="00756ADF">
          <w:rPr>
            <w:rFonts w:ascii="TimesNewRoman" w:hAnsi="TimesNewRoman" w:cs="TimesNewRoman"/>
            <w:szCs w:val="22"/>
            <w:lang w:val="en-US"/>
          </w:rPr>
          <w:t>per the following</w:t>
        </w:r>
      </w:ins>
      <w:ins w:id="113" w:author="Lumbatis, Kurt" w:date="2022-09-13T12:45:00Z">
        <w:r w:rsidR="001214DF">
          <w:rPr>
            <w:rFonts w:ascii="TimesNewRoman" w:hAnsi="TimesNewRoman" w:cs="TimesNewRoman"/>
            <w:szCs w:val="22"/>
            <w:lang w:val="en-US"/>
          </w:rPr>
          <w:t>:</w:t>
        </w:r>
      </w:ins>
    </w:p>
    <w:p w14:paraId="7F3FA2DD" w14:textId="0B51718F" w:rsidR="001214DF" w:rsidRDefault="001214DF" w:rsidP="001214DF">
      <w:pPr>
        <w:pStyle w:val="ListParagraph"/>
        <w:numPr>
          <w:ilvl w:val="0"/>
          <w:numId w:val="2"/>
        </w:numPr>
        <w:autoSpaceDE w:val="0"/>
        <w:autoSpaceDN w:val="0"/>
        <w:adjustRightInd w:val="0"/>
        <w:rPr>
          <w:ins w:id="114" w:author="Lumbatis, Kurt" w:date="2022-09-13T12:46:00Z"/>
        </w:rPr>
      </w:pPr>
      <w:ins w:id="115" w:author="Lumbatis, Kurt" w:date="2022-09-13T12:45:00Z">
        <w:r>
          <w:t xml:space="preserve">When using FILS authentication </w:t>
        </w:r>
      </w:ins>
      <w:ins w:id="116" w:author="Lumbatis, Kurt" w:date="2022-09-13T12:46:00Z">
        <w:r w:rsidR="002E4963">
          <w:t>in the Devi</w:t>
        </w:r>
      </w:ins>
      <w:ins w:id="117" w:author="Lumbatis, Kurt" w:date="2022-09-13T12:49:00Z">
        <w:r w:rsidR="001A5B2B">
          <w:t>c</w:t>
        </w:r>
      </w:ins>
      <w:ins w:id="118" w:author="Lumbatis, Kurt" w:date="2022-09-13T12:46:00Z">
        <w:r w:rsidR="002E4963">
          <w:t xml:space="preserve">e ID element in the </w:t>
        </w:r>
      </w:ins>
      <w:ins w:id="119" w:author="Lumbatis, Kurt" w:date="2022-11-13T21:48:00Z">
        <w:r w:rsidR="008613E4">
          <w:t>(Re)</w:t>
        </w:r>
      </w:ins>
      <w:ins w:id="120" w:author="Lumbatis, Kurt" w:date="2022-09-13T12:46:00Z">
        <w:r w:rsidR="002E4963">
          <w:t>Association R</w:t>
        </w:r>
      </w:ins>
      <w:ins w:id="121" w:author="Lumbatis, Kurt" w:date="2022-09-13T12:50:00Z">
        <w:r w:rsidR="001230A2">
          <w:t>equest</w:t>
        </w:r>
      </w:ins>
      <w:ins w:id="122" w:author="Lumbatis, Kurt" w:date="2022-09-13T12:46:00Z">
        <w:r w:rsidR="002E4963">
          <w:t xml:space="preserve"> </w:t>
        </w:r>
      </w:ins>
      <w:ins w:id="123" w:author="Lumbatis, Kurt" w:date="2022-09-13T12:50:00Z">
        <w:r w:rsidR="005D6074">
          <w:t>f</w:t>
        </w:r>
      </w:ins>
      <w:ins w:id="124" w:author="Lumbatis, Kurt" w:date="2022-09-13T12:46:00Z">
        <w:r w:rsidR="002E4963">
          <w:t>rame</w:t>
        </w:r>
        <w:r w:rsidR="00A22BBE">
          <w:t>.</w:t>
        </w:r>
      </w:ins>
    </w:p>
    <w:p w14:paraId="4E4FF850" w14:textId="7F12AADB" w:rsidR="00A22BBE" w:rsidRDefault="00A22BBE" w:rsidP="001214DF">
      <w:pPr>
        <w:pStyle w:val="ListParagraph"/>
        <w:numPr>
          <w:ilvl w:val="0"/>
          <w:numId w:val="2"/>
        </w:numPr>
        <w:autoSpaceDE w:val="0"/>
        <w:autoSpaceDN w:val="0"/>
        <w:adjustRightInd w:val="0"/>
        <w:rPr>
          <w:ins w:id="125" w:author="Lumbatis, Kurt" w:date="2022-09-13T12:47:00Z"/>
        </w:rPr>
      </w:pPr>
      <w:ins w:id="126" w:author="Lumbatis, Kurt" w:date="2022-09-13T12:46:00Z">
        <w:r>
          <w:t xml:space="preserve">When not using FILS authentication </w:t>
        </w:r>
      </w:ins>
      <w:ins w:id="127" w:author="Lumbatis, Kurt" w:date="2022-09-13T12:47:00Z">
        <w:r>
          <w:t xml:space="preserve">in </w:t>
        </w:r>
        <w:r w:rsidR="0089622E">
          <w:t>the Device ID KDE in message 2 of the 4 way handshake</w:t>
        </w:r>
      </w:ins>
    </w:p>
    <w:p w14:paraId="0A319902" w14:textId="5964B8AC" w:rsidR="0089622E" w:rsidRDefault="0089622E" w:rsidP="0089622E">
      <w:pPr>
        <w:autoSpaceDE w:val="0"/>
        <w:autoSpaceDN w:val="0"/>
        <w:adjustRightInd w:val="0"/>
        <w:rPr>
          <w:ins w:id="128" w:author="Lumbatis, Kurt" w:date="2022-09-13T12:47:00Z"/>
        </w:rPr>
      </w:pPr>
    </w:p>
    <w:p w14:paraId="080D8062" w14:textId="7FEBEAA1" w:rsidR="0089622E" w:rsidRDefault="00787388" w:rsidP="0089622E">
      <w:pPr>
        <w:autoSpaceDE w:val="0"/>
        <w:autoSpaceDN w:val="0"/>
        <w:adjustRightInd w:val="0"/>
        <w:rPr>
          <w:ins w:id="129" w:author="Lumbatis, Kurt" w:date="2022-09-13T12:49:00Z"/>
        </w:rPr>
      </w:pPr>
      <w:ins w:id="130" w:author="Lumbatis, Kurt" w:date="2022-09-13T12:47:00Z">
        <w:r>
          <w:t xml:space="preserve">An AP </w:t>
        </w:r>
      </w:ins>
      <w:ins w:id="131" w:author="Lumbatis, Kurt" w:date="2022-09-13T12:48:00Z">
        <w:r>
          <w:t xml:space="preserve">sends </w:t>
        </w:r>
      </w:ins>
      <w:ins w:id="132" w:author="Lumbatis, Kurt" w:date="2022-09-13T13:22:00Z">
        <w:r w:rsidR="00911479">
          <w:t>an</w:t>
        </w:r>
      </w:ins>
      <w:ins w:id="133" w:author="Lumbatis, Kurt" w:date="2022-09-13T12:48:00Z">
        <w:r>
          <w:t xml:space="preserve"> </w:t>
        </w:r>
      </w:ins>
      <w:ins w:id="134" w:author="Lumbatis, Kurt" w:date="2022-09-13T12:51:00Z">
        <w:r w:rsidR="00387A46">
          <w:t>I</w:t>
        </w:r>
      </w:ins>
      <w:ins w:id="135" w:author="Lumbatis, Kurt" w:date="2022-09-13T12:48:00Z">
        <w:r>
          <w:t>dentifier if</w:t>
        </w:r>
        <w:r w:rsidR="00756ADF">
          <w:t xml:space="preserve"> it has activated Device ID per the following:</w:t>
        </w:r>
      </w:ins>
    </w:p>
    <w:p w14:paraId="703EEB18" w14:textId="2079A375" w:rsidR="00756ADF" w:rsidRDefault="001A5B2B" w:rsidP="001A5B2B">
      <w:pPr>
        <w:pStyle w:val="ListParagraph"/>
        <w:numPr>
          <w:ilvl w:val="0"/>
          <w:numId w:val="3"/>
        </w:numPr>
        <w:autoSpaceDE w:val="0"/>
        <w:autoSpaceDN w:val="0"/>
        <w:adjustRightInd w:val="0"/>
        <w:rPr>
          <w:ins w:id="136" w:author="Lumbatis, Kurt" w:date="2022-09-13T12:50:00Z"/>
        </w:rPr>
      </w:pPr>
      <w:ins w:id="137" w:author="Lumbatis, Kurt" w:date="2022-09-13T12:49:00Z">
        <w:r>
          <w:t xml:space="preserve">When using FILS authentication in the Device ID element </w:t>
        </w:r>
        <w:r w:rsidR="001230A2">
          <w:t xml:space="preserve">in the </w:t>
        </w:r>
      </w:ins>
      <w:ins w:id="138" w:author="Lumbatis, Kurt" w:date="2022-11-13T21:47:00Z">
        <w:r w:rsidR="00572BFA">
          <w:t>(R</w:t>
        </w:r>
      </w:ins>
      <w:ins w:id="139" w:author="Lumbatis, Kurt" w:date="2022-11-13T21:48:00Z">
        <w:r w:rsidR="008613E4">
          <w:t>e</w:t>
        </w:r>
      </w:ins>
      <w:ins w:id="140" w:author="Lumbatis, Kurt" w:date="2022-11-13T21:47:00Z">
        <w:r w:rsidR="00572BFA">
          <w:t>)</w:t>
        </w:r>
      </w:ins>
      <w:ins w:id="141" w:author="Lumbatis, Kurt" w:date="2022-09-13T12:50:00Z">
        <w:r w:rsidR="005D6074">
          <w:t>A</w:t>
        </w:r>
      </w:ins>
      <w:ins w:id="142"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43" w:author="Lumbatis, Kurt" w:date="2022-09-13T12:50:00Z"/>
        </w:rPr>
      </w:pPr>
      <w:ins w:id="144" w:author="Lumbatis, Kurt" w:date="2022-09-13T12:50:00Z">
        <w:r>
          <w:t>When not using FILS authentication, in the Device ID K</w:t>
        </w:r>
      </w:ins>
      <w:ins w:id="145" w:author="Lumbatis, Kurt" w:date="2022-11-13T21:47:00Z">
        <w:r w:rsidR="009C36AF">
          <w:t>D</w:t>
        </w:r>
      </w:ins>
      <w:ins w:id="146" w:author="Lumbatis, Kurt" w:date="2022-09-13T12:50:00Z">
        <w:r>
          <w:t>E in message 3 of the 4 way handshake.</w:t>
        </w:r>
      </w:ins>
    </w:p>
    <w:p w14:paraId="01299370" w14:textId="6A30395E" w:rsidR="005D6074" w:rsidRDefault="005D6074" w:rsidP="005D6074">
      <w:pPr>
        <w:autoSpaceDE w:val="0"/>
        <w:autoSpaceDN w:val="0"/>
        <w:adjustRightInd w:val="0"/>
        <w:rPr>
          <w:ins w:id="147" w:author="Lumbatis, Kurt" w:date="2022-09-13T13:35:00Z"/>
        </w:rPr>
      </w:pPr>
    </w:p>
    <w:p w14:paraId="5715C4C2" w14:textId="39C9B455" w:rsidR="00211E35" w:rsidRDefault="00C12F88" w:rsidP="005D6074">
      <w:pPr>
        <w:autoSpaceDE w:val="0"/>
        <w:autoSpaceDN w:val="0"/>
        <w:adjustRightInd w:val="0"/>
        <w:rPr>
          <w:ins w:id="148" w:author="Lumbatis, Kurt" w:date="2022-09-13T13:35:00Z"/>
        </w:rPr>
      </w:pPr>
      <w:ins w:id="149" w:author="Lumbatis, Kurt" w:date="2022-09-13T13:35:00Z">
        <w:r w:rsidRPr="00C12F88">
          <w:t xml:space="preserve">A non-AP STA shall return the most recently </w:t>
        </w:r>
      </w:ins>
      <w:ins w:id="150" w:author="Lumbatis, Kurt" w:date="2022-09-13T13:38:00Z">
        <w:r w:rsidR="00C11CE9">
          <w:t>received</w:t>
        </w:r>
      </w:ins>
      <w:ins w:id="151" w:author="Lumbatis, Kurt" w:date="2022-09-13T13:35:00Z">
        <w:r w:rsidRPr="00C12F88">
          <w:t xml:space="preserve"> Identifier for </w:t>
        </w:r>
      </w:ins>
      <w:ins w:id="152" w:author="Lumbatis, Kurt" w:date="2022-11-13T21:51:00Z">
        <w:r w:rsidR="009060FC">
          <w:t>an</w:t>
        </w:r>
      </w:ins>
      <w:ins w:id="153" w:author="Lumbatis, Kurt" w:date="2022-09-13T13:35:00Z">
        <w:r w:rsidRPr="00C12F88">
          <w:t xml:space="preserve"> ESS when associating with any AP in th</w:t>
        </w:r>
      </w:ins>
      <w:ins w:id="154" w:author="Lumbatis, Kurt" w:date="2022-11-13T21:52:00Z">
        <w:r w:rsidR="00CA390F">
          <w:t>at</w:t>
        </w:r>
      </w:ins>
      <w:ins w:id="155" w:author="Lumbatis, Kurt" w:date="2022-09-13T13:35:00Z">
        <w:r w:rsidRPr="00C12F88">
          <w:t xml:space="preserve"> ESS</w:t>
        </w:r>
      </w:ins>
      <w:ins w:id="156" w:author="Lumbatis, Kurt" w:date="2022-11-13T21:49:00Z">
        <w:r w:rsidR="00FB6813">
          <w:t xml:space="preserve"> when Device ID is </w:t>
        </w:r>
        <w:r w:rsidR="008941E9">
          <w:t xml:space="preserve">active for </w:t>
        </w:r>
      </w:ins>
      <w:ins w:id="157" w:author="Lumbatis, Kurt" w:date="2022-11-13T21:50:00Z">
        <w:r w:rsidR="008941E9">
          <w:t>both the non-AP STA and the AP</w:t>
        </w:r>
      </w:ins>
      <w:ins w:id="158" w:author="Lumbatis, Kurt" w:date="2022-09-13T13:35:00Z">
        <w:r w:rsidRPr="00C12F88">
          <w:t>.</w:t>
        </w:r>
      </w:ins>
    </w:p>
    <w:p w14:paraId="37C0720F" w14:textId="77777777" w:rsidR="00C12F88" w:rsidRDefault="00C12F88" w:rsidP="005D6074">
      <w:pPr>
        <w:autoSpaceDE w:val="0"/>
        <w:autoSpaceDN w:val="0"/>
        <w:adjustRightInd w:val="0"/>
        <w:rPr>
          <w:ins w:id="159" w:author="Lumbatis, Kurt" w:date="2022-09-13T12:50:00Z"/>
        </w:rPr>
      </w:pPr>
    </w:p>
    <w:p w14:paraId="199658E1" w14:textId="6CFB5A13" w:rsidR="00675219" w:rsidRDefault="00A31B0D" w:rsidP="005D6074">
      <w:pPr>
        <w:autoSpaceDE w:val="0"/>
        <w:autoSpaceDN w:val="0"/>
        <w:adjustRightInd w:val="0"/>
        <w:rPr>
          <w:ins w:id="160" w:author="Lumbatis, Kurt" w:date="2022-09-13T13:32:00Z"/>
        </w:rPr>
      </w:pPr>
      <w:ins w:id="161" w:author="Lumbatis, Kurt" w:date="2022-09-13T12:52:00Z">
        <w:r w:rsidRPr="00A31B0D">
          <w:t xml:space="preserve">When a non-AP STA with </w:t>
        </w:r>
        <w:r w:rsidR="00F52FFE">
          <w:t>D</w:t>
        </w:r>
        <w:r w:rsidRPr="00A31B0D">
          <w:t xml:space="preserve">evice ID active associates to any AP in an ESS </w:t>
        </w:r>
      </w:ins>
      <w:ins w:id="162" w:author="Lumbatis, Kurt" w:date="2022-11-16T00:54:00Z">
        <w:r w:rsidR="00B327B0">
          <w:t>with</w:t>
        </w:r>
      </w:ins>
      <w:ins w:id="163" w:author="Lumbatis, Kurt" w:date="2022-11-16T00:53:00Z">
        <w:r w:rsidR="00377FE0">
          <w:t xml:space="preserve"> Device ID</w:t>
        </w:r>
      </w:ins>
      <w:ins w:id="164" w:author="Lumbatis, Kurt" w:date="2022-11-16T00:54:00Z">
        <w:r w:rsidR="004B65F6">
          <w:t xml:space="preserve"> active</w:t>
        </w:r>
      </w:ins>
      <w:ins w:id="165" w:author="Lumbatis, Kurt" w:date="2022-11-16T00:53:00Z">
        <w:r w:rsidR="00B327B0">
          <w:t xml:space="preserve"> </w:t>
        </w:r>
      </w:ins>
      <w:ins w:id="166" w:author="Lumbatis, Kurt" w:date="2022-09-13T12:52:00Z">
        <w:r w:rsidRPr="00A31B0D">
          <w:t xml:space="preserve">and does not provide an </w:t>
        </w:r>
      </w:ins>
      <w:ins w:id="167" w:author="Lumbatis, Kurt" w:date="2022-09-13T13:04:00Z">
        <w:r w:rsidR="00B23D5E">
          <w:t>I</w:t>
        </w:r>
      </w:ins>
      <w:ins w:id="168" w:author="Lumbatis, Kurt" w:date="2022-09-13T12:52:00Z">
        <w:r w:rsidRPr="00A31B0D">
          <w:t>dentifier</w:t>
        </w:r>
      </w:ins>
      <w:ins w:id="169" w:author="Lumbatis, Kurt" w:date="2022-12-13T10:31:00Z">
        <w:r w:rsidR="0078490A" w:rsidRPr="00414646">
          <w:rPr>
            <w:i/>
            <w:iCs/>
            <w:rPrChange w:id="170" w:author="Lumbatis, Kurt" w:date="2022-12-13T10:36:00Z">
              <w:rPr/>
            </w:rPrChange>
          </w:rPr>
          <w:t xml:space="preserve"> </w:t>
        </w:r>
        <w:r w:rsidR="0078490A" w:rsidRPr="00F37EA5">
          <w:t xml:space="preserve">or provides an </w:t>
        </w:r>
      </w:ins>
      <w:ins w:id="171" w:author="Lumbatis, Kurt" w:date="2022-12-13T10:32:00Z">
        <w:r w:rsidR="000F7C77" w:rsidRPr="00F37EA5">
          <w:t>I</w:t>
        </w:r>
        <w:r w:rsidR="0078490A" w:rsidRPr="00F37EA5">
          <w:t xml:space="preserve">dentifier </w:t>
        </w:r>
      </w:ins>
      <w:ins w:id="172" w:author="Lumbatis, Kurt" w:date="2022-12-13T10:39:00Z">
        <w:r w:rsidR="003676DB" w:rsidRPr="00F37EA5">
          <w:rPr>
            <w:rPrChange w:id="173" w:author="Lumbatis, Kurt" w:date="2022-12-13T10:59:00Z">
              <w:rPr>
                <w:i/>
                <w:iCs/>
              </w:rPr>
            </w:rPrChange>
          </w:rPr>
          <w:t>that</w:t>
        </w:r>
      </w:ins>
      <w:ins w:id="174" w:author="Lumbatis, Kurt" w:date="2022-12-13T10:32:00Z">
        <w:r w:rsidR="000F7C77" w:rsidRPr="00F37EA5">
          <w:t xml:space="preserve"> </w:t>
        </w:r>
        <w:r w:rsidR="0078490A" w:rsidRPr="00F37EA5">
          <w:t>is not recognized</w:t>
        </w:r>
      </w:ins>
      <w:ins w:id="175" w:author="Lumbatis, Kurt" w:date="2023-01-16T10:52:00Z">
        <w:r w:rsidR="00C7132B">
          <w:t xml:space="preserve"> </w:t>
        </w:r>
        <w:r w:rsidR="00247FAD">
          <w:t>(</w:t>
        </w:r>
      </w:ins>
      <w:ins w:id="176" w:author="Lumbatis, Kurt" w:date="2023-01-16T10:54:00Z">
        <w:r w:rsidR="0079080A">
          <w:t xml:space="preserve">Identifier </w:t>
        </w:r>
      </w:ins>
      <w:ins w:id="177" w:author="Lumbatis, Kurt" w:date="2023-01-16T10:53:00Z">
        <w:r w:rsidR="00247FAD">
          <w:t>Status = 1</w:t>
        </w:r>
      </w:ins>
      <w:ins w:id="178" w:author="Lumbatis, Kurt" w:date="2023-01-16T10:54:00Z">
        <w:r w:rsidR="0079080A">
          <w:t xml:space="preserve"> per Table </w:t>
        </w:r>
        <w:r w:rsidR="004A3B4E">
          <w:t>9-1002a</w:t>
        </w:r>
      </w:ins>
      <w:ins w:id="179" w:author="Lumbatis, Kurt" w:date="2023-01-16T10:53:00Z">
        <w:r w:rsidR="00247FAD">
          <w:t>)</w:t>
        </w:r>
      </w:ins>
      <w:ins w:id="180" w:author="Lumbatis, Kurt" w:date="2022-09-13T12:52:00Z">
        <w:r w:rsidRPr="00414646">
          <w:rPr>
            <w:i/>
            <w:iCs/>
            <w:rPrChange w:id="181" w:author="Lumbatis, Kurt" w:date="2022-12-13T10:36:00Z">
              <w:rPr/>
            </w:rPrChange>
          </w:rPr>
          <w:t xml:space="preserve">, </w:t>
        </w:r>
        <w:r w:rsidRPr="00A31B0D">
          <w:t xml:space="preserve">the AP </w:t>
        </w:r>
      </w:ins>
      <w:ins w:id="182" w:author="Lumbatis, Kurt" w:date="2022-11-15T02:06:00Z">
        <w:r w:rsidR="008E1202">
          <w:t>shall</w:t>
        </w:r>
      </w:ins>
      <w:ins w:id="183" w:author="Lumbatis, Kurt" w:date="2022-09-13T12:52:00Z">
        <w:r w:rsidRPr="00A31B0D">
          <w:t xml:space="preserve"> assign an </w:t>
        </w:r>
      </w:ins>
      <w:ins w:id="184" w:author="Lumbatis, Kurt" w:date="2022-09-13T13:07:00Z">
        <w:r w:rsidR="0000574C">
          <w:t>I</w:t>
        </w:r>
      </w:ins>
      <w:ins w:id="185" w:author="Lumbatis, Kurt" w:date="2022-09-13T12:52:00Z">
        <w:r w:rsidRPr="00A31B0D">
          <w:t>dentifier to the non-AP STA</w:t>
        </w:r>
      </w:ins>
      <w:ins w:id="186" w:author="Lumbatis, Kurt" w:date="2022-09-13T12:53:00Z">
        <w:r w:rsidR="003354D0">
          <w:t xml:space="preserve">.  </w:t>
        </w:r>
      </w:ins>
    </w:p>
    <w:p w14:paraId="09EBF884" w14:textId="77777777" w:rsidR="00675219" w:rsidRDefault="00675219" w:rsidP="005D6074">
      <w:pPr>
        <w:autoSpaceDE w:val="0"/>
        <w:autoSpaceDN w:val="0"/>
        <w:adjustRightInd w:val="0"/>
        <w:rPr>
          <w:ins w:id="187" w:author="Lumbatis, Kurt" w:date="2022-09-13T13:32:00Z"/>
        </w:rPr>
      </w:pPr>
    </w:p>
    <w:p w14:paraId="6BC9FE10" w14:textId="65D2A3EF" w:rsidR="002E2668" w:rsidRDefault="00EA51CF" w:rsidP="005D6074">
      <w:pPr>
        <w:autoSpaceDE w:val="0"/>
        <w:autoSpaceDN w:val="0"/>
        <w:adjustRightInd w:val="0"/>
        <w:rPr>
          <w:ins w:id="188" w:author="Lumbatis, Kurt" w:date="2022-11-15T22:56:00Z"/>
        </w:rPr>
      </w:pPr>
      <w:ins w:id="189" w:author="Lumbatis, Kurt" w:date="2022-11-15T22:54:00Z">
        <w:r>
          <w:t xml:space="preserve">If an </w:t>
        </w:r>
      </w:ins>
      <w:ins w:id="190" w:author="Lumbatis, Kurt" w:date="2022-11-15T22:55:00Z">
        <w:r>
          <w:t xml:space="preserve">AP receives an Identifier from a </w:t>
        </w:r>
      </w:ins>
      <w:ins w:id="191" w:author="Lumbatis, Kurt" w:date="2022-11-15T22:56:00Z">
        <w:r w:rsidR="00DD242D">
          <w:t>n</w:t>
        </w:r>
      </w:ins>
      <w:ins w:id="192" w:author="Lumbatis, Kurt" w:date="2022-11-15T22:55:00Z">
        <w:r>
          <w:t xml:space="preserve">on-AP STA </w:t>
        </w:r>
      </w:ins>
      <w:ins w:id="193" w:author="Lumbatis, Kurt" w:date="2022-12-13T10:49:00Z">
        <w:r w:rsidR="004341E1">
          <w:t>that</w:t>
        </w:r>
      </w:ins>
      <w:ins w:id="194" w:author="Lumbatis, Kurt" w:date="2022-11-15T22:55:00Z">
        <w:r>
          <w:t xml:space="preserve"> is recognized</w:t>
        </w:r>
      </w:ins>
      <w:ins w:id="195" w:author="Lumbatis, Kurt" w:date="2023-01-16T11:02:00Z">
        <w:r w:rsidR="007874D6">
          <w:t xml:space="preserve"> (Identifier Status = 0 </w:t>
        </w:r>
        <w:r w:rsidR="001437A4">
          <w:t>per T</w:t>
        </w:r>
      </w:ins>
      <w:ins w:id="196" w:author="Lumbatis, Kurt" w:date="2023-01-16T11:03:00Z">
        <w:r w:rsidR="001437A4">
          <w:t>able 9-1002a)</w:t>
        </w:r>
      </w:ins>
      <w:ins w:id="197" w:author="Lumbatis, Kurt" w:date="2022-11-15T22:55:00Z">
        <w:r>
          <w:t xml:space="preserve">, it </w:t>
        </w:r>
      </w:ins>
      <w:ins w:id="198" w:author="Lumbatis, Kurt" w:date="2022-12-12T11:29:00Z">
        <w:r w:rsidR="001B4C4F">
          <w:t>shall</w:t>
        </w:r>
      </w:ins>
      <w:ins w:id="199" w:author="Lumbatis, Kurt" w:date="2022-11-15T22:55:00Z">
        <w:r>
          <w:t xml:space="preserve"> </w:t>
        </w:r>
        <w:r w:rsidR="001368F7">
          <w:t>perform one of the following actions:</w:t>
        </w:r>
      </w:ins>
    </w:p>
    <w:p w14:paraId="77358CED" w14:textId="2087229C" w:rsidR="001368F7" w:rsidRDefault="00784FE6" w:rsidP="00D450CB">
      <w:pPr>
        <w:pStyle w:val="ListParagraph"/>
        <w:numPr>
          <w:ilvl w:val="0"/>
          <w:numId w:val="6"/>
        </w:numPr>
        <w:autoSpaceDE w:val="0"/>
        <w:autoSpaceDN w:val="0"/>
        <w:adjustRightInd w:val="0"/>
        <w:rPr>
          <w:ins w:id="200" w:author="Lumbatis, Kurt" w:date="2022-11-15T22:56:00Z"/>
        </w:rPr>
      </w:pPr>
      <w:ins w:id="201" w:author="Lumbatis, Kurt" w:date="2023-01-17T14:33:00Z">
        <w:r>
          <w:t>Provide n</w:t>
        </w:r>
      </w:ins>
      <w:ins w:id="202" w:author="Lumbatis, Kurt" w:date="2023-01-16T11:03:00Z">
        <w:r w:rsidR="00A055F8">
          <w:t>o Identifier</w:t>
        </w:r>
      </w:ins>
      <w:ins w:id="203" w:author="Lumbatis, Kurt" w:date="2023-01-17T14:33:00Z">
        <w:r>
          <w:t>.</w:t>
        </w:r>
      </w:ins>
    </w:p>
    <w:p w14:paraId="2DD84D23" w14:textId="10E2AEC5" w:rsidR="00D450CB" w:rsidRDefault="00D450CB">
      <w:pPr>
        <w:pStyle w:val="ListParagraph"/>
        <w:numPr>
          <w:ilvl w:val="0"/>
          <w:numId w:val="6"/>
        </w:numPr>
        <w:autoSpaceDE w:val="0"/>
        <w:autoSpaceDN w:val="0"/>
        <w:adjustRightInd w:val="0"/>
        <w:rPr>
          <w:ins w:id="204" w:author="Lumbatis, Kurt" w:date="2022-09-13T13:02:00Z"/>
        </w:rPr>
        <w:pPrChange w:id="205" w:author="Lumbatis, Kurt" w:date="2022-11-15T22:56:00Z">
          <w:pPr>
            <w:autoSpaceDE w:val="0"/>
            <w:autoSpaceDN w:val="0"/>
            <w:adjustRightInd w:val="0"/>
          </w:pPr>
        </w:pPrChange>
      </w:pPr>
      <w:ins w:id="206" w:author="Lumbatis, Kurt" w:date="2022-11-15T22:56:00Z">
        <w:r>
          <w:t xml:space="preserve">Assign a new Identifier to the </w:t>
        </w:r>
        <w:r w:rsidR="00DD242D">
          <w:t>non-AP STA</w:t>
        </w:r>
      </w:ins>
      <w:ins w:id="207" w:author="Lumbatis, Kurt" w:date="2022-11-15T22:57:00Z">
        <w:r w:rsidR="00DD242D">
          <w:t>.</w:t>
        </w:r>
      </w:ins>
    </w:p>
    <w:p w14:paraId="0D54077D" w14:textId="77777777" w:rsidR="009B18E6" w:rsidRPr="001214DF" w:rsidRDefault="009B18E6">
      <w:pPr>
        <w:autoSpaceDE w:val="0"/>
        <w:autoSpaceDN w:val="0"/>
        <w:adjustRightInd w:val="0"/>
        <w:rPr>
          <w:ins w:id="208" w:author="Lumbatis, Kurt" w:date="2022-09-13T12:45:00Z"/>
          <w:rPrChange w:id="209" w:author="Lumbatis, Kurt" w:date="2022-09-13T12:45:00Z">
            <w:rPr>
              <w:ins w:id="210" w:author="Lumbatis, Kurt" w:date="2022-09-13T12:45:00Z"/>
              <w:rFonts w:ascii="TimesNewRoman" w:hAnsi="TimesNewRoman" w:cs="TimesNewRoman"/>
              <w:szCs w:val="22"/>
              <w:lang w:val="en-US"/>
            </w:rPr>
          </w:rPrChange>
        </w:rPr>
        <w:pPrChange w:id="211" w:author="Lumbatis, Kurt" w:date="2022-09-13T12:50: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212" w:author="Lumbatis, Kurt" w:date="2022-09-13T13:34:00Z"/>
          <w:lang w:val="en-US"/>
        </w:rPr>
      </w:pPr>
      <w:del w:id="213" w:author="Lumbatis, Kurt" w:date="2022-09-13T13:07:00Z">
        <w:r w:rsidRPr="001214DF" w:rsidDel="007A3CF8">
          <w:rPr>
            <w:rFonts w:ascii="TimesNewRoman" w:hAnsi="TimesNewRoman" w:cs="TimesNewRoman"/>
            <w:szCs w:val="22"/>
            <w:lang w:val="en-US"/>
            <w:rPrChange w:id="214"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215" w:author="Lumbatis, Kurt" w:date="2022-09-13T12:45:00Z">
              <w:rPr>
                <w:lang w:val="en-US"/>
              </w:rPr>
            </w:rPrChange>
          </w:rPr>
          <w:delText xml:space="preserve"> </w:delText>
        </w:r>
        <w:r w:rsidRPr="001214DF" w:rsidDel="007A3CF8">
          <w:rPr>
            <w:rFonts w:ascii="TimesNewRoman" w:hAnsi="TimesNewRoman" w:cs="TimesNewRoman"/>
            <w:szCs w:val="22"/>
            <w:lang w:val="en-US"/>
            <w:rPrChange w:id="216"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217" w:author="Lumbatis, Kurt" w:date="2022-09-13T12:45:00Z">
              <w:rPr>
                <w:lang w:val="en-US"/>
              </w:rPr>
            </w:rPrChange>
          </w:rPr>
          <w:delText xml:space="preserve"> </w:delText>
        </w:r>
        <w:r w:rsidRPr="001214DF" w:rsidDel="007A3CF8">
          <w:rPr>
            <w:rFonts w:ascii="TimesNewRoman" w:hAnsi="TimesNewRoman" w:cs="TimesNewRoman"/>
            <w:szCs w:val="22"/>
            <w:lang w:val="en-US"/>
            <w:rPrChange w:id="218"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219" w:author="Lumbatis, Kurt" w:date="2022-09-13T12:45:00Z">
              <w:rPr>
                <w:lang w:val="en-US"/>
              </w:rPr>
            </w:rPrChange>
          </w:rPr>
          <w:delText xml:space="preserve"> </w:delText>
        </w:r>
        <w:r w:rsidRPr="001214DF" w:rsidDel="007A3CF8">
          <w:rPr>
            <w:rFonts w:ascii="TimesNewRoman" w:hAnsi="TimesNewRoman" w:cs="TimesNewRoman"/>
            <w:szCs w:val="22"/>
            <w:lang w:val="en-US"/>
            <w:rPrChange w:id="220"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21" w:author="Lumbatis, Kurt" w:date="2022-09-13T12:45:00Z">
              <w:rPr>
                <w:lang w:val="en-US"/>
              </w:rPr>
            </w:rPrChange>
          </w:rPr>
          <w:delText xml:space="preserve"> </w:delText>
        </w:r>
        <w:r w:rsidRPr="001214DF" w:rsidDel="007A3CF8">
          <w:rPr>
            <w:rFonts w:ascii="TimesNewRoman" w:hAnsi="TimesNewRoman" w:cs="TimesNewRoman"/>
            <w:szCs w:val="22"/>
            <w:lang w:val="en-US"/>
            <w:rPrChange w:id="222"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23" w:author="Lumbatis, Kurt" w:date="2022-09-13T12:45:00Z">
              <w:rPr>
                <w:lang w:val="en-US"/>
              </w:rPr>
            </w:rPrChange>
          </w:rPr>
          <w:delText xml:space="preserve"> </w:delText>
        </w:r>
        <w:r w:rsidRPr="001214DF" w:rsidDel="007A3CF8">
          <w:rPr>
            <w:rFonts w:ascii="TimesNewRoman" w:hAnsi="TimesNewRoman" w:cs="TimesNewRoman"/>
            <w:szCs w:val="22"/>
            <w:lang w:val="en-US"/>
            <w:rPrChange w:id="224"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25" w:author="Lumbatis, Kurt" w:date="2022-09-13T12:45:00Z">
              <w:rPr>
                <w:lang w:val="en-US"/>
              </w:rPr>
            </w:rPrChange>
          </w:rPr>
          <w:delText xml:space="preserve"> </w:delText>
        </w:r>
        <w:r w:rsidRPr="001214DF" w:rsidDel="007A3CF8">
          <w:rPr>
            <w:rFonts w:ascii="TimesNewRoman" w:hAnsi="TimesNewRoman" w:cs="TimesNewRoman"/>
            <w:szCs w:val="22"/>
            <w:lang w:val="en-US"/>
            <w:rPrChange w:id="226"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27" w:author="Lumbatis, Kurt" w:date="2022-09-13T12:45:00Z">
              <w:rPr>
                <w:lang w:val="en-US"/>
              </w:rPr>
            </w:rPrChange>
          </w:rPr>
          <w:delText xml:space="preserve"> </w:delText>
        </w:r>
        <w:r w:rsidRPr="001214DF" w:rsidDel="007A3CF8">
          <w:rPr>
            <w:rFonts w:ascii="TimesNewRoman" w:hAnsi="TimesNewRoman" w:cs="TimesNewRoman"/>
            <w:szCs w:val="22"/>
            <w:lang w:val="en-US"/>
            <w:rPrChange w:id="228" w:author="Lumbatis, Kurt" w:date="2022-09-13T12:45:00Z">
              <w:rPr>
                <w:lang w:val="en-US"/>
              </w:rPr>
            </w:rPrChange>
          </w:rPr>
          <w:delText>the non-AP STA sends the opaque identifier,</w:delText>
        </w:r>
      </w:del>
      <w:del w:id="229"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30" w:author="Lumbatis, Kurt" w:date="2022-09-13T13:34:00Z"/>
          <w:lang w:val="en-US"/>
        </w:rPr>
      </w:pPr>
    </w:p>
    <w:p w14:paraId="14A610A1" w14:textId="77777777" w:rsidR="00E44B41" w:rsidRDefault="00E44B41">
      <w:pPr>
        <w:rPr>
          <w:b/>
          <w:sz w:val="24"/>
        </w:rPr>
      </w:pPr>
      <w:r>
        <w:rPr>
          <w:b/>
          <w:sz w:val="24"/>
        </w:rPr>
        <w:br w:type="page"/>
      </w:r>
    </w:p>
    <w:p w14:paraId="7871FB73" w14:textId="63330610" w:rsidR="00E44B41" w:rsidRDefault="001F7D27" w:rsidP="00E44B41">
      <w:pPr>
        <w:rPr>
          <w:b/>
          <w:sz w:val="24"/>
        </w:rPr>
      </w:pPr>
      <w:r>
        <w:rPr>
          <w:b/>
          <w:sz w:val="24"/>
        </w:rPr>
        <w:t>Straw Poll</w:t>
      </w:r>
    </w:p>
    <w:p w14:paraId="204DEEC3" w14:textId="77777777" w:rsidR="00E44B41" w:rsidRDefault="00E44B41" w:rsidP="00E44B41">
      <w:pPr>
        <w:rPr>
          <w:b/>
          <w:sz w:val="24"/>
        </w:rPr>
      </w:pPr>
    </w:p>
    <w:p w14:paraId="337221F0" w14:textId="1101B771" w:rsidR="00E44B41" w:rsidRDefault="000515EC" w:rsidP="00E44B41">
      <w:pPr>
        <w:rPr>
          <w:ins w:id="231" w:author="Lumbatis, Kurt" w:date="2023-01-16T13:39:00Z"/>
          <w:b/>
          <w:sz w:val="24"/>
        </w:rPr>
      </w:pPr>
      <w:r>
        <w:rPr>
          <w:b/>
          <w:sz w:val="24"/>
        </w:rPr>
        <w:t xml:space="preserve">Shall we </w:t>
      </w:r>
      <w:r w:rsidR="00E44B41" w:rsidRPr="00E44B41">
        <w:rPr>
          <w:b/>
          <w:sz w:val="24"/>
        </w:rPr>
        <w:t xml:space="preserve">approve resolutions </w:t>
      </w:r>
      <w:r w:rsidR="00585DA8">
        <w:rPr>
          <w:b/>
          <w:sz w:val="24"/>
        </w:rPr>
        <w:t>of</w:t>
      </w:r>
      <w:r w:rsidR="00E44B41" w:rsidRPr="00E44B41">
        <w:rPr>
          <w:b/>
          <w:sz w:val="24"/>
        </w:rPr>
        <w:t xml:space="preserve"> the following CIDs and incorporate the text changes </w:t>
      </w:r>
      <w:r w:rsidR="00AE6E7E">
        <w:rPr>
          <w:b/>
          <w:sz w:val="24"/>
        </w:rPr>
        <w:t xml:space="preserve">in this document </w:t>
      </w:r>
      <w:r w:rsidR="00E44B41" w:rsidRPr="00E44B41">
        <w:rPr>
          <w:b/>
          <w:sz w:val="24"/>
        </w:rPr>
        <w:t>into the latest TGb</w:t>
      </w:r>
      <w:r w:rsidR="001F7D27">
        <w:rPr>
          <w:b/>
          <w:sz w:val="24"/>
        </w:rPr>
        <w:t>h</w:t>
      </w:r>
      <w:r w:rsidR="00E44B41" w:rsidRPr="00E44B41">
        <w:rPr>
          <w:b/>
          <w:sz w:val="24"/>
        </w:rPr>
        <w:t xml:space="preserve"> draft</w:t>
      </w:r>
      <w:r w:rsidR="00143743">
        <w:rPr>
          <w:b/>
          <w:sz w:val="24"/>
        </w:rPr>
        <w:t>?</w:t>
      </w:r>
    </w:p>
    <w:p w14:paraId="4318ED20" w14:textId="77777777" w:rsidR="00143743" w:rsidRPr="00E44B41" w:rsidRDefault="00143743" w:rsidP="00E44B41">
      <w:pPr>
        <w:rPr>
          <w:b/>
          <w:sz w:val="24"/>
        </w:rPr>
      </w:pPr>
    </w:p>
    <w:p w14:paraId="3C8CD0A6" w14:textId="126A9C8A" w:rsidR="00E44B41" w:rsidRPr="00E44B41" w:rsidRDefault="00E44B41" w:rsidP="00E44B41">
      <w:pPr>
        <w:rPr>
          <w:b/>
          <w:sz w:val="24"/>
        </w:rPr>
      </w:pPr>
      <w:r w:rsidRPr="00E44B41">
        <w:rPr>
          <w:b/>
          <w:sz w:val="24"/>
        </w:rPr>
        <w:t xml:space="preserve">CIDs: </w:t>
      </w:r>
      <w:r w:rsidR="001D6666" w:rsidRPr="001D6666">
        <w:rPr>
          <w:b/>
          <w:sz w:val="24"/>
        </w:rPr>
        <w:t>CID 2, CID 3, CID 4, CID 6, CID 10, CID 11, CID 25, CID 26, CID 30, CID 31, CID 33, CID 49, CID 50, CID 51, CID 52, CID 53, CID 54, CID 55, CID 63, CID 65</w:t>
      </w:r>
    </w:p>
    <w:p w14:paraId="38A16D09" w14:textId="77777777" w:rsidR="004C7EF9" w:rsidRDefault="004C7EF9" w:rsidP="00E44B41">
      <w:pPr>
        <w:rPr>
          <w:b/>
          <w:sz w:val="24"/>
        </w:rPr>
      </w:pPr>
    </w:p>
    <w:p w14:paraId="132F00C1" w14:textId="74FC2E6A" w:rsidR="004C7EF9" w:rsidRDefault="004C7EF9" w:rsidP="00E44B41">
      <w:pPr>
        <w:rPr>
          <w:ins w:id="232" w:author="Lumbatis, Kurt" w:date="2023-01-16T13:40:00Z"/>
          <w:b/>
          <w:sz w:val="24"/>
        </w:rPr>
      </w:pPr>
      <w:r>
        <w:rPr>
          <w:b/>
          <w:sz w:val="24"/>
        </w:rPr>
        <w:t>YES</w:t>
      </w:r>
    </w:p>
    <w:p w14:paraId="098D82C3" w14:textId="77777777" w:rsidR="001B39FE" w:rsidRDefault="001B39FE" w:rsidP="00E44B41">
      <w:pPr>
        <w:rPr>
          <w:b/>
          <w:sz w:val="24"/>
        </w:rPr>
      </w:pPr>
    </w:p>
    <w:p w14:paraId="704E186E" w14:textId="438FAC67" w:rsidR="004C7EF9" w:rsidRDefault="004C7EF9" w:rsidP="00E44B41">
      <w:pPr>
        <w:rPr>
          <w:ins w:id="233" w:author="Lumbatis, Kurt" w:date="2023-01-16T13:40:00Z"/>
          <w:b/>
          <w:sz w:val="24"/>
        </w:rPr>
      </w:pPr>
      <w:r>
        <w:rPr>
          <w:b/>
          <w:sz w:val="24"/>
        </w:rPr>
        <w:t>NO</w:t>
      </w:r>
    </w:p>
    <w:p w14:paraId="79D5C268" w14:textId="77777777" w:rsidR="001B39FE" w:rsidRDefault="001B39FE" w:rsidP="00E44B41">
      <w:pPr>
        <w:rPr>
          <w:b/>
          <w:sz w:val="24"/>
        </w:rPr>
      </w:pPr>
    </w:p>
    <w:p w14:paraId="3BED09FA" w14:textId="6AC03889" w:rsidR="006840B4" w:rsidRDefault="004C7EF9" w:rsidP="00E44B41">
      <w:pPr>
        <w:rPr>
          <w:b/>
          <w:sz w:val="24"/>
        </w:rPr>
      </w:pPr>
      <w:r>
        <w:rPr>
          <w:b/>
          <w:sz w:val="24"/>
        </w:rPr>
        <w:t>Abstain</w:t>
      </w:r>
      <w:r w:rsidR="006840B4">
        <w:rPr>
          <w:b/>
          <w:sz w:val="24"/>
        </w:rPr>
        <w:br w:type="page"/>
      </w:r>
    </w:p>
    <w:p w14:paraId="42A60402" w14:textId="1B66E291" w:rsidR="00CA09B2" w:rsidRDefault="00CA09B2">
      <w:pPr>
        <w:rPr>
          <w:ins w:id="234" w:author="Lumbatis, Kurt" w:date="2023-01-16T10:56:00Z"/>
          <w:b/>
          <w:sz w:val="24"/>
        </w:rPr>
      </w:pPr>
      <w:r>
        <w:rPr>
          <w:b/>
          <w:sz w:val="24"/>
        </w:rPr>
        <w:t>References:</w:t>
      </w:r>
    </w:p>
    <w:p w14:paraId="550E9F74" w14:textId="77777777" w:rsidR="00EB6619" w:rsidRDefault="00EB6619">
      <w:pPr>
        <w:rPr>
          <w:b/>
          <w:sz w:val="24"/>
        </w:rPr>
      </w:pPr>
    </w:p>
    <w:p w14:paraId="75F4A474" w14:textId="1FA84D5B" w:rsidR="00CA09B2" w:rsidRDefault="00EB6619">
      <w:pPr>
        <w:rPr>
          <w:ins w:id="235" w:author="Lumbatis, Kurt" w:date="2023-01-16T10:57:00Z"/>
          <w:b/>
          <w:bCs/>
          <w:i/>
          <w:iCs/>
        </w:rPr>
      </w:pPr>
      <w:ins w:id="236" w:author="Lumbatis, Kurt" w:date="2023-01-16T10:57:00Z">
        <w:r w:rsidRPr="008F14E9">
          <w:rPr>
            <w:b/>
            <w:bCs/>
            <w:i/>
            <w:iCs/>
            <w:rPrChange w:id="237" w:author="Lumbatis, Kurt" w:date="2023-01-16T10:57:00Z">
              <w:rPr/>
            </w:rPrChange>
          </w:rPr>
          <w:t>11-22/1082</w:t>
        </w:r>
      </w:ins>
    </w:p>
    <w:p w14:paraId="16AC6F9B" w14:textId="778E71DC" w:rsidR="008F14E9" w:rsidRDefault="008F14E9">
      <w:pPr>
        <w:rPr>
          <w:ins w:id="238" w:author="Lumbatis, Kurt" w:date="2023-01-16T10:57:00Z"/>
          <w:b/>
          <w:bCs/>
          <w:i/>
          <w:iCs/>
        </w:rPr>
      </w:pPr>
      <w:ins w:id="239" w:author="Lumbatis, Kurt" w:date="2023-01-16T10:57:00Z">
        <w:r w:rsidRPr="008F14E9">
          <w:rPr>
            <w:b/>
            <w:bCs/>
            <w:i/>
            <w:iCs/>
          </w:rPr>
          <w:t>11-22/1069</w:t>
        </w:r>
      </w:ins>
    </w:p>
    <w:p w14:paraId="2EB2F444" w14:textId="27A03752" w:rsidR="008F14E9" w:rsidRDefault="00D23322">
      <w:pPr>
        <w:rPr>
          <w:ins w:id="240" w:author="Lumbatis, Kurt" w:date="2023-01-16T10:57:00Z"/>
          <w:b/>
          <w:bCs/>
          <w:i/>
          <w:iCs/>
        </w:rPr>
      </w:pPr>
      <w:ins w:id="241" w:author="Lumbatis, Kurt" w:date="2023-01-16T10:57:00Z">
        <w:r>
          <w:rPr>
            <w:b/>
            <w:bCs/>
            <w:i/>
            <w:iCs/>
          </w:rPr>
          <w:t>11-23/0083</w:t>
        </w:r>
      </w:ins>
    </w:p>
    <w:p w14:paraId="48771D6E" w14:textId="10B228CE" w:rsidR="00D23322" w:rsidRDefault="003850EA">
      <w:pPr>
        <w:rPr>
          <w:ins w:id="242" w:author="Lumbatis, Kurt" w:date="2023-01-16T10:57:00Z"/>
          <w:b/>
          <w:bCs/>
          <w:i/>
          <w:iCs/>
        </w:rPr>
      </w:pPr>
      <w:ins w:id="243" w:author="Lumbatis, Kurt" w:date="2023-01-16T10:58:00Z">
        <w:r w:rsidRPr="003850EA">
          <w:rPr>
            <w:b/>
            <w:bCs/>
            <w:i/>
            <w:iCs/>
          </w:rPr>
          <w:t>11-22/1599</w:t>
        </w:r>
      </w:ins>
    </w:p>
    <w:p w14:paraId="30B2AC8B" w14:textId="77777777" w:rsidR="008F14E9" w:rsidRPr="008F14E9" w:rsidRDefault="008F14E9">
      <w:pPr>
        <w:rPr>
          <w:b/>
          <w:bCs/>
          <w:i/>
          <w:iCs/>
          <w:rPrChange w:id="244"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2E6B" w14:textId="77777777" w:rsidR="00877CA0" w:rsidRDefault="00877CA0">
      <w:r>
        <w:separator/>
      </w:r>
    </w:p>
  </w:endnote>
  <w:endnote w:type="continuationSeparator" w:id="0">
    <w:p w14:paraId="608ADBAF" w14:textId="77777777" w:rsidR="00877CA0" w:rsidRDefault="0087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2477" w14:textId="77777777" w:rsidR="00877CA0" w:rsidRDefault="00877CA0">
      <w:r>
        <w:separator/>
      </w:r>
    </w:p>
  </w:footnote>
  <w:footnote w:type="continuationSeparator" w:id="0">
    <w:p w14:paraId="20C04ECC" w14:textId="77777777" w:rsidR="00877CA0" w:rsidRDefault="0087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6A6F999B" w:rsidR="0029020B" w:rsidRDefault="00000000">
    <w:pPr>
      <w:pStyle w:val="Header"/>
      <w:tabs>
        <w:tab w:val="clear" w:pos="6480"/>
        <w:tab w:val="center" w:pos="4680"/>
        <w:tab w:val="right" w:pos="9360"/>
      </w:tabs>
    </w:pPr>
    <w:fldSimple w:instr=" KEYWORDS  \* MERGEFORMAT ">
      <w:r w:rsidR="00A371D4">
        <w:t>January 2023</w:t>
      </w:r>
    </w:fldSimple>
    <w:r w:rsidR="0029020B">
      <w:tab/>
    </w:r>
    <w:r w:rsidR="0029020B">
      <w:tab/>
    </w:r>
    <w:fldSimple w:instr=" TITLE  \* MERGEFORMAT ">
      <w:r w:rsidR="00E16DB7">
        <w:t>doc.: IEEE 802.11-22/1329r13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4"/>
  </w:num>
  <w:num w:numId="4" w16cid:durableId="1535843568">
    <w:abstractNumId w:val="2"/>
  </w:num>
  <w:num w:numId="5" w16cid:durableId="324018027">
    <w:abstractNumId w:val="5"/>
  </w:num>
  <w:num w:numId="6" w16cid:durableId="919219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6104F"/>
    <w:rsid w:val="0006629C"/>
    <w:rsid w:val="00073E24"/>
    <w:rsid w:val="00076D0B"/>
    <w:rsid w:val="000841AC"/>
    <w:rsid w:val="000853B1"/>
    <w:rsid w:val="000873E7"/>
    <w:rsid w:val="0009409C"/>
    <w:rsid w:val="000A6F1A"/>
    <w:rsid w:val="000B0BC6"/>
    <w:rsid w:val="000B33C4"/>
    <w:rsid w:val="000C207D"/>
    <w:rsid w:val="000E16CC"/>
    <w:rsid w:val="000E7299"/>
    <w:rsid w:val="000E7C9C"/>
    <w:rsid w:val="000F7C77"/>
    <w:rsid w:val="00100E45"/>
    <w:rsid w:val="001045A9"/>
    <w:rsid w:val="00105498"/>
    <w:rsid w:val="00112537"/>
    <w:rsid w:val="00114A00"/>
    <w:rsid w:val="001214DF"/>
    <w:rsid w:val="001230A2"/>
    <w:rsid w:val="001342F0"/>
    <w:rsid w:val="001368F7"/>
    <w:rsid w:val="001403F8"/>
    <w:rsid w:val="00143743"/>
    <w:rsid w:val="001437A4"/>
    <w:rsid w:val="00143B55"/>
    <w:rsid w:val="00156B18"/>
    <w:rsid w:val="0015727F"/>
    <w:rsid w:val="001658CD"/>
    <w:rsid w:val="001662C0"/>
    <w:rsid w:val="001669F8"/>
    <w:rsid w:val="00167479"/>
    <w:rsid w:val="0017021F"/>
    <w:rsid w:val="00175E35"/>
    <w:rsid w:val="00176029"/>
    <w:rsid w:val="00180E2C"/>
    <w:rsid w:val="001861B4"/>
    <w:rsid w:val="00195AC9"/>
    <w:rsid w:val="00197262"/>
    <w:rsid w:val="001A114D"/>
    <w:rsid w:val="001A25DA"/>
    <w:rsid w:val="001A2720"/>
    <w:rsid w:val="001A494C"/>
    <w:rsid w:val="001A5B2B"/>
    <w:rsid w:val="001B39FE"/>
    <w:rsid w:val="001B4C4F"/>
    <w:rsid w:val="001B5417"/>
    <w:rsid w:val="001B7688"/>
    <w:rsid w:val="001C53B1"/>
    <w:rsid w:val="001C55B5"/>
    <w:rsid w:val="001C55D8"/>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33CC4"/>
    <w:rsid w:val="0023786E"/>
    <w:rsid w:val="002428B6"/>
    <w:rsid w:val="0024521D"/>
    <w:rsid w:val="002466E1"/>
    <w:rsid w:val="00247FAD"/>
    <w:rsid w:val="00253621"/>
    <w:rsid w:val="00260CD9"/>
    <w:rsid w:val="00261E6C"/>
    <w:rsid w:val="00264F9E"/>
    <w:rsid w:val="00265FB3"/>
    <w:rsid w:val="0027322D"/>
    <w:rsid w:val="00273AFD"/>
    <w:rsid w:val="00273B74"/>
    <w:rsid w:val="00275E66"/>
    <w:rsid w:val="0028056B"/>
    <w:rsid w:val="0029020B"/>
    <w:rsid w:val="002A6518"/>
    <w:rsid w:val="002B1810"/>
    <w:rsid w:val="002B26B3"/>
    <w:rsid w:val="002B4D82"/>
    <w:rsid w:val="002B6D54"/>
    <w:rsid w:val="002C2702"/>
    <w:rsid w:val="002C4456"/>
    <w:rsid w:val="002C5154"/>
    <w:rsid w:val="002D3857"/>
    <w:rsid w:val="002D3A7A"/>
    <w:rsid w:val="002D44BE"/>
    <w:rsid w:val="002E2668"/>
    <w:rsid w:val="002E2E9C"/>
    <w:rsid w:val="002E4963"/>
    <w:rsid w:val="002F3B7D"/>
    <w:rsid w:val="002F64BC"/>
    <w:rsid w:val="003017EE"/>
    <w:rsid w:val="0031486C"/>
    <w:rsid w:val="00317BB9"/>
    <w:rsid w:val="00323E10"/>
    <w:rsid w:val="00327B8D"/>
    <w:rsid w:val="003354D0"/>
    <w:rsid w:val="00335D58"/>
    <w:rsid w:val="0034014E"/>
    <w:rsid w:val="00340A77"/>
    <w:rsid w:val="003410F3"/>
    <w:rsid w:val="0034749F"/>
    <w:rsid w:val="00352D0A"/>
    <w:rsid w:val="0035598E"/>
    <w:rsid w:val="00356F49"/>
    <w:rsid w:val="003676DB"/>
    <w:rsid w:val="00370ACB"/>
    <w:rsid w:val="00373AB1"/>
    <w:rsid w:val="00377FE0"/>
    <w:rsid w:val="003850EA"/>
    <w:rsid w:val="00387A46"/>
    <w:rsid w:val="003938A9"/>
    <w:rsid w:val="0039417D"/>
    <w:rsid w:val="003A45A3"/>
    <w:rsid w:val="003A4A00"/>
    <w:rsid w:val="003A59C1"/>
    <w:rsid w:val="003A6905"/>
    <w:rsid w:val="003A77B7"/>
    <w:rsid w:val="003C6D76"/>
    <w:rsid w:val="003D78D9"/>
    <w:rsid w:val="003D7C4E"/>
    <w:rsid w:val="003E70E9"/>
    <w:rsid w:val="004078FB"/>
    <w:rsid w:val="00411CD0"/>
    <w:rsid w:val="00414646"/>
    <w:rsid w:val="0041786C"/>
    <w:rsid w:val="00422232"/>
    <w:rsid w:val="00424337"/>
    <w:rsid w:val="0042496A"/>
    <w:rsid w:val="004341E1"/>
    <w:rsid w:val="004344FB"/>
    <w:rsid w:val="00440413"/>
    <w:rsid w:val="00442037"/>
    <w:rsid w:val="00445797"/>
    <w:rsid w:val="0045738F"/>
    <w:rsid w:val="00462646"/>
    <w:rsid w:val="004717C3"/>
    <w:rsid w:val="00471806"/>
    <w:rsid w:val="00471BEE"/>
    <w:rsid w:val="00483C04"/>
    <w:rsid w:val="004857C7"/>
    <w:rsid w:val="00487380"/>
    <w:rsid w:val="004951A8"/>
    <w:rsid w:val="004A1425"/>
    <w:rsid w:val="004A3B4E"/>
    <w:rsid w:val="004B064B"/>
    <w:rsid w:val="004B1F37"/>
    <w:rsid w:val="004B65F6"/>
    <w:rsid w:val="004C35A1"/>
    <w:rsid w:val="004C76B0"/>
    <w:rsid w:val="004C7EF9"/>
    <w:rsid w:val="004E6D34"/>
    <w:rsid w:val="004F4C87"/>
    <w:rsid w:val="004F5E9C"/>
    <w:rsid w:val="00505DA6"/>
    <w:rsid w:val="005115B8"/>
    <w:rsid w:val="0051273D"/>
    <w:rsid w:val="005141C3"/>
    <w:rsid w:val="0051750E"/>
    <w:rsid w:val="00520AAF"/>
    <w:rsid w:val="005252AA"/>
    <w:rsid w:val="00534699"/>
    <w:rsid w:val="00547611"/>
    <w:rsid w:val="00550724"/>
    <w:rsid w:val="0055338F"/>
    <w:rsid w:val="00553870"/>
    <w:rsid w:val="00557431"/>
    <w:rsid w:val="00562AC8"/>
    <w:rsid w:val="00570717"/>
    <w:rsid w:val="00572BFA"/>
    <w:rsid w:val="005737AE"/>
    <w:rsid w:val="00574EB4"/>
    <w:rsid w:val="00580789"/>
    <w:rsid w:val="00582534"/>
    <w:rsid w:val="00585DA8"/>
    <w:rsid w:val="00590C59"/>
    <w:rsid w:val="00597AB4"/>
    <w:rsid w:val="005A4905"/>
    <w:rsid w:val="005C1327"/>
    <w:rsid w:val="005C1AC4"/>
    <w:rsid w:val="005C3FCA"/>
    <w:rsid w:val="005D16C8"/>
    <w:rsid w:val="005D2B34"/>
    <w:rsid w:val="005D6074"/>
    <w:rsid w:val="005E415C"/>
    <w:rsid w:val="005E46D2"/>
    <w:rsid w:val="005F0A37"/>
    <w:rsid w:val="005F1CF1"/>
    <w:rsid w:val="005F310F"/>
    <w:rsid w:val="005F31FF"/>
    <w:rsid w:val="005F5041"/>
    <w:rsid w:val="005F6532"/>
    <w:rsid w:val="00613EF8"/>
    <w:rsid w:val="006218BD"/>
    <w:rsid w:val="00623075"/>
    <w:rsid w:val="0062440B"/>
    <w:rsid w:val="006307B9"/>
    <w:rsid w:val="00633A6E"/>
    <w:rsid w:val="00635583"/>
    <w:rsid w:val="0063762E"/>
    <w:rsid w:val="006402A3"/>
    <w:rsid w:val="00642DF8"/>
    <w:rsid w:val="00653A21"/>
    <w:rsid w:val="00670BA1"/>
    <w:rsid w:val="006731B0"/>
    <w:rsid w:val="006739FE"/>
    <w:rsid w:val="00675219"/>
    <w:rsid w:val="00675267"/>
    <w:rsid w:val="00682B8C"/>
    <w:rsid w:val="006840B4"/>
    <w:rsid w:val="00692A64"/>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707729"/>
    <w:rsid w:val="0071072B"/>
    <w:rsid w:val="00720F0A"/>
    <w:rsid w:val="00723D23"/>
    <w:rsid w:val="007250A1"/>
    <w:rsid w:val="00730F3D"/>
    <w:rsid w:val="00736942"/>
    <w:rsid w:val="00743AD9"/>
    <w:rsid w:val="00743C1B"/>
    <w:rsid w:val="00744717"/>
    <w:rsid w:val="00753F56"/>
    <w:rsid w:val="00754024"/>
    <w:rsid w:val="00756ADF"/>
    <w:rsid w:val="00765555"/>
    <w:rsid w:val="00770572"/>
    <w:rsid w:val="00770E9E"/>
    <w:rsid w:val="00771CD8"/>
    <w:rsid w:val="00772491"/>
    <w:rsid w:val="007730A0"/>
    <w:rsid w:val="00775868"/>
    <w:rsid w:val="0078490A"/>
    <w:rsid w:val="00784FE6"/>
    <w:rsid w:val="00785B71"/>
    <w:rsid w:val="00787388"/>
    <w:rsid w:val="007874D6"/>
    <w:rsid w:val="0079080A"/>
    <w:rsid w:val="00791404"/>
    <w:rsid w:val="00792F17"/>
    <w:rsid w:val="007937BB"/>
    <w:rsid w:val="007A0659"/>
    <w:rsid w:val="007A3CF8"/>
    <w:rsid w:val="007A5EED"/>
    <w:rsid w:val="007B096D"/>
    <w:rsid w:val="007B16FB"/>
    <w:rsid w:val="007B2807"/>
    <w:rsid w:val="007B3482"/>
    <w:rsid w:val="007B5048"/>
    <w:rsid w:val="007C1A1D"/>
    <w:rsid w:val="007D32CE"/>
    <w:rsid w:val="007D674C"/>
    <w:rsid w:val="007E1068"/>
    <w:rsid w:val="007E72ED"/>
    <w:rsid w:val="007F0EB7"/>
    <w:rsid w:val="008117C7"/>
    <w:rsid w:val="00811CF7"/>
    <w:rsid w:val="008132C1"/>
    <w:rsid w:val="0081385A"/>
    <w:rsid w:val="00820864"/>
    <w:rsid w:val="00833750"/>
    <w:rsid w:val="00835CDA"/>
    <w:rsid w:val="008441B8"/>
    <w:rsid w:val="00846654"/>
    <w:rsid w:val="00854188"/>
    <w:rsid w:val="008613E4"/>
    <w:rsid w:val="00865356"/>
    <w:rsid w:val="00877CA0"/>
    <w:rsid w:val="00877EA9"/>
    <w:rsid w:val="00890ACF"/>
    <w:rsid w:val="00893BEB"/>
    <w:rsid w:val="008941E9"/>
    <w:rsid w:val="0089622E"/>
    <w:rsid w:val="008A3046"/>
    <w:rsid w:val="008A4AD5"/>
    <w:rsid w:val="008B0CBF"/>
    <w:rsid w:val="008B59D6"/>
    <w:rsid w:val="008C05E9"/>
    <w:rsid w:val="008C19A7"/>
    <w:rsid w:val="008C29FA"/>
    <w:rsid w:val="008C394B"/>
    <w:rsid w:val="008E1202"/>
    <w:rsid w:val="008E5C48"/>
    <w:rsid w:val="008E6FF7"/>
    <w:rsid w:val="008E7663"/>
    <w:rsid w:val="008F06AB"/>
    <w:rsid w:val="008F14E9"/>
    <w:rsid w:val="008F15FE"/>
    <w:rsid w:val="008F1A77"/>
    <w:rsid w:val="008F1E3A"/>
    <w:rsid w:val="008F307E"/>
    <w:rsid w:val="008F4B63"/>
    <w:rsid w:val="00900936"/>
    <w:rsid w:val="009043D5"/>
    <w:rsid w:val="009060FC"/>
    <w:rsid w:val="00906A40"/>
    <w:rsid w:val="00911479"/>
    <w:rsid w:val="00911EDB"/>
    <w:rsid w:val="00927FFE"/>
    <w:rsid w:val="0093342E"/>
    <w:rsid w:val="00936F18"/>
    <w:rsid w:val="00937740"/>
    <w:rsid w:val="00937782"/>
    <w:rsid w:val="00943142"/>
    <w:rsid w:val="00944BE5"/>
    <w:rsid w:val="00955A1E"/>
    <w:rsid w:val="00955F10"/>
    <w:rsid w:val="00957845"/>
    <w:rsid w:val="00960691"/>
    <w:rsid w:val="00961310"/>
    <w:rsid w:val="00965BF4"/>
    <w:rsid w:val="00967E52"/>
    <w:rsid w:val="00970684"/>
    <w:rsid w:val="009719E4"/>
    <w:rsid w:val="0097683C"/>
    <w:rsid w:val="00982A22"/>
    <w:rsid w:val="00984167"/>
    <w:rsid w:val="00985153"/>
    <w:rsid w:val="00985F0B"/>
    <w:rsid w:val="00986172"/>
    <w:rsid w:val="00987AD7"/>
    <w:rsid w:val="0099572E"/>
    <w:rsid w:val="009A5A5A"/>
    <w:rsid w:val="009A5C03"/>
    <w:rsid w:val="009B18E6"/>
    <w:rsid w:val="009C2D90"/>
    <w:rsid w:val="009C36AF"/>
    <w:rsid w:val="009D69CF"/>
    <w:rsid w:val="009E3066"/>
    <w:rsid w:val="009F2FBC"/>
    <w:rsid w:val="009F3B4F"/>
    <w:rsid w:val="009F4358"/>
    <w:rsid w:val="00A055F8"/>
    <w:rsid w:val="00A12C52"/>
    <w:rsid w:val="00A138F1"/>
    <w:rsid w:val="00A153A0"/>
    <w:rsid w:val="00A1709A"/>
    <w:rsid w:val="00A221FD"/>
    <w:rsid w:val="00A22BBE"/>
    <w:rsid w:val="00A309A5"/>
    <w:rsid w:val="00A31B0D"/>
    <w:rsid w:val="00A323BF"/>
    <w:rsid w:val="00A371D4"/>
    <w:rsid w:val="00A40086"/>
    <w:rsid w:val="00A426E8"/>
    <w:rsid w:val="00A46398"/>
    <w:rsid w:val="00A46D6C"/>
    <w:rsid w:val="00A54342"/>
    <w:rsid w:val="00A54E29"/>
    <w:rsid w:val="00A6161C"/>
    <w:rsid w:val="00A63B7F"/>
    <w:rsid w:val="00A67F0A"/>
    <w:rsid w:val="00A71BBD"/>
    <w:rsid w:val="00A7425C"/>
    <w:rsid w:val="00A7684D"/>
    <w:rsid w:val="00A92E18"/>
    <w:rsid w:val="00A930A1"/>
    <w:rsid w:val="00A93A81"/>
    <w:rsid w:val="00A93CE2"/>
    <w:rsid w:val="00AA3C71"/>
    <w:rsid w:val="00AA427C"/>
    <w:rsid w:val="00AA7580"/>
    <w:rsid w:val="00AA765E"/>
    <w:rsid w:val="00AB220B"/>
    <w:rsid w:val="00AC4B3E"/>
    <w:rsid w:val="00AC7488"/>
    <w:rsid w:val="00AD4DFC"/>
    <w:rsid w:val="00AD74C3"/>
    <w:rsid w:val="00AE6E7E"/>
    <w:rsid w:val="00AF6520"/>
    <w:rsid w:val="00B02418"/>
    <w:rsid w:val="00B03833"/>
    <w:rsid w:val="00B03DAC"/>
    <w:rsid w:val="00B1344F"/>
    <w:rsid w:val="00B13E32"/>
    <w:rsid w:val="00B166DC"/>
    <w:rsid w:val="00B23D5E"/>
    <w:rsid w:val="00B327B0"/>
    <w:rsid w:val="00B32A84"/>
    <w:rsid w:val="00B349D0"/>
    <w:rsid w:val="00B40798"/>
    <w:rsid w:val="00B453F7"/>
    <w:rsid w:val="00B5099F"/>
    <w:rsid w:val="00B548CD"/>
    <w:rsid w:val="00B60B4B"/>
    <w:rsid w:val="00B6274D"/>
    <w:rsid w:val="00B63DA2"/>
    <w:rsid w:val="00B6556E"/>
    <w:rsid w:val="00B666A9"/>
    <w:rsid w:val="00B752ED"/>
    <w:rsid w:val="00B81F6B"/>
    <w:rsid w:val="00B86026"/>
    <w:rsid w:val="00B914F0"/>
    <w:rsid w:val="00B938A1"/>
    <w:rsid w:val="00B97F83"/>
    <w:rsid w:val="00BC66EF"/>
    <w:rsid w:val="00BD01ED"/>
    <w:rsid w:val="00BE54D2"/>
    <w:rsid w:val="00BE68C2"/>
    <w:rsid w:val="00BF4DBB"/>
    <w:rsid w:val="00C049A9"/>
    <w:rsid w:val="00C05B15"/>
    <w:rsid w:val="00C076DE"/>
    <w:rsid w:val="00C1190B"/>
    <w:rsid w:val="00C11CE9"/>
    <w:rsid w:val="00C12F88"/>
    <w:rsid w:val="00C152C3"/>
    <w:rsid w:val="00C1733A"/>
    <w:rsid w:val="00C36C19"/>
    <w:rsid w:val="00C3795A"/>
    <w:rsid w:val="00C41390"/>
    <w:rsid w:val="00C42423"/>
    <w:rsid w:val="00C432D8"/>
    <w:rsid w:val="00C658C5"/>
    <w:rsid w:val="00C66347"/>
    <w:rsid w:val="00C70473"/>
    <w:rsid w:val="00C7132B"/>
    <w:rsid w:val="00C7560B"/>
    <w:rsid w:val="00C759F3"/>
    <w:rsid w:val="00C823CB"/>
    <w:rsid w:val="00C85E66"/>
    <w:rsid w:val="00C94CA2"/>
    <w:rsid w:val="00C9586E"/>
    <w:rsid w:val="00CA09B2"/>
    <w:rsid w:val="00CA390F"/>
    <w:rsid w:val="00CA3F11"/>
    <w:rsid w:val="00CA6E44"/>
    <w:rsid w:val="00CB163F"/>
    <w:rsid w:val="00CB2AC6"/>
    <w:rsid w:val="00CB3680"/>
    <w:rsid w:val="00CD5795"/>
    <w:rsid w:val="00CE53E7"/>
    <w:rsid w:val="00CE61FE"/>
    <w:rsid w:val="00D010C3"/>
    <w:rsid w:val="00D028C1"/>
    <w:rsid w:val="00D06818"/>
    <w:rsid w:val="00D23182"/>
    <w:rsid w:val="00D23322"/>
    <w:rsid w:val="00D25D7C"/>
    <w:rsid w:val="00D2606F"/>
    <w:rsid w:val="00D26A07"/>
    <w:rsid w:val="00D315A4"/>
    <w:rsid w:val="00D36565"/>
    <w:rsid w:val="00D40CA3"/>
    <w:rsid w:val="00D40E66"/>
    <w:rsid w:val="00D450CB"/>
    <w:rsid w:val="00D51F17"/>
    <w:rsid w:val="00D57EE1"/>
    <w:rsid w:val="00D661D4"/>
    <w:rsid w:val="00D67F68"/>
    <w:rsid w:val="00D72393"/>
    <w:rsid w:val="00D80337"/>
    <w:rsid w:val="00D816F8"/>
    <w:rsid w:val="00D8278A"/>
    <w:rsid w:val="00D82967"/>
    <w:rsid w:val="00D91A97"/>
    <w:rsid w:val="00D9456D"/>
    <w:rsid w:val="00D94C0D"/>
    <w:rsid w:val="00D95E1F"/>
    <w:rsid w:val="00DA1179"/>
    <w:rsid w:val="00DA250A"/>
    <w:rsid w:val="00DA320C"/>
    <w:rsid w:val="00DB1C39"/>
    <w:rsid w:val="00DB20FC"/>
    <w:rsid w:val="00DC05CC"/>
    <w:rsid w:val="00DC5A7B"/>
    <w:rsid w:val="00DC74D0"/>
    <w:rsid w:val="00DD012F"/>
    <w:rsid w:val="00DD242D"/>
    <w:rsid w:val="00DD6375"/>
    <w:rsid w:val="00DD7B27"/>
    <w:rsid w:val="00DE229A"/>
    <w:rsid w:val="00DE7F0F"/>
    <w:rsid w:val="00DF5B2E"/>
    <w:rsid w:val="00E018B9"/>
    <w:rsid w:val="00E045EF"/>
    <w:rsid w:val="00E13A50"/>
    <w:rsid w:val="00E16DB7"/>
    <w:rsid w:val="00E21596"/>
    <w:rsid w:val="00E21FCD"/>
    <w:rsid w:val="00E23146"/>
    <w:rsid w:val="00E33537"/>
    <w:rsid w:val="00E44B41"/>
    <w:rsid w:val="00E465A5"/>
    <w:rsid w:val="00E466EE"/>
    <w:rsid w:val="00E46AAD"/>
    <w:rsid w:val="00E56E11"/>
    <w:rsid w:val="00E61B52"/>
    <w:rsid w:val="00E912E6"/>
    <w:rsid w:val="00E9468B"/>
    <w:rsid w:val="00E9499A"/>
    <w:rsid w:val="00E958D6"/>
    <w:rsid w:val="00EA51CF"/>
    <w:rsid w:val="00EA7D85"/>
    <w:rsid w:val="00EB0662"/>
    <w:rsid w:val="00EB6619"/>
    <w:rsid w:val="00EC43E1"/>
    <w:rsid w:val="00EC57F5"/>
    <w:rsid w:val="00EE72E8"/>
    <w:rsid w:val="00EF3B8F"/>
    <w:rsid w:val="00EF4446"/>
    <w:rsid w:val="00F0049B"/>
    <w:rsid w:val="00F05FB1"/>
    <w:rsid w:val="00F14883"/>
    <w:rsid w:val="00F16223"/>
    <w:rsid w:val="00F22F93"/>
    <w:rsid w:val="00F2660C"/>
    <w:rsid w:val="00F274C2"/>
    <w:rsid w:val="00F30745"/>
    <w:rsid w:val="00F37EA5"/>
    <w:rsid w:val="00F45F4B"/>
    <w:rsid w:val="00F4770A"/>
    <w:rsid w:val="00F50300"/>
    <w:rsid w:val="00F5144B"/>
    <w:rsid w:val="00F52FFE"/>
    <w:rsid w:val="00F57847"/>
    <w:rsid w:val="00F738F5"/>
    <w:rsid w:val="00F74E55"/>
    <w:rsid w:val="00F77CB4"/>
    <w:rsid w:val="00F8262D"/>
    <w:rsid w:val="00F91758"/>
    <w:rsid w:val="00F92547"/>
    <w:rsid w:val="00FB0FB3"/>
    <w:rsid w:val="00FB414A"/>
    <w:rsid w:val="00FB6813"/>
    <w:rsid w:val="00FC3702"/>
    <w:rsid w:val="00FC5AE7"/>
    <w:rsid w:val="00FD41F0"/>
    <w:rsid w:val="00FE1FA4"/>
    <w:rsid w:val="00FE3AA5"/>
    <w:rsid w:val="00FE3CB4"/>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32</TotalTime>
  <Pages>10</Pages>
  <Words>2275</Words>
  <Characters>12974</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doc.: IEEE 802.11-22/1329r13</vt:lpstr>
      <vt:lpstr>Proposed text (Proposed text modifications are based on Draft 11bh 0.2)</vt:lpstr>
      <vt:lpstr>    TGbh editor:  Make the following changes in 12.2.11 Device ID indication with th</vt:lpstr>
      <vt:lpstr>    This text incorporates the changes of 11-22/1082, and 11-22/1069</vt:lpstr>
    </vt:vector>
  </TitlesOfParts>
  <Company>Some Company</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802.11-22/1329r13</dc:title>
  <dc:subject>Submission</dc:subject>
  <dc:creator>Lumbatis, Kurt</dc:creator>
  <cp:keywords>January 2023</cp:keywords>
  <dc:description>Kurt Lumbatis, CommScope</dc:description>
  <cp:lastModifiedBy>Lumbatis, Kurt</cp:lastModifiedBy>
  <cp:revision>20</cp:revision>
  <cp:lastPrinted>1900-01-01T05:00:00Z</cp:lastPrinted>
  <dcterms:created xsi:type="dcterms:W3CDTF">2023-01-16T18:43:00Z</dcterms:created>
  <dcterms:modified xsi:type="dcterms:W3CDTF">2023-01-17T21:36:00Z</dcterms:modified>
</cp:coreProperties>
</file>