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A8657" w14:textId="77777777" w:rsidR="00A54229" w:rsidRPr="00BC7701" w:rsidRDefault="00A54229" w:rsidP="003C2E69">
      <w:pPr>
        <w:pStyle w:val="T1"/>
        <w:pBdr>
          <w:bottom w:val="single" w:sz="6" w:space="0" w:color="auto"/>
        </w:pBdr>
        <w:spacing w:after="240"/>
        <w:jc w:val="left"/>
        <w:rPr>
          <w:rtl/>
          <w:lang w:val="en-US" w:eastAsia="zh-CN" w:bidi="he-IL"/>
        </w:rPr>
      </w:pPr>
    </w:p>
    <w:p w14:paraId="1C40B723" w14:textId="77777777" w:rsidR="00CA09B2" w:rsidRPr="00F72435" w:rsidRDefault="00CA09B2">
      <w:pPr>
        <w:pStyle w:val="T1"/>
        <w:pBdr>
          <w:bottom w:val="single" w:sz="6" w:space="0" w:color="auto"/>
        </w:pBdr>
        <w:spacing w:after="240"/>
      </w:pPr>
      <w:r w:rsidRPr="00F72435">
        <w:t>IEEE P802.11</w:t>
      </w:r>
      <w:r w:rsidRPr="00F7243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2064"/>
        <w:gridCol w:w="2814"/>
        <w:gridCol w:w="823"/>
        <w:gridCol w:w="2610"/>
      </w:tblGrid>
      <w:tr w:rsidR="00CA09B2" w:rsidRPr="00F72435" w14:paraId="4F757585" w14:textId="77777777" w:rsidTr="001942EE">
        <w:trPr>
          <w:trHeight w:val="485"/>
          <w:jc w:val="center"/>
        </w:trPr>
        <w:tc>
          <w:tcPr>
            <w:tcW w:w="9805" w:type="dxa"/>
            <w:gridSpan w:val="5"/>
            <w:vAlign w:val="center"/>
          </w:tcPr>
          <w:p w14:paraId="79BE732F" w14:textId="77777777" w:rsidR="00CA09B2" w:rsidRPr="00F72435" w:rsidRDefault="003F5212">
            <w:pPr>
              <w:pStyle w:val="T2"/>
            </w:pPr>
            <w:r w:rsidRPr="00F72435">
              <w:t>802.11</w:t>
            </w:r>
          </w:p>
          <w:p w14:paraId="1A55B821" w14:textId="0D191740" w:rsidR="00114E3A" w:rsidRPr="00F72435" w:rsidRDefault="00632A9F" w:rsidP="00C24FE9">
            <w:pPr>
              <w:pStyle w:val="T2"/>
            </w:pPr>
            <w:r w:rsidRPr="00F72435">
              <w:t>[</w:t>
            </w:r>
            <w:r w:rsidR="008A47A4">
              <w:t>Draft PAR for 320</w:t>
            </w:r>
            <w:r w:rsidR="00326264">
              <w:t xml:space="preserve"> </w:t>
            </w:r>
            <w:r w:rsidR="008A47A4">
              <w:t xml:space="preserve">MHz </w:t>
            </w:r>
            <w:r w:rsidR="001E3FDB">
              <w:t xml:space="preserve">Positioning </w:t>
            </w:r>
            <w:proofErr w:type="spellStart"/>
            <w:r w:rsidR="00D3226D">
              <w:t>TGb</w:t>
            </w:r>
            <w:r w:rsidR="00DD0198">
              <w:t>k</w:t>
            </w:r>
            <w:proofErr w:type="spellEnd"/>
            <w:r w:rsidR="00D3226D">
              <w:t xml:space="preserve"> Project</w:t>
            </w:r>
            <w:r w:rsidR="00C24FE9">
              <w:t>]</w:t>
            </w:r>
          </w:p>
          <w:p w14:paraId="65858CBF" w14:textId="7580BF86" w:rsidR="003F5212" w:rsidRPr="00F72435" w:rsidRDefault="003F5212" w:rsidP="004414A4">
            <w:pPr>
              <w:pStyle w:val="T2"/>
            </w:pPr>
          </w:p>
        </w:tc>
      </w:tr>
      <w:tr w:rsidR="00CA09B2" w:rsidRPr="00F72435" w14:paraId="39B2904A" w14:textId="77777777" w:rsidTr="001942EE">
        <w:trPr>
          <w:trHeight w:val="359"/>
          <w:jc w:val="center"/>
        </w:trPr>
        <w:tc>
          <w:tcPr>
            <w:tcW w:w="9805" w:type="dxa"/>
            <w:gridSpan w:val="5"/>
            <w:vAlign w:val="center"/>
          </w:tcPr>
          <w:p w14:paraId="682A4C00" w14:textId="4ACABB23" w:rsidR="00CA09B2" w:rsidRPr="00F72435" w:rsidRDefault="00CA09B2" w:rsidP="00AD0CB0">
            <w:pPr>
              <w:pStyle w:val="T2"/>
              <w:ind w:left="0"/>
              <w:rPr>
                <w:sz w:val="20"/>
                <w:rtl/>
                <w:lang w:bidi="he-IL"/>
              </w:rPr>
            </w:pPr>
            <w:r w:rsidRPr="00F72435">
              <w:rPr>
                <w:sz w:val="20"/>
              </w:rPr>
              <w:t>Date:</w:t>
            </w:r>
            <w:r w:rsidRPr="00F72435">
              <w:rPr>
                <w:b w:val="0"/>
                <w:sz w:val="20"/>
              </w:rPr>
              <w:t xml:space="preserve">  </w:t>
            </w:r>
            <w:r w:rsidR="00635CF2" w:rsidRPr="00F72435">
              <w:rPr>
                <w:b w:val="0"/>
                <w:sz w:val="20"/>
              </w:rPr>
              <w:t>20</w:t>
            </w:r>
            <w:r w:rsidR="00A029B1" w:rsidRPr="00F72435">
              <w:rPr>
                <w:b w:val="0"/>
                <w:sz w:val="20"/>
              </w:rPr>
              <w:t>2</w:t>
            </w:r>
            <w:r w:rsidR="004128C7">
              <w:rPr>
                <w:b w:val="0"/>
                <w:sz w:val="20"/>
              </w:rPr>
              <w:t>2</w:t>
            </w:r>
            <w:r w:rsidR="00934BBB" w:rsidRPr="00F72435">
              <w:rPr>
                <w:b w:val="0"/>
                <w:sz w:val="20"/>
              </w:rPr>
              <w:t>-</w:t>
            </w:r>
            <w:r w:rsidR="007B0271">
              <w:rPr>
                <w:b w:val="0"/>
                <w:sz w:val="20"/>
              </w:rPr>
              <w:t>0</w:t>
            </w:r>
            <w:r w:rsidR="00C24FE9">
              <w:rPr>
                <w:b w:val="0"/>
                <w:sz w:val="20"/>
              </w:rPr>
              <w:t>8</w:t>
            </w:r>
            <w:r w:rsidR="001F0A01">
              <w:rPr>
                <w:b w:val="0"/>
                <w:sz w:val="20"/>
              </w:rPr>
              <w:t>-</w:t>
            </w:r>
            <w:r w:rsidR="00D3226D">
              <w:rPr>
                <w:b w:val="0"/>
                <w:sz w:val="20"/>
              </w:rPr>
              <w:t>11</w:t>
            </w:r>
          </w:p>
        </w:tc>
      </w:tr>
      <w:tr w:rsidR="00CA09B2" w:rsidRPr="00F72435" w14:paraId="1173D117" w14:textId="77777777" w:rsidTr="001942EE">
        <w:trPr>
          <w:cantSplit/>
          <w:jc w:val="center"/>
        </w:trPr>
        <w:tc>
          <w:tcPr>
            <w:tcW w:w="9805" w:type="dxa"/>
            <w:gridSpan w:val="5"/>
            <w:vAlign w:val="center"/>
          </w:tcPr>
          <w:p w14:paraId="12563D21" w14:textId="77777777" w:rsidR="00CA09B2" w:rsidRPr="00F72435" w:rsidRDefault="00CA09B2">
            <w:pPr>
              <w:pStyle w:val="T2"/>
              <w:spacing w:after="0"/>
              <w:ind w:left="0" w:right="0"/>
              <w:jc w:val="left"/>
              <w:rPr>
                <w:sz w:val="20"/>
              </w:rPr>
            </w:pPr>
            <w:r w:rsidRPr="00F72435">
              <w:rPr>
                <w:sz w:val="20"/>
              </w:rPr>
              <w:t>Author(s):</w:t>
            </w:r>
          </w:p>
        </w:tc>
      </w:tr>
      <w:tr w:rsidR="00CA09B2" w:rsidRPr="00F72435" w14:paraId="51D2912A" w14:textId="77777777" w:rsidTr="001942EE">
        <w:trPr>
          <w:jc w:val="center"/>
        </w:trPr>
        <w:tc>
          <w:tcPr>
            <w:tcW w:w="1494" w:type="dxa"/>
            <w:vAlign w:val="center"/>
          </w:tcPr>
          <w:p w14:paraId="23291861" w14:textId="77777777" w:rsidR="00CA09B2" w:rsidRPr="00F72435" w:rsidRDefault="00CA09B2">
            <w:pPr>
              <w:pStyle w:val="T2"/>
              <w:spacing w:after="0"/>
              <w:ind w:left="0" w:right="0"/>
              <w:jc w:val="left"/>
              <w:rPr>
                <w:sz w:val="20"/>
              </w:rPr>
            </w:pPr>
            <w:r w:rsidRPr="00F72435">
              <w:rPr>
                <w:sz w:val="20"/>
              </w:rPr>
              <w:t>Name</w:t>
            </w:r>
          </w:p>
        </w:tc>
        <w:tc>
          <w:tcPr>
            <w:tcW w:w="2064" w:type="dxa"/>
            <w:vAlign w:val="center"/>
          </w:tcPr>
          <w:p w14:paraId="7A98FD7A" w14:textId="77777777" w:rsidR="00CA09B2" w:rsidRPr="00F72435" w:rsidRDefault="00CA09B2">
            <w:pPr>
              <w:pStyle w:val="T2"/>
              <w:spacing w:after="0"/>
              <w:ind w:left="0" w:right="0"/>
              <w:jc w:val="left"/>
              <w:rPr>
                <w:sz w:val="20"/>
              </w:rPr>
            </w:pPr>
            <w:r w:rsidRPr="00F72435">
              <w:rPr>
                <w:sz w:val="20"/>
              </w:rPr>
              <w:t>Company</w:t>
            </w:r>
          </w:p>
        </w:tc>
        <w:tc>
          <w:tcPr>
            <w:tcW w:w="2814" w:type="dxa"/>
            <w:vAlign w:val="center"/>
          </w:tcPr>
          <w:p w14:paraId="5A413305" w14:textId="77777777" w:rsidR="00CA09B2" w:rsidRPr="00F72435" w:rsidRDefault="00CA09B2">
            <w:pPr>
              <w:pStyle w:val="T2"/>
              <w:spacing w:after="0"/>
              <w:ind w:left="0" w:right="0"/>
              <w:jc w:val="left"/>
              <w:rPr>
                <w:sz w:val="20"/>
              </w:rPr>
            </w:pPr>
            <w:r w:rsidRPr="00F72435">
              <w:rPr>
                <w:sz w:val="20"/>
              </w:rPr>
              <w:t>Address</w:t>
            </w:r>
          </w:p>
        </w:tc>
        <w:tc>
          <w:tcPr>
            <w:tcW w:w="823" w:type="dxa"/>
            <w:vAlign w:val="center"/>
          </w:tcPr>
          <w:p w14:paraId="124F30D8" w14:textId="77777777" w:rsidR="00CA09B2" w:rsidRPr="00F72435" w:rsidRDefault="00CA09B2">
            <w:pPr>
              <w:pStyle w:val="T2"/>
              <w:spacing w:after="0"/>
              <w:ind w:left="0" w:right="0"/>
              <w:jc w:val="left"/>
              <w:rPr>
                <w:sz w:val="20"/>
              </w:rPr>
            </w:pPr>
            <w:r w:rsidRPr="00F72435">
              <w:rPr>
                <w:sz w:val="20"/>
              </w:rPr>
              <w:t>Phone</w:t>
            </w:r>
          </w:p>
        </w:tc>
        <w:tc>
          <w:tcPr>
            <w:tcW w:w="2610" w:type="dxa"/>
            <w:vAlign w:val="center"/>
          </w:tcPr>
          <w:p w14:paraId="031182C6" w14:textId="77777777" w:rsidR="00CA09B2" w:rsidRPr="00F72435" w:rsidRDefault="00193906">
            <w:pPr>
              <w:pStyle w:val="T2"/>
              <w:spacing w:after="0"/>
              <w:ind w:left="0" w:right="0"/>
              <w:jc w:val="left"/>
              <w:rPr>
                <w:sz w:val="20"/>
              </w:rPr>
            </w:pPr>
            <w:r w:rsidRPr="00F72435">
              <w:rPr>
                <w:sz w:val="20"/>
              </w:rPr>
              <w:t>E</w:t>
            </w:r>
            <w:r w:rsidR="00CA09B2" w:rsidRPr="00F72435">
              <w:rPr>
                <w:sz w:val="20"/>
              </w:rPr>
              <w:t>mail</w:t>
            </w:r>
          </w:p>
        </w:tc>
      </w:tr>
      <w:tr w:rsidR="003B63A2" w:rsidRPr="00F72435" w14:paraId="1CA90671" w14:textId="77777777" w:rsidTr="001942EE">
        <w:trPr>
          <w:jc w:val="center"/>
        </w:trPr>
        <w:tc>
          <w:tcPr>
            <w:tcW w:w="1494" w:type="dxa"/>
            <w:vAlign w:val="center"/>
          </w:tcPr>
          <w:p w14:paraId="7B73C9AB" w14:textId="3CC33621" w:rsidR="003B63A2" w:rsidRPr="00F72435" w:rsidRDefault="00B16408" w:rsidP="003B63A2">
            <w:pPr>
              <w:pStyle w:val="T2"/>
              <w:spacing w:after="0"/>
              <w:ind w:left="0" w:right="0"/>
              <w:rPr>
                <w:b w:val="0"/>
                <w:sz w:val="20"/>
              </w:rPr>
            </w:pPr>
            <w:r>
              <w:rPr>
                <w:b w:val="0"/>
                <w:sz w:val="20"/>
              </w:rPr>
              <w:t>Ali Raissinia</w:t>
            </w:r>
          </w:p>
        </w:tc>
        <w:tc>
          <w:tcPr>
            <w:tcW w:w="2064" w:type="dxa"/>
            <w:vAlign w:val="center"/>
          </w:tcPr>
          <w:p w14:paraId="240CB07D" w14:textId="2531DD70" w:rsidR="003B63A2" w:rsidRPr="00F72435" w:rsidRDefault="00B16408" w:rsidP="003B63A2">
            <w:pPr>
              <w:pStyle w:val="T2"/>
              <w:spacing w:after="0"/>
              <w:ind w:left="0" w:right="0"/>
              <w:rPr>
                <w:b w:val="0"/>
                <w:sz w:val="20"/>
              </w:rPr>
            </w:pPr>
            <w:r>
              <w:rPr>
                <w:b w:val="0"/>
                <w:sz w:val="20"/>
              </w:rPr>
              <w:t>Qualcomm Inc</w:t>
            </w:r>
          </w:p>
        </w:tc>
        <w:tc>
          <w:tcPr>
            <w:tcW w:w="2814" w:type="dxa"/>
            <w:vAlign w:val="center"/>
          </w:tcPr>
          <w:p w14:paraId="15DB7F8F" w14:textId="0B18FD68" w:rsidR="003B63A2" w:rsidRPr="00F72435" w:rsidRDefault="003B63A2" w:rsidP="003B63A2">
            <w:pPr>
              <w:pStyle w:val="T2"/>
              <w:spacing w:after="0"/>
              <w:ind w:left="0" w:right="0"/>
              <w:jc w:val="left"/>
              <w:rPr>
                <w:b w:val="0"/>
                <w:sz w:val="20"/>
              </w:rPr>
            </w:pPr>
          </w:p>
        </w:tc>
        <w:tc>
          <w:tcPr>
            <w:tcW w:w="823" w:type="dxa"/>
            <w:vAlign w:val="center"/>
          </w:tcPr>
          <w:p w14:paraId="20B943C1" w14:textId="77777777" w:rsidR="003B63A2" w:rsidRPr="00F72435" w:rsidRDefault="003B63A2" w:rsidP="003B63A2">
            <w:pPr>
              <w:pStyle w:val="T2"/>
              <w:spacing w:after="0"/>
              <w:ind w:left="0" w:right="0"/>
              <w:rPr>
                <w:b w:val="0"/>
                <w:sz w:val="20"/>
              </w:rPr>
            </w:pPr>
          </w:p>
        </w:tc>
        <w:tc>
          <w:tcPr>
            <w:tcW w:w="2610" w:type="dxa"/>
            <w:vAlign w:val="center"/>
          </w:tcPr>
          <w:p w14:paraId="7E68FC6E" w14:textId="441C5A6A" w:rsidR="003B63A2" w:rsidRPr="00F72435" w:rsidRDefault="002A723E" w:rsidP="003B63A2">
            <w:pPr>
              <w:pStyle w:val="T2"/>
              <w:spacing w:after="0"/>
              <w:ind w:left="0" w:right="0"/>
              <w:jc w:val="left"/>
              <w:rPr>
                <w:b w:val="0"/>
                <w:sz w:val="20"/>
              </w:rPr>
            </w:pPr>
            <w:hyperlink r:id="rId8" w:history="1">
              <w:r w:rsidR="0000677F" w:rsidRPr="00FA053C">
                <w:rPr>
                  <w:rStyle w:val="Hyperlink"/>
                  <w:sz w:val="16"/>
                  <w:lang w:eastAsia="zh-CN"/>
                </w:rPr>
                <w:t>alirezar@qti.qualcomm.com</w:t>
              </w:r>
            </w:hyperlink>
          </w:p>
        </w:tc>
      </w:tr>
      <w:tr w:rsidR="003B63A2" w:rsidRPr="00F72435" w14:paraId="75EBB0DE" w14:textId="77777777" w:rsidTr="001942EE">
        <w:trPr>
          <w:jc w:val="center"/>
        </w:trPr>
        <w:tc>
          <w:tcPr>
            <w:tcW w:w="1494" w:type="dxa"/>
            <w:vAlign w:val="center"/>
          </w:tcPr>
          <w:p w14:paraId="1B68E7E8" w14:textId="574067F0" w:rsidR="003B63A2" w:rsidRPr="00F72435" w:rsidRDefault="0000677F" w:rsidP="003B63A2">
            <w:pPr>
              <w:pStyle w:val="T2"/>
              <w:spacing w:after="0"/>
              <w:ind w:left="0" w:right="0"/>
              <w:rPr>
                <w:b w:val="0"/>
                <w:sz w:val="20"/>
              </w:rPr>
            </w:pPr>
            <w:r>
              <w:rPr>
                <w:b w:val="0"/>
                <w:sz w:val="20"/>
              </w:rPr>
              <w:t>Jonathan Segev</w:t>
            </w:r>
          </w:p>
        </w:tc>
        <w:tc>
          <w:tcPr>
            <w:tcW w:w="2064" w:type="dxa"/>
            <w:vAlign w:val="center"/>
          </w:tcPr>
          <w:p w14:paraId="2295745E" w14:textId="2AF37F8C" w:rsidR="003B63A2" w:rsidRPr="00F72435" w:rsidRDefault="009C5372" w:rsidP="003B63A2">
            <w:pPr>
              <w:pStyle w:val="T2"/>
              <w:spacing w:after="0"/>
              <w:ind w:left="0" w:right="0"/>
              <w:rPr>
                <w:b w:val="0"/>
                <w:sz w:val="20"/>
              </w:rPr>
            </w:pPr>
            <w:r>
              <w:rPr>
                <w:b w:val="0"/>
                <w:sz w:val="20"/>
              </w:rPr>
              <w:t xml:space="preserve">Intel </w:t>
            </w:r>
            <w:r w:rsidR="00FE46EC">
              <w:rPr>
                <w:b w:val="0"/>
                <w:sz w:val="20"/>
              </w:rPr>
              <w:t xml:space="preserve">Corporation </w:t>
            </w:r>
          </w:p>
        </w:tc>
        <w:tc>
          <w:tcPr>
            <w:tcW w:w="2814" w:type="dxa"/>
            <w:vAlign w:val="center"/>
          </w:tcPr>
          <w:p w14:paraId="5A9DFFC1" w14:textId="21347E1B" w:rsidR="003B63A2" w:rsidRPr="00F72435" w:rsidRDefault="001601FB" w:rsidP="003B63A2">
            <w:pPr>
              <w:pStyle w:val="T2"/>
              <w:spacing w:after="0"/>
              <w:ind w:left="0" w:right="0"/>
              <w:jc w:val="left"/>
              <w:rPr>
                <w:b w:val="0"/>
                <w:sz w:val="20"/>
              </w:rPr>
            </w:pPr>
            <w:r>
              <w:rPr>
                <w:b w:val="0"/>
                <w:sz w:val="20"/>
                <w:lang w:val="en-US"/>
              </w:rPr>
              <w:t>+1-408-203-3337</w:t>
            </w:r>
          </w:p>
        </w:tc>
        <w:tc>
          <w:tcPr>
            <w:tcW w:w="823" w:type="dxa"/>
            <w:vAlign w:val="center"/>
          </w:tcPr>
          <w:p w14:paraId="7A69857F" w14:textId="77777777" w:rsidR="003B63A2" w:rsidRPr="00F72435" w:rsidRDefault="003B63A2" w:rsidP="003B63A2">
            <w:pPr>
              <w:pStyle w:val="T2"/>
              <w:spacing w:after="0"/>
              <w:ind w:left="0" w:right="0"/>
              <w:rPr>
                <w:b w:val="0"/>
                <w:sz w:val="20"/>
              </w:rPr>
            </w:pPr>
          </w:p>
        </w:tc>
        <w:tc>
          <w:tcPr>
            <w:tcW w:w="2610" w:type="dxa"/>
            <w:vAlign w:val="center"/>
          </w:tcPr>
          <w:p w14:paraId="3D33590A" w14:textId="77F8F17C" w:rsidR="003B63A2" w:rsidRPr="00F72435" w:rsidRDefault="002A723E" w:rsidP="003B63A2">
            <w:pPr>
              <w:pStyle w:val="T2"/>
              <w:spacing w:after="0"/>
              <w:ind w:left="0" w:right="0"/>
              <w:jc w:val="left"/>
              <w:rPr>
                <w:b w:val="0"/>
                <w:sz w:val="20"/>
              </w:rPr>
            </w:pPr>
            <w:hyperlink r:id="rId9" w:history="1">
              <w:r w:rsidR="004823C7" w:rsidRPr="00FD315F">
                <w:rPr>
                  <w:rStyle w:val="Hyperlink"/>
                  <w:b w:val="0"/>
                  <w:sz w:val="20"/>
                  <w:lang w:val="en-US" w:eastAsia="zh-CN"/>
                </w:rPr>
                <w:t>jonathan.segev@intel.com</w:t>
              </w:r>
            </w:hyperlink>
          </w:p>
        </w:tc>
      </w:tr>
      <w:tr w:rsidR="00663E75" w:rsidRPr="00F72435" w14:paraId="319C65F2" w14:textId="77777777" w:rsidTr="001942EE">
        <w:trPr>
          <w:jc w:val="center"/>
        </w:trPr>
        <w:tc>
          <w:tcPr>
            <w:tcW w:w="1494" w:type="dxa"/>
            <w:vAlign w:val="center"/>
          </w:tcPr>
          <w:p w14:paraId="6DED257D" w14:textId="5CE8CAB1" w:rsidR="00663E75" w:rsidRPr="00F72435" w:rsidRDefault="00ED4FAA" w:rsidP="00663E75">
            <w:pPr>
              <w:pStyle w:val="T2"/>
              <w:spacing w:after="0"/>
              <w:ind w:left="0" w:right="0"/>
              <w:rPr>
                <w:b w:val="0"/>
                <w:sz w:val="20"/>
              </w:rPr>
            </w:pPr>
            <w:r>
              <w:rPr>
                <w:b w:val="0"/>
                <w:sz w:val="20"/>
              </w:rPr>
              <w:t>Roy W</w:t>
            </w:r>
            <w:r w:rsidR="00495D67">
              <w:rPr>
                <w:b w:val="0"/>
                <w:sz w:val="20"/>
              </w:rPr>
              <w:t>ant</w:t>
            </w:r>
          </w:p>
        </w:tc>
        <w:tc>
          <w:tcPr>
            <w:tcW w:w="2064" w:type="dxa"/>
            <w:vAlign w:val="center"/>
          </w:tcPr>
          <w:p w14:paraId="3DC41B87" w14:textId="6DB71779" w:rsidR="00663E75" w:rsidRPr="00F72435" w:rsidRDefault="006B3471" w:rsidP="00663E75">
            <w:pPr>
              <w:pStyle w:val="T2"/>
              <w:spacing w:after="0"/>
              <w:ind w:left="0" w:right="0"/>
              <w:rPr>
                <w:b w:val="0"/>
                <w:sz w:val="20"/>
              </w:rPr>
            </w:pPr>
            <w:r>
              <w:rPr>
                <w:b w:val="0"/>
                <w:sz w:val="20"/>
              </w:rPr>
              <w:t>Google</w:t>
            </w:r>
          </w:p>
        </w:tc>
        <w:tc>
          <w:tcPr>
            <w:tcW w:w="2814" w:type="dxa"/>
            <w:vAlign w:val="center"/>
          </w:tcPr>
          <w:p w14:paraId="2760F245" w14:textId="77777777" w:rsidR="00663E75" w:rsidRPr="00F72435" w:rsidRDefault="00663E75" w:rsidP="00663E75">
            <w:pPr>
              <w:pStyle w:val="T2"/>
              <w:spacing w:after="0"/>
              <w:ind w:left="0" w:right="0"/>
              <w:jc w:val="left"/>
              <w:rPr>
                <w:b w:val="0"/>
                <w:sz w:val="20"/>
              </w:rPr>
            </w:pPr>
          </w:p>
        </w:tc>
        <w:tc>
          <w:tcPr>
            <w:tcW w:w="823" w:type="dxa"/>
            <w:vAlign w:val="center"/>
          </w:tcPr>
          <w:p w14:paraId="4D3B0DF1" w14:textId="77777777" w:rsidR="00663E75" w:rsidRPr="00F72435" w:rsidRDefault="00663E75" w:rsidP="00663E75">
            <w:pPr>
              <w:pStyle w:val="T2"/>
              <w:spacing w:after="0"/>
              <w:ind w:left="0" w:right="0"/>
              <w:rPr>
                <w:b w:val="0"/>
                <w:sz w:val="20"/>
              </w:rPr>
            </w:pPr>
          </w:p>
        </w:tc>
        <w:tc>
          <w:tcPr>
            <w:tcW w:w="2610" w:type="dxa"/>
            <w:vAlign w:val="center"/>
          </w:tcPr>
          <w:p w14:paraId="6D92BE53" w14:textId="43A7F929" w:rsidR="00663E75" w:rsidRPr="006B3471" w:rsidRDefault="002A723E" w:rsidP="006B3471">
            <w:pPr>
              <w:rPr>
                <w:rFonts w:ascii="Arial" w:hAnsi="Arial" w:cs="Arial"/>
                <w:color w:val="0000FF"/>
                <w:sz w:val="20"/>
                <w:u w:val="single"/>
                <w:lang w:val="en-US"/>
              </w:rPr>
            </w:pPr>
            <w:hyperlink r:id="rId10" w:history="1">
              <w:r w:rsidR="006B3471">
                <w:rPr>
                  <w:rStyle w:val="Hyperlink"/>
                  <w:rFonts w:ascii="Arial" w:hAnsi="Arial" w:cs="Arial"/>
                  <w:sz w:val="20"/>
                </w:rPr>
                <w:t>roywant@google.com</w:t>
              </w:r>
            </w:hyperlink>
          </w:p>
        </w:tc>
      </w:tr>
      <w:tr w:rsidR="00D01B40" w:rsidRPr="00F72435" w14:paraId="1AE383BC" w14:textId="77777777" w:rsidTr="001942EE">
        <w:trPr>
          <w:jc w:val="center"/>
        </w:trPr>
        <w:tc>
          <w:tcPr>
            <w:tcW w:w="1494" w:type="dxa"/>
            <w:vAlign w:val="center"/>
          </w:tcPr>
          <w:p w14:paraId="5547B063" w14:textId="3F026F77" w:rsidR="00D01B40" w:rsidRPr="00F72435" w:rsidRDefault="00D01B40" w:rsidP="00D01B40">
            <w:pPr>
              <w:pStyle w:val="T2"/>
              <w:spacing w:after="0"/>
              <w:ind w:left="0" w:right="0"/>
              <w:rPr>
                <w:b w:val="0"/>
                <w:sz w:val="20"/>
              </w:rPr>
            </w:pPr>
          </w:p>
        </w:tc>
        <w:tc>
          <w:tcPr>
            <w:tcW w:w="2064" w:type="dxa"/>
            <w:vAlign w:val="center"/>
          </w:tcPr>
          <w:p w14:paraId="3A46A7E6" w14:textId="6F5C324C" w:rsidR="00D01B40" w:rsidRPr="00F72435" w:rsidRDefault="00D01B40" w:rsidP="00D01B40">
            <w:pPr>
              <w:pStyle w:val="T2"/>
              <w:spacing w:after="0"/>
              <w:ind w:left="0" w:right="0"/>
              <w:rPr>
                <w:b w:val="0"/>
                <w:sz w:val="20"/>
              </w:rPr>
            </w:pPr>
          </w:p>
        </w:tc>
        <w:tc>
          <w:tcPr>
            <w:tcW w:w="2814" w:type="dxa"/>
            <w:vAlign w:val="center"/>
          </w:tcPr>
          <w:p w14:paraId="43A3E58A" w14:textId="0BF080A6" w:rsidR="00D01B40" w:rsidRPr="00F72435" w:rsidRDefault="00D01B40" w:rsidP="00D01B40">
            <w:pPr>
              <w:pStyle w:val="T2"/>
              <w:spacing w:after="0"/>
              <w:ind w:left="0" w:right="0"/>
              <w:jc w:val="left"/>
              <w:rPr>
                <w:b w:val="0"/>
                <w:sz w:val="20"/>
              </w:rPr>
            </w:pPr>
          </w:p>
        </w:tc>
        <w:tc>
          <w:tcPr>
            <w:tcW w:w="823" w:type="dxa"/>
            <w:vAlign w:val="center"/>
          </w:tcPr>
          <w:p w14:paraId="01A9C7D0" w14:textId="1CF8B2CF" w:rsidR="00D01B40" w:rsidRPr="00F72435" w:rsidRDefault="00D01B40" w:rsidP="00D01B40">
            <w:pPr>
              <w:pStyle w:val="T2"/>
              <w:spacing w:after="0"/>
              <w:ind w:left="0" w:right="0"/>
              <w:rPr>
                <w:b w:val="0"/>
                <w:sz w:val="20"/>
              </w:rPr>
            </w:pPr>
          </w:p>
        </w:tc>
        <w:tc>
          <w:tcPr>
            <w:tcW w:w="2610" w:type="dxa"/>
            <w:vAlign w:val="center"/>
          </w:tcPr>
          <w:p w14:paraId="69632085" w14:textId="0884F29D" w:rsidR="00D01B40" w:rsidRPr="00F72435" w:rsidRDefault="00D01B40" w:rsidP="00D01B40">
            <w:pPr>
              <w:pStyle w:val="T2"/>
              <w:spacing w:after="0"/>
              <w:ind w:left="0" w:right="0"/>
              <w:jc w:val="left"/>
              <w:rPr>
                <w:b w:val="0"/>
                <w:sz w:val="20"/>
              </w:rPr>
            </w:pPr>
          </w:p>
        </w:tc>
      </w:tr>
    </w:tbl>
    <w:p w14:paraId="57FFCF0D" w14:textId="77777777" w:rsidR="00CA09B2" w:rsidRPr="00F72435" w:rsidRDefault="00332A83">
      <w:pPr>
        <w:pStyle w:val="T1"/>
        <w:spacing w:after="120"/>
        <w:rPr>
          <w:sz w:val="22"/>
        </w:rPr>
      </w:pPr>
      <w:r w:rsidRPr="00F72435">
        <w:rPr>
          <w:noProof/>
          <w:lang w:val="en-US" w:bidi="he-IL"/>
        </w:rPr>
        <mc:AlternateContent>
          <mc:Choice Requires="wps">
            <w:drawing>
              <wp:anchor distT="0" distB="0" distL="114300" distR="114300" simplePos="0" relativeHeight="251657728" behindDoc="0" locked="0" layoutInCell="0" allowOverlap="1" wp14:anchorId="5157EDA0" wp14:editId="02927AFB">
                <wp:simplePos x="0" y="0"/>
                <wp:positionH relativeFrom="column">
                  <wp:posOffset>-66676</wp:posOffset>
                </wp:positionH>
                <wp:positionV relativeFrom="paragraph">
                  <wp:posOffset>142875</wp:posOffset>
                </wp:positionV>
                <wp:extent cx="6600825" cy="4543425"/>
                <wp:effectExtent l="0" t="0" r="952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91E793" w14:textId="43EBEBAF" w:rsidR="00EA070A" w:rsidRDefault="00EA070A" w:rsidP="004414A4">
                            <w:pPr>
                              <w:jc w:val="both"/>
                              <w:rPr>
                                <w:sz w:val="24"/>
                                <w:szCs w:val="24"/>
                              </w:rPr>
                            </w:pPr>
                            <w:bookmarkStart w:id="0" w:name="_Hlk23414889"/>
                          </w:p>
                          <w:bookmarkEnd w:id="0"/>
                          <w:p w14:paraId="1818341D" w14:textId="77777777" w:rsidR="00EA070A" w:rsidRDefault="00EA070A" w:rsidP="0079129E">
                            <w:pPr>
                              <w:jc w:val="both"/>
                              <w:rPr>
                                <w:rFonts w:ascii="Arial" w:hAnsi="Arial" w:cs="Arial"/>
                                <w:color w:val="000000"/>
                                <w:sz w:val="18"/>
                              </w:rPr>
                            </w:pPr>
                          </w:p>
                          <w:p w14:paraId="6ED5A5A1" w14:textId="77777777" w:rsidR="00C80616" w:rsidRDefault="00C80616" w:rsidP="00CA19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7EDA0" id="_x0000_t202" coordsize="21600,21600" o:spt="202" path="m,l,21600r21600,l21600,xe">
                <v:stroke joinstyle="miter"/>
                <v:path gradientshapeok="t" o:connecttype="rect"/>
              </v:shapetype>
              <v:shape id="Text Box 3" o:spid="_x0000_s1026" type="#_x0000_t202" style="position:absolute;left:0;text-align:left;margin-left:-5.25pt;margin-top:11.25pt;width:519.75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" o:allowincell="f" stroked="f">
                <v:textbox>
                  <w:txbxContent>
                    <w:p w14:paraId="4D91E793" w14:textId="43EBEBAF" w:rsidR="00EA070A" w:rsidRDefault="00EA070A" w:rsidP="004414A4">
                      <w:pPr>
                        <w:jc w:val="both"/>
                        <w:rPr>
                          <w:sz w:val="24"/>
                          <w:szCs w:val="24"/>
                        </w:rPr>
                      </w:pPr>
                      <w:bookmarkStart w:id="1" w:name="_Hlk23414889"/>
                    </w:p>
                    <w:bookmarkEnd w:id="1"/>
                    <w:p w14:paraId="1818341D" w14:textId="77777777" w:rsidR="00EA070A" w:rsidRDefault="00EA070A" w:rsidP="0079129E">
                      <w:pPr>
                        <w:jc w:val="both"/>
                        <w:rPr>
                          <w:rFonts w:ascii="Arial" w:hAnsi="Arial" w:cs="Arial"/>
                          <w:color w:val="000000"/>
                          <w:sz w:val="18"/>
                        </w:rPr>
                      </w:pPr>
                    </w:p>
                    <w:p w14:paraId="6ED5A5A1" w14:textId="77777777" w:rsidR="00C80616" w:rsidRDefault="00C80616" w:rsidP="00CA1916"/>
                  </w:txbxContent>
                </v:textbox>
              </v:shape>
            </w:pict>
          </mc:Fallback>
        </mc:AlternateContent>
      </w:r>
    </w:p>
    <w:p w14:paraId="059432A9" w14:textId="77777777" w:rsidR="00592D4A" w:rsidRDefault="00CA09B2" w:rsidP="00CA1916">
      <w:pPr>
        <w:spacing w:after="160" w:line="259" w:lineRule="auto"/>
        <w:sectPr w:rsidR="00592D4A" w:rsidSect="00CA1916">
          <w:footerReference w:type="default" r:id="rId11"/>
          <w:headerReference w:type="first" r:id="rId12"/>
          <w:pgSz w:w="12240" w:h="15840" w:code="1"/>
          <w:pgMar w:top="1080" w:right="1080" w:bottom="1134" w:left="0" w:header="432" w:footer="432" w:gutter="720"/>
          <w:cols w:space="720"/>
          <w:titlePg/>
          <w:docGrid w:linePitch="299"/>
        </w:sectPr>
      </w:pPr>
      <w:r w:rsidRPr="00F72435">
        <w:br w:type="page"/>
      </w:r>
    </w:p>
    <w:p w14:paraId="34815CA0" w14:textId="05070FD4" w:rsidR="00CA1916" w:rsidRPr="00CA1916" w:rsidRDefault="00CA1916" w:rsidP="00CA1916">
      <w:pPr>
        <w:spacing w:after="160" w:line="259" w:lineRule="auto"/>
        <w:rPr>
          <w:rFonts w:ascii="Verdana" w:eastAsia="Verdana" w:hAnsi="Verdana" w:cs="Verdana"/>
          <w:color w:val="000000"/>
          <w:sz w:val="20"/>
          <w:szCs w:val="22"/>
          <w:lang w:val="en-US" w:bidi="he-IL"/>
        </w:rPr>
      </w:pPr>
    </w:p>
    <w:p w14:paraId="61CB32ED" w14:textId="77777777" w:rsidR="00CA1916" w:rsidRPr="00CA1916" w:rsidRDefault="00CA1916" w:rsidP="00CA1916">
      <w:pPr>
        <w:spacing w:after="425" w:line="259" w:lineRule="auto"/>
        <w:ind w:left="300"/>
        <w:rPr>
          <w:rFonts w:ascii="Verdana" w:eastAsia="Verdana" w:hAnsi="Verdana" w:cs="Verdana"/>
          <w:color w:val="000000"/>
          <w:sz w:val="20"/>
          <w:szCs w:val="22"/>
          <w:lang w:val="en-US" w:bidi="he-IL"/>
        </w:rPr>
      </w:pPr>
      <w:r w:rsidRPr="00CA1916">
        <w:rPr>
          <w:rFonts w:ascii="Calibri" w:eastAsia="Calibri" w:hAnsi="Calibri" w:cs="Calibri"/>
          <w:noProof/>
          <w:color w:val="000000"/>
          <w:szCs w:val="22"/>
          <w:lang w:val="en-US" w:bidi="he-IL"/>
        </w:rPr>
        <mc:AlternateContent>
          <mc:Choice Requires="wpg">
            <w:drawing>
              <wp:inline distT="0" distB="0" distL="0" distR="0" wp14:anchorId="7EAA41E7" wp14:editId="64AF30DA">
                <wp:extent cx="6988557" cy="529989"/>
                <wp:effectExtent l="0" t="0" r="0" b="0"/>
                <wp:docPr id="1850" name="Group 1850"/>
                <wp:cNvGraphicFramePr/>
                <a:graphic xmlns:a="http://schemas.openxmlformats.org/drawingml/2006/main">
                  <a:graphicData uri="http://schemas.microsoft.com/office/word/2010/wordprocessingGroup">
                    <wpg:wgp>
                      <wpg:cNvGrpSpPr/>
                      <wpg:grpSpPr>
                        <a:xfrm>
                          <a:off x="0" y="0"/>
                          <a:ext cx="6988557" cy="529989"/>
                          <a:chOff x="0" y="0"/>
                          <a:chExt cx="6988557" cy="529989"/>
                        </a:xfrm>
                      </wpg:grpSpPr>
                      <pic:pic xmlns:pic="http://schemas.openxmlformats.org/drawingml/2006/picture">
                        <pic:nvPicPr>
                          <pic:cNvPr id="7" name="Picture 7"/>
                          <pic:cNvPicPr/>
                        </pic:nvPicPr>
                        <pic:blipFill>
                          <a:blip r:embed="rId13"/>
                          <a:stretch>
                            <a:fillRect/>
                          </a:stretch>
                        </pic:blipFill>
                        <pic:spPr>
                          <a:xfrm>
                            <a:off x="0" y="63500"/>
                            <a:ext cx="2540000" cy="466489"/>
                          </a:xfrm>
                          <a:prstGeom prst="rect">
                            <a:avLst/>
                          </a:prstGeom>
                        </pic:spPr>
                      </pic:pic>
                      <pic:pic xmlns:pic="http://schemas.openxmlformats.org/drawingml/2006/picture">
                        <pic:nvPicPr>
                          <pic:cNvPr id="9" name="Picture 9"/>
                          <pic:cNvPicPr/>
                        </pic:nvPicPr>
                        <pic:blipFill>
                          <a:blip r:embed="rId14"/>
                          <a:stretch>
                            <a:fillRect/>
                          </a:stretch>
                        </pic:blipFill>
                        <pic:spPr>
                          <a:xfrm>
                            <a:off x="5782056" y="0"/>
                            <a:ext cx="1206500" cy="355600"/>
                          </a:xfrm>
                          <a:prstGeom prst="rect">
                            <a:avLst/>
                          </a:prstGeom>
                        </pic:spPr>
                      </pic:pic>
                    </wpg:wgp>
                  </a:graphicData>
                </a:graphic>
              </wp:inline>
            </w:drawing>
          </mc:Choice>
          <mc:Fallback>
            <w:pict>
              <v:group w14:anchorId="7692AA6C" id="Group 1850" o:spid="_x0000_s1026" style="width:550.3pt;height:41.75pt;mso-position-horizontal-relative:char;mso-position-vertical-relative:line" coordsize="69885,5299"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top:635;width:25400;height:4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">
                  <v:imagedata r:id="rId15" o:title=""/>
                </v:shape>
                <v:shape id="Picture 9" o:spid="_x0000_s1028" type="#_x0000_t75" style="position:absolute;left:57820;width:12065;height:3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">
                  <v:imagedata r:id="rId16" o:title=""/>
                </v:shape>
                <w10:anchorlock/>
              </v:group>
            </w:pict>
          </mc:Fallback>
        </mc:AlternateContent>
      </w:r>
    </w:p>
    <w:p w14:paraId="4B6D8EE8" w14:textId="0018A41D" w:rsidR="00CA1916" w:rsidRPr="00CA1916" w:rsidRDefault="00CA1916" w:rsidP="00CA1916">
      <w:pPr>
        <w:spacing w:line="259" w:lineRule="auto"/>
        <w:rPr>
          <w:rFonts w:ascii="Verdana" w:eastAsia="Verdana" w:hAnsi="Verdana" w:cs="Verdana"/>
          <w:color w:val="000000"/>
          <w:sz w:val="20"/>
          <w:szCs w:val="22"/>
          <w:lang w:val="en-US" w:bidi="he-IL"/>
        </w:rPr>
      </w:pPr>
      <w:r w:rsidRPr="00CA1916">
        <w:rPr>
          <w:rFonts w:ascii="Verdana" w:eastAsia="Verdana" w:hAnsi="Verdana" w:cs="Verdana"/>
          <w:b/>
          <w:color w:val="000000"/>
          <w:sz w:val="26"/>
          <w:szCs w:val="22"/>
          <w:lang w:val="en-US" w:bidi="he-IL"/>
        </w:rPr>
        <w:t>P802.11b</w:t>
      </w:r>
      <w:r w:rsidR="00F01BD8">
        <w:rPr>
          <w:rFonts w:ascii="Verdana" w:eastAsia="Verdana" w:hAnsi="Verdana" w:cs="Verdana"/>
          <w:b/>
          <w:color w:val="000000"/>
          <w:sz w:val="26"/>
          <w:szCs w:val="22"/>
          <w:lang w:val="en-US" w:bidi="he-IL"/>
        </w:rPr>
        <w:t>k</w:t>
      </w:r>
    </w:p>
    <w:p w14:paraId="451027D5" w14:textId="77777777" w:rsidR="00CA1916" w:rsidRPr="00CA1916" w:rsidRDefault="00CA1916" w:rsidP="00CA1916">
      <w:pPr>
        <w:spacing w:after="166" w:line="259" w:lineRule="auto"/>
        <w:ind w:right="-154"/>
        <w:rPr>
          <w:rFonts w:ascii="Verdana" w:eastAsia="Verdana" w:hAnsi="Verdana" w:cs="Verdana"/>
          <w:color w:val="000000"/>
          <w:sz w:val="20"/>
          <w:szCs w:val="22"/>
          <w:lang w:val="en-US" w:bidi="he-IL"/>
        </w:rPr>
      </w:pPr>
      <w:r w:rsidRPr="00CA1916">
        <w:rPr>
          <w:rFonts w:ascii="Calibri" w:eastAsia="Calibri" w:hAnsi="Calibri" w:cs="Calibri"/>
          <w:noProof/>
          <w:color w:val="000000"/>
          <w:szCs w:val="22"/>
          <w:lang w:val="en-US" w:bidi="he-IL"/>
        </w:rPr>
        <mc:AlternateContent>
          <mc:Choice Requires="wpg">
            <w:drawing>
              <wp:inline distT="0" distB="0" distL="0" distR="0" wp14:anchorId="2FF217CD" wp14:editId="7587EFEE">
                <wp:extent cx="7306057" cy="12700"/>
                <wp:effectExtent l="0" t="0" r="0" b="0"/>
                <wp:docPr id="1567" name="Group 1567"/>
                <wp:cNvGraphicFramePr/>
                <a:graphic xmlns:a="http://schemas.openxmlformats.org/drawingml/2006/main">
                  <a:graphicData uri="http://schemas.microsoft.com/office/word/2010/wordprocessingGroup">
                    <wpg:wgp>
                      <wpg:cNvGrpSpPr/>
                      <wpg:grpSpPr>
                        <a:xfrm>
                          <a:off x="0" y="0"/>
                          <a:ext cx="7306057" cy="12700"/>
                          <a:chOff x="0" y="0"/>
                          <a:chExt cx="7306057" cy="12700"/>
                        </a:xfrm>
                      </wpg:grpSpPr>
                      <wps:wsp>
                        <wps:cNvPr id="11" name="Shape 11"/>
                        <wps:cNvSpPr/>
                        <wps:spPr>
                          <a:xfrm>
                            <a:off x="0" y="0"/>
                            <a:ext cx="7306057" cy="12700"/>
                          </a:xfrm>
                          <a:custGeom>
                            <a:avLst/>
                            <a:gdLst/>
                            <a:ahLst/>
                            <a:cxnLst/>
                            <a:rect l="0" t="0" r="0" b="0"/>
                            <a:pathLst>
                              <a:path w="7306057" h="12700">
                                <a:moveTo>
                                  <a:pt x="0" y="0"/>
                                </a:moveTo>
                                <a:lnTo>
                                  <a:pt x="7306057" y="12700"/>
                                </a:lnTo>
                              </a:path>
                            </a:pathLst>
                          </a:custGeom>
                          <a:noFill/>
                          <a:ln w="12700" cap="flat" cmpd="sng" algn="ctr">
                            <a:solidFill>
                              <a:srgbClr val="000000"/>
                            </a:solidFill>
                            <a:prstDash val="solid"/>
                            <a:miter lim="127000"/>
                          </a:ln>
                          <a:effectLst/>
                        </wps:spPr>
                        <wps:bodyPr/>
                      </wps:wsp>
                    </wpg:wgp>
                  </a:graphicData>
                </a:graphic>
              </wp:inline>
            </w:drawing>
          </mc:Choice>
          <mc:Fallback>
            <w:pict>
              <v:group w14:anchorId="2F171BE0" id="Group 1567" o:spid="_x0000_s1026" style="width:575.3pt;height:1pt;mso-position-horizontal-relative:char;mso-position-vertical-relative:line" coordsize="7306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">
                <v:shape id="Shape 11" o:spid="_x0000_s1027" style="position:absolute;width:73060;height:127;visibility:visible;mso-wrap-style:square;v-text-anchor:top" coordsize="7306057,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" path="m,l7306057,12700e" filled="f" strokeweight="1pt">
                  <v:stroke miterlimit="83231f" joinstyle="miter"/>
                  <v:path arrowok="t" textboxrect="0,0,7306057,12700"/>
                </v:shape>
                <w10:anchorlock/>
              </v:group>
            </w:pict>
          </mc:Fallback>
        </mc:AlternateContent>
      </w:r>
    </w:p>
    <w:p w14:paraId="6E4C38DC" w14:textId="7D2E52D1" w:rsidR="003B074E" w:rsidRDefault="00CA1916" w:rsidP="00CA1916">
      <w:pPr>
        <w:spacing w:after="4" w:line="249" w:lineRule="auto"/>
        <w:ind w:left="-5" w:right="5109"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Type of Project: </w:t>
      </w:r>
      <w:r w:rsidRPr="00CA1916">
        <w:rPr>
          <w:rFonts w:ascii="Verdana" w:eastAsia="Verdana" w:hAnsi="Verdana" w:cs="Verdana"/>
          <w:color w:val="000000"/>
          <w:sz w:val="20"/>
          <w:szCs w:val="22"/>
          <w:lang w:val="en-US" w:bidi="he-IL"/>
        </w:rPr>
        <w:t xml:space="preserve">Amendment to IEEE Standard 802.11-020 </w:t>
      </w:r>
    </w:p>
    <w:p w14:paraId="5E13B863" w14:textId="4964F17B" w:rsidR="00602F19" w:rsidRDefault="00CA1916" w:rsidP="00CA1916">
      <w:pPr>
        <w:spacing w:after="4" w:line="249" w:lineRule="auto"/>
        <w:ind w:left="-5" w:right="5109"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Project Request Type: </w:t>
      </w:r>
      <w:r w:rsidRPr="00CA1916">
        <w:rPr>
          <w:rFonts w:ascii="Verdana" w:eastAsia="Verdana" w:hAnsi="Verdana" w:cs="Verdana"/>
          <w:color w:val="000000"/>
          <w:sz w:val="20"/>
          <w:szCs w:val="22"/>
          <w:lang w:val="en-US" w:bidi="he-IL"/>
        </w:rPr>
        <w:t>Initiation</w:t>
      </w:r>
      <w:r w:rsidR="00602F19">
        <w:rPr>
          <w:rFonts w:ascii="Verdana" w:eastAsia="Verdana" w:hAnsi="Verdana" w:cs="Verdana"/>
          <w:color w:val="000000"/>
          <w:sz w:val="20"/>
          <w:szCs w:val="22"/>
          <w:lang w:val="en-US" w:bidi="he-IL"/>
        </w:rPr>
        <w:t xml:space="preserve"> </w:t>
      </w:r>
      <w:r w:rsidRPr="00CA1916">
        <w:rPr>
          <w:rFonts w:ascii="Verdana" w:eastAsia="Verdana" w:hAnsi="Verdana" w:cs="Verdana"/>
          <w:color w:val="000000"/>
          <w:sz w:val="20"/>
          <w:szCs w:val="22"/>
          <w:lang w:val="en-US" w:bidi="he-IL"/>
        </w:rPr>
        <w:t xml:space="preserve">/ Amendment </w:t>
      </w:r>
    </w:p>
    <w:p w14:paraId="17D4F025" w14:textId="1E632F21" w:rsidR="00CA1916" w:rsidRPr="00CA1916" w:rsidRDefault="00CA1916" w:rsidP="00CA1916">
      <w:pPr>
        <w:spacing w:after="4" w:line="249" w:lineRule="auto"/>
        <w:ind w:left="-5" w:right="5109"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PAR Request Date: </w:t>
      </w:r>
      <w:r w:rsidRPr="00CA1916">
        <w:rPr>
          <w:rFonts w:ascii="Verdana" w:eastAsia="Verdana" w:hAnsi="Verdana" w:cs="Verdana"/>
          <w:color w:val="000000"/>
          <w:sz w:val="20"/>
          <w:szCs w:val="22"/>
          <w:lang w:val="en-US" w:bidi="he-IL"/>
        </w:rPr>
        <w:t xml:space="preserve"> </w:t>
      </w:r>
    </w:p>
    <w:p w14:paraId="5F0D8625" w14:textId="752C28B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PAR Approval Date: </w:t>
      </w:r>
      <w:r w:rsidRPr="00CA1916">
        <w:rPr>
          <w:rFonts w:ascii="Verdana" w:eastAsia="Verdana" w:hAnsi="Verdana" w:cs="Verdana"/>
          <w:color w:val="000000"/>
          <w:sz w:val="20"/>
          <w:szCs w:val="22"/>
          <w:lang w:val="en-US" w:bidi="he-IL"/>
        </w:rPr>
        <w:t xml:space="preserve"> </w:t>
      </w:r>
    </w:p>
    <w:p w14:paraId="24E016F4"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PAR Expiration Date: </w:t>
      </w:r>
      <w:r w:rsidRPr="00CA1916">
        <w:rPr>
          <w:rFonts w:ascii="Verdana" w:eastAsia="Verdana" w:hAnsi="Verdana" w:cs="Verdana"/>
          <w:color w:val="000000"/>
          <w:sz w:val="20"/>
          <w:szCs w:val="22"/>
          <w:lang w:val="en-US" w:bidi="he-IL"/>
        </w:rPr>
        <w:t xml:space="preserve"> </w:t>
      </w:r>
    </w:p>
    <w:p w14:paraId="43DD5C7E"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PAR Status: </w:t>
      </w:r>
      <w:r w:rsidRPr="00CA1916">
        <w:rPr>
          <w:rFonts w:ascii="Verdana" w:eastAsia="Verdana" w:hAnsi="Verdana" w:cs="Verdana"/>
          <w:color w:val="000000"/>
          <w:sz w:val="20"/>
          <w:szCs w:val="22"/>
          <w:lang w:val="en-US" w:bidi="he-IL"/>
        </w:rPr>
        <w:t>Draft</w:t>
      </w:r>
    </w:p>
    <w:p w14:paraId="1E321D0D"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Root Project: </w:t>
      </w:r>
      <w:r w:rsidRPr="00CA1916">
        <w:rPr>
          <w:rFonts w:ascii="Verdana" w:eastAsia="Verdana" w:hAnsi="Verdana" w:cs="Verdana"/>
          <w:color w:val="000000"/>
          <w:sz w:val="20"/>
          <w:szCs w:val="22"/>
          <w:lang w:val="en-US" w:bidi="he-IL"/>
        </w:rPr>
        <w:t>802.11-2020</w:t>
      </w:r>
    </w:p>
    <w:p w14:paraId="039135F2" w14:textId="77777777" w:rsidR="00CA1916" w:rsidRPr="00CA1916" w:rsidRDefault="00CA1916" w:rsidP="00CA1916">
      <w:pPr>
        <w:spacing w:after="97" w:line="259" w:lineRule="auto"/>
        <w:rPr>
          <w:rFonts w:ascii="Verdana" w:eastAsia="Verdana" w:hAnsi="Verdana" w:cs="Verdana"/>
          <w:color w:val="000000"/>
          <w:sz w:val="20"/>
          <w:szCs w:val="22"/>
          <w:lang w:val="en-US" w:bidi="he-IL"/>
        </w:rPr>
      </w:pPr>
      <w:r w:rsidRPr="00CA1916">
        <w:rPr>
          <w:rFonts w:ascii="Calibri" w:eastAsia="Calibri" w:hAnsi="Calibri" w:cs="Calibri"/>
          <w:noProof/>
          <w:color w:val="000000"/>
          <w:szCs w:val="22"/>
          <w:lang w:val="en-US" w:bidi="he-IL"/>
        </w:rPr>
        <mc:AlternateContent>
          <mc:Choice Requires="wpg">
            <w:drawing>
              <wp:inline distT="0" distB="0" distL="0" distR="0" wp14:anchorId="7B0C8334" wp14:editId="2A126AF0">
                <wp:extent cx="7179057" cy="25400"/>
                <wp:effectExtent l="0" t="0" r="0" b="0"/>
                <wp:docPr id="1568" name="Group 1568"/>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26" name="Shape 26"/>
                        <wps:cNvSpPr/>
                        <wps:spPr>
                          <a:xfrm>
                            <a:off x="0" y="0"/>
                            <a:ext cx="7179057" cy="25400"/>
                          </a:xfrm>
                          <a:custGeom>
                            <a:avLst/>
                            <a:gdLst/>
                            <a:ahLst/>
                            <a:cxnLst/>
                            <a:rect l="0" t="0" r="0" b="0"/>
                            <a:pathLst>
                              <a:path w="7179057" h="25400">
                                <a:moveTo>
                                  <a:pt x="0" y="25400"/>
                                </a:moveTo>
                                <a:lnTo>
                                  <a:pt x="7179057" y="0"/>
                                </a:lnTo>
                              </a:path>
                            </a:pathLst>
                          </a:custGeom>
                          <a:noFill/>
                          <a:ln w="12700" cap="flat" cmpd="sng" algn="ctr">
                            <a:solidFill>
                              <a:srgbClr val="000000"/>
                            </a:solidFill>
                            <a:prstDash val="solid"/>
                            <a:miter lim="127000"/>
                          </a:ln>
                          <a:effectLst/>
                        </wps:spPr>
                        <wps:bodyPr/>
                      </wps:wsp>
                    </wpg:wgp>
                  </a:graphicData>
                </a:graphic>
              </wp:inline>
            </w:drawing>
          </mc:Choice>
          <mc:Fallback>
            <w:pict>
              <v:group w14:anchorId="0FA2624A" id="Group 1568"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">
                <v:shape id="Shape 26"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" path="m,25400l7179057,e" filled="f" strokeweight="1pt">
                  <v:stroke miterlimit="83231f" joinstyle="miter"/>
                  <v:path arrowok="t" textboxrect="0,0,7179057,25400"/>
                </v:shape>
                <w10:anchorlock/>
              </v:group>
            </w:pict>
          </mc:Fallback>
        </mc:AlternateContent>
      </w:r>
    </w:p>
    <w:p w14:paraId="74CF3D8F" w14:textId="28F76E09"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1.1 Project Number: </w:t>
      </w:r>
      <w:r w:rsidRPr="00CA1916">
        <w:rPr>
          <w:rFonts w:ascii="Verdana" w:eastAsia="Verdana" w:hAnsi="Verdana" w:cs="Verdana"/>
          <w:color w:val="000000"/>
          <w:sz w:val="20"/>
          <w:szCs w:val="22"/>
          <w:lang w:val="en-US" w:bidi="he-IL"/>
        </w:rPr>
        <w:t>P802.11b</w:t>
      </w:r>
      <w:r w:rsidR="00DD0198">
        <w:rPr>
          <w:rFonts w:ascii="Verdana" w:eastAsia="Verdana" w:hAnsi="Verdana" w:cs="Verdana"/>
          <w:color w:val="000000"/>
          <w:sz w:val="20"/>
          <w:szCs w:val="22"/>
          <w:lang w:val="en-US" w:bidi="he-IL"/>
        </w:rPr>
        <w:t>k</w:t>
      </w:r>
    </w:p>
    <w:p w14:paraId="4D797D13"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1.2 Type of Document: </w:t>
      </w:r>
      <w:r w:rsidRPr="00CA1916">
        <w:rPr>
          <w:rFonts w:ascii="Verdana" w:eastAsia="Verdana" w:hAnsi="Verdana" w:cs="Verdana"/>
          <w:color w:val="000000"/>
          <w:sz w:val="20"/>
          <w:szCs w:val="22"/>
          <w:lang w:val="en-US" w:bidi="he-IL"/>
        </w:rPr>
        <w:t>Standard</w:t>
      </w:r>
    </w:p>
    <w:p w14:paraId="48C031EC"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1.3 Life Cycle: </w:t>
      </w:r>
      <w:r w:rsidRPr="00CA1916">
        <w:rPr>
          <w:rFonts w:ascii="Verdana" w:eastAsia="Verdana" w:hAnsi="Verdana" w:cs="Verdana"/>
          <w:color w:val="000000"/>
          <w:sz w:val="20"/>
          <w:szCs w:val="22"/>
          <w:lang w:val="en-US" w:bidi="he-IL"/>
        </w:rPr>
        <w:t>Full Use</w:t>
      </w:r>
    </w:p>
    <w:p w14:paraId="1047F36B" w14:textId="77777777" w:rsidR="00CA1916" w:rsidRPr="00CA1916" w:rsidRDefault="00CA1916" w:rsidP="00CA1916">
      <w:pPr>
        <w:spacing w:after="97" w:line="259" w:lineRule="auto"/>
        <w:rPr>
          <w:rFonts w:ascii="Verdana" w:eastAsia="Verdana" w:hAnsi="Verdana" w:cs="Verdana"/>
          <w:color w:val="000000"/>
          <w:sz w:val="20"/>
          <w:szCs w:val="22"/>
          <w:lang w:val="en-US" w:bidi="he-IL"/>
        </w:rPr>
      </w:pPr>
      <w:r w:rsidRPr="00CA1916">
        <w:rPr>
          <w:rFonts w:ascii="Calibri" w:eastAsia="Calibri" w:hAnsi="Calibri" w:cs="Calibri"/>
          <w:noProof/>
          <w:color w:val="000000"/>
          <w:szCs w:val="22"/>
          <w:lang w:val="en-US" w:bidi="he-IL"/>
        </w:rPr>
        <mc:AlternateContent>
          <mc:Choice Requires="wpg">
            <w:drawing>
              <wp:inline distT="0" distB="0" distL="0" distR="0" wp14:anchorId="1F9D3535" wp14:editId="6D0EF8AF">
                <wp:extent cx="7179057" cy="25400"/>
                <wp:effectExtent l="0" t="0" r="0" b="0"/>
                <wp:docPr id="1569" name="Group 1569"/>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33" name="Shape 33"/>
                        <wps:cNvSpPr/>
                        <wps:spPr>
                          <a:xfrm>
                            <a:off x="0" y="0"/>
                            <a:ext cx="7179057" cy="25400"/>
                          </a:xfrm>
                          <a:custGeom>
                            <a:avLst/>
                            <a:gdLst/>
                            <a:ahLst/>
                            <a:cxnLst/>
                            <a:rect l="0" t="0" r="0" b="0"/>
                            <a:pathLst>
                              <a:path w="7179057" h="25400">
                                <a:moveTo>
                                  <a:pt x="0" y="25400"/>
                                </a:moveTo>
                                <a:lnTo>
                                  <a:pt x="7179057" y="0"/>
                                </a:lnTo>
                              </a:path>
                            </a:pathLst>
                          </a:custGeom>
                          <a:noFill/>
                          <a:ln w="12700" cap="flat" cmpd="sng" algn="ctr">
                            <a:solidFill>
                              <a:srgbClr val="000000"/>
                            </a:solidFill>
                            <a:prstDash val="solid"/>
                            <a:miter lim="127000"/>
                          </a:ln>
                          <a:effectLst/>
                        </wps:spPr>
                        <wps:bodyPr/>
                      </wps:wsp>
                    </wpg:wgp>
                  </a:graphicData>
                </a:graphic>
              </wp:inline>
            </w:drawing>
          </mc:Choice>
          <mc:Fallback>
            <w:pict>
              <v:group w14:anchorId="51857FBF" id="Group 1569"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">
                <v:shape id="Shape 33"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" path="m,25400l7179057,e" filled="f" strokeweight="1pt">
                  <v:stroke miterlimit="83231f" joinstyle="miter"/>
                  <v:path arrowok="t" textboxrect="0,0,7179057,25400"/>
                </v:shape>
                <w10:anchorlock/>
              </v:group>
            </w:pict>
          </mc:Fallback>
        </mc:AlternateContent>
      </w:r>
    </w:p>
    <w:p w14:paraId="33520AB1" w14:textId="77777777" w:rsidR="00CA1916" w:rsidRPr="00CA1916" w:rsidRDefault="00CA1916" w:rsidP="00CA1916">
      <w:pPr>
        <w:spacing w:after="4" w:line="249" w:lineRule="auto"/>
        <w:ind w:left="-5"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2.1 Project Title: </w:t>
      </w:r>
      <w:r w:rsidRPr="00CA1916">
        <w:rPr>
          <w:rFonts w:ascii="Verdana" w:eastAsia="Verdana" w:hAnsi="Verdana" w:cs="Verdana"/>
          <w:color w:val="000000"/>
          <w:sz w:val="20"/>
          <w:szCs w:val="22"/>
          <w:lang w:val="en-US" w:bidi="he-IL"/>
        </w:rPr>
        <w:t xml:space="preserve">IEEE Standard for Information Technology--Telecommunications and Information </w:t>
      </w:r>
    </w:p>
    <w:p w14:paraId="6D70F254" w14:textId="77777777" w:rsidR="00CA1916" w:rsidRPr="00CA1916" w:rsidRDefault="00CA1916" w:rsidP="00CA1916">
      <w:pPr>
        <w:spacing w:after="4" w:line="249" w:lineRule="auto"/>
        <w:ind w:left="-5" w:right="572" w:hanging="10"/>
        <w:rPr>
          <w:rFonts w:ascii="Verdana" w:eastAsia="Verdana" w:hAnsi="Verdana" w:cs="Verdana"/>
          <w:color w:val="000000"/>
          <w:sz w:val="20"/>
          <w:szCs w:val="22"/>
          <w:lang w:val="en-US" w:bidi="he-IL"/>
        </w:rPr>
      </w:pPr>
      <w:r w:rsidRPr="00CA1916">
        <w:rPr>
          <w:rFonts w:ascii="Verdana" w:eastAsia="Verdana" w:hAnsi="Verdana" w:cs="Verdana"/>
          <w:color w:val="000000"/>
          <w:sz w:val="20"/>
          <w:szCs w:val="22"/>
          <w:lang w:val="en-US" w:bidi="he-IL"/>
        </w:rPr>
        <w:t xml:space="preserve">Exchange between Systems - Local and Metropolitan Area Networks--Specific Requirements - Part 11: </w:t>
      </w:r>
    </w:p>
    <w:p w14:paraId="210D6C0A" w14:textId="77777777" w:rsidR="00CA1916" w:rsidRPr="00CA1916" w:rsidRDefault="00CA1916" w:rsidP="00CA1916">
      <w:pPr>
        <w:spacing w:after="4" w:line="249" w:lineRule="auto"/>
        <w:ind w:left="-5" w:right="572" w:hanging="10"/>
        <w:rPr>
          <w:rFonts w:ascii="Verdana" w:eastAsia="Verdana" w:hAnsi="Verdana" w:cs="Verdana"/>
          <w:color w:val="000000"/>
          <w:sz w:val="20"/>
          <w:szCs w:val="22"/>
          <w:lang w:val="en-US" w:bidi="he-IL"/>
        </w:rPr>
      </w:pPr>
      <w:r w:rsidRPr="00CA1916">
        <w:rPr>
          <w:rFonts w:ascii="Verdana" w:eastAsia="Verdana" w:hAnsi="Verdana" w:cs="Verdana"/>
          <w:color w:val="000000"/>
          <w:sz w:val="20"/>
          <w:szCs w:val="22"/>
          <w:lang w:val="en-US" w:bidi="he-IL"/>
        </w:rPr>
        <w:t>Wireless LAN Medium Access Control (MAC) and Physical Layer (PHY) Specifications Amendment: 320MHz Positioning</w:t>
      </w:r>
    </w:p>
    <w:p w14:paraId="1AF68849" w14:textId="77777777" w:rsidR="00CA1916" w:rsidRPr="00CA1916" w:rsidRDefault="00CA1916" w:rsidP="00CA1916">
      <w:pPr>
        <w:spacing w:after="97" w:line="259" w:lineRule="auto"/>
        <w:rPr>
          <w:rFonts w:ascii="Verdana" w:eastAsia="Verdana" w:hAnsi="Verdana" w:cs="Verdana"/>
          <w:color w:val="000000"/>
          <w:sz w:val="20"/>
          <w:szCs w:val="22"/>
          <w:lang w:val="en-US" w:bidi="he-IL"/>
        </w:rPr>
      </w:pPr>
      <w:r w:rsidRPr="00CA1916">
        <w:rPr>
          <w:rFonts w:ascii="Calibri" w:eastAsia="Calibri" w:hAnsi="Calibri" w:cs="Calibri"/>
          <w:noProof/>
          <w:color w:val="000000"/>
          <w:szCs w:val="22"/>
          <w:lang w:val="en-US" w:bidi="he-IL"/>
        </w:rPr>
        <mc:AlternateContent>
          <mc:Choice Requires="wpg">
            <w:drawing>
              <wp:inline distT="0" distB="0" distL="0" distR="0" wp14:anchorId="726747E2" wp14:editId="7F3DA21B">
                <wp:extent cx="7179057" cy="25400"/>
                <wp:effectExtent l="0" t="0" r="0" b="0"/>
                <wp:docPr id="1570" name="Group 1570"/>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39" name="Shape 39"/>
                        <wps:cNvSpPr/>
                        <wps:spPr>
                          <a:xfrm>
                            <a:off x="0" y="0"/>
                            <a:ext cx="7179057" cy="25400"/>
                          </a:xfrm>
                          <a:custGeom>
                            <a:avLst/>
                            <a:gdLst/>
                            <a:ahLst/>
                            <a:cxnLst/>
                            <a:rect l="0" t="0" r="0" b="0"/>
                            <a:pathLst>
                              <a:path w="7179057" h="25400">
                                <a:moveTo>
                                  <a:pt x="0" y="25400"/>
                                </a:moveTo>
                                <a:lnTo>
                                  <a:pt x="7179057" y="0"/>
                                </a:lnTo>
                              </a:path>
                            </a:pathLst>
                          </a:custGeom>
                          <a:noFill/>
                          <a:ln w="12700" cap="flat" cmpd="sng" algn="ctr">
                            <a:solidFill>
                              <a:srgbClr val="000000"/>
                            </a:solidFill>
                            <a:prstDash val="solid"/>
                            <a:miter lim="127000"/>
                          </a:ln>
                          <a:effectLst/>
                        </wps:spPr>
                        <wps:bodyPr/>
                      </wps:wsp>
                    </wpg:wgp>
                  </a:graphicData>
                </a:graphic>
              </wp:inline>
            </w:drawing>
          </mc:Choice>
          <mc:Fallback>
            <w:pict>
              <v:group w14:anchorId="0DEC2EEE" id="Group 1570"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">
                <v:shape id="Shape 39"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" path="m,25400l7179057,e" filled="f" strokeweight="1pt">
                  <v:stroke miterlimit="83231f" joinstyle="miter"/>
                  <v:path arrowok="t" textboxrect="0,0,7179057,25400"/>
                </v:shape>
                <w10:anchorlock/>
              </v:group>
            </w:pict>
          </mc:Fallback>
        </mc:AlternateContent>
      </w:r>
    </w:p>
    <w:p w14:paraId="7ED72B63" w14:textId="6A536FA0" w:rsidR="00CA1916" w:rsidRPr="00CA1916" w:rsidRDefault="00CA1916" w:rsidP="00CA1916">
      <w:pPr>
        <w:spacing w:after="4" w:line="249" w:lineRule="auto"/>
        <w:ind w:left="385" w:right="3715" w:hanging="40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3.1 Working Group: </w:t>
      </w:r>
      <w:r w:rsidRPr="00CA1916">
        <w:rPr>
          <w:rFonts w:ascii="Verdana" w:eastAsia="Verdana" w:hAnsi="Verdana" w:cs="Verdana"/>
          <w:color w:val="000000"/>
          <w:sz w:val="20"/>
          <w:szCs w:val="22"/>
          <w:lang w:val="en-US" w:bidi="he-IL"/>
        </w:rPr>
        <w:t>Wireless LAN Working Group</w:t>
      </w:r>
      <w:r w:rsidR="005465A6">
        <w:rPr>
          <w:rFonts w:ascii="Verdana" w:eastAsia="Verdana" w:hAnsi="Verdana" w:cs="Verdana"/>
          <w:color w:val="000000"/>
          <w:sz w:val="20"/>
          <w:szCs w:val="22"/>
          <w:lang w:val="en-US" w:bidi="he-IL"/>
        </w:rPr>
        <w:t xml:space="preserve"> </w:t>
      </w:r>
      <w:r w:rsidRPr="00CA1916">
        <w:rPr>
          <w:rFonts w:ascii="Verdana" w:eastAsia="Verdana" w:hAnsi="Verdana" w:cs="Verdana"/>
          <w:color w:val="000000"/>
          <w:sz w:val="20"/>
          <w:szCs w:val="22"/>
          <w:lang w:val="en-US" w:bidi="he-IL"/>
        </w:rPr>
        <w:t xml:space="preserve">(C/LM/802.11 WG) </w:t>
      </w:r>
      <w:r w:rsidRPr="00CA1916">
        <w:rPr>
          <w:rFonts w:ascii="Verdana" w:eastAsia="Verdana" w:hAnsi="Verdana" w:cs="Verdana"/>
          <w:b/>
          <w:color w:val="000000"/>
          <w:sz w:val="20"/>
          <w:szCs w:val="22"/>
          <w:lang w:val="en-US" w:bidi="he-IL"/>
        </w:rPr>
        <w:t xml:space="preserve">3.1.1 Contact Information for Working Group Chair: </w:t>
      </w:r>
    </w:p>
    <w:p w14:paraId="1FA87120" w14:textId="77777777" w:rsidR="00CA1916" w:rsidRPr="00CA1916" w:rsidRDefault="00CA1916" w:rsidP="00CA1916">
      <w:pPr>
        <w:spacing w:after="4" w:line="249" w:lineRule="auto"/>
        <w:ind w:left="610"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Name: </w:t>
      </w:r>
      <w:r w:rsidRPr="00CA1916">
        <w:rPr>
          <w:rFonts w:ascii="Verdana" w:eastAsia="Verdana" w:hAnsi="Verdana" w:cs="Verdana"/>
          <w:color w:val="000000"/>
          <w:sz w:val="20"/>
          <w:szCs w:val="22"/>
          <w:lang w:val="en-US" w:bidi="he-IL"/>
        </w:rPr>
        <w:t>Dorothy Stanley</w:t>
      </w:r>
    </w:p>
    <w:p w14:paraId="1C088B5B" w14:textId="77777777" w:rsidR="00CA1916" w:rsidRPr="00CA1916" w:rsidRDefault="00CA1916" w:rsidP="00CA1916">
      <w:pPr>
        <w:spacing w:after="4" w:line="249" w:lineRule="auto"/>
        <w:ind w:left="610"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Email Address: </w:t>
      </w:r>
      <w:r w:rsidRPr="00CA1916">
        <w:rPr>
          <w:rFonts w:ascii="Verdana" w:eastAsia="Verdana" w:hAnsi="Verdana" w:cs="Verdana"/>
          <w:color w:val="000000"/>
          <w:sz w:val="20"/>
          <w:szCs w:val="22"/>
          <w:lang w:val="en-US" w:bidi="he-IL"/>
        </w:rPr>
        <w:t>dstanley1389@gmail.com</w:t>
      </w:r>
    </w:p>
    <w:p w14:paraId="0ED6D46A" w14:textId="77777777" w:rsidR="00CA1916" w:rsidRPr="00CA1916" w:rsidRDefault="00CA1916" w:rsidP="00CA1916">
      <w:pPr>
        <w:spacing w:after="4" w:line="249" w:lineRule="auto"/>
        <w:ind w:left="410"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3.1.2 Contact Information for Working Group Vice Chair: </w:t>
      </w:r>
    </w:p>
    <w:p w14:paraId="629F9C61" w14:textId="77777777" w:rsidR="00CA1916" w:rsidRPr="00CA1916" w:rsidRDefault="00CA1916" w:rsidP="00CA1916">
      <w:pPr>
        <w:spacing w:after="4" w:line="249" w:lineRule="auto"/>
        <w:ind w:left="610"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Name: </w:t>
      </w:r>
      <w:r w:rsidRPr="00CA1916">
        <w:rPr>
          <w:rFonts w:ascii="Verdana" w:eastAsia="Verdana" w:hAnsi="Verdana" w:cs="Verdana"/>
          <w:color w:val="000000"/>
          <w:sz w:val="20"/>
          <w:szCs w:val="22"/>
          <w:lang w:val="en-US" w:bidi="he-IL"/>
        </w:rPr>
        <w:t>Jon Rosdahl</w:t>
      </w:r>
    </w:p>
    <w:p w14:paraId="203F2615" w14:textId="77777777" w:rsidR="00CA1916" w:rsidRPr="00CA1916" w:rsidRDefault="00CA1916" w:rsidP="00CA1916">
      <w:pPr>
        <w:spacing w:after="4" w:line="249" w:lineRule="auto"/>
        <w:ind w:left="610"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Email Address: </w:t>
      </w:r>
      <w:r w:rsidRPr="00CA1916">
        <w:rPr>
          <w:rFonts w:ascii="Verdana" w:eastAsia="Verdana" w:hAnsi="Verdana" w:cs="Verdana"/>
          <w:color w:val="000000"/>
          <w:sz w:val="20"/>
          <w:szCs w:val="22"/>
          <w:lang w:val="en-US" w:bidi="he-IL"/>
        </w:rPr>
        <w:t>jrosdahl@ieee.org</w:t>
      </w:r>
    </w:p>
    <w:p w14:paraId="31A4BC3C" w14:textId="77777777" w:rsidR="00CA1916" w:rsidRPr="00CA1916" w:rsidRDefault="00CA1916" w:rsidP="00CA1916">
      <w:pPr>
        <w:spacing w:after="4" w:line="249" w:lineRule="auto"/>
        <w:ind w:left="385" w:right="1297" w:hanging="40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3.2 Society and Committee: </w:t>
      </w:r>
      <w:r w:rsidRPr="00CA1916">
        <w:rPr>
          <w:rFonts w:ascii="Verdana" w:eastAsia="Verdana" w:hAnsi="Verdana" w:cs="Verdana"/>
          <w:color w:val="000000"/>
          <w:sz w:val="20"/>
          <w:szCs w:val="22"/>
          <w:lang w:val="en-US" w:bidi="he-IL"/>
        </w:rPr>
        <w:t xml:space="preserve">IEEE Computer Society/LAN/MAN Standards Committee(C/LM) </w:t>
      </w:r>
      <w:r w:rsidRPr="00CA1916">
        <w:rPr>
          <w:rFonts w:ascii="Verdana" w:eastAsia="Verdana" w:hAnsi="Verdana" w:cs="Verdana"/>
          <w:b/>
          <w:color w:val="000000"/>
          <w:sz w:val="20"/>
          <w:szCs w:val="22"/>
          <w:lang w:val="en-US" w:bidi="he-IL"/>
        </w:rPr>
        <w:t xml:space="preserve">3.2.1 Contact Information for Standards Committee Chair: </w:t>
      </w:r>
    </w:p>
    <w:p w14:paraId="17D62403" w14:textId="77777777" w:rsidR="00CA1916" w:rsidRPr="00CA1916" w:rsidRDefault="00CA1916" w:rsidP="00CA1916">
      <w:pPr>
        <w:spacing w:after="4" w:line="249" w:lineRule="auto"/>
        <w:ind w:left="610"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Name: </w:t>
      </w:r>
      <w:r w:rsidRPr="00CA1916">
        <w:rPr>
          <w:rFonts w:ascii="Verdana" w:eastAsia="Verdana" w:hAnsi="Verdana" w:cs="Verdana"/>
          <w:color w:val="000000"/>
          <w:sz w:val="20"/>
          <w:szCs w:val="22"/>
          <w:lang w:val="en-US" w:bidi="he-IL"/>
        </w:rPr>
        <w:t xml:space="preserve">Paul </w:t>
      </w:r>
      <w:proofErr w:type="spellStart"/>
      <w:r w:rsidRPr="00CA1916">
        <w:rPr>
          <w:rFonts w:ascii="Verdana" w:eastAsia="Verdana" w:hAnsi="Verdana" w:cs="Verdana"/>
          <w:color w:val="000000"/>
          <w:sz w:val="20"/>
          <w:szCs w:val="22"/>
          <w:lang w:val="en-US" w:bidi="he-IL"/>
        </w:rPr>
        <w:t>Nikolich</w:t>
      </w:r>
      <w:proofErr w:type="spellEnd"/>
    </w:p>
    <w:p w14:paraId="0D30553E" w14:textId="77777777" w:rsidR="00CA1916" w:rsidRPr="00CA1916" w:rsidRDefault="00CA1916" w:rsidP="00CA1916">
      <w:pPr>
        <w:spacing w:after="4" w:line="249" w:lineRule="auto"/>
        <w:ind w:left="610"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Email Address: </w:t>
      </w:r>
      <w:r w:rsidRPr="00CA1916">
        <w:rPr>
          <w:rFonts w:ascii="Verdana" w:eastAsia="Verdana" w:hAnsi="Verdana" w:cs="Verdana"/>
          <w:color w:val="000000"/>
          <w:sz w:val="20"/>
          <w:szCs w:val="22"/>
          <w:lang w:val="en-US" w:bidi="he-IL"/>
        </w:rPr>
        <w:t>p.nikolich@ieee.org</w:t>
      </w:r>
    </w:p>
    <w:p w14:paraId="1242F050" w14:textId="77777777" w:rsidR="00CA1916" w:rsidRPr="00CA1916" w:rsidRDefault="00CA1916" w:rsidP="00CA1916">
      <w:pPr>
        <w:spacing w:after="4" w:line="249" w:lineRule="auto"/>
        <w:ind w:left="410" w:hanging="10"/>
        <w:rPr>
          <w:rFonts w:ascii="Verdana" w:eastAsia="Verdana" w:hAnsi="Verdana" w:cs="Verdana"/>
          <w:color w:val="000000"/>
          <w:sz w:val="20"/>
          <w:szCs w:val="22"/>
          <w:lang w:val="en-US" w:bidi="he-IL"/>
        </w:rPr>
      </w:pPr>
      <w:r w:rsidRPr="00CA1916">
        <w:rPr>
          <w:rFonts w:ascii="Calibri" w:eastAsia="Calibri" w:hAnsi="Calibri" w:cs="Calibri"/>
          <w:noProof/>
          <w:color w:val="000000"/>
          <w:szCs w:val="22"/>
          <w:lang w:val="en-US" w:bidi="he-IL"/>
        </w:rPr>
        <mc:AlternateContent>
          <mc:Choice Requires="wpg">
            <w:drawing>
              <wp:anchor distT="0" distB="0" distL="114300" distR="114300" simplePos="0" relativeHeight="251659776" behindDoc="0" locked="0" layoutInCell="1" allowOverlap="1" wp14:anchorId="7A80F37F" wp14:editId="400A3B8F">
                <wp:simplePos x="0" y="0"/>
                <wp:positionH relativeFrom="page">
                  <wp:posOffset>127000</wp:posOffset>
                </wp:positionH>
                <wp:positionV relativeFrom="page">
                  <wp:posOffset>10403747</wp:posOffset>
                </wp:positionV>
                <wp:extent cx="7179057" cy="25400"/>
                <wp:effectExtent l="0" t="0" r="0" b="0"/>
                <wp:wrapTopAndBottom/>
                <wp:docPr id="1573" name="Group 1573"/>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103" name="Shape 103"/>
                        <wps:cNvSpPr/>
                        <wps:spPr>
                          <a:xfrm>
                            <a:off x="0" y="0"/>
                            <a:ext cx="7179057" cy="25400"/>
                          </a:xfrm>
                          <a:custGeom>
                            <a:avLst/>
                            <a:gdLst/>
                            <a:ahLst/>
                            <a:cxnLst/>
                            <a:rect l="0" t="0" r="0" b="0"/>
                            <a:pathLst>
                              <a:path w="7179057" h="25400">
                                <a:moveTo>
                                  <a:pt x="0" y="25400"/>
                                </a:moveTo>
                                <a:lnTo>
                                  <a:pt x="7179057" y="0"/>
                                </a:lnTo>
                              </a:path>
                            </a:pathLst>
                          </a:custGeom>
                          <a:noFill/>
                          <a:ln w="12700" cap="flat" cmpd="sng" algn="ctr">
                            <a:solidFill>
                              <a:srgbClr val="000000"/>
                            </a:solidFill>
                            <a:prstDash val="solid"/>
                            <a:miter lim="127000"/>
                          </a:ln>
                          <a:effectLst/>
                        </wps:spPr>
                        <wps:bodyPr/>
                      </wps:wsp>
                    </wpg:wgp>
                  </a:graphicData>
                </a:graphic>
              </wp:anchor>
            </w:drawing>
          </mc:Choice>
          <mc:Fallback>
            <w:pict>
              <v:group w14:anchorId="18C6CBA9" id="Group 1573" o:spid="_x0000_s1026" style="position:absolute;margin-left:10pt;margin-top:819.2pt;width:565.3pt;height:2pt;z-index:251659776;mso-position-horizontal-relative:page;mso-position-vertical-relative:pag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">
                <v:shape id="Shape 103"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" path="m,25400l7179057,e" filled="f" strokeweight="1pt">
                  <v:stroke miterlimit="83231f" joinstyle="miter"/>
                  <v:path arrowok="t" textboxrect="0,0,7179057,25400"/>
                </v:shape>
                <w10:wrap type="topAndBottom" anchorx="page" anchory="page"/>
              </v:group>
            </w:pict>
          </mc:Fallback>
        </mc:AlternateContent>
      </w:r>
      <w:r w:rsidRPr="00CA1916">
        <w:rPr>
          <w:rFonts w:ascii="Verdana" w:eastAsia="Verdana" w:hAnsi="Verdana" w:cs="Verdana"/>
          <w:b/>
          <w:color w:val="000000"/>
          <w:sz w:val="20"/>
          <w:szCs w:val="22"/>
          <w:lang w:val="en-US" w:bidi="he-IL"/>
        </w:rPr>
        <w:t xml:space="preserve">3.2.2 Contact Information for Standards Committee Vice Chair: </w:t>
      </w:r>
    </w:p>
    <w:p w14:paraId="2D09D6CD" w14:textId="77777777" w:rsidR="00CA1916" w:rsidRPr="00CA1916" w:rsidRDefault="00CA1916" w:rsidP="00CA1916">
      <w:pPr>
        <w:spacing w:after="4" w:line="249" w:lineRule="auto"/>
        <w:ind w:left="610"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Name: </w:t>
      </w:r>
      <w:r w:rsidRPr="00CA1916">
        <w:rPr>
          <w:rFonts w:ascii="Verdana" w:eastAsia="Verdana" w:hAnsi="Verdana" w:cs="Verdana"/>
          <w:color w:val="000000"/>
          <w:sz w:val="20"/>
          <w:szCs w:val="22"/>
          <w:lang w:val="en-US" w:bidi="he-IL"/>
        </w:rPr>
        <w:t xml:space="preserve">James </w:t>
      </w:r>
      <w:proofErr w:type="spellStart"/>
      <w:r w:rsidRPr="00CA1916">
        <w:rPr>
          <w:rFonts w:ascii="Verdana" w:eastAsia="Verdana" w:hAnsi="Verdana" w:cs="Verdana"/>
          <w:color w:val="000000"/>
          <w:sz w:val="20"/>
          <w:szCs w:val="22"/>
          <w:lang w:val="en-US" w:bidi="he-IL"/>
        </w:rPr>
        <w:t>Gilb</w:t>
      </w:r>
      <w:proofErr w:type="spellEnd"/>
    </w:p>
    <w:p w14:paraId="6D82309D" w14:textId="77777777" w:rsidR="00CA1916" w:rsidRPr="00CA1916" w:rsidRDefault="00CA1916" w:rsidP="00CA1916">
      <w:pPr>
        <w:spacing w:after="4" w:line="249" w:lineRule="auto"/>
        <w:ind w:left="610"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Email Address: </w:t>
      </w:r>
      <w:r w:rsidRPr="00CA1916">
        <w:rPr>
          <w:rFonts w:ascii="Verdana" w:eastAsia="Verdana" w:hAnsi="Verdana" w:cs="Verdana"/>
          <w:color w:val="000000"/>
          <w:sz w:val="20"/>
          <w:szCs w:val="22"/>
          <w:lang w:val="en-US" w:bidi="he-IL"/>
        </w:rPr>
        <w:t>gilb@ieee.org</w:t>
      </w:r>
    </w:p>
    <w:p w14:paraId="368FF571" w14:textId="77777777" w:rsidR="00CA1916" w:rsidRPr="00CA1916" w:rsidRDefault="00CA1916" w:rsidP="00CA1916">
      <w:pPr>
        <w:spacing w:after="4" w:line="249" w:lineRule="auto"/>
        <w:ind w:left="410"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3.2.3 Contact Information for Standards Representative: </w:t>
      </w:r>
    </w:p>
    <w:p w14:paraId="4BC7B403" w14:textId="77777777" w:rsidR="00CA1916" w:rsidRPr="00CA1916" w:rsidRDefault="00CA1916" w:rsidP="00CA1916">
      <w:pPr>
        <w:spacing w:after="4" w:line="249" w:lineRule="auto"/>
        <w:ind w:left="610"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Name: </w:t>
      </w:r>
      <w:r w:rsidRPr="00CA1916">
        <w:rPr>
          <w:rFonts w:ascii="Verdana" w:eastAsia="Verdana" w:hAnsi="Verdana" w:cs="Verdana"/>
          <w:color w:val="000000"/>
          <w:sz w:val="20"/>
          <w:szCs w:val="22"/>
          <w:lang w:val="en-US" w:bidi="he-IL"/>
        </w:rPr>
        <w:t xml:space="preserve">James </w:t>
      </w:r>
      <w:proofErr w:type="spellStart"/>
      <w:r w:rsidRPr="00CA1916">
        <w:rPr>
          <w:rFonts w:ascii="Verdana" w:eastAsia="Verdana" w:hAnsi="Verdana" w:cs="Verdana"/>
          <w:color w:val="000000"/>
          <w:sz w:val="20"/>
          <w:szCs w:val="22"/>
          <w:lang w:val="en-US" w:bidi="he-IL"/>
        </w:rPr>
        <w:t>Gilb</w:t>
      </w:r>
      <w:proofErr w:type="spellEnd"/>
    </w:p>
    <w:p w14:paraId="4751A743" w14:textId="77777777" w:rsidR="00CA1916" w:rsidRPr="00CA1916" w:rsidRDefault="00CA1916" w:rsidP="00CA1916">
      <w:pPr>
        <w:spacing w:after="4" w:line="249" w:lineRule="auto"/>
        <w:ind w:left="610"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Email Address: </w:t>
      </w:r>
      <w:r w:rsidRPr="00CA1916">
        <w:rPr>
          <w:rFonts w:ascii="Verdana" w:eastAsia="Verdana" w:hAnsi="Verdana" w:cs="Verdana"/>
          <w:color w:val="000000"/>
          <w:sz w:val="20"/>
          <w:szCs w:val="22"/>
          <w:lang w:val="en-US" w:bidi="he-IL"/>
        </w:rPr>
        <w:t>gilb@ieee.org</w:t>
      </w:r>
    </w:p>
    <w:p w14:paraId="228A9CD1" w14:textId="77777777" w:rsidR="00CA1916" w:rsidRPr="00CA1916" w:rsidRDefault="00CA1916" w:rsidP="00CA1916">
      <w:pPr>
        <w:spacing w:after="97" w:line="259" w:lineRule="auto"/>
        <w:rPr>
          <w:rFonts w:ascii="Verdana" w:eastAsia="Verdana" w:hAnsi="Verdana" w:cs="Verdana"/>
          <w:color w:val="000000"/>
          <w:sz w:val="20"/>
          <w:szCs w:val="22"/>
          <w:lang w:val="en-US" w:bidi="he-IL"/>
        </w:rPr>
      </w:pPr>
      <w:r w:rsidRPr="00CA1916">
        <w:rPr>
          <w:rFonts w:ascii="Calibri" w:eastAsia="Calibri" w:hAnsi="Calibri" w:cs="Calibri"/>
          <w:noProof/>
          <w:color w:val="000000"/>
          <w:szCs w:val="22"/>
          <w:lang w:val="en-US" w:bidi="he-IL"/>
        </w:rPr>
        <mc:AlternateContent>
          <mc:Choice Requires="wpg">
            <w:drawing>
              <wp:inline distT="0" distB="0" distL="0" distR="0" wp14:anchorId="639BB07E" wp14:editId="66CEBFEA">
                <wp:extent cx="7179057" cy="25400"/>
                <wp:effectExtent l="0" t="0" r="0" b="0"/>
                <wp:docPr id="1571" name="Group 1571"/>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69" name="Shape 69"/>
                        <wps:cNvSpPr/>
                        <wps:spPr>
                          <a:xfrm>
                            <a:off x="0" y="0"/>
                            <a:ext cx="7179057" cy="25400"/>
                          </a:xfrm>
                          <a:custGeom>
                            <a:avLst/>
                            <a:gdLst/>
                            <a:ahLst/>
                            <a:cxnLst/>
                            <a:rect l="0" t="0" r="0" b="0"/>
                            <a:pathLst>
                              <a:path w="7179057" h="25400">
                                <a:moveTo>
                                  <a:pt x="0" y="25400"/>
                                </a:moveTo>
                                <a:lnTo>
                                  <a:pt x="7179057" y="0"/>
                                </a:lnTo>
                              </a:path>
                            </a:pathLst>
                          </a:custGeom>
                          <a:noFill/>
                          <a:ln w="12700" cap="flat" cmpd="sng" algn="ctr">
                            <a:solidFill>
                              <a:srgbClr val="000000"/>
                            </a:solidFill>
                            <a:prstDash val="solid"/>
                            <a:miter lim="127000"/>
                          </a:ln>
                          <a:effectLst/>
                        </wps:spPr>
                        <wps:bodyPr/>
                      </wps:wsp>
                    </wpg:wgp>
                  </a:graphicData>
                </a:graphic>
              </wp:inline>
            </w:drawing>
          </mc:Choice>
          <mc:Fallback>
            <w:pict>
              <v:group w14:anchorId="4364AD7A" id="Group 1571"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">
                <v:shape id="Shape 69"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" path="m,25400l7179057,e" filled="f" strokeweight="1pt">
                  <v:stroke miterlimit="83231f" joinstyle="miter"/>
                  <v:path arrowok="t" textboxrect="0,0,7179057,25400"/>
                </v:shape>
                <w10:anchorlock/>
              </v:group>
            </w:pict>
          </mc:Fallback>
        </mc:AlternateContent>
      </w:r>
    </w:p>
    <w:p w14:paraId="3AAED1D9"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4.1 Type of Ballot: </w:t>
      </w:r>
      <w:r w:rsidRPr="00CA1916">
        <w:rPr>
          <w:rFonts w:ascii="Verdana" w:eastAsia="Verdana" w:hAnsi="Verdana" w:cs="Verdana"/>
          <w:color w:val="000000"/>
          <w:sz w:val="20"/>
          <w:szCs w:val="22"/>
          <w:lang w:val="en-US" w:bidi="he-IL"/>
        </w:rPr>
        <w:t>Individual</w:t>
      </w:r>
    </w:p>
    <w:p w14:paraId="5FB53617"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4.2 Expected Date of submission of draft to the IEEE SA for Initial Standards Committee Ballot: </w:t>
      </w:r>
    </w:p>
    <w:p w14:paraId="45E8FC67" w14:textId="77777777" w:rsidR="00CA1916" w:rsidRPr="00CA1916" w:rsidRDefault="00CA1916" w:rsidP="00CA1916">
      <w:pPr>
        <w:spacing w:after="4" w:line="249" w:lineRule="auto"/>
        <w:ind w:left="-5" w:right="572" w:hanging="10"/>
        <w:rPr>
          <w:rFonts w:ascii="Verdana" w:eastAsia="Verdana" w:hAnsi="Verdana" w:cs="Verdana"/>
          <w:color w:val="000000"/>
          <w:sz w:val="20"/>
          <w:szCs w:val="22"/>
          <w:lang w:val="en-US" w:bidi="he-IL"/>
        </w:rPr>
      </w:pPr>
      <w:r w:rsidRPr="00CA1916">
        <w:rPr>
          <w:rFonts w:ascii="Verdana" w:eastAsia="Verdana" w:hAnsi="Verdana" w:cs="Verdana"/>
          <w:color w:val="000000"/>
          <w:sz w:val="20"/>
          <w:szCs w:val="22"/>
          <w:lang w:val="en-US" w:bidi="he-IL"/>
        </w:rPr>
        <w:t>Jun 2024</w:t>
      </w:r>
    </w:p>
    <w:p w14:paraId="1627D26A"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4.3 Projected Completion Date for Submittal to </w:t>
      </w:r>
      <w:proofErr w:type="spellStart"/>
      <w:r w:rsidRPr="00CA1916">
        <w:rPr>
          <w:rFonts w:ascii="Verdana" w:eastAsia="Verdana" w:hAnsi="Verdana" w:cs="Verdana"/>
          <w:b/>
          <w:color w:val="000000"/>
          <w:sz w:val="20"/>
          <w:szCs w:val="22"/>
          <w:lang w:val="en-US" w:bidi="he-IL"/>
        </w:rPr>
        <w:t>RevCom</w:t>
      </w:r>
      <w:proofErr w:type="spellEnd"/>
      <w:r w:rsidRPr="00CA1916">
        <w:rPr>
          <w:rFonts w:ascii="Verdana" w:eastAsia="Verdana" w:hAnsi="Verdana" w:cs="Verdana"/>
          <w:b/>
          <w:color w:val="000000"/>
          <w:sz w:val="20"/>
          <w:szCs w:val="22"/>
          <w:lang w:val="en-US" w:bidi="he-IL"/>
        </w:rPr>
        <w:t xml:space="preserve">: </w:t>
      </w:r>
      <w:r w:rsidRPr="00CA1916">
        <w:rPr>
          <w:rFonts w:ascii="Verdana" w:eastAsia="Verdana" w:hAnsi="Verdana" w:cs="Verdana"/>
          <w:color w:val="000000"/>
          <w:sz w:val="20"/>
          <w:szCs w:val="22"/>
          <w:lang w:val="en-US" w:bidi="he-IL"/>
        </w:rPr>
        <w:t>Jun 2025</w:t>
      </w:r>
    </w:p>
    <w:p w14:paraId="10BFDB91" w14:textId="77777777" w:rsidR="00CA1916" w:rsidRPr="00CA1916" w:rsidRDefault="00CA1916" w:rsidP="00CA1916">
      <w:pPr>
        <w:spacing w:after="97" w:line="259" w:lineRule="auto"/>
        <w:rPr>
          <w:rFonts w:ascii="Verdana" w:eastAsia="Verdana" w:hAnsi="Verdana" w:cs="Verdana"/>
          <w:color w:val="000000"/>
          <w:sz w:val="20"/>
          <w:szCs w:val="22"/>
          <w:lang w:val="en-US" w:bidi="he-IL"/>
        </w:rPr>
      </w:pPr>
      <w:r w:rsidRPr="00CA1916">
        <w:rPr>
          <w:rFonts w:ascii="Calibri" w:eastAsia="Calibri" w:hAnsi="Calibri" w:cs="Calibri"/>
          <w:noProof/>
          <w:color w:val="000000"/>
          <w:szCs w:val="22"/>
          <w:lang w:val="en-US" w:bidi="he-IL"/>
        </w:rPr>
        <mc:AlternateContent>
          <mc:Choice Requires="wpg">
            <w:drawing>
              <wp:inline distT="0" distB="0" distL="0" distR="0" wp14:anchorId="24A574A9" wp14:editId="7A794C83">
                <wp:extent cx="7179057" cy="25400"/>
                <wp:effectExtent l="0" t="0" r="0" b="0"/>
                <wp:docPr id="1572" name="Group 1572"/>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76" name="Shape 76"/>
                        <wps:cNvSpPr/>
                        <wps:spPr>
                          <a:xfrm>
                            <a:off x="0" y="0"/>
                            <a:ext cx="7179057" cy="25400"/>
                          </a:xfrm>
                          <a:custGeom>
                            <a:avLst/>
                            <a:gdLst/>
                            <a:ahLst/>
                            <a:cxnLst/>
                            <a:rect l="0" t="0" r="0" b="0"/>
                            <a:pathLst>
                              <a:path w="7179057" h="25400">
                                <a:moveTo>
                                  <a:pt x="0" y="25400"/>
                                </a:moveTo>
                                <a:lnTo>
                                  <a:pt x="7179057" y="0"/>
                                </a:lnTo>
                              </a:path>
                            </a:pathLst>
                          </a:custGeom>
                          <a:noFill/>
                          <a:ln w="12700" cap="flat" cmpd="sng" algn="ctr">
                            <a:solidFill>
                              <a:srgbClr val="000000"/>
                            </a:solidFill>
                            <a:prstDash val="solid"/>
                            <a:miter lim="127000"/>
                          </a:ln>
                          <a:effectLst/>
                        </wps:spPr>
                        <wps:bodyPr/>
                      </wps:wsp>
                    </wpg:wgp>
                  </a:graphicData>
                </a:graphic>
              </wp:inline>
            </w:drawing>
          </mc:Choice>
          <mc:Fallback>
            <w:pict>
              <v:group w14:anchorId="08BC1E94" id="Group 1572"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">
                <v:shape id="Shape 76"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" path="m,25400l7179057,e" filled="f" strokeweight="1pt">
                  <v:stroke miterlimit="83231f" joinstyle="miter"/>
                  <v:path arrowok="t" textboxrect="0,0,7179057,25400"/>
                </v:shape>
                <w10:anchorlock/>
              </v:group>
            </w:pict>
          </mc:Fallback>
        </mc:AlternateContent>
      </w:r>
    </w:p>
    <w:p w14:paraId="2B56FFDA" w14:textId="6B8A8272"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5.1 Approximate number of people expected to be actively involved in the development of this project: </w:t>
      </w:r>
      <w:r w:rsidR="003F7812" w:rsidRPr="005F02A6">
        <w:rPr>
          <w:rFonts w:ascii="Verdana" w:eastAsia="Verdana" w:hAnsi="Verdana" w:cs="Verdana"/>
          <w:color w:val="000000"/>
          <w:sz w:val="20"/>
          <w:szCs w:val="22"/>
          <w:lang w:val="en-US" w:bidi="he-IL"/>
        </w:rPr>
        <w:t>50</w:t>
      </w:r>
    </w:p>
    <w:p w14:paraId="43A20E2F" w14:textId="5E166863" w:rsidR="00CA1916" w:rsidRDefault="00CA1916" w:rsidP="00CA1916">
      <w:pPr>
        <w:spacing w:after="4" w:line="249" w:lineRule="auto"/>
        <w:ind w:left="-5"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lastRenderedPageBreak/>
        <w:t>5.2.a Scope of the complete standard:</w:t>
      </w:r>
      <w:r w:rsidR="00A03C3C">
        <w:rPr>
          <w:rFonts w:ascii="Verdana" w:eastAsia="Verdana" w:hAnsi="Verdana" w:cs="Verdana"/>
          <w:b/>
          <w:color w:val="000000"/>
          <w:sz w:val="20"/>
          <w:szCs w:val="22"/>
          <w:lang w:val="en-US" w:bidi="he-IL"/>
        </w:rPr>
        <w:t xml:space="preserve"> </w:t>
      </w:r>
      <w:r w:rsidRPr="00CA1916">
        <w:rPr>
          <w:rFonts w:ascii="Verdana" w:eastAsia="Verdana" w:hAnsi="Verdana" w:cs="Verdana"/>
          <w:color w:val="000000"/>
          <w:sz w:val="20"/>
          <w:szCs w:val="22"/>
          <w:lang w:val="en-US" w:bidi="he-IL"/>
        </w:rPr>
        <w:t>The scope of this standard is to define one medium access control (MAC) and several physical layer (PHY) specifications for wireless connectivity for fixed, portable, and moving stations (STAs) within a local area.</w:t>
      </w:r>
    </w:p>
    <w:p w14:paraId="1CAF8C90" w14:textId="77777777" w:rsidR="00C91A7D" w:rsidRPr="00CA1916" w:rsidRDefault="00C91A7D" w:rsidP="00CA1916">
      <w:pPr>
        <w:spacing w:after="4" w:line="249" w:lineRule="auto"/>
        <w:ind w:left="-5" w:right="572" w:hanging="10"/>
        <w:rPr>
          <w:rFonts w:ascii="Verdana" w:eastAsia="Verdana" w:hAnsi="Verdana" w:cs="Verdana"/>
          <w:color w:val="000000"/>
          <w:sz w:val="20"/>
          <w:szCs w:val="22"/>
          <w:lang w:val="en-US" w:bidi="he-IL"/>
        </w:rPr>
      </w:pPr>
    </w:p>
    <w:p w14:paraId="3B06FF8F" w14:textId="1D00713A" w:rsidR="00CA1916" w:rsidRPr="00CA1916" w:rsidRDefault="00CA1916" w:rsidP="0024444E">
      <w:pPr>
        <w:spacing w:after="235" w:line="249" w:lineRule="auto"/>
        <w:ind w:left="-5"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5.2.b Scope of the project: </w:t>
      </w:r>
      <w:r w:rsidRPr="00CA1916">
        <w:rPr>
          <w:rFonts w:ascii="Verdana" w:eastAsia="Verdana" w:hAnsi="Verdana" w:cs="Verdana"/>
          <w:color w:val="000000"/>
          <w:sz w:val="20"/>
          <w:szCs w:val="22"/>
          <w:lang w:val="en-US" w:bidi="he-IL"/>
        </w:rPr>
        <w:t>This standard defines extensions to positioning mechanisms to support 320 MHz channel operation</w:t>
      </w:r>
      <w:del w:id="4" w:author="Author">
        <w:r w:rsidR="0089430F" w:rsidDel="0024444E">
          <w:rPr>
            <w:rFonts w:ascii="Verdana" w:eastAsia="Verdana" w:hAnsi="Verdana" w:cs="Verdana"/>
            <w:color w:val="000000"/>
            <w:sz w:val="20"/>
            <w:szCs w:val="22"/>
            <w:lang w:val="en-US" w:bidi="he-IL"/>
          </w:rPr>
          <w:delText xml:space="preserve"> in 6 GHz band</w:delText>
        </w:r>
      </w:del>
      <w:r w:rsidRPr="00CA1916">
        <w:rPr>
          <w:rFonts w:ascii="Verdana" w:eastAsia="Verdana" w:hAnsi="Verdana" w:cs="Verdana"/>
          <w:color w:val="000000"/>
          <w:sz w:val="20"/>
          <w:szCs w:val="22"/>
          <w:lang w:val="en-US" w:bidi="he-IL"/>
        </w:rPr>
        <w:t>.</w:t>
      </w:r>
    </w:p>
    <w:p w14:paraId="1686ECAA"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5.3 Is the completion of this standard contingent upon the completion of another standard? </w:t>
      </w:r>
      <w:r w:rsidRPr="00CA1916">
        <w:rPr>
          <w:rFonts w:ascii="Verdana" w:eastAsia="Verdana" w:hAnsi="Verdana" w:cs="Verdana"/>
          <w:color w:val="000000"/>
          <w:sz w:val="20"/>
          <w:szCs w:val="22"/>
          <w:lang w:val="en-US" w:bidi="he-IL"/>
        </w:rPr>
        <w:t>Yes</w:t>
      </w:r>
    </w:p>
    <w:p w14:paraId="5131F5D2" w14:textId="15B027B0" w:rsid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Explanation: </w:t>
      </w:r>
      <w:r w:rsidRPr="00CA1916">
        <w:rPr>
          <w:rFonts w:ascii="Verdana" w:eastAsia="Verdana" w:hAnsi="Verdana" w:cs="Verdana"/>
          <w:color w:val="000000"/>
          <w:sz w:val="20"/>
          <w:szCs w:val="22"/>
          <w:lang w:val="en-US" w:bidi="he-IL"/>
        </w:rPr>
        <w:t>P802.11az defines positioning enhancements, and P802.11be defines 320 MHz channel operation</w:t>
      </w:r>
      <w:r w:rsidR="000F61A3">
        <w:rPr>
          <w:rFonts w:ascii="Verdana" w:eastAsia="Verdana" w:hAnsi="Verdana" w:cs="Verdana"/>
          <w:color w:val="000000"/>
          <w:sz w:val="20"/>
          <w:szCs w:val="22"/>
          <w:lang w:val="en-US" w:bidi="he-IL"/>
        </w:rPr>
        <w:t xml:space="preserve"> in 6 GHz band</w:t>
      </w:r>
      <w:r w:rsidRPr="00CA1916">
        <w:rPr>
          <w:rFonts w:ascii="Verdana" w:eastAsia="Verdana" w:hAnsi="Verdana" w:cs="Verdana"/>
          <w:color w:val="000000"/>
          <w:sz w:val="20"/>
          <w:szCs w:val="22"/>
          <w:lang w:val="en-US" w:bidi="he-IL"/>
        </w:rPr>
        <w:t>.</w:t>
      </w:r>
    </w:p>
    <w:p w14:paraId="21EF4755" w14:textId="77777777" w:rsidR="00C91A7D" w:rsidRPr="00CA1916" w:rsidRDefault="00C91A7D" w:rsidP="00CA1916">
      <w:pPr>
        <w:spacing w:after="4" w:line="249" w:lineRule="auto"/>
        <w:ind w:left="-5" w:hanging="10"/>
        <w:rPr>
          <w:rFonts w:ascii="Verdana" w:eastAsia="Verdana" w:hAnsi="Verdana" w:cs="Verdana"/>
          <w:color w:val="000000"/>
          <w:sz w:val="20"/>
          <w:szCs w:val="22"/>
          <w:lang w:val="en-US" w:bidi="he-IL"/>
        </w:rPr>
      </w:pPr>
    </w:p>
    <w:p w14:paraId="04B05EBF" w14:textId="73904AC9" w:rsidR="00CA1916" w:rsidRDefault="00CA1916" w:rsidP="00CA1916">
      <w:pPr>
        <w:spacing w:after="4" w:line="249" w:lineRule="auto"/>
        <w:ind w:left="-5"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5.4 Purpose: </w:t>
      </w:r>
      <w:r w:rsidRPr="00CA1916">
        <w:rPr>
          <w:rFonts w:ascii="Verdana" w:eastAsia="Verdana" w:hAnsi="Verdana" w:cs="Verdana"/>
          <w:color w:val="000000"/>
          <w:sz w:val="20"/>
          <w:szCs w:val="22"/>
          <w:lang w:val="en-US" w:bidi="he-IL"/>
        </w:rPr>
        <w:t>The purpose of this standard is to provide wireless connectivity for fixed, portable, and moving stations within a local area. This standard also offers regulatory bodies a means of standardizing access to one or more frequency bands for the purpose of local area communication.</w:t>
      </w:r>
    </w:p>
    <w:p w14:paraId="01920918" w14:textId="77777777" w:rsidR="00C91A7D" w:rsidRPr="00CA1916" w:rsidRDefault="00C91A7D" w:rsidP="00CA1916">
      <w:pPr>
        <w:spacing w:after="4" w:line="249" w:lineRule="auto"/>
        <w:ind w:left="-5" w:right="572" w:hanging="10"/>
        <w:rPr>
          <w:rFonts w:ascii="Verdana" w:eastAsia="Verdana" w:hAnsi="Verdana" w:cs="Verdana"/>
          <w:color w:val="000000"/>
          <w:sz w:val="20"/>
          <w:szCs w:val="22"/>
          <w:lang w:val="en-US" w:bidi="he-IL"/>
        </w:rPr>
      </w:pPr>
    </w:p>
    <w:p w14:paraId="7D2F769C" w14:textId="6AB6DA99" w:rsidR="00CA1916" w:rsidRDefault="00CA1916" w:rsidP="00CA1916">
      <w:pPr>
        <w:spacing w:after="4" w:line="249" w:lineRule="auto"/>
        <w:ind w:left="-5"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5.5 Need for the Project: </w:t>
      </w:r>
      <w:r w:rsidRPr="00CA1916">
        <w:rPr>
          <w:rFonts w:ascii="Verdana" w:eastAsia="Verdana" w:hAnsi="Verdana" w:cs="Verdana"/>
          <w:color w:val="000000"/>
          <w:sz w:val="20"/>
          <w:szCs w:val="22"/>
          <w:lang w:val="en-US" w:bidi="he-IL"/>
        </w:rPr>
        <w:t xml:space="preserve">The current standard and amendments under development define positioning operation in channels up to 160 </w:t>
      </w:r>
      <w:proofErr w:type="spellStart"/>
      <w:r w:rsidR="008A3F77" w:rsidRPr="00CA1916">
        <w:rPr>
          <w:rFonts w:ascii="Verdana" w:eastAsia="Verdana" w:hAnsi="Verdana" w:cs="Verdana"/>
          <w:color w:val="000000"/>
          <w:sz w:val="20"/>
          <w:szCs w:val="22"/>
          <w:lang w:val="en-US" w:bidi="he-IL"/>
        </w:rPr>
        <w:t>MHz</w:t>
      </w:r>
      <w:r w:rsidR="002B4E7C">
        <w:rPr>
          <w:rFonts w:ascii="Verdana" w:eastAsia="Verdana" w:hAnsi="Verdana" w:cs="Verdana"/>
          <w:color w:val="000000"/>
          <w:sz w:val="20"/>
          <w:szCs w:val="22"/>
          <w:lang w:val="en-US" w:bidi="he-IL"/>
        </w:rPr>
        <w:t>.</w:t>
      </w:r>
      <w:proofErr w:type="spellEnd"/>
      <w:r w:rsidRPr="00CA1916">
        <w:rPr>
          <w:rFonts w:ascii="Verdana" w:eastAsia="Verdana" w:hAnsi="Verdana" w:cs="Verdana"/>
          <w:color w:val="000000"/>
          <w:sz w:val="20"/>
          <w:szCs w:val="22"/>
          <w:lang w:val="en-US" w:bidi="he-IL"/>
        </w:rPr>
        <w:t xml:space="preserve"> P802.11be defines use of 320 MH</w:t>
      </w:r>
      <w:r w:rsidR="000D7FAE">
        <w:rPr>
          <w:rFonts w:ascii="Verdana" w:eastAsia="Verdana" w:hAnsi="Verdana" w:cs="Verdana"/>
          <w:color w:val="000000"/>
          <w:sz w:val="20"/>
          <w:szCs w:val="22"/>
          <w:lang w:val="en-US" w:bidi="he-IL"/>
        </w:rPr>
        <w:t>z</w:t>
      </w:r>
      <w:r w:rsidR="009973A4">
        <w:rPr>
          <w:rFonts w:ascii="Verdana" w:eastAsia="Verdana" w:hAnsi="Verdana" w:cs="Verdana"/>
          <w:color w:val="000000"/>
          <w:sz w:val="20"/>
          <w:szCs w:val="22"/>
          <w:lang w:val="en-US" w:bidi="he-IL"/>
        </w:rPr>
        <w:t xml:space="preserve"> channel</w:t>
      </w:r>
      <w:r w:rsidRPr="00CA1916">
        <w:rPr>
          <w:rFonts w:ascii="Verdana" w:eastAsia="Verdana" w:hAnsi="Verdana" w:cs="Verdana"/>
          <w:color w:val="000000"/>
          <w:sz w:val="20"/>
          <w:szCs w:val="22"/>
          <w:lang w:val="en-US" w:bidi="he-IL"/>
        </w:rPr>
        <w:t xml:space="preserve"> operation</w:t>
      </w:r>
      <w:r w:rsidR="000D7411">
        <w:rPr>
          <w:rFonts w:ascii="Verdana" w:eastAsia="Verdana" w:hAnsi="Verdana" w:cs="Verdana"/>
          <w:color w:val="000000"/>
          <w:sz w:val="20"/>
          <w:szCs w:val="22"/>
          <w:lang w:val="en-US" w:bidi="he-IL"/>
        </w:rPr>
        <w:t xml:space="preserve"> in 6 GHz band</w:t>
      </w:r>
      <w:r w:rsidRPr="00CA1916">
        <w:rPr>
          <w:rFonts w:ascii="Verdana" w:eastAsia="Verdana" w:hAnsi="Verdana" w:cs="Verdana"/>
          <w:color w:val="000000"/>
          <w:sz w:val="20"/>
          <w:szCs w:val="22"/>
          <w:lang w:val="en-US" w:bidi="he-IL"/>
        </w:rPr>
        <w:t>.</w:t>
      </w:r>
      <w:r w:rsidR="00637401">
        <w:rPr>
          <w:rFonts w:ascii="Verdana" w:eastAsia="Verdana" w:hAnsi="Verdana" w:cs="Verdana"/>
          <w:color w:val="000000"/>
          <w:sz w:val="20"/>
          <w:szCs w:val="22"/>
          <w:lang w:val="en-US" w:bidi="he-IL"/>
        </w:rPr>
        <w:t xml:space="preserve"> This amendment </w:t>
      </w:r>
      <w:r w:rsidR="001C7586">
        <w:rPr>
          <w:rFonts w:ascii="Verdana" w:eastAsia="Verdana" w:hAnsi="Verdana" w:cs="Verdana"/>
          <w:color w:val="000000"/>
          <w:sz w:val="20"/>
          <w:szCs w:val="22"/>
          <w:lang w:val="en-US" w:bidi="he-IL"/>
        </w:rPr>
        <w:t xml:space="preserve">adds definition for </w:t>
      </w:r>
      <w:r w:rsidR="008C1D87" w:rsidRPr="00CA1916">
        <w:rPr>
          <w:rFonts w:ascii="Verdana" w:eastAsia="Verdana" w:hAnsi="Verdana" w:cs="Verdana"/>
          <w:color w:val="000000"/>
          <w:sz w:val="20"/>
          <w:szCs w:val="22"/>
          <w:lang w:val="en-US" w:bidi="he-IL"/>
        </w:rPr>
        <w:t>positioning</w:t>
      </w:r>
      <w:r w:rsidR="001C7586">
        <w:rPr>
          <w:rFonts w:ascii="Verdana" w:eastAsia="Verdana" w:hAnsi="Verdana" w:cs="Verdana"/>
          <w:color w:val="000000"/>
          <w:sz w:val="20"/>
          <w:szCs w:val="22"/>
          <w:lang w:val="en-US" w:bidi="he-IL"/>
        </w:rPr>
        <w:t xml:space="preserve"> operation</w:t>
      </w:r>
      <w:r w:rsidR="008C1D87" w:rsidRPr="00CA1916">
        <w:rPr>
          <w:rFonts w:ascii="Verdana" w:eastAsia="Verdana" w:hAnsi="Verdana" w:cs="Verdana"/>
          <w:color w:val="000000"/>
          <w:sz w:val="20"/>
          <w:szCs w:val="22"/>
          <w:lang w:val="en-US" w:bidi="he-IL"/>
        </w:rPr>
        <w:t xml:space="preserve"> </w:t>
      </w:r>
      <w:r w:rsidR="008E4C96">
        <w:rPr>
          <w:rFonts w:ascii="Verdana" w:eastAsia="Verdana" w:hAnsi="Verdana" w:cs="Verdana"/>
          <w:color w:val="000000"/>
          <w:sz w:val="20"/>
          <w:szCs w:val="22"/>
          <w:lang w:val="en-US" w:bidi="he-IL"/>
        </w:rPr>
        <w:t xml:space="preserve">of </w:t>
      </w:r>
      <w:r w:rsidR="009A2047">
        <w:rPr>
          <w:rFonts w:ascii="Verdana" w:eastAsia="Verdana" w:hAnsi="Verdana" w:cs="Verdana"/>
          <w:color w:val="000000"/>
          <w:sz w:val="20"/>
          <w:szCs w:val="22"/>
          <w:lang w:val="en-US" w:bidi="he-IL"/>
        </w:rPr>
        <w:t>320 MHz</w:t>
      </w:r>
      <w:r w:rsidR="003B0A39">
        <w:rPr>
          <w:rFonts w:ascii="Verdana" w:eastAsia="Verdana" w:hAnsi="Verdana" w:cs="Verdana"/>
          <w:color w:val="000000"/>
          <w:sz w:val="20"/>
          <w:szCs w:val="22"/>
          <w:lang w:val="en-US" w:bidi="he-IL"/>
        </w:rPr>
        <w:t xml:space="preserve"> channel</w:t>
      </w:r>
      <w:del w:id="5" w:author="Author">
        <w:r w:rsidR="001C7586" w:rsidDel="0024444E">
          <w:rPr>
            <w:rFonts w:ascii="Verdana" w:eastAsia="Verdana" w:hAnsi="Verdana" w:cs="Verdana"/>
            <w:color w:val="000000"/>
            <w:sz w:val="20"/>
            <w:szCs w:val="22"/>
            <w:lang w:val="en-US" w:bidi="he-IL"/>
          </w:rPr>
          <w:delText xml:space="preserve"> </w:delText>
        </w:r>
        <w:r w:rsidR="003B0A39" w:rsidDel="0024444E">
          <w:rPr>
            <w:rFonts w:ascii="Verdana" w:eastAsia="Verdana" w:hAnsi="Verdana" w:cs="Verdana"/>
            <w:color w:val="000000"/>
            <w:sz w:val="20"/>
            <w:szCs w:val="22"/>
            <w:lang w:val="en-US" w:bidi="he-IL"/>
          </w:rPr>
          <w:delText>in 6 GHz band</w:delText>
        </w:r>
      </w:del>
      <w:r w:rsidR="003B0A39">
        <w:rPr>
          <w:rFonts w:ascii="Verdana" w:eastAsia="Verdana" w:hAnsi="Verdana" w:cs="Verdana"/>
          <w:color w:val="000000"/>
          <w:sz w:val="20"/>
          <w:szCs w:val="22"/>
          <w:lang w:val="en-US" w:bidi="he-IL"/>
        </w:rPr>
        <w:t>.</w:t>
      </w:r>
      <w:r w:rsidR="009A2047">
        <w:rPr>
          <w:rFonts w:ascii="Verdana" w:eastAsia="Verdana" w:hAnsi="Verdana" w:cs="Verdana"/>
          <w:color w:val="000000"/>
          <w:sz w:val="20"/>
          <w:szCs w:val="22"/>
          <w:lang w:val="en-US" w:bidi="he-IL"/>
        </w:rPr>
        <w:t xml:space="preserve"> </w:t>
      </w:r>
    </w:p>
    <w:p w14:paraId="50CAF852" w14:textId="77777777" w:rsidR="007353F6" w:rsidRPr="00CA1916" w:rsidRDefault="007353F6" w:rsidP="00CA1916">
      <w:pPr>
        <w:spacing w:after="4" w:line="249" w:lineRule="auto"/>
        <w:ind w:left="-5" w:right="572" w:hanging="10"/>
        <w:rPr>
          <w:rFonts w:ascii="Verdana" w:eastAsia="Verdana" w:hAnsi="Verdana" w:cs="Verdana"/>
          <w:color w:val="000000"/>
          <w:sz w:val="20"/>
          <w:szCs w:val="22"/>
          <w:lang w:val="en-US" w:bidi="he-IL"/>
        </w:rPr>
      </w:pPr>
    </w:p>
    <w:p w14:paraId="20E64BD7" w14:textId="5A738BCC" w:rsidR="00CA1916" w:rsidRDefault="00CA1916" w:rsidP="00CA1916">
      <w:pPr>
        <w:spacing w:after="4" w:line="249" w:lineRule="auto"/>
        <w:ind w:left="-5" w:right="109"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5.6 Stakeholders for the Standard: </w:t>
      </w:r>
      <w:r w:rsidRPr="00CA1916">
        <w:rPr>
          <w:rFonts w:ascii="Verdana" w:eastAsia="Verdana" w:hAnsi="Verdana" w:cs="Verdana"/>
          <w:color w:val="000000"/>
          <w:sz w:val="20"/>
          <w:szCs w:val="22"/>
          <w:lang w:val="en-US" w:bidi="he-IL"/>
        </w:rPr>
        <w:t>The stakeholders of this standard are the developers and users of the Wireless LAN devices, including wireless network access service providers, manufacturers, health care workers, retail service providers, and many others.</w:t>
      </w:r>
    </w:p>
    <w:p w14:paraId="1DC70627" w14:textId="77777777" w:rsidR="00C91A7D" w:rsidRPr="00CA1916" w:rsidRDefault="00C91A7D" w:rsidP="00CA1916">
      <w:pPr>
        <w:spacing w:after="4" w:line="249" w:lineRule="auto"/>
        <w:ind w:left="-5" w:right="109" w:hanging="10"/>
        <w:rPr>
          <w:rFonts w:ascii="Verdana" w:eastAsia="Verdana" w:hAnsi="Verdana" w:cs="Verdana"/>
          <w:color w:val="000000"/>
          <w:sz w:val="20"/>
          <w:szCs w:val="22"/>
          <w:lang w:val="en-US" w:bidi="he-IL"/>
        </w:rPr>
      </w:pPr>
    </w:p>
    <w:p w14:paraId="3DF832AD"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6.1 Intellectual Property </w:t>
      </w:r>
    </w:p>
    <w:p w14:paraId="75BCD9D5" w14:textId="77777777" w:rsidR="00CA1916" w:rsidRPr="00CA1916" w:rsidRDefault="00CA1916" w:rsidP="00CA1916">
      <w:pPr>
        <w:spacing w:after="4" w:line="249" w:lineRule="auto"/>
        <w:ind w:left="410"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6.1.1 Is the Standards Committee aware of any copyright permissions needed for this project? </w:t>
      </w:r>
    </w:p>
    <w:p w14:paraId="68FDA90D" w14:textId="77777777" w:rsidR="00CA1916" w:rsidRPr="00CA1916" w:rsidRDefault="00CA1916" w:rsidP="00CA1916">
      <w:pPr>
        <w:spacing w:after="4" w:line="249" w:lineRule="auto"/>
        <w:ind w:left="410" w:right="572" w:hanging="10"/>
        <w:rPr>
          <w:rFonts w:ascii="Verdana" w:eastAsia="Verdana" w:hAnsi="Verdana" w:cs="Verdana"/>
          <w:color w:val="000000"/>
          <w:sz w:val="20"/>
          <w:szCs w:val="22"/>
          <w:lang w:val="en-US" w:bidi="he-IL"/>
        </w:rPr>
      </w:pPr>
      <w:r w:rsidRPr="00CA1916">
        <w:rPr>
          <w:rFonts w:ascii="Verdana" w:eastAsia="Verdana" w:hAnsi="Verdana" w:cs="Verdana"/>
          <w:color w:val="000000"/>
          <w:sz w:val="20"/>
          <w:szCs w:val="22"/>
          <w:lang w:val="en-US" w:bidi="he-IL"/>
        </w:rPr>
        <w:t>No</w:t>
      </w:r>
    </w:p>
    <w:p w14:paraId="664B4E7B" w14:textId="77777777" w:rsidR="00CA1916" w:rsidRPr="00CA1916" w:rsidRDefault="00CA1916" w:rsidP="00CA1916">
      <w:pPr>
        <w:spacing w:after="4" w:line="249" w:lineRule="auto"/>
        <w:ind w:left="410"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6.1.2 Is the Standards Committee aware of possible registration activity related to this project? </w:t>
      </w:r>
      <w:r w:rsidRPr="00CA1916">
        <w:rPr>
          <w:rFonts w:ascii="Verdana" w:eastAsia="Verdana" w:hAnsi="Verdana" w:cs="Verdana"/>
          <w:color w:val="000000"/>
          <w:sz w:val="20"/>
          <w:szCs w:val="22"/>
          <w:lang w:val="en-US" w:bidi="he-IL"/>
        </w:rPr>
        <w:t>No</w:t>
      </w:r>
    </w:p>
    <w:p w14:paraId="720EC110" w14:textId="77777777" w:rsidR="00CA1916" w:rsidRPr="00CA1916" w:rsidRDefault="00CA1916" w:rsidP="00CA1916">
      <w:pPr>
        <w:spacing w:after="97" w:line="259" w:lineRule="auto"/>
        <w:rPr>
          <w:rFonts w:ascii="Verdana" w:eastAsia="Verdana" w:hAnsi="Verdana" w:cs="Verdana"/>
          <w:color w:val="000000"/>
          <w:sz w:val="20"/>
          <w:szCs w:val="22"/>
          <w:lang w:val="en-US" w:bidi="he-IL"/>
        </w:rPr>
      </w:pPr>
      <w:r w:rsidRPr="00CA1916">
        <w:rPr>
          <w:rFonts w:ascii="Calibri" w:eastAsia="Calibri" w:hAnsi="Calibri" w:cs="Calibri"/>
          <w:noProof/>
          <w:color w:val="000000"/>
          <w:szCs w:val="22"/>
          <w:lang w:val="en-US" w:bidi="he-IL"/>
        </w:rPr>
        <mc:AlternateContent>
          <mc:Choice Requires="wpg">
            <w:drawing>
              <wp:inline distT="0" distB="0" distL="0" distR="0" wp14:anchorId="1A79249E" wp14:editId="347E91F3">
                <wp:extent cx="7179057" cy="25400"/>
                <wp:effectExtent l="0" t="0" r="0" b="0"/>
                <wp:docPr id="1509" name="Group 1509"/>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154" name="Shape 154"/>
                        <wps:cNvSpPr/>
                        <wps:spPr>
                          <a:xfrm>
                            <a:off x="0" y="0"/>
                            <a:ext cx="7179057" cy="25400"/>
                          </a:xfrm>
                          <a:custGeom>
                            <a:avLst/>
                            <a:gdLst/>
                            <a:ahLst/>
                            <a:cxnLst/>
                            <a:rect l="0" t="0" r="0" b="0"/>
                            <a:pathLst>
                              <a:path w="7179057" h="25400">
                                <a:moveTo>
                                  <a:pt x="0" y="25400"/>
                                </a:moveTo>
                                <a:lnTo>
                                  <a:pt x="7179057" y="0"/>
                                </a:lnTo>
                              </a:path>
                            </a:pathLst>
                          </a:custGeom>
                          <a:noFill/>
                          <a:ln w="12700" cap="flat" cmpd="sng" algn="ctr">
                            <a:solidFill>
                              <a:srgbClr val="000000"/>
                            </a:solidFill>
                            <a:prstDash val="solid"/>
                            <a:miter lim="127000"/>
                          </a:ln>
                          <a:effectLst/>
                        </wps:spPr>
                        <wps:bodyPr/>
                      </wps:wsp>
                    </wpg:wgp>
                  </a:graphicData>
                </a:graphic>
              </wp:inline>
            </w:drawing>
          </mc:Choice>
          <mc:Fallback>
            <w:pict>
              <v:group w14:anchorId="56C2AD62" id="Group 1509"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">
                <v:shape id="Shape 154"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" path="m,25400l7179057,e" filled="f" strokeweight="1pt">
                  <v:stroke miterlimit="83231f" joinstyle="miter"/>
                  <v:path arrowok="t" textboxrect="0,0,7179057,25400"/>
                </v:shape>
                <w10:anchorlock/>
              </v:group>
            </w:pict>
          </mc:Fallback>
        </mc:AlternateContent>
      </w:r>
    </w:p>
    <w:p w14:paraId="3B1170BC" w14:textId="7743BA77" w:rsid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7.1 Are </w:t>
      </w:r>
      <w:proofErr w:type="gramStart"/>
      <w:r w:rsidRPr="00CA1916">
        <w:rPr>
          <w:rFonts w:ascii="Verdana" w:eastAsia="Verdana" w:hAnsi="Verdana" w:cs="Verdana"/>
          <w:b/>
          <w:color w:val="000000"/>
          <w:sz w:val="20"/>
          <w:szCs w:val="22"/>
          <w:lang w:val="en-US" w:bidi="he-IL"/>
        </w:rPr>
        <w:t>there</w:t>
      </w:r>
      <w:proofErr w:type="gramEnd"/>
      <w:r w:rsidRPr="00CA1916">
        <w:rPr>
          <w:rFonts w:ascii="Verdana" w:eastAsia="Verdana" w:hAnsi="Verdana" w:cs="Verdana"/>
          <w:b/>
          <w:color w:val="000000"/>
          <w:sz w:val="20"/>
          <w:szCs w:val="22"/>
          <w:lang w:val="en-US" w:bidi="he-IL"/>
        </w:rPr>
        <w:t xml:space="preserve"> other standards or projects with a similar scope? </w:t>
      </w:r>
      <w:r w:rsidRPr="00CA1916">
        <w:rPr>
          <w:rFonts w:ascii="Verdana" w:eastAsia="Verdana" w:hAnsi="Verdana" w:cs="Verdana"/>
          <w:color w:val="000000"/>
          <w:sz w:val="20"/>
          <w:szCs w:val="22"/>
          <w:lang w:val="en-US" w:bidi="he-IL"/>
        </w:rPr>
        <w:t>No</w:t>
      </w:r>
    </w:p>
    <w:p w14:paraId="7C555F30" w14:textId="77777777" w:rsidR="00C91A7D" w:rsidRPr="00CA1916" w:rsidRDefault="00C91A7D" w:rsidP="00CA1916">
      <w:pPr>
        <w:spacing w:after="4" w:line="249" w:lineRule="auto"/>
        <w:ind w:left="-5" w:hanging="10"/>
        <w:rPr>
          <w:rFonts w:ascii="Verdana" w:eastAsia="Verdana" w:hAnsi="Verdana" w:cs="Verdana"/>
          <w:color w:val="000000"/>
          <w:sz w:val="20"/>
          <w:szCs w:val="22"/>
          <w:lang w:val="en-US" w:bidi="he-IL"/>
        </w:rPr>
      </w:pPr>
    </w:p>
    <w:p w14:paraId="271EA1C2"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7.2 Is it the intent to develop this document jointly with another organization? </w:t>
      </w:r>
      <w:r w:rsidRPr="00CA1916">
        <w:rPr>
          <w:rFonts w:ascii="Verdana" w:eastAsia="Verdana" w:hAnsi="Verdana" w:cs="Verdana"/>
          <w:color w:val="000000"/>
          <w:sz w:val="20"/>
          <w:szCs w:val="22"/>
          <w:lang w:val="en-US" w:bidi="he-IL"/>
        </w:rPr>
        <w:t>No</w:t>
      </w:r>
    </w:p>
    <w:p w14:paraId="5D305190" w14:textId="77777777" w:rsidR="00CA1916" w:rsidRPr="00CA1916" w:rsidRDefault="00CA1916" w:rsidP="00CA1916">
      <w:pPr>
        <w:spacing w:after="97" w:line="259" w:lineRule="auto"/>
        <w:rPr>
          <w:rFonts w:ascii="Verdana" w:eastAsia="Verdana" w:hAnsi="Verdana" w:cs="Verdana"/>
          <w:color w:val="000000"/>
          <w:sz w:val="20"/>
          <w:szCs w:val="22"/>
          <w:lang w:val="en-US" w:bidi="he-IL"/>
        </w:rPr>
      </w:pPr>
      <w:r w:rsidRPr="00CA1916">
        <w:rPr>
          <w:rFonts w:ascii="Calibri" w:eastAsia="Calibri" w:hAnsi="Calibri" w:cs="Calibri"/>
          <w:noProof/>
          <w:color w:val="000000"/>
          <w:szCs w:val="22"/>
          <w:lang w:val="en-US" w:bidi="he-IL"/>
        </w:rPr>
        <mc:AlternateContent>
          <mc:Choice Requires="wpg">
            <w:drawing>
              <wp:inline distT="0" distB="0" distL="0" distR="0" wp14:anchorId="76B1D4DE" wp14:editId="1F402E54">
                <wp:extent cx="7179057" cy="25400"/>
                <wp:effectExtent l="0" t="0" r="0" b="0"/>
                <wp:docPr id="1510" name="Group 1510"/>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159" name="Shape 159"/>
                        <wps:cNvSpPr/>
                        <wps:spPr>
                          <a:xfrm>
                            <a:off x="0" y="0"/>
                            <a:ext cx="7179057" cy="25400"/>
                          </a:xfrm>
                          <a:custGeom>
                            <a:avLst/>
                            <a:gdLst/>
                            <a:ahLst/>
                            <a:cxnLst/>
                            <a:rect l="0" t="0" r="0" b="0"/>
                            <a:pathLst>
                              <a:path w="7179057" h="25400">
                                <a:moveTo>
                                  <a:pt x="0" y="25400"/>
                                </a:moveTo>
                                <a:lnTo>
                                  <a:pt x="7179057" y="0"/>
                                </a:lnTo>
                              </a:path>
                            </a:pathLst>
                          </a:custGeom>
                          <a:noFill/>
                          <a:ln w="12700" cap="flat" cmpd="sng" algn="ctr">
                            <a:solidFill>
                              <a:srgbClr val="000000"/>
                            </a:solidFill>
                            <a:prstDash val="solid"/>
                            <a:miter lim="127000"/>
                          </a:ln>
                          <a:effectLst/>
                        </wps:spPr>
                        <wps:bodyPr/>
                      </wps:wsp>
                    </wpg:wgp>
                  </a:graphicData>
                </a:graphic>
              </wp:inline>
            </w:drawing>
          </mc:Choice>
          <mc:Fallback>
            <w:pict>
              <v:group w14:anchorId="5255F39C" id="Group 1510"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">
                <v:shape id="Shape 159"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" path="m,25400l7179057,e" filled="f" strokeweight="1pt">
                  <v:stroke miterlimit="83231f" joinstyle="miter"/>
                  <v:path arrowok="t" textboxrect="0,0,7179057,25400"/>
                </v:shape>
                <w10:anchorlock/>
              </v:group>
            </w:pict>
          </mc:Fallback>
        </mc:AlternateContent>
      </w:r>
    </w:p>
    <w:p w14:paraId="5F2827CC" w14:textId="77777777" w:rsidR="001B634C" w:rsidRDefault="00CA1916" w:rsidP="00CA1916">
      <w:pPr>
        <w:spacing w:after="4" w:line="249" w:lineRule="auto"/>
        <w:ind w:left="-5" w:right="572" w:hanging="10"/>
        <w:rPr>
          <w:rFonts w:ascii="Verdana" w:eastAsia="Verdana" w:hAnsi="Verdana" w:cs="Verdana"/>
          <w:b/>
          <w:color w:val="000000"/>
          <w:sz w:val="20"/>
          <w:szCs w:val="22"/>
          <w:lang w:val="en-US" w:bidi="he-IL"/>
        </w:rPr>
      </w:pPr>
      <w:r w:rsidRPr="00CA1916">
        <w:rPr>
          <w:rFonts w:ascii="Verdana" w:eastAsia="Verdana" w:hAnsi="Verdana" w:cs="Verdana"/>
          <w:b/>
          <w:color w:val="000000"/>
          <w:sz w:val="20"/>
          <w:szCs w:val="22"/>
          <w:lang w:val="en-US" w:bidi="he-IL"/>
        </w:rPr>
        <w:t xml:space="preserve">8.1 Additional Explanatory Notes: </w:t>
      </w:r>
    </w:p>
    <w:p w14:paraId="6E6B06C6" w14:textId="77777777" w:rsidR="001B634C" w:rsidRDefault="001B634C" w:rsidP="00CA1916">
      <w:pPr>
        <w:spacing w:after="4" w:line="249" w:lineRule="auto"/>
        <w:ind w:left="-5" w:right="572" w:hanging="10"/>
        <w:rPr>
          <w:rFonts w:ascii="Verdana" w:eastAsia="Verdana" w:hAnsi="Verdana" w:cs="Verdana"/>
          <w:b/>
          <w:color w:val="000000"/>
          <w:sz w:val="20"/>
          <w:szCs w:val="22"/>
          <w:lang w:val="en-US" w:bidi="he-IL"/>
        </w:rPr>
      </w:pPr>
    </w:p>
    <w:p w14:paraId="21B5E319" w14:textId="18BEE52F" w:rsidR="00CA1916" w:rsidRDefault="00042ABB" w:rsidP="00CA1916">
      <w:pPr>
        <w:spacing w:after="4" w:line="249" w:lineRule="auto"/>
        <w:ind w:left="-5" w:right="572" w:hanging="10"/>
        <w:rPr>
          <w:rFonts w:ascii="Verdana" w:eastAsia="Verdana" w:hAnsi="Verdana" w:cs="Verdana"/>
          <w:color w:val="000000"/>
          <w:sz w:val="20"/>
          <w:szCs w:val="22"/>
          <w:lang w:val="en-US" w:bidi="he-IL"/>
        </w:rPr>
      </w:pPr>
      <w:r>
        <w:rPr>
          <w:rFonts w:ascii="Verdana" w:eastAsia="Verdana" w:hAnsi="Verdana" w:cs="Verdana"/>
          <w:b/>
          <w:color w:val="000000"/>
          <w:sz w:val="20"/>
          <w:szCs w:val="22"/>
          <w:lang w:val="en-US" w:bidi="he-IL"/>
        </w:rPr>
        <w:t>5.3,</w:t>
      </w:r>
      <w:r w:rsidR="00EC33C5">
        <w:rPr>
          <w:rFonts w:ascii="Verdana" w:eastAsia="Verdana" w:hAnsi="Verdana" w:cs="Verdana"/>
          <w:b/>
          <w:color w:val="000000"/>
          <w:sz w:val="20"/>
          <w:szCs w:val="22"/>
          <w:lang w:val="en-US" w:bidi="he-IL"/>
        </w:rPr>
        <w:t>5.5:</w:t>
      </w:r>
    </w:p>
    <w:p w14:paraId="6E24093C" w14:textId="289533EB" w:rsidR="00C4358D" w:rsidRPr="00FA3E43" w:rsidRDefault="00DF2912" w:rsidP="00DB2C50">
      <w:pPr>
        <w:rPr>
          <w:rFonts w:ascii="Verdana" w:eastAsia="Verdana" w:hAnsi="Verdana" w:cs="Verdana"/>
          <w:color w:val="000000"/>
          <w:sz w:val="20"/>
          <w:szCs w:val="22"/>
          <w:lang w:val="en-US" w:bidi="he-IL"/>
        </w:rPr>
      </w:pPr>
      <w:r w:rsidRPr="00FA3E43">
        <w:rPr>
          <w:rFonts w:ascii="Verdana" w:eastAsia="Verdana" w:hAnsi="Verdana" w:cs="Verdana"/>
          <w:color w:val="000000"/>
          <w:sz w:val="20"/>
          <w:szCs w:val="22"/>
          <w:lang w:val="en-US" w:bidi="he-IL"/>
        </w:rPr>
        <w:t>P802.11az™/D5.0</w:t>
      </w:r>
      <w:r w:rsidRPr="00FA3E43">
        <w:rPr>
          <w:rFonts w:ascii="Verdana" w:eastAsia="Verdana" w:hAnsi="Verdana" w:cs="Verdana"/>
          <w:color w:val="000000"/>
          <w:sz w:val="20"/>
          <w:szCs w:val="22"/>
          <w:lang w:val="en-US" w:bidi="he-IL"/>
        </w:rPr>
        <w:br/>
        <w:t>Draft Standard for Information technology—</w:t>
      </w:r>
      <w:r w:rsidR="00C4358D" w:rsidRPr="00FA3E43">
        <w:rPr>
          <w:rFonts w:ascii="Verdana" w:eastAsia="Verdana" w:hAnsi="Verdana" w:cs="Verdana"/>
          <w:color w:val="000000"/>
          <w:sz w:val="20"/>
          <w:szCs w:val="22"/>
          <w:lang w:val="en-US" w:bidi="he-IL"/>
        </w:rPr>
        <w:t xml:space="preserve"> </w:t>
      </w:r>
      <w:r w:rsidRPr="00FA3E43">
        <w:rPr>
          <w:rFonts w:ascii="Verdana" w:eastAsia="Verdana" w:hAnsi="Verdana" w:cs="Verdana"/>
          <w:color w:val="000000"/>
          <w:sz w:val="20"/>
          <w:szCs w:val="22"/>
          <w:lang w:val="en-US" w:bidi="he-IL"/>
        </w:rPr>
        <w:t>Telecommunications and information exchange</w:t>
      </w:r>
      <w:r w:rsidR="00FC69D1" w:rsidRPr="00FA3E43">
        <w:rPr>
          <w:rFonts w:ascii="Verdana" w:eastAsia="Verdana" w:hAnsi="Verdana" w:cs="Verdana"/>
          <w:color w:val="000000"/>
          <w:sz w:val="20"/>
          <w:szCs w:val="22"/>
          <w:lang w:val="en-US" w:bidi="he-IL"/>
        </w:rPr>
        <w:t xml:space="preserve"> </w:t>
      </w:r>
      <w:r w:rsidRPr="00FA3E43">
        <w:rPr>
          <w:rFonts w:ascii="Verdana" w:eastAsia="Verdana" w:hAnsi="Verdana" w:cs="Verdana"/>
          <w:color w:val="000000"/>
          <w:sz w:val="20"/>
          <w:szCs w:val="22"/>
          <w:lang w:val="en-US" w:bidi="he-IL"/>
        </w:rPr>
        <w:t>between systems Local and metropolitan area</w:t>
      </w:r>
      <w:r w:rsidR="00FC69D1" w:rsidRPr="00FA3E43">
        <w:rPr>
          <w:rFonts w:ascii="Verdana" w:eastAsia="Verdana" w:hAnsi="Verdana" w:cs="Verdana"/>
          <w:color w:val="000000"/>
          <w:sz w:val="20"/>
          <w:szCs w:val="22"/>
          <w:lang w:val="en-US" w:bidi="he-IL"/>
        </w:rPr>
        <w:t xml:space="preserve"> </w:t>
      </w:r>
      <w:r w:rsidRPr="00FA3E43">
        <w:rPr>
          <w:rFonts w:ascii="Verdana" w:eastAsia="Verdana" w:hAnsi="Verdana" w:cs="Verdana"/>
          <w:color w:val="000000"/>
          <w:sz w:val="20"/>
          <w:szCs w:val="22"/>
          <w:lang w:val="en-US" w:bidi="he-IL"/>
        </w:rPr>
        <w:t xml:space="preserve">networks— </w:t>
      </w:r>
    </w:p>
    <w:p w14:paraId="352B2FBF" w14:textId="115111C9" w:rsidR="00DF2912" w:rsidRPr="00FA3E43" w:rsidRDefault="00DF2912" w:rsidP="00DB2C50">
      <w:pPr>
        <w:rPr>
          <w:rFonts w:ascii="Verdana" w:eastAsia="Verdana" w:hAnsi="Verdana" w:cs="Verdana"/>
          <w:color w:val="000000"/>
          <w:sz w:val="20"/>
          <w:szCs w:val="22"/>
          <w:lang w:val="en-US" w:bidi="he-IL"/>
        </w:rPr>
      </w:pPr>
      <w:r w:rsidRPr="00FA3E43">
        <w:rPr>
          <w:rFonts w:ascii="Verdana" w:eastAsia="Verdana" w:hAnsi="Verdana" w:cs="Verdana"/>
          <w:color w:val="000000"/>
          <w:sz w:val="20"/>
          <w:szCs w:val="22"/>
          <w:lang w:val="en-US" w:bidi="he-IL"/>
        </w:rPr>
        <w:t>Specific requirements</w:t>
      </w:r>
      <w:r w:rsidRPr="00FA3E43">
        <w:rPr>
          <w:rFonts w:ascii="Verdana" w:eastAsia="Verdana" w:hAnsi="Verdana" w:cs="Verdana"/>
          <w:color w:val="000000"/>
          <w:sz w:val="20"/>
          <w:szCs w:val="22"/>
          <w:lang w:val="en-US" w:bidi="he-IL"/>
        </w:rPr>
        <w:br/>
        <w:t>Part 11: Wireless LAN Medium Access Control</w:t>
      </w:r>
      <w:r w:rsidR="00FC69D1" w:rsidRPr="00FA3E43">
        <w:rPr>
          <w:rFonts w:ascii="Verdana" w:eastAsia="Verdana" w:hAnsi="Verdana" w:cs="Verdana"/>
          <w:color w:val="000000"/>
          <w:sz w:val="20"/>
          <w:szCs w:val="22"/>
          <w:lang w:val="en-US" w:bidi="he-IL"/>
        </w:rPr>
        <w:t xml:space="preserve"> </w:t>
      </w:r>
      <w:r w:rsidRPr="00FA3E43">
        <w:rPr>
          <w:rFonts w:ascii="Verdana" w:eastAsia="Verdana" w:hAnsi="Verdana" w:cs="Verdana"/>
          <w:color w:val="000000"/>
          <w:sz w:val="20"/>
          <w:szCs w:val="22"/>
          <w:lang w:val="en-US" w:bidi="he-IL"/>
        </w:rPr>
        <w:t>(MAC) and Physical Layer (PHY) Specifications</w:t>
      </w:r>
      <w:r w:rsidR="00FC69D1" w:rsidRPr="00FA3E43">
        <w:rPr>
          <w:rFonts w:ascii="Verdana" w:eastAsia="Verdana" w:hAnsi="Verdana" w:cs="Verdana"/>
          <w:color w:val="000000"/>
          <w:sz w:val="20"/>
          <w:szCs w:val="22"/>
          <w:lang w:val="en-US" w:bidi="he-IL"/>
        </w:rPr>
        <w:t xml:space="preserve"> </w:t>
      </w:r>
      <w:r w:rsidRPr="00FA3E43">
        <w:rPr>
          <w:rFonts w:ascii="Verdana" w:eastAsia="Verdana" w:hAnsi="Verdana" w:cs="Verdana"/>
          <w:color w:val="000000"/>
          <w:sz w:val="20"/>
          <w:szCs w:val="22"/>
          <w:lang w:val="en-US" w:bidi="he-IL"/>
        </w:rPr>
        <w:br/>
        <w:t>Amendment 4: Enhancements for positioning</w:t>
      </w:r>
    </w:p>
    <w:p w14:paraId="777714D4" w14:textId="2E66FC42" w:rsidR="00DF2912" w:rsidRPr="00FA3E43" w:rsidRDefault="00DF2912" w:rsidP="00DB2C50">
      <w:pPr>
        <w:rPr>
          <w:rFonts w:ascii="Verdana" w:eastAsia="Verdana" w:hAnsi="Verdana" w:cs="Verdana"/>
          <w:color w:val="000000"/>
          <w:sz w:val="20"/>
          <w:szCs w:val="22"/>
          <w:lang w:val="en-US" w:bidi="he-IL"/>
        </w:rPr>
      </w:pPr>
    </w:p>
    <w:p w14:paraId="3FE8318A" w14:textId="297190FC" w:rsidR="00DF2912" w:rsidRPr="00FA3E43" w:rsidRDefault="00680244" w:rsidP="00DB2C50">
      <w:pPr>
        <w:rPr>
          <w:rFonts w:ascii="Verdana" w:eastAsia="Verdana" w:hAnsi="Verdana" w:cs="Verdana"/>
          <w:color w:val="000000"/>
          <w:sz w:val="20"/>
          <w:szCs w:val="22"/>
          <w:lang w:val="en-US" w:bidi="he-IL"/>
        </w:rPr>
      </w:pPr>
      <w:r w:rsidRPr="00FA3E43">
        <w:rPr>
          <w:rFonts w:ascii="Verdana" w:eastAsia="Verdana" w:hAnsi="Verdana" w:cs="Verdana"/>
          <w:color w:val="000000"/>
          <w:sz w:val="20"/>
          <w:szCs w:val="22"/>
          <w:lang w:val="en-US" w:bidi="he-IL"/>
        </w:rPr>
        <w:t>IEEE P802.11be™/D2.1.1</w:t>
      </w:r>
      <w:r w:rsidRPr="00FA3E43">
        <w:rPr>
          <w:rFonts w:ascii="Verdana" w:eastAsia="Verdana" w:hAnsi="Verdana" w:cs="Verdana"/>
          <w:color w:val="000000"/>
          <w:sz w:val="20"/>
          <w:szCs w:val="22"/>
          <w:lang w:val="en-US" w:bidi="he-IL"/>
        </w:rPr>
        <w:br/>
        <w:t>Draft Standard for Information technology—Telecommunications and information exchange between</w:t>
      </w:r>
      <w:r w:rsidR="00C4358D" w:rsidRPr="00FA3E43">
        <w:rPr>
          <w:rFonts w:ascii="Verdana" w:eastAsia="Verdana" w:hAnsi="Verdana" w:cs="Verdana"/>
          <w:color w:val="000000"/>
          <w:sz w:val="20"/>
          <w:szCs w:val="22"/>
          <w:lang w:val="en-US" w:bidi="he-IL"/>
        </w:rPr>
        <w:t xml:space="preserve"> </w:t>
      </w:r>
      <w:r w:rsidRPr="00FA3E43">
        <w:rPr>
          <w:rFonts w:ascii="Verdana" w:eastAsia="Verdana" w:hAnsi="Verdana" w:cs="Verdana"/>
          <w:color w:val="000000"/>
          <w:sz w:val="20"/>
          <w:szCs w:val="22"/>
          <w:lang w:val="en-US" w:bidi="he-IL"/>
        </w:rPr>
        <w:t>systems Local and metropolitan area networks—</w:t>
      </w:r>
      <w:r w:rsidRPr="00FA3E43">
        <w:rPr>
          <w:rFonts w:ascii="Verdana" w:eastAsia="Verdana" w:hAnsi="Verdana" w:cs="Verdana"/>
          <w:color w:val="000000"/>
          <w:sz w:val="20"/>
          <w:szCs w:val="22"/>
          <w:lang w:val="en-US" w:bidi="he-IL"/>
        </w:rPr>
        <w:br/>
        <w:t>Specific requirements</w:t>
      </w:r>
      <w:r w:rsidRPr="00FA3E43">
        <w:rPr>
          <w:rFonts w:ascii="Verdana" w:eastAsia="Verdana" w:hAnsi="Verdana" w:cs="Verdana"/>
          <w:color w:val="000000"/>
          <w:sz w:val="20"/>
          <w:szCs w:val="22"/>
          <w:lang w:val="en-US" w:bidi="he-IL"/>
        </w:rPr>
        <w:br/>
        <w:t>Part 11: Wireless LAN Medium Access Control</w:t>
      </w:r>
      <w:r w:rsidR="00FC69D1" w:rsidRPr="00FA3E43">
        <w:rPr>
          <w:rFonts w:ascii="Verdana" w:eastAsia="Verdana" w:hAnsi="Verdana" w:cs="Verdana"/>
          <w:color w:val="000000"/>
          <w:sz w:val="20"/>
          <w:szCs w:val="22"/>
          <w:lang w:val="en-US" w:bidi="he-IL"/>
        </w:rPr>
        <w:t xml:space="preserve"> </w:t>
      </w:r>
      <w:r w:rsidRPr="00FA3E43">
        <w:rPr>
          <w:rFonts w:ascii="Verdana" w:eastAsia="Verdana" w:hAnsi="Verdana" w:cs="Verdana"/>
          <w:color w:val="000000"/>
          <w:sz w:val="20"/>
          <w:szCs w:val="22"/>
          <w:lang w:val="en-US" w:bidi="he-IL"/>
        </w:rPr>
        <w:t>(MAC) and Physical Layer (PHY) Specifications</w:t>
      </w:r>
      <w:r w:rsidRPr="00FA3E43">
        <w:rPr>
          <w:rFonts w:ascii="Verdana" w:eastAsia="Verdana" w:hAnsi="Verdana" w:cs="Verdana"/>
          <w:color w:val="000000"/>
          <w:sz w:val="20"/>
          <w:szCs w:val="22"/>
          <w:lang w:val="en-US" w:bidi="he-IL"/>
        </w:rPr>
        <w:br/>
        <w:t>Amendment 8: Enhancements for extremely high</w:t>
      </w:r>
      <w:r w:rsidR="00FC69D1" w:rsidRPr="00FA3E43">
        <w:rPr>
          <w:rFonts w:ascii="Verdana" w:eastAsia="Verdana" w:hAnsi="Verdana" w:cs="Verdana"/>
          <w:color w:val="000000"/>
          <w:sz w:val="20"/>
          <w:szCs w:val="22"/>
          <w:lang w:val="en-US" w:bidi="he-IL"/>
        </w:rPr>
        <w:t xml:space="preserve"> </w:t>
      </w:r>
      <w:r w:rsidRPr="00FA3E43">
        <w:rPr>
          <w:rFonts w:ascii="Verdana" w:eastAsia="Verdana" w:hAnsi="Verdana" w:cs="Verdana"/>
          <w:color w:val="000000"/>
          <w:sz w:val="20"/>
          <w:szCs w:val="22"/>
          <w:lang w:val="en-US" w:bidi="he-IL"/>
        </w:rPr>
        <w:t>throughput (EHT)</w:t>
      </w:r>
    </w:p>
    <w:p w14:paraId="747F4F00" w14:textId="59D5EB21" w:rsidR="00663E75" w:rsidRPr="00DB2C50" w:rsidRDefault="00663E75" w:rsidP="00DB2C50"/>
    <w:sectPr w:rsidR="00663E75" w:rsidRPr="00DB2C50" w:rsidSect="003F5D5D">
      <w:pgSz w:w="12240" w:h="15840" w:code="1"/>
      <w:pgMar w:top="288" w:right="360" w:bottom="288" w:left="360" w:header="432" w:footer="432" w:gutter="288"/>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C571E" w14:textId="77777777" w:rsidR="002A723E" w:rsidRDefault="002A723E">
      <w:r>
        <w:separator/>
      </w:r>
    </w:p>
  </w:endnote>
  <w:endnote w:type="continuationSeparator" w:id="0">
    <w:p w14:paraId="625C4753" w14:textId="77777777" w:rsidR="002A723E" w:rsidRDefault="002A7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MS Gothic"/>
    <w:panose1 w:val="00000000000000000000"/>
    <w:charset w:val="80"/>
    <w:family w:val="auto"/>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Symbol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16711"/>
      <w:docPartObj>
        <w:docPartGallery w:val="Page Numbers (Bottom of Page)"/>
        <w:docPartUnique/>
      </w:docPartObj>
    </w:sdtPr>
    <w:sdtEndPr>
      <w:rPr>
        <w:noProof/>
      </w:rPr>
    </w:sdtEndPr>
    <w:sdtContent>
      <w:p w14:paraId="7E16D5DA" w14:textId="4819CC46" w:rsidR="00EA070A" w:rsidRDefault="00EA070A" w:rsidP="00CD295A">
        <w:pPr>
          <w:pStyle w:val="Footer"/>
          <w:jc w:val="right"/>
        </w:pPr>
        <w:r w:rsidRPr="00CD295A">
          <w:rPr>
            <w:sz w:val="22"/>
          </w:rPr>
          <w:t xml:space="preserve">Submission </w:t>
        </w:r>
        <w:r>
          <w:t xml:space="preserve">                                                           </w:t>
        </w:r>
        <w:r>
          <w:fldChar w:fldCharType="begin"/>
        </w:r>
        <w:r>
          <w:instrText xml:space="preserve"> PAGE   \* MERGEFORMAT </w:instrText>
        </w:r>
        <w:r>
          <w:fldChar w:fldCharType="separate"/>
        </w:r>
        <w:r>
          <w:rPr>
            <w:noProof/>
          </w:rPr>
          <w:t>2</w:t>
        </w:r>
        <w:r>
          <w:rPr>
            <w:noProof/>
          </w:rPr>
          <w:fldChar w:fldCharType="end"/>
        </w:r>
        <w:r>
          <w:rPr>
            <w:noProof/>
          </w:rPr>
          <w:tab/>
        </w:r>
        <w:r>
          <w:rPr>
            <w:noProof/>
          </w:rPr>
          <w:tab/>
          <w:t xml:space="preserve">        </w:t>
        </w:r>
        <w:r>
          <w:rPr>
            <w:noProof/>
            <w:sz w:val="22"/>
          </w:rPr>
          <w:t>Jonathan Segev</w:t>
        </w:r>
        <w:r w:rsidRPr="00CD295A">
          <w:rPr>
            <w:noProof/>
            <w:sz w:val="22"/>
          </w:rPr>
          <w:t xml:space="preserve"> (Intel</w:t>
        </w:r>
        <w:r>
          <w:rPr>
            <w:noProof/>
            <w:sz w:val="22"/>
          </w:rPr>
          <w:t xml:space="preserve"> corporation</w:t>
        </w:r>
        <w:r w:rsidRPr="00CD295A">
          <w:rPr>
            <w:noProof/>
            <w:sz w:val="22"/>
          </w:rPr>
          <w:t>)</w:t>
        </w:r>
        <w:r>
          <w:rPr>
            <w:noProof/>
          </w:rPr>
          <w:t xml:space="preserve"> </w:t>
        </w:r>
      </w:p>
    </w:sdtContent>
  </w:sdt>
  <w:p w14:paraId="78F213D6" w14:textId="6DD777AB" w:rsidR="00EA070A" w:rsidRDefault="00EA070A" w:rsidP="00B96602">
    <w:pPr>
      <w:pStyle w:val="Footer"/>
      <w:tabs>
        <w:tab w:val="clear" w:pos="6480"/>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19735" w14:textId="77777777" w:rsidR="002A723E" w:rsidRDefault="002A723E">
      <w:r>
        <w:separator/>
      </w:r>
    </w:p>
  </w:footnote>
  <w:footnote w:type="continuationSeparator" w:id="0">
    <w:p w14:paraId="02EFF781" w14:textId="77777777" w:rsidR="002A723E" w:rsidRDefault="002A7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C438F" w14:textId="323E2F0C" w:rsidR="00CE7367" w:rsidRDefault="00CE7367" w:rsidP="00CE7367">
    <w:pPr>
      <w:pStyle w:val="Header"/>
      <w:tabs>
        <w:tab w:val="center" w:pos="4680"/>
        <w:tab w:val="left" w:pos="6480"/>
        <w:tab w:val="right" w:pos="9360"/>
      </w:tabs>
    </w:pPr>
    <w:r>
      <w:t>Aug</w:t>
    </w:r>
    <w:r w:rsidR="00934BF7">
      <w:t>ust 17,</w:t>
    </w:r>
    <w:r>
      <w:t xml:space="preserve"> </w:t>
    </w:r>
    <w:proofErr w:type="gramStart"/>
    <w:r w:rsidR="00AA7F9B">
      <w:t>2022</w:t>
    </w:r>
    <w:proofErr w:type="gramEnd"/>
    <w:r>
      <w:t xml:space="preserve">                                                                       </w:t>
    </w:r>
    <w:r w:rsidR="00934BF7">
      <w:t xml:space="preserve"> </w:t>
    </w:r>
    <w:r>
      <w:t>doc.: IEEE 802.11-22/</w:t>
    </w:r>
    <w:r w:rsidR="002347FF">
      <w:t>1325</w:t>
    </w:r>
    <w:r>
      <w:t>r</w:t>
    </w:r>
    <w:ins w:id="2" w:author="Author">
      <w:r w:rsidR="00B763DC">
        <w:t>5</w:t>
      </w:r>
    </w:ins>
    <w:del w:id="3" w:author="Author">
      <w:r w:rsidR="00435D68" w:rsidDel="00B763DC">
        <w:delText>3</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3B5B0B"/>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D4EB5"/>
    <w:multiLevelType w:val="hybridMultilevel"/>
    <w:tmpl w:val="91EEE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E7199"/>
    <w:multiLevelType w:val="hybridMultilevel"/>
    <w:tmpl w:val="A9BAD7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B7565E"/>
    <w:multiLevelType w:val="singleLevel"/>
    <w:tmpl w:val="06B6AD04"/>
    <w:lvl w:ilvl="0">
      <w:numFmt w:val="decimal"/>
      <w:pStyle w:val="IEEEStdsRegularTableCaption"/>
      <w:lvlText w:val=""/>
      <w:lvlJc w:val="left"/>
    </w:lvl>
  </w:abstractNum>
  <w:abstractNum w:abstractNumId="5" w15:restartNumberingAfterBreak="0">
    <w:nsid w:val="2D030724"/>
    <w:multiLevelType w:val="hybridMultilevel"/>
    <w:tmpl w:val="54BC16D2"/>
    <w:lvl w:ilvl="0" w:tplc="6DD84F1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C141FE"/>
    <w:multiLevelType w:val="hybridMultilevel"/>
    <w:tmpl w:val="3A927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3C1D72"/>
    <w:multiLevelType w:val="singleLevel"/>
    <w:tmpl w:val="68AE471A"/>
    <w:lvl w:ilvl="0">
      <w:numFmt w:val="decimal"/>
      <w:pStyle w:val="IEEEStdsRegularFigureCaption"/>
      <w:lvlText w:val=""/>
      <w:lvlJc w:val="left"/>
    </w:lvl>
  </w:abstractNum>
  <w:abstractNum w:abstractNumId="8" w15:restartNumberingAfterBreak="0">
    <w:nsid w:val="51F1471D"/>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AC16A9"/>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27373221">
    <w:abstractNumId w:val="0"/>
  </w:num>
  <w:num w:numId="2" w16cid:durableId="738748130">
    <w:abstractNumId w:val="7"/>
  </w:num>
  <w:num w:numId="3" w16cid:durableId="1491285405">
    <w:abstractNumId w:val="4"/>
  </w:num>
  <w:num w:numId="4" w16cid:durableId="873427890">
    <w:abstractNumId w:val="3"/>
  </w:num>
  <w:num w:numId="5" w16cid:durableId="329868094">
    <w:abstractNumId w:val="6"/>
  </w:num>
  <w:num w:numId="6" w16cid:durableId="1625193109">
    <w:abstractNumId w:val="9"/>
  </w:num>
  <w:num w:numId="7" w16cid:durableId="1260598870">
    <w:abstractNumId w:val="7"/>
  </w:num>
  <w:num w:numId="8" w16cid:durableId="378672625">
    <w:abstractNumId w:val="8"/>
  </w:num>
  <w:num w:numId="9" w16cid:durableId="926108869">
    <w:abstractNumId w:val="1"/>
  </w:num>
  <w:num w:numId="10" w16cid:durableId="199711469">
    <w:abstractNumId w:val="2"/>
  </w:num>
  <w:num w:numId="11" w16cid:durableId="1950119031">
    <w:abstractNumId w:val="5"/>
  </w:num>
  <w:num w:numId="12" w16cid:durableId="545332603">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removePersonalInformation/>
  <w:removeDateAndTime/>
  <w:displayBackgroundShape/>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553"/>
    <w:rsid w:val="0000091A"/>
    <w:rsid w:val="000009C8"/>
    <w:rsid w:val="00001547"/>
    <w:rsid w:val="000024DC"/>
    <w:rsid w:val="0000260E"/>
    <w:rsid w:val="00003181"/>
    <w:rsid w:val="0000677F"/>
    <w:rsid w:val="0000716F"/>
    <w:rsid w:val="0001042B"/>
    <w:rsid w:val="0001092A"/>
    <w:rsid w:val="000114F9"/>
    <w:rsid w:val="00011F3A"/>
    <w:rsid w:val="00012FCA"/>
    <w:rsid w:val="00013EFB"/>
    <w:rsid w:val="00014492"/>
    <w:rsid w:val="0001486D"/>
    <w:rsid w:val="000152A0"/>
    <w:rsid w:val="00015545"/>
    <w:rsid w:val="00015855"/>
    <w:rsid w:val="00015CFD"/>
    <w:rsid w:val="00017658"/>
    <w:rsid w:val="00017A1B"/>
    <w:rsid w:val="000201CD"/>
    <w:rsid w:val="0002036C"/>
    <w:rsid w:val="000207BD"/>
    <w:rsid w:val="000215FF"/>
    <w:rsid w:val="00022A61"/>
    <w:rsid w:val="00022ABD"/>
    <w:rsid w:val="0002446C"/>
    <w:rsid w:val="00024A38"/>
    <w:rsid w:val="000261EA"/>
    <w:rsid w:val="00026EE1"/>
    <w:rsid w:val="000275A4"/>
    <w:rsid w:val="00027B2D"/>
    <w:rsid w:val="00027DFA"/>
    <w:rsid w:val="00030989"/>
    <w:rsid w:val="00031044"/>
    <w:rsid w:val="0003134D"/>
    <w:rsid w:val="000326A4"/>
    <w:rsid w:val="00034BF8"/>
    <w:rsid w:val="0003568C"/>
    <w:rsid w:val="00035B6F"/>
    <w:rsid w:val="00035D17"/>
    <w:rsid w:val="000365C4"/>
    <w:rsid w:val="00042ABB"/>
    <w:rsid w:val="00043575"/>
    <w:rsid w:val="000439D3"/>
    <w:rsid w:val="0004437D"/>
    <w:rsid w:val="00044FF5"/>
    <w:rsid w:val="00046775"/>
    <w:rsid w:val="00046EF3"/>
    <w:rsid w:val="00046FD8"/>
    <w:rsid w:val="000473C0"/>
    <w:rsid w:val="00047AAE"/>
    <w:rsid w:val="00050338"/>
    <w:rsid w:val="00050821"/>
    <w:rsid w:val="00050E97"/>
    <w:rsid w:val="00050E9D"/>
    <w:rsid w:val="000511BF"/>
    <w:rsid w:val="0005172B"/>
    <w:rsid w:val="00052D47"/>
    <w:rsid w:val="00053299"/>
    <w:rsid w:val="00053390"/>
    <w:rsid w:val="00054CC4"/>
    <w:rsid w:val="0005568E"/>
    <w:rsid w:val="000562F3"/>
    <w:rsid w:val="00056611"/>
    <w:rsid w:val="00056BD3"/>
    <w:rsid w:val="00057B83"/>
    <w:rsid w:val="00057E37"/>
    <w:rsid w:val="000602AB"/>
    <w:rsid w:val="00060A65"/>
    <w:rsid w:val="000615B1"/>
    <w:rsid w:val="00061711"/>
    <w:rsid w:val="00062277"/>
    <w:rsid w:val="0006231E"/>
    <w:rsid w:val="00062F08"/>
    <w:rsid w:val="0006324C"/>
    <w:rsid w:val="00063ED6"/>
    <w:rsid w:val="00063F12"/>
    <w:rsid w:val="00064337"/>
    <w:rsid w:val="00065039"/>
    <w:rsid w:val="0006664B"/>
    <w:rsid w:val="00066B0B"/>
    <w:rsid w:val="0006746C"/>
    <w:rsid w:val="0006751E"/>
    <w:rsid w:val="000700E6"/>
    <w:rsid w:val="000720B7"/>
    <w:rsid w:val="0007212F"/>
    <w:rsid w:val="000722A9"/>
    <w:rsid w:val="0007253E"/>
    <w:rsid w:val="00072882"/>
    <w:rsid w:val="000731C9"/>
    <w:rsid w:val="0007380F"/>
    <w:rsid w:val="00073C8C"/>
    <w:rsid w:val="000740DB"/>
    <w:rsid w:val="00074D78"/>
    <w:rsid w:val="0007539C"/>
    <w:rsid w:val="000757AA"/>
    <w:rsid w:val="0007666C"/>
    <w:rsid w:val="00076CEE"/>
    <w:rsid w:val="00076F2D"/>
    <w:rsid w:val="00077B6D"/>
    <w:rsid w:val="00077C36"/>
    <w:rsid w:val="000809AF"/>
    <w:rsid w:val="00080ABF"/>
    <w:rsid w:val="00080DE0"/>
    <w:rsid w:val="00081326"/>
    <w:rsid w:val="000817C1"/>
    <w:rsid w:val="000834E4"/>
    <w:rsid w:val="00083A3B"/>
    <w:rsid w:val="00083ADC"/>
    <w:rsid w:val="00083CD6"/>
    <w:rsid w:val="0008467C"/>
    <w:rsid w:val="0008658D"/>
    <w:rsid w:val="00086600"/>
    <w:rsid w:val="00086C47"/>
    <w:rsid w:val="00086D4E"/>
    <w:rsid w:val="000874E6"/>
    <w:rsid w:val="000878EF"/>
    <w:rsid w:val="000903E9"/>
    <w:rsid w:val="000917A3"/>
    <w:rsid w:val="0009184A"/>
    <w:rsid w:val="00091D16"/>
    <w:rsid w:val="00092110"/>
    <w:rsid w:val="00093364"/>
    <w:rsid w:val="00093A61"/>
    <w:rsid w:val="00093BD9"/>
    <w:rsid w:val="00094618"/>
    <w:rsid w:val="00094F4F"/>
    <w:rsid w:val="00096187"/>
    <w:rsid w:val="000A08F0"/>
    <w:rsid w:val="000A0AC9"/>
    <w:rsid w:val="000A1139"/>
    <w:rsid w:val="000A1E90"/>
    <w:rsid w:val="000A287D"/>
    <w:rsid w:val="000A2B1F"/>
    <w:rsid w:val="000A2EB5"/>
    <w:rsid w:val="000A3091"/>
    <w:rsid w:val="000A31AD"/>
    <w:rsid w:val="000A391F"/>
    <w:rsid w:val="000A4D62"/>
    <w:rsid w:val="000A4F87"/>
    <w:rsid w:val="000A4F92"/>
    <w:rsid w:val="000A6070"/>
    <w:rsid w:val="000A6F5B"/>
    <w:rsid w:val="000A7259"/>
    <w:rsid w:val="000A7530"/>
    <w:rsid w:val="000A7B35"/>
    <w:rsid w:val="000A7FB7"/>
    <w:rsid w:val="000B1BA5"/>
    <w:rsid w:val="000B2771"/>
    <w:rsid w:val="000B367F"/>
    <w:rsid w:val="000B3DBA"/>
    <w:rsid w:val="000B3DE0"/>
    <w:rsid w:val="000B5526"/>
    <w:rsid w:val="000B5B26"/>
    <w:rsid w:val="000B5B5B"/>
    <w:rsid w:val="000B5B9A"/>
    <w:rsid w:val="000B7BB6"/>
    <w:rsid w:val="000B7BF0"/>
    <w:rsid w:val="000C0417"/>
    <w:rsid w:val="000C196C"/>
    <w:rsid w:val="000C1993"/>
    <w:rsid w:val="000C2086"/>
    <w:rsid w:val="000C41AF"/>
    <w:rsid w:val="000C522D"/>
    <w:rsid w:val="000C5466"/>
    <w:rsid w:val="000C579E"/>
    <w:rsid w:val="000C5807"/>
    <w:rsid w:val="000C5C2E"/>
    <w:rsid w:val="000C61BB"/>
    <w:rsid w:val="000C67B6"/>
    <w:rsid w:val="000C6CE9"/>
    <w:rsid w:val="000C70D2"/>
    <w:rsid w:val="000D0D9B"/>
    <w:rsid w:val="000D1002"/>
    <w:rsid w:val="000D12B1"/>
    <w:rsid w:val="000D34DB"/>
    <w:rsid w:val="000D39A9"/>
    <w:rsid w:val="000D3EFD"/>
    <w:rsid w:val="000D4026"/>
    <w:rsid w:val="000D47CD"/>
    <w:rsid w:val="000D4B99"/>
    <w:rsid w:val="000D504C"/>
    <w:rsid w:val="000D5825"/>
    <w:rsid w:val="000D5938"/>
    <w:rsid w:val="000D5DF8"/>
    <w:rsid w:val="000D6132"/>
    <w:rsid w:val="000D625A"/>
    <w:rsid w:val="000D6D25"/>
    <w:rsid w:val="000D7411"/>
    <w:rsid w:val="000D7542"/>
    <w:rsid w:val="000D7E51"/>
    <w:rsid w:val="000D7FAE"/>
    <w:rsid w:val="000E191D"/>
    <w:rsid w:val="000E1AC3"/>
    <w:rsid w:val="000E1EBA"/>
    <w:rsid w:val="000E375C"/>
    <w:rsid w:val="000E3AAA"/>
    <w:rsid w:val="000E4624"/>
    <w:rsid w:val="000E4854"/>
    <w:rsid w:val="000E50D2"/>
    <w:rsid w:val="000E5759"/>
    <w:rsid w:val="000E5FE9"/>
    <w:rsid w:val="000E6227"/>
    <w:rsid w:val="000E6C20"/>
    <w:rsid w:val="000E7836"/>
    <w:rsid w:val="000F0422"/>
    <w:rsid w:val="000F0642"/>
    <w:rsid w:val="000F0C14"/>
    <w:rsid w:val="000F287F"/>
    <w:rsid w:val="000F29D5"/>
    <w:rsid w:val="000F35DD"/>
    <w:rsid w:val="000F3AE1"/>
    <w:rsid w:val="000F5D54"/>
    <w:rsid w:val="000F61A3"/>
    <w:rsid w:val="000F61E2"/>
    <w:rsid w:val="000F791F"/>
    <w:rsid w:val="001013B8"/>
    <w:rsid w:val="0010140E"/>
    <w:rsid w:val="00102E66"/>
    <w:rsid w:val="00102F0D"/>
    <w:rsid w:val="00103391"/>
    <w:rsid w:val="00105CAD"/>
    <w:rsid w:val="00105FB3"/>
    <w:rsid w:val="001072C8"/>
    <w:rsid w:val="00107912"/>
    <w:rsid w:val="00107A80"/>
    <w:rsid w:val="00107BC9"/>
    <w:rsid w:val="001110AA"/>
    <w:rsid w:val="00111260"/>
    <w:rsid w:val="00111D83"/>
    <w:rsid w:val="00111EA1"/>
    <w:rsid w:val="00112510"/>
    <w:rsid w:val="001126E3"/>
    <w:rsid w:val="0011304B"/>
    <w:rsid w:val="00113AA8"/>
    <w:rsid w:val="00113D75"/>
    <w:rsid w:val="00114E3A"/>
    <w:rsid w:val="00115EC9"/>
    <w:rsid w:val="00115F46"/>
    <w:rsid w:val="00117180"/>
    <w:rsid w:val="001200CB"/>
    <w:rsid w:val="00121D79"/>
    <w:rsid w:val="0012296B"/>
    <w:rsid w:val="00123B25"/>
    <w:rsid w:val="00123BAB"/>
    <w:rsid w:val="0012411F"/>
    <w:rsid w:val="00124252"/>
    <w:rsid w:val="00124387"/>
    <w:rsid w:val="001255EE"/>
    <w:rsid w:val="00127D17"/>
    <w:rsid w:val="00131EB1"/>
    <w:rsid w:val="00132E80"/>
    <w:rsid w:val="00133007"/>
    <w:rsid w:val="0013311E"/>
    <w:rsid w:val="001331E3"/>
    <w:rsid w:val="00133629"/>
    <w:rsid w:val="00133C4C"/>
    <w:rsid w:val="00135855"/>
    <w:rsid w:val="0013601A"/>
    <w:rsid w:val="00136EAD"/>
    <w:rsid w:val="00137510"/>
    <w:rsid w:val="00137778"/>
    <w:rsid w:val="001404BE"/>
    <w:rsid w:val="00140776"/>
    <w:rsid w:val="0014376B"/>
    <w:rsid w:val="001449EB"/>
    <w:rsid w:val="00144A03"/>
    <w:rsid w:val="001450D6"/>
    <w:rsid w:val="001453AE"/>
    <w:rsid w:val="001454A6"/>
    <w:rsid w:val="00145C47"/>
    <w:rsid w:val="00145D91"/>
    <w:rsid w:val="001464DC"/>
    <w:rsid w:val="00147313"/>
    <w:rsid w:val="00147431"/>
    <w:rsid w:val="001477F4"/>
    <w:rsid w:val="001500E4"/>
    <w:rsid w:val="00150E08"/>
    <w:rsid w:val="001512FE"/>
    <w:rsid w:val="00151BB6"/>
    <w:rsid w:val="00152EF8"/>
    <w:rsid w:val="0015317B"/>
    <w:rsid w:val="00153F9A"/>
    <w:rsid w:val="00154C83"/>
    <w:rsid w:val="00154E98"/>
    <w:rsid w:val="00155369"/>
    <w:rsid w:val="0015627C"/>
    <w:rsid w:val="00156ECA"/>
    <w:rsid w:val="001574B4"/>
    <w:rsid w:val="00157A2F"/>
    <w:rsid w:val="001601FB"/>
    <w:rsid w:val="00160ADC"/>
    <w:rsid w:val="00160B6E"/>
    <w:rsid w:val="00162745"/>
    <w:rsid w:val="00163262"/>
    <w:rsid w:val="00163738"/>
    <w:rsid w:val="00163EBD"/>
    <w:rsid w:val="00163ED0"/>
    <w:rsid w:val="00164ACB"/>
    <w:rsid w:val="0016579B"/>
    <w:rsid w:val="001660BD"/>
    <w:rsid w:val="00166277"/>
    <w:rsid w:val="00166C44"/>
    <w:rsid w:val="00167107"/>
    <w:rsid w:val="001673AF"/>
    <w:rsid w:val="00167F24"/>
    <w:rsid w:val="0017075E"/>
    <w:rsid w:val="00171191"/>
    <w:rsid w:val="00171BBC"/>
    <w:rsid w:val="00171FE5"/>
    <w:rsid w:val="00172F22"/>
    <w:rsid w:val="0017302A"/>
    <w:rsid w:val="001731B2"/>
    <w:rsid w:val="00173388"/>
    <w:rsid w:val="001737AF"/>
    <w:rsid w:val="00174213"/>
    <w:rsid w:val="00174295"/>
    <w:rsid w:val="001742C4"/>
    <w:rsid w:val="00174AD1"/>
    <w:rsid w:val="00175063"/>
    <w:rsid w:val="00175EB2"/>
    <w:rsid w:val="00177233"/>
    <w:rsid w:val="001775C6"/>
    <w:rsid w:val="00180A3F"/>
    <w:rsid w:val="00180D53"/>
    <w:rsid w:val="001817D3"/>
    <w:rsid w:val="00182538"/>
    <w:rsid w:val="001829B0"/>
    <w:rsid w:val="00182C53"/>
    <w:rsid w:val="001830C3"/>
    <w:rsid w:val="0018378B"/>
    <w:rsid w:val="001841EE"/>
    <w:rsid w:val="001852B7"/>
    <w:rsid w:val="001853D4"/>
    <w:rsid w:val="001856ED"/>
    <w:rsid w:val="001860F2"/>
    <w:rsid w:val="001866BF"/>
    <w:rsid w:val="001877DC"/>
    <w:rsid w:val="001909C2"/>
    <w:rsid w:val="00191305"/>
    <w:rsid w:val="00191FC2"/>
    <w:rsid w:val="0019228E"/>
    <w:rsid w:val="00192C3C"/>
    <w:rsid w:val="00192F8C"/>
    <w:rsid w:val="00193313"/>
    <w:rsid w:val="001933B3"/>
    <w:rsid w:val="00193720"/>
    <w:rsid w:val="0019375F"/>
    <w:rsid w:val="001938A1"/>
    <w:rsid w:val="00193906"/>
    <w:rsid w:val="001942EE"/>
    <w:rsid w:val="001948A5"/>
    <w:rsid w:val="0019505D"/>
    <w:rsid w:val="001956B4"/>
    <w:rsid w:val="00196A60"/>
    <w:rsid w:val="001974E9"/>
    <w:rsid w:val="001976F6"/>
    <w:rsid w:val="001A265D"/>
    <w:rsid w:val="001A26EA"/>
    <w:rsid w:val="001A2B01"/>
    <w:rsid w:val="001A3F2F"/>
    <w:rsid w:val="001A5354"/>
    <w:rsid w:val="001A5823"/>
    <w:rsid w:val="001A5F5F"/>
    <w:rsid w:val="001A6AB8"/>
    <w:rsid w:val="001A6C8D"/>
    <w:rsid w:val="001A7632"/>
    <w:rsid w:val="001A7882"/>
    <w:rsid w:val="001A78F1"/>
    <w:rsid w:val="001B1784"/>
    <w:rsid w:val="001B193E"/>
    <w:rsid w:val="001B21AE"/>
    <w:rsid w:val="001B2B51"/>
    <w:rsid w:val="001B4065"/>
    <w:rsid w:val="001B4326"/>
    <w:rsid w:val="001B5268"/>
    <w:rsid w:val="001B545B"/>
    <w:rsid w:val="001B58B3"/>
    <w:rsid w:val="001B5E3D"/>
    <w:rsid w:val="001B5F5C"/>
    <w:rsid w:val="001B5F7B"/>
    <w:rsid w:val="001B634C"/>
    <w:rsid w:val="001B6703"/>
    <w:rsid w:val="001B7928"/>
    <w:rsid w:val="001C0017"/>
    <w:rsid w:val="001C0335"/>
    <w:rsid w:val="001C075C"/>
    <w:rsid w:val="001C2462"/>
    <w:rsid w:val="001C36DA"/>
    <w:rsid w:val="001C398A"/>
    <w:rsid w:val="001C5DB4"/>
    <w:rsid w:val="001C628D"/>
    <w:rsid w:val="001C6309"/>
    <w:rsid w:val="001C63F9"/>
    <w:rsid w:val="001C70B4"/>
    <w:rsid w:val="001C7586"/>
    <w:rsid w:val="001C7B96"/>
    <w:rsid w:val="001D04A2"/>
    <w:rsid w:val="001D0940"/>
    <w:rsid w:val="001D2606"/>
    <w:rsid w:val="001D267B"/>
    <w:rsid w:val="001D2919"/>
    <w:rsid w:val="001D2C6E"/>
    <w:rsid w:val="001D3E7B"/>
    <w:rsid w:val="001D4824"/>
    <w:rsid w:val="001D4FCB"/>
    <w:rsid w:val="001D54E1"/>
    <w:rsid w:val="001D5763"/>
    <w:rsid w:val="001D57E6"/>
    <w:rsid w:val="001D62A8"/>
    <w:rsid w:val="001D6372"/>
    <w:rsid w:val="001D646E"/>
    <w:rsid w:val="001D6F98"/>
    <w:rsid w:val="001D712C"/>
    <w:rsid w:val="001D7228"/>
    <w:rsid w:val="001E00D1"/>
    <w:rsid w:val="001E0E5D"/>
    <w:rsid w:val="001E18AE"/>
    <w:rsid w:val="001E2B6A"/>
    <w:rsid w:val="001E2C4F"/>
    <w:rsid w:val="001E37EB"/>
    <w:rsid w:val="001E3CA7"/>
    <w:rsid w:val="001E3FDB"/>
    <w:rsid w:val="001E4E29"/>
    <w:rsid w:val="001E7C53"/>
    <w:rsid w:val="001F0306"/>
    <w:rsid w:val="001F0A01"/>
    <w:rsid w:val="001F0D2B"/>
    <w:rsid w:val="001F1D56"/>
    <w:rsid w:val="001F1ED3"/>
    <w:rsid w:val="001F2C7D"/>
    <w:rsid w:val="001F2E36"/>
    <w:rsid w:val="001F3120"/>
    <w:rsid w:val="001F34E8"/>
    <w:rsid w:val="001F53A4"/>
    <w:rsid w:val="001F57B8"/>
    <w:rsid w:val="001F581B"/>
    <w:rsid w:val="001F5C23"/>
    <w:rsid w:val="001F5E53"/>
    <w:rsid w:val="001F6816"/>
    <w:rsid w:val="00200755"/>
    <w:rsid w:val="00200884"/>
    <w:rsid w:val="002008FD"/>
    <w:rsid w:val="0020108F"/>
    <w:rsid w:val="002011E2"/>
    <w:rsid w:val="00201343"/>
    <w:rsid w:val="00201EB9"/>
    <w:rsid w:val="002025C8"/>
    <w:rsid w:val="00203482"/>
    <w:rsid w:val="002038C2"/>
    <w:rsid w:val="002040A5"/>
    <w:rsid w:val="00205117"/>
    <w:rsid w:val="00206580"/>
    <w:rsid w:val="00206769"/>
    <w:rsid w:val="00206AAE"/>
    <w:rsid w:val="00207E89"/>
    <w:rsid w:val="00210151"/>
    <w:rsid w:val="0021025A"/>
    <w:rsid w:val="002102B3"/>
    <w:rsid w:val="00210363"/>
    <w:rsid w:val="00210AB9"/>
    <w:rsid w:val="0021147E"/>
    <w:rsid w:val="0021166F"/>
    <w:rsid w:val="00212092"/>
    <w:rsid w:val="00213233"/>
    <w:rsid w:val="002132E8"/>
    <w:rsid w:val="00214701"/>
    <w:rsid w:val="00215392"/>
    <w:rsid w:val="00215671"/>
    <w:rsid w:val="00215B6B"/>
    <w:rsid w:val="00217156"/>
    <w:rsid w:val="00217DDF"/>
    <w:rsid w:val="00217E10"/>
    <w:rsid w:val="002221DD"/>
    <w:rsid w:val="00223F44"/>
    <w:rsid w:val="00225301"/>
    <w:rsid w:val="00225338"/>
    <w:rsid w:val="002254B1"/>
    <w:rsid w:val="002254EC"/>
    <w:rsid w:val="002264E1"/>
    <w:rsid w:val="002267B9"/>
    <w:rsid w:val="00226E7C"/>
    <w:rsid w:val="00227C8D"/>
    <w:rsid w:val="002300D1"/>
    <w:rsid w:val="00230FBA"/>
    <w:rsid w:val="002316FA"/>
    <w:rsid w:val="002323CA"/>
    <w:rsid w:val="002324DB"/>
    <w:rsid w:val="00233FF2"/>
    <w:rsid w:val="002347FF"/>
    <w:rsid w:val="00234EFA"/>
    <w:rsid w:val="00235096"/>
    <w:rsid w:val="00235670"/>
    <w:rsid w:val="00235719"/>
    <w:rsid w:val="002360F1"/>
    <w:rsid w:val="002362D2"/>
    <w:rsid w:val="002364B0"/>
    <w:rsid w:val="002367BD"/>
    <w:rsid w:val="00237386"/>
    <w:rsid w:val="002378A5"/>
    <w:rsid w:val="00237E03"/>
    <w:rsid w:val="002400D2"/>
    <w:rsid w:val="00240C0D"/>
    <w:rsid w:val="00240EB0"/>
    <w:rsid w:val="00241262"/>
    <w:rsid w:val="00241B16"/>
    <w:rsid w:val="0024292F"/>
    <w:rsid w:val="00243A6B"/>
    <w:rsid w:val="00243B75"/>
    <w:rsid w:val="00243CF6"/>
    <w:rsid w:val="0024444E"/>
    <w:rsid w:val="00244C02"/>
    <w:rsid w:val="00244DA3"/>
    <w:rsid w:val="002451A6"/>
    <w:rsid w:val="0024652A"/>
    <w:rsid w:val="00246A7B"/>
    <w:rsid w:val="0025006C"/>
    <w:rsid w:val="00250647"/>
    <w:rsid w:val="002523C4"/>
    <w:rsid w:val="00252663"/>
    <w:rsid w:val="002527AB"/>
    <w:rsid w:val="00252A1E"/>
    <w:rsid w:val="00254C99"/>
    <w:rsid w:val="0025550D"/>
    <w:rsid w:val="00255660"/>
    <w:rsid w:val="00256205"/>
    <w:rsid w:val="002568FD"/>
    <w:rsid w:val="00256DB6"/>
    <w:rsid w:val="00256E27"/>
    <w:rsid w:val="00257A89"/>
    <w:rsid w:val="00261AA8"/>
    <w:rsid w:val="002620A6"/>
    <w:rsid w:val="00263F70"/>
    <w:rsid w:val="002640DD"/>
    <w:rsid w:val="00264CD4"/>
    <w:rsid w:val="00265465"/>
    <w:rsid w:val="00265ABF"/>
    <w:rsid w:val="00266A20"/>
    <w:rsid w:val="00270528"/>
    <w:rsid w:val="002705CC"/>
    <w:rsid w:val="00271401"/>
    <w:rsid w:val="00271716"/>
    <w:rsid w:val="00272760"/>
    <w:rsid w:val="0027445A"/>
    <w:rsid w:val="00274553"/>
    <w:rsid w:val="00275379"/>
    <w:rsid w:val="0027603F"/>
    <w:rsid w:val="00276265"/>
    <w:rsid w:val="00276274"/>
    <w:rsid w:val="00276C14"/>
    <w:rsid w:val="00277A30"/>
    <w:rsid w:val="0028059D"/>
    <w:rsid w:val="00280A24"/>
    <w:rsid w:val="00280A27"/>
    <w:rsid w:val="002818C7"/>
    <w:rsid w:val="00281D3D"/>
    <w:rsid w:val="00281DF2"/>
    <w:rsid w:val="002821A7"/>
    <w:rsid w:val="00282748"/>
    <w:rsid w:val="0028283A"/>
    <w:rsid w:val="00282990"/>
    <w:rsid w:val="00283222"/>
    <w:rsid w:val="002836DD"/>
    <w:rsid w:val="00283F9A"/>
    <w:rsid w:val="00284196"/>
    <w:rsid w:val="0028434A"/>
    <w:rsid w:val="00284B7C"/>
    <w:rsid w:val="00284DAE"/>
    <w:rsid w:val="0028526F"/>
    <w:rsid w:val="002853CD"/>
    <w:rsid w:val="002854BA"/>
    <w:rsid w:val="002863E9"/>
    <w:rsid w:val="00286F46"/>
    <w:rsid w:val="00292101"/>
    <w:rsid w:val="0029245D"/>
    <w:rsid w:val="00294A4F"/>
    <w:rsid w:val="00295EE9"/>
    <w:rsid w:val="0029602B"/>
    <w:rsid w:val="00296499"/>
    <w:rsid w:val="002968DC"/>
    <w:rsid w:val="00296C3F"/>
    <w:rsid w:val="00297079"/>
    <w:rsid w:val="002979E7"/>
    <w:rsid w:val="00297D84"/>
    <w:rsid w:val="00297E96"/>
    <w:rsid w:val="002A0211"/>
    <w:rsid w:val="002A14A1"/>
    <w:rsid w:val="002A170F"/>
    <w:rsid w:val="002A1E58"/>
    <w:rsid w:val="002A2675"/>
    <w:rsid w:val="002A2D29"/>
    <w:rsid w:val="002A3AA2"/>
    <w:rsid w:val="002A4E47"/>
    <w:rsid w:val="002A4E51"/>
    <w:rsid w:val="002A52EE"/>
    <w:rsid w:val="002A723E"/>
    <w:rsid w:val="002A7262"/>
    <w:rsid w:val="002A7800"/>
    <w:rsid w:val="002B20F9"/>
    <w:rsid w:val="002B2207"/>
    <w:rsid w:val="002B4304"/>
    <w:rsid w:val="002B4E5F"/>
    <w:rsid w:val="002B4E7C"/>
    <w:rsid w:val="002B5AD5"/>
    <w:rsid w:val="002B5C27"/>
    <w:rsid w:val="002B6685"/>
    <w:rsid w:val="002B6C0E"/>
    <w:rsid w:val="002B6C63"/>
    <w:rsid w:val="002B77DF"/>
    <w:rsid w:val="002B7810"/>
    <w:rsid w:val="002B7948"/>
    <w:rsid w:val="002B7E6C"/>
    <w:rsid w:val="002C00D1"/>
    <w:rsid w:val="002C0326"/>
    <w:rsid w:val="002C054D"/>
    <w:rsid w:val="002C1BD9"/>
    <w:rsid w:val="002C1F99"/>
    <w:rsid w:val="002C22A2"/>
    <w:rsid w:val="002C26BF"/>
    <w:rsid w:val="002C2A80"/>
    <w:rsid w:val="002C3165"/>
    <w:rsid w:val="002C34AC"/>
    <w:rsid w:val="002C34C4"/>
    <w:rsid w:val="002C3705"/>
    <w:rsid w:val="002C38EF"/>
    <w:rsid w:val="002C5A36"/>
    <w:rsid w:val="002C63E0"/>
    <w:rsid w:val="002C67F7"/>
    <w:rsid w:val="002D04E9"/>
    <w:rsid w:val="002D1106"/>
    <w:rsid w:val="002D19A5"/>
    <w:rsid w:val="002D1BA6"/>
    <w:rsid w:val="002D21E0"/>
    <w:rsid w:val="002D25AD"/>
    <w:rsid w:val="002D303C"/>
    <w:rsid w:val="002D3120"/>
    <w:rsid w:val="002D4F26"/>
    <w:rsid w:val="002D50B1"/>
    <w:rsid w:val="002D54E3"/>
    <w:rsid w:val="002D5D1C"/>
    <w:rsid w:val="002D6F4A"/>
    <w:rsid w:val="002E0EF2"/>
    <w:rsid w:val="002E1864"/>
    <w:rsid w:val="002E1D34"/>
    <w:rsid w:val="002E253B"/>
    <w:rsid w:val="002E29A0"/>
    <w:rsid w:val="002E2A05"/>
    <w:rsid w:val="002E2E41"/>
    <w:rsid w:val="002E2E55"/>
    <w:rsid w:val="002E3DEB"/>
    <w:rsid w:val="002E3F6E"/>
    <w:rsid w:val="002E40E7"/>
    <w:rsid w:val="002E496D"/>
    <w:rsid w:val="002E5A55"/>
    <w:rsid w:val="002E5DA6"/>
    <w:rsid w:val="002E60AC"/>
    <w:rsid w:val="002E6A7C"/>
    <w:rsid w:val="002E7078"/>
    <w:rsid w:val="002E710E"/>
    <w:rsid w:val="002F043F"/>
    <w:rsid w:val="002F078E"/>
    <w:rsid w:val="002F0B85"/>
    <w:rsid w:val="002F0BBD"/>
    <w:rsid w:val="002F3130"/>
    <w:rsid w:val="002F3E01"/>
    <w:rsid w:val="002F4062"/>
    <w:rsid w:val="002F493B"/>
    <w:rsid w:val="002F5805"/>
    <w:rsid w:val="002F5B62"/>
    <w:rsid w:val="002F5D33"/>
    <w:rsid w:val="00300124"/>
    <w:rsid w:val="00301136"/>
    <w:rsid w:val="0030121E"/>
    <w:rsid w:val="003028D3"/>
    <w:rsid w:val="003033CB"/>
    <w:rsid w:val="003037E6"/>
    <w:rsid w:val="00303D3A"/>
    <w:rsid w:val="003046ED"/>
    <w:rsid w:val="003052AD"/>
    <w:rsid w:val="003060AD"/>
    <w:rsid w:val="00306694"/>
    <w:rsid w:val="00306EF7"/>
    <w:rsid w:val="003073FA"/>
    <w:rsid w:val="00307ABC"/>
    <w:rsid w:val="003100A8"/>
    <w:rsid w:val="0031022A"/>
    <w:rsid w:val="00310A72"/>
    <w:rsid w:val="00311100"/>
    <w:rsid w:val="00311B82"/>
    <w:rsid w:val="00311E5D"/>
    <w:rsid w:val="003120A9"/>
    <w:rsid w:val="00312687"/>
    <w:rsid w:val="00313D68"/>
    <w:rsid w:val="00313F84"/>
    <w:rsid w:val="00314A99"/>
    <w:rsid w:val="00314D1B"/>
    <w:rsid w:val="003153E1"/>
    <w:rsid w:val="0031619D"/>
    <w:rsid w:val="00316296"/>
    <w:rsid w:val="003167C3"/>
    <w:rsid w:val="00316A0D"/>
    <w:rsid w:val="00317D34"/>
    <w:rsid w:val="003209DB"/>
    <w:rsid w:val="00320BDF"/>
    <w:rsid w:val="00321EB5"/>
    <w:rsid w:val="003225E2"/>
    <w:rsid w:val="00322BD2"/>
    <w:rsid w:val="00322E54"/>
    <w:rsid w:val="003231BA"/>
    <w:rsid w:val="003238FD"/>
    <w:rsid w:val="00323C28"/>
    <w:rsid w:val="00323D3A"/>
    <w:rsid w:val="003240C0"/>
    <w:rsid w:val="00324A26"/>
    <w:rsid w:val="00324DC2"/>
    <w:rsid w:val="0032531A"/>
    <w:rsid w:val="003257AB"/>
    <w:rsid w:val="00325E67"/>
    <w:rsid w:val="00325FCB"/>
    <w:rsid w:val="003261CE"/>
    <w:rsid w:val="00326264"/>
    <w:rsid w:val="003266F7"/>
    <w:rsid w:val="00326FB5"/>
    <w:rsid w:val="00327389"/>
    <w:rsid w:val="00327A01"/>
    <w:rsid w:val="003304CB"/>
    <w:rsid w:val="0033138E"/>
    <w:rsid w:val="003319DA"/>
    <w:rsid w:val="003320AC"/>
    <w:rsid w:val="0033212A"/>
    <w:rsid w:val="00332A83"/>
    <w:rsid w:val="00333CBA"/>
    <w:rsid w:val="0033475F"/>
    <w:rsid w:val="003349CF"/>
    <w:rsid w:val="00335282"/>
    <w:rsid w:val="00336CF7"/>
    <w:rsid w:val="00336E0A"/>
    <w:rsid w:val="003371A4"/>
    <w:rsid w:val="00337812"/>
    <w:rsid w:val="00340DA7"/>
    <w:rsid w:val="00341DEF"/>
    <w:rsid w:val="0034219F"/>
    <w:rsid w:val="003423D2"/>
    <w:rsid w:val="00342CD4"/>
    <w:rsid w:val="003438B8"/>
    <w:rsid w:val="00343C52"/>
    <w:rsid w:val="003450E8"/>
    <w:rsid w:val="003450F7"/>
    <w:rsid w:val="00345808"/>
    <w:rsid w:val="00346146"/>
    <w:rsid w:val="00346548"/>
    <w:rsid w:val="00346C85"/>
    <w:rsid w:val="0035034C"/>
    <w:rsid w:val="003512CE"/>
    <w:rsid w:val="003517C7"/>
    <w:rsid w:val="00352A0C"/>
    <w:rsid w:val="00353048"/>
    <w:rsid w:val="00353246"/>
    <w:rsid w:val="00353714"/>
    <w:rsid w:val="0035386D"/>
    <w:rsid w:val="00353C71"/>
    <w:rsid w:val="00354662"/>
    <w:rsid w:val="00354687"/>
    <w:rsid w:val="00355715"/>
    <w:rsid w:val="00355D81"/>
    <w:rsid w:val="003574C6"/>
    <w:rsid w:val="0035789F"/>
    <w:rsid w:val="00357E1B"/>
    <w:rsid w:val="003601B6"/>
    <w:rsid w:val="003603D0"/>
    <w:rsid w:val="00360907"/>
    <w:rsid w:val="00361099"/>
    <w:rsid w:val="00362551"/>
    <w:rsid w:val="0036499B"/>
    <w:rsid w:val="00365C02"/>
    <w:rsid w:val="00365C27"/>
    <w:rsid w:val="0036650F"/>
    <w:rsid w:val="00366E9D"/>
    <w:rsid w:val="0036704C"/>
    <w:rsid w:val="00367491"/>
    <w:rsid w:val="00367CF1"/>
    <w:rsid w:val="00371596"/>
    <w:rsid w:val="003717F9"/>
    <w:rsid w:val="00372173"/>
    <w:rsid w:val="0037238C"/>
    <w:rsid w:val="003724EC"/>
    <w:rsid w:val="0037274C"/>
    <w:rsid w:val="0037314E"/>
    <w:rsid w:val="00373378"/>
    <w:rsid w:val="003735B8"/>
    <w:rsid w:val="00373B72"/>
    <w:rsid w:val="003741B0"/>
    <w:rsid w:val="00374903"/>
    <w:rsid w:val="003755C1"/>
    <w:rsid w:val="00375C32"/>
    <w:rsid w:val="00375D23"/>
    <w:rsid w:val="00376548"/>
    <w:rsid w:val="003772C1"/>
    <w:rsid w:val="003779CB"/>
    <w:rsid w:val="0038001E"/>
    <w:rsid w:val="00380399"/>
    <w:rsid w:val="0038043E"/>
    <w:rsid w:val="00380AB8"/>
    <w:rsid w:val="00380ECB"/>
    <w:rsid w:val="00381527"/>
    <w:rsid w:val="0038210D"/>
    <w:rsid w:val="00383BB1"/>
    <w:rsid w:val="00383BDE"/>
    <w:rsid w:val="0038454A"/>
    <w:rsid w:val="00384927"/>
    <w:rsid w:val="00384CA7"/>
    <w:rsid w:val="0038530E"/>
    <w:rsid w:val="00385B7C"/>
    <w:rsid w:val="00386945"/>
    <w:rsid w:val="00387299"/>
    <w:rsid w:val="00387AEB"/>
    <w:rsid w:val="003902C6"/>
    <w:rsid w:val="00391A35"/>
    <w:rsid w:val="00391AD8"/>
    <w:rsid w:val="00391B37"/>
    <w:rsid w:val="0039208D"/>
    <w:rsid w:val="00392302"/>
    <w:rsid w:val="003939A7"/>
    <w:rsid w:val="00393E37"/>
    <w:rsid w:val="003944BE"/>
    <w:rsid w:val="00394F88"/>
    <w:rsid w:val="00395E1B"/>
    <w:rsid w:val="00395E66"/>
    <w:rsid w:val="00396400"/>
    <w:rsid w:val="00396A24"/>
    <w:rsid w:val="00396DD1"/>
    <w:rsid w:val="003972D7"/>
    <w:rsid w:val="00397AFF"/>
    <w:rsid w:val="003A015F"/>
    <w:rsid w:val="003A05F1"/>
    <w:rsid w:val="003A083E"/>
    <w:rsid w:val="003A0927"/>
    <w:rsid w:val="003A09EA"/>
    <w:rsid w:val="003A0E08"/>
    <w:rsid w:val="003A14B6"/>
    <w:rsid w:val="003A200B"/>
    <w:rsid w:val="003A222D"/>
    <w:rsid w:val="003A2296"/>
    <w:rsid w:val="003A35A3"/>
    <w:rsid w:val="003A40DF"/>
    <w:rsid w:val="003A43B0"/>
    <w:rsid w:val="003A4629"/>
    <w:rsid w:val="003A4E4C"/>
    <w:rsid w:val="003A5623"/>
    <w:rsid w:val="003A5F90"/>
    <w:rsid w:val="003A65A3"/>
    <w:rsid w:val="003A6960"/>
    <w:rsid w:val="003A70AA"/>
    <w:rsid w:val="003A71FB"/>
    <w:rsid w:val="003A726A"/>
    <w:rsid w:val="003B0639"/>
    <w:rsid w:val="003B074E"/>
    <w:rsid w:val="003B0A39"/>
    <w:rsid w:val="003B12A2"/>
    <w:rsid w:val="003B1946"/>
    <w:rsid w:val="003B2226"/>
    <w:rsid w:val="003B2408"/>
    <w:rsid w:val="003B4FEE"/>
    <w:rsid w:val="003B565C"/>
    <w:rsid w:val="003B57AD"/>
    <w:rsid w:val="003B63A2"/>
    <w:rsid w:val="003C09AC"/>
    <w:rsid w:val="003C0C35"/>
    <w:rsid w:val="003C28D4"/>
    <w:rsid w:val="003C2E69"/>
    <w:rsid w:val="003C312D"/>
    <w:rsid w:val="003C3136"/>
    <w:rsid w:val="003C362F"/>
    <w:rsid w:val="003C395E"/>
    <w:rsid w:val="003C6064"/>
    <w:rsid w:val="003C6929"/>
    <w:rsid w:val="003C6A19"/>
    <w:rsid w:val="003C6E00"/>
    <w:rsid w:val="003C7EDB"/>
    <w:rsid w:val="003D02BA"/>
    <w:rsid w:val="003D10AA"/>
    <w:rsid w:val="003D1569"/>
    <w:rsid w:val="003D1B4A"/>
    <w:rsid w:val="003D224C"/>
    <w:rsid w:val="003D268D"/>
    <w:rsid w:val="003D2B31"/>
    <w:rsid w:val="003D2EAC"/>
    <w:rsid w:val="003D404A"/>
    <w:rsid w:val="003D41F7"/>
    <w:rsid w:val="003D462F"/>
    <w:rsid w:val="003D4CDB"/>
    <w:rsid w:val="003D5EA5"/>
    <w:rsid w:val="003D69B0"/>
    <w:rsid w:val="003D720C"/>
    <w:rsid w:val="003E00A4"/>
    <w:rsid w:val="003E0BB3"/>
    <w:rsid w:val="003E1F90"/>
    <w:rsid w:val="003E4BD6"/>
    <w:rsid w:val="003E4CC1"/>
    <w:rsid w:val="003E4F7C"/>
    <w:rsid w:val="003E587F"/>
    <w:rsid w:val="003E58C4"/>
    <w:rsid w:val="003E6D7B"/>
    <w:rsid w:val="003E70AF"/>
    <w:rsid w:val="003E70F6"/>
    <w:rsid w:val="003F034A"/>
    <w:rsid w:val="003F0484"/>
    <w:rsid w:val="003F1A55"/>
    <w:rsid w:val="003F1FCD"/>
    <w:rsid w:val="003F222A"/>
    <w:rsid w:val="003F3486"/>
    <w:rsid w:val="003F34B0"/>
    <w:rsid w:val="003F4517"/>
    <w:rsid w:val="003F49A9"/>
    <w:rsid w:val="003F5212"/>
    <w:rsid w:val="003F5D5D"/>
    <w:rsid w:val="003F704C"/>
    <w:rsid w:val="003F76AA"/>
    <w:rsid w:val="003F7812"/>
    <w:rsid w:val="003F7C81"/>
    <w:rsid w:val="004000F6"/>
    <w:rsid w:val="0040022C"/>
    <w:rsid w:val="004006BA"/>
    <w:rsid w:val="00400FAE"/>
    <w:rsid w:val="00401124"/>
    <w:rsid w:val="004014ED"/>
    <w:rsid w:val="00402223"/>
    <w:rsid w:val="0040280B"/>
    <w:rsid w:val="00403B43"/>
    <w:rsid w:val="00403F5B"/>
    <w:rsid w:val="00404185"/>
    <w:rsid w:val="0040418D"/>
    <w:rsid w:val="004043DA"/>
    <w:rsid w:val="00406231"/>
    <w:rsid w:val="004066A4"/>
    <w:rsid w:val="00406B3C"/>
    <w:rsid w:val="00407511"/>
    <w:rsid w:val="00407B2C"/>
    <w:rsid w:val="004106BD"/>
    <w:rsid w:val="00410B65"/>
    <w:rsid w:val="0041288C"/>
    <w:rsid w:val="004128C7"/>
    <w:rsid w:val="00412D3E"/>
    <w:rsid w:val="0041383F"/>
    <w:rsid w:val="0041458F"/>
    <w:rsid w:val="00414CCC"/>
    <w:rsid w:val="0041542E"/>
    <w:rsid w:val="00415D5D"/>
    <w:rsid w:val="00416DD6"/>
    <w:rsid w:val="00417602"/>
    <w:rsid w:val="004202B9"/>
    <w:rsid w:val="00420A0C"/>
    <w:rsid w:val="00420E14"/>
    <w:rsid w:val="00420EDD"/>
    <w:rsid w:val="00420F1C"/>
    <w:rsid w:val="00420F8E"/>
    <w:rsid w:val="00421DAB"/>
    <w:rsid w:val="00421FE1"/>
    <w:rsid w:val="00422B03"/>
    <w:rsid w:val="00422F4A"/>
    <w:rsid w:val="004230EB"/>
    <w:rsid w:val="004233E4"/>
    <w:rsid w:val="00424024"/>
    <w:rsid w:val="0042478C"/>
    <w:rsid w:val="00425D8A"/>
    <w:rsid w:val="00425E10"/>
    <w:rsid w:val="00430DE8"/>
    <w:rsid w:val="004328FC"/>
    <w:rsid w:val="00432C8E"/>
    <w:rsid w:val="00433047"/>
    <w:rsid w:val="004331FF"/>
    <w:rsid w:val="00433D46"/>
    <w:rsid w:val="00434055"/>
    <w:rsid w:val="0043497F"/>
    <w:rsid w:val="00435244"/>
    <w:rsid w:val="00435264"/>
    <w:rsid w:val="00435497"/>
    <w:rsid w:val="0043560F"/>
    <w:rsid w:val="004358E6"/>
    <w:rsid w:val="00435D68"/>
    <w:rsid w:val="004367D8"/>
    <w:rsid w:val="00436B6B"/>
    <w:rsid w:val="00437D86"/>
    <w:rsid w:val="00440038"/>
    <w:rsid w:val="00440245"/>
    <w:rsid w:val="00440C03"/>
    <w:rsid w:val="004414A4"/>
    <w:rsid w:val="00442037"/>
    <w:rsid w:val="0044244A"/>
    <w:rsid w:val="00442735"/>
    <w:rsid w:val="004429DA"/>
    <w:rsid w:val="004432D3"/>
    <w:rsid w:val="00443A17"/>
    <w:rsid w:val="00443AF5"/>
    <w:rsid w:val="004441BA"/>
    <w:rsid w:val="00444FC4"/>
    <w:rsid w:val="004455F5"/>
    <w:rsid w:val="004459F5"/>
    <w:rsid w:val="00446180"/>
    <w:rsid w:val="00446752"/>
    <w:rsid w:val="004469AF"/>
    <w:rsid w:val="00450E31"/>
    <w:rsid w:val="004511CD"/>
    <w:rsid w:val="00451C96"/>
    <w:rsid w:val="00451D05"/>
    <w:rsid w:val="004535B6"/>
    <w:rsid w:val="00453BC4"/>
    <w:rsid w:val="004542A7"/>
    <w:rsid w:val="00454F95"/>
    <w:rsid w:val="004556D7"/>
    <w:rsid w:val="00455837"/>
    <w:rsid w:val="004562C0"/>
    <w:rsid w:val="00457E99"/>
    <w:rsid w:val="00460952"/>
    <w:rsid w:val="004623E3"/>
    <w:rsid w:val="00462ABE"/>
    <w:rsid w:val="00463394"/>
    <w:rsid w:val="00463694"/>
    <w:rsid w:val="004642C5"/>
    <w:rsid w:val="00464CA0"/>
    <w:rsid w:val="00464CC9"/>
    <w:rsid w:val="0046516A"/>
    <w:rsid w:val="00466B46"/>
    <w:rsid w:val="00466CD1"/>
    <w:rsid w:val="00466E48"/>
    <w:rsid w:val="00466F2C"/>
    <w:rsid w:val="00467602"/>
    <w:rsid w:val="004701E1"/>
    <w:rsid w:val="00470625"/>
    <w:rsid w:val="00471FEC"/>
    <w:rsid w:val="00472199"/>
    <w:rsid w:val="00472DAB"/>
    <w:rsid w:val="004737E5"/>
    <w:rsid w:val="00474D27"/>
    <w:rsid w:val="00475088"/>
    <w:rsid w:val="004758C4"/>
    <w:rsid w:val="00475B73"/>
    <w:rsid w:val="00476E2D"/>
    <w:rsid w:val="00477A8E"/>
    <w:rsid w:val="004805E1"/>
    <w:rsid w:val="00480746"/>
    <w:rsid w:val="00480D27"/>
    <w:rsid w:val="00480E1A"/>
    <w:rsid w:val="004820B5"/>
    <w:rsid w:val="004823C7"/>
    <w:rsid w:val="004828EE"/>
    <w:rsid w:val="00483B7C"/>
    <w:rsid w:val="00483BF1"/>
    <w:rsid w:val="0048419E"/>
    <w:rsid w:val="0048558F"/>
    <w:rsid w:val="00485FBD"/>
    <w:rsid w:val="0048608D"/>
    <w:rsid w:val="00486FC5"/>
    <w:rsid w:val="00487693"/>
    <w:rsid w:val="00490F60"/>
    <w:rsid w:val="004913D2"/>
    <w:rsid w:val="00491657"/>
    <w:rsid w:val="00491E17"/>
    <w:rsid w:val="004920EC"/>
    <w:rsid w:val="00492574"/>
    <w:rsid w:val="004936B5"/>
    <w:rsid w:val="00493C75"/>
    <w:rsid w:val="0049424D"/>
    <w:rsid w:val="00494635"/>
    <w:rsid w:val="004953D7"/>
    <w:rsid w:val="00495630"/>
    <w:rsid w:val="00495BF1"/>
    <w:rsid w:val="00495D67"/>
    <w:rsid w:val="0049605D"/>
    <w:rsid w:val="004966C1"/>
    <w:rsid w:val="004974B6"/>
    <w:rsid w:val="004A2440"/>
    <w:rsid w:val="004A2539"/>
    <w:rsid w:val="004A2811"/>
    <w:rsid w:val="004A31FA"/>
    <w:rsid w:val="004A3EC0"/>
    <w:rsid w:val="004A4CEA"/>
    <w:rsid w:val="004A511A"/>
    <w:rsid w:val="004A57A2"/>
    <w:rsid w:val="004A6944"/>
    <w:rsid w:val="004A75A2"/>
    <w:rsid w:val="004A7C9F"/>
    <w:rsid w:val="004B1530"/>
    <w:rsid w:val="004B1CCB"/>
    <w:rsid w:val="004B30C8"/>
    <w:rsid w:val="004B3B91"/>
    <w:rsid w:val="004B3F1E"/>
    <w:rsid w:val="004B4C60"/>
    <w:rsid w:val="004B4C9A"/>
    <w:rsid w:val="004B4EA1"/>
    <w:rsid w:val="004B5100"/>
    <w:rsid w:val="004B5ECF"/>
    <w:rsid w:val="004B5F29"/>
    <w:rsid w:val="004B68C3"/>
    <w:rsid w:val="004B6CB2"/>
    <w:rsid w:val="004B767E"/>
    <w:rsid w:val="004C03C0"/>
    <w:rsid w:val="004C1077"/>
    <w:rsid w:val="004C1D3E"/>
    <w:rsid w:val="004C1EC9"/>
    <w:rsid w:val="004C2EE9"/>
    <w:rsid w:val="004C4653"/>
    <w:rsid w:val="004C4B10"/>
    <w:rsid w:val="004C4C9F"/>
    <w:rsid w:val="004C4E1F"/>
    <w:rsid w:val="004C54A0"/>
    <w:rsid w:val="004C5DA1"/>
    <w:rsid w:val="004C6C1B"/>
    <w:rsid w:val="004C7108"/>
    <w:rsid w:val="004C7309"/>
    <w:rsid w:val="004C7BBD"/>
    <w:rsid w:val="004D0609"/>
    <w:rsid w:val="004D0B64"/>
    <w:rsid w:val="004D14AE"/>
    <w:rsid w:val="004D19DB"/>
    <w:rsid w:val="004D1B8A"/>
    <w:rsid w:val="004D1D2B"/>
    <w:rsid w:val="004D1E76"/>
    <w:rsid w:val="004D281F"/>
    <w:rsid w:val="004D3A9D"/>
    <w:rsid w:val="004D3F60"/>
    <w:rsid w:val="004D5013"/>
    <w:rsid w:val="004D6386"/>
    <w:rsid w:val="004D6494"/>
    <w:rsid w:val="004D6C41"/>
    <w:rsid w:val="004D7CBF"/>
    <w:rsid w:val="004D7E62"/>
    <w:rsid w:val="004E199C"/>
    <w:rsid w:val="004E2907"/>
    <w:rsid w:val="004E2B36"/>
    <w:rsid w:val="004E3244"/>
    <w:rsid w:val="004E4833"/>
    <w:rsid w:val="004E4A1E"/>
    <w:rsid w:val="004E6A1E"/>
    <w:rsid w:val="004E7EBC"/>
    <w:rsid w:val="004F03A9"/>
    <w:rsid w:val="004F04BF"/>
    <w:rsid w:val="004F120D"/>
    <w:rsid w:val="004F1880"/>
    <w:rsid w:val="004F1974"/>
    <w:rsid w:val="004F2BC1"/>
    <w:rsid w:val="004F353A"/>
    <w:rsid w:val="004F3DC9"/>
    <w:rsid w:val="004F4EB2"/>
    <w:rsid w:val="004F7CFC"/>
    <w:rsid w:val="004F7DB5"/>
    <w:rsid w:val="00500B18"/>
    <w:rsid w:val="00500E2E"/>
    <w:rsid w:val="00501053"/>
    <w:rsid w:val="00502231"/>
    <w:rsid w:val="00502A2F"/>
    <w:rsid w:val="0050422E"/>
    <w:rsid w:val="005045CB"/>
    <w:rsid w:val="00504BD0"/>
    <w:rsid w:val="00504E02"/>
    <w:rsid w:val="00505D78"/>
    <w:rsid w:val="005068DA"/>
    <w:rsid w:val="00506DA9"/>
    <w:rsid w:val="005071B3"/>
    <w:rsid w:val="0050734D"/>
    <w:rsid w:val="005079B7"/>
    <w:rsid w:val="00507B65"/>
    <w:rsid w:val="00507E9E"/>
    <w:rsid w:val="005100F8"/>
    <w:rsid w:val="005109CC"/>
    <w:rsid w:val="00511232"/>
    <w:rsid w:val="005133DF"/>
    <w:rsid w:val="00516C36"/>
    <w:rsid w:val="0051709F"/>
    <w:rsid w:val="005171BE"/>
    <w:rsid w:val="0051731C"/>
    <w:rsid w:val="005179CD"/>
    <w:rsid w:val="00520C1A"/>
    <w:rsid w:val="00520F64"/>
    <w:rsid w:val="005217CE"/>
    <w:rsid w:val="005230F2"/>
    <w:rsid w:val="005247CD"/>
    <w:rsid w:val="005255BF"/>
    <w:rsid w:val="005262EB"/>
    <w:rsid w:val="0053089D"/>
    <w:rsid w:val="00530BBD"/>
    <w:rsid w:val="00530FE7"/>
    <w:rsid w:val="005311A1"/>
    <w:rsid w:val="00532892"/>
    <w:rsid w:val="00533993"/>
    <w:rsid w:val="00534178"/>
    <w:rsid w:val="00536157"/>
    <w:rsid w:val="0053677C"/>
    <w:rsid w:val="0053730D"/>
    <w:rsid w:val="00537C16"/>
    <w:rsid w:val="00537CFC"/>
    <w:rsid w:val="00537FBF"/>
    <w:rsid w:val="00540459"/>
    <w:rsid w:val="00540C2D"/>
    <w:rsid w:val="00541F1B"/>
    <w:rsid w:val="005420CE"/>
    <w:rsid w:val="00542B34"/>
    <w:rsid w:val="005430AC"/>
    <w:rsid w:val="00543279"/>
    <w:rsid w:val="00543579"/>
    <w:rsid w:val="005438D7"/>
    <w:rsid w:val="005438F9"/>
    <w:rsid w:val="0054391E"/>
    <w:rsid w:val="0054408C"/>
    <w:rsid w:val="005443D3"/>
    <w:rsid w:val="00545173"/>
    <w:rsid w:val="0054580D"/>
    <w:rsid w:val="005465A6"/>
    <w:rsid w:val="00546C9B"/>
    <w:rsid w:val="005473B1"/>
    <w:rsid w:val="0054797A"/>
    <w:rsid w:val="00551D95"/>
    <w:rsid w:val="00551E4E"/>
    <w:rsid w:val="00552B98"/>
    <w:rsid w:val="00553839"/>
    <w:rsid w:val="00554BF6"/>
    <w:rsid w:val="00554E14"/>
    <w:rsid w:val="005553E6"/>
    <w:rsid w:val="0055604D"/>
    <w:rsid w:val="0055734A"/>
    <w:rsid w:val="00557DA8"/>
    <w:rsid w:val="005616E6"/>
    <w:rsid w:val="005618D5"/>
    <w:rsid w:val="00561F8F"/>
    <w:rsid w:val="005623D0"/>
    <w:rsid w:val="005624B6"/>
    <w:rsid w:val="005635C3"/>
    <w:rsid w:val="00564331"/>
    <w:rsid w:val="0056477F"/>
    <w:rsid w:val="00564CD3"/>
    <w:rsid w:val="00565588"/>
    <w:rsid w:val="00565D98"/>
    <w:rsid w:val="00567649"/>
    <w:rsid w:val="005676A4"/>
    <w:rsid w:val="00567A94"/>
    <w:rsid w:val="00567ED4"/>
    <w:rsid w:val="005706F5"/>
    <w:rsid w:val="00570CCD"/>
    <w:rsid w:val="0057139E"/>
    <w:rsid w:val="005718A9"/>
    <w:rsid w:val="00571915"/>
    <w:rsid w:val="0057336C"/>
    <w:rsid w:val="00573698"/>
    <w:rsid w:val="00575759"/>
    <w:rsid w:val="00575F0E"/>
    <w:rsid w:val="00576830"/>
    <w:rsid w:val="00576F16"/>
    <w:rsid w:val="00577997"/>
    <w:rsid w:val="005779E8"/>
    <w:rsid w:val="00577A90"/>
    <w:rsid w:val="005800F7"/>
    <w:rsid w:val="0058020D"/>
    <w:rsid w:val="005806F3"/>
    <w:rsid w:val="005807CF"/>
    <w:rsid w:val="00580F58"/>
    <w:rsid w:val="0058141F"/>
    <w:rsid w:val="005816FD"/>
    <w:rsid w:val="00582031"/>
    <w:rsid w:val="0058353F"/>
    <w:rsid w:val="005836F2"/>
    <w:rsid w:val="0058397E"/>
    <w:rsid w:val="00583A1D"/>
    <w:rsid w:val="00584A89"/>
    <w:rsid w:val="005854AC"/>
    <w:rsid w:val="0058605C"/>
    <w:rsid w:val="0058620C"/>
    <w:rsid w:val="00587AFB"/>
    <w:rsid w:val="00590328"/>
    <w:rsid w:val="00590498"/>
    <w:rsid w:val="00591A96"/>
    <w:rsid w:val="00592031"/>
    <w:rsid w:val="00592CF7"/>
    <w:rsid w:val="00592D4A"/>
    <w:rsid w:val="00592EC8"/>
    <w:rsid w:val="00592ED7"/>
    <w:rsid w:val="0059527A"/>
    <w:rsid w:val="0059589A"/>
    <w:rsid w:val="00596D52"/>
    <w:rsid w:val="00597BF2"/>
    <w:rsid w:val="005A016B"/>
    <w:rsid w:val="005A07E5"/>
    <w:rsid w:val="005A0D0D"/>
    <w:rsid w:val="005A13B5"/>
    <w:rsid w:val="005A218E"/>
    <w:rsid w:val="005A328B"/>
    <w:rsid w:val="005A34A8"/>
    <w:rsid w:val="005A391E"/>
    <w:rsid w:val="005A472D"/>
    <w:rsid w:val="005A5339"/>
    <w:rsid w:val="005A570E"/>
    <w:rsid w:val="005A5742"/>
    <w:rsid w:val="005A593A"/>
    <w:rsid w:val="005A6F5A"/>
    <w:rsid w:val="005B21BB"/>
    <w:rsid w:val="005B24AA"/>
    <w:rsid w:val="005B2874"/>
    <w:rsid w:val="005B3803"/>
    <w:rsid w:val="005B388C"/>
    <w:rsid w:val="005B4213"/>
    <w:rsid w:val="005B4C0D"/>
    <w:rsid w:val="005B58E6"/>
    <w:rsid w:val="005B5AE2"/>
    <w:rsid w:val="005B5E09"/>
    <w:rsid w:val="005B67FB"/>
    <w:rsid w:val="005B7D10"/>
    <w:rsid w:val="005C040D"/>
    <w:rsid w:val="005C0BC9"/>
    <w:rsid w:val="005C2C24"/>
    <w:rsid w:val="005C397D"/>
    <w:rsid w:val="005C3BE1"/>
    <w:rsid w:val="005C3D3D"/>
    <w:rsid w:val="005C4027"/>
    <w:rsid w:val="005C40D0"/>
    <w:rsid w:val="005C506D"/>
    <w:rsid w:val="005C7FB6"/>
    <w:rsid w:val="005D112C"/>
    <w:rsid w:val="005D2F61"/>
    <w:rsid w:val="005D40CC"/>
    <w:rsid w:val="005D41EF"/>
    <w:rsid w:val="005D43BF"/>
    <w:rsid w:val="005D4884"/>
    <w:rsid w:val="005D4ED8"/>
    <w:rsid w:val="005D534B"/>
    <w:rsid w:val="005D6C23"/>
    <w:rsid w:val="005D6D5C"/>
    <w:rsid w:val="005D6ECE"/>
    <w:rsid w:val="005D713D"/>
    <w:rsid w:val="005D73FC"/>
    <w:rsid w:val="005E0E41"/>
    <w:rsid w:val="005E17EA"/>
    <w:rsid w:val="005E2260"/>
    <w:rsid w:val="005E3539"/>
    <w:rsid w:val="005E3918"/>
    <w:rsid w:val="005E44AA"/>
    <w:rsid w:val="005E5227"/>
    <w:rsid w:val="005E544F"/>
    <w:rsid w:val="005E632D"/>
    <w:rsid w:val="005E7470"/>
    <w:rsid w:val="005E7D33"/>
    <w:rsid w:val="005F02A6"/>
    <w:rsid w:val="005F071F"/>
    <w:rsid w:val="005F3022"/>
    <w:rsid w:val="005F335B"/>
    <w:rsid w:val="005F390D"/>
    <w:rsid w:val="005F3B5F"/>
    <w:rsid w:val="005F473A"/>
    <w:rsid w:val="005F5483"/>
    <w:rsid w:val="005F75CC"/>
    <w:rsid w:val="005F7E49"/>
    <w:rsid w:val="00600170"/>
    <w:rsid w:val="00601938"/>
    <w:rsid w:val="00601AC6"/>
    <w:rsid w:val="0060222D"/>
    <w:rsid w:val="00602D34"/>
    <w:rsid w:val="00602F19"/>
    <w:rsid w:val="0060335D"/>
    <w:rsid w:val="00603E07"/>
    <w:rsid w:val="00604716"/>
    <w:rsid w:val="00604A03"/>
    <w:rsid w:val="006069E8"/>
    <w:rsid w:val="00606C44"/>
    <w:rsid w:val="0061197A"/>
    <w:rsid w:val="006120FA"/>
    <w:rsid w:val="006124F4"/>
    <w:rsid w:val="006129B7"/>
    <w:rsid w:val="00613557"/>
    <w:rsid w:val="0061362F"/>
    <w:rsid w:val="00613992"/>
    <w:rsid w:val="00613E9E"/>
    <w:rsid w:val="00614F4D"/>
    <w:rsid w:val="0061519D"/>
    <w:rsid w:val="00615841"/>
    <w:rsid w:val="00615B12"/>
    <w:rsid w:val="00617B5A"/>
    <w:rsid w:val="00620D38"/>
    <w:rsid w:val="00621310"/>
    <w:rsid w:val="006223B3"/>
    <w:rsid w:val="00622618"/>
    <w:rsid w:val="00622ABE"/>
    <w:rsid w:val="0062303D"/>
    <w:rsid w:val="006237FE"/>
    <w:rsid w:val="0062394C"/>
    <w:rsid w:val="00623E7B"/>
    <w:rsid w:val="0062452C"/>
    <w:rsid w:val="006255DF"/>
    <w:rsid w:val="00626367"/>
    <w:rsid w:val="00626B1C"/>
    <w:rsid w:val="006270F5"/>
    <w:rsid w:val="00627BDA"/>
    <w:rsid w:val="006301B0"/>
    <w:rsid w:val="0063055C"/>
    <w:rsid w:val="00630647"/>
    <w:rsid w:val="00630C62"/>
    <w:rsid w:val="00632653"/>
    <w:rsid w:val="00632A9F"/>
    <w:rsid w:val="00632F8E"/>
    <w:rsid w:val="006339F8"/>
    <w:rsid w:val="00633F80"/>
    <w:rsid w:val="006342E9"/>
    <w:rsid w:val="00634844"/>
    <w:rsid w:val="006354AA"/>
    <w:rsid w:val="0063558D"/>
    <w:rsid w:val="00635666"/>
    <w:rsid w:val="00635CF2"/>
    <w:rsid w:val="00637401"/>
    <w:rsid w:val="006375C4"/>
    <w:rsid w:val="0063766A"/>
    <w:rsid w:val="00637B99"/>
    <w:rsid w:val="00637E6F"/>
    <w:rsid w:val="00642932"/>
    <w:rsid w:val="00643A48"/>
    <w:rsid w:val="00643C22"/>
    <w:rsid w:val="00644E15"/>
    <w:rsid w:val="00645095"/>
    <w:rsid w:val="00645408"/>
    <w:rsid w:val="00645CA6"/>
    <w:rsid w:val="0064626E"/>
    <w:rsid w:val="006469A5"/>
    <w:rsid w:val="0064744B"/>
    <w:rsid w:val="0064748A"/>
    <w:rsid w:val="0064758B"/>
    <w:rsid w:val="00647632"/>
    <w:rsid w:val="006512B8"/>
    <w:rsid w:val="00652411"/>
    <w:rsid w:val="00652E73"/>
    <w:rsid w:val="006538CF"/>
    <w:rsid w:val="00654A02"/>
    <w:rsid w:val="00655062"/>
    <w:rsid w:val="006550DF"/>
    <w:rsid w:val="006556DD"/>
    <w:rsid w:val="00655723"/>
    <w:rsid w:val="006569FE"/>
    <w:rsid w:val="00656A7D"/>
    <w:rsid w:val="00657A4F"/>
    <w:rsid w:val="00657CDC"/>
    <w:rsid w:val="00657DD3"/>
    <w:rsid w:val="00657E7F"/>
    <w:rsid w:val="00657F3A"/>
    <w:rsid w:val="00660A42"/>
    <w:rsid w:val="0066192D"/>
    <w:rsid w:val="00661A3F"/>
    <w:rsid w:val="006624BD"/>
    <w:rsid w:val="00663846"/>
    <w:rsid w:val="006639DC"/>
    <w:rsid w:val="00663AFD"/>
    <w:rsid w:val="00663E75"/>
    <w:rsid w:val="00664154"/>
    <w:rsid w:val="006646F9"/>
    <w:rsid w:val="00664FB1"/>
    <w:rsid w:val="00666A7A"/>
    <w:rsid w:val="00666B24"/>
    <w:rsid w:val="00667A16"/>
    <w:rsid w:val="00667B1F"/>
    <w:rsid w:val="00667B68"/>
    <w:rsid w:val="00670413"/>
    <w:rsid w:val="00670EB0"/>
    <w:rsid w:val="00671E93"/>
    <w:rsid w:val="0067205A"/>
    <w:rsid w:val="006720C7"/>
    <w:rsid w:val="006722C9"/>
    <w:rsid w:val="00672537"/>
    <w:rsid w:val="00672E19"/>
    <w:rsid w:val="00673776"/>
    <w:rsid w:val="00673B2D"/>
    <w:rsid w:val="00673B9C"/>
    <w:rsid w:val="0067437C"/>
    <w:rsid w:val="00675BF7"/>
    <w:rsid w:val="00676659"/>
    <w:rsid w:val="0067681A"/>
    <w:rsid w:val="00676D39"/>
    <w:rsid w:val="00677113"/>
    <w:rsid w:val="00677396"/>
    <w:rsid w:val="00677441"/>
    <w:rsid w:val="00677A86"/>
    <w:rsid w:val="00680152"/>
    <w:rsid w:val="00680244"/>
    <w:rsid w:val="00680A8A"/>
    <w:rsid w:val="00681BF3"/>
    <w:rsid w:val="00681D6E"/>
    <w:rsid w:val="00681EFF"/>
    <w:rsid w:val="006822A0"/>
    <w:rsid w:val="006825E9"/>
    <w:rsid w:val="00682AF5"/>
    <w:rsid w:val="00682B80"/>
    <w:rsid w:val="00682D18"/>
    <w:rsid w:val="00682EE6"/>
    <w:rsid w:val="0068323D"/>
    <w:rsid w:val="0068328D"/>
    <w:rsid w:val="006833CE"/>
    <w:rsid w:val="00683696"/>
    <w:rsid w:val="0068384D"/>
    <w:rsid w:val="00683CE9"/>
    <w:rsid w:val="00683F94"/>
    <w:rsid w:val="00684055"/>
    <w:rsid w:val="0068667E"/>
    <w:rsid w:val="0068676B"/>
    <w:rsid w:val="006867B8"/>
    <w:rsid w:val="00686D3E"/>
    <w:rsid w:val="00687A96"/>
    <w:rsid w:val="00687BF9"/>
    <w:rsid w:val="00687DAC"/>
    <w:rsid w:val="0069036C"/>
    <w:rsid w:val="006928C6"/>
    <w:rsid w:val="00693240"/>
    <w:rsid w:val="006946DD"/>
    <w:rsid w:val="0069495A"/>
    <w:rsid w:val="00694D04"/>
    <w:rsid w:val="006957BA"/>
    <w:rsid w:val="00695A44"/>
    <w:rsid w:val="00695FA6"/>
    <w:rsid w:val="00696859"/>
    <w:rsid w:val="006969A9"/>
    <w:rsid w:val="00696E92"/>
    <w:rsid w:val="0069766A"/>
    <w:rsid w:val="00697945"/>
    <w:rsid w:val="00697C6A"/>
    <w:rsid w:val="006A0AD2"/>
    <w:rsid w:val="006A0F3A"/>
    <w:rsid w:val="006A1C12"/>
    <w:rsid w:val="006A2021"/>
    <w:rsid w:val="006A20C8"/>
    <w:rsid w:val="006A2F3F"/>
    <w:rsid w:val="006A715C"/>
    <w:rsid w:val="006A7496"/>
    <w:rsid w:val="006A7866"/>
    <w:rsid w:val="006A7914"/>
    <w:rsid w:val="006A7A5F"/>
    <w:rsid w:val="006B0E9E"/>
    <w:rsid w:val="006B1680"/>
    <w:rsid w:val="006B1AAE"/>
    <w:rsid w:val="006B1F7C"/>
    <w:rsid w:val="006B2230"/>
    <w:rsid w:val="006B2FE6"/>
    <w:rsid w:val="006B3210"/>
    <w:rsid w:val="006B3361"/>
    <w:rsid w:val="006B3471"/>
    <w:rsid w:val="006B3754"/>
    <w:rsid w:val="006B37FE"/>
    <w:rsid w:val="006B496A"/>
    <w:rsid w:val="006B4998"/>
    <w:rsid w:val="006B5874"/>
    <w:rsid w:val="006B7047"/>
    <w:rsid w:val="006C09CD"/>
    <w:rsid w:val="006C0A07"/>
    <w:rsid w:val="006C191F"/>
    <w:rsid w:val="006C22B8"/>
    <w:rsid w:val="006C24B3"/>
    <w:rsid w:val="006C342C"/>
    <w:rsid w:val="006C417C"/>
    <w:rsid w:val="006C41A4"/>
    <w:rsid w:val="006C463B"/>
    <w:rsid w:val="006C4644"/>
    <w:rsid w:val="006C4D62"/>
    <w:rsid w:val="006C4E03"/>
    <w:rsid w:val="006C4E28"/>
    <w:rsid w:val="006C5016"/>
    <w:rsid w:val="006C60CD"/>
    <w:rsid w:val="006C66FA"/>
    <w:rsid w:val="006C6861"/>
    <w:rsid w:val="006C6DC2"/>
    <w:rsid w:val="006C7A73"/>
    <w:rsid w:val="006D020B"/>
    <w:rsid w:val="006D022B"/>
    <w:rsid w:val="006D0DA8"/>
    <w:rsid w:val="006D1EBA"/>
    <w:rsid w:val="006D2161"/>
    <w:rsid w:val="006D25DB"/>
    <w:rsid w:val="006D3040"/>
    <w:rsid w:val="006D490E"/>
    <w:rsid w:val="006D5D4F"/>
    <w:rsid w:val="006D6693"/>
    <w:rsid w:val="006D7C45"/>
    <w:rsid w:val="006E08D4"/>
    <w:rsid w:val="006E0AA3"/>
    <w:rsid w:val="006E145F"/>
    <w:rsid w:val="006E1DA7"/>
    <w:rsid w:val="006E2730"/>
    <w:rsid w:val="006E2A1C"/>
    <w:rsid w:val="006E2FC4"/>
    <w:rsid w:val="006E33A4"/>
    <w:rsid w:val="006E3A6D"/>
    <w:rsid w:val="006E3B9E"/>
    <w:rsid w:val="006E4682"/>
    <w:rsid w:val="006E4C76"/>
    <w:rsid w:val="006E5461"/>
    <w:rsid w:val="006E547A"/>
    <w:rsid w:val="006E6115"/>
    <w:rsid w:val="006E64C2"/>
    <w:rsid w:val="006E65F1"/>
    <w:rsid w:val="006E6701"/>
    <w:rsid w:val="006E680C"/>
    <w:rsid w:val="006E7950"/>
    <w:rsid w:val="006E7A5F"/>
    <w:rsid w:val="006F01E0"/>
    <w:rsid w:val="006F0CFB"/>
    <w:rsid w:val="006F1695"/>
    <w:rsid w:val="006F18CB"/>
    <w:rsid w:val="006F3031"/>
    <w:rsid w:val="006F3193"/>
    <w:rsid w:val="006F3AF4"/>
    <w:rsid w:val="006F564E"/>
    <w:rsid w:val="006F59E3"/>
    <w:rsid w:val="006F5A16"/>
    <w:rsid w:val="00700246"/>
    <w:rsid w:val="00700305"/>
    <w:rsid w:val="00700405"/>
    <w:rsid w:val="00700810"/>
    <w:rsid w:val="00700FE0"/>
    <w:rsid w:val="0070129A"/>
    <w:rsid w:val="00701742"/>
    <w:rsid w:val="0070201D"/>
    <w:rsid w:val="00703D98"/>
    <w:rsid w:val="00704AA9"/>
    <w:rsid w:val="007052B6"/>
    <w:rsid w:val="0070615C"/>
    <w:rsid w:val="0070641E"/>
    <w:rsid w:val="00706D92"/>
    <w:rsid w:val="00706E82"/>
    <w:rsid w:val="00707065"/>
    <w:rsid w:val="00707408"/>
    <w:rsid w:val="00707F52"/>
    <w:rsid w:val="007102AA"/>
    <w:rsid w:val="00710828"/>
    <w:rsid w:val="007120C2"/>
    <w:rsid w:val="007124D0"/>
    <w:rsid w:val="00713AA9"/>
    <w:rsid w:val="00713C83"/>
    <w:rsid w:val="00714D27"/>
    <w:rsid w:val="00715717"/>
    <w:rsid w:val="00715EFD"/>
    <w:rsid w:val="00716AB1"/>
    <w:rsid w:val="007175A6"/>
    <w:rsid w:val="007201C9"/>
    <w:rsid w:val="00720310"/>
    <w:rsid w:val="00720681"/>
    <w:rsid w:val="00720A91"/>
    <w:rsid w:val="00720BAE"/>
    <w:rsid w:val="00721050"/>
    <w:rsid w:val="00722738"/>
    <w:rsid w:val="007232A1"/>
    <w:rsid w:val="0072455C"/>
    <w:rsid w:val="00724C82"/>
    <w:rsid w:val="00724D22"/>
    <w:rsid w:val="007256D5"/>
    <w:rsid w:val="00725F10"/>
    <w:rsid w:val="00726523"/>
    <w:rsid w:val="00731AD1"/>
    <w:rsid w:val="007339C2"/>
    <w:rsid w:val="0073405F"/>
    <w:rsid w:val="007350A9"/>
    <w:rsid w:val="007353D9"/>
    <w:rsid w:val="007353F6"/>
    <w:rsid w:val="007404D3"/>
    <w:rsid w:val="007405E8"/>
    <w:rsid w:val="00740A00"/>
    <w:rsid w:val="00740F7E"/>
    <w:rsid w:val="00741540"/>
    <w:rsid w:val="00741A05"/>
    <w:rsid w:val="00741B69"/>
    <w:rsid w:val="007423A6"/>
    <w:rsid w:val="0074253A"/>
    <w:rsid w:val="007430AE"/>
    <w:rsid w:val="00744242"/>
    <w:rsid w:val="00744D0B"/>
    <w:rsid w:val="00745F32"/>
    <w:rsid w:val="007462D8"/>
    <w:rsid w:val="00746C4A"/>
    <w:rsid w:val="007472C2"/>
    <w:rsid w:val="00747342"/>
    <w:rsid w:val="00747A06"/>
    <w:rsid w:val="00750351"/>
    <w:rsid w:val="007504D7"/>
    <w:rsid w:val="00750D5F"/>
    <w:rsid w:val="007511F2"/>
    <w:rsid w:val="00751D92"/>
    <w:rsid w:val="0075256C"/>
    <w:rsid w:val="00752D37"/>
    <w:rsid w:val="00752FD7"/>
    <w:rsid w:val="0075388D"/>
    <w:rsid w:val="00754875"/>
    <w:rsid w:val="00754897"/>
    <w:rsid w:val="00754BBE"/>
    <w:rsid w:val="0075545E"/>
    <w:rsid w:val="00756CBB"/>
    <w:rsid w:val="00757F94"/>
    <w:rsid w:val="0076029C"/>
    <w:rsid w:val="00760A2E"/>
    <w:rsid w:val="00760C24"/>
    <w:rsid w:val="007613C6"/>
    <w:rsid w:val="00761F87"/>
    <w:rsid w:val="00761FB0"/>
    <w:rsid w:val="007621DB"/>
    <w:rsid w:val="00762332"/>
    <w:rsid w:val="00762B88"/>
    <w:rsid w:val="0076301B"/>
    <w:rsid w:val="007631B6"/>
    <w:rsid w:val="007631DB"/>
    <w:rsid w:val="00763C9E"/>
    <w:rsid w:val="0076494F"/>
    <w:rsid w:val="007658ED"/>
    <w:rsid w:val="00766E1A"/>
    <w:rsid w:val="007671B0"/>
    <w:rsid w:val="007673A0"/>
    <w:rsid w:val="007678C5"/>
    <w:rsid w:val="00770572"/>
    <w:rsid w:val="00770EFB"/>
    <w:rsid w:val="00770F4C"/>
    <w:rsid w:val="00771882"/>
    <w:rsid w:val="007719B2"/>
    <w:rsid w:val="00772C2A"/>
    <w:rsid w:val="00773D22"/>
    <w:rsid w:val="0077416B"/>
    <w:rsid w:val="00774DAB"/>
    <w:rsid w:val="00775612"/>
    <w:rsid w:val="007756E3"/>
    <w:rsid w:val="00775D81"/>
    <w:rsid w:val="00776B38"/>
    <w:rsid w:val="007774CF"/>
    <w:rsid w:val="00780071"/>
    <w:rsid w:val="00781B51"/>
    <w:rsid w:val="00781D4E"/>
    <w:rsid w:val="00782218"/>
    <w:rsid w:val="007831E9"/>
    <w:rsid w:val="00783650"/>
    <w:rsid w:val="007837AD"/>
    <w:rsid w:val="00784CAC"/>
    <w:rsid w:val="00785EE7"/>
    <w:rsid w:val="00786938"/>
    <w:rsid w:val="00787B45"/>
    <w:rsid w:val="00787EC1"/>
    <w:rsid w:val="0079024F"/>
    <w:rsid w:val="0079129E"/>
    <w:rsid w:val="00792251"/>
    <w:rsid w:val="007929AA"/>
    <w:rsid w:val="00792F6C"/>
    <w:rsid w:val="00793EF0"/>
    <w:rsid w:val="0079470D"/>
    <w:rsid w:val="00794D76"/>
    <w:rsid w:val="00795053"/>
    <w:rsid w:val="007955F8"/>
    <w:rsid w:val="0079597D"/>
    <w:rsid w:val="00795F57"/>
    <w:rsid w:val="00796324"/>
    <w:rsid w:val="00796AE9"/>
    <w:rsid w:val="00797395"/>
    <w:rsid w:val="007A03F0"/>
    <w:rsid w:val="007A0416"/>
    <w:rsid w:val="007A0C65"/>
    <w:rsid w:val="007A1443"/>
    <w:rsid w:val="007A15D8"/>
    <w:rsid w:val="007A1727"/>
    <w:rsid w:val="007A1DC4"/>
    <w:rsid w:val="007A1F08"/>
    <w:rsid w:val="007A3099"/>
    <w:rsid w:val="007A62F9"/>
    <w:rsid w:val="007A7C10"/>
    <w:rsid w:val="007A7C4F"/>
    <w:rsid w:val="007B0271"/>
    <w:rsid w:val="007B08E5"/>
    <w:rsid w:val="007B171D"/>
    <w:rsid w:val="007B25AF"/>
    <w:rsid w:val="007B49DF"/>
    <w:rsid w:val="007B4FB4"/>
    <w:rsid w:val="007B5047"/>
    <w:rsid w:val="007B63E2"/>
    <w:rsid w:val="007B6909"/>
    <w:rsid w:val="007B746C"/>
    <w:rsid w:val="007C06BC"/>
    <w:rsid w:val="007C09DD"/>
    <w:rsid w:val="007C1195"/>
    <w:rsid w:val="007C1785"/>
    <w:rsid w:val="007C1CE2"/>
    <w:rsid w:val="007C2754"/>
    <w:rsid w:val="007C2C84"/>
    <w:rsid w:val="007C2F32"/>
    <w:rsid w:val="007C3665"/>
    <w:rsid w:val="007C4639"/>
    <w:rsid w:val="007C478A"/>
    <w:rsid w:val="007C4B57"/>
    <w:rsid w:val="007C79C3"/>
    <w:rsid w:val="007D01B3"/>
    <w:rsid w:val="007D07A2"/>
    <w:rsid w:val="007D0CBD"/>
    <w:rsid w:val="007D195A"/>
    <w:rsid w:val="007D1A5C"/>
    <w:rsid w:val="007D41B3"/>
    <w:rsid w:val="007D43A7"/>
    <w:rsid w:val="007D47E6"/>
    <w:rsid w:val="007D4A66"/>
    <w:rsid w:val="007D52E1"/>
    <w:rsid w:val="007D6069"/>
    <w:rsid w:val="007D6905"/>
    <w:rsid w:val="007D7449"/>
    <w:rsid w:val="007E0792"/>
    <w:rsid w:val="007E0944"/>
    <w:rsid w:val="007E117C"/>
    <w:rsid w:val="007E1291"/>
    <w:rsid w:val="007E1B90"/>
    <w:rsid w:val="007E1C35"/>
    <w:rsid w:val="007E1E6D"/>
    <w:rsid w:val="007E4B85"/>
    <w:rsid w:val="007E4F6D"/>
    <w:rsid w:val="007E58A3"/>
    <w:rsid w:val="007E5F02"/>
    <w:rsid w:val="007E5FB8"/>
    <w:rsid w:val="007E6CEC"/>
    <w:rsid w:val="007E7100"/>
    <w:rsid w:val="007E7237"/>
    <w:rsid w:val="007E77FD"/>
    <w:rsid w:val="007E79E7"/>
    <w:rsid w:val="007E7A29"/>
    <w:rsid w:val="007E7AA5"/>
    <w:rsid w:val="007E7F94"/>
    <w:rsid w:val="007F054A"/>
    <w:rsid w:val="007F13D4"/>
    <w:rsid w:val="007F1677"/>
    <w:rsid w:val="007F1C7A"/>
    <w:rsid w:val="007F231B"/>
    <w:rsid w:val="007F2FA3"/>
    <w:rsid w:val="007F31C1"/>
    <w:rsid w:val="007F32F0"/>
    <w:rsid w:val="007F42E2"/>
    <w:rsid w:val="007F482C"/>
    <w:rsid w:val="007F506C"/>
    <w:rsid w:val="007F52C2"/>
    <w:rsid w:val="007F6388"/>
    <w:rsid w:val="007F63CD"/>
    <w:rsid w:val="007F6851"/>
    <w:rsid w:val="008004FD"/>
    <w:rsid w:val="00800A1F"/>
    <w:rsid w:val="00800B51"/>
    <w:rsid w:val="00800CF7"/>
    <w:rsid w:val="00801258"/>
    <w:rsid w:val="0080148A"/>
    <w:rsid w:val="008023F6"/>
    <w:rsid w:val="008030F4"/>
    <w:rsid w:val="00805421"/>
    <w:rsid w:val="0080558A"/>
    <w:rsid w:val="00805C8C"/>
    <w:rsid w:val="00805FA5"/>
    <w:rsid w:val="008073F6"/>
    <w:rsid w:val="00810D81"/>
    <w:rsid w:val="008113C4"/>
    <w:rsid w:val="00811583"/>
    <w:rsid w:val="00811AAC"/>
    <w:rsid w:val="00811E47"/>
    <w:rsid w:val="008127B1"/>
    <w:rsid w:val="00812A59"/>
    <w:rsid w:val="008138EB"/>
    <w:rsid w:val="00814618"/>
    <w:rsid w:val="00815EDB"/>
    <w:rsid w:val="00817602"/>
    <w:rsid w:val="00817769"/>
    <w:rsid w:val="008200CF"/>
    <w:rsid w:val="008200F0"/>
    <w:rsid w:val="008204DA"/>
    <w:rsid w:val="00820783"/>
    <w:rsid w:val="00821C98"/>
    <w:rsid w:val="00821E09"/>
    <w:rsid w:val="008227BA"/>
    <w:rsid w:val="0082345C"/>
    <w:rsid w:val="0082366B"/>
    <w:rsid w:val="0082452D"/>
    <w:rsid w:val="00824AC4"/>
    <w:rsid w:val="00824C1A"/>
    <w:rsid w:val="0082570F"/>
    <w:rsid w:val="00825FAB"/>
    <w:rsid w:val="0082672D"/>
    <w:rsid w:val="0082725F"/>
    <w:rsid w:val="00830B60"/>
    <w:rsid w:val="00831500"/>
    <w:rsid w:val="00832281"/>
    <w:rsid w:val="0083228A"/>
    <w:rsid w:val="008324D7"/>
    <w:rsid w:val="00832621"/>
    <w:rsid w:val="00832629"/>
    <w:rsid w:val="008345EF"/>
    <w:rsid w:val="00836A31"/>
    <w:rsid w:val="00836DF4"/>
    <w:rsid w:val="008370D8"/>
    <w:rsid w:val="0083792E"/>
    <w:rsid w:val="008405E2"/>
    <w:rsid w:val="008410AF"/>
    <w:rsid w:val="0084118A"/>
    <w:rsid w:val="00841725"/>
    <w:rsid w:val="008419F5"/>
    <w:rsid w:val="00842362"/>
    <w:rsid w:val="00843068"/>
    <w:rsid w:val="00843894"/>
    <w:rsid w:val="00845478"/>
    <w:rsid w:val="00845BC5"/>
    <w:rsid w:val="0084606E"/>
    <w:rsid w:val="0084681E"/>
    <w:rsid w:val="00847296"/>
    <w:rsid w:val="0085099A"/>
    <w:rsid w:val="008509D7"/>
    <w:rsid w:val="0085135B"/>
    <w:rsid w:val="00851D29"/>
    <w:rsid w:val="00853B0C"/>
    <w:rsid w:val="008547E2"/>
    <w:rsid w:val="008550A5"/>
    <w:rsid w:val="00855447"/>
    <w:rsid w:val="008554B3"/>
    <w:rsid w:val="008563EB"/>
    <w:rsid w:val="00856D54"/>
    <w:rsid w:val="008577A6"/>
    <w:rsid w:val="00860670"/>
    <w:rsid w:val="0086069D"/>
    <w:rsid w:val="00860A88"/>
    <w:rsid w:val="00861128"/>
    <w:rsid w:val="008611C8"/>
    <w:rsid w:val="00861BF3"/>
    <w:rsid w:val="00862549"/>
    <w:rsid w:val="008628DA"/>
    <w:rsid w:val="00862D78"/>
    <w:rsid w:val="00863A61"/>
    <w:rsid w:val="00863AEA"/>
    <w:rsid w:val="00863E41"/>
    <w:rsid w:val="00863EBF"/>
    <w:rsid w:val="0086587B"/>
    <w:rsid w:val="00865D75"/>
    <w:rsid w:val="0086608C"/>
    <w:rsid w:val="00866400"/>
    <w:rsid w:val="0086657D"/>
    <w:rsid w:val="00867573"/>
    <w:rsid w:val="0087016B"/>
    <w:rsid w:val="00870BB4"/>
    <w:rsid w:val="0087236D"/>
    <w:rsid w:val="00872981"/>
    <w:rsid w:val="00873C96"/>
    <w:rsid w:val="00875662"/>
    <w:rsid w:val="00875893"/>
    <w:rsid w:val="008759BC"/>
    <w:rsid w:val="00875BC3"/>
    <w:rsid w:val="00876D82"/>
    <w:rsid w:val="008800D6"/>
    <w:rsid w:val="00880B0F"/>
    <w:rsid w:val="00880B4A"/>
    <w:rsid w:val="00880EEA"/>
    <w:rsid w:val="00881A17"/>
    <w:rsid w:val="00881B02"/>
    <w:rsid w:val="00881E67"/>
    <w:rsid w:val="0088286D"/>
    <w:rsid w:val="00883A62"/>
    <w:rsid w:val="0088406E"/>
    <w:rsid w:val="008842E6"/>
    <w:rsid w:val="0088521B"/>
    <w:rsid w:val="0088631F"/>
    <w:rsid w:val="008869A6"/>
    <w:rsid w:val="00886D29"/>
    <w:rsid w:val="00886D64"/>
    <w:rsid w:val="00887905"/>
    <w:rsid w:val="00887A4F"/>
    <w:rsid w:val="008900DE"/>
    <w:rsid w:val="008901BD"/>
    <w:rsid w:val="008906A7"/>
    <w:rsid w:val="00890C5F"/>
    <w:rsid w:val="00890D61"/>
    <w:rsid w:val="00891B05"/>
    <w:rsid w:val="00892E7E"/>
    <w:rsid w:val="00893EEA"/>
    <w:rsid w:val="00893FD6"/>
    <w:rsid w:val="0089430F"/>
    <w:rsid w:val="0089461E"/>
    <w:rsid w:val="00894B21"/>
    <w:rsid w:val="00895433"/>
    <w:rsid w:val="00895BA8"/>
    <w:rsid w:val="00896379"/>
    <w:rsid w:val="00897695"/>
    <w:rsid w:val="00897AC6"/>
    <w:rsid w:val="008A0555"/>
    <w:rsid w:val="008A0F04"/>
    <w:rsid w:val="008A0FE3"/>
    <w:rsid w:val="008A1EA3"/>
    <w:rsid w:val="008A22C0"/>
    <w:rsid w:val="008A265C"/>
    <w:rsid w:val="008A27F2"/>
    <w:rsid w:val="008A3C67"/>
    <w:rsid w:val="008A3F77"/>
    <w:rsid w:val="008A433D"/>
    <w:rsid w:val="008A47A4"/>
    <w:rsid w:val="008A4D48"/>
    <w:rsid w:val="008A535B"/>
    <w:rsid w:val="008A5F06"/>
    <w:rsid w:val="008A649A"/>
    <w:rsid w:val="008A6693"/>
    <w:rsid w:val="008B04CF"/>
    <w:rsid w:val="008B17F1"/>
    <w:rsid w:val="008B1F16"/>
    <w:rsid w:val="008B23C6"/>
    <w:rsid w:val="008B2ECD"/>
    <w:rsid w:val="008B3AFE"/>
    <w:rsid w:val="008B3EB7"/>
    <w:rsid w:val="008B4488"/>
    <w:rsid w:val="008B4C9A"/>
    <w:rsid w:val="008B6681"/>
    <w:rsid w:val="008B66CB"/>
    <w:rsid w:val="008B6EE4"/>
    <w:rsid w:val="008B7338"/>
    <w:rsid w:val="008B7613"/>
    <w:rsid w:val="008B7AB9"/>
    <w:rsid w:val="008C0389"/>
    <w:rsid w:val="008C055E"/>
    <w:rsid w:val="008C0B78"/>
    <w:rsid w:val="008C1D87"/>
    <w:rsid w:val="008C38BB"/>
    <w:rsid w:val="008C3E83"/>
    <w:rsid w:val="008C4AE5"/>
    <w:rsid w:val="008C576F"/>
    <w:rsid w:val="008C5A96"/>
    <w:rsid w:val="008C5B48"/>
    <w:rsid w:val="008C65FC"/>
    <w:rsid w:val="008C6A0F"/>
    <w:rsid w:val="008C7807"/>
    <w:rsid w:val="008D0E2E"/>
    <w:rsid w:val="008D14C8"/>
    <w:rsid w:val="008D1A42"/>
    <w:rsid w:val="008D2408"/>
    <w:rsid w:val="008D292E"/>
    <w:rsid w:val="008D2F43"/>
    <w:rsid w:val="008D300E"/>
    <w:rsid w:val="008D3A2A"/>
    <w:rsid w:val="008D400B"/>
    <w:rsid w:val="008D4497"/>
    <w:rsid w:val="008D4D1C"/>
    <w:rsid w:val="008D5712"/>
    <w:rsid w:val="008D5B82"/>
    <w:rsid w:val="008D62C7"/>
    <w:rsid w:val="008D6455"/>
    <w:rsid w:val="008D6A17"/>
    <w:rsid w:val="008D6BD4"/>
    <w:rsid w:val="008D7BBF"/>
    <w:rsid w:val="008E0156"/>
    <w:rsid w:val="008E01D0"/>
    <w:rsid w:val="008E051C"/>
    <w:rsid w:val="008E078D"/>
    <w:rsid w:val="008E0C8A"/>
    <w:rsid w:val="008E19AD"/>
    <w:rsid w:val="008E1B52"/>
    <w:rsid w:val="008E1FB2"/>
    <w:rsid w:val="008E257D"/>
    <w:rsid w:val="008E37F4"/>
    <w:rsid w:val="008E39E0"/>
    <w:rsid w:val="008E3F33"/>
    <w:rsid w:val="008E45B1"/>
    <w:rsid w:val="008E49FF"/>
    <w:rsid w:val="008E4C96"/>
    <w:rsid w:val="008E5097"/>
    <w:rsid w:val="008E52EA"/>
    <w:rsid w:val="008E5744"/>
    <w:rsid w:val="008E57BB"/>
    <w:rsid w:val="008E581C"/>
    <w:rsid w:val="008E5B7B"/>
    <w:rsid w:val="008E5F67"/>
    <w:rsid w:val="008E63F3"/>
    <w:rsid w:val="008E6555"/>
    <w:rsid w:val="008F065E"/>
    <w:rsid w:val="008F0C4F"/>
    <w:rsid w:val="008F1AD9"/>
    <w:rsid w:val="008F2859"/>
    <w:rsid w:val="008F2ACD"/>
    <w:rsid w:val="008F3475"/>
    <w:rsid w:val="008F40CF"/>
    <w:rsid w:val="008F4134"/>
    <w:rsid w:val="008F41A3"/>
    <w:rsid w:val="008F47A7"/>
    <w:rsid w:val="008F58A7"/>
    <w:rsid w:val="008F7896"/>
    <w:rsid w:val="008F7CF9"/>
    <w:rsid w:val="0090028D"/>
    <w:rsid w:val="00900851"/>
    <w:rsid w:val="009018B4"/>
    <w:rsid w:val="00901C58"/>
    <w:rsid w:val="009024AB"/>
    <w:rsid w:val="00902613"/>
    <w:rsid w:val="009042C9"/>
    <w:rsid w:val="009044D0"/>
    <w:rsid w:val="00905692"/>
    <w:rsid w:val="00905DBF"/>
    <w:rsid w:val="00905FA1"/>
    <w:rsid w:val="0090613A"/>
    <w:rsid w:val="00906569"/>
    <w:rsid w:val="00907FFD"/>
    <w:rsid w:val="00910B99"/>
    <w:rsid w:val="00911053"/>
    <w:rsid w:val="00911806"/>
    <w:rsid w:val="009136E1"/>
    <w:rsid w:val="00914106"/>
    <w:rsid w:val="009144BC"/>
    <w:rsid w:val="009154C4"/>
    <w:rsid w:val="009164F7"/>
    <w:rsid w:val="009168A4"/>
    <w:rsid w:val="0091780C"/>
    <w:rsid w:val="00917EBA"/>
    <w:rsid w:val="00920A40"/>
    <w:rsid w:val="00920E5D"/>
    <w:rsid w:val="00920F03"/>
    <w:rsid w:val="009215AF"/>
    <w:rsid w:val="0092180E"/>
    <w:rsid w:val="00922B81"/>
    <w:rsid w:val="0092346C"/>
    <w:rsid w:val="00924A8A"/>
    <w:rsid w:val="00924E83"/>
    <w:rsid w:val="0092547C"/>
    <w:rsid w:val="009259BC"/>
    <w:rsid w:val="00926CB3"/>
    <w:rsid w:val="00927B37"/>
    <w:rsid w:val="00930017"/>
    <w:rsid w:val="0093073F"/>
    <w:rsid w:val="009313D5"/>
    <w:rsid w:val="009316F9"/>
    <w:rsid w:val="00931FF1"/>
    <w:rsid w:val="0093236D"/>
    <w:rsid w:val="0093244E"/>
    <w:rsid w:val="009334C2"/>
    <w:rsid w:val="009335FF"/>
    <w:rsid w:val="00933D4A"/>
    <w:rsid w:val="00934010"/>
    <w:rsid w:val="009340AA"/>
    <w:rsid w:val="009342BC"/>
    <w:rsid w:val="00934397"/>
    <w:rsid w:val="00934851"/>
    <w:rsid w:val="00934BBB"/>
    <w:rsid w:val="00934BF7"/>
    <w:rsid w:val="00934D04"/>
    <w:rsid w:val="00935630"/>
    <w:rsid w:val="009369F0"/>
    <w:rsid w:val="0093770F"/>
    <w:rsid w:val="00940696"/>
    <w:rsid w:val="00940BEB"/>
    <w:rsid w:val="00941353"/>
    <w:rsid w:val="00941AA3"/>
    <w:rsid w:val="0094245F"/>
    <w:rsid w:val="00942FD5"/>
    <w:rsid w:val="0094390B"/>
    <w:rsid w:val="00944002"/>
    <w:rsid w:val="00944759"/>
    <w:rsid w:val="0094512F"/>
    <w:rsid w:val="009456F5"/>
    <w:rsid w:val="009459C7"/>
    <w:rsid w:val="00945A57"/>
    <w:rsid w:val="009464EC"/>
    <w:rsid w:val="0094661D"/>
    <w:rsid w:val="009468D9"/>
    <w:rsid w:val="00946A41"/>
    <w:rsid w:val="00947E0C"/>
    <w:rsid w:val="00952763"/>
    <w:rsid w:val="00952E85"/>
    <w:rsid w:val="00952FF5"/>
    <w:rsid w:val="00953A42"/>
    <w:rsid w:val="00953B1C"/>
    <w:rsid w:val="00953BC4"/>
    <w:rsid w:val="009546E2"/>
    <w:rsid w:val="00957078"/>
    <w:rsid w:val="00960AF6"/>
    <w:rsid w:val="00961338"/>
    <w:rsid w:val="00961DA0"/>
    <w:rsid w:val="009626B2"/>
    <w:rsid w:val="00964016"/>
    <w:rsid w:val="0096443D"/>
    <w:rsid w:val="00964799"/>
    <w:rsid w:val="00965492"/>
    <w:rsid w:val="00965F1E"/>
    <w:rsid w:val="0096626D"/>
    <w:rsid w:val="00966EA4"/>
    <w:rsid w:val="00966F99"/>
    <w:rsid w:val="0096783F"/>
    <w:rsid w:val="00970091"/>
    <w:rsid w:val="00971D14"/>
    <w:rsid w:val="00972716"/>
    <w:rsid w:val="00973BFB"/>
    <w:rsid w:val="00973F1E"/>
    <w:rsid w:val="009740DE"/>
    <w:rsid w:val="00974918"/>
    <w:rsid w:val="00974D7E"/>
    <w:rsid w:val="00975287"/>
    <w:rsid w:val="00977331"/>
    <w:rsid w:val="00977759"/>
    <w:rsid w:val="00977AC8"/>
    <w:rsid w:val="00977AE7"/>
    <w:rsid w:val="009802EC"/>
    <w:rsid w:val="009807D8"/>
    <w:rsid w:val="00981B9B"/>
    <w:rsid w:val="00981CC0"/>
    <w:rsid w:val="0098243C"/>
    <w:rsid w:val="00983B44"/>
    <w:rsid w:val="00983F18"/>
    <w:rsid w:val="009840E3"/>
    <w:rsid w:val="009841D6"/>
    <w:rsid w:val="009843F1"/>
    <w:rsid w:val="00985993"/>
    <w:rsid w:val="0098688C"/>
    <w:rsid w:val="00987322"/>
    <w:rsid w:val="00987C9E"/>
    <w:rsid w:val="009903AF"/>
    <w:rsid w:val="009906E7"/>
    <w:rsid w:val="00990EBB"/>
    <w:rsid w:val="0099100C"/>
    <w:rsid w:val="00991E35"/>
    <w:rsid w:val="0099306C"/>
    <w:rsid w:val="009930E0"/>
    <w:rsid w:val="0099317B"/>
    <w:rsid w:val="00993A20"/>
    <w:rsid w:val="00994012"/>
    <w:rsid w:val="00994888"/>
    <w:rsid w:val="00994C15"/>
    <w:rsid w:val="00994C62"/>
    <w:rsid w:val="00994CA1"/>
    <w:rsid w:val="009973A4"/>
    <w:rsid w:val="00997C39"/>
    <w:rsid w:val="00997EE9"/>
    <w:rsid w:val="009A00A7"/>
    <w:rsid w:val="009A11C0"/>
    <w:rsid w:val="009A146B"/>
    <w:rsid w:val="009A2047"/>
    <w:rsid w:val="009A24B4"/>
    <w:rsid w:val="009A383E"/>
    <w:rsid w:val="009A4195"/>
    <w:rsid w:val="009A452E"/>
    <w:rsid w:val="009A495D"/>
    <w:rsid w:val="009A4CD9"/>
    <w:rsid w:val="009A5146"/>
    <w:rsid w:val="009A5A5D"/>
    <w:rsid w:val="009A5D6B"/>
    <w:rsid w:val="009A5EEE"/>
    <w:rsid w:val="009A62D4"/>
    <w:rsid w:val="009A7A97"/>
    <w:rsid w:val="009A7F4F"/>
    <w:rsid w:val="009B0127"/>
    <w:rsid w:val="009B11BF"/>
    <w:rsid w:val="009B1D7A"/>
    <w:rsid w:val="009B2D7F"/>
    <w:rsid w:val="009B5086"/>
    <w:rsid w:val="009B5C9A"/>
    <w:rsid w:val="009B5E1A"/>
    <w:rsid w:val="009B5EA4"/>
    <w:rsid w:val="009B6682"/>
    <w:rsid w:val="009B7A40"/>
    <w:rsid w:val="009C02E0"/>
    <w:rsid w:val="009C0317"/>
    <w:rsid w:val="009C04E6"/>
    <w:rsid w:val="009C1733"/>
    <w:rsid w:val="009C20DF"/>
    <w:rsid w:val="009C34C8"/>
    <w:rsid w:val="009C36E4"/>
    <w:rsid w:val="009C453B"/>
    <w:rsid w:val="009C484B"/>
    <w:rsid w:val="009C5372"/>
    <w:rsid w:val="009C5D5C"/>
    <w:rsid w:val="009C6BD9"/>
    <w:rsid w:val="009C791C"/>
    <w:rsid w:val="009D0092"/>
    <w:rsid w:val="009D08DE"/>
    <w:rsid w:val="009D32B1"/>
    <w:rsid w:val="009D3B39"/>
    <w:rsid w:val="009D3B4C"/>
    <w:rsid w:val="009D3FA0"/>
    <w:rsid w:val="009D5792"/>
    <w:rsid w:val="009D6E3C"/>
    <w:rsid w:val="009D6EE6"/>
    <w:rsid w:val="009D7710"/>
    <w:rsid w:val="009D7892"/>
    <w:rsid w:val="009D7A15"/>
    <w:rsid w:val="009D7DD5"/>
    <w:rsid w:val="009E00BE"/>
    <w:rsid w:val="009E0C15"/>
    <w:rsid w:val="009E26BE"/>
    <w:rsid w:val="009E3143"/>
    <w:rsid w:val="009E33A7"/>
    <w:rsid w:val="009E33EB"/>
    <w:rsid w:val="009E3401"/>
    <w:rsid w:val="009E3B39"/>
    <w:rsid w:val="009E3DE5"/>
    <w:rsid w:val="009E45C4"/>
    <w:rsid w:val="009E4A9A"/>
    <w:rsid w:val="009E5009"/>
    <w:rsid w:val="009E5746"/>
    <w:rsid w:val="009E76A5"/>
    <w:rsid w:val="009F0086"/>
    <w:rsid w:val="009F0567"/>
    <w:rsid w:val="009F0CFC"/>
    <w:rsid w:val="009F1EC4"/>
    <w:rsid w:val="009F3AC3"/>
    <w:rsid w:val="009F3F2B"/>
    <w:rsid w:val="009F4099"/>
    <w:rsid w:val="009F43CE"/>
    <w:rsid w:val="009F5200"/>
    <w:rsid w:val="009F5607"/>
    <w:rsid w:val="009F5CE2"/>
    <w:rsid w:val="009F73D7"/>
    <w:rsid w:val="009F7A38"/>
    <w:rsid w:val="009F7DAB"/>
    <w:rsid w:val="00A029B1"/>
    <w:rsid w:val="00A02BB3"/>
    <w:rsid w:val="00A02C00"/>
    <w:rsid w:val="00A03195"/>
    <w:rsid w:val="00A038DB"/>
    <w:rsid w:val="00A03C3C"/>
    <w:rsid w:val="00A04733"/>
    <w:rsid w:val="00A05A39"/>
    <w:rsid w:val="00A06314"/>
    <w:rsid w:val="00A06B8E"/>
    <w:rsid w:val="00A1037D"/>
    <w:rsid w:val="00A12587"/>
    <w:rsid w:val="00A135BD"/>
    <w:rsid w:val="00A13763"/>
    <w:rsid w:val="00A14B0F"/>
    <w:rsid w:val="00A1527B"/>
    <w:rsid w:val="00A1645E"/>
    <w:rsid w:val="00A16643"/>
    <w:rsid w:val="00A16A01"/>
    <w:rsid w:val="00A171B3"/>
    <w:rsid w:val="00A1758A"/>
    <w:rsid w:val="00A17646"/>
    <w:rsid w:val="00A200EB"/>
    <w:rsid w:val="00A202E3"/>
    <w:rsid w:val="00A20875"/>
    <w:rsid w:val="00A20897"/>
    <w:rsid w:val="00A22076"/>
    <w:rsid w:val="00A22817"/>
    <w:rsid w:val="00A232D4"/>
    <w:rsid w:val="00A237C5"/>
    <w:rsid w:val="00A23929"/>
    <w:rsid w:val="00A248C8"/>
    <w:rsid w:val="00A25A7C"/>
    <w:rsid w:val="00A25B99"/>
    <w:rsid w:val="00A25CEF"/>
    <w:rsid w:val="00A26FE4"/>
    <w:rsid w:val="00A27C9F"/>
    <w:rsid w:val="00A27EA5"/>
    <w:rsid w:val="00A30306"/>
    <w:rsid w:val="00A30D69"/>
    <w:rsid w:val="00A324D3"/>
    <w:rsid w:val="00A32C5F"/>
    <w:rsid w:val="00A34168"/>
    <w:rsid w:val="00A3497A"/>
    <w:rsid w:val="00A35056"/>
    <w:rsid w:val="00A3571D"/>
    <w:rsid w:val="00A358C1"/>
    <w:rsid w:val="00A35901"/>
    <w:rsid w:val="00A3590C"/>
    <w:rsid w:val="00A35CB9"/>
    <w:rsid w:val="00A36240"/>
    <w:rsid w:val="00A3681C"/>
    <w:rsid w:val="00A36866"/>
    <w:rsid w:val="00A36C4F"/>
    <w:rsid w:val="00A4095A"/>
    <w:rsid w:val="00A43229"/>
    <w:rsid w:val="00A4351F"/>
    <w:rsid w:val="00A437C9"/>
    <w:rsid w:val="00A444DD"/>
    <w:rsid w:val="00A44873"/>
    <w:rsid w:val="00A44F72"/>
    <w:rsid w:val="00A459AE"/>
    <w:rsid w:val="00A45E0B"/>
    <w:rsid w:val="00A45E1F"/>
    <w:rsid w:val="00A47214"/>
    <w:rsid w:val="00A47281"/>
    <w:rsid w:val="00A51269"/>
    <w:rsid w:val="00A51FC8"/>
    <w:rsid w:val="00A52372"/>
    <w:rsid w:val="00A527CF"/>
    <w:rsid w:val="00A52FB2"/>
    <w:rsid w:val="00A53019"/>
    <w:rsid w:val="00A53FE6"/>
    <w:rsid w:val="00A54229"/>
    <w:rsid w:val="00A54456"/>
    <w:rsid w:val="00A546F7"/>
    <w:rsid w:val="00A54A30"/>
    <w:rsid w:val="00A54A92"/>
    <w:rsid w:val="00A55811"/>
    <w:rsid w:val="00A55990"/>
    <w:rsid w:val="00A55DA2"/>
    <w:rsid w:val="00A55E8C"/>
    <w:rsid w:val="00A564E9"/>
    <w:rsid w:val="00A5675B"/>
    <w:rsid w:val="00A56C3D"/>
    <w:rsid w:val="00A576C8"/>
    <w:rsid w:val="00A57877"/>
    <w:rsid w:val="00A57E53"/>
    <w:rsid w:val="00A61345"/>
    <w:rsid w:val="00A6379F"/>
    <w:rsid w:val="00A65505"/>
    <w:rsid w:val="00A65549"/>
    <w:rsid w:val="00A662FC"/>
    <w:rsid w:val="00A66AC8"/>
    <w:rsid w:val="00A66BE3"/>
    <w:rsid w:val="00A67D2F"/>
    <w:rsid w:val="00A71FEF"/>
    <w:rsid w:val="00A72406"/>
    <w:rsid w:val="00A7328D"/>
    <w:rsid w:val="00A743FA"/>
    <w:rsid w:val="00A7482B"/>
    <w:rsid w:val="00A74A5C"/>
    <w:rsid w:val="00A75832"/>
    <w:rsid w:val="00A7727F"/>
    <w:rsid w:val="00A779DE"/>
    <w:rsid w:val="00A81263"/>
    <w:rsid w:val="00A81ACF"/>
    <w:rsid w:val="00A82ACC"/>
    <w:rsid w:val="00A82AF8"/>
    <w:rsid w:val="00A82C12"/>
    <w:rsid w:val="00A82CCD"/>
    <w:rsid w:val="00A83034"/>
    <w:rsid w:val="00A83F89"/>
    <w:rsid w:val="00A860B7"/>
    <w:rsid w:val="00A8756C"/>
    <w:rsid w:val="00A900C7"/>
    <w:rsid w:val="00A90161"/>
    <w:rsid w:val="00A9033D"/>
    <w:rsid w:val="00A90452"/>
    <w:rsid w:val="00A913A8"/>
    <w:rsid w:val="00A9154F"/>
    <w:rsid w:val="00A9211A"/>
    <w:rsid w:val="00A925C1"/>
    <w:rsid w:val="00A936CA"/>
    <w:rsid w:val="00A9440B"/>
    <w:rsid w:val="00A94BE0"/>
    <w:rsid w:val="00A94D3B"/>
    <w:rsid w:val="00A95FA7"/>
    <w:rsid w:val="00A9653E"/>
    <w:rsid w:val="00A968FD"/>
    <w:rsid w:val="00AA003B"/>
    <w:rsid w:val="00AA0104"/>
    <w:rsid w:val="00AA0ADB"/>
    <w:rsid w:val="00AA10D5"/>
    <w:rsid w:val="00AA1A26"/>
    <w:rsid w:val="00AA382A"/>
    <w:rsid w:val="00AA3D51"/>
    <w:rsid w:val="00AA427C"/>
    <w:rsid w:val="00AA4F5E"/>
    <w:rsid w:val="00AA50BF"/>
    <w:rsid w:val="00AA5921"/>
    <w:rsid w:val="00AA76B7"/>
    <w:rsid w:val="00AA7E0C"/>
    <w:rsid w:val="00AA7F9B"/>
    <w:rsid w:val="00AB0299"/>
    <w:rsid w:val="00AB0B74"/>
    <w:rsid w:val="00AB199F"/>
    <w:rsid w:val="00AB19B9"/>
    <w:rsid w:val="00AB2EF4"/>
    <w:rsid w:val="00AB5677"/>
    <w:rsid w:val="00AB5EDF"/>
    <w:rsid w:val="00AB63B5"/>
    <w:rsid w:val="00AB63DD"/>
    <w:rsid w:val="00AB7395"/>
    <w:rsid w:val="00AB7AC3"/>
    <w:rsid w:val="00AC02C4"/>
    <w:rsid w:val="00AC096C"/>
    <w:rsid w:val="00AC14FF"/>
    <w:rsid w:val="00AC19C4"/>
    <w:rsid w:val="00AC2707"/>
    <w:rsid w:val="00AC28BE"/>
    <w:rsid w:val="00AC39E4"/>
    <w:rsid w:val="00AC44EB"/>
    <w:rsid w:val="00AC4AE5"/>
    <w:rsid w:val="00AC6320"/>
    <w:rsid w:val="00AC6880"/>
    <w:rsid w:val="00AC69A0"/>
    <w:rsid w:val="00AC6A8F"/>
    <w:rsid w:val="00AC6AA7"/>
    <w:rsid w:val="00AC75E2"/>
    <w:rsid w:val="00AC7A43"/>
    <w:rsid w:val="00AD0CB0"/>
    <w:rsid w:val="00AD1488"/>
    <w:rsid w:val="00AD1AF1"/>
    <w:rsid w:val="00AD3EA6"/>
    <w:rsid w:val="00AD4F56"/>
    <w:rsid w:val="00AD51DD"/>
    <w:rsid w:val="00AD5B88"/>
    <w:rsid w:val="00AD6D10"/>
    <w:rsid w:val="00AD6E52"/>
    <w:rsid w:val="00AD7A92"/>
    <w:rsid w:val="00AE08B3"/>
    <w:rsid w:val="00AE0C20"/>
    <w:rsid w:val="00AE1301"/>
    <w:rsid w:val="00AE13CA"/>
    <w:rsid w:val="00AE35E5"/>
    <w:rsid w:val="00AE37AC"/>
    <w:rsid w:val="00AE51D7"/>
    <w:rsid w:val="00AF0837"/>
    <w:rsid w:val="00AF0AEB"/>
    <w:rsid w:val="00AF1926"/>
    <w:rsid w:val="00AF2242"/>
    <w:rsid w:val="00AF318A"/>
    <w:rsid w:val="00AF47DB"/>
    <w:rsid w:val="00AF4B09"/>
    <w:rsid w:val="00AF5588"/>
    <w:rsid w:val="00AF55BE"/>
    <w:rsid w:val="00AF5E36"/>
    <w:rsid w:val="00AF78E2"/>
    <w:rsid w:val="00B0177A"/>
    <w:rsid w:val="00B054E3"/>
    <w:rsid w:val="00B07794"/>
    <w:rsid w:val="00B07D2B"/>
    <w:rsid w:val="00B10AB2"/>
    <w:rsid w:val="00B10E4B"/>
    <w:rsid w:val="00B110F0"/>
    <w:rsid w:val="00B112B6"/>
    <w:rsid w:val="00B11504"/>
    <w:rsid w:val="00B11BC5"/>
    <w:rsid w:val="00B1233A"/>
    <w:rsid w:val="00B12612"/>
    <w:rsid w:val="00B12B93"/>
    <w:rsid w:val="00B13207"/>
    <w:rsid w:val="00B133F9"/>
    <w:rsid w:val="00B14354"/>
    <w:rsid w:val="00B16408"/>
    <w:rsid w:val="00B16E48"/>
    <w:rsid w:val="00B17827"/>
    <w:rsid w:val="00B201AE"/>
    <w:rsid w:val="00B22D6C"/>
    <w:rsid w:val="00B23EDC"/>
    <w:rsid w:val="00B2451A"/>
    <w:rsid w:val="00B25610"/>
    <w:rsid w:val="00B25CD4"/>
    <w:rsid w:val="00B266FE"/>
    <w:rsid w:val="00B277D5"/>
    <w:rsid w:val="00B30B9F"/>
    <w:rsid w:val="00B30CA4"/>
    <w:rsid w:val="00B31820"/>
    <w:rsid w:val="00B31B74"/>
    <w:rsid w:val="00B32785"/>
    <w:rsid w:val="00B32D8B"/>
    <w:rsid w:val="00B33764"/>
    <w:rsid w:val="00B33C1F"/>
    <w:rsid w:val="00B33DAC"/>
    <w:rsid w:val="00B342FB"/>
    <w:rsid w:val="00B34541"/>
    <w:rsid w:val="00B345E7"/>
    <w:rsid w:val="00B34854"/>
    <w:rsid w:val="00B34B6F"/>
    <w:rsid w:val="00B34BED"/>
    <w:rsid w:val="00B35785"/>
    <w:rsid w:val="00B35C85"/>
    <w:rsid w:val="00B364F5"/>
    <w:rsid w:val="00B3682F"/>
    <w:rsid w:val="00B36856"/>
    <w:rsid w:val="00B37181"/>
    <w:rsid w:val="00B379C5"/>
    <w:rsid w:val="00B4070F"/>
    <w:rsid w:val="00B40A07"/>
    <w:rsid w:val="00B40A4D"/>
    <w:rsid w:val="00B40C71"/>
    <w:rsid w:val="00B40F71"/>
    <w:rsid w:val="00B411FD"/>
    <w:rsid w:val="00B42B11"/>
    <w:rsid w:val="00B42DF4"/>
    <w:rsid w:val="00B434F0"/>
    <w:rsid w:val="00B43569"/>
    <w:rsid w:val="00B43E03"/>
    <w:rsid w:val="00B4404B"/>
    <w:rsid w:val="00B44C4A"/>
    <w:rsid w:val="00B45D3B"/>
    <w:rsid w:val="00B45DE1"/>
    <w:rsid w:val="00B45FE3"/>
    <w:rsid w:val="00B4621C"/>
    <w:rsid w:val="00B46A8A"/>
    <w:rsid w:val="00B47C5F"/>
    <w:rsid w:val="00B50083"/>
    <w:rsid w:val="00B50682"/>
    <w:rsid w:val="00B50EA1"/>
    <w:rsid w:val="00B55E53"/>
    <w:rsid w:val="00B57533"/>
    <w:rsid w:val="00B6071E"/>
    <w:rsid w:val="00B60A5D"/>
    <w:rsid w:val="00B61515"/>
    <w:rsid w:val="00B6163C"/>
    <w:rsid w:val="00B6192A"/>
    <w:rsid w:val="00B62DD5"/>
    <w:rsid w:val="00B6323E"/>
    <w:rsid w:val="00B63912"/>
    <w:rsid w:val="00B64DD7"/>
    <w:rsid w:val="00B64F29"/>
    <w:rsid w:val="00B667F0"/>
    <w:rsid w:val="00B66934"/>
    <w:rsid w:val="00B67AAA"/>
    <w:rsid w:val="00B709C2"/>
    <w:rsid w:val="00B70B93"/>
    <w:rsid w:val="00B71120"/>
    <w:rsid w:val="00B714F9"/>
    <w:rsid w:val="00B715BA"/>
    <w:rsid w:val="00B725BA"/>
    <w:rsid w:val="00B743AD"/>
    <w:rsid w:val="00B74AE6"/>
    <w:rsid w:val="00B74CE5"/>
    <w:rsid w:val="00B7573A"/>
    <w:rsid w:val="00B75E2D"/>
    <w:rsid w:val="00B763DC"/>
    <w:rsid w:val="00B76425"/>
    <w:rsid w:val="00B77456"/>
    <w:rsid w:val="00B77595"/>
    <w:rsid w:val="00B80371"/>
    <w:rsid w:val="00B81854"/>
    <w:rsid w:val="00B81AB7"/>
    <w:rsid w:val="00B824BE"/>
    <w:rsid w:val="00B83201"/>
    <w:rsid w:val="00B8402E"/>
    <w:rsid w:val="00B848A1"/>
    <w:rsid w:val="00B85BBE"/>
    <w:rsid w:val="00B85E68"/>
    <w:rsid w:val="00B85F1C"/>
    <w:rsid w:val="00B86D64"/>
    <w:rsid w:val="00B877B3"/>
    <w:rsid w:val="00B90C42"/>
    <w:rsid w:val="00B90EFF"/>
    <w:rsid w:val="00B91C8F"/>
    <w:rsid w:val="00B92DED"/>
    <w:rsid w:val="00B93755"/>
    <w:rsid w:val="00B949C7"/>
    <w:rsid w:val="00B94F57"/>
    <w:rsid w:val="00B96057"/>
    <w:rsid w:val="00B96602"/>
    <w:rsid w:val="00B96831"/>
    <w:rsid w:val="00BA017D"/>
    <w:rsid w:val="00BA038A"/>
    <w:rsid w:val="00BA07D9"/>
    <w:rsid w:val="00BA094C"/>
    <w:rsid w:val="00BA0D39"/>
    <w:rsid w:val="00BA2447"/>
    <w:rsid w:val="00BA264F"/>
    <w:rsid w:val="00BA2F1B"/>
    <w:rsid w:val="00BA3741"/>
    <w:rsid w:val="00BA3A58"/>
    <w:rsid w:val="00BA3DE5"/>
    <w:rsid w:val="00BA43AB"/>
    <w:rsid w:val="00BA5105"/>
    <w:rsid w:val="00BA5262"/>
    <w:rsid w:val="00BA5AAB"/>
    <w:rsid w:val="00BA6453"/>
    <w:rsid w:val="00BA743E"/>
    <w:rsid w:val="00BB0211"/>
    <w:rsid w:val="00BB064E"/>
    <w:rsid w:val="00BB0D61"/>
    <w:rsid w:val="00BB2271"/>
    <w:rsid w:val="00BB2CB3"/>
    <w:rsid w:val="00BB3000"/>
    <w:rsid w:val="00BB34C1"/>
    <w:rsid w:val="00BB3BA4"/>
    <w:rsid w:val="00BB3CA2"/>
    <w:rsid w:val="00BB4D7F"/>
    <w:rsid w:val="00BB5576"/>
    <w:rsid w:val="00BB71DC"/>
    <w:rsid w:val="00BB7F96"/>
    <w:rsid w:val="00BC0153"/>
    <w:rsid w:val="00BC0837"/>
    <w:rsid w:val="00BC1164"/>
    <w:rsid w:val="00BC22FC"/>
    <w:rsid w:val="00BC2DA1"/>
    <w:rsid w:val="00BC3188"/>
    <w:rsid w:val="00BC388A"/>
    <w:rsid w:val="00BC4046"/>
    <w:rsid w:val="00BC4153"/>
    <w:rsid w:val="00BC51C3"/>
    <w:rsid w:val="00BC52D5"/>
    <w:rsid w:val="00BC5AB8"/>
    <w:rsid w:val="00BC620D"/>
    <w:rsid w:val="00BC69DC"/>
    <w:rsid w:val="00BC7701"/>
    <w:rsid w:val="00BD29E1"/>
    <w:rsid w:val="00BD2BF4"/>
    <w:rsid w:val="00BD2C6F"/>
    <w:rsid w:val="00BD2D93"/>
    <w:rsid w:val="00BD31D7"/>
    <w:rsid w:val="00BD4044"/>
    <w:rsid w:val="00BD4537"/>
    <w:rsid w:val="00BD4F35"/>
    <w:rsid w:val="00BD60C5"/>
    <w:rsid w:val="00BD7490"/>
    <w:rsid w:val="00BD756E"/>
    <w:rsid w:val="00BD7D73"/>
    <w:rsid w:val="00BE03F2"/>
    <w:rsid w:val="00BE06C7"/>
    <w:rsid w:val="00BE0BE5"/>
    <w:rsid w:val="00BE0FA0"/>
    <w:rsid w:val="00BE1B7D"/>
    <w:rsid w:val="00BE304A"/>
    <w:rsid w:val="00BE3DEF"/>
    <w:rsid w:val="00BE4B6A"/>
    <w:rsid w:val="00BE51DE"/>
    <w:rsid w:val="00BE6254"/>
    <w:rsid w:val="00BE67DC"/>
    <w:rsid w:val="00BE68C2"/>
    <w:rsid w:val="00BE7DBC"/>
    <w:rsid w:val="00BF09AA"/>
    <w:rsid w:val="00BF0B26"/>
    <w:rsid w:val="00BF1055"/>
    <w:rsid w:val="00BF23BF"/>
    <w:rsid w:val="00BF2849"/>
    <w:rsid w:val="00BF2929"/>
    <w:rsid w:val="00BF2AE5"/>
    <w:rsid w:val="00BF3848"/>
    <w:rsid w:val="00BF3D7B"/>
    <w:rsid w:val="00BF4176"/>
    <w:rsid w:val="00BF465C"/>
    <w:rsid w:val="00BF4A30"/>
    <w:rsid w:val="00BF6C57"/>
    <w:rsid w:val="00BF7F39"/>
    <w:rsid w:val="00BF7FF3"/>
    <w:rsid w:val="00C000A1"/>
    <w:rsid w:val="00C00387"/>
    <w:rsid w:val="00C00718"/>
    <w:rsid w:val="00C02475"/>
    <w:rsid w:val="00C02982"/>
    <w:rsid w:val="00C02A95"/>
    <w:rsid w:val="00C030B4"/>
    <w:rsid w:val="00C03DBD"/>
    <w:rsid w:val="00C04355"/>
    <w:rsid w:val="00C051C9"/>
    <w:rsid w:val="00C051D9"/>
    <w:rsid w:val="00C05C2F"/>
    <w:rsid w:val="00C0615C"/>
    <w:rsid w:val="00C07015"/>
    <w:rsid w:val="00C0792E"/>
    <w:rsid w:val="00C10146"/>
    <w:rsid w:val="00C1171E"/>
    <w:rsid w:val="00C11A4D"/>
    <w:rsid w:val="00C11C65"/>
    <w:rsid w:val="00C15020"/>
    <w:rsid w:val="00C15525"/>
    <w:rsid w:val="00C15C57"/>
    <w:rsid w:val="00C160C3"/>
    <w:rsid w:val="00C1618E"/>
    <w:rsid w:val="00C16509"/>
    <w:rsid w:val="00C17AA6"/>
    <w:rsid w:val="00C216ED"/>
    <w:rsid w:val="00C22658"/>
    <w:rsid w:val="00C22EAF"/>
    <w:rsid w:val="00C238BC"/>
    <w:rsid w:val="00C23A1E"/>
    <w:rsid w:val="00C23DDC"/>
    <w:rsid w:val="00C2428C"/>
    <w:rsid w:val="00C2480D"/>
    <w:rsid w:val="00C24FB5"/>
    <w:rsid w:val="00C24FE9"/>
    <w:rsid w:val="00C2518F"/>
    <w:rsid w:val="00C255D4"/>
    <w:rsid w:val="00C25E26"/>
    <w:rsid w:val="00C26520"/>
    <w:rsid w:val="00C26E04"/>
    <w:rsid w:val="00C27939"/>
    <w:rsid w:val="00C30212"/>
    <w:rsid w:val="00C30255"/>
    <w:rsid w:val="00C3128C"/>
    <w:rsid w:val="00C317AC"/>
    <w:rsid w:val="00C32073"/>
    <w:rsid w:val="00C3271C"/>
    <w:rsid w:val="00C32C64"/>
    <w:rsid w:val="00C3389F"/>
    <w:rsid w:val="00C33B98"/>
    <w:rsid w:val="00C33CCD"/>
    <w:rsid w:val="00C342CB"/>
    <w:rsid w:val="00C34F22"/>
    <w:rsid w:val="00C3566D"/>
    <w:rsid w:val="00C3576D"/>
    <w:rsid w:val="00C35A42"/>
    <w:rsid w:val="00C35C84"/>
    <w:rsid w:val="00C362A4"/>
    <w:rsid w:val="00C368FB"/>
    <w:rsid w:val="00C36A8A"/>
    <w:rsid w:val="00C36DED"/>
    <w:rsid w:val="00C37791"/>
    <w:rsid w:val="00C40491"/>
    <w:rsid w:val="00C4125D"/>
    <w:rsid w:val="00C418CC"/>
    <w:rsid w:val="00C430B0"/>
    <w:rsid w:val="00C43540"/>
    <w:rsid w:val="00C4358D"/>
    <w:rsid w:val="00C438DF"/>
    <w:rsid w:val="00C44313"/>
    <w:rsid w:val="00C44626"/>
    <w:rsid w:val="00C44E48"/>
    <w:rsid w:val="00C454F4"/>
    <w:rsid w:val="00C457C8"/>
    <w:rsid w:val="00C4607B"/>
    <w:rsid w:val="00C46391"/>
    <w:rsid w:val="00C466D6"/>
    <w:rsid w:val="00C46E00"/>
    <w:rsid w:val="00C47EC7"/>
    <w:rsid w:val="00C51859"/>
    <w:rsid w:val="00C5187D"/>
    <w:rsid w:val="00C5229C"/>
    <w:rsid w:val="00C52733"/>
    <w:rsid w:val="00C52D74"/>
    <w:rsid w:val="00C52F95"/>
    <w:rsid w:val="00C53423"/>
    <w:rsid w:val="00C53954"/>
    <w:rsid w:val="00C53DD4"/>
    <w:rsid w:val="00C54063"/>
    <w:rsid w:val="00C54CE6"/>
    <w:rsid w:val="00C5621A"/>
    <w:rsid w:val="00C562F1"/>
    <w:rsid w:val="00C564C3"/>
    <w:rsid w:val="00C569F7"/>
    <w:rsid w:val="00C56A87"/>
    <w:rsid w:val="00C56E5D"/>
    <w:rsid w:val="00C57ACA"/>
    <w:rsid w:val="00C57FD2"/>
    <w:rsid w:val="00C602AE"/>
    <w:rsid w:val="00C605F1"/>
    <w:rsid w:val="00C60C6B"/>
    <w:rsid w:val="00C60F34"/>
    <w:rsid w:val="00C618BE"/>
    <w:rsid w:val="00C61DF2"/>
    <w:rsid w:val="00C634F7"/>
    <w:rsid w:val="00C63568"/>
    <w:rsid w:val="00C657B5"/>
    <w:rsid w:val="00C65F5D"/>
    <w:rsid w:val="00C6755D"/>
    <w:rsid w:val="00C67C2F"/>
    <w:rsid w:val="00C67CF9"/>
    <w:rsid w:val="00C67D9C"/>
    <w:rsid w:val="00C70591"/>
    <w:rsid w:val="00C714DB"/>
    <w:rsid w:val="00C71C8F"/>
    <w:rsid w:val="00C71DD0"/>
    <w:rsid w:val="00C722D2"/>
    <w:rsid w:val="00C7314B"/>
    <w:rsid w:val="00C73815"/>
    <w:rsid w:val="00C740ED"/>
    <w:rsid w:val="00C762C7"/>
    <w:rsid w:val="00C76D38"/>
    <w:rsid w:val="00C76E43"/>
    <w:rsid w:val="00C80616"/>
    <w:rsid w:val="00C81345"/>
    <w:rsid w:val="00C81720"/>
    <w:rsid w:val="00C817B0"/>
    <w:rsid w:val="00C81825"/>
    <w:rsid w:val="00C82337"/>
    <w:rsid w:val="00C83AAE"/>
    <w:rsid w:val="00C845FB"/>
    <w:rsid w:val="00C84B8B"/>
    <w:rsid w:val="00C85393"/>
    <w:rsid w:val="00C85622"/>
    <w:rsid w:val="00C859D2"/>
    <w:rsid w:val="00C85F16"/>
    <w:rsid w:val="00C86E44"/>
    <w:rsid w:val="00C871A4"/>
    <w:rsid w:val="00C87767"/>
    <w:rsid w:val="00C87A76"/>
    <w:rsid w:val="00C87B3C"/>
    <w:rsid w:val="00C87D41"/>
    <w:rsid w:val="00C905FB"/>
    <w:rsid w:val="00C91447"/>
    <w:rsid w:val="00C914AE"/>
    <w:rsid w:val="00C91A7D"/>
    <w:rsid w:val="00C91F50"/>
    <w:rsid w:val="00C9214C"/>
    <w:rsid w:val="00C9295D"/>
    <w:rsid w:val="00C92B23"/>
    <w:rsid w:val="00C93851"/>
    <w:rsid w:val="00C93996"/>
    <w:rsid w:val="00C94AE2"/>
    <w:rsid w:val="00C95B83"/>
    <w:rsid w:val="00C95F65"/>
    <w:rsid w:val="00C96364"/>
    <w:rsid w:val="00C964EF"/>
    <w:rsid w:val="00C96898"/>
    <w:rsid w:val="00C97477"/>
    <w:rsid w:val="00C97B13"/>
    <w:rsid w:val="00C97D51"/>
    <w:rsid w:val="00CA06B4"/>
    <w:rsid w:val="00CA09B2"/>
    <w:rsid w:val="00CA13D4"/>
    <w:rsid w:val="00CA1916"/>
    <w:rsid w:val="00CA2831"/>
    <w:rsid w:val="00CA285B"/>
    <w:rsid w:val="00CA4D20"/>
    <w:rsid w:val="00CA5721"/>
    <w:rsid w:val="00CA5E64"/>
    <w:rsid w:val="00CA620B"/>
    <w:rsid w:val="00CA6CF9"/>
    <w:rsid w:val="00CA6D73"/>
    <w:rsid w:val="00CA73A9"/>
    <w:rsid w:val="00CB004C"/>
    <w:rsid w:val="00CB0323"/>
    <w:rsid w:val="00CB0604"/>
    <w:rsid w:val="00CB1F34"/>
    <w:rsid w:val="00CB3041"/>
    <w:rsid w:val="00CB32FE"/>
    <w:rsid w:val="00CB52B4"/>
    <w:rsid w:val="00CB5FC1"/>
    <w:rsid w:val="00CB6185"/>
    <w:rsid w:val="00CB6915"/>
    <w:rsid w:val="00CB692A"/>
    <w:rsid w:val="00CB6BC8"/>
    <w:rsid w:val="00CB6BCA"/>
    <w:rsid w:val="00CB6D4C"/>
    <w:rsid w:val="00CB6E76"/>
    <w:rsid w:val="00CB75DD"/>
    <w:rsid w:val="00CB765B"/>
    <w:rsid w:val="00CB77BA"/>
    <w:rsid w:val="00CB7EB9"/>
    <w:rsid w:val="00CC069E"/>
    <w:rsid w:val="00CC080E"/>
    <w:rsid w:val="00CC0A91"/>
    <w:rsid w:val="00CC0FD7"/>
    <w:rsid w:val="00CC18C4"/>
    <w:rsid w:val="00CC2411"/>
    <w:rsid w:val="00CC3578"/>
    <w:rsid w:val="00CC3929"/>
    <w:rsid w:val="00CC3DEC"/>
    <w:rsid w:val="00CC4473"/>
    <w:rsid w:val="00CC53DB"/>
    <w:rsid w:val="00CC5B4F"/>
    <w:rsid w:val="00CC70BD"/>
    <w:rsid w:val="00CC72ED"/>
    <w:rsid w:val="00CC7374"/>
    <w:rsid w:val="00CC7A1A"/>
    <w:rsid w:val="00CC7DE3"/>
    <w:rsid w:val="00CC7E60"/>
    <w:rsid w:val="00CD015D"/>
    <w:rsid w:val="00CD26F8"/>
    <w:rsid w:val="00CD295A"/>
    <w:rsid w:val="00CD2A81"/>
    <w:rsid w:val="00CD2EF3"/>
    <w:rsid w:val="00CD3725"/>
    <w:rsid w:val="00CD506E"/>
    <w:rsid w:val="00CD5952"/>
    <w:rsid w:val="00CE00AB"/>
    <w:rsid w:val="00CE0142"/>
    <w:rsid w:val="00CE0C96"/>
    <w:rsid w:val="00CE10AB"/>
    <w:rsid w:val="00CE1C0F"/>
    <w:rsid w:val="00CE26AC"/>
    <w:rsid w:val="00CE2B40"/>
    <w:rsid w:val="00CE48CB"/>
    <w:rsid w:val="00CE49FE"/>
    <w:rsid w:val="00CE4C7B"/>
    <w:rsid w:val="00CE4EAA"/>
    <w:rsid w:val="00CE5218"/>
    <w:rsid w:val="00CE53AF"/>
    <w:rsid w:val="00CE562F"/>
    <w:rsid w:val="00CE6AD8"/>
    <w:rsid w:val="00CE6F8D"/>
    <w:rsid w:val="00CE7367"/>
    <w:rsid w:val="00CE75D3"/>
    <w:rsid w:val="00CE7CC1"/>
    <w:rsid w:val="00CF0E1C"/>
    <w:rsid w:val="00CF2BEC"/>
    <w:rsid w:val="00CF38D0"/>
    <w:rsid w:val="00CF4256"/>
    <w:rsid w:val="00CF49B0"/>
    <w:rsid w:val="00CF539A"/>
    <w:rsid w:val="00CF61DD"/>
    <w:rsid w:val="00D00583"/>
    <w:rsid w:val="00D00B54"/>
    <w:rsid w:val="00D00BED"/>
    <w:rsid w:val="00D00C29"/>
    <w:rsid w:val="00D00C3B"/>
    <w:rsid w:val="00D01B40"/>
    <w:rsid w:val="00D0273D"/>
    <w:rsid w:val="00D027A1"/>
    <w:rsid w:val="00D0336D"/>
    <w:rsid w:val="00D05542"/>
    <w:rsid w:val="00D05C2A"/>
    <w:rsid w:val="00D078F5"/>
    <w:rsid w:val="00D07D13"/>
    <w:rsid w:val="00D07F11"/>
    <w:rsid w:val="00D1086F"/>
    <w:rsid w:val="00D13519"/>
    <w:rsid w:val="00D135DA"/>
    <w:rsid w:val="00D13B07"/>
    <w:rsid w:val="00D13C52"/>
    <w:rsid w:val="00D13D2B"/>
    <w:rsid w:val="00D13DE9"/>
    <w:rsid w:val="00D14639"/>
    <w:rsid w:val="00D1476E"/>
    <w:rsid w:val="00D15BCB"/>
    <w:rsid w:val="00D16519"/>
    <w:rsid w:val="00D167EA"/>
    <w:rsid w:val="00D20496"/>
    <w:rsid w:val="00D21166"/>
    <w:rsid w:val="00D213D8"/>
    <w:rsid w:val="00D219DE"/>
    <w:rsid w:val="00D2219A"/>
    <w:rsid w:val="00D22B56"/>
    <w:rsid w:val="00D235DC"/>
    <w:rsid w:val="00D23B21"/>
    <w:rsid w:val="00D24D8E"/>
    <w:rsid w:val="00D25CB2"/>
    <w:rsid w:val="00D260D7"/>
    <w:rsid w:val="00D26BD7"/>
    <w:rsid w:val="00D26F2F"/>
    <w:rsid w:val="00D27948"/>
    <w:rsid w:val="00D3022E"/>
    <w:rsid w:val="00D30854"/>
    <w:rsid w:val="00D312E0"/>
    <w:rsid w:val="00D3152D"/>
    <w:rsid w:val="00D31A3D"/>
    <w:rsid w:val="00D3226D"/>
    <w:rsid w:val="00D338CE"/>
    <w:rsid w:val="00D33EAD"/>
    <w:rsid w:val="00D34043"/>
    <w:rsid w:val="00D34738"/>
    <w:rsid w:val="00D348CB"/>
    <w:rsid w:val="00D34A92"/>
    <w:rsid w:val="00D34C44"/>
    <w:rsid w:val="00D34DC5"/>
    <w:rsid w:val="00D35290"/>
    <w:rsid w:val="00D35F48"/>
    <w:rsid w:val="00D37696"/>
    <w:rsid w:val="00D37733"/>
    <w:rsid w:val="00D40DE6"/>
    <w:rsid w:val="00D40E06"/>
    <w:rsid w:val="00D41504"/>
    <w:rsid w:val="00D41748"/>
    <w:rsid w:val="00D41E2D"/>
    <w:rsid w:val="00D42B69"/>
    <w:rsid w:val="00D43019"/>
    <w:rsid w:val="00D437A2"/>
    <w:rsid w:val="00D43A17"/>
    <w:rsid w:val="00D43A69"/>
    <w:rsid w:val="00D4483A"/>
    <w:rsid w:val="00D449E0"/>
    <w:rsid w:val="00D47A93"/>
    <w:rsid w:val="00D51586"/>
    <w:rsid w:val="00D51E2A"/>
    <w:rsid w:val="00D5279A"/>
    <w:rsid w:val="00D53497"/>
    <w:rsid w:val="00D535C0"/>
    <w:rsid w:val="00D53A70"/>
    <w:rsid w:val="00D53AB7"/>
    <w:rsid w:val="00D54AC1"/>
    <w:rsid w:val="00D54D84"/>
    <w:rsid w:val="00D54DF0"/>
    <w:rsid w:val="00D54F84"/>
    <w:rsid w:val="00D555FF"/>
    <w:rsid w:val="00D57463"/>
    <w:rsid w:val="00D57C52"/>
    <w:rsid w:val="00D57E5E"/>
    <w:rsid w:val="00D600DB"/>
    <w:rsid w:val="00D6135E"/>
    <w:rsid w:val="00D619A0"/>
    <w:rsid w:val="00D63E92"/>
    <w:rsid w:val="00D63F68"/>
    <w:rsid w:val="00D646FC"/>
    <w:rsid w:val="00D665AE"/>
    <w:rsid w:val="00D670FB"/>
    <w:rsid w:val="00D67312"/>
    <w:rsid w:val="00D7073A"/>
    <w:rsid w:val="00D737E9"/>
    <w:rsid w:val="00D739F1"/>
    <w:rsid w:val="00D73A32"/>
    <w:rsid w:val="00D74AE8"/>
    <w:rsid w:val="00D7619D"/>
    <w:rsid w:val="00D765D4"/>
    <w:rsid w:val="00D776D6"/>
    <w:rsid w:val="00D800CF"/>
    <w:rsid w:val="00D81183"/>
    <w:rsid w:val="00D8197B"/>
    <w:rsid w:val="00D822F3"/>
    <w:rsid w:val="00D82995"/>
    <w:rsid w:val="00D83FDC"/>
    <w:rsid w:val="00D840DC"/>
    <w:rsid w:val="00D84A63"/>
    <w:rsid w:val="00D84E87"/>
    <w:rsid w:val="00D8559B"/>
    <w:rsid w:val="00D92B0D"/>
    <w:rsid w:val="00D92D03"/>
    <w:rsid w:val="00D932D8"/>
    <w:rsid w:val="00D93456"/>
    <w:rsid w:val="00D9395F"/>
    <w:rsid w:val="00D93D87"/>
    <w:rsid w:val="00D9466E"/>
    <w:rsid w:val="00D94C8E"/>
    <w:rsid w:val="00D94FA4"/>
    <w:rsid w:val="00D95825"/>
    <w:rsid w:val="00D96AC2"/>
    <w:rsid w:val="00D96D0A"/>
    <w:rsid w:val="00D972FA"/>
    <w:rsid w:val="00DA2115"/>
    <w:rsid w:val="00DA28FD"/>
    <w:rsid w:val="00DA2CE7"/>
    <w:rsid w:val="00DA3366"/>
    <w:rsid w:val="00DA3966"/>
    <w:rsid w:val="00DA3FE4"/>
    <w:rsid w:val="00DA44FB"/>
    <w:rsid w:val="00DA5AA7"/>
    <w:rsid w:val="00DA727A"/>
    <w:rsid w:val="00DB07C4"/>
    <w:rsid w:val="00DB0BBF"/>
    <w:rsid w:val="00DB0C45"/>
    <w:rsid w:val="00DB21BE"/>
    <w:rsid w:val="00DB2B7D"/>
    <w:rsid w:val="00DB2C50"/>
    <w:rsid w:val="00DB3192"/>
    <w:rsid w:val="00DB358E"/>
    <w:rsid w:val="00DB3C9C"/>
    <w:rsid w:val="00DB5E41"/>
    <w:rsid w:val="00DB68B5"/>
    <w:rsid w:val="00DB6E18"/>
    <w:rsid w:val="00DC03F1"/>
    <w:rsid w:val="00DC15E4"/>
    <w:rsid w:val="00DC2A6C"/>
    <w:rsid w:val="00DC2CCD"/>
    <w:rsid w:val="00DC307C"/>
    <w:rsid w:val="00DC3C00"/>
    <w:rsid w:val="00DC4A52"/>
    <w:rsid w:val="00DC5362"/>
    <w:rsid w:val="00DC60DE"/>
    <w:rsid w:val="00DC6760"/>
    <w:rsid w:val="00DC704A"/>
    <w:rsid w:val="00DC71A1"/>
    <w:rsid w:val="00DC730E"/>
    <w:rsid w:val="00DC7619"/>
    <w:rsid w:val="00DC7BA7"/>
    <w:rsid w:val="00DC7F46"/>
    <w:rsid w:val="00DD0198"/>
    <w:rsid w:val="00DD18C1"/>
    <w:rsid w:val="00DD1B32"/>
    <w:rsid w:val="00DD1C5E"/>
    <w:rsid w:val="00DD239B"/>
    <w:rsid w:val="00DD260A"/>
    <w:rsid w:val="00DD2E23"/>
    <w:rsid w:val="00DD2E45"/>
    <w:rsid w:val="00DD3FF2"/>
    <w:rsid w:val="00DD402F"/>
    <w:rsid w:val="00DD4A5B"/>
    <w:rsid w:val="00DD556C"/>
    <w:rsid w:val="00DD64B6"/>
    <w:rsid w:val="00DD6502"/>
    <w:rsid w:val="00DD65CC"/>
    <w:rsid w:val="00DD6B09"/>
    <w:rsid w:val="00DE1392"/>
    <w:rsid w:val="00DE1DCE"/>
    <w:rsid w:val="00DE25E3"/>
    <w:rsid w:val="00DE39DF"/>
    <w:rsid w:val="00DE4B17"/>
    <w:rsid w:val="00DE4B3C"/>
    <w:rsid w:val="00DE4BD3"/>
    <w:rsid w:val="00DE4D31"/>
    <w:rsid w:val="00DE5C1B"/>
    <w:rsid w:val="00DE7045"/>
    <w:rsid w:val="00DE7347"/>
    <w:rsid w:val="00DE7E8F"/>
    <w:rsid w:val="00DF00C5"/>
    <w:rsid w:val="00DF0295"/>
    <w:rsid w:val="00DF1211"/>
    <w:rsid w:val="00DF2912"/>
    <w:rsid w:val="00DF2C74"/>
    <w:rsid w:val="00DF36EA"/>
    <w:rsid w:val="00DF3AE0"/>
    <w:rsid w:val="00DF578B"/>
    <w:rsid w:val="00DF597C"/>
    <w:rsid w:val="00DF6065"/>
    <w:rsid w:val="00DF7C55"/>
    <w:rsid w:val="00E00F02"/>
    <w:rsid w:val="00E012CA"/>
    <w:rsid w:val="00E0247A"/>
    <w:rsid w:val="00E027A7"/>
    <w:rsid w:val="00E031B9"/>
    <w:rsid w:val="00E03343"/>
    <w:rsid w:val="00E038F8"/>
    <w:rsid w:val="00E03C99"/>
    <w:rsid w:val="00E0554F"/>
    <w:rsid w:val="00E05558"/>
    <w:rsid w:val="00E058C9"/>
    <w:rsid w:val="00E06421"/>
    <w:rsid w:val="00E06570"/>
    <w:rsid w:val="00E06A24"/>
    <w:rsid w:val="00E070D6"/>
    <w:rsid w:val="00E076DB"/>
    <w:rsid w:val="00E10219"/>
    <w:rsid w:val="00E11032"/>
    <w:rsid w:val="00E11C8C"/>
    <w:rsid w:val="00E12CBB"/>
    <w:rsid w:val="00E14353"/>
    <w:rsid w:val="00E14BDD"/>
    <w:rsid w:val="00E15ED1"/>
    <w:rsid w:val="00E16C93"/>
    <w:rsid w:val="00E16FAF"/>
    <w:rsid w:val="00E17105"/>
    <w:rsid w:val="00E17BF5"/>
    <w:rsid w:val="00E17EC4"/>
    <w:rsid w:val="00E211B3"/>
    <w:rsid w:val="00E21334"/>
    <w:rsid w:val="00E217C5"/>
    <w:rsid w:val="00E2193D"/>
    <w:rsid w:val="00E229DC"/>
    <w:rsid w:val="00E22BCF"/>
    <w:rsid w:val="00E22DD5"/>
    <w:rsid w:val="00E23214"/>
    <w:rsid w:val="00E23AB3"/>
    <w:rsid w:val="00E258E0"/>
    <w:rsid w:val="00E2603A"/>
    <w:rsid w:val="00E26096"/>
    <w:rsid w:val="00E2609B"/>
    <w:rsid w:val="00E26F3D"/>
    <w:rsid w:val="00E279A1"/>
    <w:rsid w:val="00E27C22"/>
    <w:rsid w:val="00E3105B"/>
    <w:rsid w:val="00E3115B"/>
    <w:rsid w:val="00E31F78"/>
    <w:rsid w:val="00E324C8"/>
    <w:rsid w:val="00E32A1A"/>
    <w:rsid w:val="00E332BE"/>
    <w:rsid w:val="00E33A46"/>
    <w:rsid w:val="00E350F3"/>
    <w:rsid w:val="00E41A3B"/>
    <w:rsid w:val="00E421A8"/>
    <w:rsid w:val="00E44DB8"/>
    <w:rsid w:val="00E4503E"/>
    <w:rsid w:val="00E45846"/>
    <w:rsid w:val="00E45C07"/>
    <w:rsid w:val="00E4725E"/>
    <w:rsid w:val="00E50128"/>
    <w:rsid w:val="00E50A3A"/>
    <w:rsid w:val="00E50CC6"/>
    <w:rsid w:val="00E554E6"/>
    <w:rsid w:val="00E561D4"/>
    <w:rsid w:val="00E56D95"/>
    <w:rsid w:val="00E577AD"/>
    <w:rsid w:val="00E60A17"/>
    <w:rsid w:val="00E60C0A"/>
    <w:rsid w:val="00E60D4D"/>
    <w:rsid w:val="00E6118E"/>
    <w:rsid w:val="00E61C4B"/>
    <w:rsid w:val="00E6280B"/>
    <w:rsid w:val="00E6342F"/>
    <w:rsid w:val="00E63495"/>
    <w:rsid w:val="00E63F04"/>
    <w:rsid w:val="00E6465A"/>
    <w:rsid w:val="00E6678D"/>
    <w:rsid w:val="00E667D5"/>
    <w:rsid w:val="00E6781D"/>
    <w:rsid w:val="00E704C5"/>
    <w:rsid w:val="00E705CB"/>
    <w:rsid w:val="00E713CF"/>
    <w:rsid w:val="00E71AF3"/>
    <w:rsid w:val="00E721CB"/>
    <w:rsid w:val="00E727FC"/>
    <w:rsid w:val="00E731B8"/>
    <w:rsid w:val="00E7508D"/>
    <w:rsid w:val="00E75E3D"/>
    <w:rsid w:val="00E75E95"/>
    <w:rsid w:val="00E7639A"/>
    <w:rsid w:val="00E765C3"/>
    <w:rsid w:val="00E77F2D"/>
    <w:rsid w:val="00E80D91"/>
    <w:rsid w:val="00E82319"/>
    <w:rsid w:val="00E82633"/>
    <w:rsid w:val="00E82E45"/>
    <w:rsid w:val="00E83F0C"/>
    <w:rsid w:val="00E83F17"/>
    <w:rsid w:val="00E842A7"/>
    <w:rsid w:val="00E84D3F"/>
    <w:rsid w:val="00E85445"/>
    <w:rsid w:val="00E85E91"/>
    <w:rsid w:val="00E8636B"/>
    <w:rsid w:val="00E878FB"/>
    <w:rsid w:val="00E902AD"/>
    <w:rsid w:val="00E90519"/>
    <w:rsid w:val="00E90901"/>
    <w:rsid w:val="00E92AA1"/>
    <w:rsid w:val="00E95802"/>
    <w:rsid w:val="00E964B0"/>
    <w:rsid w:val="00E9788D"/>
    <w:rsid w:val="00E97CB7"/>
    <w:rsid w:val="00EA02C3"/>
    <w:rsid w:val="00EA02CC"/>
    <w:rsid w:val="00EA0505"/>
    <w:rsid w:val="00EA070A"/>
    <w:rsid w:val="00EA1014"/>
    <w:rsid w:val="00EA3B85"/>
    <w:rsid w:val="00EA560D"/>
    <w:rsid w:val="00EA5B58"/>
    <w:rsid w:val="00EA6267"/>
    <w:rsid w:val="00EA7029"/>
    <w:rsid w:val="00EA71D2"/>
    <w:rsid w:val="00EA73D8"/>
    <w:rsid w:val="00EB0775"/>
    <w:rsid w:val="00EB0C43"/>
    <w:rsid w:val="00EB161D"/>
    <w:rsid w:val="00EB1DC4"/>
    <w:rsid w:val="00EB3C3A"/>
    <w:rsid w:val="00EB4154"/>
    <w:rsid w:val="00EB4197"/>
    <w:rsid w:val="00EB41DC"/>
    <w:rsid w:val="00EB4495"/>
    <w:rsid w:val="00EB4793"/>
    <w:rsid w:val="00EB5DD9"/>
    <w:rsid w:val="00EB604C"/>
    <w:rsid w:val="00EB667F"/>
    <w:rsid w:val="00EB6A10"/>
    <w:rsid w:val="00EB6B04"/>
    <w:rsid w:val="00EC0378"/>
    <w:rsid w:val="00EC0412"/>
    <w:rsid w:val="00EC0713"/>
    <w:rsid w:val="00EC15E4"/>
    <w:rsid w:val="00EC2A2D"/>
    <w:rsid w:val="00EC33C5"/>
    <w:rsid w:val="00EC3975"/>
    <w:rsid w:val="00EC4631"/>
    <w:rsid w:val="00EC4EE3"/>
    <w:rsid w:val="00EC529A"/>
    <w:rsid w:val="00EC59FF"/>
    <w:rsid w:val="00EC6692"/>
    <w:rsid w:val="00EC727E"/>
    <w:rsid w:val="00EC76B9"/>
    <w:rsid w:val="00EC7789"/>
    <w:rsid w:val="00ED0CF8"/>
    <w:rsid w:val="00ED0D3C"/>
    <w:rsid w:val="00ED1987"/>
    <w:rsid w:val="00ED3E37"/>
    <w:rsid w:val="00ED4FAA"/>
    <w:rsid w:val="00ED5739"/>
    <w:rsid w:val="00ED57B0"/>
    <w:rsid w:val="00ED66BD"/>
    <w:rsid w:val="00ED683B"/>
    <w:rsid w:val="00ED6CC5"/>
    <w:rsid w:val="00ED6F91"/>
    <w:rsid w:val="00EE0954"/>
    <w:rsid w:val="00EE0DAC"/>
    <w:rsid w:val="00EE14BF"/>
    <w:rsid w:val="00EE1BB3"/>
    <w:rsid w:val="00EE1D84"/>
    <w:rsid w:val="00EE26D9"/>
    <w:rsid w:val="00EE43CA"/>
    <w:rsid w:val="00EE4954"/>
    <w:rsid w:val="00EE53AD"/>
    <w:rsid w:val="00EE5935"/>
    <w:rsid w:val="00EE5AB4"/>
    <w:rsid w:val="00EE6368"/>
    <w:rsid w:val="00EE6401"/>
    <w:rsid w:val="00EE66F4"/>
    <w:rsid w:val="00EF013B"/>
    <w:rsid w:val="00EF0422"/>
    <w:rsid w:val="00EF06CF"/>
    <w:rsid w:val="00EF08BF"/>
    <w:rsid w:val="00EF12BA"/>
    <w:rsid w:val="00EF1882"/>
    <w:rsid w:val="00EF193F"/>
    <w:rsid w:val="00EF2F86"/>
    <w:rsid w:val="00EF36A7"/>
    <w:rsid w:val="00EF37D2"/>
    <w:rsid w:val="00EF4366"/>
    <w:rsid w:val="00EF4437"/>
    <w:rsid w:val="00EF45CB"/>
    <w:rsid w:val="00EF4894"/>
    <w:rsid w:val="00EF64BD"/>
    <w:rsid w:val="00EF7A00"/>
    <w:rsid w:val="00EF7F0F"/>
    <w:rsid w:val="00EF7F6E"/>
    <w:rsid w:val="00F00BDD"/>
    <w:rsid w:val="00F00C31"/>
    <w:rsid w:val="00F00D50"/>
    <w:rsid w:val="00F00D66"/>
    <w:rsid w:val="00F0128E"/>
    <w:rsid w:val="00F01BD8"/>
    <w:rsid w:val="00F023FB"/>
    <w:rsid w:val="00F02D44"/>
    <w:rsid w:val="00F032CB"/>
    <w:rsid w:val="00F03AB9"/>
    <w:rsid w:val="00F04967"/>
    <w:rsid w:val="00F04C63"/>
    <w:rsid w:val="00F054AF"/>
    <w:rsid w:val="00F055A8"/>
    <w:rsid w:val="00F05663"/>
    <w:rsid w:val="00F0638A"/>
    <w:rsid w:val="00F068DE"/>
    <w:rsid w:val="00F06D65"/>
    <w:rsid w:val="00F107BB"/>
    <w:rsid w:val="00F1081F"/>
    <w:rsid w:val="00F109AB"/>
    <w:rsid w:val="00F10A2D"/>
    <w:rsid w:val="00F10CC9"/>
    <w:rsid w:val="00F12127"/>
    <w:rsid w:val="00F1308B"/>
    <w:rsid w:val="00F13635"/>
    <w:rsid w:val="00F147C0"/>
    <w:rsid w:val="00F1516C"/>
    <w:rsid w:val="00F159F9"/>
    <w:rsid w:val="00F15B96"/>
    <w:rsid w:val="00F15E98"/>
    <w:rsid w:val="00F1719E"/>
    <w:rsid w:val="00F1719F"/>
    <w:rsid w:val="00F17DD1"/>
    <w:rsid w:val="00F215C4"/>
    <w:rsid w:val="00F230AA"/>
    <w:rsid w:val="00F23115"/>
    <w:rsid w:val="00F23905"/>
    <w:rsid w:val="00F250B6"/>
    <w:rsid w:val="00F2582C"/>
    <w:rsid w:val="00F2585D"/>
    <w:rsid w:val="00F271EC"/>
    <w:rsid w:val="00F277EA"/>
    <w:rsid w:val="00F30570"/>
    <w:rsid w:val="00F33C69"/>
    <w:rsid w:val="00F35A36"/>
    <w:rsid w:val="00F35DE9"/>
    <w:rsid w:val="00F36520"/>
    <w:rsid w:val="00F37184"/>
    <w:rsid w:val="00F3749A"/>
    <w:rsid w:val="00F37A56"/>
    <w:rsid w:val="00F4125D"/>
    <w:rsid w:val="00F41E92"/>
    <w:rsid w:val="00F42C64"/>
    <w:rsid w:val="00F4393A"/>
    <w:rsid w:val="00F440CE"/>
    <w:rsid w:val="00F44935"/>
    <w:rsid w:val="00F44AE4"/>
    <w:rsid w:val="00F45123"/>
    <w:rsid w:val="00F4528D"/>
    <w:rsid w:val="00F459AB"/>
    <w:rsid w:val="00F45B8C"/>
    <w:rsid w:val="00F45BE5"/>
    <w:rsid w:val="00F461D0"/>
    <w:rsid w:val="00F46DBC"/>
    <w:rsid w:val="00F47DC3"/>
    <w:rsid w:val="00F50106"/>
    <w:rsid w:val="00F501B5"/>
    <w:rsid w:val="00F501CC"/>
    <w:rsid w:val="00F5024B"/>
    <w:rsid w:val="00F50375"/>
    <w:rsid w:val="00F51DDE"/>
    <w:rsid w:val="00F52804"/>
    <w:rsid w:val="00F52F5C"/>
    <w:rsid w:val="00F530D7"/>
    <w:rsid w:val="00F531D5"/>
    <w:rsid w:val="00F5375E"/>
    <w:rsid w:val="00F537DA"/>
    <w:rsid w:val="00F55859"/>
    <w:rsid w:val="00F56D1C"/>
    <w:rsid w:val="00F56DBD"/>
    <w:rsid w:val="00F57BF5"/>
    <w:rsid w:val="00F6067B"/>
    <w:rsid w:val="00F60EF4"/>
    <w:rsid w:val="00F6110D"/>
    <w:rsid w:val="00F61AB3"/>
    <w:rsid w:val="00F639A2"/>
    <w:rsid w:val="00F63D13"/>
    <w:rsid w:val="00F64F28"/>
    <w:rsid w:val="00F65486"/>
    <w:rsid w:val="00F65F80"/>
    <w:rsid w:val="00F72435"/>
    <w:rsid w:val="00F73036"/>
    <w:rsid w:val="00F73BBE"/>
    <w:rsid w:val="00F74C46"/>
    <w:rsid w:val="00F75274"/>
    <w:rsid w:val="00F76221"/>
    <w:rsid w:val="00F764F6"/>
    <w:rsid w:val="00F76B97"/>
    <w:rsid w:val="00F76E91"/>
    <w:rsid w:val="00F770AB"/>
    <w:rsid w:val="00F77706"/>
    <w:rsid w:val="00F77BD7"/>
    <w:rsid w:val="00F77F8D"/>
    <w:rsid w:val="00F801EE"/>
    <w:rsid w:val="00F80EB1"/>
    <w:rsid w:val="00F81248"/>
    <w:rsid w:val="00F82308"/>
    <w:rsid w:val="00F828B4"/>
    <w:rsid w:val="00F82B27"/>
    <w:rsid w:val="00F83D7E"/>
    <w:rsid w:val="00F84304"/>
    <w:rsid w:val="00F8451B"/>
    <w:rsid w:val="00F850FF"/>
    <w:rsid w:val="00F86E01"/>
    <w:rsid w:val="00F86F61"/>
    <w:rsid w:val="00F87224"/>
    <w:rsid w:val="00F87B99"/>
    <w:rsid w:val="00F90F41"/>
    <w:rsid w:val="00F93C71"/>
    <w:rsid w:val="00F94125"/>
    <w:rsid w:val="00F9420F"/>
    <w:rsid w:val="00F961B6"/>
    <w:rsid w:val="00F970C3"/>
    <w:rsid w:val="00F974F4"/>
    <w:rsid w:val="00F976AC"/>
    <w:rsid w:val="00FA0843"/>
    <w:rsid w:val="00FA08F8"/>
    <w:rsid w:val="00FA1AA9"/>
    <w:rsid w:val="00FA1D3D"/>
    <w:rsid w:val="00FA2053"/>
    <w:rsid w:val="00FA3E43"/>
    <w:rsid w:val="00FA4094"/>
    <w:rsid w:val="00FA4867"/>
    <w:rsid w:val="00FA4A81"/>
    <w:rsid w:val="00FA4D2A"/>
    <w:rsid w:val="00FA4E06"/>
    <w:rsid w:val="00FA4FBC"/>
    <w:rsid w:val="00FA5B7E"/>
    <w:rsid w:val="00FA6F0D"/>
    <w:rsid w:val="00FA7F33"/>
    <w:rsid w:val="00FA7F6D"/>
    <w:rsid w:val="00FB221F"/>
    <w:rsid w:val="00FB3374"/>
    <w:rsid w:val="00FB3454"/>
    <w:rsid w:val="00FB3C3D"/>
    <w:rsid w:val="00FB3D91"/>
    <w:rsid w:val="00FB4ADB"/>
    <w:rsid w:val="00FB4CA0"/>
    <w:rsid w:val="00FB547D"/>
    <w:rsid w:val="00FB55F6"/>
    <w:rsid w:val="00FB6C3A"/>
    <w:rsid w:val="00FB6FB6"/>
    <w:rsid w:val="00FC0A42"/>
    <w:rsid w:val="00FC0AA3"/>
    <w:rsid w:val="00FC0B03"/>
    <w:rsid w:val="00FC0D70"/>
    <w:rsid w:val="00FC0F71"/>
    <w:rsid w:val="00FC1033"/>
    <w:rsid w:val="00FC10CC"/>
    <w:rsid w:val="00FC15EB"/>
    <w:rsid w:val="00FC178E"/>
    <w:rsid w:val="00FC1A97"/>
    <w:rsid w:val="00FC1AE6"/>
    <w:rsid w:val="00FC1B1D"/>
    <w:rsid w:val="00FC2553"/>
    <w:rsid w:val="00FC29C8"/>
    <w:rsid w:val="00FC2CCD"/>
    <w:rsid w:val="00FC301C"/>
    <w:rsid w:val="00FC3C31"/>
    <w:rsid w:val="00FC4E41"/>
    <w:rsid w:val="00FC51A7"/>
    <w:rsid w:val="00FC66A5"/>
    <w:rsid w:val="00FC69D1"/>
    <w:rsid w:val="00FC7291"/>
    <w:rsid w:val="00FC7EAB"/>
    <w:rsid w:val="00FD0348"/>
    <w:rsid w:val="00FD06A9"/>
    <w:rsid w:val="00FD1720"/>
    <w:rsid w:val="00FD1ED9"/>
    <w:rsid w:val="00FD1F0B"/>
    <w:rsid w:val="00FD28F8"/>
    <w:rsid w:val="00FD2D2C"/>
    <w:rsid w:val="00FD34CD"/>
    <w:rsid w:val="00FD53D8"/>
    <w:rsid w:val="00FD61BB"/>
    <w:rsid w:val="00FD67E9"/>
    <w:rsid w:val="00FD6940"/>
    <w:rsid w:val="00FE141D"/>
    <w:rsid w:val="00FE1C60"/>
    <w:rsid w:val="00FE21FE"/>
    <w:rsid w:val="00FE28F9"/>
    <w:rsid w:val="00FE361B"/>
    <w:rsid w:val="00FE46EC"/>
    <w:rsid w:val="00FE5234"/>
    <w:rsid w:val="00FE6E02"/>
    <w:rsid w:val="00FE7003"/>
    <w:rsid w:val="00FE7F8A"/>
    <w:rsid w:val="00FF0342"/>
    <w:rsid w:val="00FF1286"/>
    <w:rsid w:val="00FF1AFC"/>
    <w:rsid w:val="00FF1EB9"/>
    <w:rsid w:val="00FF2221"/>
    <w:rsid w:val="00FF2E16"/>
    <w:rsid w:val="00FF34E2"/>
    <w:rsid w:val="00FF3ACB"/>
    <w:rsid w:val="00FF57B3"/>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904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F18"/>
    <w:rPr>
      <w:sz w:val="22"/>
      <w:lang w:val="en-GB" w:bidi="ar-SA"/>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bidi="ar-SA"/>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bidi="ar-SA"/>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bidi="ar-SA"/>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bidi="ar-SA"/>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bidi="ar-SA"/>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bidi="ar-SA"/>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bidi="ar-SA"/>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bidi="ar-SA"/>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bidi="ar-SA"/>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bidi="ar-SA"/>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bidi="ar-SA"/>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bidi="ar-SA"/>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bidi="ar-SA"/>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bidi="ar-SA"/>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bidi="ar-SA"/>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bidi="ar-SA"/>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bidi="ar-SA"/>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bidi="ar-SA"/>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bidi="ar-SA"/>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bidi="ar-SA"/>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bidi="ar-SA"/>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bidi="ar-SA"/>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bidi="ar-SA"/>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bidi="ar-SA"/>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character" w:customStyle="1" w:styleId="FooterChar">
    <w:name w:val="Footer Char"/>
    <w:basedOn w:val="DefaultParagraphFont"/>
    <w:link w:val="Footer"/>
    <w:uiPriority w:val="99"/>
    <w:rsid w:val="00CD295A"/>
    <w:rPr>
      <w:sz w:val="24"/>
      <w:lang w:val="en-GB" w:bidi="ar-SA"/>
    </w:rPr>
  </w:style>
  <w:style w:type="character" w:styleId="PlaceholderText">
    <w:name w:val="Placeholder Text"/>
    <w:basedOn w:val="DefaultParagraphFont"/>
    <w:uiPriority w:val="99"/>
    <w:semiHidden/>
    <w:rsid w:val="00AC6A8F"/>
    <w:rPr>
      <w:color w:val="808080"/>
    </w:rPr>
  </w:style>
  <w:style w:type="paragraph" w:customStyle="1" w:styleId="IEEEStdsParagraph">
    <w:name w:val="IEEEStds Paragraph"/>
    <w:link w:val="IEEEStdsParagraphChar"/>
    <w:rsid w:val="00314D1B"/>
    <w:pPr>
      <w:spacing w:after="240"/>
      <w:jc w:val="both"/>
    </w:pPr>
    <w:rPr>
      <w:rFonts w:eastAsia="MS Mincho"/>
      <w:lang w:eastAsia="ja-JP" w:bidi="ar-SA"/>
    </w:rPr>
  </w:style>
  <w:style w:type="character" w:customStyle="1" w:styleId="IEEEStdsParagraphChar">
    <w:name w:val="IEEEStds Paragraph Char"/>
    <w:link w:val="IEEEStdsParagraph"/>
    <w:rsid w:val="00314D1B"/>
    <w:rPr>
      <w:rFonts w:eastAsia="MS Mincho"/>
      <w:lang w:eastAsia="ja-JP" w:bidi="ar-SA"/>
    </w:rPr>
  </w:style>
  <w:style w:type="paragraph" w:customStyle="1" w:styleId="Default">
    <w:name w:val="Default"/>
    <w:rsid w:val="00DD3FF2"/>
    <w:pPr>
      <w:autoSpaceDE w:val="0"/>
      <w:autoSpaceDN w:val="0"/>
      <w:adjustRightInd w:val="0"/>
    </w:pPr>
    <w:rPr>
      <w:rFonts w:ascii="Arial" w:hAnsi="Arial" w:cs="Arial"/>
      <w:color w:val="000000"/>
      <w:sz w:val="24"/>
      <w:szCs w:val="24"/>
    </w:rPr>
  </w:style>
  <w:style w:type="paragraph" w:customStyle="1" w:styleId="IEEEStdsRegularFigureCaption">
    <w:name w:val="IEEEStds Regular Figure Caption"/>
    <w:basedOn w:val="IEEEStdsParagraph"/>
    <w:next w:val="IEEEStdsParagraph"/>
    <w:rsid w:val="00863EBF"/>
    <w:pPr>
      <w:keepLines/>
      <w:numPr>
        <w:numId w:val="2"/>
      </w:numPr>
      <w:tabs>
        <w:tab w:val="num" w:pos="360"/>
        <w:tab w:val="left" w:pos="403"/>
        <w:tab w:val="left" w:pos="475"/>
        <w:tab w:val="left" w:pos="547"/>
      </w:tabs>
      <w:suppressAutoHyphens/>
      <w:spacing w:before="120" w:after="120"/>
      <w:jc w:val="center"/>
    </w:pPr>
    <w:rPr>
      <w:rFonts w:ascii="Arial" w:hAnsi="Arial"/>
      <w:b/>
    </w:rPr>
  </w:style>
  <w:style w:type="paragraph" w:customStyle="1" w:styleId="IEEEStdsTableData-Left">
    <w:name w:val="IEEEStds Table Data - Left"/>
    <w:basedOn w:val="IEEEStdsParagraph"/>
    <w:rsid w:val="00863EBF"/>
    <w:pPr>
      <w:keepNext/>
      <w:keepLines/>
      <w:spacing w:after="0"/>
      <w:jc w:val="left"/>
    </w:pPr>
    <w:rPr>
      <w:sz w:val="18"/>
    </w:rPr>
  </w:style>
  <w:style w:type="paragraph" w:customStyle="1" w:styleId="IEEEStdsLevel1frontmatter">
    <w:name w:val="IEEEStds Level 1 (front matter)"/>
    <w:basedOn w:val="IEEEStdsParagraph"/>
    <w:next w:val="IEEEStdsParagraph"/>
    <w:rsid w:val="007472C2"/>
    <w:pPr>
      <w:keepNext/>
      <w:keepLines/>
      <w:suppressAutoHyphens/>
      <w:spacing w:before="240"/>
    </w:pPr>
    <w:rPr>
      <w:rFonts w:ascii="Arial" w:hAnsi="Arial"/>
      <w:b/>
      <w:sz w:val="24"/>
    </w:rPr>
  </w:style>
  <w:style w:type="paragraph" w:customStyle="1" w:styleId="IEEEStdsNamesList">
    <w:name w:val="IEEEStds Names List"/>
    <w:rsid w:val="007472C2"/>
    <w:rPr>
      <w:rFonts w:eastAsia="MS Mincho"/>
      <w:sz w:val="18"/>
      <w:lang w:eastAsia="ja-JP" w:bidi="ar-SA"/>
    </w:rPr>
  </w:style>
  <w:style w:type="paragraph" w:customStyle="1" w:styleId="IEEEStdsLevel4Header">
    <w:name w:val="IEEEStds Level 4 Header"/>
    <w:basedOn w:val="IEEEStdsLevel3Header"/>
    <w:next w:val="IEEEStdsParagraph"/>
    <w:link w:val="IEEEStdsLevel4HeaderChar"/>
    <w:rsid w:val="007472C2"/>
    <w:pPr>
      <w:outlineLvl w:val="3"/>
    </w:pPr>
  </w:style>
  <w:style w:type="paragraph" w:customStyle="1" w:styleId="IEEEStdsLevel3Header">
    <w:name w:val="IEEEStds Level 3 Header"/>
    <w:basedOn w:val="Normal"/>
    <w:next w:val="IEEEStdsParagraph"/>
    <w:rsid w:val="007472C2"/>
    <w:pPr>
      <w:keepNext/>
      <w:keepLines/>
      <w:suppressAutoHyphens/>
      <w:spacing w:before="240" w:after="240"/>
      <w:outlineLvl w:val="2"/>
    </w:pPr>
    <w:rPr>
      <w:rFonts w:ascii="Arial" w:eastAsia="MS Mincho" w:hAnsi="Arial"/>
      <w:b/>
      <w:sz w:val="20"/>
      <w:lang w:val="en-US" w:eastAsia="ja-JP"/>
    </w:rPr>
  </w:style>
  <w:style w:type="character" w:customStyle="1" w:styleId="IEEEStdsLevel4HeaderChar">
    <w:name w:val="IEEEStds Level 4 Header Char"/>
    <w:link w:val="IEEEStdsLevel4Header"/>
    <w:rsid w:val="007472C2"/>
    <w:rPr>
      <w:rFonts w:ascii="Arial" w:eastAsia="MS Mincho" w:hAnsi="Arial"/>
      <w:b/>
      <w:lang w:eastAsia="ja-JP" w:bidi="ar-SA"/>
    </w:rPr>
  </w:style>
  <w:style w:type="paragraph" w:customStyle="1" w:styleId="IEEEStdsIntroduction">
    <w:name w:val="IEEEStds Introduction"/>
    <w:basedOn w:val="IEEEStdsParagraph"/>
    <w:rsid w:val="007472C2"/>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7472C2"/>
    <w:rPr>
      <w:rFonts w:eastAsia="MS Mincho"/>
      <w:noProof/>
      <w:sz w:val="20"/>
      <w:lang w:val="en-US" w:eastAsia="ja-JP"/>
    </w:rPr>
  </w:style>
  <w:style w:type="paragraph" w:customStyle="1" w:styleId="IEEEStdsRegularTableCaption">
    <w:name w:val="IEEEStds Regular Table Caption"/>
    <w:basedOn w:val="IEEEStdsParagraph"/>
    <w:next w:val="IEEEStdsParagraph"/>
    <w:rsid w:val="00B4621C"/>
    <w:pPr>
      <w:keepNext/>
      <w:keepLines/>
      <w:numPr>
        <w:numId w:val="3"/>
      </w:numPr>
      <w:tabs>
        <w:tab w:val="left" w:pos="360"/>
        <w:tab w:val="left" w:pos="432"/>
        <w:tab w:val="left" w:pos="504"/>
      </w:tabs>
      <w:suppressAutoHyphens/>
      <w:spacing w:before="120" w:after="120"/>
      <w:jc w:val="center"/>
    </w:pPr>
    <w:rPr>
      <w:rFonts w:ascii="Arial" w:hAnsi="Arial"/>
      <w:b/>
    </w:rPr>
  </w:style>
  <w:style w:type="paragraph" w:customStyle="1" w:styleId="IEEEStdsTitleDraftCRBody">
    <w:name w:val="IEEEStds TitleDraftCRBody"/>
    <w:rsid w:val="00171FE5"/>
    <w:pPr>
      <w:spacing w:before="120" w:after="120"/>
      <w:jc w:val="both"/>
    </w:pPr>
    <w:rPr>
      <w:rFonts w:eastAsia="MS Mincho"/>
      <w:noProof/>
      <w:lang w:eastAsia="ja-JP" w:bidi="ar-SA"/>
    </w:rPr>
  </w:style>
  <w:style w:type="paragraph" w:customStyle="1" w:styleId="IEEEStdsTitle">
    <w:name w:val="IEEEStds Title"/>
    <w:next w:val="IEEEStdsParagraph"/>
    <w:rsid w:val="00A74A5C"/>
    <w:pPr>
      <w:spacing w:before="1800" w:after="960"/>
    </w:pPr>
    <w:rPr>
      <w:rFonts w:ascii="Arial" w:eastAsia="MS Mincho" w:hAnsi="Arial"/>
      <w:b/>
      <w:noProof/>
      <w:sz w:val="46"/>
      <w:lang w:eastAsia="ja-JP" w:bidi="ar-SA"/>
    </w:rPr>
  </w:style>
  <w:style w:type="paragraph" w:customStyle="1" w:styleId="IEEEStdsLevel2Header">
    <w:name w:val="IEEEStds Level 2 Header"/>
    <w:basedOn w:val="Normal"/>
    <w:next w:val="IEEEStdsParagraph"/>
    <w:link w:val="IEEEStdsLevel2HeaderChar"/>
    <w:rsid w:val="00DD6B09"/>
    <w:pPr>
      <w:keepNext/>
      <w:keepLines/>
      <w:tabs>
        <w:tab w:val="num" w:pos="360"/>
      </w:tabs>
      <w:suppressAutoHyphens/>
      <w:spacing w:before="360" w:after="240"/>
      <w:outlineLvl w:val="1"/>
    </w:pPr>
    <w:rPr>
      <w:rFonts w:ascii="Arial" w:eastAsia="MS Mincho" w:hAnsi="Arial"/>
      <w:b/>
      <w:lang w:val="en-US" w:eastAsia="ja-JP"/>
    </w:rPr>
  </w:style>
  <w:style w:type="character" w:customStyle="1" w:styleId="IEEEStdsLevel2HeaderChar">
    <w:name w:val="IEEEStds Level 2 Header Char"/>
    <w:link w:val="IEEEStdsLevel2Header"/>
    <w:rsid w:val="00DD6B09"/>
    <w:rPr>
      <w:rFonts w:ascii="Arial" w:eastAsia="MS Mincho" w:hAnsi="Arial"/>
      <w:b/>
      <w:sz w:val="22"/>
      <w:lang w:eastAsia="ja-JP" w:bidi="ar-SA"/>
    </w:rPr>
  </w:style>
  <w:style w:type="paragraph" w:customStyle="1" w:styleId="IEEEStdsTableColumnHead">
    <w:name w:val="IEEEStds Table Column Head"/>
    <w:basedOn w:val="Normal"/>
    <w:rsid w:val="00046775"/>
    <w:pPr>
      <w:keepNext/>
      <w:keepLines/>
      <w:jc w:val="center"/>
    </w:pPr>
    <w:rPr>
      <w:rFonts w:eastAsia="MS Mincho"/>
      <w:b/>
      <w:sz w:val="18"/>
      <w:lang w:val="en-US" w:eastAsia="ja-JP"/>
    </w:rPr>
  </w:style>
  <w:style w:type="character" w:styleId="UnresolvedMention">
    <w:name w:val="Unresolved Mention"/>
    <w:basedOn w:val="DefaultParagraphFont"/>
    <w:uiPriority w:val="99"/>
    <w:semiHidden/>
    <w:unhideWhenUsed/>
    <w:rsid w:val="00FA40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471">
      <w:bodyDiv w:val="1"/>
      <w:marLeft w:val="0"/>
      <w:marRight w:val="0"/>
      <w:marTop w:val="0"/>
      <w:marBottom w:val="0"/>
      <w:divBdr>
        <w:top w:val="none" w:sz="0" w:space="0" w:color="auto"/>
        <w:left w:val="none" w:sz="0" w:space="0" w:color="auto"/>
        <w:bottom w:val="none" w:sz="0" w:space="0" w:color="auto"/>
        <w:right w:val="none" w:sz="0" w:space="0" w:color="auto"/>
      </w:divBdr>
    </w:div>
    <w:div w:id="3557486">
      <w:bodyDiv w:val="1"/>
      <w:marLeft w:val="0"/>
      <w:marRight w:val="0"/>
      <w:marTop w:val="0"/>
      <w:marBottom w:val="0"/>
      <w:divBdr>
        <w:top w:val="none" w:sz="0" w:space="0" w:color="auto"/>
        <w:left w:val="none" w:sz="0" w:space="0" w:color="auto"/>
        <w:bottom w:val="none" w:sz="0" w:space="0" w:color="auto"/>
        <w:right w:val="none" w:sz="0" w:space="0" w:color="auto"/>
      </w:divBdr>
    </w:div>
    <w:div w:id="15079793">
      <w:bodyDiv w:val="1"/>
      <w:marLeft w:val="0"/>
      <w:marRight w:val="0"/>
      <w:marTop w:val="0"/>
      <w:marBottom w:val="0"/>
      <w:divBdr>
        <w:top w:val="none" w:sz="0" w:space="0" w:color="auto"/>
        <w:left w:val="none" w:sz="0" w:space="0" w:color="auto"/>
        <w:bottom w:val="none" w:sz="0" w:space="0" w:color="auto"/>
        <w:right w:val="none" w:sz="0" w:space="0" w:color="auto"/>
      </w:divBdr>
    </w:div>
    <w:div w:id="23793831">
      <w:bodyDiv w:val="1"/>
      <w:marLeft w:val="0"/>
      <w:marRight w:val="0"/>
      <w:marTop w:val="0"/>
      <w:marBottom w:val="0"/>
      <w:divBdr>
        <w:top w:val="none" w:sz="0" w:space="0" w:color="auto"/>
        <w:left w:val="none" w:sz="0" w:space="0" w:color="auto"/>
        <w:bottom w:val="none" w:sz="0" w:space="0" w:color="auto"/>
        <w:right w:val="none" w:sz="0" w:space="0" w:color="auto"/>
      </w:divBdr>
    </w:div>
    <w:div w:id="58987326">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71583416">
      <w:bodyDiv w:val="1"/>
      <w:marLeft w:val="0"/>
      <w:marRight w:val="0"/>
      <w:marTop w:val="0"/>
      <w:marBottom w:val="0"/>
      <w:divBdr>
        <w:top w:val="none" w:sz="0" w:space="0" w:color="auto"/>
        <w:left w:val="none" w:sz="0" w:space="0" w:color="auto"/>
        <w:bottom w:val="none" w:sz="0" w:space="0" w:color="auto"/>
        <w:right w:val="none" w:sz="0" w:space="0" w:color="auto"/>
      </w:divBdr>
    </w:div>
    <w:div w:id="106042950">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1825506">
      <w:bodyDiv w:val="1"/>
      <w:marLeft w:val="0"/>
      <w:marRight w:val="0"/>
      <w:marTop w:val="0"/>
      <w:marBottom w:val="0"/>
      <w:divBdr>
        <w:top w:val="none" w:sz="0" w:space="0" w:color="auto"/>
        <w:left w:val="none" w:sz="0" w:space="0" w:color="auto"/>
        <w:bottom w:val="none" w:sz="0" w:space="0" w:color="auto"/>
        <w:right w:val="none" w:sz="0" w:space="0" w:color="auto"/>
      </w:divBdr>
    </w:div>
    <w:div w:id="118575828">
      <w:bodyDiv w:val="1"/>
      <w:marLeft w:val="0"/>
      <w:marRight w:val="0"/>
      <w:marTop w:val="0"/>
      <w:marBottom w:val="0"/>
      <w:divBdr>
        <w:top w:val="none" w:sz="0" w:space="0" w:color="auto"/>
        <w:left w:val="none" w:sz="0" w:space="0" w:color="auto"/>
        <w:bottom w:val="none" w:sz="0" w:space="0" w:color="auto"/>
        <w:right w:val="none" w:sz="0" w:space="0" w:color="auto"/>
      </w:divBdr>
    </w:div>
    <w:div w:id="119149509">
      <w:bodyDiv w:val="1"/>
      <w:marLeft w:val="0"/>
      <w:marRight w:val="0"/>
      <w:marTop w:val="0"/>
      <w:marBottom w:val="0"/>
      <w:divBdr>
        <w:top w:val="none" w:sz="0" w:space="0" w:color="auto"/>
        <w:left w:val="none" w:sz="0" w:space="0" w:color="auto"/>
        <w:bottom w:val="none" w:sz="0" w:space="0" w:color="auto"/>
        <w:right w:val="none" w:sz="0" w:space="0" w:color="auto"/>
      </w:divBdr>
    </w:div>
    <w:div w:id="120420311">
      <w:bodyDiv w:val="1"/>
      <w:marLeft w:val="0"/>
      <w:marRight w:val="0"/>
      <w:marTop w:val="0"/>
      <w:marBottom w:val="0"/>
      <w:divBdr>
        <w:top w:val="none" w:sz="0" w:space="0" w:color="auto"/>
        <w:left w:val="none" w:sz="0" w:space="0" w:color="auto"/>
        <w:bottom w:val="none" w:sz="0" w:space="0" w:color="auto"/>
        <w:right w:val="none" w:sz="0" w:space="0" w:color="auto"/>
      </w:divBdr>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278642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2839444">
      <w:bodyDiv w:val="1"/>
      <w:marLeft w:val="0"/>
      <w:marRight w:val="0"/>
      <w:marTop w:val="0"/>
      <w:marBottom w:val="0"/>
      <w:divBdr>
        <w:top w:val="none" w:sz="0" w:space="0" w:color="auto"/>
        <w:left w:val="none" w:sz="0" w:space="0" w:color="auto"/>
        <w:bottom w:val="none" w:sz="0" w:space="0" w:color="auto"/>
        <w:right w:val="none" w:sz="0" w:space="0" w:color="auto"/>
      </w:divBdr>
    </w:div>
    <w:div w:id="156501467">
      <w:bodyDiv w:val="1"/>
      <w:marLeft w:val="0"/>
      <w:marRight w:val="0"/>
      <w:marTop w:val="0"/>
      <w:marBottom w:val="0"/>
      <w:divBdr>
        <w:top w:val="none" w:sz="0" w:space="0" w:color="auto"/>
        <w:left w:val="none" w:sz="0" w:space="0" w:color="auto"/>
        <w:bottom w:val="none" w:sz="0" w:space="0" w:color="auto"/>
        <w:right w:val="none" w:sz="0" w:space="0" w:color="auto"/>
      </w:divBdr>
    </w:div>
    <w:div w:id="167330919">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9435294">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46814402">
      <w:bodyDiv w:val="1"/>
      <w:marLeft w:val="0"/>
      <w:marRight w:val="0"/>
      <w:marTop w:val="0"/>
      <w:marBottom w:val="0"/>
      <w:divBdr>
        <w:top w:val="none" w:sz="0" w:space="0" w:color="auto"/>
        <w:left w:val="none" w:sz="0" w:space="0" w:color="auto"/>
        <w:bottom w:val="none" w:sz="0" w:space="0" w:color="auto"/>
        <w:right w:val="none" w:sz="0" w:space="0" w:color="auto"/>
      </w:divBdr>
    </w:div>
    <w:div w:id="255870444">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299072642">
      <w:bodyDiv w:val="1"/>
      <w:marLeft w:val="0"/>
      <w:marRight w:val="0"/>
      <w:marTop w:val="0"/>
      <w:marBottom w:val="0"/>
      <w:divBdr>
        <w:top w:val="none" w:sz="0" w:space="0" w:color="auto"/>
        <w:left w:val="none" w:sz="0" w:space="0" w:color="auto"/>
        <w:bottom w:val="none" w:sz="0" w:space="0" w:color="auto"/>
        <w:right w:val="none" w:sz="0" w:space="0" w:color="auto"/>
      </w:divBdr>
    </w:div>
    <w:div w:id="303892468">
      <w:bodyDiv w:val="1"/>
      <w:marLeft w:val="0"/>
      <w:marRight w:val="0"/>
      <w:marTop w:val="0"/>
      <w:marBottom w:val="0"/>
      <w:divBdr>
        <w:top w:val="none" w:sz="0" w:space="0" w:color="auto"/>
        <w:left w:val="none" w:sz="0" w:space="0" w:color="auto"/>
        <w:bottom w:val="none" w:sz="0" w:space="0" w:color="auto"/>
        <w:right w:val="none" w:sz="0" w:space="0" w:color="auto"/>
      </w:divBdr>
    </w:div>
    <w:div w:id="306516797">
      <w:bodyDiv w:val="1"/>
      <w:marLeft w:val="0"/>
      <w:marRight w:val="0"/>
      <w:marTop w:val="0"/>
      <w:marBottom w:val="0"/>
      <w:divBdr>
        <w:top w:val="none" w:sz="0" w:space="0" w:color="auto"/>
        <w:left w:val="none" w:sz="0" w:space="0" w:color="auto"/>
        <w:bottom w:val="none" w:sz="0" w:space="0" w:color="auto"/>
        <w:right w:val="none" w:sz="0" w:space="0" w:color="auto"/>
      </w:divBdr>
    </w:div>
    <w:div w:id="315424957">
      <w:bodyDiv w:val="1"/>
      <w:marLeft w:val="0"/>
      <w:marRight w:val="0"/>
      <w:marTop w:val="0"/>
      <w:marBottom w:val="0"/>
      <w:divBdr>
        <w:top w:val="none" w:sz="0" w:space="0" w:color="auto"/>
        <w:left w:val="none" w:sz="0" w:space="0" w:color="auto"/>
        <w:bottom w:val="none" w:sz="0" w:space="0" w:color="auto"/>
        <w:right w:val="none" w:sz="0" w:space="0" w:color="auto"/>
      </w:divBdr>
    </w:div>
    <w:div w:id="321154336">
      <w:bodyDiv w:val="1"/>
      <w:marLeft w:val="0"/>
      <w:marRight w:val="0"/>
      <w:marTop w:val="0"/>
      <w:marBottom w:val="0"/>
      <w:divBdr>
        <w:top w:val="none" w:sz="0" w:space="0" w:color="auto"/>
        <w:left w:val="none" w:sz="0" w:space="0" w:color="auto"/>
        <w:bottom w:val="none" w:sz="0" w:space="0" w:color="auto"/>
        <w:right w:val="none" w:sz="0" w:space="0" w:color="auto"/>
      </w:divBdr>
    </w:div>
    <w:div w:id="323627619">
      <w:bodyDiv w:val="1"/>
      <w:marLeft w:val="0"/>
      <w:marRight w:val="0"/>
      <w:marTop w:val="0"/>
      <w:marBottom w:val="0"/>
      <w:divBdr>
        <w:top w:val="none" w:sz="0" w:space="0" w:color="auto"/>
        <w:left w:val="none" w:sz="0" w:space="0" w:color="auto"/>
        <w:bottom w:val="none" w:sz="0" w:space="0" w:color="auto"/>
        <w:right w:val="none" w:sz="0" w:space="0" w:color="auto"/>
      </w:divBdr>
    </w:div>
    <w:div w:id="328414045">
      <w:bodyDiv w:val="1"/>
      <w:marLeft w:val="0"/>
      <w:marRight w:val="0"/>
      <w:marTop w:val="0"/>
      <w:marBottom w:val="0"/>
      <w:divBdr>
        <w:top w:val="none" w:sz="0" w:space="0" w:color="auto"/>
        <w:left w:val="none" w:sz="0" w:space="0" w:color="auto"/>
        <w:bottom w:val="none" w:sz="0" w:space="0" w:color="auto"/>
        <w:right w:val="none" w:sz="0" w:space="0" w:color="auto"/>
      </w:divBdr>
    </w:div>
    <w:div w:id="332417623">
      <w:bodyDiv w:val="1"/>
      <w:marLeft w:val="0"/>
      <w:marRight w:val="0"/>
      <w:marTop w:val="0"/>
      <w:marBottom w:val="0"/>
      <w:divBdr>
        <w:top w:val="none" w:sz="0" w:space="0" w:color="auto"/>
        <w:left w:val="none" w:sz="0" w:space="0" w:color="auto"/>
        <w:bottom w:val="none" w:sz="0" w:space="0" w:color="auto"/>
        <w:right w:val="none" w:sz="0" w:space="0" w:color="auto"/>
      </w:divBdr>
    </w:div>
    <w:div w:id="332488208">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56391299">
      <w:bodyDiv w:val="1"/>
      <w:marLeft w:val="0"/>
      <w:marRight w:val="0"/>
      <w:marTop w:val="0"/>
      <w:marBottom w:val="0"/>
      <w:divBdr>
        <w:top w:val="none" w:sz="0" w:space="0" w:color="auto"/>
        <w:left w:val="none" w:sz="0" w:space="0" w:color="auto"/>
        <w:bottom w:val="none" w:sz="0" w:space="0" w:color="auto"/>
        <w:right w:val="none" w:sz="0" w:space="0" w:color="auto"/>
      </w:divBdr>
    </w:div>
    <w:div w:id="362289531">
      <w:bodyDiv w:val="1"/>
      <w:marLeft w:val="0"/>
      <w:marRight w:val="0"/>
      <w:marTop w:val="0"/>
      <w:marBottom w:val="0"/>
      <w:divBdr>
        <w:top w:val="none" w:sz="0" w:space="0" w:color="auto"/>
        <w:left w:val="none" w:sz="0" w:space="0" w:color="auto"/>
        <w:bottom w:val="none" w:sz="0" w:space="0" w:color="auto"/>
        <w:right w:val="none" w:sz="0" w:space="0" w:color="auto"/>
      </w:divBdr>
    </w:div>
    <w:div w:id="369187827">
      <w:bodyDiv w:val="1"/>
      <w:marLeft w:val="0"/>
      <w:marRight w:val="0"/>
      <w:marTop w:val="0"/>
      <w:marBottom w:val="0"/>
      <w:divBdr>
        <w:top w:val="none" w:sz="0" w:space="0" w:color="auto"/>
        <w:left w:val="none" w:sz="0" w:space="0" w:color="auto"/>
        <w:bottom w:val="none" w:sz="0" w:space="0" w:color="auto"/>
        <w:right w:val="none" w:sz="0" w:space="0" w:color="auto"/>
      </w:divBdr>
    </w:div>
    <w:div w:id="383066770">
      <w:bodyDiv w:val="1"/>
      <w:marLeft w:val="0"/>
      <w:marRight w:val="0"/>
      <w:marTop w:val="0"/>
      <w:marBottom w:val="0"/>
      <w:divBdr>
        <w:top w:val="none" w:sz="0" w:space="0" w:color="auto"/>
        <w:left w:val="none" w:sz="0" w:space="0" w:color="auto"/>
        <w:bottom w:val="none" w:sz="0" w:space="0" w:color="auto"/>
        <w:right w:val="none" w:sz="0" w:space="0" w:color="auto"/>
      </w:divBdr>
    </w:div>
    <w:div w:id="396362207">
      <w:bodyDiv w:val="1"/>
      <w:marLeft w:val="0"/>
      <w:marRight w:val="0"/>
      <w:marTop w:val="0"/>
      <w:marBottom w:val="0"/>
      <w:divBdr>
        <w:top w:val="none" w:sz="0" w:space="0" w:color="auto"/>
        <w:left w:val="none" w:sz="0" w:space="0" w:color="auto"/>
        <w:bottom w:val="none" w:sz="0" w:space="0" w:color="auto"/>
        <w:right w:val="none" w:sz="0" w:space="0" w:color="auto"/>
      </w:divBdr>
    </w:div>
    <w:div w:id="406804995">
      <w:bodyDiv w:val="1"/>
      <w:marLeft w:val="0"/>
      <w:marRight w:val="0"/>
      <w:marTop w:val="0"/>
      <w:marBottom w:val="0"/>
      <w:divBdr>
        <w:top w:val="none" w:sz="0" w:space="0" w:color="auto"/>
        <w:left w:val="none" w:sz="0" w:space="0" w:color="auto"/>
        <w:bottom w:val="none" w:sz="0" w:space="0" w:color="auto"/>
        <w:right w:val="none" w:sz="0" w:space="0" w:color="auto"/>
      </w:divBdr>
    </w:div>
    <w:div w:id="41799129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2045856">
      <w:bodyDiv w:val="1"/>
      <w:marLeft w:val="0"/>
      <w:marRight w:val="0"/>
      <w:marTop w:val="0"/>
      <w:marBottom w:val="0"/>
      <w:divBdr>
        <w:top w:val="none" w:sz="0" w:space="0" w:color="auto"/>
        <w:left w:val="none" w:sz="0" w:space="0" w:color="auto"/>
        <w:bottom w:val="none" w:sz="0" w:space="0" w:color="auto"/>
        <w:right w:val="none" w:sz="0" w:space="0" w:color="auto"/>
      </w:divBdr>
    </w:div>
    <w:div w:id="434787258">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37530559">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8813713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3103700">
      <w:bodyDiv w:val="1"/>
      <w:marLeft w:val="0"/>
      <w:marRight w:val="0"/>
      <w:marTop w:val="0"/>
      <w:marBottom w:val="0"/>
      <w:divBdr>
        <w:top w:val="none" w:sz="0" w:space="0" w:color="auto"/>
        <w:left w:val="none" w:sz="0" w:space="0" w:color="auto"/>
        <w:bottom w:val="none" w:sz="0" w:space="0" w:color="auto"/>
        <w:right w:val="none" w:sz="0" w:space="0" w:color="auto"/>
      </w:divBdr>
    </w:div>
    <w:div w:id="518205751">
      <w:bodyDiv w:val="1"/>
      <w:marLeft w:val="0"/>
      <w:marRight w:val="0"/>
      <w:marTop w:val="0"/>
      <w:marBottom w:val="0"/>
      <w:divBdr>
        <w:top w:val="none" w:sz="0" w:space="0" w:color="auto"/>
        <w:left w:val="none" w:sz="0" w:space="0" w:color="auto"/>
        <w:bottom w:val="none" w:sz="0" w:space="0" w:color="auto"/>
        <w:right w:val="none" w:sz="0" w:space="0" w:color="auto"/>
      </w:divBdr>
    </w:div>
    <w:div w:id="550655162">
      <w:bodyDiv w:val="1"/>
      <w:marLeft w:val="0"/>
      <w:marRight w:val="0"/>
      <w:marTop w:val="0"/>
      <w:marBottom w:val="0"/>
      <w:divBdr>
        <w:top w:val="none" w:sz="0" w:space="0" w:color="auto"/>
        <w:left w:val="none" w:sz="0" w:space="0" w:color="auto"/>
        <w:bottom w:val="none" w:sz="0" w:space="0" w:color="auto"/>
        <w:right w:val="none" w:sz="0" w:space="0" w:color="auto"/>
      </w:divBdr>
    </w:div>
    <w:div w:id="551844418">
      <w:bodyDiv w:val="1"/>
      <w:marLeft w:val="0"/>
      <w:marRight w:val="0"/>
      <w:marTop w:val="0"/>
      <w:marBottom w:val="0"/>
      <w:divBdr>
        <w:top w:val="none" w:sz="0" w:space="0" w:color="auto"/>
        <w:left w:val="none" w:sz="0" w:space="0" w:color="auto"/>
        <w:bottom w:val="none" w:sz="0" w:space="0" w:color="auto"/>
        <w:right w:val="none" w:sz="0" w:space="0" w:color="auto"/>
      </w:divBdr>
    </w:div>
    <w:div w:id="555359099">
      <w:bodyDiv w:val="1"/>
      <w:marLeft w:val="0"/>
      <w:marRight w:val="0"/>
      <w:marTop w:val="0"/>
      <w:marBottom w:val="0"/>
      <w:divBdr>
        <w:top w:val="none" w:sz="0" w:space="0" w:color="auto"/>
        <w:left w:val="none" w:sz="0" w:space="0" w:color="auto"/>
        <w:bottom w:val="none" w:sz="0" w:space="0" w:color="auto"/>
        <w:right w:val="none" w:sz="0" w:space="0" w:color="auto"/>
      </w:divBdr>
    </w:div>
    <w:div w:id="570500512">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593245309">
      <w:bodyDiv w:val="1"/>
      <w:marLeft w:val="0"/>
      <w:marRight w:val="0"/>
      <w:marTop w:val="0"/>
      <w:marBottom w:val="0"/>
      <w:divBdr>
        <w:top w:val="none" w:sz="0" w:space="0" w:color="auto"/>
        <w:left w:val="none" w:sz="0" w:space="0" w:color="auto"/>
        <w:bottom w:val="none" w:sz="0" w:space="0" w:color="auto"/>
        <w:right w:val="none" w:sz="0" w:space="0" w:color="auto"/>
      </w:divBdr>
    </w:div>
    <w:div w:id="596985933">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02808631">
      <w:bodyDiv w:val="1"/>
      <w:marLeft w:val="0"/>
      <w:marRight w:val="0"/>
      <w:marTop w:val="0"/>
      <w:marBottom w:val="0"/>
      <w:divBdr>
        <w:top w:val="none" w:sz="0" w:space="0" w:color="auto"/>
        <w:left w:val="none" w:sz="0" w:space="0" w:color="auto"/>
        <w:bottom w:val="none" w:sz="0" w:space="0" w:color="auto"/>
        <w:right w:val="none" w:sz="0" w:space="0" w:color="auto"/>
      </w:divBdr>
    </w:div>
    <w:div w:id="61744494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19918892">
      <w:bodyDiv w:val="1"/>
      <w:marLeft w:val="0"/>
      <w:marRight w:val="0"/>
      <w:marTop w:val="0"/>
      <w:marBottom w:val="0"/>
      <w:divBdr>
        <w:top w:val="none" w:sz="0" w:space="0" w:color="auto"/>
        <w:left w:val="none" w:sz="0" w:space="0" w:color="auto"/>
        <w:bottom w:val="none" w:sz="0" w:space="0" w:color="auto"/>
        <w:right w:val="none" w:sz="0" w:space="0" w:color="auto"/>
      </w:divBdr>
    </w:div>
    <w:div w:id="623581612">
      <w:bodyDiv w:val="1"/>
      <w:marLeft w:val="0"/>
      <w:marRight w:val="0"/>
      <w:marTop w:val="0"/>
      <w:marBottom w:val="0"/>
      <w:divBdr>
        <w:top w:val="none" w:sz="0" w:space="0" w:color="auto"/>
        <w:left w:val="none" w:sz="0" w:space="0" w:color="auto"/>
        <w:bottom w:val="none" w:sz="0" w:space="0" w:color="auto"/>
        <w:right w:val="none" w:sz="0" w:space="0" w:color="auto"/>
      </w:divBdr>
    </w:div>
    <w:div w:id="630600115">
      <w:bodyDiv w:val="1"/>
      <w:marLeft w:val="0"/>
      <w:marRight w:val="0"/>
      <w:marTop w:val="0"/>
      <w:marBottom w:val="0"/>
      <w:divBdr>
        <w:top w:val="none" w:sz="0" w:space="0" w:color="auto"/>
        <w:left w:val="none" w:sz="0" w:space="0" w:color="auto"/>
        <w:bottom w:val="none" w:sz="0" w:space="0" w:color="auto"/>
        <w:right w:val="none" w:sz="0" w:space="0" w:color="auto"/>
      </w:divBdr>
    </w:div>
    <w:div w:id="631248287">
      <w:bodyDiv w:val="1"/>
      <w:marLeft w:val="0"/>
      <w:marRight w:val="0"/>
      <w:marTop w:val="0"/>
      <w:marBottom w:val="0"/>
      <w:divBdr>
        <w:top w:val="none" w:sz="0" w:space="0" w:color="auto"/>
        <w:left w:val="none" w:sz="0" w:space="0" w:color="auto"/>
        <w:bottom w:val="none" w:sz="0" w:space="0" w:color="auto"/>
        <w:right w:val="none" w:sz="0" w:space="0" w:color="auto"/>
      </w:divBdr>
    </w:div>
    <w:div w:id="642273190">
      <w:bodyDiv w:val="1"/>
      <w:marLeft w:val="0"/>
      <w:marRight w:val="0"/>
      <w:marTop w:val="0"/>
      <w:marBottom w:val="0"/>
      <w:divBdr>
        <w:top w:val="none" w:sz="0" w:space="0" w:color="auto"/>
        <w:left w:val="none" w:sz="0" w:space="0" w:color="auto"/>
        <w:bottom w:val="none" w:sz="0" w:space="0" w:color="auto"/>
        <w:right w:val="none" w:sz="0" w:space="0" w:color="auto"/>
      </w:divBdr>
    </w:div>
    <w:div w:id="643850772">
      <w:bodyDiv w:val="1"/>
      <w:marLeft w:val="0"/>
      <w:marRight w:val="0"/>
      <w:marTop w:val="0"/>
      <w:marBottom w:val="0"/>
      <w:divBdr>
        <w:top w:val="none" w:sz="0" w:space="0" w:color="auto"/>
        <w:left w:val="none" w:sz="0" w:space="0" w:color="auto"/>
        <w:bottom w:val="none" w:sz="0" w:space="0" w:color="auto"/>
        <w:right w:val="none" w:sz="0" w:space="0" w:color="auto"/>
      </w:divBdr>
    </w:div>
    <w:div w:id="668098151">
      <w:bodyDiv w:val="1"/>
      <w:marLeft w:val="0"/>
      <w:marRight w:val="0"/>
      <w:marTop w:val="0"/>
      <w:marBottom w:val="0"/>
      <w:divBdr>
        <w:top w:val="none" w:sz="0" w:space="0" w:color="auto"/>
        <w:left w:val="none" w:sz="0" w:space="0" w:color="auto"/>
        <w:bottom w:val="none" w:sz="0" w:space="0" w:color="auto"/>
        <w:right w:val="none" w:sz="0" w:space="0" w:color="auto"/>
      </w:divBdr>
    </w:div>
    <w:div w:id="672802541">
      <w:bodyDiv w:val="1"/>
      <w:marLeft w:val="0"/>
      <w:marRight w:val="0"/>
      <w:marTop w:val="0"/>
      <w:marBottom w:val="0"/>
      <w:divBdr>
        <w:top w:val="none" w:sz="0" w:space="0" w:color="auto"/>
        <w:left w:val="none" w:sz="0" w:space="0" w:color="auto"/>
        <w:bottom w:val="none" w:sz="0" w:space="0" w:color="auto"/>
        <w:right w:val="none" w:sz="0" w:space="0" w:color="auto"/>
      </w:divBdr>
    </w:div>
    <w:div w:id="673579088">
      <w:bodyDiv w:val="1"/>
      <w:marLeft w:val="0"/>
      <w:marRight w:val="0"/>
      <w:marTop w:val="0"/>
      <w:marBottom w:val="0"/>
      <w:divBdr>
        <w:top w:val="none" w:sz="0" w:space="0" w:color="auto"/>
        <w:left w:val="none" w:sz="0" w:space="0" w:color="auto"/>
        <w:bottom w:val="none" w:sz="0" w:space="0" w:color="auto"/>
        <w:right w:val="none" w:sz="0" w:space="0" w:color="auto"/>
      </w:divBdr>
    </w:div>
    <w:div w:id="674848393">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676156130">
      <w:bodyDiv w:val="1"/>
      <w:marLeft w:val="0"/>
      <w:marRight w:val="0"/>
      <w:marTop w:val="0"/>
      <w:marBottom w:val="0"/>
      <w:divBdr>
        <w:top w:val="none" w:sz="0" w:space="0" w:color="auto"/>
        <w:left w:val="none" w:sz="0" w:space="0" w:color="auto"/>
        <w:bottom w:val="none" w:sz="0" w:space="0" w:color="auto"/>
        <w:right w:val="none" w:sz="0" w:space="0" w:color="auto"/>
      </w:divBdr>
    </w:div>
    <w:div w:id="683871649">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37365659">
      <w:bodyDiv w:val="1"/>
      <w:marLeft w:val="0"/>
      <w:marRight w:val="0"/>
      <w:marTop w:val="0"/>
      <w:marBottom w:val="0"/>
      <w:divBdr>
        <w:top w:val="none" w:sz="0" w:space="0" w:color="auto"/>
        <w:left w:val="none" w:sz="0" w:space="0" w:color="auto"/>
        <w:bottom w:val="none" w:sz="0" w:space="0" w:color="auto"/>
        <w:right w:val="none" w:sz="0" w:space="0" w:color="auto"/>
      </w:divBdr>
    </w:div>
    <w:div w:id="739330818">
      <w:bodyDiv w:val="1"/>
      <w:marLeft w:val="0"/>
      <w:marRight w:val="0"/>
      <w:marTop w:val="0"/>
      <w:marBottom w:val="0"/>
      <w:divBdr>
        <w:top w:val="none" w:sz="0" w:space="0" w:color="auto"/>
        <w:left w:val="none" w:sz="0" w:space="0" w:color="auto"/>
        <w:bottom w:val="none" w:sz="0" w:space="0" w:color="auto"/>
        <w:right w:val="none" w:sz="0" w:space="0" w:color="auto"/>
      </w:divBdr>
    </w:div>
    <w:div w:id="753669026">
      <w:bodyDiv w:val="1"/>
      <w:marLeft w:val="0"/>
      <w:marRight w:val="0"/>
      <w:marTop w:val="0"/>
      <w:marBottom w:val="0"/>
      <w:divBdr>
        <w:top w:val="none" w:sz="0" w:space="0" w:color="auto"/>
        <w:left w:val="none" w:sz="0" w:space="0" w:color="auto"/>
        <w:bottom w:val="none" w:sz="0" w:space="0" w:color="auto"/>
        <w:right w:val="none" w:sz="0" w:space="0" w:color="auto"/>
      </w:divBdr>
    </w:div>
    <w:div w:id="783814278">
      <w:bodyDiv w:val="1"/>
      <w:marLeft w:val="0"/>
      <w:marRight w:val="0"/>
      <w:marTop w:val="0"/>
      <w:marBottom w:val="0"/>
      <w:divBdr>
        <w:top w:val="none" w:sz="0" w:space="0" w:color="auto"/>
        <w:left w:val="none" w:sz="0" w:space="0" w:color="auto"/>
        <w:bottom w:val="none" w:sz="0" w:space="0" w:color="auto"/>
        <w:right w:val="none" w:sz="0" w:space="0" w:color="auto"/>
      </w:divBdr>
    </w:div>
    <w:div w:id="787512051">
      <w:bodyDiv w:val="1"/>
      <w:marLeft w:val="0"/>
      <w:marRight w:val="0"/>
      <w:marTop w:val="0"/>
      <w:marBottom w:val="0"/>
      <w:divBdr>
        <w:top w:val="none" w:sz="0" w:space="0" w:color="auto"/>
        <w:left w:val="none" w:sz="0" w:space="0" w:color="auto"/>
        <w:bottom w:val="none" w:sz="0" w:space="0" w:color="auto"/>
        <w:right w:val="none" w:sz="0" w:space="0" w:color="auto"/>
      </w:divBdr>
    </w:div>
    <w:div w:id="829178887">
      <w:bodyDiv w:val="1"/>
      <w:marLeft w:val="0"/>
      <w:marRight w:val="0"/>
      <w:marTop w:val="0"/>
      <w:marBottom w:val="0"/>
      <w:divBdr>
        <w:top w:val="none" w:sz="0" w:space="0" w:color="auto"/>
        <w:left w:val="none" w:sz="0" w:space="0" w:color="auto"/>
        <w:bottom w:val="none" w:sz="0" w:space="0" w:color="auto"/>
        <w:right w:val="none" w:sz="0" w:space="0" w:color="auto"/>
      </w:divBdr>
    </w:div>
    <w:div w:id="830413425">
      <w:bodyDiv w:val="1"/>
      <w:marLeft w:val="0"/>
      <w:marRight w:val="0"/>
      <w:marTop w:val="0"/>
      <w:marBottom w:val="0"/>
      <w:divBdr>
        <w:top w:val="none" w:sz="0" w:space="0" w:color="auto"/>
        <w:left w:val="none" w:sz="0" w:space="0" w:color="auto"/>
        <w:bottom w:val="none" w:sz="0" w:space="0" w:color="auto"/>
        <w:right w:val="none" w:sz="0" w:space="0" w:color="auto"/>
      </w:divBdr>
    </w:div>
    <w:div w:id="844324187">
      <w:bodyDiv w:val="1"/>
      <w:marLeft w:val="0"/>
      <w:marRight w:val="0"/>
      <w:marTop w:val="0"/>
      <w:marBottom w:val="0"/>
      <w:divBdr>
        <w:top w:val="none" w:sz="0" w:space="0" w:color="auto"/>
        <w:left w:val="none" w:sz="0" w:space="0" w:color="auto"/>
        <w:bottom w:val="none" w:sz="0" w:space="0" w:color="auto"/>
        <w:right w:val="none" w:sz="0" w:space="0" w:color="auto"/>
      </w:divBdr>
    </w:div>
    <w:div w:id="847839672">
      <w:bodyDiv w:val="1"/>
      <w:marLeft w:val="0"/>
      <w:marRight w:val="0"/>
      <w:marTop w:val="0"/>
      <w:marBottom w:val="0"/>
      <w:divBdr>
        <w:top w:val="none" w:sz="0" w:space="0" w:color="auto"/>
        <w:left w:val="none" w:sz="0" w:space="0" w:color="auto"/>
        <w:bottom w:val="none" w:sz="0" w:space="0" w:color="auto"/>
        <w:right w:val="none" w:sz="0" w:space="0" w:color="auto"/>
      </w:divBdr>
    </w:div>
    <w:div w:id="853499111">
      <w:bodyDiv w:val="1"/>
      <w:marLeft w:val="0"/>
      <w:marRight w:val="0"/>
      <w:marTop w:val="0"/>
      <w:marBottom w:val="0"/>
      <w:divBdr>
        <w:top w:val="none" w:sz="0" w:space="0" w:color="auto"/>
        <w:left w:val="none" w:sz="0" w:space="0" w:color="auto"/>
        <w:bottom w:val="none" w:sz="0" w:space="0" w:color="auto"/>
        <w:right w:val="none" w:sz="0" w:space="0" w:color="auto"/>
      </w:divBdr>
    </w:div>
    <w:div w:id="857354987">
      <w:bodyDiv w:val="1"/>
      <w:marLeft w:val="0"/>
      <w:marRight w:val="0"/>
      <w:marTop w:val="0"/>
      <w:marBottom w:val="0"/>
      <w:divBdr>
        <w:top w:val="none" w:sz="0" w:space="0" w:color="auto"/>
        <w:left w:val="none" w:sz="0" w:space="0" w:color="auto"/>
        <w:bottom w:val="none" w:sz="0" w:space="0" w:color="auto"/>
        <w:right w:val="none" w:sz="0" w:space="0" w:color="auto"/>
      </w:divBdr>
    </w:div>
    <w:div w:id="860751830">
      <w:bodyDiv w:val="1"/>
      <w:marLeft w:val="0"/>
      <w:marRight w:val="0"/>
      <w:marTop w:val="0"/>
      <w:marBottom w:val="0"/>
      <w:divBdr>
        <w:top w:val="none" w:sz="0" w:space="0" w:color="auto"/>
        <w:left w:val="none" w:sz="0" w:space="0" w:color="auto"/>
        <w:bottom w:val="none" w:sz="0" w:space="0" w:color="auto"/>
        <w:right w:val="none" w:sz="0" w:space="0" w:color="auto"/>
      </w:divBdr>
    </w:div>
    <w:div w:id="871111613">
      <w:bodyDiv w:val="1"/>
      <w:marLeft w:val="0"/>
      <w:marRight w:val="0"/>
      <w:marTop w:val="0"/>
      <w:marBottom w:val="0"/>
      <w:divBdr>
        <w:top w:val="none" w:sz="0" w:space="0" w:color="auto"/>
        <w:left w:val="none" w:sz="0" w:space="0" w:color="auto"/>
        <w:bottom w:val="none" w:sz="0" w:space="0" w:color="auto"/>
        <w:right w:val="none" w:sz="0" w:space="0" w:color="auto"/>
      </w:divBdr>
    </w:div>
    <w:div w:id="882444235">
      <w:bodyDiv w:val="1"/>
      <w:marLeft w:val="0"/>
      <w:marRight w:val="0"/>
      <w:marTop w:val="0"/>
      <w:marBottom w:val="0"/>
      <w:divBdr>
        <w:top w:val="none" w:sz="0" w:space="0" w:color="auto"/>
        <w:left w:val="none" w:sz="0" w:space="0" w:color="auto"/>
        <w:bottom w:val="none" w:sz="0" w:space="0" w:color="auto"/>
        <w:right w:val="none" w:sz="0" w:space="0" w:color="auto"/>
      </w:divBdr>
    </w:div>
    <w:div w:id="885407508">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87838368">
      <w:bodyDiv w:val="1"/>
      <w:marLeft w:val="0"/>
      <w:marRight w:val="0"/>
      <w:marTop w:val="0"/>
      <w:marBottom w:val="0"/>
      <w:divBdr>
        <w:top w:val="none" w:sz="0" w:space="0" w:color="auto"/>
        <w:left w:val="none" w:sz="0" w:space="0" w:color="auto"/>
        <w:bottom w:val="none" w:sz="0" w:space="0" w:color="auto"/>
        <w:right w:val="none" w:sz="0" w:space="0" w:color="auto"/>
      </w:divBdr>
    </w:div>
    <w:div w:id="893782974">
      <w:bodyDiv w:val="1"/>
      <w:marLeft w:val="0"/>
      <w:marRight w:val="0"/>
      <w:marTop w:val="0"/>
      <w:marBottom w:val="0"/>
      <w:divBdr>
        <w:top w:val="none" w:sz="0" w:space="0" w:color="auto"/>
        <w:left w:val="none" w:sz="0" w:space="0" w:color="auto"/>
        <w:bottom w:val="none" w:sz="0" w:space="0" w:color="auto"/>
        <w:right w:val="none" w:sz="0" w:space="0" w:color="auto"/>
      </w:divBdr>
    </w:div>
    <w:div w:id="903489811">
      <w:bodyDiv w:val="1"/>
      <w:marLeft w:val="0"/>
      <w:marRight w:val="0"/>
      <w:marTop w:val="0"/>
      <w:marBottom w:val="0"/>
      <w:divBdr>
        <w:top w:val="none" w:sz="0" w:space="0" w:color="auto"/>
        <w:left w:val="none" w:sz="0" w:space="0" w:color="auto"/>
        <w:bottom w:val="none" w:sz="0" w:space="0" w:color="auto"/>
        <w:right w:val="none" w:sz="0" w:space="0" w:color="auto"/>
      </w:divBdr>
    </w:div>
    <w:div w:id="905799592">
      <w:bodyDiv w:val="1"/>
      <w:marLeft w:val="0"/>
      <w:marRight w:val="0"/>
      <w:marTop w:val="0"/>
      <w:marBottom w:val="0"/>
      <w:divBdr>
        <w:top w:val="none" w:sz="0" w:space="0" w:color="auto"/>
        <w:left w:val="none" w:sz="0" w:space="0" w:color="auto"/>
        <w:bottom w:val="none" w:sz="0" w:space="0" w:color="auto"/>
        <w:right w:val="none" w:sz="0" w:space="0" w:color="auto"/>
      </w:divBdr>
    </w:div>
    <w:div w:id="921069018">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42223553">
      <w:bodyDiv w:val="1"/>
      <w:marLeft w:val="0"/>
      <w:marRight w:val="0"/>
      <w:marTop w:val="0"/>
      <w:marBottom w:val="0"/>
      <w:divBdr>
        <w:top w:val="none" w:sz="0" w:space="0" w:color="auto"/>
        <w:left w:val="none" w:sz="0" w:space="0" w:color="auto"/>
        <w:bottom w:val="none" w:sz="0" w:space="0" w:color="auto"/>
        <w:right w:val="none" w:sz="0" w:space="0" w:color="auto"/>
      </w:divBdr>
    </w:div>
    <w:div w:id="948927208">
      <w:bodyDiv w:val="1"/>
      <w:marLeft w:val="0"/>
      <w:marRight w:val="0"/>
      <w:marTop w:val="0"/>
      <w:marBottom w:val="0"/>
      <w:divBdr>
        <w:top w:val="none" w:sz="0" w:space="0" w:color="auto"/>
        <w:left w:val="none" w:sz="0" w:space="0" w:color="auto"/>
        <w:bottom w:val="none" w:sz="0" w:space="0" w:color="auto"/>
        <w:right w:val="none" w:sz="0" w:space="0" w:color="auto"/>
      </w:divBdr>
    </w:div>
    <w:div w:id="950432868">
      <w:bodyDiv w:val="1"/>
      <w:marLeft w:val="0"/>
      <w:marRight w:val="0"/>
      <w:marTop w:val="0"/>
      <w:marBottom w:val="0"/>
      <w:divBdr>
        <w:top w:val="none" w:sz="0" w:space="0" w:color="auto"/>
        <w:left w:val="none" w:sz="0" w:space="0" w:color="auto"/>
        <w:bottom w:val="none" w:sz="0" w:space="0" w:color="auto"/>
        <w:right w:val="none" w:sz="0" w:space="0" w:color="auto"/>
      </w:divBdr>
    </w:div>
    <w:div w:id="956373510">
      <w:bodyDiv w:val="1"/>
      <w:marLeft w:val="0"/>
      <w:marRight w:val="0"/>
      <w:marTop w:val="0"/>
      <w:marBottom w:val="0"/>
      <w:divBdr>
        <w:top w:val="none" w:sz="0" w:space="0" w:color="auto"/>
        <w:left w:val="none" w:sz="0" w:space="0" w:color="auto"/>
        <w:bottom w:val="none" w:sz="0" w:space="0" w:color="auto"/>
        <w:right w:val="none" w:sz="0" w:space="0" w:color="auto"/>
      </w:divBdr>
    </w:div>
    <w:div w:id="959578763">
      <w:bodyDiv w:val="1"/>
      <w:marLeft w:val="0"/>
      <w:marRight w:val="0"/>
      <w:marTop w:val="0"/>
      <w:marBottom w:val="0"/>
      <w:divBdr>
        <w:top w:val="none" w:sz="0" w:space="0" w:color="auto"/>
        <w:left w:val="none" w:sz="0" w:space="0" w:color="auto"/>
        <w:bottom w:val="none" w:sz="0" w:space="0" w:color="auto"/>
        <w:right w:val="none" w:sz="0" w:space="0" w:color="auto"/>
      </w:divBdr>
    </w:div>
    <w:div w:id="965895370">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85165123">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43478733">
      <w:bodyDiv w:val="1"/>
      <w:marLeft w:val="0"/>
      <w:marRight w:val="0"/>
      <w:marTop w:val="0"/>
      <w:marBottom w:val="0"/>
      <w:divBdr>
        <w:top w:val="none" w:sz="0" w:space="0" w:color="auto"/>
        <w:left w:val="none" w:sz="0" w:space="0" w:color="auto"/>
        <w:bottom w:val="none" w:sz="0" w:space="0" w:color="auto"/>
        <w:right w:val="none" w:sz="0" w:space="0" w:color="auto"/>
      </w:divBdr>
    </w:div>
    <w:div w:id="1048720230">
      <w:bodyDiv w:val="1"/>
      <w:marLeft w:val="0"/>
      <w:marRight w:val="0"/>
      <w:marTop w:val="0"/>
      <w:marBottom w:val="0"/>
      <w:divBdr>
        <w:top w:val="none" w:sz="0" w:space="0" w:color="auto"/>
        <w:left w:val="none" w:sz="0" w:space="0" w:color="auto"/>
        <w:bottom w:val="none" w:sz="0" w:space="0" w:color="auto"/>
        <w:right w:val="none" w:sz="0" w:space="0" w:color="auto"/>
      </w:divBdr>
    </w:div>
    <w:div w:id="1058212412">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085104341">
      <w:bodyDiv w:val="1"/>
      <w:marLeft w:val="0"/>
      <w:marRight w:val="0"/>
      <w:marTop w:val="0"/>
      <w:marBottom w:val="0"/>
      <w:divBdr>
        <w:top w:val="none" w:sz="0" w:space="0" w:color="auto"/>
        <w:left w:val="none" w:sz="0" w:space="0" w:color="auto"/>
        <w:bottom w:val="none" w:sz="0" w:space="0" w:color="auto"/>
        <w:right w:val="none" w:sz="0" w:space="0" w:color="auto"/>
      </w:divBdr>
    </w:div>
    <w:div w:id="1115517574">
      <w:bodyDiv w:val="1"/>
      <w:marLeft w:val="0"/>
      <w:marRight w:val="0"/>
      <w:marTop w:val="0"/>
      <w:marBottom w:val="0"/>
      <w:divBdr>
        <w:top w:val="none" w:sz="0" w:space="0" w:color="auto"/>
        <w:left w:val="none" w:sz="0" w:space="0" w:color="auto"/>
        <w:bottom w:val="none" w:sz="0" w:space="0" w:color="auto"/>
        <w:right w:val="none" w:sz="0" w:space="0" w:color="auto"/>
      </w:divBdr>
    </w:div>
    <w:div w:id="1118452273">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412726">
      <w:bodyDiv w:val="1"/>
      <w:marLeft w:val="0"/>
      <w:marRight w:val="0"/>
      <w:marTop w:val="0"/>
      <w:marBottom w:val="0"/>
      <w:divBdr>
        <w:top w:val="none" w:sz="0" w:space="0" w:color="auto"/>
        <w:left w:val="none" w:sz="0" w:space="0" w:color="auto"/>
        <w:bottom w:val="none" w:sz="0" w:space="0" w:color="auto"/>
        <w:right w:val="none" w:sz="0" w:space="0" w:color="auto"/>
      </w:divBdr>
    </w:div>
    <w:div w:id="1121653823">
      <w:bodyDiv w:val="1"/>
      <w:marLeft w:val="0"/>
      <w:marRight w:val="0"/>
      <w:marTop w:val="0"/>
      <w:marBottom w:val="0"/>
      <w:divBdr>
        <w:top w:val="none" w:sz="0" w:space="0" w:color="auto"/>
        <w:left w:val="none" w:sz="0" w:space="0" w:color="auto"/>
        <w:bottom w:val="none" w:sz="0" w:space="0" w:color="auto"/>
        <w:right w:val="none" w:sz="0" w:space="0" w:color="auto"/>
      </w:divBdr>
    </w:div>
    <w:div w:id="1123768245">
      <w:bodyDiv w:val="1"/>
      <w:marLeft w:val="0"/>
      <w:marRight w:val="0"/>
      <w:marTop w:val="0"/>
      <w:marBottom w:val="0"/>
      <w:divBdr>
        <w:top w:val="none" w:sz="0" w:space="0" w:color="auto"/>
        <w:left w:val="none" w:sz="0" w:space="0" w:color="auto"/>
        <w:bottom w:val="none" w:sz="0" w:space="0" w:color="auto"/>
        <w:right w:val="none" w:sz="0" w:space="0" w:color="auto"/>
      </w:divBdr>
    </w:div>
    <w:div w:id="1125848145">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50365636">
      <w:bodyDiv w:val="1"/>
      <w:marLeft w:val="0"/>
      <w:marRight w:val="0"/>
      <w:marTop w:val="0"/>
      <w:marBottom w:val="0"/>
      <w:divBdr>
        <w:top w:val="none" w:sz="0" w:space="0" w:color="auto"/>
        <w:left w:val="none" w:sz="0" w:space="0" w:color="auto"/>
        <w:bottom w:val="none" w:sz="0" w:space="0" w:color="auto"/>
        <w:right w:val="none" w:sz="0" w:space="0" w:color="auto"/>
      </w:divBdr>
    </w:div>
    <w:div w:id="1157189285">
      <w:bodyDiv w:val="1"/>
      <w:marLeft w:val="0"/>
      <w:marRight w:val="0"/>
      <w:marTop w:val="0"/>
      <w:marBottom w:val="0"/>
      <w:divBdr>
        <w:top w:val="none" w:sz="0" w:space="0" w:color="auto"/>
        <w:left w:val="none" w:sz="0" w:space="0" w:color="auto"/>
        <w:bottom w:val="none" w:sz="0" w:space="0" w:color="auto"/>
        <w:right w:val="none" w:sz="0" w:space="0" w:color="auto"/>
      </w:divBdr>
    </w:div>
    <w:div w:id="1158812058">
      <w:bodyDiv w:val="1"/>
      <w:marLeft w:val="0"/>
      <w:marRight w:val="0"/>
      <w:marTop w:val="0"/>
      <w:marBottom w:val="0"/>
      <w:divBdr>
        <w:top w:val="none" w:sz="0" w:space="0" w:color="auto"/>
        <w:left w:val="none" w:sz="0" w:space="0" w:color="auto"/>
        <w:bottom w:val="none" w:sz="0" w:space="0" w:color="auto"/>
        <w:right w:val="none" w:sz="0" w:space="0" w:color="auto"/>
      </w:divBdr>
    </w:div>
    <w:div w:id="1162743542">
      <w:bodyDiv w:val="1"/>
      <w:marLeft w:val="0"/>
      <w:marRight w:val="0"/>
      <w:marTop w:val="0"/>
      <w:marBottom w:val="0"/>
      <w:divBdr>
        <w:top w:val="none" w:sz="0" w:space="0" w:color="auto"/>
        <w:left w:val="none" w:sz="0" w:space="0" w:color="auto"/>
        <w:bottom w:val="none" w:sz="0" w:space="0" w:color="auto"/>
        <w:right w:val="none" w:sz="0" w:space="0" w:color="auto"/>
      </w:divBdr>
    </w:div>
    <w:div w:id="1165390928">
      <w:bodyDiv w:val="1"/>
      <w:marLeft w:val="0"/>
      <w:marRight w:val="0"/>
      <w:marTop w:val="0"/>
      <w:marBottom w:val="0"/>
      <w:divBdr>
        <w:top w:val="none" w:sz="0" w:space="0" w:color="auto"/>
        <w:left w:val="none" w:sz="0" w:space="0" w:color="auto"/>
        <w:bottom w:val="none" w:sz="0" w:space="0" w:color="auto"/>
        <w:right w:val="none" w:sz="0" w:space="0" w:color="auto"/>
      </w:divBdr>
    </w:div>
    <w:div w:id="1176270053">
      <w:bodyDiv w:val="1"/>
      <w:marLeft w:val="0"/>
      <w:marRight w:val="0"/>
      <w:marTop w:val="0"/>
      <w:marBottom w:val="0"/>
      <w:divBdr>
        <w:top w:val="none" w:sz="0" w:space="0" w:color="auto"/>
        <w:left w:val="none" w:sz="0" w:space="0" w:color="auto"/>
        <w:bottom w:val="none" w:sz="0" w:space="0" w:color="auto"/>
        <w:right w:val="none" w:sz="0" w:space="0" w:color="auto"/>
      </w:divBdr>
    </w:div>
    <w:div w:id="1176580502">
      <w:bodyDiv w:val="1"/>
      <w:marLeft w:val="0"/>
      <w:marRight w:val="0"/>
      <w:marTop w:val="0"/>
      <w:marBottom w:val="0"/>
      <w:divBdr>
        <w:top w:val="none" w:sz="0" w:space="0" w:color="auto"/>
        <w:left w:val="none" w:sz="0" w:space="0" w:color="auto"/>
        <w:bottom w:val="none" w:sz="0" w:space="0" w:color="auto"/>
        <w:right w:val="none" w:sz="0" w:space="0" w:color="auto"/>
      </w:divBdr>
    </w:div>
    <w:div w:id="1180391205">
      <w:bodyDiv w:val="1"/>
      <w:marLeft w:val="0"/>
      <w:marRight w:val="0"/>
      <w:marTop w:val="0"/>
      <w:marBottom w:val="0"/>
      <w:divBdr>
        <w:top w:val="none" w:sz="0" w:space="0" w:color="auto"/>
        <w:left w:val="none" w:sz="0" w:space="0" w:color="auto"/>
        <w:bottom w:val="none" w:sz="0" w:space="0" w:color="auto"/>
        <w:right w:val="none" w:sz="0" w:space="0" w:color="auto"/>
      </w:divBdr>
    </w:div>
    <w:div w:id="1184586869">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7989763">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20436237">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1712595">
      <w:bodyDiv w:val="1"/>
      <w:marLeft w:val="0"/>
      <w:marRight w:val="0"/>
      <w:marTop w:val="0"/>
      <w:marBottom w:val="0"/>
      <w:divBdr>
        <w:top w:val="none" w:sz="0" w:space="0" w:color="auto"/>
        <w:left w:val="none" w:sz="0" w:space="0" w:color="auto"/>
        <w:bottom w:val="none" w:sz="0" w:space="0" w:color="auto"/>
        <w:right w:val="none" w:sz="0" w:space="0" w:color="auto"/>
      </w:divBdr>
    </w:div>
    <w:div w:id="1249922524">
      <w:bodyDiv w:val="1"/>
      <w:marLeft w:val="0"/>
      <w:marRight w:val="0"/>
      <w:marTop w:val="0"/>
      <w:marBottom w:val="0"/>
      <w:divBdr>
        <w:top w:val="none" w:sz="0" w:space="0" w:color="auto"/>
        <w:left w:val="none" w:sz="0" w:space="0" w:color="auto"/>
        <w:bottom w:val="none" w:sz="0" w:space="0" w:color="auto"/>
        <w:right w:val="none" w:sz="0" w:space="0" w:color="auto"/>
      </w:divBdr>
    </w:div>
    <w:div w:id="1253125218">
      <w:bodyDiv w:val="1"/>
      <w:marLeft w:val="0"/>
      <w:marRight w:val="0"/>
      <w:marTop w:val="0"/>
      <w:marBottom w:val="0"/>
      <w:divBdr>
        <w:top w:val="none" w:sz="0" w:space="0" w:color="auto"/>
        <w:left w:val="none" w:sz="0" w:space="0" w:color="auto"/>
        <w:bottom w:val="none" w:sz="0" w:space="0" w:color="auto"/>
        <w:right w:val="none" w:sz="0" w:space="0" w:color="auto"/>
      </w:divBdr>
    </w:div>
    <w:div w:id="1263101250">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430352">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0164300">
      <w:bodyDiv w:val="1"/>
      <w:marLeft w:val="0"/>
      <w:marRight w:val="0"/>
      <w:marTop w:val="0"/>
      <w:marBottom w:val="0"/>
      <w:divBdr>
        <w:top w:val="none" w:sz="0" w:space="0" w:color="auto"/>
        <w:left w:val="none" w:sz="0" w:space="0" w:color="auto"/>
        <w:bottom w:val="none" w:sz="0" w:space="0" w:color="auto"/>
        <w:right w:val="none" w:sz="0" w:space="0" w:color="auto"/>
      </w:divBdr>
    </w:div>
    <w:div w:id="1294600690">
      <w:bodyDiv w:val="1"/>
      <w:marLeft w:val="0"/>
      <w:marRight w:val="0"/>
      <w:marTop w:val="0"/>
      <w:marBottom w:val="0"/>
      <w:divBdr>
        <w:top w:val="none" w:sz="0" w:space="0" w:color="auto"/>
        <w:left w:val="none" w:sz="0" w:space="0" w:color="auto"/>
        <w:bottom w:val="none" w:sz="0" w:space="0" w:color="auto"/>
        <w:right w:val="none" w:sz="0" w:space="0" w:color="auto"/>
      </w:divBdr>
    </w:div>
    <w:div w:id="1299870687">
      <w:bodyDiv w:val="1"/>
      <w:marLeft w:val="0"/>
      <w:marRight w:val="0"/>
      <w:marTop w:val="0"/>
      <w:marBottom w:val="0"/>
      <w:divBdr>
        <w:top w:val="none" w:sz="0" w:space="0" w:color="auto"/>
        <w:left w:val="none" w:sz="0" w:space="0" w:color="auto"/>
        <w:bottom w:val="none" w:sz="0" w:space="0" w:color="auto"/>
        <w:right w:val="none" w:sz="0" w:space="0" w:color="auto"/>
      </w:divBdr>
    </w:div>
    <w:div w:id="1319311012">
      <w:bodyDiv w:val="1"/>
      <w:marLeft w:val="0"/>
      <w:marRight w:val="0"/>
      <w:marTop w:val="0"/>
      <w:marBottom w:val="0"/>
      <w:divBdr>
        <w:top w:val="none" w:sz="0" w:space="0" w:color="auto"/>
        <w:left w:val="none" w:sz="0" w:space="0" w:color="auto"/>
        <w:bottom w:val="none" w:sz="0" w:space="0" w:color="auto"/>
        <w:right w:val="none" w:sz="0" w:space="0" w:color="auto"/>
      </w:divBdr>
    </w:div>
    <w:div w:id="1328242989">
      <w:bodyDiv w:val="1"/>
      <w:marLeft w:val="0"/>
      <w:marRight w:val="0"/>
      <w:marTop w:val="0"/>
      <w:marBottom w:val="0"/>
      <w:divBdr>
        <w:top w:val="none" w:sz="0" w:space="0" w:color="auto"/>
        <w:left w:val="none" w:sz="0" w:space="0" w:color="auto"/>
        <w:bottom w:val="none" w:sz="0" w:space="0" w:color="auto"/>
        <w:right w:val="none" w:sz="0" w:space="0" w:color="auto"/>
      </w:divBdr>
    </w:div>
    <w:div w:id="1338727880">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40081114">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5206033">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78240323">
      <w:bodyDiv w:val="1"/>
      <w:marLeft w:val="0"/>
      <w:marRight w:val="0"/>
      <w:marTop w:val="0"/>
      <w:marBottom w:val="0"/>
      <w:divBdr>
        <w:top w:val="none" w:sz="0" w:space="0" w:color="auto"/>
        <w:left w:val="none" w:sz="0" w:space="0" w:color="auto"/>
        <w:bottom w:val="none" w:sz="0" w:space="0" w:color="auto"/>
        <w:right w:val="none" w:sz="0" w:space="0" w:color="auto"/>
      </w:divBdr>
    </w:div>
    <w:div w:id="1389110980">
      <w:bodyDiv w:val="1"/>
      <w:marLeft w:val="0"/>
      <w:marRight w:val="0"/>
      <w:marTop w:val="0"/>
      <w:marBottom w:val="0"/>
      <w:divBdr>
        <w:top w:val="none" w:sz="0" w:space="0" w:color="auto"/>
        <w:left w:val="none" w:sz="0" w:space="0" w:color="auto"/>
        <w:bottom w:val="none" w:sz="0" w:space="0" w:color="auto"/>
        <w:right w:val="none" w:sz="0" w:space="0" w:color="auto"/>
      </w:divBdr>
    </w:div>
    <w:div w:id="1393967717">
      <w:bodyDiv w:val="1"/>
      <w:marLeft w:val="0"/>
      <w:marRight w:val="0"/>
      <w:marTop w:val="0"/>
      <w:marBottom w:val="0"/>
      <w:divBdr>
        <w:top w:val="none" w:sz="0" w:space="0" w:color="auto"/>
        <w:left w:val="none" w:sz="0" w:space="0" w:color="auto"/>
        <w:bottom w:val="none" w:sz="0" w:space="0" w:color="auto"/>
        <w:right w:val="none" w:sz="0" w:space="0" w:color="auto"/>
      </w:divBdr>
    </w:div>
    <w:div w:id="1412698322">
      <w:bodyDiv w:val="1"/>
      <w:marLeft w:val="0"/>
      <w:marRight w:val="0"/>
      <w:marTop w:val="0"/>
      <w:marBottom w:val="0"/>
      <w:divBdr>
        <w:top w:val="none" w:sz="0" w:space="0" w:color="auto"/>
        <w:left w:val="none" w:sz="0" w:space="0" w:color="auto"/>
        <w:bottom w:val="none" w:sz="0" w:space="0" w:color="auto"/>
        <w:right w:val="none" w:sz="0" w:space="0" w:color="auto"/>
      </w:divBdr>
    </w:div>
    <w:div w:id="1414661599">
      <w:bodyDiv w:val="1"/>
      <w:marLeft w:val="0"/>
      <w:marRight w:val="0"/>
      <w:marTop w:val="0"/>
      <w:marBottom w:val="0"/>
      <w:divBdr>
        <w:top w:val="none" w:sz="0" w:space="0" w:color="auto"/>
        <w:left w:val="none" w:sz="0" w:space="0" w:color="auto"/>
        <w:bottom w:val="none" w:sz="0" w:space="0" w:color="auto"/>
        <w:right w:val="none" w:sz="0" w:space="0" w:color="auto"/>
      </w:divBdr>
    </w:div>
    <w:div w:id="1416323672">
      <w:bodyDiv w:val="1"/>
      <w:marLeft w:val="0"/>
      <w:marRight w:val="0"/>
      <w:marTop w:val="0"/>
      <w:marBottom w:val="0"/>
      <w:divBdr>
        <w:top w:val="none" w:sz="0" w:space="0" w:color="auto"/>
        <w:left w:val="none" w:sz="0" w:space="0" w:color="auto"/>
        <w:bottom w:val="none" w:sz="0" w:space="0" w:color="auto"/>
        <w:right w:val="none" w:sz="0" w:space="0" w:color="auto"/>
      </w:divBdr>
    </w:div>
    <w:div w:id="1417706281">
      <w:bodyDiv w:val="1"/>
      <w:marLeft w:val="0"/>
      <w:marRight w:val="0"/>
      <w:marTop w:val="0"/>
      <w:marBottom w:val="0"/>
      <w:divBdr>
        <w:top w:val="none" w:sz="0" w:space="0" w:color="auto"/>
        <w:left w:val="none" w:sz="0" w:space="0" w:color="auto"/>
        <w:bottom w:val="none" w:sz="0" w:space="0" w:color="auto"/>
        <w:right w:val="none" w:sz="0" w:space="0" w:color="auto"/>
      </w:divBdr>
    </w:div>
    <w:div w:id="1428771351">
      <w:bodyDiv w:val="1"/>
      <w:marLeft w:val="0"/>
      <w:marRight w:val="0"/>
      <w:marTop w:val="0"/>
      <w:marBottom w:val="0"/>
      <w:divBdr>
        <w:top w:val="none" w:sz="0" w:space="0" w:color="auto"/>
        <w:left w:val="none" w:sz="0" w:space="0" w:color="auto"/>
        <w:bottom w:val="none" w:sz="0" w:space="0" w:color="auto"/>
        <w:right w:val="none" w:sz="0" w:space="0" w:color="auto"/>
      </w:divBdr>
    </w:div>
    <w:div w:id="1431392894">
      <w:bodyDiv w:val="1"/>
      <w:marLeft w:val="0"/>
      <w:marRight w:val="0"/>
      <w:marTop w:val="0"/>
      <w:marBottom w:val="0"/>
      <w:divBdr>
        <w:top w:val="none" w:sz="0" w:space="0" w:color="auto"/>
        <w:left w:val="none" w:sz="0" w:space="0" w:color="auto"/>
        <w:bottom w:val="none" w:sz="0" w:space="0" w:color="auto"/>
        <w:right w:val="none" w:sz="0" w:space="0" w:color="auto"/>
      </w:divBdr>
    </w:div>
    <w:div w:id="1434476826">
      <w:bodyDiv w:val="1"/>
      <w:marLeft w:val="0"/>
      <w:marRight w:val="0"/>
      <w:marTop w:val="0"/>
      <w:marBottom w:val="0"/>
      <w:divBdr>
        <w:top w:val="none" w:sz="0" w:space="0" w:color="auto"/>
        <w:left w:val="none" w:sz="0" w:space="0" w:color="auto"/>
        <w:bottom w:val="none" w:sz="0" w:space="0" w:color="auto"/>
        <w:right w:val="none" w:sz="0" w:space="0" w:color="auto"/>
      </w:divBdr>
    </w:div>
    <w:div w:id="1443063825">
      <w:bodyDiv w:val="1"/>
      <w:marLeft w:val="0"/>
      <w:marRight w:val="0"/>
      <w:marTop w:val="0"/>
      <w:marBottom w:val="0"/>
      <w:divBdr>
        <w:top w:val="none" w:sz="0" w:space="0" w:color="auto"/>
        <w:left w:val="none" w:sz="0" w:space="0" w:color="auto"/>
        <w:bottom w:val="none" w:sz="0" w:space="0" w:color="auto"/>
        <w:right w:val="none" w:sz="0" w:space="0" w:color="auto"/>
      </w:divBdr>
    </w:div>
    <w:div w:id="1449935424">
      <w:bodyDiv w:val="1"/>
      <w:marLeft w:val="0"/>
      <w:marRight w:val="0"/>
      <w:marTop w:val="0"/>
      <w:marBottom w:val="0"/>
      <w:divBdr>
        <w:top w:val="none" w:sz="0" w:space="0" w:color="auto"/>
        <w:left w:val="none" w:sz="0" w:space="0" w:color="auto"/>
        <w:bottom w:val="none" w:sz="0" w:space="0" w:color="auto"/>
        <w:right w:val="none" w:sz="0" w:space="0" w:color="auto"/>
      </w:divBdr>
    </w:div>
    <w:div w:id="1450315100">
      <w:bodyDiv w:val="1"/>
      <w:marLeft w:val="0"/>
      <w:marRight w:val="0"/>
      <w:marTop w:val="0"/>
      <w:marBottom w:val="0"/>
      <w:divBdr>
        <w:top w:val="none" w:sz="0" w:space="0" w:color="auto"/>
        <w:left w:val="none" w:sz="0" w:space="0" w:color="auto"/>
        <w:bottom w:val="none" w:sz="0" w:space="0" w:color="auto"/>
        <w:right w:val="none" w:sz="0" w:space="0" w:color="auto"/>
      </w:divBdr>
    </w:div>
    <w:div w:id="1451314600">
      <w:bodyDiv w:val="1"/>
      <w:marLeft w:val="0"/>
      <w:marRight w:val="0"/>
      <w:marTop w:val="0"/>
      <w:marBottom w:val="0"/>
      <w:divBdr>
        <w:top w:val="none" w:sz="0" w:space="0" w:color="auto"/>
        <w:left w:val="none" w:sz="0" w:space="0" w:color="auto"/>
        <w:bottom w:val="none" w:sz="0" w:space="0" w:color="auto"/>
        <w:right w:val="none" w:sz="0" w:space="0" w:color="auto"/>
      </w:divBdr>
    </w:div>
    <w:div w:id="1471508804">
      <w:bodyDiv w:val="1"/>
      <w:marLeft w:val="0"/>
      <w:marRight w:val="0"/>
      <w:marTop w:val="0"/>
      <w:marBottom w:val="0"/>
      <w:divBdr>
        <w:top w:val="none" w:sz="0" w:space="0" w:color="auto"/>
        <w:left w:val="none" w:sz="0" w:space="0" w:color="auto"/>
        <w:bottom w:val="none" w:sz="0" w:space="0" w:color="auto"/>
        <w:right w:val="none" w:sz="0" w:space="0" w:color="auto"/>
      </w:divBdr>
    </w:div>
    <w:div w:id="1471940137">
      <w:bodyDiv w:val="1"/>
      <w:marLeft w:val="0"/>
      <w:marRight w:val="0"/>
      <w:marTop w:val="0"/>
      <w:marBottom w:val="0"/>
      <w:divBdr>
        <w:top w:val="none" w:sz="0" w:space="0" w:color="auto"/>
        <w:left w:val="none" w:sz="0" w:space="0" w:color="auto"/>
        <w:bottom w:val="none" w:sz="0" w:space="0" w:color="auto"/>
        <w:right w:val="none" w:sz="0" w:space="0" w:color="auto"/>
      </w:divBdr>
    </w:div>
    <w:div w:id="1483430137">
      <w:bodyDiv w:val="1"/>
      <w:marLeft w:val="0"/>
      <w:marRight w:val="0"/>
      <w:marTop w:val="0"/>
      <w:marBottom w:val="0"/>
      <w:divBdr>
        <w:top w:val="none" w:sz="0" w:space="0" w:color="auto"/>
        <w:left w:val="none" w:sz="0" w:space="0" w:color="auto"/>
        <w:bottom w:val="none" w:sz="0" w:space="0" w:color="auto"/>
        <w:right w:val="none" w:sz="0" w:space="0" w:color="auto"/>
      </w:divBdr>
    </w:div>
    <w:div w:id="1484665037">
      <w:bodyDiv w:val="1"/>
      <w:marLeft w:val="0"/>
      <w:marRight w:val="0"/>
      <w:marTop w:val="0"/>
      <w:marBottom w:val="0"/>
      <w:divBdr>
        <w:top w:val="none" w:sz="0" w:space="0" w:color="auto"/>
        <w:left w:val="none" w:sz="0" w:space="0" w:color="auto"/>
        <w:bottom w:val="none" w:sz="0" w:space="0" w:color="auto"/>
        <w:right w:val="none" w:sz="0" w:space="0" w:color="auto"/>
      </w:divBdr>
    </w:div>
    <w:div w:id="1487698592">
      <w:bodyDiv w:val="1"/>
      <w:marLeft w:val="0"/>
      <w:marRight w:val="0"/>
      <w:marTop w:val="0"/>
      <w:marBottom w:val="0"/>
      <w:divBdr>
        <w:top w:val="none" w:sz="0" w:space="0" w:color="auto"/>
        <w:left w:val="none" w:sz="0" w:space="0" w:color="auto"/>
        <w:bottom w:val="none" w:sz="0" w:space="0" w:color="auto"/>
        <w:right w:val="none" w:sz="0" w:space="0" w:color="auto"/>
      </w:divBdr>
    </w:div>
    <w:div w:id="1488590337">
      <w:bodyDiv w:val="1"/>
      <w:marLeft w:val="0"/>
      <w:marRight w:val="0"/>
      <w:marTop w:val="0"/>
      <w:marBottom w:val="0"/>
      <w:divBdr>
        <w:top w:val="none" w:sz="0" w:space="0" w:color="auto"/>
        <w:left w:val="none" w:sz="0" w:space="0" w:color="auto"/>
        <w:bottom w:val="none" w:sz="0" w:space="0" w:color="auto"/>
        <w:right w:val="none" w:sz="0" w:space="0" w:color="auto"/>
      </w:divBdr>
    </w:div>
    <w:div w:id="1489900343">
      <w:bodyDiv w:val="1"/>
      <w:marLeft w:val="0"/>
      <w:marRight w:val="0"/>
      <w:marTop w:val="0"/>
      <w:marBottom w:val="0"/>
      <w:divBdr>
        <w:top w:val="none" w:sz="0" w:space="0" w:color="auto"/>
        <w:left w:val="none" w:sz="0" w:space="0" w:color="auto"/>
        <w:bottom w:val="none" w:sz="0" w:space="0" w:color="auto"/>
        <w:right w:val="none" w:sz="0" w:space="0" w:color="auto"/>
      </w:divBdr>
    </w:div>
    <w:div w:id="1493762717">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07280399">
      <w:bodyDiv w:val="1"/>
      <w:marLeft w:val="0"/>
      <w:marRight w:val="0"/>
      <w:marTop w:val="0"/>
      <w:marBottom w:val="0"/>
      <w:divBdr>
        <w:top w:val="none" w:sz="0" w:space="0" w:color="auto"/>
        <w:left w:val="none" w:sz="0" w:space="0" w:color="auto"/>
        <w:bottom w:val="none" w:sz="0" w:space="0" w:color="auto"/>
        <w:right w:val="none" w:sz="0" w:space="0" w:color="auto"/>
      </w:divBdr>
    </w:div>
    <w:div w:id="1512799112">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27135941">
      <w:bodyDiv w:val="1"/>
      <w:marLeft w:val="0"/>
      <w:marRight w:val="0"/>
      <w:marTop w:val="0"/>
      <w:marBottom w:val="0"/>
      <w:divBdr>
        <w:top w:val="none" w:sz="0" w:space="0" w:color="auto"/>
        <w:left w:val="none" w:sz="0" w:space="0" w:color="auto"/>
        <w:bottom w:val="none" w:sz="0" w:space="0" w:color="auto"/>
        <w:right w:val="none" w:sz="0" w:space="0" w:color="auto"/>
      </w:divBdr>
    </w:div>
    <w:div w:id="1534347266">
      <w:bodyDiv w:val="1"/>
      <w:marLeft w:val="0"/>
      <w:marRight w:val="0"/>
      <w:marTop w:val="0"/>
      <w:marBottom w:val="0"/>
      <w:divBdr>
        <w:top w:val="none" w:sz="0" w:space="0" w:color="auto"/>
        <w:left w:val="none" w:sz="0" w:space="0" w:color="auto"/>
        <w:bottom w:val="none" w:sz="0" w:space="0" w:color="auto"/>
        <w:right w:val="none" w:sz="0" w:space="0" w:color="auto"/>
      </w:divBdr>
    </w:div>
    <w:div w:id="153599463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2354118">
      <w:bodyDiv w:val="1"/>
      <w:marLeft w:val="0"/>
      <w:marRight w:val="0"/>
      <w:marTop w:val="0"/>
      <w:marBottom w:val="0"/>
      <w:divBdr>
        <w:top w:val="none" w:sz="0" w:space="0" w:color="auto"/>
        <w:left w:val="none" w:sz="0" w:space="0" w:color="auto"/>
        <w:bottom w:val="none" w:sz="0" w:space="0" w:color="auto"/>
        <w:right w:val="none" w:sz="0" w:space="0" w:color="auto"/>
      </w:divBdr>
    </w:div>
    <w:div w:id="1554658074">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60944290">
      <w:bodyDiv w:val="1"/>
      <w:marLeft w:val="0"/>
      <w:marRight w:val="0"/>
      <w:marTop w:val="0"/>
      <w:marBottom w:val="0"/>
      <w:divBdr>
        <w:top w:val="none" w:sz="0" w:space="0" w:color="auto"/>
        <w:left w:val="none" w:sz="0" w:space="0" w:color="auto"/>
        <w:bottom w:val="none" w:sz="0" w:space="0" w:color="auto"/>
        <w:right w:val="none" w:sz="0" w:space="0" w:color="auto"/>
      </w:divBdr>
    </w:div>
    <w:div w:id="1562474923">
      <w:bodyDiv w:val="1"/>
      <w:marLeft w:val="0"/>
      <w:marRight w:val="0"/>
      <w:marTop w:val="0"/>
      <w:marBottom w:val="0"/>
      <w:divBdr>
        <w:top w:val="none" w:sz="0" w:space="0" w:color="auto"/>
        <w:left w:val="none" w:sz="0" w:space="0" w:color="auto"/>
        <w:bottom w:val="none" w:sz="0" w:space="0" w:color="auto"/>
        <w:right w:val="none" w:sz="0" w:space="0" w:color="auto"/>
      </w:divBdr>
    </w:div>
    <w:div w:id="1566405833">
      <w:bodyDiv w:val="1"/>
      <w:marLeft w:val="0"/>
      <w:marRight w:val="0"/>
      <w:marTop w:val="0"/>
      <w:marBottom w:val="0"/>
      <w:divBdr>
        <w:top w:val="none" w:sz="0" w:space="0" w:color="auto"/>
        <w:left w:val="none" w:sz="0" w:space="0" w:color="auto"/>
        <w:bottom w:val="none" w:sz="0" w:space="0" w:color="auto"/>
        <w:right w:val="none" w:sz="0" w:space="0" w:color="auto"/>
      </w:divBdr>
    </w:div>
    <w:div w:id="1575237889">
      <w:bodyDiv w:val="1"/>
      <w:marLeft w:val="0"/>
      <w:marRight w:val="0"/>
      <w:marTop w:val="0"/>
      <w:marBottom w:val="0"/>
      <w:divBdr>
        <w:top w:val="none" w:sz="0" w:space="0" w:color="auto"/>
        <w:left w:val="none" w:sz="0" w:space="0" w:color="auto"/>
        <w:bottom w:val="none" w:sz="0" w:space="0" w:color="auto"/>
        <w:right w:val="none" w:sz="0" w:space="0" w:color="auto"/>
      </w:divBdr>
    </w:div>
    <w:div w:id="1575893694">
      <w:bodyDiv w:val="1"/>
      <w:marLeft w:val="0"/>
      <w:marRight w:val="0"/>
      <w:marTop w:val="0"/>
      <w:marBottom w:val="0"/>
      <w:divBdr>
        <w:top w:val="none" w:sz="0" w:space="0" w:color="auto"/>
        <w:left w:val="none" w:sz="0" w:space="0" w:color="auto"/>
        <w:bottom w:val="none" w:sz="0" w:space="0" w:color="auto"/>
        <w:right w:val="none" w:sz="0" w:space="0" w:color="auto"/>
      </w:divBdr>
    </w:div>
    <w:div w:id="1584024292">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1839755">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20338843">
      <w:bodyDiv w:val="1"/>
      <w:marLeft w:val="0"/>
      <w:marRight w:val="0"/>
      <w:marTop w:val="0"/>
      <w:marBottom w:val="0"/>
      <w:divBdr>
        <w:top w:val="none" w:sz="0" w:space="0" w:color="auto"/>
        <w:left w:val="none" w:sz="0" w:space="0" w:color="auto"/>
        <w:bottom w:val="none" w:sz="0" w:space="0" w:color="auto"/>
        <w:right w:val="none" w:sz="0" w:space="0" w:color="auto"/>
      </w:divBdr>
    </w:div>
    <w:div w:id="1620649804">
      <w:bodyDiv w:val="1"/>
      <w:marLeft w:val="0"/>
      <w:marRight w:val="0"/>
      <w:marTop w:val="0"/>
      <w:marBottom w:val="0"/>
      <w:divBdr>
        <w:top w:val="none" w:sz="0" w:space="0" w:color="auto"/>
        <w:left w:val="none" w:sz="0" w:space="0" w:color="auto"/>
        <w:bottom w:val="none" w:sz="0" w:space="0" w:color="auto"/>
        <w:right w:val="none" w:sz="0" w:space="0" w:color="auto"/>
      </w:divBdr>
    </w:div>
    <w:div w:id="1624339838">
      <w:bodyDiv w:val="1"/>
      <w:marLeft w:val="0"/>
      <w:marRight w:val="0"/>
      <w:marTop w:val="0"/>
      <w:marBottom w:val="0"/>
      <w:divBdr>
        <w:top w:val="none" w:sz="0" w:space="0" w:color="auto"/>
        <w:left w:val="none" w:sz="0" w:space="0" w:color="auto"/>
        <w:bottom w:val="none" w:sz="0" w:space="0" w:color="auto"/>
        <w:right w:val="none" w:sz="0" w:space="0" w:color="auto"/>
      </w:divBdr>
    </w:div>
    <w:div w:id="1631595936">
      <w:bodyDiv w:val="1"/>
      <w:marLeft w:val="0"/>
      <w:marRight w:val="0"/>
      <w:marTop w:val="0"/>
      <w:marBottom w:val="0"/>
      <w:divBdr>
        <w:top w:val="none" w:sz="0" w:space="0" w:color="auto"/>
        <w:left w:val="none" w:sz="0" w:space="0" w:color="auto"/>
        <w:bottom w:val="none" w:sz="0" w:space="0" w:color="auto"/>
        <w:right w:val="none" w:sz="0" w:space="0" w:color="auto"/>
      </w:divBdr>
    </w:div>
    <w:div w:id="1639988631">
      <w:bodyDiv w:val="1"/>
      <w:marLeft w:val="0"/>
      <w:marRight w:val="0"/>
      <w:marTop w:val="0"/>
      <w:marBottom w:val="0"/>
      <w:divBdr>
        <w:top w:val="none" w:sz="0" w:space="0" w:color="auto"/>
        <w:left w:val="none" w:sz="0" w:space="0" w:color="auto"/>
        <w:bottom w:val="none" w:sz="0" w:space="0" w:color="auto"/>
        <w:right w:val="none" w:sz="0" w:space="0" w:color="auto"/>
      </w:divBdr>
    </w:div>
    <w:div w:id="1644238190">
      <w:bodyDiv w:val="1"/>
      <w:marLeft w:val="0"/>
      <w:marRight w:val="0"/>
      <w:marTop w:val="0"/>
      <w:marBottom w:val="0"/>
      <w:divBdr>
        <w:top w:val="none" w:sz="0" w:space="0" w:color="auto"/>
        <w:left w:val="none" w:sz="0" w:space="0" w:color="auto"/>
        <w:bottom w:val="none" w:sz="0" w:space="0" w:color="auto"/>
        <w:right w:val="none" w:sz="0" w:space="0" w:color="auto"/>
      </w:divBdr>
    </w:div>
    <w:div w:id="1653485377">
      <w:bodyDiv w:val="1"/>
      <w:marLeft w:val="0"/>
      <w:marRight w:val="0"/>
      <w:marTop w:val="0"/>
      <w:marBottom w:val="0"/>
      <w:divBdr>
        <w:top w:val="none" w:sz="0" w:space="0" w:color="auto"/>
        <w:left w:val="none" w:sz="0" w:space="0" w:color="auto"/>
        <w:bottom w:val="none" w:sz="0" w:space="0" w:color="auto"/>
        <w:right w:val="none" w:sz="0" w:space="0" w:color="auto"/>
      </w:divBdr>
    </w:div>
    <w:div w:id="1656374503">
      <w:bodyDiv w:val="1"/>
      <w:marLeft w:val="0"/>
      <w:marRight w:val="0"/>
      <w:marTop w:val="0"/>
      <w:marBottom w:val="0"/>
      <w:divBdr>
        <w:top w:val="none" w:sz="0" w:space="0" w:color="auto"/>
        <w:left w:val="none" w:sz="0" w:space="0" w:color="auto"/>
        <w:bottom w:val="none" w:sz="0" w:space="0" w:color="auto"/>
        <w:right w:val="none" w:sz="0" w:space="0" w:color="auto"/>
      </w:divBdr>
    </w:div>
    <w:div w:id="1665084424">
      <w:bodyDiv w:val="1"/>
      <w:marLeft w:val="0"/>
      <w:marRight w:val="0"/>
      <w:marTop w:val="0"/>
      <w:marBottom w:val="0"/>
      <w:divBdr>
        <w:top w:val="none" w:sz="0" w:space="0" w:color="auto"/>
        <w:left w:val="none" w:sz="0" w:space="0" w:color="auto"/>
        <w:bottom w:val="none" w:sz="0" w:space="0" w:color="auto"/>
        <w:right w:val="none" w:sz="0" w:space="0" w:color="auto"/>
      </w:divBdr>
    </w:div>
    <w:div w:id="1666325591">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6613959">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09451399">
      <w:bodyDiv w:val="1"/>
      <w:marLeft w:val="0"/>
      <w:marRight w:val="0"/>
      <w:marTop w:val="0"/>
      <w:marBottom w:val="0"/>
      <w:divBdr>
        <w:top w:val="none" w:sz="0" w:space="0" w:color="auto"/>
        <w:left w:val="none" w:sz="0" w:space="0" w:color="auto"/>
        <w:bottom w:val="none" w:sz="0" w:space="0" w:color="auto"/>
        <w:right w:val="none" w:sz="0" w:space="0" w:color="auto"/>
      </w:divBdr>
    </w:div>
    <w:div w:id="1718238112">
      <w:bodyDiv w:val="1"/>
      <w:marLeft w:val="0"/>
      <w:marRight w:val="0"/>
      <w:marTop w:val="0"/>
      <w:marBottom w:val="0"/>
      <w:divBdr>
        <w:top w:val="none" w:sz="0" w:space="0" w:color="auto"/>
        <w:left w:val="none" w:sz="0" w:space="0" w:color="auto"/>
        <w:bottom w:val="none" w:sz="0" w:space="0" w:color="auto"/>
        <w:right w:val="none" w:sz="0" w:space="0" w:color="auto"/>
      </w:divBdr>
    </w:div>
    <w:div w:id="1734310720">
      <w:bodyDiv w:val="1"/>
      <w:marLeft w:val="0"/>
      <w:marRight w:val="0"/>
      <w:marTop w:val="0"/>
      <w:marBottom w:val="0"/>
      <w:divBdr>
        <w:top w:val="none" w:sz="0" w:space="0" w:color="auto"/>
        <w:left w:val="none" w:sz="0" w:space="0" w:color="auto"/>
        <w:bottom w:val="none" w:sz="0" w:space="0" w:color="auto"/>
        <w:right w:val="none" w:sz="0" w:space="0" w:color="auto"/>
      </w:divBdr>
    </w:div>
    <w:div w:id="1740900954">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6779243">
      <w:bodyDiv w:val="1"/>
      <w:marLeft w:val="0"/>
      <w:marRight w:val="0"/>
      <w:marTop w:val="0"/>
      <w:marBottom w:val="0"/>
      <w:divBdr>
        <w:top w:val="none" w:sz="0" w:space="0" w:color="auto"/>
        <w:left w:val="none" w:sz="0" w:space="0" w:color="auto"/>
        <w:bottom w:val="none" w:sz="0" w:space="0" w:color="auto"/>
        <w:right w:val="none" w:sz="0" w:space="0" w:color="auto"/>
      </w:divBdr>
    </w:div>
    <w:div w:id="1761175912">
      <w:bodyDiv w:val="1"/>
      <w:marLeft w:val="0"/>
      <w:marRight w:val="0"/>
      <w:marTop w:val="0"/>
      <w:marBottom w:val="0"/>
      <w:divBdr>
        <w:top w:val="none" w:sz="0" w:space="0" w:color="auto"/>
        <w:left w:val="none" w:sz="0" w:space="0" w:color="auto"/>
        <w:bottom w:val="none" w:sz="0" w:space="0" w:color="auto"/>
        <w:right w:val="none" w:sz="0" w:space="0" w:color="auto"/>
      </w:divBdr>
    </w:div>
    <w:div w:id="1784642703">
      <w:bodyDiv w:val="1"/>
      <w:marLeft w:val="0"/>
      <w:marRight w:val="0"/>
      <w:marTop w:val="0"/>
      <w:marBottom w:val="0"/>
      <w:divBdr>
        <w:top w:val="none" w:sz="0" w:space="0" w:color="auto"/>
        <w:left w:val="none" w:sz="0" w:space="0" w:color="auto"/>
        <w:bottom w:val="none" w:sz="0" w:space="0" w:color="auto"/>
        <w:right w:val="none" w:sz="0" w:space="0" w:color="auto"/>
      </w:divBdr>
    </w:div>
    <w:div w:id="1785807166">
      <w:bodyDiv w:val="1"/>
      <w:marLeft w:val="0"/>
      <w:marRight w:val="0"/>
      <w:marTop w:val="0"/>
      <w:marBottom w:val="0"/>
      <w:divBdr>
        <w:top w:val="none" w:sz="0" w:space="0" w:color="auto"/>
        <w:left w:val="none" w:sz="0" w:space="0" w:color="auto"/>
        <w:bottom w:val="none" w:sz="0" w:space="0" w:color="auto"/>
        <w:right w:val="none" w:sz="0" w:space="0" w:color="auto"/>
      </w:divBdr>
    </w:div>
    <w:div w:id="1788045688">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415658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28012902">
      <w:bodyDiv w:val="1"/>
      <w:marLeft w:val="0"/>
      <w:marRight w:val="0"/>
      <w:marTop w:val="0"/>
      <w:marBottom w:val="0"/>
      <w:divBdr>
        <w:top w:val="none" w:sz="0" w:space="0" w:color="auto"/>
        <w:left w:val="none" w:sz="0" w:space="0" w:color="auto"/>
        <w:bottom w:val="none" w:sz="0" w:space="0" w:color="auto"/>
        <w:right w:val="none" w:sz="0" w:space="0" w:color="auto"/>
      </w:divBdr>
    </w:div>
    <w:div w:id="1832915388">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820766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3908762">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874927437">
      <w:bodyDiv w:val="1"/>
      <w:marLeft w:val="0"/>
      <w:marRight w:val="0"/>
      <w:marTop w:val="0"/>
      <w:marBottom w:val="0"/>
      <w:divBdr>
        <w:top w:val="none" w:sz="0" w:space="0" w:color="auto"/>
        <w:left w:val="none" w:sz="0" w:space="0" w:color="auto"/>
        <w:bottom w:val="none" w:sz="0" w:space="0" w:color="auto"/>
        <w:right w:val="none" w:sz="0" w:space="0" w:color="auto"/>
      </w:divBdr>
    </w:div>
    <w:div w:id="1889488711">
      <w:bodyDiv w:val="1"/>
      <w:marLeft w:val="0"/>
      <w:marRight w:val="0"/>
      <w:marTop w:val="0"/>
      <w:marBottom w:val="0"/>
      <w:divBdr>
        <w:top w:val="none" w:sz="0" w:space="0" w:color="auto"/>
        <w:left w:val="none" w:sz="0" w:space="0" w:color="auto"/>
        <w:bottom w:val="none" w:sz="0" w:space="0" w:color="auto"/>
        <w:right w:val="none" w:sz="0" w:space="0" w:color="auto"/>
      </w:divBdr>
    </w:div>
    <w:div w:id="1900506765">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8860927">
      <w:bodyDiv w:val="1"/>
      <w:marLeft w:val="0"/>
      <w:marRight w:val="0"/>
      <w:marTop w:val="0"/>
      <w:marBottom w:val="0"/>
      <w:divBdr>
        <w:top w:val="none" w:sz="0" w:space="0" w:color="auto"/>
        <w:left w:val="none" w:sz="0" w:space="0" w:color="auto"/>
        <w:bottom w:val="none" w:sz="0" w:space="0" w:color="auto"/>
        <w:right w:val="none" w:sz="0" w:space="0" w:color="auto"/>
      </w:divBdr>
    </w:div>
    <w:div w:id="1923761262">
      <w:bodyDiv w:val="1"/>
      <w:marLeft w:val="0"/>
      <w:marRight w:val="0"/>
      <w:marTop w:val="0"/>
      <w:marBottom w:val="0"/>
      <w:divBdr>
        <w:top w:val="none" w:sz="0" w:space="0" w:color="auto"/>
        <w:left w:val="none" w:sz="0" w:space="0" w:color="auto"/>
        <w:bottom w:val="none" w:sz="0" w:space="0" w:color="auto"/>
        <w:right w:val="none" w:sz="0" w:space="0" w:color="auto"/>
      </w:divBdr>
    </w:div>
    <w:div w:id="1938754515">
      <w:bodyDiv w:val="1"/>
      <w:marLeft w:val="0"/>
      <w:marRight w:val="0"/>
      <w:marTop w:val="0"/>
      <w:marBottom w:val="0"/>
      <w:divBdr>
        <w:top w:val="none" w:sz="0" w:space="0" w:color="auto"/>
        <w:left w:val="none" w:sz="0" w:space="0" w:color="auto"/>
        <w:bottom w:val="none" w:sz="0" w:space="0" w:color="auto"/>
        <w:right w:val="none" w:sz="0" w:space="0" w:color="auto"/>
      </w:divBdr>
    </w:div>
    <w:div w:id="1966428460">
      <w:bodyDiv w:val="1"/>
      <w:marLeft w:val="0"/>
      <w:marRight w:val="0"/>
      <w:marTop w:val="0"/>
      <w:marBottom w:val="0"/>
      <w:divBdr>
        <w:top w:val="none" w:sz="0" w:space="0" w:color="auto"/>
        <w:left w:val="none" w:sz="0" w:space="0" w:color="auto"/>
        <w:bottom w:val="none" w:sz="0" w:space="0" w:color="auto"/>
        <w:right w:val="none" w:sz="0" w:space="0" w:color="auto"/>
      </w:divBdr>
    </w:div>
    <w:div w:id="1976451956">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04432541">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17272186">
      <w:bodyDiv w:val="1"/>
      <w:marLeft w:val="0"/>
      <w:marRight w:val="0"/>
      <w:marTop w:val="0"/>
      <w:marBottom w:val="0"/>
      <w:divBdr>
        <w:top w:val="none" w:sz="0" w:space="0" w:color="auto"/>
        <w:left w:val="none" w:sz="0" w:space="0" w:color="auto"/>
        <w:bottom w:val="none" w:sz="0" w:space="0" w:color="auto"/>
        <w:right w:val="none" w:sz="0" w:space="0" w:color="auto"/>
      </w:divBdr>
    </w:div>
    <w:div w:id="2022583048">
      <w:bodyDiv w:val="1"/>
      <w:marLeft w:val="0"/>
      <w:marRight w:val="0"/>
      <w:marTop w:val="0"/>
      <w:marBottom w:val="0"/>
      <w:divBdr>
        <w:top w:val="none" w:sz="0" w:space="0" w:color="auto"/>
        <w:left w:val="none" w:sz="0" w:space="0" w:color="auto"/>
        <w:bottom w:val="none" w:sz="0" w:space="0" w:color="auto"/>
        <w:right w:val="none" w:sz="0" w:space="0" w:color="auto"/>
      </w:divBdr>
    </w:div>
    <w:div w:id="203326189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44744315">
      <w:bodyDiv w:val="1"/>
      <w:marLeft w:val="0"/>
      <w:marRight w:val="0"/>
      <w:marTop w:val="0"/>
      <w:marBottom w:val="0"/>
      <w:divBdr>
        <w:top w:val="none" w:sz="0" w:space="0" w:color="auto"/>
        <w:left w:val="none" w:sz="0" w:space="0" w:color="auto"/>
        <w:bottom w:val="none" w:sz="0" w:space="0" w:color="auto"/>
        <w:right w:val="none" w:sz="0" w:space="0" w:color="auto"/>
      </w:divBdr>
    </w:div>
    <w:div w:id="2062291391">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0567926">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88139821">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 w:id="2099448734">
      <w:bodyDiv w:val="1"/>
      <w:marLeft w:val="0"/>
      <w:marRight w:val="0"/>
      <w:marTop w:val="0"/>
      <w:marBottom w:val="0"/>
      <w:divBdr>
        <w:top w:val="none" w:sz="0" w:space="0" w:color="auto"/>
        <w:left w:val="none" w:sz="0" w:space="0" w:color="auto"/>
        <w:bottom w:val="none" w:sz="0" w:space="0" w:color="auto"/>
        <w:right w:val="none" w:sz="0" w:space="0" w:color="auto"/>
      </w:divBdr>
    </w:div>
    <w:div w:id="2104103292">
      <w:bodyDiv w:val="1"/>
      <w:marLeft w:val="0"/>
      <w:marRight w:val="0"/>
      <w:marTop w:val="0"/>
      <w:marBottom w:val="0"/>
      <w:divBdr>
        <w:top w:val="none" w:sz="0" w:space="0" w:color="auto"/>
        <w:left w:val="none" w:sz="0" w:space="0" w:color="auto"/>
        <w:bottom w:val="none" w:sz="0" w:space="0" w:color="auto"/>
        <w:right w:val="none" w:sz="0" w:space="0" w:color="auto"/>
      </w:divBdr>
    </w:div>
    <w:div w:id="2105958525">
      <w:bodyDiv w:val="1"/>
      <w:marLeft w:val="0"/>
      <w:marRight w:val="0"/>
      <w:marTop w:val="0"/>
      <w:marBottom w:val="0"/>
      <w:divBdr>
        <w:top w:val="none" w:sz="0" w:space="0" w:color="auto"/>
        <w:left w:val="none" w:sz="0" w:space="0" w:color="auto"/>
        <w:bottom w:val="none" w:sz="0" w:space="0" w:color="auto"/>
        <w:right w:val="none" w:sz="0" w:space="0" w:color="auto"/>
      </w:divBdr>
    </w:div>
    <w:div w:id="2106226670">
      <w:bodyDiv w:val="1"/>
      <w:marLeft w:val="0"/>
      <w:marRight w:val="0"/>
      <w:marTop w:val="0"/>
      <w:marBottom w:val="0"/>
      <w:divBdr>
        <w:top w:val="none" w:sz="0" w:space="0" w:color="auto"/>
        <w:left w:val="none" w:sz="0" w:space="0" w:color="auto"/>
        <w:bottom w:val="none" w:sz="0" w:space="0" w:color="auto"/>
        <w:right w:val="none" w:sz="0" w:space="0" w:color="auto"/>
      </w:divBdr>
    </w:div>
    <w:div w:id="2128235352">
      <w:bodyDiv w:val="1"/>
      <w:marLeft w:val="0"/>
      <w:marRight w:val="0"/>
      <w:marTop w:val="0"/>
      <w:marBottom w:val="0"/>
      <w:divBdr>
        <w:top w:val="none" w:sz="0" w:space="0" w:color="auto"/>
        <w:left w:val="none" w:sz="0" w:space="0" w:color="auto"/>
        <w:bottom w:val="none" w:sz="0" w:space="0" w:color="auto"/>
        <w:right w:val="none" w:sz="0" w:space="0" w:color="auto"/>
      </w:divBdr>
    </w:div>
    <w:div w:id="212881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irezar@qti.qualcomm.com" TargetMode="External"/><Relationship Id="rId13" Type="http://schemas.openxmlformats.org/officeDocument/2006/relationships/image" Target="media/image1.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mailto:roywant@google.com" TargetMode="External"/><Relationship Id="rId4" Type="http://schemas.openxmlformats.org/officeDocument/2006/relationships/settings" Target="settings.xml"/><Relationship Id="rId9" Type="http://schemas.openxmlformats.org/officeDocument/2006/relationships/hyperlink" Target="mailto:jonathan.segev@intel.com"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41B46-75C4-496E-9BAD-D8114C4B8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
  <cp:lastModifiedBy/>
  <cp:revision>1</cp:revision>
  <dcterms:created xsi:type="dcterms:W3CDTF">2022-09-07T20:42:00Z</dcterms:created>
  <dcterms:modified xsi:type="dcterms:W3CDTF">2022-09-07T20:43:00Z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042c055d-b9a3-4371-8e15-909ebcedaf69</vt:lpwstr>
  </property>
  <property fmtid="{D5CDD505-2E9C-101B-9397-08002B2CF9AE}" pid="4" name="CTP_TimeStamp">
    <vt:lpwstr>2020-08-20 21:44:30Z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