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ECDB4B" w:rsidR="00C723BC" w:rsidRPr="00C72718" w:rsidRDefault="00121AB9" w:rsidP="0058301E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58301E">
              <w:rPr>
                <w:b w:val="0"/>
                <w:sz w:val="24"/>
                <w:lang w:eastAsia="ko-KR"/>
              </w:rPr>
              <w:t xml:space="preserve">reducing size of ML Traffic </w:t>
            </w:r>
            <w:r w:rsidR="0058301E" w:rsidRPr="0058301E">
              <w:rPr>
                <w:b w:val="0"/>
                <w:sz w:val="24"/>
                <w:lang w:eastAsia="ko-KR"/>
              </w:rPr>
              <w:t>Indication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8F7AA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58301E">
              <w:rPr>
                <w:b w:val="0"/>
                <w:sz w:val="20"/>
              </w:rPr>
              <w:t>8</w:t>
            </w:r>
            <w:r w:rsidR="0058301E">
              <w:rPr>
                <w:rFonts w:hint="eastAsia"/>
                <w:b w:val="0"/>
                <w:sz w:val="20"/>
              </w:rPr>
              <w:t>-</w:t>
            </w:r>
            <w:r w:rsidR="00D5607D">
              <w:rPr>
                <w:b w:val="0"/>
                <w:sz w:val="20"/>
              </w:rPr>
              <w:t>0</w:t>
            </w:r>
            <w:r w:rsidR="0058301E">
              <w:rPr>
                <w:rFonts w:hint="eastAsia"/>
                <w:b w:val="0"/>
                <w:sz w:val="20"/>
              </w:rPr>
              <w:t>3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E621D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99CAB16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2A5C29A2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2CB5FFFF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E621D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9A57272">
                <wp:simplePos x="0" y="0"/>
                <wp:positionH relativeFrom="column">
                  <wp:posOffset>-64770</wp:posOffset>
                </wp:positionH>
                <wp:positionV relativeFrom="paragraph">
                  <wp:posOffset>197485</wp:posOffset>
                </wp:positionV>
                <wp:extent cx="5943600" cy="3771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219E9" w:rsidRDefault="008219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219E9" w:rsidRDefault="008219E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8219E9" w:rsidRDefault="008219E9" w:rsidP="006A40FB">
                            <w:pPr>
                              <w:jc w:val="both"/>
                            </w:pPr>
                          </w:p>
                          <w:p w14:paraId="7678ADF8" w14:textId="017A44FB" w:rsidR="008219E9" w:rsidRDefault="008219E9" w:rsidP="00D84CBA">
                            <w:pPr>
                              <w:jc w:val="both"/>
                            </w:pPr>
                            <w:r>
                              <w:t>10124</w:t>
                            </w:r>
                          </w:p>
                          <w:p w14:paraId="39C4D8A2" w14:textId="4FB7941F" w:rsidR="008219E9" w:rsidRDefault="008219E9" w:rsidP="006A40FB">
                            <w:pPr>
                              <w:jc w:val="both"/>
                            </w:pPr>
                          </w:p>
                          <w:p w14:paraId="50BA37D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16A1334D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392105F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49BEED2D" w14:textId="77777777" w:rsidR="008219E9" w:rsidRDefault="008219E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06EA65F5" w14:textId="4725190A" w:rsidR="008219E9" w:rsidRDefault="008219E9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53E7510" w14:textId="0765DC57" w:rsidR="00E621D2" w:rsidRDefault="00E621D2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</w:t>
                            </w:r>
                            <w:r w:rsidR="00E4174F">
                              <w:t>/2</w:t>
                            </w:r>
                            <w:r>
                              <w:t xml:space="preserve">: </w:t>
                            </w:r>
                            <w:r w:rsidR="0023281F">
                              <w:t>Make the text of the AID field clearer</w:t>
                            </w:r>
                          </w:p>
                          <w:p w14:paraId="69C2B930" w14:textId="094C5B75" w:rsidR="00E4174F" w:rsidRDefault="00E4174F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reject the CID</w:t>
                            </w:r>
                          </w:p>
                          <w:p w14:paraId="57543283" w14:textId="01EF3D22" w:rsidR="008219E9" w:rsidRDefault="008219E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219E9" w:rsidRDefault="008219E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219E9" w:rsidRDefault="008219E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5.55pt;width:468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Ugg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" o:allowincell="f" stroked="f">
                <v:textbox>
                  <w:txbxContent>
                    <w:p w14:paraId="5F4819D2" w14:textId="77777777" w:rsidR="008219E9" w:rsidRDefault="008219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219E9" w:rsidRDefault="008219E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8219E9" w:rsidRDefault="008219E9" w:rsidP="006A40FB">
                      <w:pPr>
                        <w:jc w:val="both"/>
                      </w:pPr>
                    </w:p>
                    <w:p w14:paraId="7678ADF8" w14:textId="017A44FB" w:rsidR="008219E9" w:rsidRDefault="008219E9" w:rsidP="00D84CBA">
                      <w:pPr>
                        <w:jc w:val="both"/>
                      </w:pPr>
                      <w:r>
                        <w:t>10124</w:t>
                      </w:r>
                    </w:p>
                    <w:p w14:paraId="39C4D8A2" w14:textId="4FB7941F" w:rsidR="008219E9" w:rsidRDefault="008219E9" w:rsidP="006A40FB">
                      <w:pPr>
                        <w:jc w:val="both"/>
                      </w:pPr>
                    </w:p>
                    <w:p w14:paraId="50BA37DC" w14:textId="77777777" w:rsidR="008219E9" w:rsidRDefault="008219E9" w:rsidP="006A40FB">
                      <w:pPr>
                        <w:jc w:val="both"/>
                      </w:pPr>
                    </w:p>
                    <w:p w14:paraId="16A1334D" w14:textId="77777777" w:rsidR="008219E9" w:rsidRDefault="008219E9" w:rsidP="006A40FB">
                      <w:pPr>
                        <w:jc w:val="both"/>
                      </w:pPr>
                    </w:p>
                    <w:p w14:paraId="392105FC" w14:textId="77777777" w:rsidR="008219E9" w:rsidRDefault="008219E9" w:rsidP="006A40FB">
                      <w:pPr>
                        <w:jc w:val="both"/>
                      </w:pPr>
                    </w:p>
                    <w:p w14:paraId="49BEED2D" w14:textId="77777777" w:rsidR="008219E9" w:rsidRDefault="008219E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219E9" w:rsidRDefault="008219E9" w:rsidP="006A40FB">
                      <w:pPr>
                        <w:jc w:val="both"/>
                      </w:pPr>
                    </w:p>
                    <w:p w14:paraId="06EA65F5" w14:textId="4725190A" w:rsidR="008219E9" w:rsidRDefault="008219E9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53E7510" w14:textId="0765DC57" w:rsidR="00E621D2" w:rsidRDefault="00E621D2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</w:t>
                      </w:r>
                      <w:r w:rsidR="00E4174F">
                        <w:t>/2</w:t>
                      </w:r>
                      <w:r>
                        <w:t xml:space="preserve">: </w:t>
                      </w:r>
                      <w:r w:rsidR="0023281F">
                        <w:t>Make the text of the AID field clearer</w:t>
                      </w:r>
                    </w:p>
                    <w:p w14:paraId="69C2B930" w14:textId="094C5B75" w:rsidR="00E4174F" w:rsidRDefault="00E4174F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reject the CID</w:t>
                      </w:r>
                    </w:p>
                    <w:p w14:paraId="57543283" w14:textId="01EF3D22" w:rsidR="008219E9" w:rsidRDefault="008219E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219E9" w:rsidRDefault="008219E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219E9" w:rsidRDefault="008219E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8B3D3E3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A8172F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2F6F852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C34D52">
              <w:rPr>
                <w:rFonts w:eastAsia="Times New Roman"/>
                <w:sz w:val="16"/>
                <w:lang w:val="en-US"/>
              </w:rPr>
              <w:t>4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1C760D5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35.3.7.1.3</w:t>
            </w:r>
          </w:p>
        </w:tc>
        <w:tc>
          <w:tcPr>
            <w:tcW w:w="851" w:type="dxa"/>
          </w:tcPr>
          <w:p w14:paraId="3A9A7116" w14:textId="50F1A5E3" w:rsidR="007F6958" w:rsidRPr="00E01A2F" w:rsidRDefault="0058301E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428.25</w:t>
            </w:r>
          </w:p>
        </w:tc>
        <w:tc>
          <w:tcPr>
            <w:tcW w:w="2551" w:type="dxa"/>
          </w:tcPr>
          <w:p w14:paraId="51F13AFF" w14:textId="2D6EF1C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From AP MLD point of view,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ReNegothiation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 with a non-AP MLD may cause overload of Multi-Link Traffic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Inidcation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element. It's better to assign a new AID to the non-AP MLD (if needed)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mapping.</w:t>
            </w:r>
          </w:p>
        </w:tc>
        <w:tc>
          <w:tcPr>
            <w:tcW w:w="1985" w:type="dxa"/>
          </w:tcPr>
          <w:p w14:paraId="2E7138F5" w14:textId="35366FD0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Define a mechanism to </w:t>
            </w:r>
            <w:proofErr w:type="gramStart"/>
            <w:r w:rsidRPr="0058301E">
              <w:rPr>
                <w:rFonts w:eastAsia="Times New Roman"/>
                <w:sz w:val="16"/>
                <w:lang w:val="en-US"/>
              </w:rPr>
              <w:t>a</w:t>
            </w:r>
            <w:proofErr w:type="gramEnd"/>
            <w:r w:rsidRPr="0058301E">
              <w:rPr>
                <w:rFonts w:eastAsia="Times New Roman"/>
                <w:sz w:val="16"/>
                <w:lang w:val="en-US"/>
              </w:rPr>
              <w:t xml:space="preserve"> assign a new AID to the non-AP MLD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TID-to-link.</w:t>
            </w:r>
          </w:p>
        </w:tc>
        <w:tc>
          <w:tcPr>
            <w:tcW w:w="2700" w:type="dxa"/>
          </w:tcPr>
          <w:p w14:paraId="483A8F89" w14:textId="2834C94C" w:rsidR="00E4174F" w:rsidRDefault="00E4174F" w:rsidP="007F6958">
            <w:pPr>
              <w:rPr>
                <w:ins w:id="0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  <w:ins w:id="1" w:author="Xiangxin Gu" w:date="2022-12-06T13:47:00Z">
              <w:r>
                <w:rPr>
                  <w:rFonts w:eastAsia="Times New Roman"/>
                  <w:b/>
                  <w:sz w:val="16"/>
                  <w:u w:val="single"/>
                  <w:lang w:val="en-US" w:eastAsia="zh-CN"/>
                </w:rPr>
                <w:t>Rejected:</w:t>
              </w:r>
            </w:ins>
          </w:p>
          <w:p w14:paraId="0C1B37E3" w14:textId="64D58154" w:rsidR="00E4174F" w:rsidRPr="00E4174F" w:rsidRDefault="00E4174F" w:rsidP="007F6958">
            <w:pPr>
              <w:rPr>
                <w:ins w:id="2" w:author="Xiangxin Gu" w:date="2022-12-06T13:47:00Z"/>
                <w:rFonts w:eastAsia="Times New Roman"/>
                <w:sz w:val="16"/>
                <w:lang w:val="en-US" w:eastAsia="zh-CN"/>
                <w:rPrChange w:id="3" w:author="Xiangxin Gu" w:date="2022-12-06T13:47:00Z">
                  <w:rPr>
                    <w:ins w:id="4" w:author="Xiangxin Gu" w:date="2022-12-06T13:47:00Z"/>
                    <w:rFonts w:eastAsia="Times New Roman"/>
                    <w:b/>
                    <w:sz w:val="16"/>
                    <w:u w:val="single"/>
                    <w:lang w:val="en-US" w:eastAsia="zh-CN"/>
                  </w:rPr>
                </w:rPrChange>
              </w:rPr>
            </w:pPr>
            <w:ins w:id="5" w:author="Xiangxin Gu" w:date="2022-12-06T13:49:00Z">
              <w:r>
                <w:rPr>
                  <w:rFonts w:eastAsia="Times New Roman"/>
                  <w:sz w:val="16"/>
                  <w:lang w:val="en-US" w:eastAsia="zh-CN"/>
                </w:rPr>
                <w:t>After online and offline discussion, t</w:t>
              </w:r>
            </w:ins>
            <w:ins w:id="6" w:author="Xiangxin Gu" w:date="2022-12-06T13:47:00Z">
              <w:r>
                <w:rPr>
                  <w:rFonts w:eastAsia="Times New Roman"/>
                  <w:sz w:val="16"/>
                  <w:lang w:val="en-US" w:eastAsia="zh-CN"/>
                </w:rPr>
                <w:t xml:space="preserve">he group </w:t>
              </w:r>
            </w:ins>
            <w:proofErr w:type="spellStart"/>
            <w:ins w:id="7" w:author="Xiangxin Gu" w:date="2022-12-06T13:49:00Z">
              <w:r>
                <w:rPr>
                  <w:rFonts w:eastAsia="Times New Roman"/>
                  <w:sz w:val="16"/>
                  <w:lang w:val="en-US" w:eastAsia="zh-CN"/>
                </w:rPr>
                <w:t>cann’t</w:t>
              </w:r>
              <w:proofErr w:type="spellEnd"/>
              <w:r>
                <w:rPr>
                  <w:rFonts w:eastAsia="Times New Roman"/>
                  <w:sz w:val="16"/>
                  <w:lang w:val="en-US" w:eastAsia="zh-CN"/>
                </w:rPr>
                <w:t xml:space="preserve"> </w:t>
              </w:r>
            </w:ins>
            <w:ins w:id="8" w:author="Xiangxin Gu" w:date="2022-12-06T13:50:00Z">
              <w:r>
                <w:rPr>
                  <w:rFonts w:eastAsia="Times New Roman"/>
                  <w:sz w:val="16"/>
                  <w:lang w:val="en-US" w:eastAsia="zh-CN"/>
                </w:rPr>
                <w:t>reach con</w:t>
              </w:r>
            </w:ins>
            <w:ins w:id="9" w:author="Xiangxin Gu" w:date="2022-12-06T13:52:00Z">
              <w:r>
                <w:rPr>
                  <w:rFonts w:eastAsia="Times New Roman"/>
                  <w:sz w:val="16"/>
                  <w:lang w:val="en-US" w:eastAsia="zh-CN"/>
                </w:rPr>
                <w:t>sensus to go this direction.</w:t>
              </w:r>
            </w:ins>
            <w:ins w:id="10" w:author="Xiangxin Gu" w:date="2022-12-06T13:48:00Z">
              <w:r>
                <w:rPr>
                  <w:rFonts w:eastAsia="Times New Roman"/>
                  <w:sz w:val="16"/>
                  <w:lang w:val="en-US" w:eastAsia="zh-CN"/>
                </w:rPr>
                <w:t xml:space="preserve"> </w:t>
              </w:r>
            </w:ins>
          </w:p>
          <w:p w14:paraId="0927077B" w14:textId="77777777" w:rsidR="00E4174F" w:rsidRDefault="00E4174F" w:rsidP="007F6958">
            <w:pPr>
              <w:rPr>
                <w:ins w:id="11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6F9E2315" w14:textId="57DF09E9" w:rsidR="007F6958" w:rsidRPr="00E01A2F" w:rsidDel="00E4174F" w:rsidRDefault="007F6958" w:rsidP="007F6958">
            <w:pPr>
              <w:rPr>
                <w:del w:id="12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  <w:del w:id="13" w:author="Xiangxin Gu" w:date="2022-12-06T13:47:00Z">
              <w:r w:rsidRPr="00E01A2F" w:rsidDel="00E4174F">
                <w:rPr>
                  <w:rFonts w:eastAsia="Times New Roman"/>
                  <w:b/>
                  <w:sz w:val="16"/>
                  <w:u w:val="single"/>
                  <w:lang w:val="en-US" w:eastAsia="zh-CN"/>
                </w:rPr>
                <w:delText>Revised:</w:delText>
              </w:r>
            </w:del>
          </w:p>
          <w:p w14:paraId="4DD1B5B5" w14:textId="228C03A4" w:rsidR="007F6958" w:rsidRPr="00E01A2F" w:rsidDel="00E4174F" w:rsidRDefault="007F6958" w:rsidP="007F6958">
            <w:pPr>
              <w:rPr>
                <w:del w:id="14" w:author="Xiangxin Gu" w:date="2022-12-06T13:47:00Z"/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409013FA" w:rsidR="007F6958" w:rsidRPr="00E01A2F" w:rsidDel="00E4174F" w:rsidRDefault="00CF3A8B" w:rsidP="007F6958">
            <w:pPr>
              <w:rPr>
                <w:del w:id="15" w:author="Xiangxin Gu" w:date="2022-12-06T13:47:00Z"/>
                <w:sz w:val="16"/>
              </w:rPr>
            </w:pPr>
            <w:del w:id="16" w:author="Xiangxin Gu" w:date="2022-12-06T13:47:00Z">
              <w:r w:rsidRPr="00E01A2F" w:rsidDel="00E4174F">
                <w:rPr>
                  <w:sz w:val="16"/>
                </w:rPr>
                <w:delText>Agree with the commenter in principle.</w:delText>
              </w:r>
            </w:del>
          </w:p>
          <w:p w14:paraId="456F96E6" w14:textId="725B247A" w:rsidR="005176F7" w:rsidDel="00E4174F" w:rsidRDefault="005176F7" w:rsidP="007F6958">
            <w:pPr>
              <w:rPr>
                <w:del w:id="17" w:author="Xiangxin Gu" w:date="2022-12-06T13:47:00Z"/>
                <w:sz w:val="16"/>
              </w:rPr>
            </w:pPr>
          </w:p>
          <w:p w14:paraId="0F391546" w14:textId="053821B6" w:rsidR="00762B1F" w:rsidRPr="00E01A2F" w:rsidDel="00E4174F" w:rsidRDefault="00762B1F" w:rsidP="007F6958">
            <w:pPr>
              <w:rPr>
                <w:del w:id="18" w:author="Xiangxin Gu" w:date="2022-12-06T13:47:00Z"/>
                <w:sz w:val="16"/>
              </w:rPr>
            </w:pPr>
            <w:del w:id="19" w:author="Xiangxin Gu" w:date="2022-12-06T13:47:00Z">
              <w:r w:rsidDel="00E4174F">
                <w:rPr>
                  <w:sz w:val="16"/>
                </w:rPr>
                <w:delText>Propose to add AID element as an optional field in TID-To-Link Mapping negotiation frames.</w:delText>
              </w:r>
            </w:del>
          </w:p>
          <w:p w14:paraId="418A4001" w14:textId="5571E5BC" w:rsidR="00CF3A8B" w:rsidRPr="005176F7" w:rsidDel="00E4174F" w:rsidRDefault="00CF3A8B" w:rsidP="007F6958">
            <w:pPr>
              <w:rPr>
                <w:del w:id="20" w:author="Xiangxin Gu" w:date="2022-12-06T13:47:00Z"/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686CC336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del w:id="21" w:author="Xiangxin Gu" w:date="2022-12-06T13:47:00Z">
              <w:r w:rsidRPr="00E01A2F" w:rsidDel="00E4174F">
                <w:rPr>
                  <w:sz w:val="16"/>
                  <w:highlight w:val="yellow"/>
                </w:rPr>
                <w:delText>Tgbe editor</w:delText>
              </w:r>
              <w:r w:rsidRPr="00E01A2F" w:rsidDel="00E4174F">
                <w:rPr>
                  <w:sz w:val="16"/>
                </w:rPr>
                <w:delText>: please implement chan</w:delText>
              </w:r>
              <w:r w:rsidR="00CF3A8B" w:rsidRPr="00E01A2F" w:rsidDel="00E4174F">
                <w:rPr>
                  <w:sz w:val="16"/>
                </w:rPr>
                <w:delText xml:space="preserve">ges as shown in </w:delText>
              </w:r>
              <w:r w:rsidR="00E01A2F" w:rsidRPr="00E01A2F" w:rsidDel="00E4174F">
                <w:rPr>
                  <w:sz w:val="16"/>
                </w:rPr>
                <w:delText xml:space="preserve">this </w:delText>
              </w:r>
              <w:r w:rsidR="00CF3A8B" w:rsidRPr="00E01A2F" w:rsidDel="00E4174F">
                <w:rPr>
                  <w:sz w:val="16"/>
                </w:rPr>
                <w:delText>doc</w:delText>
              </w:r>
              <w:r w:rsidR="00542312" w:rsidDel="00E4174F">
                <w:rPr>
                  <w:sz w:val="16"/>
                </w:rPr>
                <w:delText>ument</w:delText>
              </w:r>
              <w:r w:rsidR="00CF3A8B" w:rsidRPr="00E01A2F" w:rsidDel="00E4174F">
                <w:rPr>
                  <w:sz w:val="16"/>
                </w:rPr>
                <w:delText xml:space="preserve"> </w:delText>
              </w:r>
              <w:r w:rsidRPr="00E01A2F" w:rsidDel="00E4174F">
                <w:rPr>
                  <w:sz w:val="16"/>
                </w:rPr>
                <w:delText xml:space="preserve">tagged as </w:delText>
              </w:r>
              <w:r w:rsidR="009E687F" w:rsidDel="00E4174F">
                <w:rPr>
                  <w:sz w:val="16"/>
                </w:rPr>
                <w:delText>1012</w:delText>
              </w:r>
              <w:r w:rsidR="00C34D52" w:rsidDel="00E4174F">
                <w:rPr>
                  <w:sz w:val="16"/>
                </w:rPr>
                <w:delText>4</w:delText>
              </w:r>
            </w:del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413C44CE" w:rsidR="00871315" w:rsidDel="00E4174F" w:rsidRDefault="00871315" w:rsidP="00871315">
      <w:pPr>
        <w:rPr>
          <w:del w:id="22" w:author="Xiangxin Gu" w:date="2022-12-06T13:52:00Z"/>
          <w:bCs/>
          <w:i/>
          <w:iCs/>
          <w:u w:val="single"/>
          <w:lang w:eastAsia="ko-KR"/>
        </w:rPr>
      </w:pPr>
      <w:del w:id="23" w:author="Xiangxin Gu" w:date="2022-12-06T13:52:00Z">
        <w:r w:rsidDel="00E4174F">
          <w:rPr>
            <w:b/>
            <w:u w:val="single"/>
          </w:rPr>
          <w:lastRenderedPageBreak/>
          <w:delText>Propose</w:delText>
        </w:r>
        <w:r w:rsidDel="00E4174F">
          <w:rPr>
            <w:b/>
            <w:u w:val="single"/>
            <w:lang w:eastAsia="ko-KR"/>
          </w:rPr>
          <w:delText>:</w:delText>
        </w:r>
        <w:r w:rsidR="000E55D0" w:rsidDel="00E4174F">
          <w:rPr>
            <w:b/>
            <w:u w:val="single"/>
            <w:lang w:eastAsia="ko-KR"/>
          </w:rPr>
          <w:delText xml:space="preserve"> </w:delText>
        </w:r>
      </w:del>
    </w:p>
    <w:p w14:paraId="2D400D5F" w14:textId="40285D2A" w:rsidR="0030464F" w:rsidRPr="00EF1355" w:rsidDel="00E4174F" w:rsidRDefault="0030464F" w:rsidP="00871315">
      <w:pPr>
        <w:rPr>
          <w:del w:id="24" w:author="Xiangxin Gu" w:date="2022-12-06T13:52:00Z"/>
          <w:rFonts w:ascii="TimesNewRomanPSMT" w:hAnsi="TimesNewRomanPSMT"/>
          <w:color w:val="000000"/>
          <w:sz w:val="20"/>
          <w:lang w:val="en-US"/>
        </w:rPr>
      </w:pPr>
    </w:p>
    <w:p w14:paraId="321F41EC" w14:textId="74CEAD90" w:rsidR="0030464F" w:rsidRPr="00B10E62" w:rsidDel="00E4174F" w:rsidRDefault="0030464F" w:rsidP="00B10E62">
      <w:pPr>
        <w:pStyle w:val="H3"/>
        <w:suppressAutoHyphens/>
        <w:rPr>
          <w:del w:id="25" w:author="Xiangxin Gu" w:date="2022-12-06T13:52:00Z"/>
          <w:i/>
          <w:lang w:eastAsia="ko-KR"/>
        </w:rPr>
      </w:pPr>
      <w:del w:id="26" w:author="Xiangxin Gu" w:date="2022-12-06T13:52:00Z">
        <w:r w:rsidRPr="00363319" w:rsidDel="00E4174F">
          <w:rPr>
            <w:i/>
            <w:highlight w:val="yellow"/>
            <w:lang w:eastAsia="ko-KR"/>
          </w:rPr>
          <w:delText>TG</w:delText>
        </w:r>
        <w:r w:rsidR="006D563D"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Pr="00A7092D" w:rsidDel="00E4174F">
          <w:rPr>
            <w:i/>
            <w:lang w:eastAsia="ko-KR"/>
          </w:rPr>
          <w:delText xml:space="preserve">Change </w:delText>
        </w:r>
        <w:r w:rsidR="00CB06A1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CB06A1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 xml:space="preserve">35.2 and </w:delText>
        </w:r>
        <w:r w:rsidR="007A54DA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7A54DA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 xml:space="preserve">35.3 and </w:delText>
        </w:r>
        <w:r w:rsidR="007A54DA" w:rsidRPr="00CB06A1" w:rsidDel="00E4174F">
          <w:rPr>
            <w:i/>
            <w:lang w:eastAsia="ko-KR"/>
          </w:rPr>
          <w:delText>9.</w:delText>
        </w:r>
        <w:r w:rsidR="007A54DA" w:rsidDel="00E4174F">
          <w:rPr>
            <w:i/>
            <w:lang w:eastAsia="ko-KR"/>
          </w:rPr>
          <w:delText>6</w:delText>
        </w:r>
        <w:r w:rsidR="007A54DA" w:rsidRPr="00CB06A1" w:rsidDel="00E4174F">
          <w:rPr>
            <w:i/>
            <w:lang w:eastAsia="ko-KR"/>
          </w:rPr>
          <w:delText>.</w:delText>
        </w:r>
        <w:r w:rsidR="007A54DA" w:rsidDel="00E4174F">
          <w:rPr>
            <w:i/>
            <w:lang w:eastAsia="ko-KR"/>
          </w:rPr>
          <w:delText>35.4</w:delText>
        </w:r>
        <w:r w:rsidR="00DD39EB" w:rsidDel="00E4174F">
          <w:rPr>
            <w:i/>
            <w:lang w:eastAsia="ko-KR"/>
          </w:rPr>
          <w:delText xml:space="preserve"> </w:delText>
        </w:r>
        <w:r w:rsidR="00781F68" w:rsidDel="00E4174F">
          <w:rPr>
            <w:i/>
            <w:lang w:eastAsia="ko-KR"/>
          </w:rPr>
          <w:delText>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R="005821E8"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2F50184C" w14:textId="37E563DA" w:rsidR="00830675" w:rsidRPr="00830675" w:rsidDel="00E4174F" w:rsidRDefault="00830675" w:rsidP="00830675">
      <w:pPr>
        <w:pStyle w:val="af2"/>
        <w:widowControl w:val="0"/>
        <w:numPr>
          <w:ilvl w:val="0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7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391F8AC6" w14:textId="76346374" w:rsidR="00830675" w:rsidRPr="00830675" w:rsidDel="00E4174F" w:rsidRDefault="00830675" w:rsidP="00830675">
      <w:pPr>
        <w:pStyle w:val="af2"/>
        <w:widowControl w:val="0"/>
        <w:numPr>
          <w:ilvl w:val="2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8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5F344270" w14:textId="52D8615C" w:rsidR="00830675" w:rsidRPr="00830675" w:rsidDel="00E4174F" w:rsidRDefault="00830675" w:rsidP="00830675">
      <w:pPr>
        <w:pStyle w:val="af2"/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del w:id="29" w:author="Xiangxin Gu" w:date="2022-12-06T13:52:00Z"/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14AA2C2D" w14:textId="529C5B8A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rPr>
          <w:del w:id="30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31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Request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5F6D6C2C" w14:textId="5370AC53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32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03DBCC2C" w14:textId="59E187C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33" w:author="Xiangxin Gu" w:date="2022-12-06T13:52:00Z"/>
          <w:rFonts w:eastAsia="等线"/>
          <w:sz w:val="20"/>
          <w:lang w:val="en-US" w:eastAsia="zh-CN"/>
        </w:rPr>
      </w:pPr>
      <w:del w:id="34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 xml:space="preserve">An MLD uses the TID-to-link Mapping Request frame to negotiate a TID-to-link mapping for setup links with a peer MLD. The Action field of the TID-to-link Mapping Request frame contains the information shown in </w:delText>
        </w:r>
        <w:r w:rsidR="00AB7AF2" w:rsidDel="00E4174F">
          <w:fldChar w:fldCharType="begin"/>
        </w:r>
        <w:r w:rsidR="00AB7AF2" w:rsidDel="00E4174F">
          <w:delInstrText xml:space="preserve"> HYPERLINK \l "bookmark230"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 9-623d (TID-To-Link Mapping Request 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223474F3" w14:textId="3C21A8B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35" w:author="Xiangxin Gu" w:date="2022-12-06T13:52:00Z"/>
          <w:rFonts w:eastAsia="等线"/>
          <w:sz w:val="20"/>
          <w:lang w:val="en-US" w:eastAsia="zh-CN"/>
        </w:rPr>
      </w:pPr>
    </w:p>
    <w:p w14:paraId="51775442" w14:textId="725257C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del w:id="36" w:author="Xiangxin Gu" w:date="2022-12-06T13:52:00Z"/>
          <w:rFonts w:eastAsia="等线"/>
          <w:sz w:val="18"/>
          <w:szCs w:val="18"/>
          <w:lang w:val="en-US" w:eastAsia="zh-CN"/>
        </w:rPr>
      </w:pPr>
    </w:p>
    <w:p w14:paraId="69E85AD7" w14:textId="26C69ED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49"/>
        <w:jc w:val="center"/>
        <w:rPr>
          <w:del w:id="37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8" w:name="_bookmark230"/>
      <w:bookmarkEnd w:id="38"/>
      <w:del w:id="39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9-623d—TID-To-Link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Request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11F1D568" w14:textId="2CC8B49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40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41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69E61E92" w14:textId="4EAE275B" w:rsidTr="008219E9">
        <w:trPr>
          <w:trHeight w:val="380"/>
          <w:del w:id="42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94AE75" w14:textId="33DB056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74" w:right="449"/>
              <w:jc w:val="center"/>
              <w:rPr>
                <w:del w:id="43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44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F57068" w14:textId="71C932C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947" w:right="1922"/>
              <w:jc w:val="center"/>
              <w:rPr>
                <w:del w:id="45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46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0640AEDF" w14:textId="224C506F" w:rsidTr="008219E9">
        <w:trPr>
          <w:trHeight w:val="309"/>
          <w:del w:id="47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2FAA3F" w14:textId="52F208E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"/>
              <w:jc w:val="center"/>
              <w:rPr>
                <w:del w:id="4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4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A2F93F" w14:textId="670412A6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7"/>
              <w:rPr>
                <w:del w:id="5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51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6375CC9C" w14:textId="20E10E8A" w:rsidTr="008219E9">
        <w:trPr>
          <w:trHeight w:val="320"/>
          <w:del w:id="52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815156" w14:textId="47BC34F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53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54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2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1A5683" w14:textId="48C3F6D4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del w:id="55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5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  <w:tr w:rsidR="00DC7C3E" w:rsidRPr="00DC7C3E" w:rsidDel="00E4174F" w14:paraId="0A51FEA9" w14:textId="3400C198" w:rsidTr="008219E9">
        <w:trPr>
          <w:trHeight w:val="320"/>
          <w:del w:id="57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376187" w14:textId="5877620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5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5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3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A53E41" w14:textId="0B721E4A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del w:id="6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6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Dialog</w:delText>
              </w:r>
              <w:r w:rsidRPr="00DC7C3E" w:rsidDel="00E4174F">
                <w:rPr>
                  <w:rFonts w:eastAsia="等线"/>
                  <w:spacing w:val="-6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Token</w:delText>
              </w:r>
            </w:del>
          </w:p>
        </w:tc>
      </w:tr>
      <w:tr w:rsidR="00DC7C3E" w:rsidRPr="00DC7C3E" w:rsidDel="00E4174F" w14:paraId="1BE1AB88" w14:textId="0DC2A54E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2" w:author="Xiangxin Gu" w:date="2022-08-02T15:39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del w:id="63" w:author="Xiangxin Gu" w:date="2022-12-06T13:52:00Z"/>
          <w:trPrChange w:id="64" w:author="Xiangxin Gu" w:date="2022-08-02T15:39:00Z">
            <w:trPr>
              <w:gridAfter w:val="0"/>
              <w:trHeight w:val="511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65" w:author="Xiangxin Gu" w:date="2022-08-02T15:39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06A351F8" w14:textId="207A13F7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del w:id="66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67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68" w:author="Xiangxin Gu" w:date="2022-08-02T15:39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428C4FE4" w14:textId="203AE07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del w:id="69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70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TID-To-Link</w:delText>
              </w:r>
              <w:r w:rsidRPr="00DC7C3E" w:rsidDel="00E4174F">
                <w:rPr>
                  <w:rFonts w:eastAsia="等线"/>
                  <w:spacing w:val="-1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(see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9.4.2.314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(TID-To-Link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element)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)</w:delText>
              </w:r>
            </w:del>
          </w:p>
        </w:tc>
      </w:tr>
    </w:tbl>
    <w:p w14:paraId="3B7E41BF" w14:textId="2821D9C0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71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p w14:paraId="75ACFED8" w14:textId="59A5249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97"/>
        <w:ind w:left="1000"/>
        <w:rPr>
          <w:del w:id="72" w:author="Xiangxin Gu" w:date="2022-12-06T13:52:00Z"/>
          <w:rFonts w:eastAsia="等线"/>
          <w:spacing w:val="-2"/>
          <w:sz w:val="20"/>
          <w:lang w:val="en-US" w:eastAsia="zh-CN"/>
        </w:rPr>
      </w:pPr>
      <w:del w:id="73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08B9A918" w14:textId="2F79A746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del w:id="74" w:author="Xiangxin Gu" w:date="2022-12-06T13:52:00Z"/>
          <w:rFonts w:eastAsia="等线"/>
          <w:sz w:val="21"/>
          <w:szCs w:val="21"/>
          <w:lang w:val="en-US" w:eastAsia="zh-CN"/>
        </w:rPr>
      </w:pPr>
    </w:p>
    <w:p w14:paraId="5598C4AD" w14:textId="6D99C91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del w:id="75" w:author="Xiangxin Gu" w:date="2022-12-06T13:52:00Z"/>
          <w:rFonts w:eastAsia="等线"/>
          <w:spacing w:val="-2"/>
          <w:sz w:val="20"/>
          <w:lang w:val="en-US" w:eastAsia="zh-CN"/>
        </w:rPr>
      </w:pPr>
      <w:del w:id="76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60BDFB36" w14:textId="3FC573EB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77" w:author="Xiangxin Gu" w:date="2022-12-06T13:52:00Z"/>
          <w:rFonts w:eastAsia="等线"/>
          <w:sz w:val="21"/>
          <w:szCs w:val="21"/>
          <w:lang w:val="en-US" w:eastAsia="zh-CN"/>
        </w:rPr>
      </w:pPr>
    </w:p>
    <w:p w14:paraId="13128EE3" w14:textId="406FFEC7" w:rsidR="00830675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000" w:right="996"/>
        <w:jc w:val="both"/>
        <w:rPr>
          <w:del w:id="78" w:author="Xiangxin Gu" w:date="2022-12-06T13:52:00Z"/>
          <w:rFonts w:eastAsia="等线"/>
          <w:sz w:val="20"/>
          <w:lang w:val="en-US" w:eastAsia="zh-CN"/>
        </w:rPr>
      </w:pPr>
      <w:del w:id="79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Dialog Token field is a set to a nonzero value chosen by the STA sending the TID-To-Link Mapping Request frame to identify the request/response transaction.</w:delText>
        </w:r>
      </w:del>
    </w:p>
    <w:p w14:paraId="0A4F364D" w14:textId="238DDE3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80" w:author="Xiangxin Gu" w:date="2022-12-06T13:52:00Z"/>
          <w:rFonts w:eastAsia="等线"/>
          <w:sz w:val="21"/>
          <w:szCs w:val="21"/>
          <w:lang w:val="en-US" w:eastAsia="zh-CN"/>
        </w:rPr>
      </w:pPr>
    </w:p>
    <w:p w14:paraId="1BE2D276" w14:textId="44C906F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del w:id="81" w:author="Xiangxin Gu" w:date="2022-12-06T13:52:00Z"/>
          <w:rFonts w:eastAsia="等线"/>
          <w:spacing w:val="-5"/>
          <w:sz w:val="20"/>
          <w:lang w:val="en-US" w:eastAsia="zh-CN"/>
        </w:rPr>
      </w:pPr>
      <w:del w:id="82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contains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one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two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as</w:delText>
        </w:r>
        <w:r w:rsidRPr="00DC7C3E" w:rsidDel="00E4174F">
          <w:rPr>
            <w:rFonts w:eastAsia="等线"/>
            <w:spacing w:val="38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specified</w:delText>
        </w:r>
        <w:r w:rsidRPr="00DC7C3E" w:rsidDel="00E4174F">
          <w:rPr>
            <w:rFonts w:eastAsia="等线"/>
            <w:spacing w:val="37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>in</w:delText>
        </w:r>
      </w:del>
    </w:p>
    <w:p w14:paraId="28806441" w14:textId="54451F80" w:rsidR="0007614C" w:rsidRPr="00DC7C3E" w:rsidDel="00E4174F" w:rsidRDefault="00AB7AF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del w:id="83" w:author="Xiangxin Gu" w:date="2022-12-06T13:52:00Z"/>
          <w:rFonts w:eastAsia="等线"/>
          <w:sz w:val="20"/>
          <w:lang w:val="en-US" w:eastAsia="zh-CN"/>
        </w:rPr>
      </w:pPr>
      <w:del w:id="84" w:author="Xiangxin Gu" w:date="2022-12-06T13:52:00Z">
        <w:r w:rsidDel="00E4174F">
          <w:fldChar w:fldCharType="begin"/>
        </w:r>
        <w:r w:rsidDel="00E4174F">
          <w:delInstrText xml:space="preserve"> HYPERLINK \l "bookmark193" </w:delInstrText>
        </w:r>
        <w:r w:rsidDel="00E4174F">
          <w:fldChar w:fldCharType="separate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9.4.2.314 (TID-To-Link Mapping element)</w:delText>
        </w:r>
        <w:r w:rsidDel="00E4174F">
          <w:rPr>
            <w:rFonts w:eastAsia="等线"/>
            <w:sz w:val="20"/>
            <w:lang w:val="en-US" w:eastAsia="zh-CN"/>
          </w:rPr>
          <w:fldChar w:fldCharType="end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. When it contains two TID-To-Link Mapping elements, the Direction 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one of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 TID-To-Link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 is set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 0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and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 the other of the TID-To-Link Mapping elements is set to 1.</w:delText>
        </w:r>
      </w:del>
    </w:p>
    <w:p w14:paraId="7FC21E49" w14:textId="7AD656CD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85" w:author="Xiangxin Gu" w:date="2022-12-06T13:52:00Z"/>
          <w:rFonts w:eastAsia="等线"/>
          <w:sz w:val="21"/>
          <w:szCs w:val="21"/>
          <w:lang w:val="en-US" w:eastAsia="zh-CN"/>
        </w:rPr>
      </w:pPr>
    </w:p>
    <w:p w14:paraId="5510C483" w14:textId="1AC0DE43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jc w:val="both"/>
        <w:rPr>
          <w:del w:id="86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87" w:name="9.6.35.3_TID-To-Link_Mapping_Response_fr"/>
      <w:bookmarkEnd w:id="87"/>
      <w:del w:id="88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Response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7F4FC84D" w14:textId="741B61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89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32C435B3" w14:textId="3535B45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90" w:author="Xiangxin Gu" w:date="2022-12-06T13:52:00Z"/>
          <w:rFonts w:eastAsia="等线"/>
          <w:sz w:val="20"/>
          <w:lang w:val="en-US" w:eastAsia="zh-CN"/>
        </w:rPr>
      </w:pPr>
      <w:del w:id="91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TID-To-Link Mapping Response frame is sent by a STA affiliated with an MLD in response to a TID- To-Link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Request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accept</w:delText>
        </w:r>
        <w:r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reject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proposed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mapping,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or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sent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by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affil- iated with an MLD to suggest a preferred TID-to-link mapping. The Action field of the TID-To-Link Map- ping Response frame contains the information shown in </w:delText>
        </w:r>
        <w:r w:rsidR="00AB7AF2" w:rsidDel="00E4174F">
          <w:fldChar w:fldCharType="begin"/>
        </w:r>
        <w:r w:rsidR="00AB7AF2" w:rsidDel="00E4174F">
          <w:delInstrText xml:space="preserve"> HYPERLINK \l "bookmark231"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9-623e (TID-To-Link Mapping Response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2C4CD418" w14:textId="6853F43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92" w:author="Xiangxin Gu" w:date="2022-12-06T13:52:00Z"/>
          <w:rFonts w:eastAsia="等线"/>
          <w:sz w:val="20"/>
          <w:lang w:val="en-US" w:eastAsia="zh-CN"/>
        </w:rPr>
      </w:pPr>
    </w:p>
    <w:p w14:paraId="1A715BD0" w14:textId="77CC21C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93" w:author="Xiangxin Gu" w:date="2022-12-06T13:52:00Z"/>
          <w:rFonts w:eastAsia="等线"/>
          <w:sz w:val="18"/>
          <w:szCs w:val="18"/>
          <w:lang w:val="en-US" w:eastAsia="zh-CN"/>
        </w:rPr>
      </w:pPr>
    </w:p>
    <w:p w14:paraId="09DBEBCB" w14:textId="620B93B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50"/>
        <w:jc w:val="center"/>
        <w:rPr>
          <w:del w:id="94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95" w:name="_bookmark231"/>
      <w:bookmarkEnd w:id="95"/>
      <w:del w:id="96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9-623e—TID-To-Link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Response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54F18B2F" w14:textId="712EF73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97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98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190E6DCB" w14:textId="667453AB" w:rsidTr="008219E9">
        <w:trPr>
          <w:trHeight w:val="379"/>
          <w:del w:id="99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756C01" w14:textId="4ED20473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del w:id="100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01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D4BB7" w14:textId="59E94E79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del w:id="102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03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5A998688" w14:textId="19C4E766" w:rsidTr="008219E9">
        <w:trPr>
          <w:trHeight w:val="309"/>
          <w:del w:id="104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96D511" w14:textId="6FA0B94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del w:id="105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0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78E298" w14:textId="7769328B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del w:id="107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08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0EB6FCC2" w14:textId="7A35DE42" w:rsidTr="008219E9">
        <w:trPr>
          <w:trHeight w:val="322"/>
          <w:del w:id="109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AFAC7" w14:textId="108D0A6C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24"/>
              <w:jc w:val="center"/>
              <w:rPr>
                <w:del w:id="110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1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2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03894B" w14:textId="16273C0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12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13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  <w:tr w:rsidR="00DC7C3E" w:rsidRPr="00DC7C3E" w:rsidDel="00E4174F" w14:paraId="2D45A9BD" w14:textId="6126DE6A" w:rsidTr="008219E9">
        <w:trPr>
          <w:trHeight w:val="320"/>
          <w:del w:id="114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DD9A38B" w14:textId="30E9F56E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15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16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3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3D095" w14:textId="4078461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17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18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Dialog</w:delText>
              </w:r>
              <w:r w:rsidRPr="00DC7C3E" w:rsidDel="00E4174F">
                <w:rPr>
                  <w:rFonts w:eastAsia="等线"/>
                  <w:spacing w:val="-6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Token</w:delText>
              </w:r>
            </w:del>
          </w:p>
        </w:tc>
      </w:tr>
      <w:tr w:rsidR="00DC7C3E" w:rsidRPr="00DC7C3E" w:rsidDel="00E4174F" w14:paraId="6DDF1AB2" w14:textId="144C419D" w:rsidTr="008219E9">
        <w:trPr>
          <w:trHeight w:val="320"/>
          <w:del w:id="119" w:author="Xiangxin Gu" w:date="2022-12-06T13:52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8D87AF" w14:textId="54EDD5B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20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2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49B1E1E" w14:textId="73E4318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del w:id="122" w:author="Xiangxin Gu" w:date="2022-12-06T13:52:00Z"/>
                <w:rFonts w:eastAsia="等线"/>
                <w:spacing w:val="-4"/>
                <w:sz w:val="18"/>
                <w:szCs w:val="18"/>
                <w:lang w:val="en-US" w:eastAsia="zh-CN"/>
              </w:rPr>
            </w:pPr>
            <w:del w:id="123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Status</w:delText>
              </w:r>
              <w:r w:rsidRPr="00DC7C3E" w:rsidDel="00E4174F">
                <w:rPr>
                  <w:rFonts w:eastAsia="等线"/>
                  <w:spacing w:val="-5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4"/>
                  <w:sz w:val="18"/>
                  <w:szCs w:val="18"/>
                  <w:lang w:val="en-US" w:eastAsia="zh-CN"/>
                </w:rPr>
                <w:delText>Code</w:delText>
              </w:r>
            </w:del>
          </w:p>
        </w:tc>
      </w:tr>
      <w:tr w:rsidR="00DC7C3E" w:rsidRPr="00DC7C3E" w:rsidDel="00E4174F" w14:paraId="43F44BA2" w14:textId="38BE6954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4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del w:id="125" w:author="Xiangxin Gu" w:date="2022-12-06T13:52:00Z"/>
          <w:trPrChange w:id="126" w:author="Xiangxin Gu" w:date="2022-08-02T15:41:00Z">
            <w:trPr>
              <w:gridAfter w:val="0"/>
              <w:trHeight w:val="510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127" w:author="Xiangxin Gu" w:date="2022-08-02T15:41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2310088A" w14:textId="143CFD32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del w:id="128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29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5</w:delText>
              </w:r>
            </w:del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130" w:author="Xiangxin Gu" w:date="2022-08-02T15:41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92462EF" w14:textId="51E0D0FD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del w:id="131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32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TID-To-Link</w:delText>
              </w:r>
              <w:r w:rsidRPr="00DC7C3E" w:rsidDel="00E4174F">
                <w:rPr>
                  <w:rFonts w:eastAsia="等线"/>
                  <w:spacing w:val="-1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(see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9.4.2.314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(TID-To-Link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Mapping</w:delText>
              </w:r>
              <w:r w:rsidRPr="00DC7C3E" w:rsidDel="00E4174F">
                <w:rPr>
                  <w:rFonts w:eastAsia="等线"/>
                  <w:spacing w:val="-11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begin"/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InstrText xml:space="preserve"> HYPERLINK \l "bookmark193" </w:delInstr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separate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element)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fldChar w:fldCharType="end"/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)</w:delText>
              </w:r>
            </w:del>
          </w:p>
        </w:tc>
      </w:tr>
    </w:tbl>
    <w:p w14:paraId="0E065368" w14:textId="6062027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133" w:author="Xiangxin Gu" w:date="2022-12-06T13:52:00Z"/>
          <w:rFonts w:ascii="Arial" w:eastAsia="等线" w:hAnsi="Arial" w:cs="Arial"/>
          <w:b/>
          <w:bCs/>
          <w:i/>
          <w:iCs/>
          <w:szCs w:val="22"/>
          <w:lang w:val="en-US" w:eastAsia="zh-CN"/>
        </w:rPr>
      </w:pPr>
    </w:p>
    <w:p w14:paraId="23BA702F" w14:textId="1EF37E0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66"/>
        <w:ind w:left="1000"/>
        <w:rPr>
          <w:del w:id="134" w:author="Xiangxin Gu" w:date="2022-12-06T13:52:00Z"/>
          <w:rFonts w:eastAsia="等线"/>
          <w:spacing w:val="-2"/>
          <w:sz w:val="20"/>
          <w:lang w:val="en-US" w:eastAsia="zh-CN"/>
        </w:rPr>
      </w:pPr>
      <w:del w:id="135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426E85C7" w14:textId="7E36AF73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36" w:author="Xiangxin Gu" w:date="2022-12-06T13:52:00Z"/>
          <w:rFonts w:eastAsia="等线"/>
          <w:sz w:val="28"/>
          <w:szCs w:val="28"/>
          <w:lang w:val="en-US" w:eastAsia="zh-CN"/>
        </w:rPr>
      </w:pPr>
    </w:p>
    <w:p w14:paraId="250F00CE" w14:textId="1C7C35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del w:id="137" w:author="Xiangxin Gu" w:date="2022-12-06T13:52:00Z"/>
          <w:rFonts w:eastAsia="等线"/>
          <w:spacing w:val="-2"/>
          <w:sz w:val="20"/>
          <w:lang w:val="en-US" w:eastAsia="zh-CN"/>
        </w:rPr>
      </w:pPr>
      <w:del w:id="138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4B9EACB0" w14:textId="642E2847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39" w:author="Xiangxin Gu" w:date="2022-12-06T13:52:00Z"/>
          <w:rFonts w:eastAsia="等线"/>
          <w:sz w:val="28"/>
          <w:szCs w:val="28"/>
          <w:lang w:val="en-US" w:eastAsia="zh-CN"/>
        </w:rPr>
      </w:pPr>
    </w:p>
    <w:p w14:paraId="2153AB37" w14:textId="4C7719F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40" w:author="Xiangxin Gu" w:date="2022-12-06T13:52:00Z"/>
          <w:rFonts w:eastAsia="等线"/>
          <w:sz w:val="20"/>
          <w:lang w:val="en-US" w:eastAsia="zh-CN"/>
        </w:rPr>
      </w:pPr>
      <w:del w:id="141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When the TID-To-Link Mapping Response frame is transmitted as a response to a TID-To-Link Mapping Request frame, the Dialog Token field is the value in the corresponding TID-To-Link Mapping Request frame. When the TID-To-Link Mapping Response frame is transmitted as an unsolicited response, then the Dialog token is set to 0.</w:delText>
        </w:r>
      </w:del>
    </w:p>
    <w:p w14:paraId="21DC1734" w14:textId="102BB402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142" w:author="Xiangxin Gu" w:date="2022-12-06T13:52:00Z"/>
          <w:rFonts w:eastAsia="等线"/>
          <w:sz w:val="27"/>
          <w:szCs w:val="27"/>
          <w:lang w:val="en-US" w:eastAsia="zh-CN"/>
        </w:rPr>
      </w:pPr>
    </w:p>
    <w:p w14:paraId="1372DE8A" w14:textId="1841166C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rPr>
          <w:del w:id="143" w:author="Xiangxin Gu" w:date="2022-12-06T13:52:00Z"/>
          <w:rFonts w:eastAsia="等线"/>
          <w:spacing w:val="-2"/>
          <w:sz w:val="20"/>
          <w:lang w:val="en-US" w:eastAsia="zh-CN"/>
        </w:rPr>
      </w:pPr>
      <w:del w:id="144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Status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Code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"bookmark79"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9.4.1.9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(Status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Code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38D013E6" w14:textId="1405FDC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45" w:author="Xiangxin Gu" w:date="2022-12-06T13:52:00Z"/>
          <w:rFonts w:eastAsia="等线"/>
          <w:sz w:val="28"/>
          <w:szCs w:val="28"/>
          <w:lang w:val="en-US" w:eastAsia="zh-CN"/>
        </w:rPr>
      </w:pPr>
    </w:p>
    <w:p w14:paraId="21982823" w14:textId="7852AEC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jc w:val="both"/>
        <w:rPr>
          <w:del w:id="146" w:author="Xiangxin Gu" w:date="2022-12-06T13:52:00Z"/>
          <w:rFonts w:eastAsia="等线"/>
          <w:spacing w:val="-5"/>
          <w:sz w:val="20"/>
          <w:lang w:val="en-US" w:eastAsia="zh-CN"/>
        </w:rPr>
      </w:pPr>
      <w:del w:id="147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 TID-To-Link</w:delText>
        </w:r>
        <w:r w:rsidRPr="00DC7C3E" w:rsidDel="00E4174F">
          <w:rPr>
            <w:rFonts w:eastAsia="等线"/>
            <w:spacing w:val="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 field contains zero, one, or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two</w:delText>
        </w:r>
        <w:r w:rsidRPr="00DC7C3E" w:rsidDel="00E4174F">
          <w:rPr>
            <w:rFonts w:eastAsia="等线"/>
            <w:spacing w:val="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 Mapping elements as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specified 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>in</w:delText>
        </w:r>
      </w:del>
    </w:p>
    <w:p w14:paraId="5B1B2BF1" w14:textId="49372B61" w:rsidR="007A54DA" w:rsidRPr="00DC7C3E" w:rsidDel="00E4174F" w:rsidRDefault="00AB7AF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del w:id="148" w:author="Xiangxin Gu" w:date="2022-12-06T13:52:00Z"/>
          <w:rFonts w:eastAsia="等线"/>
          <w:spacing w:val="-2"/>
          <w:sz w:val="20"/>
          <w:lang w:val="en-US" w:eastAsia="zh-CN"/>
        </w:rPr>
      </w:pPr>
      <w:del w:id="149" w:author="Xiangxin Gu" w:date="2022-12-06T13:52:00Z">
        <w:r w:rsidDel="00E4174F">
          <w:fldChar w:fldCharType="begin"/>
        </w:r>
        <w:r w:rsidDel="00E4174F">
          <w:delInstrText xml:space="preserve"> HYPERLINK \l "bookmark193" </w:delInstrText>
        </w:r>
        <w:r w:rsidDel="00E4174F">
          <w:fldChar w:fldCharType="separate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9.4.2.314 (TID-To-Link Mapping element)</w:delText>
        </w:r>
        <w:r w:rsidDel="00E4174F">
          <w:rPr>
            <w:rFonts w:eastAsia="等线"/>
            <w:sz w:val="20"/>
            <w:lang w:val="en-US" w:eastAsia="zh-CN"/>
          </w:rPr>
          <w:fldChar w:fldCharType="end"/>
        </w:r>
        <w:r w:rsidR="00DC7C3E" w:rsidRPr="00DC7C3E" w:rsidDel="00E4174F">
          <w:rPr>
            <w:rFonts w:eastAsia="等线"/>
            <w:sz w:val="20"/>
            <w:lang w:val="en-US" w:eastAsia="zh-CN"/>
          </w:rPr>
          <w:delText xml:space="preserve"> in order to suggest a preferred mapping. It contains one or two TID-To-Link Mapping elements if the Status Code is set to 134 (PREFERRED_TID_TO_LINK_MAP- PING_SUGGESTED). Otherwise, it does not contain a TID-To-Link Mapping element. When it contains two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elements,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one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of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7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="00DC7C3E"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is set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0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(Downlink)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and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Direction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subfield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other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of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elements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set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="00DC7C3E"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DC7C3E" w:rsidRPr="00DC7C3E" w:rsidDel="00E4174F">
          <w:rPr>
            <w:rFonts w:eastAsia="等线"/>
            <w:sz w:val="20"/>
            <w:lang w:val="en-US" w:eastAsia="zh-CN"/>
          </w:rPr>
          <w:delText xml:space="preserve">1 </w:delText>
        </w:r>
        <w:r w:rsidR="00DC7C3E" w:rsidRPr="00DC7C3E" w:rsidDel="00E4174F">
          <w:rPr>
            <w:rFonts w:eastAsia="等线"/>
            <w:spacing w:val="-2"/>
            <w:sz w:val="20"/>
            <w:lang w:val="en-US" w:eastAsia="zh-CN"/>
          </w:rPr>
          <w:delText>(Uplink).</w:delText>
        </w:r>
      </w:del>
    </w:p>
    <w:p w14:paraId="2AA6A2E7" w14:textId="6488091F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50" w:author="Xiangxin Gu" w:date="2022-12-06T13:52:00Z"/>
          <w:rFonts w:eastAsia="等线"/>
          <w:sz w:val="27"/>
          <w:szCs w:val="27"/>
          <w:lang w:val="en-US" w:eastAsia="zh-CN"/>
        </w:rPr>
      </w:pPr>
    </w:p>
    <w:p w14:paraId="55C44192" w14:textId="7502750B" w:rsidR="00DC7C3E" w:rsidRPr="00DC7C3E" w:rsidDel="00E4174F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del w:id="151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2" w:name="9.6.35.4_TID-To-Link_Mapping_Teardown_fr"/>
      <w:bookmarkEnd w:id="152"/>
      <w:del w:id="153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DC7C3E" w:rsidDel="00E4174F">
          <w:rPr>
            <w:rFonts w:ascii="Arial" w:eastAsia="等线" w:hAnsi="Arial" w:cs="Arial"/>
            <w:b/>
            <w:bCs/>
            <w:spacing w:val="-11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Teardown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65146D15" w14:textId="7A512AF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154" w:author="Xiangxin Gu" w:date="2022-12-06T13:52:00Z"/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5BA99FCF" w14:textId="4E4F9BD1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left="1000" w:right="997"/>
        <w:jc w:val="both"/>
        <w:rPr>
          <w:del w:id="155" w:author="Xiangxin Gu" w:date="2022-12-06T13:52:00Z"/>
          <w:rFonts w:eastAsia="等线"/>
          <w:sz w:val="20"/>
          <w:lang w:val="en-US" w:eastAsia="zh-CN"/>
        </w:rPr>
      </w:pPr>
      <w:del w:id="156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TID-to-link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sent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by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</w:delText>
        </w:r>
        <w:r w:rsidRPr="00DC7C3E" w:rsidDel="00E4174F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STA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affiliated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with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MLD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to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request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 of an existing TID-to-link mapping that have been negotiated with the peer MLD. The Action field of the TID-to-link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Mapping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Teardown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frame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contains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information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shown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"bookmark232"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Table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9-623f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(TID-To-Link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Map-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"bookmark232"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ping Teardown frame Action field format)</w:delText>
        </w:r>
        <w:r w:rsidR="00AB7AF2" w:rsidDel="00E4174F">
          <w:rPr>
            <w:rFonts w:eastAsia="等线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z w:val="20"/>
            <w:lang w:val="en-US" w:eastAsia="zh-CN"/>
          </w:rPr>
          <w:delText>.</w:delText>
        </w:r>
      </w:del>
    </w:p>
    <w:p w14:paraId="1564B898" w14:textId="5F199118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57" w:author="Xiangxin Gu" w:date="2022-12-06T13:52:00Z"/>
          <w:rFonts w:eastAsia="等线"/>
          <w:sz w:val="29"/>
          <w:szCs w:val="29"/>
          <w:lang w:val="en-US" w:eastAsia="zh-CN"/>
        </w:rPr>
      </w:pPr>
    </w:p>
    <w:p w14:paraId="540A6460" w14:textId="2334B5E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696" w:right="747"/>
        <w:jc w:val="center"/>
        <w:rPr>
          <w:del w:id="158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59" w:name="_bookmark232"/>
      <w:bookmarkEnd w:id="159"/>
      <w:del w:id="160" w:author="Xiangxin Gu" w:date="2022-12-06T13:52:00Z"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Table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9-623f—TID-To-Link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Mapping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Teardown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frame</w:delText>
        </w:r>
        <w:r w:rsidRPr="00DC7C3E" w:rsidDel="00E4174F">
          <w:rPr>
            <w:rFonts w:ascii="Arial" w:eastAsia="等线" w:hAnsi="Arial" w:cs="Arial"/>
            <w:b/>
            <w:bCs/>
            <w:spacing w:val="-9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Action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field</w:delText>
        </w:r>
        <w:r w:rsidRPr="00DC7C3E" w:rsidDel="00E4174F">
          <w:rPr>
            <w:rFonts w:ascii="Arial" w:eastAsia="等线" w:hAnsi="Arial" w:cs="Arial"/>
            <w:b/>
            <w:bCs/>
            <w:spacing w:val="-10"/>
            <w:sz w:val="20"/>
            <w:lang w:val="en-US" w:eastAsia="zh-CN"/>
          </w:rPr>
          <w:delText xml:space="preserve"> </w:delText>
        </w:r>
        <w:r w:rsidRPr="00DC7C3E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format</w:delText>
        </w:r>
      </w:del>
    </w:p>
    <w:p w14:paraId="2DB9A9D1" w14:textId="383437BD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del w:id="161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162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:rsidDel="00E4174F" w14:paraId="5F8DFB19" w14:textId="3FAD5B39" w:rsidTr="008219E9">
        <w:trPr>
          <w:trHeight w:val="379"/>
          <w:del w:id="163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482D4" w14:textId="4BB2F11F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del w:id="164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65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Order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0BD8EF" w14:textId="634A97C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del w:id="166" w:author="Xiangxin Gu" w:date="2022-12-06T13:52:00Z"/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del w:id="167" w:author="Xiangxin Gu" w:date="2022-12-06T13:52:00Z">
              <w:r w:rsidRPr="00DC7C3E" w:rsidDel="00E4174F">
                <w:rPr>
                  <w:rFonts w:eastAsia="等线"/>
                  <w:b/>
                  <w:bCs/>
                  <w:spacing w:val="-2"/>
                  <w:sz w:val="18"/>
                  <w:szCs w:val="18"/>
                  <w:lang w:val="en-US" w:eastAsia="zh-CN"/>
                </w:rPr>
                <w:delText>Information</w:delText>
              </w:r>
            </w:del>
          </w:p>
        </w:tc>
      </w:tr>
      <w:tr w:rsidR="00DC7C3E" w:rsidRPr="00DC7C3E" w:rsidDel="00E4174F" w14:paraId="7BC14DDB" w14:textId="6F8C55B2" w:rsidTr="008219E9">
        <w:trPr>
          <w:trHeight w:val="311"/>
          <w:del w:id="168" w:author="Xiangxin Gu" w:date="2022-12-06T13:52:00Z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6E9B6" w14:textId="01075CA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del w:id="169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70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0</w:delText>
              </w:r>
            </w:del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0E015" w14:textId="67743118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del w:id="171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72" w:author="Xiangxin Gu" w:date="2022-12-06T13:52:00Z"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>Category</w:delText>
              </w:r>
            </w:del>
          </w:p>
        </w:tc>
      </w:tr>
      <w:tr w:rsidR="00DC7C3E" w:rsidRPr="00DC7C3E" w:rsidDel="00E4174F" w14:paraId="1C67192B" w14:textId="2BACE78F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73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3"/>
          <w:del w:id="174" w:author="Xiangxin Gu" w:date="2022-12-06T13:52:00Z"/>
          <w:trPrChange w:id="175" w:author="Xiangxin Gu" w:date="2022-08-02T15:41:00Z">
            <w:trPr>
              <w:gridAfter w:val="0"/>
              <w:trHeight w:val="313"/>
            </w:trPr>
          </w:trPrChange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76" w:author="Xiangxin Gu" w:date="2022-08-02T15:41:00Z">
              <w:tcPr>
                <w:tcW w:w="15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41D4CEA8" w14:textId="76D8B1C6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del w:id="177" w:author="Xiangxin Gu" w:date="2022-12-06T13:52:00Z"/>
                <w:rFonts w:eastAsia="等线"/>
                <w:sz w:val="18"/>
                <w:szCs w:val="18"/>
                <w:lang w:val="en-US" w:eastAsia="zh-CN"/>
              </w:rPr>
            </w:pPr>
            <w:del w:id="178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1</w:delText>
              </w:r>
            </w:del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79" w:author="Xiangxin Gu" w:date="2022-08-02T15:41:00Z">
              <w:tcPr>
                <w:tcW w:w="5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C08E5DD" w14:textId="10E49175" w:rsidR="00DC7C3E" w:rsidRPr="00DC7C3E" w:rsidDel="00E4174F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del w:id="180" w:author="Xiangxin Gu" w:date="2022-12-06T13:52:00Z"/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del w:id="181" w:author="Xiangxin Gu" w:date="2022-12-06T13:52:00Z"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Protected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</w:delText>
              </w:r>
              <w:r w:rsidRPr="00DC7C3E" w:rsidDel="00E4174F">
                <w:rPr>
                  <w:rFonts w:eastAsia="等线"/>
                  <w:sz w:val="18"/>
                  <w:szCs w:val="18"/>
                  <w:lang w:val="en-US" w:eastAsia="zh-CN"/>
                </w:rPr>
                <w:delText>EHT</w:delText>
              </w:r>
              <w:r w:rsidRPr="00DC7C3E" w:rsidDel="00E4174F">
                <w:rPr>
                  <w:rFonts w:eastAsia="等线"/>
                  <w:spacing w:val="-2"/>
                  <w:sz w:val="18"/>
                  <w:szCs w:val="18"/>
                  <w:lang w:val="en-US" w:eastAsia="zh-CN"/>
                </w:rPr>
                <w:delText xml:space="preserve"> Action</w:delText>
              </w:r>
            </w:del>
          </w:p>
        </w:tc>
      </w:tr>
    </w:tbl>
    <w:p w14:paraId="3A3D3DD8" w14:textId="7AF5A55C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del w:id="182" w:author="Xiangxin Gu" w:date="2022-12-06T13:52:00Z"/>
          <w:rFonts w:ascii="Arial" w:eastAsia="等线" w:hAnsi="Arial" w:cs="Arial"/>
          <w:b/>
          <w:bCs/>
          <w:szCs w:val="22"/>
          <w:lang w:val="en-US" w:eastAsia="zh-CN"/>
        </w:rPr>
      </w:pPr>
    </w:p>
    <w:p w14:paraId="5A7A5C49" w14:textId="3CD5BEE5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del w:id="183" w:author="Xiangxin Gu" w:date="2022-12-06T13:52:00Z"/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334E0A" w14:textId="1DC7C594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del w:id="184" w:author="Xiangxin Gu" w:date="2022-12-06T13:52:00Z"/>
          <w:rFonts w:eastAsia="等线"/>
          <w:spacing w:val="-2"/>
          <w:sz w:val="20"/>
          <w:lang w:val="en-US" w:eastAsia="zh-CN"/>
        </w:rPr>
      </w:pPr>
      <w:del w:id="185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Category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"bookmark81"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9.4.1.11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0245903B" w14:textId="13F3735E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186" w:author="Xiangxin Gu" w:date="2022-12-06T13:52:00Z"/>
          <w:rFonts w:eastAsia="等线"/>
          <w:sz w:val="28"/>
          <w:szCs w:val="28"/>
          <w:lang w:val="en-US" w:eastAsia="zh-CN"/>
        </w:rPr>
      </w:pPr>
    </w:p>
    <w:p w14:paraId="41BADC8F" w14:textId="683D25D9" w:rsidR="00DC7C3E" w:rsidRPr="00DC7C3E" w:rsidDel="00E4174F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del w:id="187" w:author="Xiangxin Gu" w:date="2022-12-06T13:52:00Z"/>
          <w:rFonts w:eastAsia="等线"/>
          <w:spacing w:val="-2"/>
          <w:sz w:val="20"/>
          <w:lang w:val="en-US" w:eastAsia="zh-CN"/>
        </w:rPr>
      </w:pPr>
      <w:del w:id="188" w:author="Xiangxin Gu" w:date="2022-12-06T13:52:00Z">
        <w:r w:rsidRPr="00DC7C3E" w:rsidDel="00E4174F">
          <w:rPr>
            <w:rFonts w:eastAsia="等线"/>
            <w:sz w:val="20"/>
            <w:lang w:val="en-US" w:eastAsia="zh-CN"/>
          </w:rPr>
          <w:delText>The</w:delText>
        </w:r>
        <w:r w:rsidRPr="00DC7C3E" w:rsidDel="00E4174F">
          <w:rPr>
            <w:rFonts w:eastAsia="等线"/>
            <w:spacing w:val="-6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Protected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field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is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defined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in</w:delText>
        </w:r>
        <w:r w:rsidRPr="00DC7C3E" w:rsidDel="00E417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AB7AF2" w:rsidDel="00E4174F">
          <w:fldChar w:fldCharType="begin"/>
        </w:r>
        <w:r w:rsidR="00AB7AF2" w:rsidDel="00E4174F">
          <w:delInstrText xml:space="preserve"> HYPERLINK \l "bookmark228" </w:delInstrText>
        </w:r>
        <w:r w:rsidR="00AB7AF2" w:rsidDel="00E4174F">
          <w:fldChar w:fldCharType="separate"/>
        </w:r>
        <w:r w:rsidRPr="00DC7C3E" w:rsidDel="00E4174F">
          <w:rPr>
            <w:rFonts w:eastAsia="等线"/>
            <w:sz w:val="20"/>
            <w:lang w:val="en-US" w:eastAsia="zh-CN"/>
          </w:rPr>
          <w:delText>9.6.35.1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(Protected</w:delText>
        </w:r>
        <w:r w:rsidRPr="00DC7C3E" w:rsidDel="00E417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EHT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z w:val="20"/>
            <w:lang w:val="en-US" w:eastAsia="zh-CN"/>
          </w:rPr>
          <w:delText>Action</w:delText>
        </w:r>
        <w:r w:rsidRPr="00DC7C3E" w:rsidDel="00E417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field)</w:delText>
        </w:r>
        <w:r w:rsidR="00AB7AF2" w:rsidDel="00E4174F">
          <w:rPr>
            <w:rFonts w:eastAsia="等线"/>
            <w:spacing w:val="-2"/>
            <w:sz w:val="20"/>
            <w:lang w:val="en-US" w:eastAsia="zh-CN"/>
          </w:rPr>
          <w:fldChar w:fldCharType="end"/>
        </w:r>
        <w:r w:rsidRPr="00DC7C3E" w:rsidDel="00E4174F">
          <w:rPr>
            <w:rFonts w:eastAsia="等线"/>
            <w:spacing w:val="-2"/>
            <w:sz w:val="20"/>
            <w:lang w:val="en-US" w:eastAsia="zh-CN"/>
          </w:rPr>
          <w:delText>.</w:delText>
        </w:r>
      </w:del>
    </w:p>
    <w:p w14:paraId="682A5B74" w14:textId="2CE96D8C" w:rsidR="007A54DA" w:rsidDel="00E4174F" w:rsidRDefault="007A54DA" w:rsidP="008219E9">
      <w:pPr>
        <w:widowControl w:val="0"/>
        <w:kinsoku w:val="0"/>
        <w:overflowPunct w:val="0"/>
        <w:autoSpaceDE w:val="0"/>
        <w:autoSpaceDN w:val="0"/>
        <w:adjustRightInd w:val="0"/>
        <w:rPr>
          <w:del w:id="189" w:author="Xiangxin Gu" w:date="2022-12-06T13:52:00Z"/>
          <w:rFonts w:eastAsia="等线"/>
          <w:spacing w:val="-2"/>
          <w:sz w:val="20"/>
          <w:lang w:val="en-US" w:eastAsia="zh-CN"/>
        </w:rPr>
      </w:pPr>
    </w:p>
    <w:p w14:paraId="7037A853" w14:textId="121C55E0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rPr>
          <w:del w:id="190" w:author="Xiangxin Gu" w:date="2022-12-06T13:52:00Z"/>
          <w:rFonts w:eastAsia="等线"/>
          <w:spacing w:val="-2"/>
          <w:sz w:val="20"/>
          <w:lang w:val="en-US" w:eastAsia="zh-CN"/>
        </w:rPr>
      </w:pPr>
    </w:p>
    <w:p w14:paraId="2ECBA60B" w14:textId="301B4455" w:rsidR="008219E9" w:rsidRPr="00B10E62" w:rsidDel="00E4174F" w:rsidRDefault="008219E9" w:rsidP="008219E9">
      <w:pPr>
        <w:pStyle w:val="H3"/>
        <w:suppressAutoHyphens/>
        <w:rPr>
          <w:del w:id="191" w:author="Xiangxin Gu" w:date="2022-12-06T13:52:00Z"/>
          <w:i/>
          <w:lang w:eastAsia="ko-KR"/>
        </w:rPr>
      </w:pPr>
      <w:del w:id="192" w:author="Xiangxin Gu" w:date="2022-12-06T13:52:00Z">
        <w:r w:rsidRPr="00363319" w:rsidDel="00E4174F">
          <w:rPr>
            <w:i/>
            <w:highlight w:val="yellow"/>
            <w:lang w:eastAsia="ko-KR"/>
          </w:rPr>
          <w:delText>TG</w:delText>
        </w:r>
        <w:r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Pr="00A7092D" w:rsidDel="00E4174F">
          <w:rPr>
            <w:i/>
            <w:lang w:eastAsia="ko-KR"/>
          </w:rPr>
          <w:delText xml:space="preserve">Change </w:delText>
        </w:r>
        <w:r w:rsidRPr="00CB06A1" w:rsidDel="00E4174F">
          <w:rPr>
            <w:i/>
            <w:lang w:eastAsia="ko-KR"/>
          </w:rPr>
          <w:delText>9.</w:delText>
        </w:r>
        <w:r w:rsidDel="00E4174F">
          <w:rPr>
            <w:i/>
            <w:lang w:eastAsia="ko-KR"/>
          </w:rPr>
          <w:delText>4.2.163 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12BBAA15" w14:textId="31D25EFF" w:rsidR="008219E9" w:rsidRP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102"/>
        <w:ind w:left="1000"/>
        <w:rPr>
          <w:del w:id="193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194" w:author="Xiangxin Gu" w:date="2022-12-06T13:52:00Z">
        <w:r w:rsidRPr="008219E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9.4.2.163</w:delText>
        </w:r>
        <w:r w:rsidRPr="008219E9" w:rsidDel="00E4174F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delText xml:space="preserve"> </w:delText>
        </w:r>
        <w:r w:rsidRPr="008219E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AID</w:delText>
        </w:r>
        <w:r w:rsidRPr="008219E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8219E9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element</w:delText>
        </w:r>
      </w:del>
    </w:p>
    <w:p w14:paraId="511756A4" w14:textId="6E9333C7" w:rsidR="008219E9" w:rsidRP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del w:id="195" w:author="Xiangxin Gu" w:date="2022-12-06T13:52:00Z"/>
          <w:rFonts w:eastAsia="等线"/>
          <w:b/>
          <w:bCs/>
          <w:i/>
          <w:iCs/>
          <w:sz w:val="21"/>
          <w:szCs w:val="21"/>
          <w:lang w:val="en-US" w:eastAsia="zh-CN"/>
        </w:rPr>
      </w:pPr>
    </w:p>
    <w:p w14:paraId="6B1E9651" w14:textId="624C7502" w:rsidR="008219E9" w:rsidDel="00E4174F" w:rsidRDefault="008219E9" w:rsidP="0041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6" w:author="Xiangxin Gu" w:date="2022-12-06T13:52:00Z"/>
          <w:rFonts w:eastAsia="等线"/>
          <w:sz w:val="20"/>
          <w:lang w:val="en-US" w:eastAsia="zh-CN"/>
        </w:rPr>
      </w:pPr>
      <w:del w:id="197" w:author="Xiangxin Gu" w:date="2022-12-06T13:52:00Z">
        <w:r w:rsidRPr="008219E9" w:rsidDel="00E4174F">
          <w:rPr>
            <w:rFonts w:eastAsia="等线"/>
            <w:sz w:val="20"/>
            <w:lang w:val="en-US" w:eastAsia="zh-CN"/>
          </w:rPr>
          <w:delText xml:space="preserve">The AID element includes the AID assigned by an AP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or an AP MLD 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during association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>(see 11.3 (STA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authenticationAuthentication and association)) </w:delText>
        </w:r>
        <w:r w:rsidRPr="008219E9" w:rsidDel="00E4174F">
          <w:rPr>
            <w:rFonts w:eastAsia="等线"/>
            <w:sz w:val="20"/>
            <w:lang w:val="en-US" w:eastAsia="zh-CN"/>
          </w:rPr>
          <w:delText>that represents the 16-bit ID of a STA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 xml:space="preserve"> or a non-AP MLD,</w:delText>
        </w:r>
        <w:r w:rsidRPr="008219E9" w:rsidDel="00E4174F">
          <w:rPr>
            <w:rFonts w:eastAsia="等线"/>
            <w:sz w:val="20"/>
            <w:lang w:val="en-US" w:eastAsia="zh-CN"/>
          </w:rPr>
          <w:delText xml:space="preserve"> </w:delText>
        </w:r>
        <w:r w:rsidRPr="008219E9" w:rsidDel="00E4174F">
          <w:rPr>
            <w:rFonts w:eastAsia="等线"/>
            <w:sz w:val="20"/>
            <w:u w:val="single"/>
            <w:lang w:val="en-US" w:eastAsia="zh-CN"/>
          </w:rPr>
          <w:delText>respectively</w:delText>
        </w:r>
        <w:r w:rsidRPr="008219E9" w:rsidDel="00E4174F">
          <w:rPr>
            <w:rFonts w:eastAsia="等线"/>
            <w:sz w:val="20"/>
            <w:lang w:val="en-US" w:eastAsia="zh-CN"/>
          </w:rPr>
          <w:delText>. The format of the AID element is shown in Figure 9-619 (AID element format).</w:delText>
        </w:r>
      </w:del>
    </w:p>
    <w:p w14:paraId="2298BEC1" w14:textId="2A31B08F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8" w:author="Xiangxin Gu" w:date="2022-12-06T13:52:00Z"/>
          <w:rFonts w:eastAsia="等线"/>
          <w:sz w:val="20"/>
          <w:lang w:val="en-US" w:eastAsia="zh-CN"/>
        </w:rPr>
      </w:pPr>
    </w:p>
    <w:p w14:paraId="7A170AFF" w14:textId="4F4F27D4" w:rsidR="008219E9" w:rsidDel="00E4174F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99" w:author="Xiangxin Gu" w:date="2022-12-06T13:52:00Z"/>
          <w:rFonts w:eastAsia="等线"/>
          <w:sz w:val="20"/>
          <w:lang w:val="en-US" w:eastAsia="zh-CN"/>
        </w:rPr>
      </w:pPr>
    </w:p>
    <w:p w14:paraId="19A5CA62" w14:textId="6A8E7EA9" w:rsidR="003532AA" w:rsidDel="00E4174F" w:rsidRDefault="008219E9" w:rsidP="00CB4F01">
      <w:pPr>
        <w:pStyle w:val="H3"/>
        <w:suppressAutoHyphens/>
        <w:rPr>
          <w:del w:id="200" w:author="Xiangxin Gu" w:date="2022-12-06T13:52:00Z"/>
          <w:i/>
          <w:lang w:eastAsia="ko-KR"/>
        </w:rPr>
      </w:pPr>
      <w:del w:id="201" w:author="Xiangxin Gu" w:date="2022-12-06T13:52:00Z">
        <w:r w:rsidRPr="00363319" w:rsidDel="00E4174F">
          <w:rPr>
            <w:i/>
            <w:highlight w:val="yellow"/>
            <w:lang w:eastAsia="ko-KR"/>
          </w:rPr>
          <w:lastRenderedPageBreak/>
          <w:delText>TG</w:delText>
        </w:r>
        <w:r w:rsidDel="00E4174F">
          <w:rPr>
            <w:i/>
            <w:highlight w:val="yellow"/>
            <w:lang w:eastAsia="ko-KR"/>
          </w:rPr>
          <w:delText>be</w:delText>
        </w:r>
        <w:r w:rsidRPr="00363319" w:rsidDel="00E4174F">
          <w:rPr>
            <w:i/>
            <w:highlight w:val="yellow"/>
            <w:lang w:eastAsia="ko-KR"/>
          </w:rPr>
          <w:delText xml:space="preserve"> editor:</w:delText>
        </w:r>
        <w:r w:rsidDel="00E4174F">
          <w:rPr>
            <w:i/>
            <w:lang w:eastAsia="ko-KR"/>
          </w:rPr>
          <w:delText xml:space="preserve"> </w:delText>
        </w:r>
        <w:r w:rsidR="008876F7" w:rsidDel="00E4174F">
          <w:rPr>
            <w:i/>
            <w:lang w:eastAsia="ko-KR"/>
          </w:rPr>
          <w:delText>Inse</w:delText>
        </w:r>
        <w:r w:rsidR="00C051F7" w:rsidDel="00E4174F">
          <w:rPr>
            <w:i/>
            <w:lang w:eastAsia="ko-KR"/>
          </w:rPr>
          <w:delText>rt the following paragraph between 12</w:delText>
        </w:r>
        <w:r w:rsidR="00C051F7" w:rsidRPr="00C051F7" w:rsidDel="00E4174F">
          <w:rPr>
            <w:i/>
            <w:vertAlign w:val="superscript"/>
            <w:lang w:eastAsia="ko-KR"/>
          </w:rPr>
          <w:delText>th</w:delText>
        </w:r>
        <w:r w:rsidR="00C051F7" w:rsidDel="00E4174F">
          <w:rPr>
            <w:i/>
            <w:lang w:eastAsia="ko-KR"/>
          </w:rPr>
          <w:delText xml:space="preserve"> and 13</w:delText>
        </w:r>
        <w:r w:rsidR="00C051F7" w:rsidRPr="00C051F7" w:rsidDel="00E4174F">
          <w:rPr>
            <w:i/>
            <w:vertAlign w:val="superscript"/>
            <w:lang w:eastAsia="ko-KR"/>
          </w:rPr>
          <w:delText>th</w:delText>
        </w:r>
        <w:r w:rsidR="00C051F7" w:rsidDel="00E4174F">
          <w:rPr>
            <w:i/>
            <w:lang w:eastAsia="ko-KR"/>
          </w:rPr>
          <w:delText xml:space="preserve"> paragraph</w:delText>
        </w:r>
        <w:r w:rsidR="008876F7" w:rsidDel="00E4174F">
          <w:rPr>
            <w:i/>
            <w:lang w:eastAsia="ko-KR"/>
          </w:rPr>
          <w:delText xml:space="preserve"> of</w:delText>
        </w:r>
        <w:r w:rsidRPr="00A7092D" w:rsidDel="00E4174F">
          <w:rPr>
            <w:i/>
            <w:lang w:eastAsia="ko-KR"/>
          </w:rPr>
          <w:delText xml:space="preserve"> </w:delText>
        </w:r>
        <w:r w:rsidRPr="008219E9" w:rsidDel="00E4174F">
          <w:rPr>
            <w:i/>
            <w:lang w:eastAsia="ko-KR"/>
          </w:rPr>
          <w:delText>35.3.7.1.</w:delText>
        </w:r>
        <w:r w:rsidR="008876F7" w:rsidDel="00E4174F">
          <w:rPr>
            <w:rFonts w:ascii="宋体" w:eastAsia="宋体" w:hAnsi="宋体" w:hint="eastAsia"/>
            <w:i/>
            <w:lang w:eastAsia="zh-CN"/>
          </w:rPr>
          <w:delText>3</w:delText>
        </w:r>
        <w:r w:rsidR="008876F7" w:rsidDel="00E4174F">
          <w:rPr>
            <w:i/>
            <w:lang w:eastAsia="ko-KR"/>
          </w:rPr>
          <w:delText xml:space="preserve"> </w:delText>
        </w:r>
        <w:r w:rsidDel="00E4174F">
          <w:rPr>
            <w:i/>
            <w:lang w:eastAsia="ko-KR"/>
          </w:rPr>
          <w:delText>as follows</w:delText>
        </w:r>
        <w:r w:rsidRPr="00A7092D" w:rsidDel="00E4174F">
          <w:rPr>
            <w:i/>
            <w:lang w:eastAsia="ko-KR"/>
          </w:rPr>
          <w:delText xml:space="preserve"> (track change</w:delText>
        </w:r>
        <w:r w:rsidDel="00E4174F">
          <w:rPr>
            <w:i/>
            <w:lang w:eastAsia="ko-KR"/>
          </w:rPr>
          <w:delText>s</w:delText>
        </w:r>
        <w:r w:rsidRPr="00CD168A" w:rsidDel="00E4174F">
          <w:rPr>
            <w:i/>
            <w:lang w:eastAsia="ko-KR"/>
          </w:rPr>
          <w:delText xml:space="preserve"> on):</w:delText>
        </w:r>
      </w:del>
    </w:p>
    <w:p w14:paraId="2D2D492C" w14:textId="779E0537" w:rsidR="00392809" w:rsidDel="00E4174F" w:rsidRDefault="00392809" w:rsidP="00392809">
      <w:pPr>
        <w:pStyle w:val="T"/>
        <w:rPr>
          <w:del w:id="202" w:author="Xiangxin Gu" w:date="2022-12-06T13:52:00Z"/>
          <w:lang w:eastAsia="ko-KR"/>
        </w:rPr>
      </w:pPr>
    </w:p>
    <w:p w14:paraId="3B8FFE17" w14:textId="12049D27" w:rsidR="00392809" w:rsidRPr="00392809" w:rsidDel="00E4174F" w:rsidRDefault="00392809" w:rsidP="00C051F7">
      <w:pPr>
        <w:widowControl w:val="0"/>
        <w:numPr>
          <w:ilvl w:val="4"/>
          <w:numId w:val="18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ind w:left="990" w:firstLine="0"/>
        <w:outlineLvl w:val="4"/>
        <w:rPr>
          <w:del w:id="203" w:author="Xiangxin Gu" w:date="2022-12-06T13:52:00Z"/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del w:id="204" w:author="Xiangxin Gu" w:date="2022-12-06T13:52:00Z"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Negotiation</w:delText>
        </w:r>
        <w:r w:rsidRPr="0039280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of</w:delText>
        </w:r>
        <w:r w:rsidRPr="00392809" w:rsidDel="00E4174F">
          <w:rPr>
            <w:rFonts w:ascii="Arial" w:eastAsia="等线" w:hAnsi="Arial" w:cs="Arial"/>
            <w:b/>
            <w:bCs/>
            <w:spacing w:val="-7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z w:val="20"/>
            <w:lang w:val="en-US" w:eastAsia="zh-CN"/>
          </w:rPr>
          <w:delText>TID-to-link</w:delText>
        </w:r>
        <w:r w:rsidRPr="00392809" w:rsidDel="00E4174F">
          <w:rPr>
            <w:rFonts w:ascii="Arial" w:eastAsia="等线" w:hAnsi="Arial" w:cs="Arial"/>
            <w:b/>
            <w:bCs/>
            <w:spacing w:val="-8"/>
            <w:sz w:val="20"/>
            <w:lang w:val="en-US" w:eastAsia="zh-CN"/>
          </w:rPr>
          <w:delText xml:space="preserve"> </w:delText>
        </w:r>
        <w:r w:rsidRPr="00392809" w:rsidDel="00E4174F">
          <w:rPr>
            <w:rFonts w:ascii="Arial" w:eastAsia="等线" w:hAnsi="Arial" w:cs="Arial"/>
            <w:b/>
            <w:bCs/>
            <w:spacing w:val="-2"/>
            <w:sz w:val="20"/>
            <w:lang w:val="en-US" w:eastAsia="zh-CN"/>
          </w:rPr>
          <w:delText>mapping</w:delText>
        </w:r>
      </w:del>
    </w:p>
    <w:p w14:paraId="1E1381CA" w14:textId="560D9C6F" w:rsidR="00392809" w:rsidRPr="00392809" w:rsidDel="00E4174F" w:rsidRDefault="00392809" w:rsidP="0039280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del w:id="205" w:author="Xiangxin Gu" w:date="2022-12-06T13:52:00Z"/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79585CAC" w14:textId="59F2180D" w:rsidR="00392809" w:rsidRPr="00BB5A1B" w:rsidDel="00E4174F" w:rsidRDefault="00392809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206" w:author="Xiangxin Gu" w:date="2022-12-06T13:52:00Z"/>
          <w:rFonts w:eastAsia="等线"/>
          <w:sz w:val="20"/>
          <w:lang w:val="en-US" w:eastAsia="zh-CN"/>
        </w:rPr>
      </w:pPr>
      <w:del w:id="207" w:author="Xiangxin Gu" w:date="2022-12-06T13:52:00Z">
        <w:r w:rsidRPr="00BB5A1B" w:rsidDel="00E4174F">
          <w:rPr>
            <w:rFonts w:eastAsia="等线"/>
            <w:sz w:val="20"/>
            <w:lang w:val="en-US" w:eastAsia="zh-CN"/>
          </w:rPr>
          <w:delText>…….</w:delText>
        </w:r>
      </w:del>
    </w:p>
    <w:p w14:paraId="5280CF1D" w14:textId="37919FE9" w:rsidR="00BB5A1B" w:rsidDel="00E4174F" w:rsidRDefault="00BB5A1B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208" w:author="Xiangxin Gu" w:date="2022-12-06T13:52:00Z"/>
          <w:rFonts w:eastAsia="等线"/>
          <w:sz w:val="20"/>
          <w:lang w:val="en-US" w:eastAsia="zh-CN"/>
        </w:rPr>
      </w:pPr>
    </w:p>
    <w:p w14:paraId="3E4C66E6" w14:textId="1C415FDA" w:rsidR="00392809" w:rsidRPr="00BB5A1B" w:rsidRDefault="00A53CF7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bookmarkStart w:id="209" w:name="_GoBack"/>
      <w:bookmarkEnd w:id="209"/>
      <w:r>
        <w:rPr>
          <w:rFonts w:eastAsia="等线"/>
          <w:sz w:val="20"/>
          <w:lang w:val="en-US" w:eastAsia="zh-CN"/>
        </w:rPr>
        <w:t>……</w:t>
      </w:r>
    </w:p>
    <w:sectPr w:rsidR="00392809" w:rsidRPr="00BB5A1B" w:rsidSect="001530C7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885B8" w14:textId="77777777" w:rsidR="00AB7AF2" w:rsidRDefault="00AB7AF2">
      <w:r>
        <w:separator/>
      </w:r>
    </w:p>
  </w:endnote>
  <w:endnote w:type="continuationSeparator" w:id="0">
    <w:p w14:paraId="6A7289B6" w14:textId="77777777" w:rsidR="00AB7AF2" w:rsidRDefault="00A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31F607B" w:rsidR="008219E9" w:rsidRDefault="00B333B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219E9">
        <w:t>Submission</w:t>
      </w:r>
    </w:fldSimple>
    <w:r w:rsidR="008219E9">
      <w:tab/>
      <w:t xml:space="preserve">page </w:t>
    </w:r>
    <w:r w:rsidR="008219E9">
      <w:fldChar w:fldCharType="begin"/>
    </w:r>
    <w:r w:rsidR="008219E9">
      <w:instrText xml:space="preserve">page </w:instrText>
    </w:r>
    <w:r w:rsidR="008219E9">
      <w:fldChar w:fldCharType="separate"/>
    </w:r>
    <w:r w:rsidR="00E4174F">
      <w:rPr>
        <w:noProof/>
      </w:rPr>
      <w:t>1</w:t>
    </w:r>
    <w:r w:rsidR="008219E9">
      <w:rPr>
        <w:noProof/>
      </w:rPr>
      <w:fldChar w:fldCharType="end"/>
    </w:r>
    <w:r w:rsidR="008219E9">
      <w:tab/>
    </w:r>
    <w:r w:rsidR="008219E9">
      <w:rPr>
        <w:lang w:eastAsia="ko-KR"/>
      </w:rPr>
      <w:t xml:space="preserve">Xiangxin Gu, </w:t>
    </w:r>
    <w:proofErr w:type="spellStart"/>
    <w:r w:rsidR="008219E9">
      <w:rPr>
        <w:lang w:eastAsia="ko-KR"/>
      </w:rPr>
      <w:t>Unisoc</w:t>
    </w:r>
    <w:proofErr w:type="spellEnd"/>
  </w:p>
  <w:p w14:paraId="0ACD16F4" w14:textId="530EE48E" w:rsidR="008219E9" w:rsidRDefault="008219E9"/>
  <w:p w14:paraId="74ACB5D2" w14:textId="77777777" w:rsidR="008219E9" w:rsidRDefault="00821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BC78" w14:textId="77777777" w:rsidR="00AB7AF2" w:rsidRDefault="00AB7AF2">
      <w:r>
        <w:separator/>
      </w:r>
    </w:p>
  </w:footnote>
  <w:footnote w:type="continuationSeparator" w:id="0">
    <w:p w14:paraId="6030AA03" w14:textId="77777777" w:rsidR="00AB7AF2" w:rsidRDefault="00A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6B4BBD43" w:rsidR="008219E9" w:rsidRDefault="008219E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 2022</w:t>
    </w:r>
    <w:r>
      <w:tab/>
    </w:r>
    <w:r>
      <w:tab/>
    </w:r>
    <w:fldSimple w:instr=" TITLE  \* MERGEFORMAT ">
      <w:r>
        <w:t>doc.: IEEE 802.11-22/</w:t>
      </w:r>
    </w:fldSimple>
    <w:r w:rsidR="00501171">
      <w:t>1321</w:t>
    </w:r>
    <w:r w:rsidR="00E4174F">
      <w:t>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2"/>
    <w:multiLevelType w:val="multilevel"/>
    <w:tmpl w:val="38569C6E"/>
    <w:lvl w:ilvl="0">
      <w:start w:val="35"/>
      <w:numFmt w:val="decimal"/>
      <w:lvlText w:val="%1"/>
      <w:lvlJc w:val="left"/>
      <w:pPr>
        <w:ind w:left="1104" w:hanging="94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104" w:hanging="945"/>
      </w:pPr>
      <w:rPr>
        <w:rFonts w:hint="eastAsia"/>
      </w:rPr>
    </w:lvl>
    <w:lvl w:ilvl="2">
      <w:start w:val="7"/>
      <w:numFmt w:val="decimal"/>
      <w:lvlText w:val="%1.%2.%3"/>
      <w:lvlJc w:val="left"/>
      <w:pPr>
        <w:ind w:left="1104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4" w:hanging="945"/>
      </w:pPr>
      <w:rPr>
        <w:rFonts w:hint="eastAsia"/>
      </w:rPr>
    </w:lvl>
    <w:lvl w:ilvl="4">
      <w:start w:val="3"/>
      <w:numFmt w:val="decimal"/>
      <w:lvlText w:val="%1.%2.%3.%4.%5"/>
      <w:lvlJc w:val="left"/>
      <w:pPr>
        <w:ind w:left="1104" w:hanging="945"/>
      </w:pPr>
      <w:rPr>
        <w:rFonts w:ascii="Arial" w:hAnsi="Arial" w:cs="Arial" w:hint="eastAsia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99" w:hanging="440"/>
      </w:pPr>
      <w:rPr>
        <w:rFonts w:ascii="Times New Roman" w:hAnsi="Times New Roman" w:cs="Times New Roman" w:hint="eastAsia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5030" w:hanging="440"/>
      </w:pPr>
      <w:rPr>
        <w:rFonts w:hint="eastAsia"/>
      </w:rPr>
    </w:lvl>
    <w:lvl w:ilvl="7">
      <w:numFmt w:val="bullet"/>
      <w:lvlText w:val="•"/>
      <w:lvlJc w:val="left"/>
      <w:pPr>
        <w:ind w:left="6012" w:hanging="440"/>
      </w:pPr>
      <w:rPr>
        <w:rFonts w:hint="eastAsia"/>
      </w:rPr>
    </w:lvl>
    <w:lvl w:ilvl="8">
      <w:numFmt w:val="bullet"/>
      <w:lvlText w:val="•"/>
      <w:lvlJc w:val="left"/>
      <w:pPr>
        <w:ind w:left="6995" w:hanging="440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CF25B9B"/>
    <w:multiLevelType w:val="multilevel"/>
    <w:tmpl w:val="BB648604"/>
    <w:lvl w:ilvl="0">
      <w:start w:val="9"/>
      <w:numFmt w:val="decimal"/>
      <w:lvlText w:val="%1"/>
      <w:lvlJc w:val="left"/>
      <w:pPr>
        <w:ind w:left="1611" w:hanging="612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1611" w:hanging="612"/>
      </w:pPr>
      <w:rPr>
        <w:rFonts w:hint="eastAsia"/>
      </w:r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35.%4"/>
      <w:lvlJc w:val="left"/>
      <w:pPr>
        <w:ind w:left="1778" w:hanging="779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  <w:rPr>
        <w:rFonts w:hint="eastAsia"/>
      </w:rPr>
    </w:lvl>
    <w:lvl w:ilvl="5">
      <w:numFmt w:val="bullet"/>
      <w:lvlText w:val="•"/>
      <w:lvlJc w:val="left"/>
      <w:pPr>
        <w:ind w:left="5717" w:hanging="779"/>
      </w:pPr>
      <w:rPr>
        <w:rFonts w:hint="eastAsia"/>
      </w:rPr>
    </w:lvl>
    <w:lvl w:ilvl="6">
      <w:numFmt w:val="bullet"/>
      <w:lvlText w:val="•"/>
      <w:lvlJc w:val="left"/>
      <w:pPr>
        <w:ind w:left="6702" w:hanging="779"/>
      </w:pPr>
      <w:rPr>
        <w:rFonts w:hint="eastAsia"/>
      </w:rPr>
    </w:lvl>
    <w:lvl w:ilvl="7">
      <w:numFmt w:val="bullet"/>
      <w:lvlText w:val="•"/>
      <w:lvlJc w:val="left"/>
      <w:pPr>
        <w:ind w:left="7686" w:hanging="779"/>
      </w:pPr>
      <w:rPr>
        <w:rFonts w:hint="eastAsia"/>
      </w:rPr>
    </w:lvl>
    <w:lvl w:ilvl="8">
      <w:numFmt w:val="bullet"/>
      <w:lvlText w:val="•"/>
      <w:lvlJc w:val="left"/>
      <w:pPr>
        <w:ind w:left="8671" w:hanging="779"/>
      </w:pPr>
      <w:rPr>
        <w:rFonts w:hint="eastAsia"/>
      </w:rPr>
    </w:lvl>
  </w:abstractNum>
  <w:abstractNum w:abstractNumId="10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14C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198B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5AD1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81F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5E83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809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CF6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2E7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6191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167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171"/>
    <w:rsid w:val="0050128F"/>
    <w:rsid w:val="005016C3"/>
    <w:rsid w:val="00501E52"/>
    <w:rsid w:val="00502852"/>
    <w:rsid w:val="00502FAE"/>
    <w:rsid w:val="00503584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12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01E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ADD"/>
    <w:rsid w:val="006D2BF9"/>
    <w:rsid w:val="006D2C0F"/>
    <w:rsid w:val="006D2C38"/>
    <w:rsid w:val="006D3377"/>
    <w:rsid w:val="006D3E5E"/>
    <w:rsid w:val="006D5214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2B1F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4DA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9E9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675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876F7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3AC2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122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8C5"/>
    <w:rsid w:val="00A52E0E"/>
    <w:rsid w:val="00A5337D"/>
    <w:rsid w:val="00A5374C"/>
    <w:rsid w:val="00A53CF7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4FB9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B7AF2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33B8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5A1B"/>
    <w:rsid w:val="00BB619F"/>
    <w:rsid w:val="00BB67AE"/>
    <w:rsid w:val="00BC0398"/>
    <w:rsid w:val="00BC13C1"/>
    <w:rsid w:val="00BC49C8"/>
    <w:rsid w:val="00BC5869"/>
    <w:rsid w:val="00BC59E6"/>
    <w:rsid w:val="00BC5F70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51F7"/>
    <w:rsid w:val="00C06D1A"/>
    <w:rsid w:val="00C078F3"/>
    <w:rsid w:val="00C07922"/>
    <w:rsid w:val="00C102ED"/>
    <w:rsid w:val="00C1174E"/>
    <w:rsid w:val="00C123AD"/>
    <w:rsid w:val="00C1356B"/>
    <w:rsid w:val="00C13F14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52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06A1"/>
    <w:rsid w:val="00CB14A1"/>
    <w:rsid w:val="00CB285C"/>
    <w:rsid w:val="00CB32AD"/>
    <w:rsid w:val="00CB44D6"/>
    <w:rsid w:val="00CB4F01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6C4A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07D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3E"/>
    <w:rsid w:val="00DC7C51"/>
    <w:rsid w:val="00DC7C89"/>
    <w:rsid w:val="00DD1EA4"/>
    <w:rsid w:val="00DD28D4"/>
    <w:rsid w:val="00DD333E"/>
    <w:rsid w:val="00DD39EB"/>
    <w:rsid w:val="00DD3BD5"/>
    <w:rsid w:val="00DD4EA6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174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1D2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4E91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2FD6-D324-4A63-BB84-54590F8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6762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87</cp:revision>
  <cp:lastPrinted>2022-07-20T07:33:00Z</cp:lastPrinted>
  <dcterms:created xsi:type="dcterms:W3CDTF">2022-03-22T02:14:00Z</dcterms:created>
  <dcterms:modified xsi:type="dcterms:W3CDTF">2022-12-06T05:53:00Z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