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0616863D" w:rsidR="00A353D7" w:rsidRPr="00CC2C3C" w:rsidRDefault="00254386" w:rsidP="00EF5A35">
            <w:pPr>
              <w:pStyle w:val="T2"/>
              <w:suppressAutoHyphens/>
              <w:spacing w:before="120" w:after="120"/>
              <w:ind w:left="0"/>
              <w:rPr>
                <w:b w:val="0"/>
              </w:rPr>
            </w:pPr>
            <w:r>
              <w:rPr>
                <w:b w:val="0"/>
              </w:rPr>
              <w:t>LB266</w:t>
            </w:r>
            <w:r w:rsidR="00196CF3">
              <w:rPr>
                <w:b w:val="0"/>
              </w:rPr>
              <w:t xml:space="preserve"> </w:t>
            </w:r>
            <w:r>
              <w:rPr>
                <w:b w:val="0"/>
              </w:rPr>
              <w:t xml:space="preserve">CR </w:t>
            </w:r>
            <w:r w:rsidR="00EF5A35">
              <w:rPr>
                <w:b w:val="0"/>
              </w:rPr>
              <w:t>on CID 12328</w:t>
            </w:r>
            <w:r w:rsidR="00196CF3">
              <w:rPr>
                <w:b w:val="0"/>
              </w:rPr>
              <w:t xml:space="preserve"> AP MLD</w:t>
            </w:r>
            <w:r w:rsidR="00EF5A35">
              <w:rPr>
                <w:b w:val="0"/>
              </w:rPr>
              <w:t xml:space="preserve"> Power Save</w:t>
            </w:r>
          </w:p>
        </w:tc>
      </w:tr>
      <w:tr w:rsidR="00A353D7" w:rsidRPr="00CC2C3C" w14:paraId="5101EAE9" w14:textId="77777777" w:rsidTr="007836FF">
        <w:trPr>
          <w:trHeight w:val="269"/>
          <w:jc w:val="center"/>
        </w:trPr>
        <w:tc>
          <w:tcPr>
            <w:tcW w:w="9576" w:type="dxa"/>
            <w:gridSpan w:val="5"/>
            <w:vAlign w:val="center"/>
          </w:tcPr>
          <w:p w14:paraId="3704DF93" w14:textId="7273212D" w:rsidR="00A353D7" w:rsidRPr="00CC2C3C" w:rsidRDefault="00CA0CDA" w:rsidP="006B0BC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w:t>
            </w:r>
            <w:r w:rsidR="006B0BCD">
              <w:rPr>
                <w:b w:val="0"/>
                <w:sz w:val="20"/>
              </w:rPr>
              <w:t>uly 1</w:t>
            </w:r>
            <w:r w:rsidR="00B23AAA">
              <w:rPr>
                <w:b w:val="0"/>
                <w:sz w:val="20"/>
              </w:rPr>
              <w:t>, 20</w:t>
            </w:r>
            <w:r w:rsidR="00D11553">
              <w:rPr>
                <w:b w:val="0"/>
                <w:sz w:val="20"/>
              </w:rPr>
              <w:t>2</w:t>
            </w:r>
            <w:r w:rsidR="00196CF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228E6" w:rsidRPr="00CC2C3C" w14:paraId="7B80356F" w14:textId="77777777" w:rsidTr="00CB122C">
        <w:trPr>
          <w:jc w:val="center"/>
        </w:trPr>
        <w:tc>
          <w:tcPr>
            <w:tcW w:w="1705" w:type="dxa"/>
            <w:vAlign w:val="center"/>
          </w:tcPr>
          <w:p w14:paraId="1E23AD43" w14:textId="2E43ED3D" w:rsidR="007228E6" w:rsidRPr="00910423" w:rsidRDefault="007228E6" w:rsidP="00C75F5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G</w:t>
            </w:r>
            <w:r>
              <w:rPr>
                <w:rFonts w:eastAsiaTheme="minorEastAsia"/>
                <w:b w:val="0"/>
                <w:sz w:val="18"/>
                <w:szCs w:val="18"/>
                <w:lang w:eastAsia="zh-CN"/>
              </w:rPr>
              <w:t>uogang</w:t>
            </w:r>
            <w:proofErr w:type="spellEnd"/>
            <w:r>
              <w:rPr>
                <w:rFonts w:eastAsiaTheme="minorEastAsia"/>
                <w:b w:val="0"/>
                <w:sz w:val="18"/>
                <w:szCs w:val="18"/>
                <w:lang w:eastAsia="zh-CN"/>
              </w:rPr>
              <w:t xml:space="preserve"> Huang</w:t>
            </w:r>
          </w:p>
        </w:tc>
        <w:tc>
          <w:tcPr>
            <w:tcW w:w="1695" w:type="dxa"/>
            <w:vMerge w:val="restart"/>
            <w:vAlign w:val="center"/>
          </w:tcPr>
          <w:p w14:paraId="59BAB3D0" w14:textId="7D9EEAFB"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228E6" w:rsidRPr="008208D4" w:rsidRDefault="007228E6"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7228E6" w:rsidRPr="008208D4" w:rsidRDefault="007228E6"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254386" w:rsidRPr="00CC2C3C" w14:paraId="731E6A24" w14:textId="77777777" w:rsidTr="00CB122C">
        <w:trPr>
          <w:jc w:val="center"/>
        </w:trPr>
        <w:tc>
          <w:tcPr>
            <w:tcW w:w="1705" w:type="dxa"/>
            <w:vAlign w:val="center"/>
          </w:tcPr>
          <w:p w14:paraId="1D33097A" w14:textId="285426B2" w:rsidR="00254386" w:rsidRPr="00254386" w:rsidRDefault="00254386" w:rsidP="00254386">
            <w:pPr>
              <w:pStyle w:val="T2"/>
              <w:suppressAutoHyphens/>
              <w:spacing w:after="0"/>
              <w:ind w:left="0" w:right="0"/>
              <w:jc w:val="left"/>
              <w:rPr>
                <w:rFonts w:eastAsiaTheme="minorEastAsia"/>
                <w:b w:val="0"/>
                <w:sz w:val="18"/>
                <w:szCs w:val="18"/>
                <w:lang w:eastAsia="zh-CN"/>
              </w:rPr>
            </w:pPr>
            <w:r w:rsidRPr="00254386">
              <w:rPr>
                <w:rFonts w:eastAsiaTheme="minorEastAsia"/>
                <w:b w:val="0"/>
                <w:sz w:val="18"/>
                <w:szCs w:val="18"/>
                <w:lang w:eastAsia="zh-CN"/>
              </w:rPr>
              <w:t>Yuchen Guo</w:t>
            </w:r>
          </w:p>
        </w:tc>
        <w:tc>
          <w:tcPr>
            <w:tcW w:w="1695" w:type="dxa"/>
            <w:vMerge/>
            <w:vAlign w:val="center"/>
          </w:tcPr>
          <w:p w14:paraId="49FF484A" w14:textId="751486A5" w:rsidR="00254386" w:rsidRPr="008208D4" w:rsidRDefault="00254386" w:rsidP="00254386">
            <w:pPr>
              <w:pStyle w:val="T2"/>
              <w:suppressAutoHyphens/>
              <w:spacing w:after="0"/>
              <w:ind w:left="0" w:right="0"/>
              <w:jc w:val="left"/>
              <w:rPr>
                <w:b w:val="0"/>
                <w:sz w:val="18"/>
                <w:szCs w:val="18"/>
                <w:lang w:eastAsia="ko-KR"/>
              </w:rPr>
            </w:pPr>
          </w:p>
        </w:tc>
        <w:tc>
          <w:tcPr>
            <w:tcW w:w="2175" w:type="dxa"/>
          </w:tcPr>
          <w:p w14:paraId="618516D9" w14:textId="77777777" w:rsidR="00254386" w:rsidRPr="008208D4" w:rsidRDefault="00254386" w:rsidP="00254386">
            <w:pPr>
              <w:pStyle w:val="T2"/>
              <w:suppressAutoHyphens/>
              <w:spacing w:after="0"/>
              <w:ind w:left="0" w:right="0"/>
              <w:jc w:val="left"/>
              <w:rPr>
                <w:b w:val="0"/>
                <w:sz w:val="18"/>
                <w:szCs w:val="18"/>
                <w:lang w:eastAsia="ko-KR"/>
              </w:rPr>
            </w:pPr>
          </w:p>
        </w:tc>
        <w:tc>
          <w:tcPr>
            <w:tcW w:w="1224" w:type="dxa"/>
            <w:vAlign w:val="center"/>
          </w:tcPr>
          <w:p w14:paraId="49CA661D" w14:textId="77777777" w:rsidR="00254386" w:rsidRPr="008208D4" w:rsidRDefault="00254386" w:rsidP="00254386">
            <w:pPr>
              <w:pStyle w:val="T2"/>
              <w:suppressAutoHyphens/>
              <w:spacing w:after="0"/>
              <w:ind w:left="0" w:right="0"/>
              <w:jc w:val="left"/>
              <w:rPr>
                <w:b w:val="0"/>
                <w:sz w:val="18"/>
                <w:szCs w:val="18"/>
                <w:lang w:eastAsia="ko-KR"/>
              </w:rPr>
            </w:pPr>
          </w:p>
        </w:tc>
        <w:tc>
          <w:tcPr>
            <w:tcW w:w="2777" w:type="dxa"/>
            <w:vAlign w:val="center"/>
          </w:tcPr>
          <w:p w14:paraId="74BC33DC" w14:textId="5DB49DBF" w:rsidR="00254386" w:rsidRPr="008208D4" w:rsidRDefault="00254386" w:rsidP="00254386">
            <w:pPr>
              <w:pStyle w:val="T2"/>
              <w:suppressAutoHyphens/>
              <w:spacing w:after="0"/>
              <w:ind w:left="0" w:right="0"/>
              <w:jc w:val="left"/>
              <w:rPr>
                <w:b w:val="0"/>
                <w:sz w:val="18"/>
                <w:szCs w:val="18"/>
                <w:lang w:eastAsia="ko-KR"/>
              </w:rPr>
            </w:pPr>
          </w:p>
        </w:tc>
      </w:tr>
      <w:tr w:rsidR="00254386" w:rsidRPr="00CC2C3C" w14:paraId="35616948" w14:textId="77777777" w:rsidTr="00CB122C">
        <w:trPr>
          <w:jc w:val="center"/>
        </w:trPr>
        <w:tc>
          <w:tcPr>
            <w:tcW w:w="1705" w:type="dxa"/>
            <w:vAlign w:val="center"/>
          </w:tcPr>
          <w:p w14:paraId="228A34FD" w14:textId="76D6A032" w:rsidR="00254386" w:rsidRPr="00254386" w:rsidRDefault="00254386" w:rsidP="00254386">
            <w:pPr>
              <w:pStyle w:val="T2"/>
              <w:suppressAutoHyphens/>
              <w:spacing w:after="0"/>
              <w:ind w:left="0" w:right="0"/>
              <w:jc w:val="left"/>
              <w:rPr>
                <w:rFonts w:eastAsiaTheme="minorEastAsia"/>
                <w:b w:val="0"/>
                <w:sz w:val="18"/>
                <w:szCs w:val="18"/>
                <w:lang w:eastAsia="zh-CN"/>
              </w:rPr>
            </w:pPr>
            <w:proofErr w:type="spellStart"/>
            <w:r w:rsidRPr="00254386">
              <w:rPr>
                <w:rFonts w:eastAsiaTheme="minorEastAsia" w:hint="eastAsia"/>
                <w:b w:val="0"/>
                <w:sz w:val="18"/>
                <w:szCs w:val="18"/>
                <w:lang w:eastAsia="zh-CN"/>
              </w:rPr>
              <w:t>Y</w:t>
            </w:r>
            <w:r w:rsidRPr="00254386">
              <w:rPr>
                <w:rFonts w:eastAsiaTheme="minorEastAsia"/>
                <w:b w:val="0"/>
                <w:sz w:val="18"/>
                <w:szCs w:val="18"/>
                <w:lang w:eastAsia="zh-CN"/>
              </w:rPr>
              <w:t>unbo</w:t>
            </w:r>
            <w:proofErr w:type="spellEnd"/>
            <w:r w:rsidRPr="00254386">
              <w:rPr>
                <w:rFonts w:eastAsiaTheme="minorEastAsia"/>
                <w:b w:val="0"/>
                <w:sz w:val="18"/>
                <w:szCs w:val="18"/>
                <w:lang w:eastAsia="zh-CN"/>
              </w:rPr>
              <w:t xml:space="preserve"> Li</w:t>
            </w:r>
          </w:p>
        </w:tc>
        <w:tc>
          <w:tcPr>
            <w:tcW w:w="1695" w:type="dxa"/>
            <w:vMerge/>
            <w:vAlign w:val="center"/>
          </w:tcPr>
          <w:p w14:paraId="2B1F98B1" w14:textId="1C94060A" w:rsidR="00254386" w:rsidRDefault="00254386" w:rsidP="00254386">
            <w:pPr>
              <w:pStyle w:val="T2"/>
              <w:suppressAutoHyphens/>
              <w:spacing w:after="0"/>
              <w:ind w:left="0" w:right="0"/>
              <w:jc w:val="left"/>
              <w:rPr>
                <w:b w:val="0"/>
                <w:sz w:val="18"/>
                <w:szCs w:val="18"/>
                <w:lang w:eastAsia="ko-KR"/>
              </w:rPr>
            </w:pPr>
          </w:p>
        </w:tc>
        <w:tc>
          <w:tcPr>
            <w:tcW w:w="2175" w:type="dxa"/>
          </w:tcPr>
          <w:p w14:paraId="76317C6A" w14:textId="77777777" w:rsidR="00254386" w:rsidRPr="008208D4" w:rsidRDefault="00254386" w:rsidP="00254386">
            <w:pPr>
              <w:pStyle w:val="T2"/>
              <w:suppressAutoHyphens/>
              <w:spacing w:after="0"/>
              <w:ind w:left="0" w:right="0"/>
              <w:jc w:val="left"/>
              <w:rPr>
                <w:b w:val="0"/>
                <w:sz w:val="18"/>
                <w:szCs w:val="18"/>
                <w:lang w:eastAsia="ko-KR"/>
              </w:rPr>
            </w:pPr>
          </w:p>
        </w:tc>
        <w:tc>
          <w:tcPr>
            <w:tcW w:w="1224" w:type="dxa"/>
            <w:vAlign w:val="center"/>
          </w:tcPr>
          <w:p w14:paraId="637EDE99" w14:textId="77777777" w:rsidR="00254386" w:rsidRPr="008208D4" w:rsidRDefault="00254386" w:rsidP="00254386">
            <w:pPr>
              <w:pStyle w:val="T2"/>
              <w:suppressAutoHyphens/>
              <w:spacing w:after="0"/>
              <w:ind w:left="0" w:right="0"/>
              <w:jc w:val="left"/>
              <w:rPr>
                <w:b w:val="0"/>
                <w:sz w:val="18"/>
                <w:szCs w:val="18"/>
                <w:lang w:eastAsia="ko-KR"/>
              </w:rPr>
            </w:pPr>
          </w:p>
        </w:tc>
        <w:tc>
          <w:tcPr>
            <w:tcW w:w="2777" w:type="dxa"/>
            <w:vAlign w:val="center"/>
          </w:tcPr>
          <w:p w14:paraId="152E8999" w14:textId="77777777" w:rsidR="00254386" w:rsidRDefault="00254386" w:rsidP="00254386">
            <w:pPr>
              <w:pStyle w:val="T2"/>
              <w:suppressAutoHyphens/>
              <w:spacing w:after="0"/>
              <w:ind w:left="0" w:right="0"/>
              <w:jc w:val="left"/>
            </w:pPr>
          </w:p>
        </w:tc>
      </w:tr>
      <w:tr w:rsidR="00254386" w:rsidRPr="00CC2C3C" w14:paraId="394179C1" w14:textId="77777777" w:rsidTr="00CB122C">
        <w:trPr>
          <w:jc w:val="center"/>
        </w:trPr>
        <w:tc>
          <w:tcPr>
            <w:tcW w:w="1705" w:type="dxa"/>
            <w:vAlign w:val="center"/>
          </w:tcPr>
          <w:p w14:paraId="5DB4443F" w14:textId="1B609674" w:rsidR="00254386" w:rsidRPr="00254386" w:rsidRDefault="00254386" w:rsidP="00254386">
            <w:pPr>
              <w:pStyle w:val="T2"/>
              <w:suppressAutoHyphens/>
              <w:spacing w:after="0"/>
              <w:ind w:left="0" w:right="0"/>
              <w:jc w:val="left"/>
              <w:rPr>
                <w:rFonts w:eastAsiaTheme="minorEastAsia"/>
                <w:b w:val="0"/>
                <w:sz w:val="18"/>
                <w:szCs w:val="18"/>
                <w:lang w:eastAsia="zh-CN"/>
              </w:rPr>
            </w:pPr>
            <w:proofErr w:type="spellStart"/>
            <w:r w:rsidRPr="00254386">
              <w:rPr>
                <w:rFonts w:eastAsiaTheme="minorEastAsia"/>
                <w:b w:val="0"/>
                <w:sz w:val="18"/>
                <w:szCs w:val="18"/>
                <w:lang w:eastAsia="zh-CN"/>
              </w:rPr>
              <w:t>Yousi</w:t>
            </w:r>
            <w:proofErr w:type="spellEnd"/>
            <w:r w:rsidRPr="00254386">
              <w:rPr>
                <w:rFonts w:eastAsiaTheme="minorEastAsia"/>
                <w:b w:val="0"/>
                <w:sz w:val="18"/>
                <w:szCs w:val="18"/>
                <w:lang w:eastAsia="zh-CN"/>
              </w:rPr>
              <w:t xml:space="preserve"> Lin</w:t>
            </w:r>
          </w:p>
        </w:tc>
        <w:tc>
          <w:tcPr>
            <w:tcW w:w="1695" w:type="dxa"/>
            <w:vMerge/>
            <w:vAlign w:val="center"/>
          </w:tcPr>
          <w:p w14:paraId="67AB2011" w14:textId="401002B6" w:rsidR="00254386" w:rsidRDefault="00254386" w:rsidP="00254386">
            <w:pPr>
              <w:pStyle w:val="T2"/>
              <w:suppressAutoHyphens/>
              <w:spacing w:after="0"/>
              <w:ind w:left="0" w:right="0"/>
              <w:jc w:val="left"/>
              <w:rPr>
                <w:b w:val="0"/>
                <w:sz w:val="18"/>
                <w:szCs w:val="18"/>
                <w:lang w:eastAsia="ko-KR"/>
              </w:rPr>
            </w:pPr>
          </w:p>
        </w:tc>
        <w:tc>
          <w:tcPr>
            <w:tcW w:w="2175" w:type="dxa"/>
          </w:tcPr>
          <w:p w14:paraId="2AFA1DB2" w14:textId="77777777" w:rsidR="00254386" w:rsidRPr="008208D4" w:rsidRDefault="00254386" w:rsidP="00254386">
            <w:pPr>
              <w:pStyle w:val="T2"/>
              <w:suppressAutoHyphens/>
              <w:spacing w:after="0"/>
              <w:ind w:left="0" w:right="0"/>
              <w:jc w:val="left"/>
              <w:rPr>
                <w:b w:val="0"/>
                <w:sz w:val="18"/>
                <w:szCs w:val="18"/>
                <w:lang w:eastAsia="ko-KR"/>
              </w:rPr>
            </w:pPr>
          </w:p>
        </w:tc>
        <w:tc>
          <w:tcPr>
            <w:tcW w:w="1224" w:type="dxa"/>
            <w:vAlign w:val="center"/>
          </w:tcPr>
          <w:p w14:paraId="5851F042" w14:textId="77777777" w:rsidR="00254386" w:rsidRPr="008208D4" w:rsidRDefault="00254386" w:rsidP="00254386">
            <w:pPr>
              <w:pStyle w:val="T2"/>
              <w:suppressAutoHyphens/>
              <w:spacing w:after="0"/>
              <w:ind w:left="0" w:right="0"/>
              <w:jc w:val="left"/>
              <w:rPr>
                <w:b w:val="0"/>
                <w:sz w:val="18"/>
                <w:szCs w:val="18"/>
                <w:lang w:eastAsia="ko-KR"/>
              </w:rPr>
            </w:pPr>
          </w:p>
        </w:tc>
        <w:tc>
          <w:tcPr>
            <w:tcW w:w="2777" w:type="dxa"/>
            <w:vAlign w:val="center"/>
          </w:tcPr>
          <w:p w14:paraId="5A7AEF76" w14:textId="77777777" w:rsidR="00254386" w:rsidRDefault="00254386" w:rsidP="00254386">
            <w:pPr>
              <w:pStyle w:val="T2"/>
              <w:suppressAutoHyphens/>
              <w:spacing w:after="0"/>
              <w:ind w:left="0" w:right="0"/>
              <w:jc w:val="left"/>
            </w:pPr>
          </w:p>
        </w:tc>
      </w:tr>
      <w:tr w:rsidR="00254386" w:rsidRPr="00CC2C3C" w14:paraId="3F06305F" w14:textId="77777777" w:rsidTr="00CB122C">
        <w:trPr>
          <w:jc w:val="center"/>
        </w:trPr>
        <w:tc>
          <w:tcPr>
            <w:tcW w:w="1705" w:type="dxa"/>
            <w:vAlign w:val="center"/>
          </w:tcPr>
          <w:p w14:paraId="1F23006B" w14:textId="239E87C1" w:rsidR="00254386" w:rsidRPr="00254386" w:rsidRDefault="00254386" w:rsidP="00254386">
            <w:pPr>
              <w:pStyle w:val="T2"/>
              <w:suppressAutoHyphens/>
              <w:spacing w:after="0"/>
              <w:ind w:left="0" w:right="0"/>
              <w:jc w:val="left"/>
              <w:rPr>
                <w:rFonts w:eastAsiaTheme="minorEastAsia"/>
                <w:b w:val="0"/>
                <w:sz w:val="18"/>
                <w:szCs w:val="18"/>
                <w:lang w:eastAsia="zh-CN"/>
              </w:rPr>
            </w:pPr>
            <w:r w:rsidRPr="00254386">
              <w:rPr>
                <w:rFonts w:eastAsiaTheme="minorEastAsia" w:hint="eastAsia"/>
                <w:b w:val="0"/>
                <w:sz w:val="18"/>
                <w:szCs w:val="18"/>
                <w:lang w:eastAsia="zh-CN"/>
              </w:rPr>
              <w:t>M</w:t>
            </w:r>
            <w:r w:rsidRPr="00254386">
              <w:rPr>
                <w:rFonts w:eastAsiaTheme="minorEastAsia"/>
                <w:b w:val="0"/>
                <w:sz w:val="18"/>
                <w:szCs w:val="18"/>
                <w:lang w:eastAsia="zh-CN"/>
              </w:rPr>
              <w:t>ing Gan</w:t>
            </w:r>
          </w:p>
        </w:tc>
        <w:tc>
          <w:tcPr>
            <w:tcW w:w="1695" w:type="dxa"/>
            <w:vMerge/>
            <w:vAlign w:val="center"/>
          </w:tcPr>
          <w:p w14:paraId="1CD3CBC9" w14:textId="0930E044" w:rsidR="00254386" w:rsidRDefault="00254386" w:rsidP="00254386">
            <w:pPr>
              <w:pStyle w:val="T2"/>
              <w:suppressAutoHyphens/>
              <w:spacing w:after="0"/>
              <w:ind w:left="0" w:right="0"/>
              <w:jc w:val="left"/>
              <w:rPr>
                <w:b w:val="0"/>
                <w:sz w:val="18"/>
                <w:szCs w:val="18"/>
                <w:lang w:eastAsia="ko-KR"/>
              </w:rPr>
            </w:pPr>
          </w:p>
        </w:tc>
        <w:tc>
          <w:tcPr>
            <w:tcW w:w="2175" w:type="dxa"/>
          </w:tcPr>
          <w:p w14:paraId="043D995E" w14:textId="77777777" w:rsidR="00254386" w:rsidRPr="008208D4" w:rsidRDefault="00254386" w:rsidP="00254386">
            <w:pPr>
              <w:pStyle w:val="T2"/>
              <w:suppressAutoHyphens/>
              <w:spacing w:after="0"/>
              <w:ind w:left="0" w:right="0"/>
              <w:jc w:val="left"/>
              <w:rPr>
                <w:b w:val="0"/>
                <w:sz w:val="18"/>
                <w:szCs w:val="18"/>
                <w:lang w:eastAsia="ko-KR"/>
              </w:rPr>
            </w:pPr>
          </w:p>
        </w:tc>
        <w:tc>
          <w:tcPr>
            <w:tcW w:w="1224" w:type="dxa"/>
            <w:vAlign w:val="center"/>
          </w:tcPr>
          <w:p w14:paraId="4A31593B" w14:textId="77777777" w:rsidR="00254386" w:rsidRPr="008208D4" w:rsidRDefault="00254386" w:rsidP="00254386">
            <w:pPr>
              <w:pStyle w:val="T2"/>
              <w:suppressAutoHyphens/>
              <w:spacing w:after="0"/>
              <w:ind w:left="0" w:right="0"/>
              <w:jc w:val="left"/>
              <w:rPr>
                <w:b w:val="0"/>
                <w:sz w:val="18"/>
                <w:szCs w:val="18"/>
                <w:lang w:eastAsia="ko-KR"/>
              </w:rPr>
            </w:pPr>
          </w:p>
        </w:tc>
        <w:tc>
          <w:tcPr>
            <w:tcW w:w="2777" w:type="dxa"/>
            <w:vAlign w:val="center"/>
          </w:tcPr>
          <w:p w14:paraId="6238FB1B" w14:textId="77777777" w:rsidR="00254386" w:rsidRDefault="00254386" w:rsidP="00254386">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44AB1F8" w14:textId="22BCB662" w:rsidR="00C13D17" w:rsidRPr="00C13D17" w:rsidRDefault="00C13D17" w:rsidP="00C13D17">
      <w:pPr>
        <w:rPr>
          <w:rFonts w:ascii="Times New Roman" w:hAnsi="Times New Roman" w:cs="Times New Roman"/>
        </w:rPr>
      </w:pPr>
      <w:r w:rsidRPr="00C13D17">
        <w:rPr>
          <w:rFonts w:ascii="Times New Roman" w:hAnsi="Times New Roman" w:cs="Times New Roman"/>
        </w:rPr>
        <w:t xml:space="preserve">This submission contains proposed comment resolutions to comments </w:t>
      </w:r>
      <w:r w:rsidRPr="00C13D17">
        <w:rPr>
          <w:rFonts w:ascii="Times New Roman" w:hAnsi="Times New Roman" w:cs="Times New Roman"/>
          <w:lang w:eastAsia="zh-CN"/>
        </w:rPr>
        <w:t>on P802.11be D2.0</w:t>
      </w:r>
      <w:r w:rsidRPr="00C13D17">
        <w:rPr>
          <w:rFonts w:ascii="Times New Roman" w:hAnsi="Times New Roman" w:cs="Times New Roman"/>
        </w:rPr>
        <w:t xml:space="preserve">. </w:t>
      </w:r>
    </w:p>
    <w:p w14:paraId="009A50F0" w14:textId="692657F3" w:rsidR="00C13D17" w:rsidRPr="00C13D17" w:rsidRDefault="00C13D17" w:rsidP="00C13D17">
      <w:pPr>
        <w:rPr>
          <w:rFonts w:ascii="Times New Roman" w:hAnsi="Times New Roman" w:cs="Times New Roman"/>
        </w:rPr>
      </w:pPr>
      <w:r w:rsidRPr="00C13D17">
        <w:rPr>
          <w:rFonts w:ascii="Times New Roman" w:hAnsi="Times New Roman" w:cs="Times New Roman"/>
        </w:rPr>
        <w:t>CID 123</w:t>
      </w:r>
      <w:r>
        <w:rPr>
          <w:rFonts w:ascii="Times New Roman" w:hAnsi="Times New Roman" w:cs="Times New Roman"/>
        </w:rPr>
        <w:t>2</w:t>
      </w:r>
      <w:r w:rsidRPr="00C13D17">
        <w:rPr>
          <w:rFonts w:ascii="Times New Roman" w:hAnsi="Times New Roman" w:cs="Times New Roman"/>
        </w:rPr>
        <w:t>8 is resolved.</w:t>
      </w:r>
    </w:p>
    <w:p w14:paraId="4A0F8B87" w14:textId="77777777" w:rsidR="00C13D17" w:rsidRPr="00C13D17" w:rsidRDefault="00C13D17" w:rsidP="00C13D17">
      <w:pPr>
        <w:jc w:val="both"/>
        <w:rPr>
          <w:rFonts w:ascii="Times New Roman" w:hAnsi="Times New Roman" w:cs="Times New Roman"/>
          <w:lang w:eastAsia="zh-CN"/>
        </w:rPr>
      </w:pPr>
    </w:p>
    <w:p w14:paraId="33F85708" w14:textId="12B0C686" w:rsidR="00C13D17" w:rsidRPr="00C13D17" w:rsidRDefault="00C13D17" w:rsidP="00C13D17">
      <w:pPr>
        <w:jc w:val="both"/>
        <w:rPr>
          <w:rFonts w:ascii="Times New Roman" w:hAnsi="Times New Roman" w:cs="Times New Roman"/>
        </w:rPr>
      </w:pPr>
      <w:r w:rsidRPr="00C13D17">
        <w:rPr>
          <w:rFonts w:ascii="Times New Roman" w:hAnsi="Times New Roman" w:cs="Times New Roman"/>
        </w:rPr>
        <w:t>Revisions:</w:t>
      </w:r>
    </w:p>
    <w:p w14:paraId="592FAF89" w14:textId="77777777" w:rsidR="00C13D17" w:rsidRPr="00C13D17" w:rsidRDefault="00C13D17" w:rsidP="00C13D17">
      <w:pPr>
        <w:jc w:val="both"/>
        <w:rPr>
          <w:rFonts w:ascii="Times New Roman" w:hAnsi="Times New Roman" w:cs="Times New Roman"/>
        </w:rPr>
      </w:pPr>
      <w:r w:rsidRPr="00C13D17">
        <w:rPr>
          <w:rFonts w:ascii="Times New Roman" w:hAnsi="Times New Roman" w:cs="Times New Roman"/>
        </w:rPr>
        <w:t>-</w:t>
      </w:r>
      <w:r w:rsidRPr="00C13D17">
        <w:rPr>
          <w:rFonts w:ascii="Times New Roman" w:hAnsi="Times New Roman" w:cs="Times New Roman"/>
        </w:rPr>
        <w:tab/>
        <w:t>Rev 0: Initial version of the document.</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B3BC2D6" w14:textId="77777777" w:rsidR="00013C4E" w:rsidRDefault="00013C4E" w:rsidP="00013C4E">
      <w:pPr>
        <w:pStyle w:val="T1"/>
        <w:suppressAutoHyphens/>
        <w:spacing w:after="120"/>
        <w:jc w:val="left"/>
        <w:rPr>
          <w:b w:val="0"/>
          <w:bCs/>
          <w:iCs/>
          <w:color w:val="000000"/>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134"/>
        <w:gridCol w:w="992"/>
        <w:gridCol w:w="709"/>
        <w:gridCol w:w="1417"/>
        <w:gridCol w:w="1985"/>
        <w:gridCol w:w="2815"/>
      </w:tblGrid>
      <w:tr w:rsidR="00013C4E" w:rsidRPr="007E587A" w14:paraId="4EEC6EED" w14:textId="77777777" w:rsidTr="00D96819">
        <w:trPr>
          <w:trHeight w:val="220"/>
          <w:jc w:val="center"/>
        </w:trPr>
        <w:tc>
          <w:tcPr>
            <w:tcW w:w="729" w:type="dxa"/>
            <w:shd w:val="clear" w:color="auto" w:fill="BFBFBF" w:themeFill="background1" w:themeFillShade="BF"/>
            <w:noWrap/>
            <w:vAlign w:val="center"/>
            <w:hideMark/>
          </w:tcPr>
          <w:p w14:paraId="6EAE8F2A"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34" w:type="dxa"/>
            <w:shd w:val="clear" w:color="auto" w:fill="BFBFBF" w:themeFill="background1" w:themeFillShade="BF"/>
          </w:tcPr>
          <w:p w14:paraId="39B72F2D"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92" w:type="dxa"/>
            <w:shd w:val="clear" w:color="auto" w:fill="BFBFBF" w:themeFill="background1" w:themeFillShade="BF"/>
            <w:noWrap/>
            <w:vAlign w:val="center"/>
          </w:tcPr>
          <w:p w14:paraId="4399A0FF" w14:textId="75C47E10" w:rsidR="00013C4E" w:rsidRPr="007E587A" w:rsidRDefault="00D96819" w:rsidP="008D60F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subclause</w:t>
            </w:r>
            <w:proofErr w:type="spellEnd"/>
          </w:p>
        </w:tc>
        <w:tc>
          <w:tcPr>
            <w:tcW w:w="709" w:type="dxa"/>
            <w:shd w:val="clear" w:color="auto" w:fill="BFBFBF" w:themeFill="background1" w:themeFillShade="BF"/>
            <w:vAlign w:val="center"/>
          </w:tcPr>
          <w:p w14:paraId="77C233B2"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417" w:type="dxa"/>
            <w:shd w:val="clear" w:color="auto" w:fill="BFBFBF" w:themeFill="background1" w:themeFillShade="BF"/>
            <w:noWrap/>
            <w:vAlign w:val="bottom"/>
            <w:hideMark/>
          </w:tcPr>
          <w:p w14:paraId="7046246E"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5" w:type="dxa"/>
            <w:shd w:val="clear" w:color="auto" w:fill="BFBFBF" w:themeFill="background1" w:themeFillShade="BF"/>
            <w:noWrap/>
            <w:vAlign w:val="bottom"/>
            <w:hideMark/>
          </w:tcPr>
          <w:p w14:paraId="4DF07809"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15" w:type="dxa"/>
            <w:shd w:val="clear" w:color="auto" w:fill="BFBFBF" w:themeFill="background1" w:themeFillShade="BF"/>
            <w:vAlign w:val="center"/>
            <w:hideMark/>
          </w:tcPr>
          <w:p w14:paraId="1D39D6A6"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13C4E" w:rsidRPr="008B0293" w14:paraId="5D927CF1" w14:textId="77777777" w:rsidTr="00D96819">
        <w:trPr>
          <w:trHeight w:val="220"/>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tcPr>
          <w:p w14:paraId="5F686505" w14:textId="1FD849F8" w:rsidR="00013C4E" w:rsidRPr="00D96819" w:rsidRDefault="00D96819" w:rsidP="008D60F1">
            <w:pPr>
              <w:suppressAutoHyphens/>
              <w:spacing w:after="0"/>
              <w:rPr>
                <w:rFonts w:ascii="Times New Roman" w:hAnsi="Times New Roman" w:cs="Times New Roman"/>
                <w:bCs/>
                <w:sz w:val="20"/>
                <w:szCs w:val="20"/>
                <w:lang w:eastAsia="zh-CN"/>
              </w:rPr>
            </w:pPr>
            <w:r w:rsidRPr="00D96819">
              <w:rPr>
                <w:rFonts w:ascii="Times New Roman" w:hAnsi="Times New Roman" w:cs="Times New Roman"/>
                <w:bCs/>
                <w:sz w:val="20"/>
                <w:szCs w:val="20"/>
                <w:lang w:eastAsia="zh-CN"/>
              </w:rPr>
              <w:t>12328</w:t>
            </w:r>
          </w:p>
        </w:tc>
        <w:tc>
          <w:tcPr>
            <w:tcW w:w="1134" w:type="dxa"/>
            <w:tcBorders>
              <w:top w:val="single" w:sz="4" w:space="0" w:color="auto"/>
              <w:left w:val="single" w:sz="4" w:space="0" w:color="auto"/>
              <w:bottom w:val="single" w:sz="4" w:space="0" w:color="auto"/>
              <w:right w:val="single" w:sz="4" w:space="0" w:color="auto"/>
            </w:tcBorders>
          </w:tcPr>
          <w:p w14:paraId="3881DFB1" w14:textId="77777777" w:rsidR="00D96819" w:rsidRPr="00D96819" w:rsidRDefault="00D96819" w:rsidP="00D96819">
            <w:pPr>
              <w:rPr>
                <w:rFonts w:ascii="Times New Roman" w:hAnsi="Times New Roman" w:cs="Times New Roman"/>
                <w:sz w:val="20"/>
                <w:szCs w:val="20"/>
              </w:rPr>
            </w:pPr>
            <w:proofErr w:type="spellStart"/>
            <w:r w:rsidRPr="00D96819">
              <w:rPr>
                <w:rFonts w:ascii="Times New Roman" w:hAnsi="Times New Roman" w:cs="Times New Roman"/>
                <w:sz w:val="20"/>
                <w:szCs w:val="20"/>
              </w:rPr>
              <w:t>Guogang</w:t>
            </w:r>
            <w:proofErr w:type="spellEnd"/>
            <w:r w:rsidRPr="00D96819">
              <w:rPr>
                <w:rFonts w:ascii="Times New Roman" w:hAnsi="Times New Roman" w:cs="Times New Roman"/>
                <w:sz w:val="20"/>
                <w:szCs w:val="20"/>
              </w:rPr>
              <w:t xml:space="preserve"> Huang</w:t>
            </w:r>
          </w:p>
          <w:p w14:paraId="42F85260" w14:textId="26BEAFC2" w:rsidR="00013C4E" w:rsidRPr="00D96819" w:rsidRDefault="00013C4E" w:rsidP="008D60F1">
            <w:pPr>
              <w:suppressAutoHyphens/>
              <w:spacing w:after="0"/>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7CF362" w14:textId="3FEEBCE9" w:rsidR="00013C4E" w:rsidRPr="001212C6" w:rsidRDefault="00D96819"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3</w:t>
            </w:r>
            <w:r>
              <w:rPr>
                <w:rFonts w:ascii="Times New Roman" w:hAnsi="Times New Roman" w:cs="Times New Roman"/>
                <w:bCs/>
                <w:sz w:val="16"/>
                <w:szCs w:val="16"/>
                <w:lang w:eastAsia="zh-CN"/>
              </w:rPr>
              <w:t>5.3.19.1</w:t>
            </w:r>
          </w:p>
        </w:tc>
        <w:tc>
          <w:tcPr>
            <w:tcW w:w="709" w:type="dxa"/>
            <w:tcBorders>
              <w:top w:val="single" w:sz="4" w:space="0" w:color="auto"/>
              <w:left w:val="single" w:sz="4" w:space="0" w:color="auto"/>
              <w:bottom w:val="single" w:sz="4" w:space="0" w:color="auto"/>
              <w:right w:val="single" w:sz="4" w:space="0" w:color="auto"/>
            </w:tcBorders>
          </w:tcPr>
          <w:p w14:paraId="1391CD85" w14:textId="02D82557" w:rsidR="00013C4E" w:rsidRPr="001212C6" w:rsidRDefault="00D96819"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4</w:t>
            </w:r>
            <w:r>
              <w:rPr>
                <w:rFonts w:ascii="Times New Roman" w:hAnsi="Times New Roman" w:cs="Times New Roman"/>
                <w:bCs/>
                <w:sz w:val="16"/>
                <w:szCs w:val="16"/>
                <w:lang w:eastAsia="zh-CN"/>
              </w:rPr>
              <w:t>68.40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B8635C4" w14:textId="0F81085A" w:rsidR="00013C4E" w:rsidRPr="001212C6" w:rsidRDefault="00D96819" w:rsidP="008D60F1">
            <w:pPr>
              <w:suppressAutoHyphens/>
              <w:spacing w:after="0"/>
              <w:rPr>
                <w:rFonts w:ascii="Times New Roman" w:hAnsi="Times New Roman" w:cs="Times New Roman"/>
                <w:bCs/>
                <w:sz w:val="16"/>
                <w:szCs w:val="16"/>
              </w:rPr>
            </w:pPr>
            <w:r w:rsidRPr="00D96819">
              <w:rPr>
                <w:rFonts w:ascii="Times New Roman" w:hAnsi="Times New Roman" w:cs="Times New Roman"/>
                <w:bCs/>
                <w:sz w:val="16"/>
                <w:szCs w:val="16"/>
              </w:rPr>
              <w:t>Considering the green communication and global warming, a wakeup-based power save mechanism should be defined for the AP MLD, not just for the NSTR mobile AP MLD.</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6C980DC" w14:textId="3CFDD6D2" w:rsidR="00013C4E" w:rsidRPr="001212C6" w:rsidRDefault="00D96819" w:rsidP="008D60F1">
            <w:pPr>
              <w:suppressAutoHyphens/>
              <w:spacing w:after="0"/>
              <w:rPr>
                <w:rFonts w:ascii="Times New Roman" w:hAnsi="Times New Roman" w:cs="Times New Roman"/>
                <w:bCs/>
                <w:sz w:val="16"/>
                <w:szCs w:val="16"/>
              </w:rPr>
            </w:pPr>
            <w:r w:rsidRPr="00D96819">
              <w:rPr>
                <w:rFonts w:ascii="Times New Roman" w:hAnsi="Times New Roman" w:cs="Times New Roman"/>
                <w:bCs/>
                <w:sz w:val="16"/>
                <w:szCs w:val="16"/>
              </w:rPr>
              <w:t>The commenter will provide contribution.</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2928EADE" w14:textId="77777777" w:rsidR="00013C4E" w:rsidRDefault="00D96819" w:rsidP="007D0638">
            <w:pPr>
              <w:suppressAutoHyphens/>
              <w:spacing w:after="0"/>
              <w:rPr>
                <w:rFonts w:ascii="Times New Roman" w:hAnsi="Times New Roman" w:cs="Times New Roman"/>
                <w:sz w:val="16"/>
                <w:szCs w:val="16"/>
                <w:lang w:eastAsia="zh-CN"/>
              </w:rPr>
            </w:pPr>
            <w:r>
              <w:rPr>
                <w:rFonts w:ascii="Times New Roman" w:hAnsi="Times New Roman" w:cs="Times New Roman" w:hint="eastAsia"/>
                <w:sz w:val="16"/>
                <w:szCs w:val="16"/>
                <w:lang w:eastAsia="zh-CN"/>
              </w:rPr>
              <w:t>R</w:t>
            </w:r>
            <w:r>
              <w:rPr>
                <w:rFonts w:ascii="Times New Roman" w:hAnsi="Times New Roman" w:cs="Times New Roman"/>
                <w:sz w:val="16"/>
                <w:szCs w:val="16"/>
                <w:lang w:eastAsia="zh-CN"/>
              </w:rPr>
              <w:t>evised</w:t>
            </w:r>
          </w:p>
          <w:p w14:paraId="21C70FB5" w14:textId="77777777" w:rsidR="00D96819" w:rsidRDefault="00D96819" w:rsidP="007D0638">
            <w:pPr>
              <w:suppressAutoHyphens/>
              <w:spacing w:after="0"/>
              <w:rPr>
                <w:rFonts w:ascii="Times New Roman" w:hAnsi="Times New Roman" w:cs="Times New Roman"/>
                <w:sz w:val="16"/>
                <w:szCs w:val="16"/>
                <w:lang w:eastAsia="zh-CN"/>
              </w:rPr>
            </w:pPr>
          </w:p>
          <w:p w14:paraId="0C29A063" w14:textId="0B8A4B24" w:rsidR="00D96819" w:rsidRDefault="00D96819" w:rsidP="00D96819">
            <w:pPr>
              <w:suppressAutoHyphens/>
              <w:spacing w:after="0"/>
              <w:rPr>
                <w:rFonts w:ascii="Times New Roman" w:hAnsi="Times New Roman" w:cs="Times New Roman"/>
                <w:sz w:val="16"/>
                <w:szCs w:val="16"/>
                <w:lang w:eastAsia="zh-CN"/>
              </w:rPr>
            </w:pPr>
            <w:r>
              <w:rPr>
                <w:rFonts w:ascii="Times New Roman" w:hAnsi="Times New Roman" w:cs="Times New Roman"/>
                <w:sz w:val="16"/>
                <w:szCs w:val="16"/>
                <w:lang w:eastAsia="zh-CN"/>
              </w:rPr>
              <w:t>Agree in principle. When a subset of affiliated APs</w:t>
            </w:r>
            <w:r w:rsidR="003D0E73">
              <w:rPr>
                <w:rFonts w:ascii="Times New Roman" w:hAnsi="Times New Roman" w:cs="Times New Roman"/>
                <w:sz w:val="16"/>
                <w:szCs w:val="16"/>
                <w:lang w:eastAsia="zh-CN"/>
              </w:rPr>
              <w:t xml:space="preserve"> is operating in PS mode, </w:t>
            </w:r>
            <w:r w:rsidR="00C13D17">
              <w:rPr>
                <w:rFonts w:ascii="Times New Roman" w:hAnsi="Times New Roman" w:cs="Times New Roman"/>
                <w:sz w:val="16"/>
                <w:szCs w:val="16"/>
                <w:lang w:eastAsia="zh-CN"/>
              </w:rPr>
              <w:t xml:space="preserve">we should consider the need of the high throughput from the non-AP MLD. Hence, the non-AP MLD is </w:t>
            </w:r>
            <w:r w:rsidR="003D0E73">
              <w:rPr>
                <w:rFonts w:ascii="Times New Roman" w:hAnsi="Times New Roman" w:cs="Times New Roman"/>
                <w:sz w:val="16"/>
                <w:szCs w:val="16"/>
                <w:lang w:eastAsia="zh-CN"/>
              </w:rPr>
              <w:t>allowed to</w:t>
            </w:r>
            <w:r>
              <w:rPr>
                <w:rFonts w:ascii="Times New Roman" w:hAnsi="Times New Roman" w:cs="Times New Roman"/>
                <w:sz w:val="16"/>
                <w:szCs w:val="16"/>
                <w:lang w:eastAsia="zh-CN"/>
              </w:rPr>
              <w:t xml:space="preserve"> send a Wake</w:t>
            </w:r>
            <w:r w:rsidR="003D0E73">
              <w:rPr>
                <w:rFonts w:ascii="Times New Roman" w:hAnsi="Times New Roman" w:cs="Times New Roman"/>
                <w:sz w:val="16"/>
                <w:szCs w:val="16"/>
                <w:lang w:eastAsia="zh-CN"/>
              </w:rPr>
              <w:t xml:space="preserve">up Request to wake up the corresponding affiliated AP in PS mode for the frame exchange. </w:t>
            </w:r>
          </w:p>
          <w:p w14:paraId="33FAA061" w14:textId="77777777" w:rsidR="003D0E73" w:rsidRDefault="003D0E73" w:rsidP="00D96819">
            <w:pPr>
              <w:suppressAutoHyphens/>
              <w:spacing w:after="0"/>
              <w:rPr>
                <w:rFonts w:ascii="Times New Roman" w:hAnsi="Times New Roman" w:cs="Times New Roman"/>
                <w:sz w:val="16"/>
                <w:szCs w:val="16"/>
                <w:lang w:eastAsia="zh-CN"/>
              </w:rPr>
            </w:pPr>
          </w:p>
          <w:p w14:paraId="30E76C5E" w14:textId="77777777" w:rsidR="003D0E73" w:rsidRPr="003D0E73" w:rsidRDefault="003D0E73" w:rsidP="003D0E73">
            <w:pPr>
              <w:suppressAutoHyphens/>
              <w:spacing w:after="0"/>
              <w:rPr>
                <w:rFonts w:ascii="Times New Roman" w:hAnsi="Times New Roman" w:cs="Times New Roman"/>
                <w:sz w:val="16"/>
                <w:szCs w:val="16"/>
                <w:lang w:eastAsia="zh-CN"/>
              </w:rPr>
            </w:pPr>
            <w:r w:rsidRPr="003D0E73">
              <w:rPr>
                <w:rFonts w:ascii="Times New Roman" w:hAnsi="Times New Roman" w:cs="Times New Roman"/>
                <w:sz w:val="16"/>
                <w:szCs w:val="16"/>
                <w:lang w:eastAsia="zh-CN"/>
              </w:rPr>
              <w:t>Instructions to the editor:</w:t>
            </w:r>
          </w:p>
          <w:p w14:paraId="4C330D4F" w14:textId="2779F2F7" w:rsidR="003D0E73" w:rsidRPr="003702D0" w:rsidRDefault="003D0E73" w:rsidP="008E1621">
            <w:pPr>
              <w:suppressAutoHyphens/>
              <w:spacing w:after="0"/>
              <w:rPr>
                <w:rFonts w:ascii="Times New Roman" w:hAnsi="Times New Roman" w:cs="Times New Roman"/>
                <w:sz w:val="16"/>
                <w:szCs w:val="16"/>
                <w:lang w:eastAsia="zh-CN"/>
              </w:rPr>
            </w:pPr>
            <w:r w:rsidRPr="003D0E73">
              <w:rPr>
                <w:rFonts w:ascii="Times New Roman" w:hAnsi="Times New Roman" w:cs="Times New Roman" w:hint="eastAsia"/>
                <w:sz w:val="16"/>
                <w:szCs w:val="16"/>
                <w:lang w:eastAsia="zh-CN"/>
              </w:rPr>
              <w:t>P</w:t>
            </w:r>
            <w:r w:rsidRPr="003D0E73">
              <w:rPr>
                <w:rFonts w:ascii="Times New Roman" w:hAnsi="Times New Roman" w:cs="Times New Roman"/>
                <w:sz w:val="16"/>
                <w:szCs w:val="16"/>
                <w:lang w:eastAsia="zh-CN"/>
              </w:rPr>
              <w:t>lease make the changes to the spec as shown in 11/22-</w:t>
            </w:r>
            <w:r w:rsidR="00FF7A4D">
              <w:rPr>
                <w:rFonts w:ascii="Times New Roman" w:hAnsi="Times New Roman" w:cs="Times New Roman"/>
                <w:sz w:val="16"/>
                <w:szCs w:val="16"/>
                <w:lang w:eastAsia="zh-CN"/>
              </w:rPr>
              <w:t>1313</w:t>
            </w:r>
            <w:r w:rsidR="00FF7A4D" w:rsidRPr="003D0E73">
              <w:rPr>
                <w:rFonts w:ascii="Times New Roman" w:hAnsi="Times New Roman" w:cs="Times New Roman"/>
                <w:sz w:val="16"/>
                <w:szCs w:val="16"/>
                <w:lang w:eastAsia="zh-CN"/>
              </w:rPr>
              <w:t>r</w:t>
            </w:r>
            <w:r w:rsidR="008E1621">
              <w:rPr>
                <w:rFonts w:ascii="Times New Roman" w:hAnsi="Times New Roman" w:cs="Times New Roman"/>
                <w:sz w:val="16"/>
                <w:szCs w:val="16"/>
                <w:lang w:eastAsia="zh-CN"/>
              </w:rPr>
              <w:t>1</w:t>
            </w:r>
          </w:p>
        </w:tc>
      </w:tr>
    </w:tbl>
    <w:p w14:paraId="6B6D335B" w14:textId="747CCA7C" w:rsidR="00013C4E" w:rsidRDefault="00013C4E" w:rsidP="00C75F57">
      <w:pPr>
        <w:pStyle w:val="T1"/>
        <w:suppressAutoHyphens/>
        <w:spacing w:after="120"/>
        <w:jc w:val="left"/>
        <w:rPr>
          <w:b w:val="0"/>
          <w:bCs/>
          <w:iCs/>
          <w:color w:val="000000"/>
          <w:sz w:val="20"/>
        </w:rPr>
      </w:pPr>
    </w:p>
    <w:p w14:paraId="6078A291" w14:textId="369CCD85" w:rsidR="001726C5" w:rsidRPr="002B46BF" w:rsidRDefault="00FE4B6F" w:rsidP="002B46BF">
      <w:pPr>
        <w:rPr>
          <w:rFonts w:ascii="Times New Roman" w:hAnsi="Times New Roman" w:cs="Times New Roman"/>
          <w:b/>
          <w:bCs/>
          <w:iCs/>
          <w:color w:val="000000"/>
          <w:sz w:val="20"/>
          <w:szCs w:val="20"/>
          <w:lang w:eastAsia="zh-CN"/>
        </w:rPr>
      </w:pPr>
      <w:r w:rsidRPr="002B46BF">
        <w:rPr>
          <w:b/>
          <w:bCs/>
          <w:iCs/>
          <w:color w:val="000000"/>
          <w:sz w:val="20"/>
          <w:u w:val="single"/>
          <w:lang w:eastAsia="zh-CN"/>
        </w:rPr>
        <w:t>Q&amp;A.</w:t>
      </w:r>
    </w:p>
    <w:p w14:paraId="0452F499" w14:textId="2BBDB372" w:rsidR="00981339" w:rsidRDefault="00981339" w:rsidP="00C75F57">
      <w:pPr>
        <w:pStyle w:val="T1"/>
        <w:suppressAutoHyphens/>
        <w:spacing w:after="120"/>
        <w:jc w:val="left"/>
        <w:rPr>
          <w:rFonts w:eastAsiaTheme="minorEastAsia"/>
          <w:bCs/>
          <w:iCs/>
          <w:color w:val="000000"/>
          <w:sz w:val="20"/>
          <w:lang w:eastAsia="zh-CN"/>
        </w:rPr>
      </w:pPr>
      <w:r>
        <w:rPr>
          <w:rFonts w:eastAsiaTheme="minorEastAsia"/>
          <w:bCs/>
          <w:iCs/>
          <w:color w:val="000000"/>
          <w:sz w:val="20"/>
          <w:lang w:eastAsia="zh-CN"/>
        </w:rPr>
        <w:t xml:space="preserve">Q1. Why do we need to define a power save mechanism for the AP MLD? </w:t>
      </w:r>
    </w:p>
    <w:p w14:paraId="61A95284" w14:textId="6435176D" w:rsidR="00981339" w:rsidRPr="0010648C" w:rsidRDefault="00981339" w:rsidP="006B0BCD">
      <w:pPr>
        <w:pStyle w:val="T1"/>
        <w:numPr>
          <w:ilvl w:val="0"/>
          <w:numId w:val="7"/>
        </w:numPr>
        <w:suppressAutoHyphens/>
        <w:spacing w:after="120"/>
        <w:jc w:val="both"/>
        <w:rPr>
          <w:rFonts w:eastAsiaTheme="minorEastAsia"/>
          <w:b w:val="0"/>
          <w:bCs/>
          <w:iCs/>
          <w:color w:val="000000"/>
          <w:sz w:val="20"/>
          <w:lang w:eastAsia="zh-CN"/>
        </w:rPr>
      </w:pPr>
      <w:r>
        <w:rPr>
          <w:rFonts w:eastAsiaTheme="minorEastAsia"/>
          <w:b w:val="0"/>
          <w:bCs/>
          <w:iCs/>
          <w:color w:val="000000"/>
          <w:sz w:val="20"/>
          <w:lang w:eastAsia="zh-CN"/>
        </w:rPr>
        <w:t xml:space="preserve">Before 11be, the power save operation is only considered for the STA side. The reason is, for the single-link AP, we cannot allow </w:t>
      </w:r>
      <w:r w:rsidR="006B0BCD">
        <w:rPr>
          <w:rFonts w:eastAsiaTheme="minorEastAsia"/>
          <w:b w:val="0"/>
          <w:bCs/>
          <w:iCs/>
          <w:color w:val="000000"/>
          <w:sz w:val="20"/>
          <w:lang w:eastAsia="zh-CN"/>
        </w:rPr>
        <w:t>the AP</w:t>
      </w:r>
      <w:r>
        <w:rPr>
          <w:rFonts w:eastAsiaTheme="minorEastAsia"/>
          <w:b w:val="0"/>
          <w:bCs/>
          <w:iCs/>
          <w:color w:val="000000"/>
          <w:sz w:val="20"/>
          <w:lang w:eastAsia="zh-CN"/>
        </w:rPr>
        <w:t xml:space="preserve"> to enter the doze state and do the power save</w:t>
      </w:r>
      <w:r w:rsidR="006B0BCD">
        <w:rPr>
          <w:rFonts w:eastAsiaTheme="minorEastAsia"/>
          <w:b w:val="0"/>
          <w:bCs/>
          <w:iCs/>
          <w:color w:val="000000"/>
          <w:sz w:val="20"/>
          <w:lang w:eastAsia="zh-CN"/>
        </w:rPr>
        <w:t xml:space="preserve"> especially there exits the legacy STA</w:t>
      </w:r>
      <w:r>
        <w:rPr>
          <w:rFonts w:eastAsiaTheme="minorEastAsia"/>
          <w:b w:val="0"/>
          <w:bCs/>
          <w:iCs/>
          <w:color w:val="000000"/>
          <w:sz w:val="20"/>
          <w:lang w:eastAsia="zh-CN"/>
        </w:rPr>
        <w:t xml:space="preserve">. But with the </w:t>
      </w:r>
      <w:r>
        <w:rPr>
          <w:rFonts w:eastAsiaTheme="minorEastAsia" w:hint="eastAsia"/>
          <w:b w:val="0"/>
          <w:bCs/>
          <w:iCs/>
          <w:color w:val="000000"/>
          <w:sz w:val="20"/>
          <w:lang w:eastAsia="zh-CN"/>
        </w:rPr>
        <w:t>multi-link</w:t>
      </w:r>
      <w:r w:rsidR="00D22916">
        <w:rPr>
          <w:rFonts w:eastAsiaTheme="minorEastAsia"/>
          <w:b w:val="0"/>
          <w:bCs/>
          <w:iCs/>
          <w:color w:val="000000"/>
          <w:sz w:val="20"/>
          <w:lang w:eastAsia="zh-CN"/>
        </w:rPr>
        <w:t xml:space="preserve"> being</w:t>
      </w:r>
      <w:r>
        <w:rPr>
          <w:rFonts w:eastAsiaTheme="minorEastAsia"/>
          <w:b w:val="0"/>
          <w:bCs/>
          <w:iCs/>
          <w:color w:val="000000"/>
          <w:sz w:val="20"/>
          <w:lang w:eastAsia="zh-CN"/>
        </w:rPr>
        <w:t xml:space="preserve"> </w:t>
      </w:r>
      <w:r w:rsidR="00D22916">
        <w:rPr>
          <w:rFonts w:eastAsiaTheme="minorEastAsia"/>
          <w:b w:val="0"/>
          <w:bCs/>
          <w:iCs/>
          <w:color w:val="000000"/>
          <w:sz w:val="20"/>
          <w:lang w:eastAsia="zh-CN"/>
        </w:rPr>
        <w:t>standardized</w:t>
      </w:r>
      <w:r>
        <w:rPr>
          <w:rFonts w:eastAsiaTheme="minorEastAsia"/>
          <w:b w:val="0"/>
          <w:bCs/>
          <w:iCs/>
          <w:color w:val="000000"/>
          <w:sz w:val="20"/>
          <w:lang w:eastAsia="zh-CN"/>
        </w:rPr>
        <w:t>, it makes the power save of the AP MLD feasible</w:t>
      </w:r>
      <w:r w:rsidR="006B0BCD">
        <w:rPr>
          <w:rFonts w:eastAsiaTheme="minorEastAsia"/>
          <w:b w:val="0"/>
          <w:bCs/>
          <w:iCs/>
          <w:color w:val="000000"/>
          <w:sz w:val="20"/>
          <w:lang w:eastAsia="zh-CN"/>
        </w:rPr>
        <w:t xml:space="preserve"> by managing the legacy STA’s association</w:t>
      </w:r>
      <w:r>
        <w:rPr>
          <w:rFonts w:eastAsiaTheme="minorEastAsia"/>
          <w:b w:val="0"/>
          <w:bCs/>
          <w:iCs/>
          <w:color w:val="000000"/>
          <w:sz w:val="20"/>
          <w:lang w:eastAsia="zh-CN"/>
        </w:rPr>
        <w:t>.</w:t>
      </w:r>
    </w:p>
    <w:p w14:paraId="3CBBAECF" w14:textId="13022A30" w:rsidR="0010648C" w:rsidRPr="0010648C" w:rsidRDefault="0010648C" w:rsidP="006B0BCD">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In addition, driven by </w:t>
      </w:r>
      <w:r w:rsidRPr="0010648C">
        <w:rPr>
          <w:rFonts w:eastAsiaTheme="minorEastAsia"/>
          <w:b w:val="0"/>
          <w:bCs/>
          <w:iCs/>
          <w:color w:val="000000"/>
          <w:sz w:val="20"/>
          <w:lang w:eastAsia="zh-CN"/>
        </w:rPr>
        <w:t>targets to combat/limit climate change, European regulation on ‘per 24 hour’ power consumption envelopes may lead the way</w:t>
      </w:r>
      <w:r w:rsidR="0082686B">
        <w:rPr>
          <w:rFonts w:eastAsiaTheme="minorEastAsia"/>
          <w:b w:val="0"/>
          <w:bCs/>
          <w:iCs/>
          <w:color w:val="000000"/>
          <w:sz w:val="20"/>
          <w:lang w:eastAsia="zh-CN"/>
        </w:rPr>
        <w:t xml:space="preserve"> (</w:t>
      </w:r>
      <w:commentRangeStart w:id="0"/>
      <w:r w:rsidR="0082686B">
        <w:rPr>
          <w:rFonts w:eastAsiaTheme="minorEastAsia"/>
          <w:b w:val="0"/>
          <w:bCs/>
          <w:iCs/>
          <w:color w:val="000000"/>
          <w:sz w:val="20"/>
          <w:lang w:eastAsia="zh-CN"/>
        </w:rPr>
        <w:t>Please refer to doc. 22/0059r0</w:t>
      </w:r>
      <w:commentRangeEnd w:id="0"/>
      <w:r w:rsidR="00702C0E">
        <w:rPr>
          <w:rStyle w:val="aa"/>
          <w:rFonts w:asciiTheme="minorHAnsi" w:eastAsiaTheme="minorEastAsia" w:hAnsiTheme="minorHAnsi" w:cstheme="minorBidi"/>
          <w:b w:val="0"/>
        </w:rPr>
        <w:commentReference w:id="0"/>
      </w:r>
      <w:r w:rsidR="0082686B">
        <w:rPr>
          <w:rFonts w:eastAsiaTheme="minorEastAsia"/>
          <w:b w:val="0"/>
          <w:bCs/>
          <w:iCs/>
          <w:color w:val="000000"/>
          <w:sz w:val="20"/>
          <w:lang w:eastAsia="zh-CN"/>
        </w:rPr>
        <w:t>)</w:t>
      </w:r>
      <w:r>
        <w:rPr>
          <w:rFonts w:eastAsiaTheme="minorEastAsia"/>
          <w:b w:val="0"/>
          <w:bCs/>
          <w:iCs/>
          <w:color w:val="000000"/>
          <w:sz w:val="20"/>
          <w:lang w:eastAsia="zh-CN"/>
        </w:rPr>
        <w:t>.</w:t>
      </w:r>
      <w:r w:rsidR="00D47534">
        <w:rPr>
          <w:rFonts w:eastAsiaTheme="minorEastAsia"/>
          <w:b w:val="0"/>
          <w:bCs/>
          <w:iCs/>
          <w:color w:val="000000"/>
          <w:sz w:val="20"/>
          <w:lang w:eastAsia="zh-CN"/>
        </w:rPr>
        <w:t xml:space="preserve"> </w:t>
      </w:r>
      <w:r w:rsidR="00D47534" w:rsidRPr="00D47534">
        <w:rPr>
          <w:rFonts w:eastAsiaTheme="minorEastAsia"/>
          <w:b w:val="0"/>
          <w:bCs/>
          <w:iCs/>
          <w:color w:val="000000"/>
          <w:sz w:val="20"/>
          <w:lang w:eastAsia="zh-CN"/>
        </w:rPr>
        <w:t xml:space="preserve">For instance, </w:t>
      </w:r>
      <w:r w:rsidR="00D47534">
        <w:rPr>
          <w:rFonts w:eastAsiaTheme="minorEastAsia"/>
          <w:b w:val="0"/>
          <w:bCs/>
          <w:iCs/>
          <w:color w:val="000000"/>
          <w:sz w:val="20"/>
          <w:lang w:eastAsia="zh-CN"/>
        </w:rPr>
        <w:t>in the near future,</w:t>
      </w:r>
      <w:r w:rsidR="00D47534" w:rsidRPr="00D47534">
        <w:rPr>
          <w:rFonts w:eastAsiaTheme="minorEastAsia"/>
          <w:b w:val="0"/>
          <w:bCs/>
          <w:iCs/>
          <w:color w:val="000000"/>
          <w:sz w:val="20"/>
          <w:lang w:eastAsia="zh-CN"/>
        </w:rPr>
        <w:t xml:space="preserve"> an AP power save function will be mandatory in all products in the European market.</w:t>
      </w:r>
      <w:r w:rsidR="0082686B">
        <w:rPr>
          <w:rFonts w:eastAsiaTheme="minorEastAsia"/>
          <w:b w:val="0"/>
          <w:bCs/>
          <w:iCs/>
          <w:color w:val="000000"/>
          <w:sz w:val="20"/>
          <w:lang w:eastAsia="zh-CN"/>
        </w:rPr>
        <w:t xml:space="preserve"> </w:t>
      </w:r>
    </w:p>
    <w:p w14:paraId="5D40008E" w14:textId="722167D1" w:rsidR="00981339" w:rsidRDefault="0010648C" w:rsidP="006B0BCD">
      <w:pPr>
        <w:pStyle w:val="T1"/>
        <w:suppressAutoHyphens/>
        <w:spacing w:after="120"/>
        <w:ind w:left="360"/>
        <w:jc w:val="left"/>
        <w:rPr>
          <w:rFonts w:eastAsiaTheme="minorEastAsia"/>
          <w:bCs/>
          <w:iCs/>
          <w:color w:val="000000"/>
          <w:sz w:val="20"/>
          <w:lang w:eastAsia="zh-CN"/>
        </w:rPr>
      </w:pPr>
      <w:r>
        <w:rPr>
          <w:rFonts w:eastAsiaTheme="minorEastAsia"/>
          <w:b w:val="0"/>
          <w:bCs/>
          <w:iCs/>
          <w:color w:val="000000"/>
          <w:sz w:val="20"/>
          <w:lang w:eastAsia="zh-CN"/>
        </w:rPr>
        <w:t>Hence, we should consider the power save issue for the AP MLD, not just for the NSTR mobile AP MLD.</w:t>
      </w:r>
    </w:p>
    <w:p w14:paraId="4A29276F" w14:textId="77777777" w:rsidR="00981339" w:rsidRPr="00981339" w:rsidRDefault="00981339" w:rsidP="00C75F57">
      <w:pPr>
        <w:pStyle w:val="T1"/>
        <w:suppressAutoHyphens/>
        <w:spacing w:after="120"/>
        <w:jc w:val="left"/>
        <w:rPr>
          <w:ins w:id="1" w:author="huangguogang1" w:date="2022-03-26T09:33:00Z"/>
          <w:rFonts w:eastAsiaTheme="minorEastAsia"/>
          <w:bCs/>
          <w:iCs/>
          <w:color w:val="000000"/>
          <w:sz w:val="20"/>
          <w:lang w:eastAsia="zh-CN"/>
        </w:rPr>
      </w:pPr>
    </w:p>
    <w:p w14:paraId="47B52092" w14:textId="4B5F96B4" w:rsidR="001C6519" w:rsidRDefault="001726C5" w:rsidP="00015BC9">
      <w:pPr>
        <w:pStyle w:val="T1"/>
        <w:suppressAutoHyphens/>
        <w:spacing w:after="120"/>
        <w:jc w:val="left"/>
        <w:rPr>
          <w:rFonts w:eastAsiaTheme="minorEastAsia"/>
          <w:b w:val="0"/>
          <w:bCs/>
          <w:iCs/>
          <w:color w:val="000000"/>
          <w:sz w:val="20"/>
          <w:lang w:eastAsia="zh-CN"/>
        </w:rPr>
      </w:pPr>
      <w:r>
        <w:rPr>
          <w:rFonts w:eastAsiaTheme="minorEastAsia"/>
          <w:bCs/>
          <w:iCs/>
          <w:color w:val="000000"/>
          <w:sz w:val="20"/>
          <w:lang w:eastAsia="zh-CN"/>
        </w:rPr>
        <w:t>Q</w:t>
      </w:r>
      <w:r w:rsidR="006B0BCD">
        <w:rPr>
          <w:rFonts w:eastAsiaTheme="minorEastAsia"/>
          <w:bCs/>
          <w:iCs/>
          <w:color w:val="000000"/>
          <w:sz w:val="20"/>
          <w:lang w:eastAsia="zh-CN"/>
        </w:rPr>
        <w:t>2</w:t>
      </w:r>
      <w:r>
        <w:rPr>
          <w:rFonts w:eastAsiaTheme="minorEastAsia"/>
          <w:bCs/>
          <w:iCs/>
          <w:color w:val="000000"/>
          <w:sz w:val="20"/>
          <w:lang w:eastAsia="zh-CN"/>
        </w:rPr>
        <w:t>.</w:t>
      </w:r>
      <w:r w:rsidR="00FE4B6F">
        <w:rPr>
          <w:rFonts w:eastAsiaTheme="minorEastAsia"/>
          <w:bCs/>
          <w:iCs/>
          <w:color w:val="000000"/>
          <w:sz w:val="20"/>
          <w:lang w:eastAsia="zh-CN"/>
        </w:rPr>
        <w:t xml:space="preserve"> </w:t>
      </w:r>
      <w:r w:rsidR="00FE4B6F" w:rsidRPr="00FE4B6F">
        <w:rPr>
          <w:rFonts w:eastAsiaTheme="minorEastAsia"/>
          <w:bCs/>
          <w:iCs/>
          <w:color w:val="000000"/>
          <w:sz w:val="20"/>
          <w:lang w:eastAsia="zh-CN"/>
        </w:rPr>
        <w:t xml:space="preserve">Why do we need to define a </w:t>
      </w:r>
      <w:r w:rsidR="002B46BF">
        <w:rPr>
          <w:rFonts w:eastAsiaTheme="minorEastAsia"/>
          <w:bCs/>
          <w:iCs/>
          <w:color w:val="000000"/>
          <w:sz w:val="20"/>
          <w:lang w:eastAsia="zh-CN"/>
        </w:rPr>
        <w:t>w</w:t>
      </w:r>
      <w:r w:rsidR="00FE4B6F" w:rsidRPr="00FE4B6F">
        <w:rPr>
          <w:rFonts w:eastAsiaTheme="minorEastAsia"/>
          <w:bCs/>
          <w:iCs/>
          <w:color w:val="000000"/>
          <w:sz w:val="20"/>
          <w:lang w:eastAsia="zh-CN"/>
        </w:rPr>
        <w:t xml:space="preserve">akeup </w:t>
      </w:r>
      <w:r w:rsidR="001C6519">
        <w:rPr>
          <w:rFonts w:eastAsiaTheme="minorEastAsia"/>
          <w:bCs/>
          <w:iCs/>
          <w:color w:val="000000"/>
          <w:sz w:val="20"/>
          <w:lang w:eastAsia="zh-CN"/>
        </w:rPr>
        <w:t>m</w:t>
      </w:r>
      <w:r w:rsidR="001C6519" w:rsidRPr="00FE4B6F">
        <w:rPr>
          <w:rFonts w:eastAsiaTheme="minorEastAsia"/>
          <w:bCs/>
          <w:iCs/>
          <w:color w:val="000000"/>
          <w:sz w:val="20"/>
          <w:lang w:eastAsia="zh-CN"/>
        </w:rPr>
        <w:t>echanism</w:t>
      </w:r>
      <w:r w:rsidR="00702C0E">
        <w:rPr>
          <w:rFonts w:eastAsiaTheme="minorEastAsia"/>
          <w:bCs/>
          <w:iCs/>
          <w:color w:val="000000"/>
          <w:sz w:val="20"/>
          <w:lang w:eastAsia="zh-CN"/>
        </w:rPr>
        <w:t xml:space="preserve"> for an affiliated AP in the power save mode</w:t>
      </w:r>
      <w:r w:rsidR="001C6519" w:rsidRPr="00FE4B6F">
        <w:rPr>
          <w:rFonts w:eastAsiaTheme="minorEastAsia"/>
          <w:bCs/>
          <w:iCs/>
          <w:color w:val="000000"/>
          <w:sz w:val="20"/>
          <w:lang w:eastAsia="zh-CN"/>
        </w:rPr>
        <w:t>?</w:t>
      </w:r>
      <w:r w:rsidR="001C6519">
        <w:rPr>
          <w:rFonts w:eastAsiaTheme="minorEastAsia"/>
          <w:b w:val="0"/>
          <w:bCs/>
          <w:iCs/>
          <w:color w:val="000000"/>
          <w:sz w:val="20"/>
          <w:lang w:eastAsia="zh-CN"/>
        </w:rPr>
        <w:t xml:space="preserve"> </w:t>
      </w:r>
    </w:p>
    <w:p w14:paraId="6945819A" w14:textId="5DA254B2" w:rsidR="006E1708" w:rsidRDefault="007F35B5" w:rsidP="006E1708">
      <w:pPr>
        <w:pStyle w:val="T1"/>
        <w:numPr>
          <w:ilvl w:val="0"/>
          <w:numId w:val="26"/>
        </w:numPr>
        <w:suppressAutoHyphens/>
        <w:spacing w:after="120"/>
        <w:jc w:val="both"/>
        <w:rPr>
          <w:rFonts w:eastAsiaTheme="minorEastAsia"/>
          <w:b w:val="0"/>
          <w:bCs/>
          <w:iCs/>
          <w:color w:val="000000"/>
          <w:sz w:val="20"/>
          <w:lang w:eastAsia="zh-CN"/>
        </w:rPr>
      </w:pPr>
      <w:r>
        <w:rPr>
          <w:rFonts w:eastAsiaTheme="minorEastAsia"/>
          <w:b w:val="0"/>
          <w:bCs/>
          <w:iCs/>
          <w:color w:val="000000"/>
          <w:sz w:val="20"/>
          <w:lang w:eastAsia="zh-CN"/>
        </w:rPr>
        <w:t xml:space="preserve">Assume an AP MLD has three affiliated APs: AP 1, AP 2 and AP 3. </w:t>
      </w:r>
      <w:r w:rsidR="004359A0">
        <w:rPr>
          <w:rFonts w:eastAsiaTheme="minorEastAsia"/>
          <w:b w:val="0"/>
          <w:bCs/>
          <w:iCs/>
          <w:color w:val="000000"/>
          <w:sz w:val="20"/>
          <w:lang w:eastAsia="zh-CN"/>
        </w:rPr>
        <w:t>If the current traffic load is very low, an</w:t>
      </w:r>
      <w:r w:rsidR="008D1971">
        <w:rPr>
          <w:rFonts w:eastAsiaTheme="minorEastAsia"/>
          <w:b w:val="0"/>
          <w:bCs/>
          <w:iCs/>
          <w:color w:val="000000"/>
          <w:sz w:val="20"/>
          <w:lang w:eastAsia="zh-CN"/>
        </w:rPr>
        <w:t xml:space="preserve"> </w:t>
      </w:r>
      <w:r w:rsidR="003F0430">
        <w:rPr>
          <w:rFonts w:eastAsiaTheme="minorEastAsia"/>
          <w:b w:val="0"/>
          <w:bCs/>
          <w:iCs/>
          <w:color w:val="000000"/>
          <w:sz w:val="20"/>
          <w:lang w:eastAsia="zh-CN"/>
        </w:rPr>
        <w:t>AP MLD may</w:t>
      </w:r>
      <w:r w:rsidR="004359A0">
        <w:rPr>
          <w:rFonts w:eastAsiaTheme="minorEastAsia"/>
          <w:b w:val="0"/>
          <w:bCs/>
          <w:iCs/>
          <w:color w:val="000000"/>
          <w:sz w:val="20"/>
          <w:lang w:eastAsia="zh-CN"/>
        </w:rPr>
        <w:t xml:space="preserve"> let one affiliated AP (e.g. AP 1) operate in the active mode and other affiliated APs (e.g. AP 2 and AP 3) operate in the power save mode</w:t>
      </w:r>
      <w:r w:rsidR="00F26212">
        <w:rPr>
          <w:rFonts w:eastAsiaTheme="minorEastAsia"/>
          <w:b w:val="0"/>
          <w:bCs/>
          <w:iCs/>
          <w:color w:val="000000"/>
          <w:sz w:val="20"/>
          <w:lang w:eastAsia="zh-CN"/>
        </w:rPr>
        <w:t xml:space="preserve">. </w:t>
      </w:r>
      <w:r w:rsidR="00371584">
        <w:rPr>
          <w:rFonts w:eastAsiaTheme="minorEastAsia"/>
          <w:b w:val="0"/>
          <w:bCs/>
          <w:iCs/>
          <w:color w:val="000000"/>
          <w:sz w:val="20"/>
          <w:lang w:eastAsia="zh-CN"/>
        </w:rPr>
        <w:t xml:space="preserve">At some point, </w:t>
      </w:r>
      <w:r>
        <w:rPr>
          <w:rFonts w:eastAsiaTheme="minorEastAsia"/>
          <w:b w:val="0"/>
          <w:bCs/>
          <w:iCs/>
          <w:color w:val="000000"/>
          <w:sz w:val="20"/>
          <w:lang w:eastAsia="zh-CN"/>
        </w:rPr>
        <w:t xml:space="preserve">a non-AP MLD </w:t>
      </w:r>
      <w:r w:rsidR="00371584">
        <w:rPr>
          <w:rFonts w:eastAsiaTheme="minorEastAsia"/>
          <w:b w:val="0"/>
          <w:bCs/>
          <w:iCs/>
          <w:color w:val="000000"/>
          <w:sz w:val="20"/>
          <w:lang w:eastAsia="zh-CN"/>
        </w:rPr>
        <w:t xml:space="preserve">may </w:t>
      </w:r>
      <w:r>
        <w:rPr>
          <w:rFonts w:eastAsiaTheme="minorEastAsia"/>
          <w:b w:val="0"/>
          <w:bCs/>
          <w:iCs/>
          <w:color w:val="000000"/>
          <w:sz w:val="20"/>
          <w:lang w:eastAsia="zh-CN"/>
        </w:rPr>
        <w:t>want to improve the throughput and latency by exploiting the multi-link delivery, it</w:t>
      </w:r>
      <w:r w:rsidR="001F6E72">
        <w:rPr>
          <w:rFonts w:eastAsiaTheme="minorEastAsia"/>
          <w:b w:val="0"/>
          <w:bCs/>
          <w:iCs/>
          <w:color w:val="000000"/>
          <w:sz w:val="20"/>
          <w:lang w:eastAsia="zh-CN"/>
        </w:rPr>
        <w:t xml:space="preserve"> </w:t>
      </w:r>
      <w:r w:rsidR="00AA0ECB">
        <w:rPr>
          <w:rFonts w:eastAsiaTheme="minorEastAsia"/>
          <w:b w:val="0"/>
          <w:bCs/>
          <w:iCs/>
          <w:color w:val="000000"/>
          <w:sz w:val="20"/>
          <w:lang w:eastAsia="zh-CN"/>
        </w:rPr>
        <w:t>should be allowed to</w:t>
      </w:r>
      <w:r w:rsidR="001F6E72">
        <w:rPr>
          <w:rFonts w:eastAsiaTheme="minorEastAsia"/>
          <w:b w:val="0"/>
          <w:bCs/>
          <w:iCs/>
          <w:color w:val="000000"/>
          <w:sz w:val="20"/>
          <w:lang w:eastAsia="zh-CN"/>
        </w:rPr>
        <w:t xml:space="preserve"> send a wakeup request through </w:t>
      </w:r>
      <w:r w:rsidR="004359A0">
        <w:rPr>
          <w:rFonts w:eastAsiaTheme="minorEastAsia"/>
          <w:b w:val="0"/>
          <w:bCs/>
          <w:iCs/>
          <w:color w:val="000000"/>
          <w:sz w:val="20"/>
          <w:lang w:eastAsia="zh-CN"/>
        </w:rPr>
        <w:t>the</w:t>
      </w:r>
      <w:r w:rsidR="001F6E72">
        <w:rPr>
          <w:rFonts w:eastAsiaTheme="minorEastAsia"/>
          <w:b w:val="0"/>
          <w:bCs/>
          <w:iCs/>
          <w:color w:val="000000"/>
          <w:sz w:val="20"/>
          <w:lang w:eastAsia="zh-CN"/>
        </w:rPr>
        <w:t xml:space="preserve"> link</w:t>
      </w:r>
      <w:r w:rsidR="004359A0">
        <w:rPr>
          <w:rFonts w:eastAsiaTheme="minorEastAsia"/>
          <w:b w:val="0"/>
          <w:bCs/>
          <w:iCs/>
          <w:color w:val="000000"/>
          <w:sz w:val="20"/>
          <w:lang w:eastAsia="zh-CN"/>
        </w:rPr>
        <w:t xml:space="preserve"> on which the corresponding affiliated AP in the active mode (i.e. AP 1)</w:t>
      </w:r>
      <w:r w:rsidR="001F6E72">
        <w:rPr>
          <w:rFonts w:eastAsiaTheme="minorEastAsia"/>
          <w:b w:val="0"/>
          <w:bCs/>
          <w:iCs/>
          <w:color w:val="000000"/>
          <w:sz w:val="20"/>
          <w:lang w:eastAsia="zh-CN"/>
        </w:rPr>
        <w:t xml:space="preserve"> to wake up </w:t>
      </w:r>
      <w:r w:rsidR="001F6E72" w:rsidRPr="001F6E72">
        <w:rPr>
          <w:rFonts w:eastAsiaTheme="minorEastAsia"/>
          <w:b w:val="0"/>
          <w:bCs/>
          <w:iCs/>
          <w:color w:val="000000"/>
          <w:sz w:val="20"/>
          <w:lang w:eastAsia="zh-CN"/>
        </w:rPr>
        <w:t>the corresponding affiliated AP in PS mode</w:t>
      </w:r>
      <w:r>
        <w:rPr>
          <w:rFonts w:eastAsiaTheme="minorEastAsia"/>
          <w:b w:val="0"/>
          <w:bCs/>
          <w:iCs/>
          <w:color w:val="000000"/>
          <w:sz w:val="20"/>
          <w:lang w:eastAsia="zh-CN"/>
        </w:rPr>
        <w:t xml:space="preserve"> (i.e. AP 2 and AP 3)</w:t>
      </w:r>
      <w:r w:rsidR="001F6E72">
        <w:rPr>
          <w:rFonts w:eastAsiaTheme="minorEastAsia"/>
          <w:b w:val="0"/>
          <w:bCs/>
          <w:iCs/>
          <w:color w:val="000000"/>
          <w:sz w:val="20"/>
          <w:lang w:eastAsia="zh-CN"/>
        </w:rPr>
        <w:t xml:space="preserve">. </w:t>
      </w:r>
    </w:p>
    <w:p w14:paraId="379826E7" w14:textId="77777777" w:rsidR="006E1708" w:rsidRDefault="006E1708" w:rsidP="006E1708">
      <w:pPr>
        <w:pStyle w:val="T1"/>
        <w:suppressAutoHyphens/>
        <w:spacing w:after="120"/>
        <w:jc w:val="both"/>
        <w:rPr>
          <w:rFonts w:eastAsiaTheme="minorEastAsia"/>
          <w:b w:val="0"/>
          <w:bCs/>
          <w:iCs/>
          <w:color w:val="000000"/>
          <w:sz w:val="20"/>
          <w:lang w:eastAsia="zh-CN"/>
        </w:rPr>
      </w:pPr>
    </w:p>
    <w:p w14:paraId="63193785" w14:textId="69BC1C75" w:rsidR="006E1708" w:rsidRPr="006E1708" w:rsidRDefault="006E1708" w:rsidP="006E1708">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For example, assuming the AP MLD has an affiliated AP which is operating in the 60 GHz band. As we known, the power consumption in the 60 GHz band is a big issue. In this case, both the AP operating in the 60 GHz and associated STAs can work in PS mode and this link is only used for high throughput. When some STA is needed to use the 60GHz link, then it can send a wakeup request to wake up the AP operating in the 60 GHz. </w:t>
      </w:r>
    </w:p>
    <w:p w14:paraId="1A88483A" w14:textId="77777777" w:rsidR="008749E8" w:rsidRPr="00371584" w:rsidRDefault="008749E8" w:rsidP="008749E8">
      <w:pPr>
        <w:pStyle w:val="T1"/>
        <w:suppressAutoHyphens/>
        <w:spacing w:after="120"/>
        <w:jc w:val="both"/>
        <w:rPr>
          <w:rFonts w:eastAsiaTheme="minorEastAsia"/>
          <w:b w:val="0"/>
          <w:bCs/>
          <w:iCs/>
          <w:color w:val="000000"/>
          <w:sz w:val="20"/>
          <w:lang w:eastAsia="zh-CN"/>
        </w:rPr>
      </w:pPr>
    </w:p>
    <w:p w14:paraId="61EDC19C" w14:textId="7DBEEF62" w:rsidR="001F6E72" w:rsidRDefault="001F6E72">
      <w:pPr>
        <w:rPr>
          <w:rFonts w:ascii="Times New Roman" w:eastAsia="MS Mincho" w:hAnsi="Times New Roman" w:cs="Times New Roman"/>
          <w:b/>
          <w:sz w:val="28"/>
          <w:szCs w:val="20"/>
        </w:rPr>
      </w:pPr>
      <w:r>
        <w:br w:type="page"/>
      </w:r>
    </w:p>
    <w:p w14:paraId="20F2832E" w14:textId="77777777" w:rsidR="00981339" w:rsidRDefault="00981339" w:rsidP="00981339">
      <w:pPr>
        <w:pStyle w:val="T1"/>
        <w:suppressAutoHyphens/>
        <w:spacing w:after="120"/>
        <w:jc w:val="left"/>
      </w:pPr>
    </w:p>
    <w:p w14:paraId="761A265D" w14:textId="4647A91D" w:rsidR="0021507A" w:rsidRPr="00A65020" w:rsidRDefault="0021507A" w:rsidP="0021507A">
      <w:pPr>
        <w:rPr>
          <w:rFonts w:ascii="Times New Roman" w:eastAsia="Times New Roman" w:hAnsi="Times New Roman" w:cs="Times New Roman"/>
          <w:color w:val="000000"/>
          <w:spacing w:val="-2"/>
          <w:w w:val="0"/>
          <w:sz w:val="20"/>
          <w:szCs w:val="20"/>
          <w:lang w:val="en-GB"/>
        </w:rPr>
      </w:pPr>
      <w:bookmarkStart w:id="2" w:name="RTF34313433373a2048322c312e"/>
      <w:proofErr w:type="spellStart"/>
      <w:r w:rsidRPr="00A65020">
        <w:rPr>
          <w:i/>
          <w:highlight w:val="yellow"/>
          <w:lang w:eastAsia="ko-KR"/>
        </w:rPr>
        <w:t>TGbe</w:t>
      </w:r>
      <w:proofErr w:type="spellEnd"/>
      <w:r w:rsidRPr="00A65020">
        <w:rPr>
          <w:i/>
          <w:highlight w:val="yellow"/>
          <w:lang w:eastAsia="ko-KR"/>
        </w:rPr>
        <w:t xml:space="preserve"> editor: Change the fo</w:t>
      </w:r>
      <w:r w:rsidR="00FF7A4D">
        <w:rPr>
          <w:i/>
          <w:highlight w:val="yellow"/>
          <w:lang w:eastAsia="ko-KR"/>
        </w:rPr>
        <w:t xml:space="preserve">llowing </w:t>
      </w:r>
      <w:proofErr w:type="spellStart"/>
      <w:r w:rsidR="00FF7A4D">
        <w:rPr>
          <w:i/>
          <w:highlight w:val="yellow"/>
          <w:lang w:eastAsia="ko-KR"/>
        </w:rPr>
        <w:t>subclause</w:t>
      </w:r>
      <w:proofErr w:type="spellEnd"/>
      <w:r w:rsidR="00FF7A4D">
        <w:rPr>
          <w:i/>
          <w:highlight w:val="yellow"/>
          <w:lang w:eastAsia="ko-KR"/>
        </w:rPr>
        <w:t xml:space="preserve"> as follows:</w:t>
      </w:r>
    </w:p>
    <w:p w14:paraId="3358ADA7" w14:textId="01965192" w:rsidR="00D3436E" w:rsidRPr="00551763"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551763">
        <w:rPr>
          <w:rFonts w:ascii="Arial" w:eastAsia="Times New Roman" w:hAnsi="Arial" w:cs="Arial"/>
          <w:b/>
          <w:bCs/>
          <w:color w:val="000000"/>
        </w:rPr>
        <w:t>9.4.2.170 Reduced Neighbor Report element</w:t>
      </w:r>
    </w:p>
    <w:p w14:paraId="797EA4BC" w14:textId="164CCEEA" w:rsidR="00B368FE" w:rsidRPr="001726C5"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1726C5">
        <w:rPr>
          <w:rFonts w:ascii="Arial" w:eastAsia="Times New Roman" w:hAnsi="Arial" w:cs="Arial"/>
          <w:b/>
          <w:bCs/>
          <w:color w:val="000000"/>
        </w:rPr>
        <w:t>9.4.2.170.2 Neighbor AP Information field</w:t>
      </w:r>
    </w:p>
    <w:p w14:paraId="4D6E30A9" w14:textId="77777777" w:rsidR="00817E29" w:rsidRPr="001726C5"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9923"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287"/>
        <w:gridCol w:w="1287"/>
        <w:gridCol w:w="1265"/>
        <w:gridCol w:w="1134"/>
      </w:tblGrid>
      <w:tr w:rsidR="00473A43" w:rsidRPr="00A65020" w14:paraId="7ADDFE7C" w14:textId="35F7A412" w:rsidTr="00473A43">
        <w:trPr>
          <w:trHeight w:val="276"/>
          <w:jc w:val="center"/>
        </w:trPr>
        <w:tc>
          <w:tcPr>
            <w:tcW w:w="990" w:type="dxa"/>
          </w:tcPr>
          <w:p w14:paraId="50BAD4BE" w14:textId="77777777" w:rsidR="00473A43" w:rsidRPr="00EE3C0F" w:rsidRDefault="00473A43"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473A43" w:rsidRPr="00EE3C0F" w:rsidRDefault="00473A43" w:rsidP="00682275">
            <w:pPr>
              <w:pStyle w:val="cellbody2"/>
              <w:tabs>
                <w:tab w:val="right" w:pos="700"/>
              </w:tabs>
              <w:jc w:val="left"/>
            </w:pPr>
            <w:r w:rsidRPr="00EE3C0F">
              <w:rPr>
                <w:w w:val="100"/>
              </w:rPr>
              <w:t>B0     B7</w:t>
            </w:r>
          </w:p>
        </w:tc>
        <w:tc>
          <w:tcPr>
            <w:tcW w:w="1350" w:type="dxa"/>
            <w:tcBorders>
              <w:top w:val="nil"/>
              <w:left w:val="nil"/>
              <w:bottom w:val="single" w:sz="12" w:space="0" w:color="000000"/>
              <w:right w:val="nil"/>
            </w:tcBorders>
            <w:hideMark/>
          </w:tcPr>
          <w:p w14:paraId="1BB329E1" w14:textId="0CC77253" w:rsidR="00473A43" w:rsidRPr="00EE3C0F" w:rsidRDefault="00473A43" w:rsidP="00682275">
            <w:pPr>
              <w:pStyle w:val="cellbody2"/>
              <w:tabs>
                <w:tab w:val="right" w:pos="700"/>
                <w:tab w:val="right" w:pos="1160"/>
              </w:tabs>
              <w:jc w:val="left"/>
            </w:pPr>
            <w:r w:rsidRPr="00EE3C0F">
              <w:rPr>
                <w:w w:val="100"/>
              </w:rPr>
              <w:t>B8         B11</w:t>
            </w:r>
          </w:p>
        </w:tc>
        <w:tc>
          <w:tcPr>
            <w:tcW w:w="1710" w:type="dxa"/>
            <w:tcBorders>
              <w:top w:val="nil"/>
              <w:left w:val="nil"/>
              <w:bottom w:val="single" w:sz="12" w:space="0" w:color="000000"/>
              <w:right w:val="nil"/>
            </w:tcBorders>
            <w:hideMark/>
          </w:tcPr>
          <w:p w14:paraId="435A50E3" w14:textId="3D12991F" w:rsidR="00473A43" w:rsidRPr="00EE3C0F" w:rsidRDefault="00473A43" w:rsidP="00682275">
            <w:pPr>
              <w:pStyle w:val="cellbody2"/>
              <w:tabs>
                <w:tab w:val="right" w:pos="700"/>
              </w:tabs>
              <w:jc w:val="left"/>
            </w:pPr>
            <w:r w:rsidRPr="00EE3C0F">
              <w:rPr>
                <w:w w:val="100"/>
              </w:rPr>
              <w:t>B12             B19</w:t>
            </w:r>
          </w:p>
        </w:tc>
        <w:tc>
          <w:tcPr>
            <w:tcW w:w="1287" w:type="dxa"/>
            <w:tcBorders>
              <w:top w:val="nil"/>
              <w:left w:val="nil"/>
              <w:bottom w:val="single" w:sz="12" w:space="0" w:color="000000"/>
              <w:right w:val="nil"/>
            </w:tcBorders>
          </w:tcPr>
          <w:p w14:paraId="2B7BE5E1" w14:textId="50E97202" w:rsidR="00473A43" w:rsidRPr="00EE3C0F" w:rsidRDefault="00473A43" w:rsidP="00BF6BF9">
            <w:pPr>
              <w:pStyle w:val="cellbody2"/>
              <w:tabs>
                <w:tab w:val="right" w:pos="700"/>
              </w:tabs>
              <w:rPr>
                <w:w w:val="100"/>
                <w:lang w:eastAsia="zh-CN"/>
              </w:rPr>
            </w:pPr>
            <w:r>
              <w:rPr>
                <w:rFonts w:hint="eastAsia"/>
                <w:w w:val="100"/>
                <w:lang w:eastAsia="zh-CN"/>
              </w:rPr>
              <w:t>B</w:t>
            </w:r>
            <w:r>
              <w:rPr>
                <w:w w:val="100"/>
                <w:lang w:eastAsia="zh-CN"/>
              </w:rPr>
              <w:t>20</w:t>
            </w:r>
          </w:p>
        </w:tc>
        <w:tc>
          <w:tcPr>
            <w:tcW w:w="1287" w:type="dxa"/>
            <w:tcBorders>
              <w:top w:val="nil"/>
              <w:left w:val="nil"/>
              <w:bottom w:val="single" w:sz="12" w:space="0" w:color="000000"/>
              <w:right w:val="nil"/>
            </w:tcBorders>
          </w:tcPr>
          <w:p w14:paraId="26AF59EA" w14:textId="19FAA3CC" w:rsidR="00473A43" w:rsidRPr="00550D28" w:rsidRDefault="00473A43" w:rsidP="00BF6BF9">
            <w:pPr>
              <w:pStyle w:val="cellbody2"/>
              <w:tabs>
                <w:tab w:val="right" w:pos="700"/>
              </w:tabs>
              <w:rPr>
                <w:w w:val="100"/>
                <w:lang w:eastAsia="zh-CN"/>
              </w:rPr>
            </w:pPr>
            <w:r w:rsidRPr="00EE3C0F">
              <w:rPr>
                <w:w w:val="100"/>
                <w:lang w:eastAsia="zh-CN"/>
              </w:rPr>
              <w:t>B2</w:t>
            </w:r>
            <w:r>
              <w:rPr>
                <w:w w:val="100"/>
                <w:lang w:eastAsia="zh-CN"/>
              </w:rPr>
              <w:t>1</w:t>
            </w:r>
          </w:p>
        </w:tc>
        <w:tc>
          <w:tcPr>
            <w:tcW w:w="1265" w:type="dxa"/>
            <w:tcBorders>
              <w:top w:val="nil"/>
              <w:left w:val="nil"/>
              <w:bottom w:val="single" w:sz="12" w:space="0" w:color="000000"/>
              <w:right w:val="nil"/>
            </w:tcBorders>
          </w:tcPr>
          <w:p w14:paraId="34599417" w14:textId="58C2F412" w:rsidR="00473A43" w:rsidRPr="00AA0A1D" w:rsidDel="0032771F" w:rsidRDefault="00473A43" w:rsidP="00473A43">
            <w:pPr>
              <w:pStyle w:val="cellbody2"/>
              <w:tabs>
                <w:tab w:val="right" w:pos="700"/>
              </w:tabs>
              <w:rPr>
                <w:w w:val="100"/>
                <w:lang w:eastAsia="zh-CN"/>
              </w:rPr>
            </w:pPr>
            <w:ins w:id="3" w:author="huangguogang1" w:date="2022-08-10T17:16:00Z">
              <w:r>
                <w:rPr>
                  <w:rFonts w:hint="eastAsia"/>
                  <w:w w:val="100"/>
                  <w:lang w:eastAsia="zh-CN"/>
                </w:rPr>
                <w:t>B</w:t>
              </w:r>
              <w:r>
                <w:rPr>
                  <w:w w:val="100"/>
                  <w:lang w:eastAsia="zh-CN"/>
                </w:rPr>
                <w:t>22</w:t>
              </w:r>
            </w:ins>
          </w:p>
        </w:tc>
        <w:tc>
          <w:tcPr>
            <w:tcW w:w="1134" w:type="dxa"/>
            <w:tcBorders>
              <w:top w:val="nil"/>
              <w:left w:val="nil"/>
              <w:bottom w:val="single" w:sz="12" w:space="0" w:color="000000"/>
              <w:right w:val="nil"/>
            </w:tcBorders>
          </w:tcPr>
          <w:p w14:paraId="785E21CC" w14:textId="09A10210" w:rsidR="00473A43" w:rsidRPr="00E609C5" w:rsidRDefault="0017422D" w:rsidP="0017422D">
            <w:pPr>
              <w:pStyle w:val="cellbody2"/>
              <w:tabs>
                <w:tab w:val="right" w:pos="700"/>
              </w:tabs>
              <w:rPr>
                <w:w w:val="100"/>
                <w:lang w:eastAsia="zh-CN"/>
              </w:rPr>
            </w:pPr>
            <w:del w:id="4" w:author="huangguogang1" w:date="2022-08-12T17:34:00Z">
              <w:r w:rsidDel="0017422D">
                <w:rPr>
                  <w:w w:val="100"/>
                  <w:lang w:eastAsia="zh-CN"/>
                </w:rPr>
                <w:delText>B22</w:delText>
              </w:r>
              <w:r w:rsidR="00473A43" w:rsidRPr="00AA0A1D" w:rsidDel="0017422D">
                <w:rPr>
                  <w:w w:val="100"/>
                  <w:lang w:eastAsia="zh-CN"/>
                </w:rPr>
                <w:delText xml:space="preserve">     </w:delText>
              </w:r>
            </w:del>
            <w:r w:rsidR="00473A43" w:rsidRPr="00AA0A1D">
              <w:rPr>
                <w:w w:val="100"/>
                <w:lang w:eastAsia="zh-CN"/>
              </w:rPr>
              <w:t xml:space="preserve">        </w:t>
            </w:r>
            <w:r w:rsidR="00473A43" w:rsidRPr="00E609C5">
              <w:rPr>
                <w:w w:val="100"/>
                <w:lang w:eastAsia="zh-CN"/>
              </w:rPr>
              <w:t>B23</w:t>
            </w:r>
          </w:p>
        </w:tc>
      </w:tr>
      <w:tr w:rsidR="00473A43" w:rsidRPr="00A65020" w14:paraId="7BB7EF7C" w14:textId="4E439874" w:rsidTr="00473A43">
        <w:trPr>
          <w:trHeight w:val="458"/>
          <w:jc w:val="center"/>
        </w:trPr>
        <w:tc>
          <w:tcPr>
            <w:tcW w:w="990" w:type="dxa"/>
          </w:tcPr>
          <w:p w14:paraId="3178DC13" w14:textId="77777777" w:rsidR="00473A43" w:rsidRPr="00A65020" w:rsidRDefault="00473A43"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473A43" w:rsidRPr="00551763" w:rsidRDefault="00473A43" w:rsidP="00682275">
            <w:pPr>
              <w:pStyle w:val="figuretext"/>
            </w:pPr>
            <w:r w:rsidRPr="00551763">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473A43" w:rsidRPr="001726C5" w:rsidRDefault="00473A43" w:rsidP="00682275">
            <w:pPr>
              <w:pStyle w:val="figuretext"/>
            </w:pPr>
            <w:r w:rsidRPr="001726C5">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473A43" w:rsidRPr="00550D28" w:rsidRDefault="00473A43" w:rsidP="00682275">
            <w:pPr>
              <w:pStyle w:val="figuretext"/>
            </w:pPr>
            <w:r w:rsidRPr="001726C5">
              <w:rPr>
                <w:w w:val="100"/>
              </w:rPr>
              <w:t>BSS Parameters Change Count</w:t>
            </w:r>
          </w:p>
        </w:tc>
        <w:tc>
          <w:tcPr>
            <w:tcW w:w="1287" w:type="dxa"/>
            <w:tcBorders>
              <w:top w:val="single" w:sz="12" w:space="0" w:color="000000"/>
              <w:left w:val="single" w:sz="12" w:space="0" w:color="000000"/>
              <w:bottom w:val="single" w:sz="12" w:space="0" w:color="000000"/>
              <w:right w:val="single" w:sz="12" w:space="0" w:color="000000"/>
            </w:tcBorders>
          </w:tcPr>
          <w:p w14:paraId="5A562BAC" w14:textId="5E36D13D" w:rsidR="00473A43" w:rsidRDefault="00473A43" w:rsidP="00682275">
            <w:pPr>
              <w:pStyle w:val="figuretext"/>
              <w:rPr>
                <w:w w:val="100"/>
                <w:lang w:eastAsia="zh-CN"/>
              </w:rPr>
            </w:pPr>
            <w:r>
              <w:rPr>
                <w:rFonts w:hint="eastAsia"/>
                <w:w w:val="100"/>
                <w:lang w:eastAsia="zh-CN"/>
              </w:rPr>
              <w:t>A</w:t>
            </w:r>
            <w:r>
              <w:rPr>
                <w:w w:val="100"/>
                <w:lang w:eastAsia="zh-CN"/>
              </w:rPr>
              <w:t>ll Updates Included</w:t>
            </w:r>
          </w:p>
        </w:tc>
        <w:tc>
          <w:tcPr>
            <w:tcW w:w="1287" w:type="dxa"/>
            <w:tcBorders>
              <w:top w:val="single" w:sz="12" w:space="0" w:color="000000"/>
              <w:left w:val="single" w:sz="12" w:space="0" w:color="000000"/>
              <w:bottom w:val="single" w:sz="12" w:space="0" w:color="000000"/>
              <w:right w:val="single" w:sz="12" w:space="0" w:color="000000"/>
            </w:tcBorders>
          </w:tcPr>
          <w:p w14:paraId="52E162F2" w14:textId="57AB1CEF" w:rsidR="00473A43" w:rsidRPr="00AA0A1D" w:rsidRDefault="00473A43" w:rsidP="00682275">
            <w:pPr>
              <w:pStyle w:val="figuretext"/>
              <w:rPr>
                <w:w w:val="100"/>
                <w:lang w:eastAsia="zh-CN"/>
              </w:rPr>
            </w:pPr>
            <w:r>
              <w:rPr>
                <w:w w:val="100"/>
                <w:lang w:eastAsia="zh-CN"/>
              </w:rPr>
              <w:t>Disabled Link Indication</w:t>
            </w:r>
          </w:p>
        </w:tc>
        <w:tc>
          <w:tcPr>
            <w:tcW w:w="1265" w:type="dxa"/>
            <w:tcBorders>
              <w:top w:val="single" w:sz="12" w:space="0" w:color="000000"/>
              <w:left w:val="single" w:sz="12" w:space="0" w:color="000000"/>
              <w:bottom w:val="single" w:sz="12" w:space="0" w:color="000000"/>
              <w:right w:val="single" w:sz="12" w:space="0" w:color="000000"/>
            </w:tcBorders>
          </w:tcPr>
          <w:p w14:paraId="015D3CCF" w14:textId="69C2A1D1" w:rsidR="00473A43" w:rsidRPr="00E609C5" w:rsidRDefault="00473A43" w:rsidP="00682275">
            <w:pPr>
              <w:pStyle w:val="figuretext"/>
              <w:rPr>
                <w:w w:val="100"/>
                <w:lang w:eastAsia="zh-CN"/>
              </w:rPr>
            </w:pPr>
            <w:ins w:id="5" w:author="huangguogang1" w:date="2022-08-10T17:16:00Z">
              <w:r>
                <w:rPr>
                  <w:rFonts w:hint="eastAsia"/>
                  <w:w w:val="100"/>
                  <w:lang w:eastAsia="zh-CN"/>
                </w:rPr>
                <w:t>P</w:t>
              </w:r>
              <w:r>
                <w:rPr>
                  <w:w w:val="100"/>
                  <w:lang w:eastAsia="zh-CN"/>
                </w:rPr>
                <w:t>ower Management</w:t>
              </w:r>
            </w:ins>
          </w:p>
        </w:tc>
        <w:tc>
          <w:tcPr>
            <w:tcW w:w="1134" w:type="dxa"/>
            <w:tcBorders>
              <w:top w:val="single" w:sz="12" w:space="0" w:color="000000"/>
              <w:left w:val="single" w:sz="12" w:space="0" w:color="000000"/>
              <w:bottom w:val="single" w:sz="12" w:space="0" w:color="000000"/>
              <w:right w:val="single" w:sz="12" w:space="0" w:color="000000"/>
            </w:tcBorders>
          </w:tcPr>
          <w:p w14:paraId="123C7209" w14:textId="6B92FF69" w:rsidR="00473A43" w:rsidRPr="00E609C5" w:rsidRDefault="00473A43" w:rsidP="00682275">
            <w:pPr>
              <w:pStyle w:val="figuretext"/>
              <w:rPr>
                <w:w w:val="100"/>
                <w:lang w:eastAsia="zh-CN"/>
              </w:rPr>
            </w:pPr>
            <w:r w:rsidRPr="00E609C5">
              <w:rPr>
                <w:w w:val="100"/>
                <w:lang w:eastAsia="zh-CN"/>
              </w:rPr>
              <w:t>Reserved</w:t>
            </w:r>
          </w:p>
        </w:tc>
      </w:tr>
      <w:tr w:rsidR="00473A43" w:rsidRPr="00A65020" w14:paraId="418E623B" w14:textId="33EF7938" w:rsidTr="00473A43">
        <w:trPr>
          <w:trHeight w:val="20"/>
          <w:jc w:val="center"/>
        </w:trPr>
        <w:tc>
          <w:tcPr>
            <w:tcW w:w="990" w:type="dxa"/>
            <w:hideMark/>
          </w:tcPr>
          <w:p w14:paraId="5A6B5DE8" w14:textId="77777777" w:rsidR="00473A43" w:rsidRPr="00A65020" w:rsidRDefault="00473A43" w:rsidP="00682275">
            <w:pPr>
              <w:pStyle w:val="cellbody2"/>
            </w:pPr>
            <w:r w:rsidRPr="00A65020">
              <w:rPr>
                <w:w w:val="100"/>
              </w:rPr>
              <w:t>Bits:</w:t>
            </w:r>
          </w:p>
        </w:tc>
        <w:tc>
          <w:tcPr>
            <w:tcW w:w="900" w:type="dxa"/>
            <w:hideMark/>
          </w:tcPr>
          <w:p w14:paraId="63FE82D8" w14:textId="476280FF" w:rsidR="00473A43" w:rsidRPr="00551763" w:rsidRDefault="00473A43" w:rsidP="00682275">
            <w:pPr>
              <w:pStyle w:val="cellbody2"/>
            </w:pPr>
            <w:r w:rsidRPr="00551763">
              <w:rPr>
                <w:w w:val="100"/>
              </w:rPr>
              <w:t>8</w:t>
            </w:r>
          </w:p>
        </w:tc>
        <w:tc>
          <w:tcPr>
            <w:tcW w:w="1350" w:type="dxa"/>
            <w:hideMark/>
          </w:tcPr>
          <w:p w14:paraId="35EE7215" w14:textId="77777777" w:rsidR="00473A43" w:rsidRPr="001726C5" w:rsidRDefault="00473A43" w:rsidP="00682275">
            <w:pPr>
              <w:pStyle w:val="cellbody2"/>
            </w:pPr>
            <w:r w:rsidRPr="001726C5">
              <w:rPr>
                <w:w w:val="100"/>
              </w:rPr>
              <w:t>8</w:t>
            </w:r>
          </w:p>
        </w:tc>
        <w:tc>
          <w:tcPr>
            <w:tcW w:w="1710" w:type="dxa"/>
            <w:hideMark/>
          </w:tcPr>
          <w:p w14:paraId="179B72C3" w14:textId="77777777" w:rsidR="00473A43" w:rsidRPr="001726C5" w:rsidRDefault="00473A43" w:rsidP="00682275">
            <w:pPr>
              <w:pStyle w:val="cellbody2"/>
            </w:pPr>
            <w:r w:rsidRPr="001726C5">
              <w:rPr>
                <w:w w:val="100"/>
              </w:rPr>
              <w:t>4</w:t>
            </w:r>
          </w:p>
        </w:tc>
        <w:tc>
          <w:tcPr>
            <w:tcW w:w="1287" w:type="dxa"/>
          </w:tcPr>
          <w:p w14:paraId="550E7BE6" w14:textId="3F6A9802" w:rsidR="00473A43" w:rsidRDefault="00473A43" w:rsidP="00682275">
            <w:pPr>
              <w:pStyle w:val="cellbody2"/>
              <w:rPr>
                <w:w w:val="100"/>
                <w:lang w:eastAsia="zh-CN"/>
              </w:rPr>
            </w:pPr>
            <w:r>
              <w:rPr>
                <w:rFonts w:hint="eastAsia"/>
                <w:w w:val="100"/>
                <w:lang w:eastAsia="zh-CN"/>
              </w:rPr>
              <w:t>1</w:t>
            </w:r>
          </w:p>
        </w:tc>
        <w:tc>
          <w:tcPr>
            <w:tcW w:w="1287" w:type="dxa"/>
          </w:tcPr>
          <w:p w14:paraId="5BA52409" w14:textId="36D6447F" w:rsidR="00473A43" w:rsidRPr="00550D28" w:rsidRDefault="00473A43" w:rsidP="00682275">
            <w:pPr>
              <w:pStyle w:val="cellbody2"/>
              <w:rPr>
                <w:w w:val="100"/>
                <w:lang w:eastAsia="zh-CN"/>
              </w:rPr>
            </w:pPr>
            <w:r>
              <w:rPr>
                <w:w w:val="100"/>
                <w:lang w:eastAsia="zh-CN"/>
              </w:rPr>
              <w:t>1</w:t>
            </w:r>
          </w:p>
        </w:tc>
        <w:tc>
          <w:tcPr>
            <w:tcW w:w="1265" w:type="dxa"/>
          </w:tcPr>
          <w:p w14:paraId="23292EE7" w14:textId="22272FDA" w:rsidR="00473A43" w:rsidDel="00933CFC" w:rsidRDefault="00473A43" w:rsidP="000B7643">
            <w:pPr>
              <w:pStyle w:val="cellbody2"/>
              <w:rPr>
                <w:ins w:id="6" w:author="huangguogang1" w:date="2022-08-10T17:16:00Z"/>
                <w:w w:val="100"/>
                <w:lang w:eastAsia="zh-CN"/>
              </w:rPr>
            </w:pPr>
            <w:ins w:id="7" w:author="huangguogang1" w:date="2022-08-10T17:17:00Z">
              <w:r>
                <w:rPr>
                  <w:rFonts w:hint="eastAsia"/>
                  <w:w w:val="100"/>
                  <w:lang w:eastAsia="zh-CN"/>
                </w:rPr>
                <w:t>1</w:t>
              </w:r>
            </w:ins>
          </w:p>
        </w:tc>
        <w:tc>
          <w:tcPr>
            <w:tcW w:w="1134" w:type="dxa"/>
          </w:tcPr>
          <w:p w14:paraId="050A2ACB" w14:textId="1B672C08" w:rsidR="00473A43" w:rsidRPr="00AA0A1D" w:rsidRDefault="0017422D" w:rsidP="00473A43">
            <w:pPr>
              <w:pStyle w:val="cellbody2"/>
              <w:rPr>
                <w:w w:val="100"/>
                <w:lang w:eastAsia="zh-CN"/>
              </w:rPr>
            </w:pPr>
            <w:del w:id="8" w:author="huangguogang1" w:date="2022-08-12T17:34:00Z">
              <w:r w:rsidDel="0017422D">
                <w:rPr>
                  <w:w w:val="100"/>
                  <w:lang w:eastAsia="zh-CN"/>
                </w:rPr>
                <w:delText>2</w:delText>
              </w:r>
            </w:del>
            <w:ins w:id="9" w:author="huangguogang1" w:date="2022-08-12T17:34:00Z">
              <w:r>
                <w:rPr>
                  <w:w w:val="100"/>
                  <w:lang w:eastAsia="zh-CN"/>
                </w:rPr>
                <w:t>1</w:t>
              </w:r>
            </w:ins>
          </w:p>
        </w:tc>
      </w:tr>
      <w:tr w:rsidR="00473A43" w:rsidRPr="00A65020" w14:paraId="2E26C893" w14:textId="77777777" w:rsidTr="00473A43">
        <w:trPr>
          <w:trHeight w:val="20"/>
          <w:jc w:val="center"/>
        </w:trPr>
        <w:tc>
          <w:tcPr>
            <w:tcW w:w="9923" w:type="dxa"/>
            <w:gridSpan w:val="8"/>
          </w:tcPr>
          <w:p w14:paraId="7EE4E4B4" w14:textId="7DF9122E" w:rsidR="00473A43" w:rsidRPr="00551763" w:rsidDel="0032771F" w:rsidRDefault="00473A43" w:rsidP="00316F45">
            <w:pPr>
              <w:pStyle w:val="cellbody2"/>
              <w:rPr>
                <w:b/>
                <w:w w:val="100"/>
                <w:lang w:eastAsia="zh-CN"/>
              </w:rPr>
            </w:pPr>
            <w:r w:rsidRPr="00A65020">
              <w:rPr>
                <w:b/>
                <w:w w:val="100"/>
                <w:lang w:eastAsia="zh-CN"/>
              </w:rPr>
              <w:t xml:space="preserve">Figure 9-709c MLD parameters subfield </w:t>
            </w:r>
            <w:r w:rsidRPr="00551763">
              <w:rPr>
                <w:b/>
                <w:w w:val="100"/>
                <w:lang w:eastAsia="zh-CN"/>
              </w:rPr>
              <w:t>format</w:t>
            </w:r>
          </w:p>
        </w:tc>
      </w:tr>
    </w:tbl>
    <w:p w14:paraId="4FA72AA5" w14:textId="77777777" w:rsidR="00B368FE" w:rsidRPr="00A65020"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2"/>
    <w:p w14:paraId="2EE70913" w14:textId="61493B65" w:rsidR="00264B20" w:rsidRPr="00204D58" w:rsidRDefault="005B7EF4"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 w:author="huangguogang1" w:date="2022-03-18T09:49:00Z"/>
          <w:rFonts w:ascii="Times New Roman" w:hAnsi="Times New Roman" w:cs="Times New Roman"/>
          <w:sz w:val="20"/>
          <w:szCs w:val="20"/>
          <w:lang w:val="en-GB"/>
        </w:rPr>
      </w:pPr>
      <w:ins w:id="11" w:author="huangguogang1" w:date="2022-03-18T09:36:00Z">
        <w:r w:rsidRPr="00204D58">
          <w:rPr>
            <w:rFonts w:ascii="Times New Roman" w:hAnsi="Times New Roman" w:cs="Times New Roman"/>
            <w:sz w:val="20"/>
            <w:szCs w:val="20"/>
            <w:lang w:val="en-GB"/>
          </w:rPr>
          <w:t xml:space="preserve">The </w:t>
        </w:r>
      </w:ins>
      <w:ins w:id="12" w:author="huangguogang1" w:date="2022-03-18T09:39:00Z">
        <w:r w:rsidRPr="00204D58">
          <w:rPr>
            <w:rFonts w:ascii="Times New Roman" w:hAnsi="Times New Roman" w:cs="Times New Roman"/>
            <w:sz w:val="20"/>
            <w:szCs w:val="20"/>
            <w:lang w:val="en-GB"/>
          </w:rPr>
          <w:t>P</w:t>
        </w:r>
      </w:ins>
      <w:ins w:id="13" w:author="huangguogang1" w:date="2022-03-18T09:37:00Z">
        <w:r w:rsidR="0038025D" w:rsidRPr="00204D58">
          <w:rPr>
            <w:rFonts w:ascii="Times New Roman" w:hAnsi="Times New Roman" w:cs="Times New Roman"/>
            <w:sz w:val="20"/>
            <w:szCs w:val="20"/>
            <w:lang w:val="en-GB"/>
          </w:rPr>
          <w:t xml:space="preserve">ower Management </w:t>
        </w:r>
      </w:ins>
      <w:ins w:id="14" w:author="huangguogang1" w:date="2022-03-18T09:48:00Z">
        <w:r w:rsidR="009A4EA3" w:rsidRPr="00204D58">
          <w:rPr>
            <w:rFonts w:ascii="Times New Roman" w:hAnsi="Times New Roman" w:cs="Times New Roman"/>
            <w:sz w:val="20"/>
            <w:szCs w:val="20"/>
            <w:lang w:val="en-GB"/>
          </w:rPr>
          <w:t>subfield</w:t>
        </w:r>
      </w:ins>
      <w:ins w:id="15" w:author="huangguogang1" w:date="2022-03-18T09:37:00Z">
        <w:r w:rsidRPr="00204D58">
          <w:rPr>
            <w:rFonts w:ascii="Times New Roman" w:hAnsi="Times New Roman" w:cs="Times New Roman"/>
            <w:sz w:val="20"/>
            <w:szCs w:val="20"/>
            <w:lang w:val="en-GB"/>
          </w:rPr>
          <w:t xml:space="preserve"> indicate</w:t>
        </w:r>
      </w:ins>
      <w:ins w:id="16" w:author="huangguogang1" w:date="2022-03-18T09:47:00Z">
        <w:r w:rsidR="00442FD1" w:rsidRPr="00204D58">
          <w:rPr>
            <w:rFonts w:ascii="Times New Roman" w:hAnsi="Times New Roman" w:cs="Times New Roman"/>
            <w:sz w:val="20"/>
            <w:szCs w:val="20"/>
            <w:lang w:val="en-GB"/>
          </w:rPr>
          <w:t>s</w:t>
        </w:r>
      </w:ins>
      <w:ins w:id="17" w:author="huangguogang1" w:date="2022-03-18T09:37:00Z">
        <w:r w:rsidRPr="00204D58">
          <w:rPr>
            <w:rFonts w:ascii="Times New Roman" w:hAnsi="Times New Roman" w:cs="Times New Roman"/>
            <w:sz w:val="20"/>
            <w:szCs w:val="20"/>
            <w:lang w:val="en-GB"/>
          </w:rPr>
          <w:t xml:space="preserve"> </w:t>
        </w:r>
      </w:ins>
      <w:ins w:id="18" w:author="huangguogang1" w:date="2022-03-18T09:38:00Z">
        <w:r w:rsidRPr="00204D58">
          <w:rPr>
            <w:rFonts w:ascii="Times New Roman" w:hAnsi="Times New Roman" w:cs="Times New Roman"/>
            <w:sz w:val="20"/>
            <w:szCs w:val="20"/>
            <w:lang w:val="en-GB"/>
          </w:rPr>
          <w:t xml:space="preserve">the </w:t>
        </w:r>
      </w:ins>
      <w:ins w:id="19" w:author="huangguogang1" w:date="2022-03-18T09:39:00Z">
        <w:r w:rsidRPr="00204D58">
          <w:rPr>
            <w:rFonts w:ascii="Times New Roman" w:hAnsi="Times New Roman" w:cs="Times New Roman"/>
            <w:sz w:val="20"/>
            <w:szCs w:val="20"/>
            <w:lang w:val="en-GB"/>
          </w:rPr>
          <w:t xml:space="preserve">power management mode of the </w:t>
        </w:r>
      </w:ins>
      <w:ins w:id="20" w:author="huangguogang1" w:date="2022-03-18T09:41:00Z">
        <w:r w:rsidRPr="00204D58">
          <w:rPr>
            <w:rFonts w:ascii="Times New Roman" w:hAnsi="Times New Roman" w:cs="Times New Roman"/>
            <w:sz w:val="20"/>
            <w:szCs w:val="20"/>
            <w:lang w:val="en-GB"/>
          </w:rPr>
          <w:t>corresponding reported AP that is affiliated with an AP MLD</w:t>
        </w:r>
      </w:ins>
      <w:ins w:id="21" w:author="huangguogang1" w:date="2022-03-18T09:47:00Z">
        <w:r w:rsidR="00442FD1" w:rsidRPr="00204D58">
          <w:rPr>
            <w:rFonts w:ascii="Times New Roman" w:hAnsi="Times New Roman" w:cs="Times New Roman"/>
            <w:sz w:val="20"/>
            <w:szCs w:val="20"/>
            <w:lang w:val="en-GB"/>
          </w:rPr>
          <w:t xml:space="preserve"> and its encoding is defin</w:t>
        </w:r>
      </w:ins>
      <w:ins w:id="22" w:author="huangguogang1" w:date="2022-03-18T09:48:00Z">
        <w:r w:rsidR="00442FD1" w:rsidRPr="00204D58">
          <w:rPr>
            <w:rFonts w:ascii="Times New Roman" w:hAnsi="Times New Roman" w:cs="Times New Roman"/>
            <w:sz w:val="20"/>
            <w:szCs w:val="20"/>
            <w:lang w:val="en-GB"/>
          </w:rPr>
          <w:t>ed in Table 9-x</w:t>
        </w:r>
      </w:ins>
      <w:ins w:id="23" w:author="huangguogang1" w:date="2022-03-25T16:34:00Z">
        <w:r w:rsidR="00C53A2A" w:rsidRPr="00204D58">
          <w:rPr>
            <w:rFonts w:ascii="Times New Roman" w:hAnsi="Times New Roman" w:cs="Times New Roman"/>
            <w:sz w:val="20"/>
            <w:szCs w:val="20"/>
            <w:lang w:val="en-GB"/>
          </w:rPr>
          <w:t>y</w:t>
        </w:r>
      </w:ins>
      <w:ins w:id="24" w:author="huangguogang1" w:date="2022-03-25T16:35:00Z">
        <w:r w:rsidR="00C53A2A" w:rsidRPr="00204D58">
          <w:rPr>
            <w:rFonts w:ascii="Times New Roman" w:hAnsi="Times New Roman" w:cs="Times New Roman"/>
            <w:sz w:val="20"/>
            <w:szCs w:val="20"/>
            <w:lang w:val="en-GB"/>
          </w:rPr>
          <w:t>z</w:t>
        </w:r>
      </w:ins>
      <w:ins w:id="25" w:author="huangguogang1" w:date="2022-03-18T09:48:00Z">
        <w:r w:rsidR="00442FD1" w:rsidRPr="00204D58">
          <w:rPr>
            <w:rFonts w:ascii="Times New Roman" w:hAnsi="Times New Roman" w:cs="Times New Roman"/>
            <w:sz w:val="20"/>
            <w:szCs w:val="20"/>
            <w:lang w:val="en-GB"/>
          </w:rPr>
          <w:t xml:space="preserve"> (Power Management Mode subfield values)</w:t>
        </w:r>
      </w:ins>
      <w:ins w:id="26" w:author="huangguogang1" w:date="2022-03-18T09:41:00Z">
        <w:r w:rsidRPr="00204D58">
          <w:rPr>
            <w:rFonts w:ascii="Times New Roman" w:hAnsi="Times New Roman" w:cs="Times New Roman"/>
            <w:sz w:val="20"/>
            <w:szCs w:val="20"/>
            <w:lang w:val="en-GB"/>
          </w:rPr>
          <w:t xml:space="preserve">. </w:t>
        </w:r>
      </w:ins>
    </w:p>
    <w:p w14:paraId="411A5558" w14:textId="364EF063" w:rsidR="00442FD1" w:rsidRPr="003A192A" w:rsidRDefault="00442FD1" w:rsidP="00442FD1">
      <w:pPr>
        <w:pStyle w:val="af6"/>
        <w:kinsoku w:val="0"/>
        <w:overflowPunct w:val="0"/>
        <w:spacing w:before="188"/>
        <w:ind w:left="207" w:right="343"/>
        <w:jc w:val="center"/>
        <w:rPr>
          <w:ins w:id="27" w:author="huangguogang1" w:date="2022-03-18T09:49:00Z"/>
          <w:rFonts w:ascii="Arial" w:hAnsi="Arial" w:cs="Arial"/>
          <w:b/>
          <w:bCs/>
          <w:lang w:eastAsia="zh-CN"/>
        </w:rPr>
      </w:pPr>
      <w:ins w:id="28" w:author="huangguogang1" w:date="2022-03-18T09:49:00Z">
        <w:r w:rsidRPr="00E609C5">
          <w:rPr>
            <w:rFonts w:ascii="Arial" w:hAnsi="Arial" w:cs="Arial"/>
            <w:b/>
            <w:bCs/>
          </w:rPr>
          <w:t>Table</w:t>
        </w:r>
        <w:r w:rsidRPr="00E609C5">
          <w:rPr>
            <w:rFonts w:ascii="Arial" w:hAnsi="Arial" w:cs="Arial"/>
            <w:b/>
            <w:bCs/>
            <w:spacing w:val="-6"/>
          </w:rPr>
          <w:t xml:space="preserve"> </w:t>
        </w:r>
        <w:r w:rsidRPr="00082AE9">
          <w:rPr>
            <w:rFonts w:ascii="Arial" w:hAnsi="Arial" w:cs="Arial"/>
            <w:b/>
            <w:bCs/>
          </w:rPr>
          <w:t>9-x</w:t>
        </w:r>
      </w:ins>
      <w:ins w:id="29" w:author="huangguogang1" w:date="2022-03-25T16:35:00Z">
        <w:r w:rsidR="00C53A2A" w:rsidRPr="00082AE9">
          <w:rPr>
            <w:rFonts w:ascii="Arial" w:hAnsi="Arial" w:cs="Arial"/>
            <w:b/>
            <w:bCs/>
          </w:rPr>
          <w:t>yz</w:t>
        </w:r>
      </w:ins>
      <w:ins w:id="30" w:author="huangguogang1" w:date="2022-03-18T09:49:00Z">
        <w:r w:rsidR="0038025D">
          <w:rPr>
            <w:rFonts w:ascii="Arial" w:hAnsi="Arial" w:cs="Arial"/>
            <w:b/>
            <w:bCs/>
          </w:rPr>
          <w:t>—Power Management</w:t>
        </w:r>
      </w:ins>
      <w:ins w:id="31" w:author="huangguogang1" w:date="2022-07-01T17:29:00Z">
        <w:r w:rsidR="0038025D">
          <w:rPr>
            <w:rFonts w:ascii="Arial" w:hAnsi="Arial" w:cs="Arial"/>
            <w:b/>
            <w:bCs/>
          </w:rPr>
          <w:t xml:space="preserve"> </w:t>
        </w:r>
      </w:ins>
      <w:ins w:id="32" w:author="huangguogang1" w:date="2022-03-18T09:49:00Z">
        <w:r w:rsidRPr="003A192A">
          <w:rPr>
            <w:rFonts w:ascii="Arial" w:hAnsi="Arial" w:cs="Arial"/>
            <w:b/>
            <w:bCs/>
            <w:lang w:eastAsia="zh-CN"/>
          </w:rPr>
          <w:t>subfield values</w:t>
        </w:r>
      </w:ins>
    </w:p>
    <w:p w14:paraId="5FCC7110" w14:textId="6B26A0BD" w:rsidR="00442FD1" w:rsidRPr="006C7929" w:rsidDel="008D60F1" w:rsidRDefault="00442FD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3" w:author="huangguogang" w:date="2022-01-30T10:28:00Z"/>
          <w:del w:id="34" w:author="huangguogang1" w:date="2022-03-18T09:53:00Z"/>
          <w:rFonts w:ascii="Times New Roman" w:hAnsi="Times New Roman" w:cs="Times New Roman"/>
          <w:color w:val="000000"/>
          <w:spacing w:val="-2"/>
          <w:sz w:val="20"/>
          <w:szCs w:val="20"/>
          <w:lang w:eastAsia="zh-CN"/>
        </w:rPr>
      </w:pPr>
    </w:p>
    <w:tbl>
      <w:tblPr>
        <w:tblStyle w:val="ae"/>
        <w:tblW w:w="0" w:type="auto"/>
        <w:tblLook w:val="04A0" w:firstRow="1" w:lastRow="0" w:firstColumn="1" w:lastColumn="0" w:noHBand="0" w:noVBand="1"/>
      </w:tblPr>
      <w:tblGrid>
        <w:gridCol w:w="1154"/>
        <w:gridCol w:w="2126"/>
        <w:gridCol w:w="6070"/>
      </w:tblGrid>
      <w:tr w:rsidR="008D60F1" w:rsidRPr="00A65020" w14:paraId="73F1F700" w14:textId="77777777" w:rsidTr="008D60F1">
        <w:trPr>
          <w:ins w:id="35" w:author="huangguogang1" w:date="2022-03-18T09:54:00Z"/>
        </w:trPr>
        <w:tc>
          <w:tcPr>
            <w:tcW w:w="1154" w:type="dxa"/>
          </w:tcPr>
          <w:p w14:paraId="4F55F210" w14:textId="71628C55" w:rsidR="008D60F1" w:rsidRPr="00204D58"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6" w:author="huangguogang1" w:date="2022-03-18T09:54:00Z"/>
                <w:rFonts w:ascii="Times New Roman" w:hAnsi="Times New Roman" w:cs="Times New Roman"/>
                <w:sz w:val="20"/>
                <w:szCs w:val="20"/>
                <w:lang w:val="en-GB" w:eastAsia="zh-CN"/>
              </w:rPr>
            </w:pPr>
            <w:ins w:id="37" w:author="huangguogang1" w:date="2022-03-18T09:54:00Z">
              <w:r w:rsidRPr="00204D58">
                <w:rPr>
                  <w:rFonts w:ascii="Times New Roman" w:hAnsi="Times New Roman" w:cs="Times New Roman"/>
                  <w:sz w:val="20"/>
                  <w:szCs w:val="20"/>
                  <w:lang w:val="en-GB" w:eastAsia="zh-CN"/>
                </w:rPr>
                <w:t>Values</w:t>
              </w:r>
            </w:ins>
          </w:p>
        </w:tc>
        <w:tc>
          <w:tcPr>
            <w:tcW w:w="2126" w:type="dxa"/>
          </w:tcPr>
          <w:p w14:paraId="2F34380A" w14:textId="27311E0A" w:rsidR="008D60F1" w:rsidRPr="00204D58"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8" w:author="huangguogang1" w:date="2022-03-18T09:54:00Z"/>
                <w:rFonts w:ascii="Times New Roman" w:hAnsi="Times New Roman" w:cs="Times New Roman"/>
                <w:sz w:val="20"/>
                <w:szCs w:val="20"/>
                <w:lang w:val="en-GB" w:eastAsia="zh-CN"/>
              </w:rPr>
            </w:pPr>
            <w:ins w:id="39" w:author="huangguogang1" w:date="2022-03-18T09:54:00Z">
              <w:r w:rsidRPr="00204D58">
                <w:rPr>
                  <w:rFonts w:ascii="Times New Roman" w:hAnsi="Times New Roman" w:cs="Times New Roman"/>
                  <w:sz w:val="20"/>
                  <w:szCs w:val="20"/>
                  <w:lang w:val="en-GB" w:eastAsia="zh-CN"/>
                </w:rPr>
                <w:t>Meaning</w:t>
              </w:r>
            </w:ins>
          </w:p>
        </w:tc>
        <w:tc>
          <w:tcPr>
            <w:tcW w:w="6070" w:type="dxa"/>
          </w:tcPr>
          <w:p w14:paraId="0156A483" w14:textId="6C94B4AD" w:rsidR="008D60F1" w:rsidRPr="00204D58"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0" w:author="huangguogang1" w:date="2022-03-18T09:54:00Z"/>
                <w:rFonts w:ascii="Times New Roman" w:hAnsi="Times New Roman" w:cs="Times New Roman"/>
                <w:sz w:val="20"/>
                <w:szCs w:val="20"/>
                <w:lang w:val="en-GB" w:eastAsia="zh-CN"/>
              </w:rPr>
            </w:pPr>
            <w:ins w:id="41" w:author="huangguogang1" w:date="2022-03-18T09:54:00Z">
              <w:r w:rsidRPr="00204D58">
                <w:rPr>
                  <w:rFonts w:ascii="Times New Roman" w:hAnsi="Times New Roman" w:cs="Times New Roman"/>
                  <w:sz w:val="20"/>
                  <w:szCs w:val="20"/>
                  <w:lang w:val="en-GB" w:eastAsia="zh-CN"/>
                </w:rPr>
                <w:t>Description</w:t>
              </w:r>
            </w:ins>
          </w:p>
        </w:tc>
      </w:tr>
      <w:tr w:rsidR="008D60F1" w:rsidRPr="00A65020" w14:paraId="07719A60" w14:textId="77777777" w:rsidTr="008D60F1">
        <w:trPr>
          <w:ins w:id="42" w:author="huangguogang1" w:date="2022-03-18T09:54:00Z"/>
        </w:trPr>
        <w:tc>
          <w:tcPr>
            <w:tcW w:w="1154" w:type="dxa"/>
          </w:tcPr>
          <w:p w14:paraId="249DAACC" w14:textId="077A070D" w:rsidR="008D60F1" w:rsidRPr="00204D58" w:rsidRDefault="0038025D"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3" w:author="huangguogang1" w:date="2022-03-18T09:54:00Z"/>
                <w:rFonts w:ascii="Times New Roman" w:hAnsi="Times New Roman" w:cs="Times New Roman"/>
                <w:sz w:val="20"/>
                <w:szCs w:val="20"/>
                <w:lang w:val="en-GB" w:eastAsia="zh-CN"/>
              </w:rPr>
            </w:pPr>
            <w:ins w:id="44" w:author="huangguogang1" w:date="2022-03-18T09:54:00Z">
              <w:r w:rsidRPr="00204D58">
                <w:rPr>
                  <w:rFonts w:ascii="Times New Roman" w:hAnsi="Times New Roman" w:cs="Times New Roman"/>
                  <w:sz w:val="20"/>
                  <w:szCs w:val="20"/>
                  <w:lang w:val="en-GB" w:eastAsia="zh-CN"/>
                </w:rPr>
                <w:t>0</w:t>
              </w:r>
            </w:ins>
          </w:p>
        </w:tc>
        <w:tc>
          <w:tcPr>
            <w:tcW w:w="2126" w:type="dxa"/>
          </w:tcPr>
          <w:p w14:paraId="4FAE136C" w14:textId="5094DBE3" w:rsidR="008D60F1" w:rsidRPr="00204D58"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5" w:author="huangguogang1" w:date="2022-03-18T09:54:00Z"/>
                <w:rFonts w:ascii="Times New Roman" w:hAnsi="Times New Roman" w:cs="Times New Roman"/>
                <w:sz w:val="20"/>
                <w:szCs w:val="20"/>
                <w:lang w:val="en-GB" w:eastAsia="zh-CN"/>
              </w:rPr>
            </w:pPr>
            <w:ins w:id="46" w:author="huangguogang1" w:date="2022-03-18T09:54:00Z">
              <w:r w:rsidRPr="00204D58">
                <w:rPr>
                  <w:rFonts w:ascii="Times New Roman" w:hAnsi="Times New Roman" w:cs="Times New Roman"/>
                  <w:sz w:val="20"/>
                  <w:szCs w:val="20"/>
                  <w:lang w:val="en-GB" w:eastAsia="zh-CN"/>
                </w:rPr>
                <w:t>Ac</w:t>
              </w:r>
            </w:ins>
            <w:ins w:id="47" w:author="huangguogang1" w:date="2022-03-18T09:55:00Z">
              <w:r w:rsidRPr="00204D58">
                <w:rPr>
                  <w:rFonts w:ascii="Times New Roman" w:hAnsi="Times New Roman" w:cs="Times New Roman"/>
                  <w:sz w:val="20"/>
                  <w:szCs w:val="20"/>
                  <w:lang w:val="en-GB" w:eastAsia="zh-CN"/>
                </w:rPr>
                <w:t>tive mode</w:t>
              </w:r>
            </w:ins>
          </w:p>
        </w:tc>
        <w:tc>
          <w:tcPr>
            <w:tcW w:w="6070" w:type="dxa"/>
          </w:tcPr>
          <w:p w14:paraId="642C02BB" w14:textId="30EF9F64" w:rsidR="008D60F1" w:rsidRPr="00204D58" w:rsidRDefault="002E552F" w:rsidP="006E05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 w:author="huangguogang1" w:date="2022-03-18T09:54:00Z"/>
                <w:rFonts w:ascii="Times New Roman" w:hAnsi="Times New Roman" w:cs="Times New Roman"/>
                <w:sz w:val="20"/>
                <w:szCs w:val="20"/>
                <w:lang w:val="en-GB" w:eastAsia="zh-CN"/>
              </w:rPr>
            </w:pPr>
            <w:ins w:id="49" w:author="huangguogang1" w:date="2022-08-16T17:31:00Z">
              <w:r>
                <w:rPr>
                  <w:rFonts w:ascii="Times New Roman" w:hAnsi="Times New Roman" w:cs="Times New Roman"/>
                  <w:sz w:val="20"/>
                  <w:szCs w:val="20"/>
                  <w:lang w:val="en-GB" w:eastAsia="zh-CN"/>
                </w:rPr>
                <w:t>T</w:t>
              </w:r>
            </w:ins>
            <w:ins w:id="50" w:author="huangguogang1" w:date="2022-03-18T10:02:00Z">
              <w:r w:rsidR="008D60F1" w:rsidRPr="00204D58">
                <w:rPr>
                  <w:rFonts w:ascii="Times New Roman" w:hAnsi="Times New Roman" w:cs="Times New Roman"/>
                  <w:sz w:val="20"/>
                  <w:szCs w:val="20"/>
                  <w:lang w:val="en-GB" w:eastAsia="zh-CN"/>
                </w:rPr>
                <w:t xml:space="preserve">he </w:t>
              </w:r>
            </w:ins>
            <w:ins w:id="51" w:author="huangguogang1" w:date="2022-08-16T17:31:00Z">
              <w:r>
                <w:rPr>
                  <w:rFonts w:ascii="Times New Roman" w:hAnsi="Times New Roman" w:cs="Times New Roman" w:hint="eastAsia"/>
                  <w:sz w:val="20"/>
                  <w:szCs w:val="20"/>
                  <w:lang w:val="en-GB" w:eastAsia="zh-CN"/>
                </w:rPr>
                <w:t>affiliated</w:t>
              </w:r>
            </w:ins>
            <w:ins w:id="52" w:author="huangguogang1" w:date="2022-03-18T10:02:00Z">
              <w:r w:rsidR="008D60F1" w:rsidRPr="00204D58">
                <w:rPr>
                  <w:rFonts w:ascii="Times New Roman" w:hAnsi="Times New Roman" w:cs="Times New Roman"/>
                  <w:sz w:val="20"/>
                  <w:szCs w:val="20"/>
                  <w:lang w:val="en-GB" w:eastAsia="zh-CN"/>
                </w:rPr>
                <w:t xml:space="preserve"> AP</w:t>
              </w:r>
            </w:ins>
            <w:ins w:id="53" w:author="huangguogang1" w:date="2022-08-16T17:33:00Z">
              <w:r w:rsidR="00A62499">
                <w:rPr>
                  <w:rFonts w:ascii="Times New Roman" w:hAnsi="Times New Roman" w:cs="Times New Roman"/>
                  <w:sz w:val="20"/>
                  <w:szCs w:val="20"/>
                  <w:lang w:val="en-GB" w:eastAsia="zh-CN"/>
                </w:rPr>
                <w:t xml:space="preserve"> in active mode</w:t>
              </w:r>
            </w:ins>
            <w:ins w:id="54" w:author="huangguogang1" w:date="2022-03-18T10:02:00Z">
              <w:r w:rsidR="008D60F1" w:rsidRPr="00204D58">
                <w:rPr>
                  <w:rFonts w:ascii="Times New Roman" w:hAnsi="Times New Roman" w:cs="Times New Roman"/>
                  <w:sz w:val="20"/>
                  <w:szCs w:val="20"/>
                  <w:lang w:val="en-GB" w:eastAsia="zh-CN"/>
                </w:rPr>
                <w:t xml:space="preserve"> </w:t>
              </w:r>
            </w:ins>
            <w:ins w:id="55" w:author="huangguogang1" w:date="2022-03-18T10:03:00Z">
              <w:r w:rsidR="008D60F1" w:rsidRPr="00204D58">
                <w:rPr>
                  <w:rFonts w:ascii="Times New Roman" w:hAnsi="Times New Roman" w:cs="Times New Roman"/>
                  <w:sz w:val="20"/>
                  <w:szCs w:val="20"/>
                  <w:lang w:val="en-GB" w:eastAsia="zh-CN"/>
                </w:rPr>
                <w:t>is always in the awake state.</w:t>
              </w:r>
            </w:ins>
          </w:p>
        </w:tc>
      </w:tr>
      <w:tr w:rsidR="008D60F1" w:rsidRPr="00A65020" w14:paraId="28F8B855" w14:textId="77777777" w:rsidTr="008D60F1">
        <w:trPr>
          <w:ins w:id="56" w:author="huangguogang1" w:date="2022-03-18T09:54:00Z"/>
        </w:trPr>
        <w:tc>
          <w:tcPr>
            <w:tcW w:w="1154" w:type="dxa"/>
          </w:tcPr>
          <w:p w14:paraId="3C3AD090" w14:textId="02B4CBC6" w:rsidR="008D60F1" w:rsidRPr="00204D58" w:rsidRDefault="0038025D"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7" w:author="huangguogang1" w:date="2022-03-18T09:54:00Z"/>
                <w:rFonts w:ascii="Times New Roman" w:hAnsi="Times New Roman" w:cs="Times New Roman"/>
                <w:sz w:val="20"/>
                <w:szCs w:val="20"/>
                <w:lang w:val="en-GB" w:eastAsia="zh-CN"/>
              </w:rPr>
            </w:pPr>
            <w:ins w:id="58" w:author="huangguogang1" w:date="2022-03-18T09:54:00Z">
              <w:r w:rsidRPr="00204D58">
                <w:rPr>
                  <w:rFonts w:ascii="Times New Roman" w:hAnsi="Times New Roman" w:cs="Times New Roman"/>
                  <w:sz w:val="20"/>
                  <w:szCs w:val="20"/>
                  <w:lang w:val="en-GB" w:eastAsia="zh-CN"/>
                </w:rPr>
                <w:t>1</w:t>
              </w:r>
            </w:ins>
          </w:p>
        </w:tc>
        <w:tc>
          <w:tcPr>
            <w:tcW w:w="2126" w:type="dxa"/>
          </w:tcPr>
          <w:p w14:paraId="375FEDD1" w14:textId="063FF537" w:rsidR="008D60F1" w:rsidRPr="00204D58"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9" w:author="huangguogang1" w:date="2022-03-18T09:54:00Z"/>
                <w:rFonts w:ascii="Times New Roman" w:hAnsi="Times New Roman" w:cs="Times New Roman"/>
                <w:sz w:val="20"/>
                <w:szCs w:val="20"/>
                <w:lang w:val="en-GB" w:eastAsia="zh-CN"/>
              </w:rPr>
            </w:pPr>
            <w:ins w:id="60" w:author="huangguogang1" w:date="2022-03-18T09:55:00Z">
              <w:r w:rsidRPr="00204D58">
                <w:rPr>
                  <w:rFonts w:ascii="Times New Roman" w:hAnsi="Times New Roman" w:cs="Times New Roman"/>
                  <w:sz w:val="20"/>
                  <w:szCs w:val="20"/>
                  <w:lang w:val="en-GB" w:eastAsia="zh-CN"/>
                </w:rPr>
                <w:t>Power save mode</w:t>
              </w:r>
            </w:ins>
          </w:p>
        </w:tc>
        <w:tc>
          <w:tcPr>
            <w:tcW w:w="6070" w:type="dxa"/>
          </w:tcPr>
          <w:p w14:paraId="76334C08" w14:textId="1837D1CC" w:rsidR="001F65A1" w:rsidRPr="002E552F" w:rsidRDefault="002E552F" w:rsidP="002E55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1" w:author="huangguogang1" w:date="2022-03-18T09:54:00Z"/>
                <w:rFonts w:ascii="Times New Roman" w:hAnsi="Times New Roman" w:cs="Times New Roman"/>
                <w:sz w:val="20"/>
                <w:szCs w:val="20"/>
                <w:lang w:val="en-GB" w:eastAsia="zh-CN"/>
              </w:rPr>
            </w:pPr>
            <w:ins w:id="62" w:author="huangguogang1" w:date="2022-08-16T17:31:00Z">
              <w:r>
                <w:rPr>
                  <w:rFonts w:ascii="Times New Roman" w:hAnsi="Times New Roman" w:cs="Times New Roman"/>
                  <w:sz w:val="20"/>
                  <w:szCs w:val="20"/>
                  <w:lang w:val="en-GB" w:eastAsia="zh-CN"/>
                </w:rPr>
                <w:t>T</w:t>
              </w:r>
            </w:ins>
            <w:ins w:id="63" w:author="huangguogang1" w:date="2022-03-18T10:03:00Z">
              <w:r w:rsidR="008D60F1" w:rsidRPr="00204D58">
                <w:rPr>
                  <w:rFonts w:ascii="Times New Roman" w:hAnsi="Times New Roman" w:cs="Times New Roman"/>
                  <w:sz w:val="20"/>
                  <w:szCs w:val="20"/>
                  <w:lang w:val="en-GB" w:eastAsia="zh-CN"/>
                </w:rPr>
                <w:t xml:space="preserve">he </w:t>
              </w:r>
            </w:ins>
            <w:ins w:id="64" w:author="huangguogang1" w:date="2022-08-16T17:31:00Z">
              <w:r>
                <w:rPr>
                  <w:rFonts w:ascii="Times New Roman" w:hAnsi="Times New Roman" w:cs="Times New Roman"/>
                  <w:sz w:val="20"/>
                  <w:szCs w:val="20"/>
                  <w:lang w:val="en-GB" w:eastAsia="zh-CN"/>
                </w:rPr>
                <w:t xml:space="preserve">affiliated </w:t>
              </w:r>
            </w:ins>
            <w:ins w:id="65" w:author="huangguogang1" w:date="2022-03-18T10:03:00Z">
              <w:r w:rsidR="008D60F1" w:rsidRPr="00204D58">
                <w:rPr>
                  <w:rFonts w:ascii="Times New Roman" w:hAnsi="Times New Roman" w:cs="Times New Roman"/>
                  <w:sz w:val="20"/>
                  <w:szCs w:val="20"/>
                  <w:lang w:val="en-GB" w:eastAsia="zh-CN"/>
                </w:rPr>
                <w:t>AP</w:t>
              </w:r>
            </w:ins>
            <w:ins w:id="66" w:author="huangguogang1" w:date="2022-03-21T18:46:00Z">
              <w:r w:rsidR="001D7EC0" w:rsidRPr="00204D58">
                <w:rPr>
                  <w:rFonts w:ascii="Times New Roman" w:hAnsi="Times New Roman" w:cs="Times New Roman"/>
                  <w:sz w:val="20"/>
                  <w:szCs w:val="20"/>
                  <w:lang w:val="en-GB" w:eastAsia="zh-CN"/>
                </w:rPr>
                <w:t xml:space="preserve"> </w:t>
              </w:r>
            </w:ins>
            <w:ins w:id="67" w:author="huangguogang1" w:date="2022-08-16T17:33:00Z">
              <w:r w:rsidR="00A62499">
                <w:rPr>
                  <w:rFonts w:ascii="Times New Roman" w:hAnsi="Times New Roman" w:cs="Times New Roman"/>
                  <w:sz w:val="20"/>
                  <w:szCs w:val="20"/>
                  <w:lang w:val="en-GB" w:eastAsia="zh-CN"/>
                </w:rPr>
                <w:t xml:space="preserve">in PS mode </w:t>
              </w:r>
            </w:ins>
            <w:ins w:id="68" w:author="huangguogang1" w:date="2022-08-16T17:32:00Z">
              <w:r w:rsidRPr="002E552F">
                <w:rPr>
                  <w:rFonts w:ascii="Times New Roman" w:hAnsi="Times New Roman" w:cs="Times New Roman"/>
                  <w:sz w:val="20"/>
                  <w:szCs w:val="20"/>
                  <w:lang w:val="en-GB" w:eastAsia="zh-CN"/>
                </w:rPr>
                <w:t>enters the awake state to rece</w:t>
              </w:r>
              <w:r>
                <w:rPr>
                  <w:rFonts w:ascii="Times New Roman" w:hAnsi="Times New Roman" w:cs="Times New Roman"/>
                  <w:sz w:val="20"/>
                  <w:szCs w:val="20"/>
                  <w:lang w:val="en-GB" w:eastAsia="zh-CN"/>
                </w:rPr>
                <w:t xml:space="preserve">ive or transmit frames. </w:t>
              </w:r>
            </w:ins>
            <w:ins w:id="69" w:author="huangguogang1" w:date="2022-08-16T17:33:00Z">
              <w:r w:rsidR="00A62499">
                <w:rPr>
                  <w:rFonts w:ascii="Times New Roman" w:hAnsi="Times New Roman" w:cs="Times New Roman"/>
                  <w:sz w:val="20"/>
                  <w:szCs w:val="20"/>
                  <w:lang w:val="en-GB" w:eastAsia="zh-CN"/>
                </w:rPr>
                <w:t>O</w:t>
              </w:r>
            </w:ins>
            <w:ins w:id="70" w:author="huangguogang1" w:date="2022-08-16T17:32:00Z">
              <w:r w:rsidRPr="002E552F">
                <w:rPr>
                  <w:rFonts w:ascii="Times New Roman" w:hAnsi="Times New Roman" w:cs="Times New Roman"/>
                  <w:sz w:val="20"/>
                  <w:szCs w:val="20"/>
                  <w:lang w:val="en-GB" w:eastAsia="zh-CN"/>
                </w:rPr>
                <w:t>therwise</w:t>
              </w:r>
              <w:r>
                <w:rPr>
                  <w:rFonts w:ascii="Times New Roman" w:hAnsi="Times New Roman" w:cs="Times New Roman"/>
                  <w:sz w:val="20"/>
                  <w:szCs w:val="20"/>
                  <w:lang w:val="en-GB" w:eastAsia="zh-CN"/>
                </w:rPr>
                <w:t xml:space="preserve"> it</w:t>
              </w:r>
              <w:r>
                <w:rPr>
                  <w:rFonts w:ascii="Times New Roman" w:hAnsi="Times New Roman" w:cs="Times New Roman" w:hint="eastAsia"/>
                  <w:sz w:val="20"/>
                  <w:szCs w:val="20"/>
                  <w:lang w:val="en-GB" w:eastAsia="zh-CN"/>
                </w:rPr>
                <w:t xml:space="preserve"> </w:t>
              </w:r>
              <w:r w:rsidRPr="002E552F">
                <w:rPr>
                  <w:rFonts w:ascii="Times New Roman" w:hAnsi="Times New Roman" w:cs="Times New Roman"/>
                  <w:sz w:val="20"/>
                  <w:szCs w:val="20"/>
                  <w:lang w:val="en-GB" w:eastAsia="zh-CN"/>
                </w:rPr>
                <w:t>remains in the doze state.</w:t>
              </w:r>
            </w:ins>
          </w:p>
        </w:tc>
      </w:tr>
    </w:tbl>
    <w:p w14:paraId="14914AC6" w14:textId="77777777" w:rsidR="00710A77" w:rsidRDefault="00710A7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highlight w:val="yellow"/>
          <w:lang w:eastAsia="ko-KR"/>
        </w:rPr>
      </w:pPr>
    </w:p>
    <w:p w14:paraId="61B67A93" w14:textId="30895470" w:rsidR="000B7643" w:rsidRPr="00710A77" w:rsidRDefault="000B7643" w:rsidP="00710A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0B7643">
        <w:rPr>
          <w:rFonts w:ascii="Arial" w:eastAsia="Times New Roman" w:hAnsi="Arial" w:cs="Arial"/>
          <w:b/>
          <w:bCs/>
          <w:color w:val="000000"/>
        </w:rPr>
        <w:t>9.4.2.312.2.1 Multi-Link Control field of the Basic Multi-Link element</w:t>
      </w:r>
    </w:p>
    <w:p w14:paraId="7698A610" w14:textId="0D4A8908" w:rsidR="00D9719B" w:rsidRDefault="00D9719B" w:rsidP="00D9719B">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w:t>
      </w:r>
      <w:r w:rsidR="009B1630">
        <w:rPr>
          <w:b/>
          <w:bCs/>
          <w:i/>
          <w:iCs/>
          <w:highlight w:val="yellow"/>
        </w:rPr>
        <w:t>g</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0B920F64" w14:textId="77777777" w:rsidR="00D9719B" w:rsidRDefault="00D9719B" w:rsidP="00D9719B">
      <w:pPr>
        <w:pStyle w:val="af6"/>
      </w:pPr>
    </w:p>
    <w:tbl>
      <w:tblPr>
        <w:tblW w:w="10299"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00"/>
        <w:gridCol w:w="1100"/>
        <w:gridCol w:w="1102"/>
      </w:tblGrid>
      <w:tr w:rsidR="005455C5" w14:paraId="0DDA3B89" w14:textId="77777777" w:rsidTr="005455C5">
        <w:trPr>
          <w:trHeight w:val="113"/>
        </w:trPr>
        <w:tc>
          <w:tcPr>
            <w:tcW w:w="1099" w:type="dxa"/>
          </w:tcPr>
          <w:p w14:paraId="7D651FF4" w14:textId="77777777" w:rsidR="005455C5" w:rsidRPr="00D9719B" w:rsidRDefault="005455C5" w:rsidP="001866F3">
            <w:pPr>
              <w:pStyle w:val="TableParagraph"/>
              <w:kinsoku w:val="0"/>
              <w:overflowPunct w:val="0"/>
              <w:rPr>
                <w:sz w:val="18"/>
                <w:szCs w:val="18"/>
                <w:u w:val="none"/>
              </w:rPr>
            </w:pPr>
          </w:p>
        </w:tc>
        <w:tc>
          <w:tcPr>
            <w:tcW w:w="1099" w:type="dxa"/>
            <w:tcBorders>
              <w:bottom w:val="single" w:sz="12" w:space="0" w:color="auto"/>
            </w:tcBorders>
            <w:vAlign w:val="bottom"/>
          </w:tcPr>
          <w:p w14:paraId="2B87CF6C" w14:textId="77777777" w:rsidR="005455C5" w:rsidRPr="00D9719B" w:rsidRDefault="005455C5"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B0</w:t>
            </w:r>
          </w:p>
        </w:tc>
        <w:tc>
          <w:tcPr>
            <w:tcW w:w="1200" w:type="dxa"/>
            <w:tcBorders>
              <w:bottom w:val="single" w:sz="12" w:space="0" w:color="auto"/>
            </w:tcBorders>
            <w:vAlign w:val="bottom"/>
          </w:tcPr>
          <w:p w14:paraId="142D3EC6" w14:textId="77777777" w:rsidR="005455C5" w:rsidRPr="00D9719B" w:rsidRDefault="005455C5" w:rsidP="001866F3">
            <w:pPr>
              <w:pStyle w:val="TableParagraph"/>
              <w:kinsoku w:val="0"/>
              <w:overflowPunct w:val="0"/>
              <w:spacing w:after="60" w:line="172" w:lineRule="exact"/>
              <w:ind w:left="139" w:right="114"/>
              <w:jc w:val="center"/>
              <w:rPr>
                <w:rFonts w:asciiTheme="minorBidi" w:hAnsiTheme="minorBidi" w:cstheme="minorBidi"/>
                <w:sz w:val="16"/>
                <w:szCs w:val="16"/>
                <w:u w:val="none"/>
              </w:rPr>
            </w:pPr>
            <w:r w:rsidRPr="00D9719B">
              <w:rPr>
                <w:rFonts w:asciiTheme="minorBidi" w:hAnsiTheme="minorBidi" w:cstheme="minorBidi"/>
                <w:sz w:val="16"/>
                <w:szCs w:val="16"/>
                <w:u w:val="none"/>
              </w:rPr>
              <w:t>B1</w:t>
            </w:r>
          </w:p>
        </w:tc>
        <w:tc>
          <w:tcPr>
            <w:tcW w:w="1400" w:type="dxa"/>
            <w:tcBorders>
              <w:bottom w:val="single" w:sz="12" w:space="0" w:color="auto"/>
            </w:tcBorders>
            <w:vAlign w:val="bottom"/>
          </w:tcPr>
          <w:p w14:paraId="26CDF1EC" w14:textId="77777777" w:rsidR="005455C5" w:rsidRPr="00D9719B" w:rsidRDefault="005455C5" w:rsidP="001866F3">
            <w:pPr>
              <w:pStyle w:val="TableParagraph"/>
              <w:kinsoku w:val="0"/>
              <w:overflowPunct w:val="0"/>
              <w:spacing w:after="60" w:line="208" w:lineRule="auto"/>
              <w:ind w:right="101"/>
              <w:jc w:val="center"/>
              <w:rPr>
                <w:rFonts w:asciiTheme="minorBidi" w:hAnsiTheme="minorBidi" w:cstheme="minorBidi"/>
                <w:sz w:val="16"/>
                <w:szCs w:val="16"/>
                <w:u w:val="none"/>
              </w:rPr>
            </w:pPr>
            <w:r w:rsidRPr="00D9719B">
              <w:rPr>
                <w:rFonts w:asciiTheme="minorBidi" w:hAnsiTheme="minorBidi" w:cstheme="minorBidi"/>
                <w:sz w:val="16"/>
                <w:szCs w:val="16"/>
                <w:u w:val="none"/>
              </w:rPr>
              <w:t>B2</w:t>
            </w:r>
          </w:p>
        </w:tc>
        <w:tc>
          <w:tcPr>
            <w:tcW w:w="1100" w:type="dxa"/>
            <w:tcBorders>
              <w:bottom w:val="single" w:sz="12" w:space="0" w:color="auto"/>
            </w:tcBorders>
            <w:vAlign w:val="bottom"/>
          </w:tcPr>
          <w:p w14:paraId="45C6A2DB" w14:textId="77777777" w:rsidR="005455C5" w:rsidRPr="00D9719B" w:rsidRDefault="005455C5"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B3</w:t>
            </w:r>
          </w:p>
        </w:tc>
        <w:tc>
          <w:tcPr>
            <w:tcW w:w="1099" w:type="dxa"/>
            <w:tcBorders>
              <w:bottom w:val="single" w:sz="12" w:space="0" w:color="auto"/>
            </w:tcBorders>
            <w:vAlign w:val="bottom"/>
          </w:tcPr>
          <w:p w14:paraId="70628745" w14:textId="77777777" w:rsidR="005455C5" w:rsidRPr="00D9719B" w:rsidRDefault="005455C5"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B4</w:t>
            </w:r>
          </w:p>
        </w:tc>
        <w:tc>
          <w:tcPr>
            <w:tcW w:w="1100" w:type="dxa"/>
            <w:tcBorders>
              <w:bottom w:val="single" w:sz="12" w:space="0" w:color="auto"/>
            </w:tcBorders>
          </w:tcPr>
          <w:p w14:paraId="225A815F" w14:textId="48719DB1" w:rsidR="005455C5" w:rsidRDefault="005455C5" w:rsidP="005455C5">
            <w:pPr>
              <w:pStyle w:val="TableParagraph"/>
              <w:kinsoku w:val="0"/>
              <w:overflowPunct w:val="0"/>
              <w:spacing w:after="6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rPr>
              <w:t>B</w:t>
            </w:r>
            <w:r>
              <w:rPr>
                <w:rFonts w:asciiTheme="minorBidi" w:hAnsiTheme="minorBidi" w:cstheme="minorBidi"/>
                <w:sz w:val="16"/>
                <w:szCs w:val="16"/>
                <w:u w:val="none"/>
              </w:rPr>
              <w:t>5</w:t>
            </w:r>
          </w:p>
        </w:tc>
        <w:tc>
          <w:tcPr>
            <w:tcW w:w="1100" w:type="dxa"/>
            <w:tcBorders>
              <w:bottom w:val="single" w:sz="12" w:space="0" w:color="auto"/>
            </w:tcBorders>
          </w:tcPr>
          <w:p w14:paraId="57EFF081" w14:textId="06C38ADE" w:rsidR="005455C5" w:rsidRPr="00D9719B" w:rsidRDefault="005455C5" w:rsidP="009B1630">
            <w:pPr>
              <w:pStyle w:val="TableParagraph"/>
              <w:kinsoku w:val="0"/>
              <w:overflowPunct w:val="0"/>
              <w:spacing w:after="60"/>
              <w:ind w:left="0"/>
              <w:jc w:val="center"/>
              <w:rPr>
                <w:rFonts w:asciiTheme="minorBidi" w:hAnsiTheme="minorBidi" w:cstheme="minorBidi"/>
                <w:sz w:val="16"/>
                <w:szCs w:val="16"/>
                <w:u w:val="none"/>
                <w:lang w:eastAsia="zh-CN"/>
              </w:rPr>
            </w:pPr>
            <w:ins w:id="71" w:author="huangguogang1" w:date="2022-03-25T15:56:00Z">
              <w:r>
                <w:rPr>
                  <w:rFonts w:asciiTheme="minorBidi" w:hAnsiTheme="minorBidi" w:cstheme="minorBidi" w:hint="eastAsia"/>
                  <w:sz w:val="16"/>
                  <w:szCs w:val="16"/>
                  <w:u w:val="none"/>
                  <w:lang w:eastAsia="zh-CN"/>
                </w:rPr>
                <w:t>B</w:t>
              </w:r>
            </w:ins>
            <w:ins w:id="72" w:author="huangguogang1" w:date="2022-08-15T16:38:00Z">
              <w:r w:rsidR="009B1630">
                <w:rPr>
                  <w:rFonts w:asciiTheme="minorBidi" w:hAnsiTheme="minorBidi" w:cstheme="minorBidi"/>
                  <w:sz w:val="16"/>
                  <w:szCs w:val="16"/>
                  <w:u w:val="none"/>
                  <w:lang w:eastAsia="zh-CN"/>
                </w:rPr>
                <w:t>6</w:t>
              </w:r>
            </w:ins>
          </w:p>
        </w:tc>
        <w:tc>
          <w:tcPr>
            <w:tcW w:w="1102" w:type="dxa"/>
            <w:tcBorders>
              <w:bottom w:val="single" w:sz="12" w:space="0" w:color="auto"/>
            </w:tcBorders>
            <w:vAlign w:val="bottom"/>
          </w:tcPr>
          <w:p w14:paraId="19A5EF4E" w14:textId="2BCCA218" w:rsidR="005455C5" w:rsidRPr="00D9719B" w:rsidRDefault="005455C5" w:rsidP="009B1630">
            <w:pPr>
              <w:pStyle w:val="TableParagraph"/>
              <w:kinsoku w:val="0"/>
              <w:overflowPunct w:val="0"/>
              <w:spacing w:after="60"/>
              <w:ind w:left="0"/>
              <w:rPr>
                <w:rFonts w:asciiTheme="minorBidi" w:hAnsiTheme="minorBidi" w:cstheme="minorBidi"/>
                <w:sz w:val="16"/>
                <w:szCs w:val="16"/>
                <w:u w:val="none"/>
              </w:rPr>
            </w:pPr>
            <w:r w:rsidRPr="00D9719B">
              <w:rPr>
                <w:rFonts w:asciiTheme="minorBidi" w:hAnsiTheme="minorBidi" w:cstheme="minorBidi"/>
                <w:sz w:val="16"/>
                <w:szCs w:val="16"/>
                <w:u w:val="none"/>
              </w:rPr>
              <w:t xml:space="preserve"> </w:t>
            </w:r>
            <w:del w:id="73" w:author="huangguogang1" w:date="2022-08-15T16:38:00Z">
              <w:r w:rsidR="009B1630" w:rsidDel="009B1630">
                <w:rPr>
                  <w:rFonts w:asciiTheme="minorBidi" w:hAnsiTheme="minorBidi" w:cstheme="minorBidi"/>
                  <w:sz w:val="16"/>
                  <w:szCs w:val="16"/>
                  <w:u w:val="none"/>
                </w:rPr>
                <w:delText xml:space="preserve">B6     </w:delText>
              </w:r>
            </w:del>
            <w:ins w:id="74" w:author="huangguogang1" w:date="2022-08-15T16:38:00Z">
              <w:r w:rsidR="009B1630">
                <w:rPr>
                  <w:rFonts w:asciiTheme="minorBidi" w:hAnsiTheme="minorBidi" w:cstheme="minorBidi"/>
                  <w:sz w:val="16"/>
                  <w:szCs w:val="16"/>
                  <w:u w:val="none"/>
                </w:rPr>
                <w:t xml:space="preserve">B7     </w:t>
              </w:r>
            </w:ins>
            <w:r>
              <w:rPr>
                <w:rFonts w:asciiTheme="minorBidi" w:hAnsiTheme="minorBidi" w:cstheme="minorBidi"/>
                <w:sz w:val="16"/>
                <w:szCs w:val="16"/>
                <w:u w:val="none"/>
              </w:rPr>
              <w:t>B11</w:t>
            </w:r>
          </w:p>
        </w:tc>
      </w:tr>
      <w:tr w:rsidR="005455C5" w14:paraId="0A496E78" w14:textId="77777777" w:rsidTr="005455C5">
        <w:trPr>
          <w:trHeight w:val="1030"/>
        </w:trPr>
        <w:tc>
          <w:tcPr>
            <w:tcW w:w="1099" w:type="dxa"/>
            <w:tcBorders>
              <w:right w:val="single" w:sz="12" w:space="0" w:color="auto"/>
            </w:tcBorders>
          </w:tcPr>
          <w:p w14:paraId="082AB317" w14:textId="77777777" w:rsidR="005455C5" w:rsidRPr="00D9719B" w:rsidRDefault="005455C5" w:rsidP="001866F3">
            <w:pPr>
              <w:pStyle w:val="TableParagraph"/>
              <w:kinsoku w:val="0"/>
              <w:overflowPunct w:val="0"/>
              <w:rPr>
                <w:sz w:val="18"/>
                <w:szCs w:val="18"/>
                <w:u w:val="none"/>
              </w:rPr>
            </w:pPr>
          </w:p>
        </w:tc>
        <w:tc>
          <w:tcPr>
            <w:tcW w:w="1099" w:type="dxa"/>
            <w:tcBorders>
              <w:top w:val="single" w:sz="12" w:space="0" w:color="auto"/>
              <w:left w:val="single" w:sz="12" w:space="0" w:color="auto"/>
              <w:bottom w:val="single" w:sz="4" w:space="0" w:color="auto"/>
              <w:right w:val="single" w:sz="12" w:space="0" w:color="auto"/>
            </w:tcBorders>
          </w:tcPr>
          <w:p w14:paraId="6925354C" w14:textId="77777777" w:rsidR="005455C5" w:rsidRPr="00D9719B" w:rsidRDefault="005455C5" w:rsidP="001866F3">
            <w:pPr>
              <w:pStyle w:val="TableParagraph"/>
              <w:kinsoku w:val="0"/>
              <w:overflowPunct w:val="0"/>
              <w:rPr>
                <w:sz w:val="18"/>
                <w:szCs w:val="18"/>
                <w:u w:val="none"/>
              </w:rPr>
            </w:pPr>
          </w:p>
          <w:p w14:paraId="537A8A70" w14:textId="77777777" w:rsidR="005455C5" w:rsidRPr="00D9719B" w:rsidRDefault="005455C5" w:rsidP="001866F3">
            <w:pPr>
              <w:pStyle w:val="TableParagraph"/>
              <w:kinsoku w:val="0"/>
              <w:overflowPunct w:val="0"/>
              <w:spacing w:before="154" w:line="208" w:lineRule="auto"/>
              <w:ind w:left="270" w:right="127" w:hanging="129"/>
              <w:rPr>
                <w:rFonts w:ascii="Arial" w:hAnsi="Arial" w:cs="Arial"/>
                <w:sz w:val="16"/>
                <w:szCs w:val="16"/>
                <w:u w:val="none"/>
              </w:rPr>
            </w:pPr>
            <w:r w:rsidRPr="00D9719B">
              <w:rPr>
                <w:rFonts w:ascii="Arial" w:hAnsi="Arial" w:cs="Arial"/>
                <w:spacing w:val="-1"/>
                <w:sz w:val="16"/>
                <w:szCs w:val="16"/>
                <w:u w:val="none"/>
              </w:rPr>
              <w:t>Link</w:t>
            </w:r>
            <w:r w:rsidRPr="00D9719B">
              <w:rPr>
                <w:rFonts w:ascii="Arial" w:hAnsi="Arial" w:cs="Arial"/>
                <w:spacing w:val="-10"/>
                <w:sz w:val="16"/>
                <w:szCs w:val="16"/>
                <w:u w:val="none"/>
              </w:rPr>
              <w:t xml:space="preserve"> </w:t>
            </w:r>
            <w:r w:rsidRPr="00D9719B">
              <w:rPr>
                <w:rFonts w:ascii="Arial" w:hAnsi="Arial" w:cs="Arial"/>
                <w:spacing w:val="-1"/>
                <w:sz w:val="16"/>
                <w:szCs w:val="16"/>
                <w:u w:val="none"/>
              </w:rPr>
              <w:t>ID</w:t>
            </w:r>
            <w:r w:rsidRPr="00D9719B">
              <w:rPr>
                <w:rFonts w:ascii="Arial" w:hAnsi="Arial" w:cs="Arial"/>
                <w:spacing w:val="-9"/>
                <w:sz w:val="16"/>
                <w:szCs w:val="16"/>
                <w:u w:val="none"/>
              </w:rPr>
              <w:t xml:space="preserve"> </w:t>
            </w:r>
            <w:r w:rsidRPr="00D9719B">
              <w:rPr>
                <w:rFonts w:ascii="Arial" w:hAnsi="Arial" w:cs="Arial"/>
                <w:spacing w:val="-1"/>
                <w:sz w:val="16"/>
                <w:szCs w:val="16"/>
                <w:u w:val="none"/>
              </w:rPr>
              <w:t>Info</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200" w:type="dxa"/>
            <w:tcBorders>
              <w:top w:val="single" w:sz="12" w:space="0" w:color="auto"/>
              <w:left w:val="single" w:sz="12" w:space="0" w:color="auto"/>
              <w:bottom w:val="single" w:sz="4" w:space="0" w:color="auto"/>
              <w:right w:val="single" w:sz="12" w:space="0" w:color="auto"/>
            </w:tcBorders>
          </w:tcPr>
          <w:p w14:paraId="1F1DBEC2" w14:textId="77777777" w:rsidR="005455C5" w:rsidRPr="00D9719B" w:rsidRDefault="005455C5" w:rsidP="001866F3">
            <w:pPr>
              <w:pStyle w:val="TableParagraph"/>
              <w:kinsoku w:val="0"/>
              <w:overflowPunct w:val="0"/>
              <w:spacing w:before="102" w:line="172" w:lineRule="exact"/>
              <w:ind w:left="139" w:right="114"/>
              <w:jc w:val="center"/>
              <w:rPr>
                <w:rFonts w:ascii="Arial" w:hAnsi="Arial" w:cs="Arial"/>
                <w:sz w:val="16"/>
                <w:szCs w:val="16"/>
                <w:u w:val="none"/>
              </w:rPr>
            </w:pPr>
            <w:r w:rsidRPr="00D9719B">
              <w:rPr>
                <w:rFonts w:ascii="Arial" w:hAnsi="Arial" w:cs="Arial"/>
                <w:sz w:val="16"/>
                <w:szCs w:val="16"/>
                <w:u w:val="none"/>
              </w:rPr>
              <w:t>BSS</w:t>
            </w:r>
          </w:p>
          <w:p w14:paraId="532BEAAC" w14:textId="77777777" w:rsidR="005455C5" w:rsidRPr="00D9719B" w:rsidRDefault="005455C5" w:rsidP="001866F3">
            <w:pPr>
              <w:pStyle w:val="TableParagraph"/>
              <w:kinsoku w:val="0"/>
              <w:overflowPunct w:val="0"/>
              <w:spacing w:before="7" w:line="208" w:lineRule="auto"/>
              <w:ind w:left="141" w:right="114"/>
              <w:jc w:val="center"/>
              <w:rPr>
                <w:rFonts w:ascii="Arial" w:hAnsi="Arial" w:cs="Arial"/>
                <w:sz w:val="16"/>
                <w:szCs w:val="16"/>
                <w:u w:val="none"/>
              </w:rPr>
            </w:pPr>
            <w:r w:rsidRPr="00D9719B">
              <w:rPr>
                <w:rFonts w:ascii="Arial" w:hAnsi="Arial" w:cs="Arial"/>
                <w:spacing w:val="-1"/>
                <w:sz w:val="16"/>
                <w:szCs w:val="16"/>
                <w:u w:val="none"/>
              </w:rPr>
              <w:t>Parameters</w:t>
            </w:r>
            <w:r w:rsidRPr="00D9719B">
              <w:rPr>
                <w:rFonts w:ascii="Arial" w:hAnsi="Arial" w:cs="Arial"/>
                <w:spacing w:val="-42"/>
                <w:sz w:val="16"/>
                <w:szCs w:val="16"/>
                <w:u w:val="none"/>
              </w:rPr>
              <w:t xml:space="preserve"> </w:t>
            </w:r>
            <w:r w:rsidRPr="00D9719B">
              <w:rPr>
                <w:rFonts w:ascii="Arial" w:hAnsi="Arial" w:cs="Arial"/>
                <w:sz w:val="16"/>
                <w:szCs w:val="16"/>
                <w:u w:val="none"/>
              </w:rPr>
              <w:t>Change</w:t>
            </w:r>
            <w:r w:rsidRPr="00D9719B">
              <w:rPr>
                <w:rFonts w:ascii="Arial" w:hAnsi="Arial" w:cs="Arial"/>
                <w:spacing w:val="1"/>
                <w:sz w:val="16"/>
                <w:szCs w:val="16"/>
                <w:u w:val="none"/>
              </w:rPr>
              <w:t xml:space="preserve"> </w:t>
            </w:r>
            <w:r w:rsidRPr="00D9719B">
              <w:rPr>
                <w:rFonts w:ascii="Arial" w:hAnsi="Arial" w:cs="Arial"/>
                <w:sz w:val="16"/>
                <w:szCs w:val="16"/>
                <w:u w:val="none"/>
              </w:rPr>
              <w:t>Count</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400" w:type="dxa"/>
            <w:tcBorders>
              <w:top w:val="single" w:sz="12" w:space="0" w:color="auto"/>
              <w:left w:val="single" w:sz="12" w:space="0" w:color="auto"/>
              <w:bottom w:val="single" w:sz="4" w:space="0" w:color="auto"/>
              <w:right w:val="single" w:sz="12" w:space="0" w:color="auto"/>
            </w:tcBorders>
          </w:tcPr>
          <w:p w14:paraId="56D6AC4A" w14:textId="77777777" w:rsidR="005455C5" w:rsidRPr="00D9719B" w:rsidRDefault="005455C5" w:rsidP="001866F3">
            <w:pPr>
              <w:pStyle w:val="TableParagraph"/>
              <w:kinsoku w:val="0"/>
              <w:overflowPunct w:val="0"/>
              <w:spacing w:before="121" w:line="208" w:lineRule="auto"/>
              <w:ind w:right="101"/>
              <w:jc w:val="center"/>
              <w:rPr>
                <w:rFonts w:ascii="Arial" w:hAnsi="Arial" w:cs="Arial"/>
                <w:sz w:val="16"/>
                <w:szCs w:val="16"/>
                <w:u w:val="none"/>
              </w:rPr>
            </w:pPr>
            <w:r w:rsidRPr="00D9719B">
              <w:rPr>
                <w:rFonts w:ascii="Arial" w:hAnsi="Arial" w:cs="Arial"/>
                <w:sz w:val="16"/>
                <w:szCs w:val="16"/>
                <w:u w:val="none"/>
              </w:rPr>
              <w:t>Medium</w:t>
            </w:r>
            <w:r w:rsidRPr="00D9719B">
              <w:rPr>
                <w:rFonts w:ascii="Arial" w:hAnsi="Arial" w:cs="Arial"/>
                <w:spacing w:val="1"/>
                <w:sz w:val="16"/>
                <w:szCs w:val="16"/>
                <w:u w:val="none"/>
              </w:rPr>
              <w:t xml:space="preserve"> </w:t>
            </w:r>
            <w:r w:rsidRPr="00D9719B">
              <w:rPr>
                <w:rFonts w:ascii="Arial" w:hAnsi="Arial" w:cs="Arial"/>
                <w:spacing w:val="-1"/>
                <w:sz w:val="16"/>
                <w:szCs w:val="16"/>
                <w:u w:val="none"/>
              </w:rPr>
              <w:t>Synchronization</w:t>
            </w:r>
            <w:r w:rsidRPr="00D9719B">
              <w:rPr>
                <w:rFonts w:ascii="Arial" w:hAnsi="Arial" w:cs="Arial"/>
                <w:spacing w:val="-42"/>
                <w:sz w:val="16"/>
                <w:szCs w:val="16"/>
                <w:u w:val="none"/>
              </w:rPr>
              <w:t xml:space="preserve"> </w:t>
            </w:r>
            <w:r w:rsidRPr="00D9719B">
              <w:rPr>
                <w:rFonts w:ascii="Arial" w:hAnsi="Arial" w:cs="Arial"/>
                <w:sz w:val="16"/>
                <w:szCs w:val="16"/>
                <w:u w:val="none"/>
              </w:rPr>
              <w:t>Delay</w:t>
            </w:r>
            <w:r w:rsidRPr="00D9719B">
              <w:rPr>
                <w:rFonts w:ascii="Arial" w:hAnsi="Arial" w:cs="Arial"/>
                <w:spacing w:val="1"/>
                <w:sz w:val="16"/>
                <w:szCs w:val="16"/>
                <w:u w:val="none"/>
              </w:rPr>
              <w:t xml:space="preserve"> </w:t>
            </w:r>
            <w:r w:rsidRPr="00D9719B">
              <w:rPr>
                <w:rFonts w:ascii="Arial" w:hAnsi="Arial" w:cs="Arial"/>
                <w:sz w:val="16"/>
                <w:szCs w:val="16"/>
                <w:u w:val="none"/>
              </w:rPr>
              <w:t>Information</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4" w:space="0" w:color="auto"/>
              <w:right w:val="single" w:sz="12" w:space="0" w:color="auto"/>
            </w:tcBorders>
          </w:tcPr>
          <w:p w14:paraId="049C6AA1" w14:textId="77777777" w:rsidR="005455C5" w:rsidRPr="00D9719B" w:rsidRDefault="005455C5" w:rsidP="001866F3">
            <w:pPr>
              <w:pStyle w:val="TableParagraph"/>
              <w:kinsoku w:val="0"/>
              <w:overflowPunct w:val="0"/>
              <w:spacing w:before="8"/>
              <w:rPr>
                <w:sz w:val="22"/>
                <w:szCs w:val="22"/>
                <w:u w:val="none"/>
              </w:rPr>
            </w:pPr>
          </w:p>
          <w:p w14:paraId="7FB34A7F" w14:textId="77777777" w:rsidR="005455C5" w:rsidRPr="00D9719B" w:rsidRDefault="005455C5" w:rsidP="001866F3">
            <w:pPr>
              <w:pStyle w:val="TableParagraph"/>
              <w:kinsoku w:val="0"/>
              <w:overflowPunct w:val="0"/>
              <w:spacing w:line="172" w:lineRule="exact"/>
              <w:ind w:left="110" w:right="86"/>
              <w:jc w:val="center"/>
              <w:rPr>
                <w:rFonts w:ascii="Arial" w:hAnsi="Arial" w:cs="Arial"/>
                <w:sz w:val="16"/>
                <w:szCs w:val="16"/>
                <w:u w:val="none"/>
              </w:rPr>
            </w:pPr>
            <w:r w:rsidRPr="00D9719B">
              <w:rPr>
                <w:rFonts w:ascii="Arial" w:hAnsi="Arial" w:cs="Arial"/>
                <w:sz w:val="16"/>
                <w:szCs w:val="16"/>
                <w:u w:val="none"/>
              </w:rPr>
              <w:t>EML</w:t>
            </w:r>
          </w:p>
          <w:p w14:paraId="1C3DEA31" w14:textId="77777777" w:rsidR="005455C5" w:rsidRPr="00D9719B" w:rsidRDefault="005455C5" w:rsidP="001866F3">
            <w:pPr>
              <w:pStyle w:val="TableParagraph"/>
              <w:kinsoku w:val="0"/>
              <w:overflowPunct w:val="0"/>
              <w:spacing w:before="7" w:line="208" w:lineRule="auto"/>
              <w:ind w:left="110" w:right="83"/>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099" w:type="dxa"/>
            <w:tcBorders>
              <w:top w:val="single" w:sz="12" w:space="0" w:color="auto"/>
              <w:left w:val="single" w:sz="12" w:space="0" w:color="auto"/>
              <w:bottom w:val="single" w:sz="4" w:space="0" w:color="auto"/>
              <w:right w:val="single" w:sz="12" w:space="0" w:color="auto"/>
            </w:tcBorders>
          </w:tcPr>
          <w:p w14:paraId="0E4E1D9D" w14:textId="77777777" w:rsidR="005455C5" w:rsidRPr="00D9719B" w:rsidRDefault="005455C5" w:rsidP="001866F3">
            <w:pPr>
              <w:pStyle w:val="TableParagraph"/>
              <w:kinsoku w:val="0"/>
              <w:overflowPunct w:val="0"/>
              <w:spacing w:before="8"/>
              <w:rPr>
                <w:sz w:val="22"/>
                <w:szCs w:val="22"/>
                <w:u w:val="none"/>
              </w:rPr>
            </w:pPr>
          </w:p>
          <w:p w14:paraId="65D2D245" w14:textId="77777777" w:rsidR="005455C5" w:rsidRPr="00D9719B" w:rsidRDefault="005455C5" w:rsidP="001866F3">
            <w:pPr>
              <w:pStyle w:val="TableParagraph"/>
              <w:kinsoku w:val="0"/>
              <w:overflowPunct w:val="0"/>
              <w:spacing w:line="172" w:lineRule="exact"/>
              <w:ind w:left="118" w:right="94"/>
              <w:jc w:val="center"/>
              <w:rPr>
                <w:rFonts w:ascii="Arial" w:hAnsi="Arial" w:cs="Arial"/>
                <w:sz w:val="16"/>
                <w:szCs w:val="16"/>
                <w:u w:val="none"/>
              </w:rPr>
            </w:pPr>
            <w:r w:rsidRPr="00D9719B">
              <w:rPr>
                <w:rFonts w:ascii="Arial" w:hAnsi="Arial" w:cs="Arial"/>
                <w:sz w:val="16"/>
                <w:szCs w:val="16"/>
                <w:u w:val="none"/>
              </w:rPr>
              <w:t>MLD</w:t>
            </w:r>
          </w:p>
          <w:p w14:paraId="63D990C8" w14:textId="77777777" w:rsidR="005455C5" w:rsidRPr="00D9719B" w:rsidRDefault="005455C5" w:rsidP="001866F3">
            <w:pPr>
              <w:pStyle w:val="TableParagraph"/>
              <w:kinsoku w:val="0"/>
              <w:overflowPunct w:val="0"/>
              <w:spacing w:before="7" w:line="208" w:lineRule="auto"/>
              <w:ind w:left="118" w:right="91"/>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4" w:space="0" w:color="auto"/>
              <w:right w:val="single" w:sz="12" w:space="0" w:color="auto"/>
            </w:tcBorders>
          </w:tcPr>
          <w:p w14:paraId="7D740F8F" w14:textId="1D305121" w:rsidR="005455C5" w:rsidRDefault="005455C5" w:rsidP="008D2C15">
            <w:pPr>
              <w:pStyle w:val="TableParagraph"/>
              <w:kinsoku w:val="0"/>
              <w:overflowPunct w:val="0"/>
              <w:rPr>
                <w:sz w:val="18"/>
                <w:szCs w:val="18"/>
                <w:u w:val="none"/>
                <w:lang w:eastAsia="zh-CN"/>
              </w:rPr>
            </w:pPr>
            <w:r>
              <w:rPr>
                <w:rFonts w:hint="eastAsia"/>
                <w:sz w:val="18"/>
                <w:szCs w:val="18"/>
                <w:u w:val="none"/>
                <w:lang w:eastAsia="zh-CN"/>
              </w:rPr>
              <w:t>A</w:t>
            </w:r>
            <w:r>
              <w:rPr>
                <w:sz w:val="18"/>
                <w:szCs w:val="18"/>
                <w:u w:val="none"/>
                <w:lang w:eastAsia="zh-CN"/>
              </w:rPr>
              <w:t>P MLD ID present</w:t>
            </w:r>
          </w:p>
        </w:tc>
        <w:tc>
          <w:tcPr>
            <w:tcW w:w="1100" w:type="dxa"/>
            <w:tcBorders>
              <w:top w:val="single" w:sz="12" w:space="0" w:color="auto"/>
              <w:left w:val="single" w:sz="12" w:space="0" w:color="auto"/>
              <w:bottom w:val="single" w:sz="4" w:space="0" w:color="auto"/>
              <w:right w:val="single" w:sz="12" w:space="0" w:color="auto"/>
            </w:tcBorders>
          </w:tcPr>
          <w:p w14:paraId="224BE603" w14:textId="0521D1A3" w:rsidR="005455C5" w:rsidRDefault="005455C5" w:rsidP="008D2C15">
            <w:pPr>
              <w:pStyle w:val="TableParagraph"/>
              <w:kinsoku w:val="0"/>
              <w:overflowPunct w:val="0"/>
              <w:rPr>
                <w:ins w:id="75" w:author="huangguogang1" w:date="2022-07-04T10:52:00Z"/>
                <w:sz w:val="18"/>
                <w:szCs w:val="18"/>
                <w:u w:val="none"/>
                <w:lang w:eastAsia="zh-CN"/>
              </w:rPr>
            </w:pPr>
            <w:ins w:id="76" w:author="huangguogang1" w:date="2022-03-25T15:56:00Z">
              <w:r>
                <w:rPr>
                  <w:rFonts w:hint="eastAsia"/>
                  <w:sz w:val="18"/>
                  <w:szCs w:val="18"/>
                  <w:u w:val="none"/>
                  <w:lang w:eastAsia="zh-CN"/>
                </w:rPr>
                <w:t>P</w:t>
              </w:r>
              <w:r>
                <w:rPr>
                  <w:sz w:val="18"/>
                  <w:szCs w:val="18"/>
                  <w:u w:val="none"/>
                  <w:lang w:eastAsia="zh-CN"/>
                </w:rPr>
                <w:t xml:space="preserve">ower </w:t>
              </w:r>
            </w:ins>
          </w:p>
          <w:p w14:paraId="76FDC1CA" w14:textId="77777777" w:rsidR="005455C5" w:rsidRDefault="005455C5" w:rsidP="008D2C15">
            <w:pPr>
              <w:pStyle w:val="TableParagraph"/>
              <w:kinsoku w:val="0"/>
              <w:overflowPunct w:val="0"/>
              <w:rPr>
                <w:ins w:id="77" w:author="huangguogang1" w:date="2022-07-04T10:52:00Z"/>
                <w:sz w:val="18"/>
                <w:szCs w:val="18"/>
                <w:u w:val="none"/>
                <w:lang w:eastAsia="zh-CN"/>
              </w:rPr>
            </w:pPr>
            <w:ins w:id="78" w:author="huangguogang1" w:date="2022-03-25T15:56:00Z">
              <w:r>
                <w:rPr>
                  <w:sz w:val="18"/>
                  <w:szCs w:val="18"/>
                  <w:u w:val="none"/>
                  <w:lang w:eastAsia="zh-CN"/>
                </w:rPr>
                <w:t xml:space="preserve">Management </w:t>
              </w:r>
            </w:ins>
            <w:ins w:id="79" w:author="huangguogang1" w:date="2022-03-25T16:12:00Z">
              <w:r>
                <w:rPr>
                  <w:sz w:val="18"/>
                  <w:szCs w:val="18"/>
                  <w:u w:val="none"/>
                  <w:lang w:eastAsia="zh-CN"/>
                </w:rPr>
                <w:t xml:space="preserve">Info </w:t>
              </w:r>
            </w:ins>
          </w:p>
          <w:p w14:paraId="7F258FB1" w14:textId="0000485D" w:rsidR="005455C5" w:rsidRPr="00D9719B" w:rsidRDefault="005455C5" w:rsidP="008D2C15">
            <w:pPr>
              <w:pStyle w:val="TableParagraph"/>
              <w:kinsoku w:val="0"/>
              <w:overflowPunct w:val="0"/>
              <w:rPr>
                <w:sz w:val="18"/>
                <w:szCs w:val="18"/>
                <w:u w:val="none"/>
                <w:lang w:eastAsia="zh-CN"/>
              </w:rPr>
            </w:pPr>
            <w:ins w:id="80" w:author="huangguogang1" w:date="2022-03-25T15:56:00Z">
              <w:r>
                <w:rPr>
                  <w:sz w:val="18"/>
                  <w:szCs w:val="18"/>
                  <w:u w:val="none"/>
                  <w:lang w:eastAsia="zh-CN"/>
                </w:rPr>
                <w:t>Present</w:t>
              </w:r>
            </w:ins>
          </w:p>
        </w:tc>
        <w:tc>
          <w:tcPr>
            <w:tcW w:w="1102" w:type="dxa"/>
            <w:tcBorders>
              <w:top w:val="single" w:sz="12" w:space="0" w:color="auto"/>
              <w:left w:val="single" w:sz="12" w:space="0" w:color="auto"/>
              <w:bottom w:val="single" w:sz="4" w:space="0" w:color="auto"/>
              <w:right w:val="single" w:sz="12" w:space="0" w:color="auto"/>
            </w:tcBorders>
          </w:tcPr>
          <w:p w14:paraId="4EBC1D1A" w14:textId="2AEA7209" w:rsidR="005455C5" w:rsidRPr="00D9719B" w:rsidRDefault="005455C5" w:rsidP="001866F3">
            <w:pPr>
              <w:pStyle w:val="TableParagraph"/>
              <w:kinsoku w:val="0"/>
              <w:overflowPunct w:val="0"/>
              <w:rPr>
                <w:sz w:val="18"/>
                <w:szCs w:val="18"/>
                <w:u w:val="none"/>
              </w:rPr>
            </w:pPr>
          </w:p>
          <w:p w14:paraId="21B55D57" w14:textId="77777777" w:rsidR="005455C5" w:rsidRPr="00D9719B" w:rsidRDefault="005455C5" w:rsidP="001866F3">
            <w:pPr>
              <w:pStyle w:val="TableParagraph"/>
              <w:kinsoku w:val="0"/>
              <w:overflowPunct w:val="0"/>
              <w:spacing w:before="7"/>
              <w:rPr>
                <w:sz w:val="18"/>
                <w:szCs w:val="18"/>
                <w:u w:val="none"/>
              </w:rPr>
            </w:pPr>
          </w:p>
          <w:p w14:paraId="45CAA5DA" w14:textId="77777777" w:rsidR="005455C5" w:rsidRPr="00D9719B" w:rsidRDefault="005455C5" w:rsidP="001866F3">
            <w:pPr>
              <w:pStyle w:val="TableParagraph"/>
              <w:kinsoku w:val="0"/>
              <w:overflowPunct w:val="0"/>
              <w:ind w:left="206"/>
              <w:rPr>
                <w:rFonts w:ascii="Arial" w:hAnsi="Arial" w:cs="Arial"/>
                <w:sz w:val="16"/>
                <w:szCs w:val="16"/>
                <w:u w:val="none"/>
              </w:rPr>
            </w:pPr>
            <w:r w:rsidRPr="00D9719B">
              <w:rPr>
                <w:rFonts w:ascii="Arial" w:hAnsi="Arial" w:cs="Arial"/>
                <w:sz w:val="16"/>
                <w:szCs w:val="16"/>
                <w:u w:val="none"/>
              </w:rPr>
              <w:t>Reserved</w:t>
            </w:r>
          </w:p>
        </w:tc>
      </w:tr>
      <w:tr w:rsidR="005455C5" w14:paraId="467DA30E" w14:textId="77777777" w:rsidTr="005455C5">
        <w:trPr>
          <w:trHeight w:val="113"/>
        </w:trPr>
        <w:tc>
          <w:tcPr>
            <w:tcW w:w="1099" w:type="dxa"/>
          </w:tcPr>
          <w:p w14:paraId="3E1FB601" w14:textId="77777777" w:rsidR="005455C5" w:rsidRPr="00D9719B" w:rsidRDefault="005455C5" w:rsidP="001866F3">
            <w:pPr>
              <w:pStyle w:val="TableParagraph"/>
              <w:kinsoku w:val="0"/>
              <w:overflowPunct w:val="0"/>
              <w:rPr>
                <w:sz w:val="18"/>
                <w:szCs w:val="18"/>
                <w:u w:val="none"/>
              </w:rPr>
            </w:pPr>
            <w:r w:rsidRPr="00D9719B">
              <w:rPr>
                <w:sz w:val="18"/>
                <w:szCs w:val="18"/>
                <w:u w:val="none"/>
              </w:rPr>
              <w:t>Bits:</w:t>
            </w:r>
          </w:p>
        </w:tc>
        <w:tc>
          <w:tcPr>
            <w:tcW w:w="1099" w:type="dxa"/>
            <w:tcBorders>
              <w:top w:val="single" w:sz="4" w:space="0" w:color="auto"/>
            </w:tcBorders>
          </w:tcPr>
          <w:p w14:paraId="619617FB"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200" w:type="dxa"/>
            <w:tcBorders>
              <w:top w:val="single" w:sz="4" w:space="0" w:color="auto"/>
            </w:tcBorders>
          </w:tcPr>
          <w:p w14:paraId="5622ED4C"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400" w:type="dxa"/>
            <w:tcBorders>
              <w:top w:val="single" w:sz="4" w:space="0" w:color="auto"/>
            </w:tcBorders>
          </w:tcPr>
          <w:p w14:paraId="14F652C8"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4" w:space="0" w:color="auto"/>
            </w:tcBorders>
          </w:tcPr>
          <w:p w14:paraId="48D271C9"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099" w:type="dxa"/>
            <w:tcBorders>
              <w:top w:val="single" w:sz="4" w:space="0" w:color="auto"/>
            </w:tcBorders>
          </w:tcPr>
          <w:p w14:paraId="4C640F86" w14:textId="77777777" w:rsidR="005455C5" w:rsidRPr="00D9719B" w:rsidRDefault="005455C5"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4" w:space="0" w:color="auto"/>
            </w:tcBorders>
          </w:tcPr>
          <w:p w14:paraId="74FE512F" w14:textId="16B31EC6" w:rsidR="005455C5" w:rsidRDefault="009B1630" w:rsidP="001866F3">
            <w:pPr>
              <w:pStyle w:val="TableParagraph"/>
              <w:kinsoku w:val="0"/>
              <w:overflowPunct w:val="0"/>
              <w:jc w:val="center"/>
              <w:rPr>
                <w:sz w:val="18"/>
                <w:szCs w:val="18"/>
                <w:u w:val="none"/>
                <w:lang w:eastAsia="zh-CN"/>
              </w:rPr>
            </w:pPr>
            <w:r>
              <w:rPr>
                <w:rFonts w:hint="eastAsia"/>
                <w:sz w:val="18"/>
                <w:szCs w:val="18"/>
                <w:u w:val="none"/>
                <w:lang w:eastAsia="zh-CN"/>
              </w:rPr>
              <w:t>1</w:t>
            </w:r>
          </w:p>
        </w:tc>
        <w:tc>
          <w:tcPr>
            <w:tcW w:w="1100" w:type="dxa"/>
            <w:tcBorders>
              <w:top w:val="single" w:sz="4" w:space="0" w:color="auto"/>
            </w:tcBorders>
          </w:tcPr>
          <w:p w14:paraId="18028982" w14:textId="6885EDBD" w:rsidR="005455C5" w:rsidRDefault="005455C5" w:rsidP="001866F3">
            <w:pPr>
              <w:pStyle w:val="TableParagraph"/>
              <w:kinsoku w:val="0"/>
              <w:overflowPunct w:val="0"/>
              <w:jc w:val="center"/>
              <w:rPr>
                <w:sz w:val="18"/>
                <w:szCs w:val="18"/>
                <w:u w:val="none"/>
                <w:lang w:eastAsia="zh-CN"/>
              </w:rPr>
            </w:pPr>
            <w:ins w:id="81" w:author="huangguogang1" w:date="2022-03-25T15:56:00Z">
              <w:r>
                <w:rPr>
                  <w:rFonts w:hint="eastAsia"/>
                  <w:sz w:val="18"/>
                  <w:szCs w:val="18"/>
                  <w:u w:val="none"/>
                  <w:lang w:eastAsia="zh-CN"/>
                </w:rPr>
                <w:t>1</w:t>
              </w:r>
            </w:ins>
          </w:p>
        </w:tc>
        <w:tc>
          <w:tcPr>
            <w:tcW w:w="1102" w:type="dxa"/>
            <w:tcBorders>
              <w:top w:val="single" w:sz="4" w:space="0" w:color="auto"/>
            </w:tcBorders>
          </w:tcPr>
          <w:p w14:paraId="654FEE80" w14:textId="60F4F150" w:rsidR="005455C5" w:rsidRPr="00D9719B" w:rsidRDefault="009B1630" w:rsidP="001866F3">
            <w:pPr>
              <w:pStyle w:val="TableParagraph"/>
              <w:kinsoku w:val="0"/>
              <w:overflowPunct w:val="0"/>
              <w:jc w:val="center"/>
              <w:rPr>
                <w:sz w:val="18"/>
                <w:szCs w:val="18"/>
                <w:u w:val="none"/>
              </w:rPr>
            </w:pPr>
            <w:del w:id="82" w:author="huangguogang1" w:date="2022-08-15T16:38:00Z">
              <w:r w:rsidDel="009B1630">
                <w:rPr>
                  <w:sz w:val="18"/>
                  <w:szCs w:val="18"/>
                  <w:u w:val="none"/>
                </w:rPr>
                <w:delText>6</w:delText>
              </w:r>
            </w:del>
            <w:ins w:id="83" w:author="huangguogang1" w:date="2022-08-15T16:38:00Z">
              <w:r>
                <w:rPr>
                  <w:sz w:val="18"/>
                  <w:szCs w:val="18"/>
                  <w:u w:val="none"/>
                </w:rPr>
                <w:t>5</w:t>
              </w:r>
            </w:ins>
          </w:p>
        </w:tc>
      </w:tr>
      <w:tr w:rsidR="005455C5" w14:paraId="75699D26" w14:textId="77777777" w:rsidTr="005455C5">
        <w:trPr>
          <w:trHeight w:val="113"/>
        </w:trPr>
        <w:tc>
          <w:tcPr>
            <w:tcW w:w="1100" w:type="dxa"/>
          </w:tcPr>
          <w:p w14:paraId="78312577" w14:textId="77777777" w:rsidR="005455C5" w:rsidRPr="00D421A1" w:rsidRDefault="005455C5" w:rsidP="00D9719B">
            <w:pPr>
              <w:pStyle w:val="af6"/>
              <w:jc w:val="center"/>
              <w:rPr>
                <w:rFonts w:asciiTheme="minorBidi" w:hAnsiTheme="minorBidi" w:cstheme="minorBidi"/>
                <w:b/>
                <w:bCs/>
              </w:rPr>
            </w:pPr>
          </w:p>
        </w:tc>
        <w:tc>
          <w:tcPr>
            <w:tcW w:w="9199" w:type="dxa"/>
            <w:gridSpan w:val="8"/>
          </w:tcPr>
          <w:p w14:paraId="33B9AE89" w14:textId="34027601" w:rsidR="005455C5" w:rsidRPr="00D9719B" w:rsidRDefault="005455C5" w:rsidP="009B1630">
            <w:pPr>
              <w:pStyle w:val="af6"/>
              <w:jc w:val="center"/>
            </w:pPr>
            <w:r w:rsidRPr="00D421A1">
              <w:rPr>
                <w:rFonts w:asciiTheme="minorBidi" w:hAnsiTheme="minorBidi" w:cstheme="minorBidi"/>
                <w:b/>
                <w:bCs/>
              </w:rPr>
              <w:t>Figure 9-</w:t>
            </w:r>
            <w:r>
              <w:rPr>
                <w:rFonts w:asciiTheme="minorBidi" w:hAnsiTheme="minorBidi" w:cstheme="minorBidi"/>
                <w:b/>
                <w:bCs/>
              </w:rPr>
              <w:t>1002</w:t>
            </w:r>
            <w:r w:rsidR="009B1630">
              <w:rPr>
                <w:rFonts w:asciiTheme="minorBidi" w:hAnsiTheme="minorBidi" w:cstheme="minorBidi"/>
                <w:b/>
                <w:bCs/>
              </w:rPr>
              <w:t>g</w:t>
            </w:r>
            <w:r w:rsidRPr="00D421A1">
              <w:rPr>
                <w:rFonts w:asciiTheme="minorBidi" w:hAnsiTheme="minorBidi" w:cstheme="minorBidi"/>
                <w:b/>
                <w:bCs/>
              </w:rPr>
              <w:t>—</w:t>
            </w:r>
            <w:bookmarkStart w:id="84" w:name="_Hlk88054454"/>
            <w:r w:rsidRPr="00D421A1">
              <w:rPr>
                <w:rFonts w:asciiTheme="minorBidi" w:hAnsiTheme="minorBidi" w:cstheme="minorBidi"/>
                <w:b/>
                <w:bCs/>
              </w:rPr>
              <w:t>Presence Bitmap subfield of the Basic Multi-Link element</w:t>
            </w:r>
            <w:bookmarkEnd w:id="84"/>
            <w:r w:rsidRPr="00D421A1">
              <w:rPr>
                <w:rFonts w:asciiTheme="minorBidi" w:hAnsiTheme="minorBidi" w:cstheme="minorBidi"/>
                <w:b/>
                <w:bCs/>
              </w:rPr>
              <w:t xml:space="preserve"> format</w:t>
            </w:r>
          </w:p>
        </w:tc>
      </w:tr>
    </w:tbl>
    <w:p w14:paraId="17B3D30F" w14:textId="77777777" w:rsidR="00B83817" w:rsidRDefault="00B83817" w:rsidP="00B83817">
      <w:pPr>
        <w:pStyle w:val="af6"/>
        <w:rPr>
          <w:b/>
          <w:bCs/>
          <w:i/>
          <w:iCs/>
          <w:highlight w:val="yellow"/>
        </w:rPr>
      </w:pPr>
    </w:p>
    <w:p w14:paraId="32FC64CD" w14:textId="77777777" w:rsidR="00B83817" w:rsidRDefault="00B83817" w:rsidP="00B83817">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77BF6967" w14:textId="71FE0492" w:rsidR="00710A77" w:rsidRPr="00204D58" w:rsidRDefault="00B8381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ins w:id="85" w:author="huangguogang1" w:date="2022-03-25T15:57:00Z">
        <w:r w:rsidRPr="00204D58">
          <w:rPr>
            <w:rFonts w:ascii="Times New Roman" w:hAnsi="Times New Roman" w:cs="Times New Roman"/>
            <w:sz w:val="20"/>
            <w:szCs w:val="20"/>
            <w:lang w:val="en-GB"/>
          </w:rPr>
          <w:t xml:space="preserve">The </w:t>
        </w:r>
      </w:ins>
      <w:ins w:id="86" w:author="huangguogang1" w:date="2022-03-25T15:58:00Z">
        <w:r w:rsidRPr="00204D58">
          <w:rPr>
            <w:rFonts w:ascii="Times New Roman" w:hAnsi="Times New Roman" w:cs="Times New Roman"/>
            <w:sz w:val="20"/>
            <w:szCs w:val="20"/>
            <w:lang w:val="en-GB"/>
          </w:rPr>
          <w:t>Power Management</w:t>
        </w:r>
      </w:ins>
      <w:ins w:id="87" w:author="huangguogang1" w:date="2022-03-25T15:57:00Z">
        <w:r w:rsidRPr="00204D58">
          <w:rPr>
            <w:rFonts w:ascii="Times New Roman" w:hAnsi="Times New Roman" w:cs="Times New Roman"/>
            <w:sz w:val="20"/>
            <w:szCs w:val="20"/>
            <w:lang w:val="en-GB"/>
          </w:rPr>
          <w:t xml:space="preserve"> </w:t>
        </w:r>
      </w:ins>
      <w:ins w:id="88" w:author="huangguogang1" w:date="2022-03-25T16:11:00Z">
        <w:r w:rsidR="001C1C20" w:rsidRPr="00204D58">
          <w:rPr>
            <w:rFonts w:ascii="Times New Roman" w:hAnsi="Times New Roman" w:cs="Times New Roman"/>
            <w:sz w:val="20"/>
            <w:szCs w:val="20"/>
            <w:lang w:val="en-GB"/>
          </w:rPr>
          <w:t>Info</w:t>
        </w:r>
      </w:ins>
      <w:ins w:id="89" w:author="huangguogang1" w:date="2022-03-25T15:57:00Z">
        <w:r w:rsidRPr="00204D58">
          <w:rPr>
            <w:rFonts w:ascii="Times New Roman" w:hAnsi="Times New Roman" w:cs="Times New Roman"/>
            <w:sz w:val="20"/>
            <w:szCs w:val="20"/>
            <w:lang w:val="en-GB"/>
          </w:rPr>
          <w:t xml:space="preserve"> Present subfield is set to 1 if the </w:t>
        </w:r>
      </w:ins>
      <w:ins w:id="90" w:author="huangguogang1" w:date="2022-03-25T15:58:00Z">
        <w:r w:rsidRPr="00204D58">
          <w:rPr>
            <w:rFonts w:ascii="Times New Roman" w:hAnsi="Times New Roman" w:cs="Times New Roman"/>
            <w:sz w:val="20"/>
            <w:szCs w:val="20"/>
            <w:lang w:val="en-GB"/>
          </w:rPr>
          <w:t>Power Management</w:t>
        </w:r>
      </w:ins>
      <w:ins w:id="91" w:author="huangguogang1" w:date="2022-03-25T15:57:00Z">
        <w:r w:rsidRPr="00204D58">
          <w:rPr>
            <w:rFonts w:ascii="Times New Roman" w:hAnsi="Times New Roman" w:cs="Times New Roman"/>
            <w:sz w:val="20"/>
            <w:szCs w:val="20"/>
            <w:lang w:val="en-GB"/>
          </w:rPr>
          <w:t xml:space="preserve"> </w:t>
        </w:r>
      </w:ins>
      <w:ins w:id="92" w:author="huangguogang1" w:date="2022-03-25T16:11:00Z">
        <w:r w:rsidR="001C1C20" w:rsidRPr="00204D58">
          <w:rPr>
            <w:rFonts w:ascii="Times New Roman" w:hAnsi="Times New Roman" w:cs="Times New Roman"/>
            <w:sz w:val="20"/>
            <w:szCs w:val="20"/>
            <w:lang w:val="en-GB"/>
          </w:rPr>
          <w:t>Info</w:t>
        </w:r>
      </w:ins>
      <w:ins w:id="93" w:author="huangguogang1" w:date="2022-03-25T15:57:00Z">
        <w:r w:rsidRPr="00204D58">
          <w:rPr>
            <w:rFonts w:ascii="Times New Roman" w:hAnsi="Times New Roman" w:cs="Times New Roman"/>
            <w:sz w:val="20"/>
            <w:szCs w:val="20"/>
            <w:lang w:val="en-GB"/>
          </w:rPr>
          <w:t xml:space="preserve"> subfield is present in the Common Info field. Otherwise, the </w:t>
        </w:r>
      </w:ins>
      <w:ins w:id="94" w:author="huangguogang1" w:date="2022-03-25T15:58:00Z">
        <w:r w:rsidRPr="00204D58">
          <w:rPr>
            <w:rFonts w:ascii="Times New Roman" w:hAnsi="Times New Roman" w:cs="Times New Roman"/>
            <w:sz w:val="20"/>
            <w:szCs w:val="20"/>
            <w:lang w:val="en-GB"/>
          </w:rPr>
          <w:t>Power Management</w:t>
        </w:r>
      </w:ins>
      <w:ins w:id="95" w:author="huangguogang1" w:date="2022-03-25T15:57:00Z">
        <w:r w:rsidRPr="00204D58">
          <w:rPr>
            <w:rFonts w:ascii="Times New Roman" w:hAnsi="Times New Roman" w:cs="Times New Roman"/>
            <w:sz w:val="20"/>
            <w:szCs w:val="20"/>
            <w:lang w:val="en-GB"/>
          </w:rPr>
          <w:t xml:space="preserve"> </w:t>
        </w:r>
      </w:ins>
      <w:ins w:id="96" w:author="huangguogang1" w:date="2022-03-25T16:11:00Z">
        <w:r w:rsidR="004C2BBA" w:rsidRPr="00204D58">
          <w:rPr>
            <w:rFonts w:ascii="Times New Roman" w:hAnsi="Times New Roman" w:cs="Times New Roman"/>
            <w:sz w:val="20"/>
            <w:szCs w:val="20"/>
            <w:lang w:val="en-GB"/>
          </w:rPr>
          <w:t>Information</w:t>
        </w:r>
      </w:ins>
      <w:ins w:id="97" w:author="huangguogang1" w:date="2022-03-25T15:57:00Z">
        <w:r w:rsidRPr="00204D58">
          <w:rPr>
            <w:rFonts w:ascii="Times New Roman" w:hAnsi="Times New Roman" w:cs="Times New Roman"/>
            <w:sz w:val="20"/>
            <w:szCs w:val="20"/>
            <w:lang w:val="en-GB"/>
          </w:rPr>
          <w:t xml:space="preserve"> Present subfield is set to 0.</w:t>
        </w:r>
      </w:ins>
    </w:p>
    <w:p w14:paraId="362CEF12" w14:textId="74DC666B" w:rsidR="0064150E" w:rsidRDefault="000B7643" w:rsidP="000B7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0B7643">
        <w:rPr>
          <w:rFonts w:ascii="Arial" w:eastAsia="Times New Roman" w:hAnsi="Arial" w:cs="Arial"/>
          <w:b/>
          <w:bCs/>
          <w:color w:val="000000"/>
        </w:rPr>
        <w:t>9.4.2.312.2.2 Common Info field of the Basic Multi-Link element</w:t>
      </w:r>
    </w:p>
    <w:p w14:paraId="6750D842" w14:textId="3EE3F603" w:rsidR="006C7CAA" w:rsidRPr="004F5068" w:rsidRDefault="004F5068" w:rsidP="0064150E">
      <w:pPr>
        <w:pStyle w:val="af6"/>
        <w:rPr>
          <w:b/>
          <w:bCs/>
          <w:i/>
          <w:iCs/>
          <w:highlight w:val="yellow"/>
        </w:rPr>
      </w:pPr>
      <w:proofErr w:type="spellStart"/>
      <w:r w:rsidRPr="004F5068">
        <w:rPr>
          <w:b/>
          <w:bCs/>
          <w:i/>
          <w:iCs/>
          <w:highlight w:val="yellow"/>
        </w:rPr>
        <w:t>TGbe</w:t>
      </w:r>
      <w:proofErr w:type="spellEnd"/>
      <w:r w:rsidRPr="004F5068">
        <w:rPr>
          <w:b/>
          <w:bCs/>
          <w:i/>
          <w:iCs/>
          <w:highlight w:val="yellow"/>
        </w:rPr>
        <w:t xml:space="preserve"> editor: Update the following Figure 9-1002h (Common Info field of the Basic Multi-Link element format</w:t>
      </w:r>
      <w:r>
        <w:rPr>
          <w:b/>
          <w:bCs/>
          <w:i/>
          <w:iCs/>
          <w:highlight w:val="yellow"/>
        </w:rPr>
        <w:t>) as follows:</w:t>
      </w:r>
    </w:p>
    <w:p w14:paraId="12E35D5D" w14:textId="77777777" w:rsidR="004F5068" w:rsidRDefault="004F5068" w:rsidP="0064150E">
      <w:pPr>
        <w:pStyle w:val="af6"/>
        <w:rPr>
          <w:ins w:id="98" w:author="huangguogang1" w:date="2022-07-04T09:43:00Z"/>
          <w:b/>
          <w:bCs/>
          <w:i/>
          <w:iCs/>
          <w:highlight w:val="yellow"/>
        </w:rPr>
      </w:pPr>
    </w:p>
    <w:tbl>
      <w:tblPr>
        <w:tblW w:w="10671"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690"/>
        <w:gridCol w:w="1276"/>
      </w:tblGrid>
      <w:tr w:rsidR="00856A01" w14:paraId="01D6792F" w14:textId="77777777" w:rsidTr="00856A01">
        <w:trPr>
          <w:trHeight w:val="870"/>
        </w:trPr>
        <w:tc>
          <w:tcPr>
            <w:tcW w:w="1001" w:type="dxa"/>
            <w:tcBorders>
              <w:right w:val="single" w:sz="12" w:space="0" w:color="auto"/>
            </w:tcBorders>
          </w:tcPr>
          <w:p w14:paraId="053830FB" w14:textId="77777777" w:rsidR="00856A01" w:rsidRPr="00B83817" w:rsidRDefault="00856A01" w:rsidP="00F353C8">
            <w:pPr>
              <w:pStyle w:val="TableParagraph"/>
              <w:kinsoku w:val="0"/>
              <w:overflowPunct w:val="0"/>
              <w:spacing w:before="5"/>
              <w:rPr>
                <w:sz w:val="17"/>
                <w:szCs w:val="17"/>
                <w:u w:val="none"/>
              </w:rPr>
            </w:pPr>
          </w:p>
        </w:tc>
        <w:tc>
          <w:tcPr>
            <w:tcW w:w="1001" w:type="dxa"/>
            <w:tcBorders>
              <w:top w:val="single" w:sz="12" w:space="0" w:color="auto"/>
              <w:left w:val="single" w:sz="12" w:space="0" w:color="auto"/>
              <w:bottom w:val="single" w:sz="4" w:space="0" w:color="auto"/>
              <w:right w:val="single" w:sz="12" w:space="0" w:color="auto"/>
            </w:tcBorders>
          </w:tcPr>
          <w:p w14:paraId="57BBBE30" w14:textId="77777777" w:rsidR="00856A01" w:rsidRPr="00B83817" w:rsidRDefault="00856A01" w:rsidP="00F353C8">
            <w:pPr>
              <w:pStyle w:val="TableParagraph"/>
              <w:kinsoku w:val="0"/>
              <w:overflowPunct w:val="0"/>
              <w:spacing w:before="5"/>
              <w:rPr>
                <w:sz w:val="17"/>
                <w:szCs w:val="17"/>
                <w:u w:val="none"/>
              </w:rPr>
            </w:pPr>
          </w:p>
          <w:p w14:paraId="587C0955" w14:textId="77777777" w:rsidR="00856A01" w:rsidRPr="00B83817" w:rsidRDefault="00856A01" w:rsidP="00F353C8">
            <w:pPr>
              <w:pStyle w:val="TableParagraph"/>
              <w:kinsoku w:val="0"/>
              <w:overflowPunct w:val="0"/>
              <w:spacing w:line="208" w:lineRule="auto"/>
              <w:ind w:left="146" w:right="121"/>
              <w:jc w:val="center"/>
              <w:rPr>
                <w:rFonts w:ascii="Arial" w:hAnsi="Arial" w:cs="Arial"/>
                <w:sz w:val="16"/>
                <w:szCs w:val="16"/>
                <w:u w:val="none"/>
              </w:rPr>
            </w:pPr>
            <w:r w:rsidRPr="00B83817">
              <w:rPr>
                <w:rFonts w:ascii="Arial" w:hAnsi="Arial" w:cs="Arial"/>
                <w:sz w:val="16"/>
                <w:szCs w:val="16"/>
                <w:u w:val="none"/>
              </w:rPr>
              <w:t>Common</w:t>
            </w:r>
            <w:r w:rsidRPr="00B83817">
              <w:rPr>
                <w:rFonts w:ascii="Arial" w:hAnsi="Arial" w:cs="Arial"/>
                <w:w w:val="99"/>
                <w:sz w:val="16"/>
                <w:szCs w:val="16"/>
                <w:u w:val="none"/>
              </w:rPr>
              <w:t xml:space="preserve"> </w:t>
            </w:r>
            <w:r w:rsidRPr="00B83817">
              <w:rPr>
                <w:rFonts w:ascii="Arial" w:hAnsi="Arial" w:cs="Arial"/>
                <w:sz w:val="16"/>
                <w:szCs w:val="16"/>
                <w:u w:val="none"/>
              </w:rPr>
              <w:t>Info</w:t>
            </w:r>
            <w:r w:rsidRPr="00B83817">
              <w:rPr>
                <w:rFonts w:ascii="Arial" w:hAnsi="Arial" w:cs="Arial"/>
                <w:spacing w:val="1"/>
                <w:sz w:val="16"/>
                <w:szCs w:val="16"/>
                <w:u w:val="none"/>
              </w:rPr>
              <w:t xml:space="preserve"> </w:t>
            </w:r>
            <w:r w:rsidRPr="00B83817">
              <w:rPr>
                <w:rFonts w:ascii="Arial" w:hAnsi="Arial" w:cs="Arial"/>
                <w:sz w:val="16"/>
                <w:szCs w:val="16"/>
                <w:u w:val="none"/>
              </w:rPr>
              <w:t>Length</w:t>
            </w:r>
          </w:p>
        </w:tc>
        <w:tc>
          <w:tcPr>
            <w:tcW w:w="1000" w:type="dxa"/>
            <w:tcBorders>
              <w:top w:val="single" w:sz="12" w:space="0" w:color="auto"/>
              <w:left w:val="single" w:sz="12" w:space="0" w:color="auto"/>
              <w:bottom w:val="single" w:sz="4" w:space="0" w:color="auto"/>
              <w:right w:val="single" w:sz="12" w:space="0" w:color="auto"/>
            </w:tcBorders>
          </w:tcPr>
          <w:p w14:paraId="297EF02D" w14:textId="77777777" w:rsidR="00856A01" w:rsidRPr="00B83817" w:rsidRDefault="00856A01" w:rsidP="00F353C8">
            <w:pPr>
              <w:pStyle w:val="TableParagraph"/>
              <w:kinsoku w:val="0"/>
              <w:overflowPunct w:val="0"/>
              <w:spacing w:before="8"/>
              <w:rPr>
                <w:sz w:val="22"/>
                <w:szCs w:val="22"/>
                <w:u w:val="none"/>
              </w:rPr>
            </w:pPr>
          </w:p>
          <w:p w14:paraId="05D0B037" w14:textId="77777777" w:rsidR="00856A01" w:rsidRPr="00B83817" w:rsidRDefault="00856A01" w:rsidP="00F353C8">
            <w:pPr>
              <w:pStyle w:val="TableParagraph"/>
              <w:kinsoku w:val="0"/>
              <w:overflowPunct w:val="0"/>
              <w:spacing w:line="172" w:lineRule="exact"/>
              <w:ind w:left="127"/>
              <w:rPr>
                <w:rFonts w:ascii="Arial" w:hAnsi="Arial" w:cs="Arial"/>
                <w:sz w:val="16"/>
                <w:szCs w:val="16"/>
                <w:u w:val="none"/>
              </w:rPr>
            </w:pPr>
            <w:r w:rsidRPr="00B83817">
              <w:rPr>
                <w:rFonts w:ascii="Arial" w:hAnsi="Arial" w:cs="Arial"/>
                <w:spacing w:val="-1"/>
                <w:sz w:val="16"/>
                <w:szCs w:val="16"/>
                <w:u w:val="none"/>
              </w:rPr>
              <w:t>MLD</w:t>
            </w:r>
            <w:r w:rsidRPr="00B83817">
              <w:rPr>
                <w:rFonts w:ascii="Arial" w:hAnsi="Arial" w:cs="Arial"/>
                <w:spacing w:val="-16"/>
                <w:sz w:val="16"/>
                <w:szCs w:val="16"/>
                <w:u w:val="none"/>
              </w:rPr>
              <w:t xml:space="preserve"> </w:t>
            </w:r>
            <w:r w:rsidRPr="00B83817">
              <w:rPr>
                <w:rFonts w:ascii="Arial" w:hAnsi="Arial" w:cs="Arial"/>
                <w:sz w:val="16"/>
                <w:szCs w:val="16"/>
                <w:u w:val="none"/>
              </w:rPr>
              <w:t>MAC</w:t>
            </w:r>
          </w:p>
          <w:p w14:paraId="3204D47F" w14:textId="77777777" w:rsidR="00856A01" w:rsidRPr="00B83817" w:rsidRDefault="00856A01" w:rsidP="00F353C8">
            <w:pPr>
              <w:pStyle w:val="TableParagraph"/>
              <w:kinsoku w:val="0"/>
              <w:overflowPunct w:val="0"/>
              <w:spacing w:line="172" w:lineRule="exact"/>
              <w:ind w:left="203"/>
              <w:rPr>
                <w:rFonts w:ascii="Arial" w:hAnsi="Arial" w:cs="Arial"/>
                <w:sz w:val="16"/>
                <w:szCs w:val="16"/>
                <w:u w:val="none"/>
              </w:rPr>
            </w:pPr>
            <w:r w:rsidRPr="00B83817">
              <w:rPr>
                <w:rFonts w:ascii="Arial" w:hAnsi="Arial" w:cs="Arial"/>
                <w:sz w:val="16"/>
                <w:szCs w:val="16"/>
                <w:u w:val="none"/>
              </w:rPr>
              <w:t>Address</w:t>
            </w:r>
          </w:p>
        </w:tc>
        <w:tc>
          <w:tcPr>
            <w:tcW w:w="1000" w:type="dxa"/>
            <w:tcBorders>
              <w:top w:val="single" w:sz="12" w:space="0" w:color="auto"/>
              <w:left w:val="single" w:sz="12" w:space="0" w:color="auto"/>
              <w:bottom w:val="single" w:sz="4" w:space="0" w:color="auto"/>
              <w:right w:val="single" w:sz="12" w:space="0" w:color="auto"/>
            </w:tcBorders>
          </w:tcPr>
          <w:p w14:paraId="7E58CD8C" w14:textId="77777777" w:rsidR="00856A01" w:rsidRPr="00B83817" w:rsidRDefault="00856A01" w:rsidP="00F353C8">
            <w:pPr>
              <w:pStyle w:val="TableParagraph"/>
              <w:kinsoku w:val="0"/>
              <w:overflowPunct w:val="0"/>
              <w:spacing w:before="5"/>
              <w:rPr>
                <w:u w:val="none"/>
              </w:rPr>
            </w:pPr>
          </w:p>
          <w:p w14:paraId="2FD263A7" w14:textId="77777777" w:rsidR="00856A01" w:rsidRPr="00B83817" w:rsidRDefault="00856A01" w:rsidP="00F353C8">
            <w:pPr>
              <w:pStyle w:val="TableParagraph"/>
              <w:kinsoku w:val="0"/>
              <w:overflowPunct w:val="0"/>
              <w:spacing w:line="208" w:lineRule="auto"/>
              <w:ind w:left="362" w:right="211" w:hanging="116"/>
              <w:rPr>
                <w:rFonts w:ascii="Arial" w:hAnsi="Arial" w:cs="Arial"/>
                <w:sz w:val="16"/>
                <w:szCs w:val="16"/>
                <w:u w:val="none"/>
              </w:rPr>
            </w:pPr>
            <w:r w:rsidRPr="00B83817">
              <w:rPr>
                <w:rFonts w:ascii="Arial" w:hAnsi="Arial" w:cs="Arial"/>
                <w:spacing w:val="-1"/>
                <w:sz w:val="16"/>
                <w:szCs w:val="16"/>
                <w:u w:val="none"/>
              </w:rPr>
              <w:t xml:space="preserve">Link </w:t>
            </w:r>
            <w:r w:rsidRPr="00B83817">
              <w:rPr>
                <w:rFonts w:ascii="Arial" w:hAnsi="Arial" w:cs="Arial"/>
                <w:sz w:val="16"/>
                <w:szCs w:val="16"/>
                <w:u w:val="none"/>
              </w:rPr>
              <w:t>ID</w:t>
            </w:r>
            <w:r w:rsidRPr="00B83817">
              <w:rPr>
                <w:rFonts w:ascii="Arial" w:hAnsi="Arial" w:cs="Arial"/>
                <w:spacing w:val="-42"/>
                <w:sz w:val="16"/>
                <w:szCs w:val="16"/>
                <w:u w:val="none"/>
              </w:rPr>
              <w:t xml:space="preserve"> </w:t>
            </w:r>
            <w:r w:rsidRPr="00B83817">
              <w:rPr>
                <w:rFonts w:ascii="Arial" w:hAnsi="Arial" w:cs="Arial"/>
                <w:sz w:val="16"/>
                <w:szCs w:val="16"/>
                <w:u w:val="none"/>
              </w:rPr>
              <w:t>Info</w:t>
            </w:r>
          </w:p>
        </w:tc>
        <w:tc>
          <w:tcPr>
            <w:tcW w:w="1101" w:type="dxa"/>
            <w:tcBorders>
              <w:top w:val="single" w:sz="12" w:space="0" w:color="auto"/>
              <w:left w:val="single" w:sz="12" w:space="0" w:color="auto"/>
              <w:bottom w:val="single" w:sz="4" w:space="0" w:color="auto"/>
              <w:right w:val="single" w:sz="12" w:space="0" w:color="auto"/>
            </w:tcBorders>
          </w:tcPr>
          <w:p w14:paraId="3545D7CF" w14:textId="77777777" w:rsidR="00856A01" w:rsidRPr="00B83817" w:rsidRDefault="00856A01" w:rsidP="00F353C8">
            <w:pPr>
              <w:pStyle w:val="TableParagraph"/>
              <w:kinsoku w:val="0"/>
              <w:overflowPunct w:val="0"/>
              <w:spacing w:before="100" w:line="172" w:lineRule="exact"/>
              <w:ind w:left="110" w:right="89"/>
              <w:jc w:val="center"/>
              <w:rPr>
                <w:rFonts w:ascii="Arial" w:hAnsi="Arial" w:cs="Arial"/>
                <w:sz w:val="16"/>
                <w:szCs w:val="16"/>
                <w:u w:val="none"/>
              </w:rPr>
            </w:pPr>
            <w:r w:rsidRPr="00B83817">
              <w:rPr>
                <w:rFonts w:ascii="Arial" w:hAnsi="Arial" w:cs="Arial"/>
                <w:sz w:val="16"/>
                <w:szCs w:val="16"/>
                <w:u w:val="none"/>
              </w:rPr>
              <w:t>BSS</w:t>
            </w:r>
          </w:p>
          <w:p w14:paraId="5374E761" w14:textId="77777777" w:rsidR="00856A01" w:rsidRPr="00B83817" w:rsidRDefault="00856A01" w:rsidP="00F353C8">
            <w:pPr>
              <w:pStyle w:val="TableParagraph"/>
              <w:kinsoku w:val="0"/>
              <w:overflowPunct w:val="0"/>
              <w:spacing w:before="8" w:line="208" w:lineRule="auto"/>
              <w:ind w:left="110" w:right="87"/>
              <w:jc w:val="center"/>
              <w:rPr>
                <w:rFonts w:ascii="Arial" w:hAnsi="Arial" w:cs="Arial"/>
                <w:sz w:val="16"/>
                <w:szCs w:val="16"/>
                <w:u w:val="none"/>
              </w:rPr>
            </w:pPr>
            <w:r w:rsidRPr="00B83817">
              <w:rPr>
                <w:rFonts w:ascii="Arial" w:hAnsi="Arial" w:cs="Arial"/>
                <w:sz w:val="16"/>
                <w:szCs w:val="16"/>
                <w:u w:val="none"/>
              </w:rPr>
              <w:t>Parameters</w:t>
            </w:r>
            <w:r w:rsidRPr="00B83817">
              <w:rPr>
                <w:rFonts w:ascii="Arial" w:hAnsi="Arial" w:cs="Arial"/>
                <w:spacing w:val="-42"/>
                <w:sz w:val="16"/>
                <w:szCs w:val="16"/>
                <w:u w:val="none"/>
              </w:rPr>
              <w:t xml:space="preserve"> </w:t>
            </w:r>
            <w:r w:rsidRPr="00B83817">
              <w:rPr>
                <w:rFonts w:ascii="Arial" w:hAnsi="Arial" w:cs="Arial"/>
                <w:sz w:val="16"/>
                <w:szCs w:val="16"/>
                <w:u w:val="none"/>
              </w:rPr>
              <w:t>Change</w:t>
            </w:r>
            <w:r w:rsidRPr="00B83817">
              <w:rPr>
                <w:rFonts w:ascii="Arial" w:hAnsi="Arial" w:cs="Arial"/>
                <w:spacing w:val="1"/>
                <w:sz w:val="16"/>
                <w:szCs w:val="16"/>
                <w:u w:val="none"/>
              </w:rPr>
              <w:t xml:space="preserve"> </w:t>
            </w:r>
            <w:r w:rsidRPr="00B83817">
              <w:rPr>
                <w:rFonts w:ascii="Arial" w:hAnsi="Arial" w:cs="Arial"/>
                <w:sz w:val="16"/>
                <w:szCs w:val="16"/>
                <w:u w:val="none"/>
              </w:rPr>
              <w:t>Count</w:t>
            </w:r>
          </w:p>
        </w:tc>
        <w:tc>
          <w:tcPr>
            <w:tcW w:w="1401" w:type="dxa"/>
            <w:tcBorders>
              <w:top w:val="single" w:sz="12" w:space="0" w:color="auto"/>
              <w:left w:val="single" w:sz="12" w:space="0" w:color="auto"/>
              <w:bottom w:val="single" w:sz="4" w:space="0" w:color="auto"/>
              <w:right w:val="single" w:sz="12" w:space="0" w:color="auto"/>
            </w:tcBorders>
          </w:tcPr>
          <w:p w14:paraId="46DD6382" w14:textId="77777777" w:rsidR="00856A01" w:rsidRPr="00B83817" w:rsidRDefault="00856A01" w:rsidP="00F353C8">
            <w:pPr>
              <w:pStyle w:val="TableParagraph"/>
              <w:kinsoku w:val="0"/>
              <w:overflowPunct w:val="0"/>
              <w:spacing w:before="120" w:line="208" w:lineRule="auto"/>
              <w:ind w:left="126" w:right="105"/>
              <w:jc w:val="center"/>
              <w:rPr>
                <w:rFonts w:ascii="Arial" w:hAnsi="Arial" w:cs="Arial"/>
                <w:sz w:val="16"/>
                <w:szCs w:val="16"/>
                <w:u w:val="none"/>
              </w:rPr>
            </w:pPr>
            <w:r w:rsidRPr="00B83817">
              <w:rPr>
                <w:rFonts w:ascii="Arial" w:hAnsi="Arial" w:cs="Arial"/>
                <w:sz w:val="16"/>
                <w:szCs w:val="16"/>
                <w:u w:val="none"/>
              </w:rPr>
              <w:t>Medium</w:t>
            </w:r>
            <w:r w:rsidRPr="00B83817">
              <w:rPr>
                <w:rFonts w:ascii="Arial" w:hAnsi="Arial" w:cs="Arial"/>
                <w:spacing w:val="1"/>
                <w:sz w:val="16"/>
                <w:szCs w:val="16"/>
                <w:u w:val="none"/>
              </w:rPr>
              <w:t xml:space="preserve"> </w:t>
            </w:r>
            <w:r w:rsidRPr="00B83817">
              <w:rPr>
                <w:rFonts w:ascii="Arial" w:hAnsi="Arial" w:cs="Arial"/>
                <w:sz w:val="16"/>
                <w:szCs w:val="16"/>
                <w:u w:val="none"/>
              </w:rPr>
              <w:t>Synchronization</w:t>
            </w:r>
            <w:r w:rsidRPr="00B83817">
              <w:rPr>
                <w:rFonts w:ascii="Arial" w:hAnsi="Arial" w:cs="Arial"/>
                <w:w w:val="99"/>
                <w:sz w:val="16"/>
                <w:szCs w:val="16"/>
                <w:u w:val="none"/>
              </w:rPr>
              <w:t xml:space="preserve"> </w:t>
            </w:r>
            <w:r w:rsidRPr="00B83817">
              <w:rPr>
                <w:rFonts w:ascii="Arial" w:hAnsi="Arial" w:cs="Arial"/>
                <w:sz w:val="16"/>
                <w:szCs w:val="16"/>
                <w:u w:val="none"/>
              </w:rPr>
              <w:t>Delay</w:t>
            </w:r>
            <w:r w:rsidRPr="00B83817">
              <w:rPr>
                <w:rFonts w:ascii="Arial" w:hAnsi="Arial" w:cs="Arial"/>
                <w:spacing w:val="1"/>
                <w:sz w:val="16"/>
                <w:szCs w:val="16"/>
                <w:u w:val="none"/>
              </w:rPr>
              <w:t xml:space="preserve"> </w:t>
            </w:r>
            <w:r w:rsidRPr="00B83817">
              <w:rPr>
                <w:rFonts w:ascii="Arial" w:hAnsi="Arial" w:cs="Arial"/>
                <w:sz w:val="16"/>
                <w:szCs w:val="16"/>
                <w:u w:val="none"/>
              </w:rPr>
              <w:t>Information</w:t>
            </w:r>
          </w:p>
        </w:tc>
        <w:tc>
          <w:tcPr>
            <w:tcW w:w="1100" w:type="dxa"/>
            <w:tcBorders>
              <w:top w:val="single" w:sz="12" w:space="0" w:color="auto"/>
              <w:left w:val="single" w:sz="12" w:space="0" w:color="auto"/>
              <w:bottom w:val="single" w:sz="4" w:space="0" w:color="auto"/>
              <w:right w:val="single" w:sz="12" w:space="0" w:color="auto"/>
            </w:tcBorders>
          </w:tcPr>
          <w:p w14:paraId="363F41F4" w14:textId="77777777" w:rsidR="00856A01" w:rsidRPr="00B83817" w:rsidRDefault="00856A01" w:rsidP="00F353C8">
            <w:pPr>
              <w:pStyle w:val="TableParagraph"/>
              <w:kinsoku w:val="0"/>
              <w:overflowPunct w:val="0"/>
              <w:spacing w:before="8"/>
              <w:rPr>
                <w:sz w:val="22"/>
                <w:szCs w:val="22"/>
                <w:u w:val="none"/>
              </w:rPr>
            </w:pPr>
          </w:p>
          <w:p w14:paraId="33D1EB4F" w14:textId="77777777" w:rsidR="00856A01" w:rsidRPr="00B83817" w:rsidRDefault="00856A01" w:rsidP="00F353C8">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EML</w:t>
            </w:r>
          </w:p>
          <w:p w14:paraId="173CFBFC" w14:textId="77777777" w:rsidR="00856A01" w:rsidRPr="00B83817" w:rsidRDefault="00856A01" w:rsidP="00F353C8">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199BB490" w14:textId="77777777" w:rsidR="00856A01" w:rsidRPr="00B83817" w:rsidRDefault="00856A01" w:rsidP="00F353C8">
            <w:pPr>
              <w:pStyle w:val="TableParagraph"/>
              <w:kinsoku w:val="0"/>
              <w:overflowPunct w:val="0"/>
              <w:spacing w:before="8"/>
              <w:rPr>
                <w:sz w:val="22"/>
                <w:szCs w:val="22"/>
                <w:u w:val="none"/>
              </w:rPr>
            </w:pPr>
          </w:p>
          <w:p w14:paraId="056AACC4" w14:textId="77777777" w:rsidR="00856A01" w:rsidRPr="00B83817" w:rsidRDefault="00856A01" w:rsidP="00F353C8">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MLD</w:t>
            </w:r>
          </w:p>
          <w:p w14:paraId="6872945F" w14:textId="77777777" w:rsidR="00856A01" w:rsidRPr="00B83817" w:rsidRDefault="00856A01" w:rsidP="00F353C8">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Capabilities</w:t>
            </w:r>
          </w:p>
        </w:tc>
        <w:tc>
          <w:tcPr>
            <w:tcW w:w="690" w:type="dxa"/>
            <w:tcBorders>
              <w:top w:val="single" w:sz="12" w:space="0" w:color="auto"/>
              <w:left w:val="single" w:sz="12" w:space="0" w:color="auto"/>
              <w:bottom w:val="single" w:sz="4" w:space="0" w:color="auto"/>
              <w:right w:val="single" w:sz="12" w:space="0" w:color="auto"/>
            </w:tcBorders>
          </w:tcPr>
          <w:p w14:paraId="7C6ADA04" w14:textId="77777777" w:rsidR="00856A01" w:rsidRDefault="00856A01" w:rsidP="005926C5">
            <w:pPr>
              <w:pStyle w:val="TableParagraph"/>
              <w:kinsoku w:val="0"/>
              <w:overflowPunct w:val="0"/>
              <w:spacing w:line="172" w:lineRule="exact"/>
              <w:ind w:left="110" w:right="93"/>
              <w:jc w:val="center"/>
              <w:rPr>
                <w:rFonts w:ascii="Arial" w:hAnsi="Arial" w:cs="Arial"/>
                <w:sz w:val="16"/>
                <w:szCs w:val="16"/>
                <w:u w:val="none"/>
              </w:rPr>
            </w:pPr>
          </w:p>
          <w:p w14:paraId="6E08214D" w14:textId="7CE8E850" w:rsidR="00856A01" w:rsidRDefault="009B1630" w:rsidP="005926C5">
            <w:pPr>
              <w:pStyle w:val="TableParagraph"/>
              <w:kinsoku w:val="0"/>
              <w:overflowPunct w:val="0"/>
              <w:spacing w:line="172" w:lineRule="exact"/>
              <w:ind w:left="110" w:right="93"/>
              <w:jc w:val="center"/>
              <w:rPr>
                <w:rFonts w:ascii="Arial" w:hAnsi="Arial" w:cs="Arial"/>
                <w:sz w:val="16"/>
                <w:szCs w:val="16"/>
                <w:u w:val="none"/>
                <w:lang w:eastAsia="zh-CN"/>
              </w:rPr>
            </w:pPr>
            <w:r>
              <w:rPr>
                <w:rFonts w:ascii="Arial" w:hAnsi="Arial" w:cs="Arial"/>
                <w:sz w:val="16"/>
                <w:szCs w:val="16"/>
                <w:u w:val="none"/>
                <w:lang w:eastAsia="zh-CN"/>
              </w:rPr>
              <w:t xml:space="preserve">AP </w:t>
            </w:r>
            <w:r w:rsidR="00856A01">
              <w:rPr>
                <w:rFonts w:ascii="Arial" w:hAnsi="Arial" w:cs="Arial" w:hint="eastAsia"/>
                <w:sz w:val="16"/>
                <w:szCs w:val="16"/>
                <w:u w:val="none"/>
                <w:lang w:eastAsia="zh-CN"/>
              </w:rPr>
              <w:t>M</w:t>
            </w:r>
            <w:r w:rsidR="00856A01">
              <w:rPr>
                <w:rFonts w:ascii="Arial" w:hAnsi="Arial" w:cs="Arial"/>
                <w:sz w:val="16"/>
                <w:szCs w:val="16"/>
                <w:u w:val="none"/>
                <w:lang w:eastAsia="zh-CN"/>
              </w:rPr>
              <w:t>LD ID</w:t>
            </w:r>
          </w:p>
        </w:tc>
        <w:tc>
          <w:tcPr>
            <w:tcW w:w="1276" w:type="dxa"/>
            <w:tcBorders>
              <w:top w:val="single" w:sz="12" w:space="0" w:color="auto"/>
              <w:left w:val="single" w:sz="12" w:space="0" w:color="auto"/>
              <w:bottom w:val="single" w:sz="4" w:space="0" w:color="auto"/>
              <w:right w:val="single" w:sz="12" w:space="0" w:color="auto"/>
            </w:tcBorders>
          </w:tcPr>
          <w:p w14:paraId="15BA254A" w14:textId="53FEB8E6" w:rsidR="00856A01" w:rsidRDefault="00856A01" w:rsidP="005926C5">
            <w:pPr>
              <w:pStyle w:val="TableParagraph"/>
              <w:kinsoku w:val="0"/>
              <w:overflowPunct w:val="0"/>
              <w:spacing w:line="172" w:lineRule="exact"/>
              <w:ind w:left="110" w:right="93"/>
              <w:jc w:val="center"/>
              <w:rPr>
                <w:ins w:id="99" w:author="huangguogang1" w:date="2022-07-04T10:29:00Z"/>
                <w:rFonts w:ascii="Arial" w:hAnsi="Arial" w:cs="Arial"/>
                <w:sz w:val="16"/>
                <w:szCs w:val="16"/>
                <w:u w:val="none"/>
              </w:rPr>
            </w:pPr>
          </w:p>
          <w:p w14:paraId="4A40F154" w14:textId="77777777" w:rsidR="00856A01" w:rsidRDefault="00856A01" w:rsidP="005926C5">
            <w:pPr>
              <w:pStyle w:val="TableParagraph"/>
              <w:kinsoku w:val="0"/>
              <w:overflowPunct w:val="0"/>
              <w:spacing w:line="172" w:lineRule="exact"/>
              <w:ind w:left="110" w:right="93"/>
              <w:jc w:val="center"/>
              <w:rPr>
                <w:rFonts w:ascii="Arial" w:hAnsi="Arial" w:cs="Arial"/>
                <w:sz w:val="16"/>
                <w:szCs w:val="16"/>
                <w:u w:val="none"/>
              </w:rPr>
            </w:pPr>
            <w:ins w:id="100" w:author="huangguogang1" w:date="2022-03-25T16:10:00Z">
              <w:r w:rsidRPr="005926C5">
                <w:rPr>
                  <w:rFonts w:ascii="Arial" w:hAnsi="Arial" w:cs="Arial" w:hint="eastAsia"/>
                  <w:sz w:val="16"/>
                  <w:szCs w:val="16"/>
                  <w:u w:val="none"/>
                </w:rPr>
                <w:t>P</w:t>
              </w:r>
              <w:r w:rsidRPr="005926C5">
                <w:rPr>
                  <w:rFonts w:ascii="Arial" w:hAnsi="Arial" w:cs="Arial"/>
                  <w:sz w:val="16"/>
                  <w:szCs w:val="16"/>
                  <w:u w:val="none"/>
                </w:rPr>
                <w:t xml:space="preserve">ower </w:t>
              </w:r>
            </w:ins>
          </w:p>
          <w:p w14:paraId="75E61E34" w14:textId="387705D3" w:rsidR="00856A01" w:rsidRDefault="00856A01" w:rsidP="005926C5">
            <w:pPr>
              <w:pStyle w:val="TableParagraph"/>
              <w:kinsoku w:val="0"/>
              <w:overflowPunct w:val="0"/>
              <w:spacing w:line="172" w:lineRule="exact"/>
              <w:ind w:left="110" w:right="93"/>
              <w:jc w:val="center"/>
              <w:rPr>
                <w:rFonts w:ascii="Arial" w:hAnsi="Arial" w:cs="Arial"/>
                <w:sz w:val="16"/>
                <w:szCs w:val="16"/>
                <w:u w:val="none"/>
              </w:rPr>
            </w:pPr>
            <w:ins w:id="101" w:author="huangguogang1" w:date="2022-03-25T16:10:00Z">
              <w:r w:rsidRPr="005926C5">
                <w:rPr>
                  <w:rFonts w:ascii="Arial" w:hAnsi="Arial" w:cs="Arial"/>
                  <w:sz w:val="16"/>
                  <w:szCs w:val="16"/>
                  <w:u w:val="none"/>
                </w:rPr>
                <w:t xml:space="preserve">Management </w:t>
              </w:r>
            </w:ins>
          </w:p>
          <w:p w14:paraId="0EB2F10F" w14:textId="18219825" w:rsidR="00856A01" w:rsidRPr="00B83817" w:rsidRDefault="00856A01" w:rsidP="005926C5">
            <w:pPr>
              <w:pStyle w:val="TableParagraph"/>
              <w:kinsoku w:val="0"/>
              <w:overflowPunct w:val="0"/>
              <w:spacing w:line="172" w:lineRule="exact"/>
              <w:ind w:left="110" w:right="93"/>
              <w:jc w:val="center"/>
              <w:rPr>
                <w:sz w:val="22"/>
                <w:szCs w:val="22"/>
                <w:u w:val="none"/>
                <w:lang w:eastAsia="zh-CN"/>
              </w:rPr>
            </w:pPr>
            <w:ins w:id="102" w:author="huangguogang1" w:date="2022-03-25T16:12:00Z">
              <w:r w:rsidRPr="005926C5">
                <w:rPr>
                  <w:rFonts w:ascii="Arial" w:hAnsi="Arial" w:cs="Arial"/>
                  <w:sz w:val="16"/>
                  <w:szCs w:val="16"/>
                  <w:u w:val="none"/>
                </w:rPr>
                <w:t>In</w:t>
              </w:r>
            </w:ins>
            <w:ins w:id="103" w:author="huangguogang1" w:date="2022-07-04T10:00:00Z">
              <w:r w:rsidRPr="005926C5">
                <w:rPr>
                  <w:rFonts w:ascii="Arial" w:hAnsi="Arial" w:cs="Arial"/>
                  <w:sz w:val="16"/>
                  <w:szCs w:val="16"/>
                  <w:u w:val="none"/>
                </w:rPr>
                <w:t>fo</w:t>
              </w:r>
            </w:ins>
          </w:p>
        </w:tc>
      </w:tr>
      <w:tr w:rsidR="00856A01" w14:paraId="6ED00D41" w14:textId="77777777" w:rsidTr="00856A01">
        <w:trPr>
          <w:trHeight w:val="340"/>
        </w:trPr>
        <w:tc>
          <w:tcPr>
            <w:tcW w:w="1001" w:type="dxa"/>
          </w:tcPr>
          <w:p w14:paraId="1BF3C469"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Octets:</w:t>
            </w:r>
          </w:p>
        </w:tc>
        <w:tc>
          <w:tcPr>
            <w:tcW w:w="1001" w:type="dxa"/>
            <w:tcBorders>
              <w:top w:val="single" w:sz="4" w:space="0" w:color="auto"/>
            </w:tcBorders>
          </w:tcPr>
          <w:p w14:paraId="71C2BCCC"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1</w:t>
            </w:r>
          </w:p>
        </w:tc>
        <w:tc>
          <w:tcPr>
            <w:tcW w:w="1000" w:type="dxa"/>
            <w:tcBorders>
              <w:top w:val="single" w:sz="4" w:space="0" w:color="auto"/>
            </w:tcBorders>
          </w:tcPr>
          <w:p w14:paraId="56D1C7FB"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6</w:t>
            </w:r>
          </w:p>
        </w:tc>
        <w:tc>
          <w:tcPr>
            <w:tcW w:w="1000" w:type="dxa"/>
            <w:tcBorders>
              <w:top w:val="single" w:sz="4" w:space="0" w:color="auto"/>
            </w:tcBorders>
          </w:tcPr>
          <w:p w14:paraId="48F1DB59"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101" w:type="dxa"/>
            <w:tcBorders>
              <w:top w:val="single" w:sz="4" w:space="0" w:color="auto"/>
            </w:tcBorders>
          </w:tcPr>
          <w:p w14:paraId="0178C625" w14:textId="77777777" w:rsidR="00856A01" w:rsidRPr="00B83817" w:rsidRDefault="00856A01" w:rsidP="00F353C8">
            <w:pPr>
              <w:pStyle w:val="TableParagraph"/>
              <w:kinsoku w:val="0"/>
              <w:overflowPunct w:val="0"/>
              <w:ind w:left="110" w:right="89"/>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401" w:type="dxa"/>
            <w:tcBorders>
              <w:top w:val="single" w:sz="4" w:space="0" w:color="auto"/>
            </w:tcBorders>
          </w:tcPr>
          <w:p w14:paraId="115620A2" w14:textId="77777777" w:rsidR="00856A01" w:rsidRPr="00B83817" w:rsidRDefault="00856A01" w:rsidP="00F353C8">
            <w:pPr>
              <w:pStyle w:val="TableParagraph"/>
              <w:kinsoku w:val="0"/>
              <w:overflowPunct w:val="0"/>
              <w:ind w:left="126" w:right="105"/>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0" w:type="dxa"/>
            <w:tcBorders>
              <w:top w:val="single" w:sz="4" w:space="0" w:color="auto"/>
            </w:tcBorders>
          </w:tcPr>
          <w:p w14:paraId="302E9A41"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06E085D2" w14:textId="77777777" w:rsidR="00856A01" w:rsidRPr="00B83817" w:rsidRDefault="00856A01" w:rsidP="00F353C8">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690" w:type="dxa"/>
            <w:tcBorders>
              <w:top w:val="single" w:sz="4" w:space="0" w:color="auto"/>
            </w:tcBorders>
          </w:tcPr>
          <w:p w14:paraId="1672F223" w14:textId="07E01947" w:rsidR="00856A01" w:rsidRDefault="00856A01" w:rsidP="00856A01">
            <w:pPr>
              <w:pStyle w:val="TableParagraph"/>
              <w:kinsoku w:val="0"/>
              <w:overflowPunct w:val="0"/>
              <w:jc w:val="center"/>
              <w:rPr>
                <w:rFonts w:asciiTheme="minorBidi" w:hAnsiTheme="minorBidi" w:cstheme="minorBidi"/>
                <w:sz w:val="16"/>
                <w:szCs w:val="16"/>
                <w:u w:val="none"/>
                <w:lang w:eastAsia="zh-CN"/>
              </w:rPr>
            </w:pPr>
            <w:r>
              <w:rPr>
                <w:rFonts w:asciiTheme="minorBidi" w:hAnsiTheme="minorBidi" w:cstheme="minorBidi"/>
                <w:sz w:val="16"/>
                <w:szCs w:val="16"/>
                <w:u w:val="none"/>
              </w:rPr>
              <w:t>0 or 1</w:t>
            </w:r>
          </w:p>
        </w:tc>
        <w:tc>
          <w:tcPr>
            <w:tcW w:w="1276" w:type="dxa"/>
            <w:tcBorders>
              <w:top w:val="single" w:sz="4" w:space="0" w:color="auto"/>
            </w:tcBorders>
          </w:tcPr>
          <w:p w14:paraId="6E7A8F15" w14:textId="478F27AA" w:rsidR="00856A01" w:rsidRPr="00B83817" w:rsidRDefault="00856A01" w:rsidP="00856A01">
            <w:pPr>
              <w:pStyle w:val="TableParagraph"/>
              <w:kinsoku w:val="0"/>
              <w:overflowPunct w:val="0"/>
              <w:jc w:val="center"/>
              <w:rPr>
                <w:ins w:id="104" w:author="huangguogang1" w:date="2022-03-25T16:10:00Z"/>
                <w:rFonts w:asciiTheme="minorBidi" w:hAnsiTheme="minorBidi" w:cstheme="minorBidi"/>
                <w:sz w:val="16"/>
                <w:szCs w:val="16"/>
                <w:u w:val="none"/>
                <w:lang w:eastAsia="zh-CN"/>
              </w:rPr>
            </w:pPr>
            <w:ins w:id="105" w:author="huangguogang1" w:date="2022-03-25T16:13:00Z">
              <w:r>
                <w:rPr>
                  <w:rFonts w:asciiTheme="minorBidi" w:hAnsiTheme="minorBidi" w:cstheme="minorBidi" w:hint="eastAsia"/>
                  <w:sz w:val="16"/>
                  <w:szCs w:val="16"/>
                  <w:u w:val="none"/>
                  <w:lang w:eastAsia="zh-CN"/>
                </w:rPr>
                <w:t>0</w:t>
              </w:r>
            </w:ins>
            <w:ins w:id="106" w:author="huangguogang1" w:date="2022-08-16T17:22:00Z">
              <w:r w:rsidR="00FC3D77">
                <w:rPr>
                  <w:rFonts w:asciiTheme="minorBidi" w:hAnsiTheme="minorBidi" w:cstheme="minorBidi"/>
                  <w:sz w:val="16"/>
                  <w:szCs w:val="16"/>
                  <w:u w:val="none"/>
                  <w:lang w:eastAsia="zh-CN"/>
                </w:rPr>
                <w:t>,</w:t>
              </w:r>
            </w:ins>
            <w:ins w:id="107" w:author="huangguogang1" w:date="2022-03-25T16:13:00Z">
              <w:r>
                <w:rPr>
                  <w:rFonts w:asciiTheme="minorBidi" w:hAnsiTheme="minorBidi" w:cstheme="minorBidi"/>
                  <w:sz w:val="16"/>
                  <w:szCs w:val="16"/>
                  <w:u w:val="none"/>
                  <w:lang w:eastAsia="zh-CN"/>
                </w:rPr>
                <w:t xml:space="preserve"> </w:t>
              </w:r>
            </w:ins>
            <w:ins w:id="108" w:author="huangguogang1" w:date="2022-07-04T10:46:00Z">
              <w:r w:rsidR="00FC3D77">
                <w:rPr>
                  <w:rFonts w:asciiTheme="minorBidi" w:hAnsiTheme="minorBidi" w:cstheme="minorBidi"/>
                  <w:sz w:val="16"/>
                  <w:szCs w:val="16"/>
                  <w:u w:val="none"/>
                  <w:lang w:eastAsia="zh-CN"/>
                </w:rPr>
                <w:t>1</w:t>
              </w:r>
              <w:r w:rsidR="00221653">
                <w:rPr>
                  <w:rFonts w:asciiTheme="minorBidi" w:hAnsiTheme="minorBidi" w:cstheme="minorBidi"/>
                  <w:sz w:val="16"/>
                  <w:szCs w:val="16"/>
                  <w:u w:val="none"/>
                  <w:lang w:eastAsia="zh-CN"/>
                </w:rPr>
                <w:t xml:space="preserve"> </w:t>
              </w:r>
            </w:ins>
            <w:ins w:id="109" w:author="huangguogang1" w:date="2022-03-25T16:13:00Z">
              <w:r>
                <w:rPr>
                  <w:rFonts w:asciiTheme="minorBidi" w:hAnsiTheme="minorBidi" w:cstheme="minorBidi"/>
                  <w:sz w:val="16"/>
                  <w:szCs w:val="16"/>
                  <w:u w:val="none"/>
                  <w:lang w:eastAsia="zh-CN"/>
                </w:rPr>
                <w:t xml:space="preserve">or </w:t>
              </w:r>
            </w:ins>
            <w:ins w:id="110" w:author="huangguogang1" w:date="2022-07-04T10:32:00Z">
              <w:r>
                <w:rPr>
                  <w:rFonts w:asciiTheme="minorBidi" w:hAnsiTheme="minorBidi" w:cstheme="minorBidi"/>
                  <w:sz w:val="16"/>
                  <w:szCs w:val="16"/>
                  <w:u w:val="none"/>
                  <w:lang w:eastAsia="zh-CN"/>
                </w:rPr>
                <w:t>3</w:t>
              </w:r>
            </w:ins>
          </w:p>
        </w:tc>
      </w:tr>
      <w:tr w:rsidR="004C5DEE" w14:paraId="1BFDB4E3" w14:textId="77777777" w:rsidTr="00F353C8">
        <w:trPr>
          <w:trHeight w:val="340"/>
        </w:trPr>
        <w:tc>
          <w:tcPr>
            <w:tcW w:w="10671" w:type="dxa"/>
            <w:gridSpan w:val="10"/>
          </w:tcPr>
          <w:p w14:paraId="3E995925" w14:textId="52BFDC6A" w:rsidR="004C5DEE" w:rsidRPr="001866F3" w:rsidRDefault="004C5DEE" w:rsidP="00F353C8">
            <w:pPr>
              <w:pStyle w:val="af6"/>
              <w:jc w:val="center"/>
            </w:pPr>
            <w:r w:rsidRPr="00D421A1">
              <w:rPr>
                <w:rFonts w:asciiTheme="minorBidi" w:hAnsiTheme="minorBidi" w:cstheme="minorBidi"/>
                <w:b/>
                <w:bCs/>
              </w:rPr>
              <w:t>Figure 9-</w:t>
            </w:r>
            <w:r>
              <w:rPr>
                <w:rFonts w:asciiTheme="minorBidi" w:hAnsiTheme="minorBidi" w:cstheme="minorBidi"/>
                <w:b/>
                <w:bCs/>
              </w:rPr>
              <w:t>1002h</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tc>
      </w:tr>
    </w:tbl>
    <w:p w14:paraId="0B75F135" w14:textId="77777777" w:rsidR="004C2BBA" w:rsidRDefault="004C2BBA" w:rsidP="004C2BBA">
      <w:pPr>
        <w:pStyle w:val="af6"/>
        <w:rPr>
          <w:b/>
          <w:bCs/>
          <w:i/>
          <w:iCs/>
          <w:highlight w:val="yellow"/>
        </w:rPr>
      </w:pPr>
    </w:p>
    <w:p w14:paraId="0002EE20" w14:textId="77777777" w:rsidR="004C2BBA" w:rsidRDefault="004C2BBA" w:rsidP="004C2BBA">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126CA654" w14:textId="0D51EFD2" w:rsidR="001866F3" w:rsidRPr="00204D58" w:rsidRDefault="004C2BB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ins w:id="111" w:author="huangguogang1" w:date="2022-03-25T16:15:00Z">
        <w:r w:rsidRPr="00204D58">
          <w:rPr>
            <w:rFonts w:ascii="Times New Roman" w:hAnsi="Times New Roman" w:cs="Times New Roman"/>
            <w:sz w:val="20"/>
            <w:szCs w:val="20"/>
            <w:lang w:val="en-GB"/>
          </w:rPr>
          <w:t>The format of the Power Management Information subfie</w:t>
        </w:r>
        <w:r w:rsidR="00856A01" w:rsidRPr="00204D58">
          <w:rPr>
            <w:rFonts w:ascii="Times New Roman" w:hAnsi="Times New Roman" w:cs="Times New Roman"/>
            <w:sz w:val="20"/>
            <w:szCs w:val="20"/>
            <w:lang w:val="en-GB"/>
          </w:rPr>
          <w:t>ld is defined in figure 9-1002</w:t>
        </w:r>
      </w:ins>
      <w:ins w:id="112" w:author="huangguogang1" w:date="2022-08-15T16:42:00Z">
        <w:r w:rsidR="009B1630" w:rsidRPr="00204D58">
          <w:rPr>
            <w:rFonts w:ascii="Times New Roman" w:hAnsi="Times New Roman" w:cs="Times New Roman"/>
            <w:sz w:val="20"/>
            <w:szCs w:val="20"/>
            <w:lang w:val="en-GB"/>
          </w:rPr>
          <w:t>x</w:t>
        </w:r>
      </w:ins>
      <w:ins w:id="113" w:author="huangguogang1" w:date="2022-03-25T16:15:00Z">
        <w:r w:rsidRPr="00204D58">
          <w:rPr>
            <w:rFonts w:ascii="Times New Roman" w:hAnsi="Times New Roman" w:cs="Times New Roman"/>
            <w:sz w:val="20"/>
            <w:szCs w:val="20"/>
            <w:lang w:val="en-GB"/>
          </w:rPr>
          <w:t xml:space="preserve"> (Power Management </w:t>
        </w:r>
      </w:ins>
      <w:ins w:id="114" w:author="huangguogang1" w:date="2022-07-04T10:43:00Z">
        <w:r w:rsidR="00221653" w:rsidRPr="00204D58">
          <w:rPr>
            <w:rFonts w:ascii="Times New Roman" w:hAnsi="Times New Roman" w:cs="Times New Roman"/>
            <w:sz w:val="20"/>
            <w:szCs w:val="20"/>
            <w:lang w:val="en-GB"/>
          </w:rPr>
          <w:t xml:space="preserve">Info </w:t>
        </w:r>
      </w:ins>
      <w:ins w:id="115" w:author="huangguogang1" w:date="2022-03-25T16:15:00Z">
        <w:r w:rsidRPr="00204D58">
          <w:rPr>
            <w:rFonts w:ascii="Times New Roman" w:hAnsi="Times New Roman" w:cs="Times New Roman"/>
            <w:sz w:val="20"/>
            <w:szCs w:val="20"/>
            <w:lang w:val="en-GB"/>
          </w:rPr>
          <w:t>subfield format)</w:t>
        </w:r>
      </w:ins>
      <w:ins w:id="116" w:author="huangguogang1" w:date="2022-03-25T16:19:00Z">
        <w:r w:rsidR="001866F3" w:rsidRPr="00204D58">
          <w:rPr>
            <w:rFonts w:ascii="Times New Roman" w:hAnsi="Times New Roman" w:cs="Times New Roman"/>
            <w:sz w:val="20"/>
            <w:szCs w:val="20"/>
            <w:lang w:val="en-GB"/>
          </w:rPr>
          <w:t>.</w:t>
        </w:r>
      </w:ins>
    </w:p>
    <w:p w14:paraId="710A1F55" w14:textId="77777777" w:rsidR="00602AC1" w:rsidRDefault="00602AC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7" w:author="huangguogang1" w:date="2022-03-25T16:19:00Z"/>
          <w:rFonts w:ascii="Times New Roman" w:hAnsi="Times New Roman" w:cs="Times New Roman"/>
          <w:szCs w:val="20"/>
          <w:lang w:val="en-GB"/>
        </w:rPr>
      </w:pPr>
    </w:p>
    <w:tbl>
      <w:tblPr>
        <w:tblW w:w="9365" w:type="dxa"/>
        <w:tblInd w:w="15" w:type="dxa"/>
        <w:tblLayout w:type="fixed"/>
        <w:tblCellMar>
          <w:left w:w="0" w:type="dxa"/>
          <w:right w:w="0" w:type="dxa"/>
        </w:tblCellMar>
        <w:tblLook w:val="0000" w:firstRow="0" w:lastRow="0" w:firstColumn="0" w:lastColumn="0" w:noHBand="0" w:noVBand="0"/>
      </w:tblPr>
      <w:tblGrid>
        <w:gridCol w:w="1099"/>
        <w:gridCol w:w="1863"/>
        <w:gridCol w:w="1843"/>
        <w:gridCol w:w="1417"/>
        <w:gridCol w:w="1417"/>
        <w:gridCol w:w="1726"/>
      </w:tblGrid>
      <w:tr w:rsidR="00221653" w14:paraId="3E8656A5" w14:textId="77777777" w:rsidTr="008D2C15">
        <w:trPr>
          <w:trHeight w:val="113"/>
          <w:ins w:id="118" w:author="huangguogang1" w:date="2022-03-25T16:20:00Z"/>
        </w:trPr>
        <w:tc>
          <w:tcPr>
            <w:tcW w:w="1099" w:type="dxa"/>
          </w:tcPr>
          <w:p w14:paraId="05F76295" w14:textId="77777777" w:rsidR="00221653" w:rsidRPr="00D9719B" w:rsidRDefault="00221653" w:rsidP="001866F3">
            <w:pPr>
              <w:pStyle w:val="TableParagraph"/>
              <w:kinsoku w:val="0"/>
              <w:overflowPunct w:val="0"/>
              <w:rPr>
                <w:ins w:id="119" w:author="huangguogang1" w:date="2022-03-25T16:20:00Z"/>
                <w:sz w:val="18"/>
                <w:szCs w:val="18"/>
                <w:u w:val="none"/>
              </w:rPr>
            </w:pPr>
          </w:p>
        </w:tc>
        <w:tc>
          <w:tcPr>
            <w:tcW w:w="1863" w:type="dxa"/>
            <w:tcBorders>
              <w:bottom w:val="single" w:sz="12" w:space="0" w:color="auto"/>
            </w:tcBorders>
            <w:vAlign w:val="bottom"/>
          </w:tcPr>
          <w:p w14:paraId="7E8D959D" w14:textId="2A3C6041" w:rsidR="00221653" w:rsidRPr="00D9719B" w:rsidRDefault="00221653" w:rsidP="0038025D">
            <w:pPr>
              <w:pStyle w:val="TableParagraph"/>
              <w:kinsoku w:val="0"/>
              <w:overflowPunct w:val="0"/>
              <w:spacing w:after="60"/>
              <w:jc w:val="center"/>
              <w:rPr>
                <w:ins w:id="120" w:author="huangguogang1" w:date="2022-03-25T16:20:00Z"/>
                <w:rFonts w:asciiTheme="minorBidi" w:hAnsiTheme="minorBidi" w:cstheme="minorBidi"/>
                <w:sz w:val="16"/>
                <w:szCs w:val="16"/>
                <w:u w:val="none"/>
              </w:rPr>
            </w:pPr>
            <w:ins w:id="121" w:author="huangguogang1" w:date="2022-03-25T16:20:00Z">
              <w:r w:rsidRPr="00D9719B">
                <w:rPr>
                  <w:rFonts w:asciiTheme="minorBidi" w:hAnsiTheme="minorBidi" w:cstheme="minorBidi"/>
                  <w:sz w:val="16"/>
                  <w:szCs w:val="16"/>
                  <w:u w:val="none"/>
                </w:rPr>
                <w:t>B0</w:t>
              </w:r>
            </w:ins>
          </w:p>
        </w:tc>
        <w:tc>
          <w:tcPr>
            <w:tcW w:w="1843" w:type="dxa"/>
            <w:tcBorders>
              <w:bottom w:val="single" w:sz="12" w:space="0" w:color="auto"/>
            </w:tcBorders>
            <w:vAlign w:val="bottom"/>
          </w:tcPr>
          <w:p w14:paraId="18B19DAD" w14:textId="22978369" w:rsidR="00221653" w:rsidRPr="00D9719B" w:rsidRDefault="00221653" w:rsidP="0038025D">
            <w:pPr>
              <w:pStyle w:val="TableParagraph"/>
              <w:kinsoku w:val="0"/>
              <w:overflowPunct w:val="0"/>
              <w:spacing w:after="60" w:line="172" w:lineRule="exact"/>
              <w:ind w:left="139" w:right="114"/>
              <w:rPr>
                <w:ins w:id="122" w:author="huangguogang1" w:date="2022-03-25T16:20:00Z"/>
                <w:rFonts w:asciiTheme="minorBidi" w:hAnsiTheme="minorBidi" w:cstheme="minorBidi"/>
                <w:sz w:val="16"/>
                <w:szCs w:val="16"/>
                <w:u w:val="none"/>
              </w:rPr>
            </w:pPr>
            <w:ins w:id="123" w:author="huangguogang1" w:date="2022-03-25T16:20:00Z">
              <w:r>
                <w:rPr>
                  <w:rFonts w:asciiTheme="minorBidi" w:hAnsiTheme="minorBidi" w:cstheme="minorBidi"/>
                  <w:sz w:val="16"/>
                  <w:szCs w:val="16"/>
                  <w:u w:val="none"/>
                </w:rPr>
                <w:t>B</w:t>
              </w:r>
            </w:ins>
            <w:ins w:id="124" w:author="huangguogang1" w:date="2022-07-01T17:32:00Z">
              <w:r>
                <w:rPr>
                  <w:rFonts w:asciiTheme="minorBidi" w:hAnsiTheme="minorBidi" w:cstheme="minorBidi"/>
                  <w:sz w:val="16"/>
                  <w:szCs w:val="16"/>
                  <w:u w:val="none"/>
                </w:rPr>
                <w:t>1</w:t>
              </w:r>
            </w:ins>
            <w:ins w:id="125" w:author="huangguogang1" w:date="2022-03-25T16:21:00Z">
              <w:r>
                <w:rPr>
                  <w:rFonts w:asciiTheme="minorBidi" w:hAnsiTheme="minorBidi" w:cstheme="minorBidi"/>
                  <w:sz w:val="16"/>
                  <w:szCs w:val="16"/>
                  <w:u w:val="none"/>
                </w:rPr>
                <w:t xml:space="preserve">      </w:t>
              </w:r>
            </w:ins>
            <w:ins w:id="126" w:author="huangguogang1" w:date="2022-03-25T16:24:00Z">
              <w:r>
                <w:rPr>
                  <w:rFonts w:asciiTheme="minorBidi" w:hAnsiTheme="minorBidi" w:cstheme="minorBidi"/>
                  <w:sz w:val="16"/>
                  <w:szCs w:val="16"/>
                  <w:u w:val="none"/>
                </w:rPr>
                <w:t xml:space="preserve">        </w:t>
              </w:r>
            </w:ins>
            <w:ins w:id="127" w:author="huangguogang1" w:date="2022-03-25T16:21:00Z">
              <w:r>
                <w:rPr>
                  <w:rFonts w:asciiTheme="minorBidi" w:hAnsiTheme="minorBidi" w:cstheme="minorBidi"/>
                  <w:sz w:val="16"/>
                  <w:szCs w:val="16"/>
                  <w:u w:val="none"/>
                </w:rPr>
                <w:t>B</w:t>
              </w:r>
            </w:ins>
            <w:ins w:id="128" w:author="huangguogang1" w:date="2022-07-01T17:32:00Z">
              <w:r>
                <w:rPr>
                  <w:rFonts w:asciiTheme="minorBidi" w:hAnsiTheme="minorBidi" w:cstheme="minorBidi"/>
                  <w:sz w:val="16"/>
                  <w:szCs w:val="16"/>
                  <w:u w:val="none"/>
                </w:rPr>
                <w:t>2</w:t>
              </w:r>
            </w:ins>
          </w:p>
        </w:tc>
        <w:tc>
          <w:tcPr>
            <w:tcW w:w="1417" w:type="dxa"/>
            <w:tcBorders>
              <w:bottom w:val="single" w:sz="12" w:space="0" w:color="auto"/>
            </w:tcBorders>
          </w:tcPr>
          <w:p w14:paraId="7FC0EF67" w14:textId="77777777" w:rsidR="00221653" w:rsidRDefault="00221653" w:rsidP="008D2C15">
            <w:pPr>
              <w:pStyle w:val="TableParagraph"/>
              <w:kinsoku w:val="0"/>
              <w:overflowPunct w:val="0"/>
              <w:spacing w:after="60" w:line="208" w:lineRule="auto"/>
              <w:ind w:right="101"/>
              <w:jc w:val="center"/>
              <w:rPr>
                <w:ins w:id="129" w:author="huangguogang1" w:date="2022-07-04T10:45:00Z"/>
                <w:rFonts w:asciiTheme="minorBidi" w:hAnsiTheme="minorBidi" w:cstheme="minorBidi"/>
                <w:sz w:val="16"/>
                <w:szCs w:val="16"/>
                <w:u w:val="none"/>
                <w:lang w:eastAsia="zh-CN"/>
              </w:rPr>
            </w:pPr>
          </w:p>
          <w:p w14:paraId="78962FAF" w14:textId="27AD48B1" w:rsidR="00221653" w:rsidRDefault="00221653" w:rsidP="008D2C15">
            <w:pPr>
              <w:pStyle w:val="TableParagraph"/>
              <w:kinsoku w:val="0"/>
              <w:overflowPunct w:val="0"/>
              <w:spacing w:after="60" w:line="208" w:lineRule="auto"/>
              <w:ind w:right="101"/>
              <w:jc w:val="center"/>
              <w:rPr>
                <w:ins w:id="130" w:author="huangguogang1" w:date="2022-07-04T10:45:00Z"/>
                <w:rFonts w:asciiTheme="minorBidi" w:hAnsiTheme="minorBidi" w:cstheme="minorBidi"/>
                <w:sz w:val="16"/>
                <w:szCs w:val="16"/>
                <w:u w:val="none"/>
                <w:lang w:eastAsia="zh-CN"/>
              </w:rPr>
            </w:pPr>
            <w:ins w:id="131" w:author="huangguogang1" w:date="2022-07-04T10:45:00Z">
              <w:r>
                <w:rPr>
                  <w:rFonts w:asciiTheme="minorBidi" w:hAnsiTheme="minorBidi" w:cstheme="minorBidi"/>
                  <w:sz w:val="16"/>
                  <w:szCs w:val="16"/>
                  <w:u w:val="none"/>
                  <w:lang w:eastAsia="zh-CN"/>
                </w:rPr>
                <w:t>B3</w:t>
              </w:r>
            </w:ins>
          </w:p>
        </w:tc>
        <w:tc>
          <w:tcPr>
            <w:tcW w:w="1417" w:type="dxa"/>
            <w:tcBorders>
              <w:bottom w:val="single" w:sz="12" w:space="0" w:color="auto"/>
            </w:tcBorders>
          </w:tcPr>
          <w:p w14:paraId="309D15A3" w14:textId="0DEDD878" w:rsidR="00221653" w:rsidRDefault="00221653" w:rsidP="00C37B88">
            <w:pPr>
              <w:pStyle w:val="TableParagraph"/>
              <w:kinsoku w:val="0"/>
              <w:overflowPunct w:val="0"/>
              <w:spacing w:after="60" w:line="208" w:lineRule="auto"/>
              <w:ind w:right="101"/>
              <w:rPr>
                <w:ins w:id="132" w:author="huangguogang1" w:date="2022-03-25T16:42:00Z"/>
                <w:rFonts w:asciiTheme="minorBidi" w:hAnsiTheme="minorBidi" w:cstheme="minorBidi"/>
                <w:sz w:val="16"/>
                <w:szCs w:val="16"/>
                <w:u w:val="none"/>
                <w:lang w:eastAsia="zh-CN"/>
              </w:rPr>
            </w:pPr>
          </w:p>
          <w:p w14:paraId="0BB9D999" w14:textId="6E871EA8" w:rsidR="00221653" w:rsidRDefault="00221653" w:rsidP="00221653">
            <w:pPr>
              <w:pStyle w:val="TableParagraph"/>
              <w:kinsoku w:val="0"/>
              <w:overflowPunct w:val="0"/>
              <w:spacing w:after="60" w:line="208" w:lineRule="auto"/>
              <w:ind w:right="101"/>
              <w:rPr>
                <w:ins w:id="133" w:author="huangguogang1" w:date="2022-03-25T16:41:00Z"/>
                <w:rFonts w:asciiTheme="minorBidi" w:hAnsiTheme="minorBidi" w:cstheme="minorBidi"/>
                <w:sz w:val="16"/>
                <w:szCs w:val="16"/>
                <w:u w:val="none"/>
                <w:lang w:eastAsia="zh-CN"/>
              </w:rPr>
            </w:pPr>
            <w:ins w:id="134" w:author="huangguogang1" w:date="2022-03-25T16:41:00Z">
              <w:r>
                <w:rPr>
                  <w:rFonts w:asciiTheme="minorBidi" w:hAnsiTheme="minorBidi" w:cstheme="minorBidi" w:hint="eastAsia"/>
                  <w:sz w:val="16"/>
                  <w:szCs w:val="16"/>
                  <w:u w:val="none"/>
                  <w:lang w:eastAsia="zh-CN"/>
                </w:rPr>
                <w:t>B</w:t>
              </w:r>
            </w:ins>
            <w:ins w:id="135" w:author="huangguogang1" w:date="2022-07-04T10:45:00Z">
              <w:r>
                <w:rPr>
                  <w:rFonts w:asciiTheme="minorBidi" w:hAnsiTheme="minorBidi" w:cstheme="minorBidi"/>
                  <w:sz w:val="16"/>
                  <w:szCs w:val="16"/>
                  <w:u w:val="none"/>
                  <w:lang w:eastAsia="zh-CN"/>
                </w:rPr>
                <w:t>4</w:t>
              </w:r>
            </w:ins>
            <w:ins w:id="136" w:author="huangguogang1" w:date="2022-03-25T16:41:00Z">
              <w:r>
                <w:rPr>
                  <w:rFonts w:asciiTheme="minorBidi" w:hAnsiTheme="minorBidi" w:cstheme="minorBidi"/>
                  <w:sz w:val="16"/>
                  <w:szCs w:val="16"/>
                  <w:u w:val="none"/>
                  <w:lang w:eastAsia="zh-CN"/>
                </w:rPr>
                <w:t xml:space="preserve">    </w:t>
              </w:r>
            </w:ins>
            <w:ins w:id="137" w:author="huangguogang1" w:date="2022-07-04T10:38:00Z">
              <w:r>
                <w:rPr>
                  <w:rFonts w:asciiTheme="minorBidi" w:hAnsiTheme="minorBidi" w:cstheme="minorBidi"/>
                  <w:sz w:val="16"/>
                  <w:szCs w:val="16"/>
                  <w:u w:val="none"/>
                  <w:lang w:eastAsia="zh-CN"/>
                </w:rPr>
                <w:t xml:space="preserve">   </w:t>
              </w:r>
            </w:ins>
            <w:ins w:id="138" w:author="huangguogang1" w:date="2022-03-25T16:41:00Z">
              <w:r>
                <w:rPr>
                  <w:rFonts w:asciiTheme="minorBidi" w:hAnsiTheme="minorBidi" w:cstheme="minorBidi"/>
                  <w:sz w:val="16"/>
                  <w:szCs w:val="16"/>
                  <w:u w:val="none"/>
                  <w:lang w:eastAsia="zh-CN"/>
                </w:rPr>
                <w:t xml:space="preserve">  B7</w:t>
              </w:r>
            </w:ins>
          </w:p>
        </w:tc>
        <w:tc>
          <w:tcPr>
            <w:tcW w:w="1726" w:type="dxa"/>
            <w:tcBorders>
              <w:bottom w:val="single" w:sz="12" w:space="0" w:color="auto"/>
            </w:tcBorders>
            <w:vAlign w:val="bottom"/>
          </w:tcPr>
          <w:p w14:paraId="70FAB037" w14:textId="41AAE04E" w:rsidR="00221653" w:rsidRPr="00D9719B" w:rsidRDefault="00221653" w:rsidP="00856A01">
            <w:pPr>
              <w:pStyle w:val="TableParagraph"/>
              <w:kinsoku w:val="0"/>
              <w:overflowPunct w:val="0"/>
              <w:spacing w:after="60" w:line="208" w:lineRule="auto"/>
              <w:ind w:right="101"/>
              <w:rPr>
                <w:ins w:id="139" w:author="huangguogang1" w:date="2022-03-25T16:20:00Z"/>
                <w:rFonts w:asciiTheme="minorBidi" w:hAnsiTheme="minorBidi" w:cstheme="minorBidi"/>
                <w:sz w:val="16"/>
                <w:szCs w:val="16"/>
                <w:u w:val="none"/>
              </w:rPr>
            </w:pPr>
            <w:ins w:id="140" w:author="huangguogang1" w:date="2022-03-25T16:20:00Z">
              <w:r>
                <w:rPr>
                  <w:rFonts w:asciiTheme="minorBidi" w:hAnsiTheme="minorBidi" w:cstheme="minorBidi"/>
                  <w:sz w:val="16"/>
                  <w:szCs w:val="16"/>
                  <w:u w:val="none"/>
                </w:rPr>
                <w:t>B</w:t>
              </w:r>
            </w:ins>
            <w:ins w:id="141" w:author="huangguogang1" w:date="2022-03-25T16:22:00Z">
              <w:r>
                <w:rPr>
                  <w:rFonts w:asciiTheme="minorBidi" w:hAnsiTheme="minorBidi" w:cstheme="minorBidi"/>
                  <w:sz w:val="16"/>
                  <w:szCs w:val="16"/>
                  <w:u w:val="none"/>
                </w:rPr>
                <w:t xml:space="preserve">8 </w:t>
              </w:r>
            </w:ins>
            <w:ins w:id="142" w:author="huangguogang1" w:date="2022-03-25T16:25:00Z">
              <w:r w:rsidR="008D2C15">
                <w:rPr>
                  <w:rFonts w:asciiTheme="minorBidi" w:hAnsiTheme="minorBidi" w:cstheme="minorBidi"/>
                  <w:sz w:val="16"/>
                  <w:szCs w:val="16"/>
                  <w:u w:val="none"/>
                </w:rPr>
                <w:t xml:space="preserve">           </w:t>
              </w:r>
            </w:ins>
            <w:ins w:id="143" w:author="huangguogang1" w:date="2022-03-25T16:22:00Z">
              <w:r>
                <w:rPr>
                  <w:rFonts w:asciiTheme="minorBidi" w:hAnsiTheme="minorBidi" w:cstheme="minorBidi"/>
                  <w:sz w:val="16"/>
                  <w:szCs w:val="16"/>
                  <w:u w:val="none"/>
                </w:rPr>
                <w:t>B</w:t>
              </w:r>
            </w:ins>
            <w:ins w:id="144" w:author="huangguogang1" w:date="2022-07-04T10:32:00Z">
              <w:r>
                <w:rPr>
                  <w:rFonts w:asciiTheme="minorBidi" w:hAnsiTheme="minorBidi" w:cstheme="minorBidi"/>
                  <w:sz w:val="16"/>
                  <w:szCs w:val="16"/>
                  <w:u w:val="none"/>
                </w:rPr>
                <w:t>23</w:t>
              </w:r>
            </w:ins>
          </w:p>
        </w:tc>
      </w:tr>
      <w:tr w:rsidR="00221653" w14:paraId="09DE7CED" w14:textId="77777777" w:rsidTr="008D2C15">
        <w:trPr>
          <w:trHeight w:val="1030"/>
          <w:ins w:id="145" w:author="huangguogang1" w:date="2022-03-25T16:20:00Z"/>
        </w:trPr>
        <w:tc>
          <w:tcPr>
            <w:tcW w:w="1099" w:type="dxa"/>
            <w:tcBorders>
              <w:right w:val="single" w:sz="12" w:space="0" w:color="auto"/>
            </w:tcBorders>
          </w:tcPr>
          <w:p w14:paraId="42B6D54D" w14:textId="77777777" w:rsidR="00221653" w:rsidRPr="00D9719B" w:rsidRDefault="00221653" w:rsidP="001866F3">
            <w:pPr>
              <w:pStyle w:val="TableParagraph"/>
              <w:kinsoku w:val="0"/>
              <w:overflowPunct w:val="0"/>
              <w:rPr>
                <w:ins w:id="146" w:author="huangguogang1" w:date="2022-03-25T16:20:00Z"/>
                <w:sz w:val="18"/>
                <w:szCs w:val="18"/>
                <w:u w:val="none"/>
              </w:rPr>
            </w:pPr>
          </w:p>
        </w:tc>
        <w:tc>
          <w:tcPr>
            <w:tcW w:w="1863" w:type="dxa"/>
            <w:tcBorders>
              <w:top w:val="single" w:sz="12" w:space="0" w:color="auto"/>
              <w:left w:val="single" w:sz="12" w:space="0" w:color="auto"/>
              <w:bottom w:val="single" w:sz="4" w:space="0" w:color="auto"/>
              <w:right w:val="single" w:sz="12" w:space="0" w:color="auto"/>
            </w:tcBorders>
          </w:tcPr>
          <w:p w14:paraId="7B21D13F" w14:textId="77777777" w:rsidR="00221653" w:rsidRPr="00D9719B" w:rsidRDefault="00221653" w:rsidP="001866F3">
            <w:pPr>
              <w:pStyle w:val="TableParagraph"/>
              <w:kinsoku w:val="0"/>
              <w:overflowPunct w:val="0"/>
              <w:rPr>
                <w:ins w:id="147" w:author="huangguogang1" w:date="2022-03-25T16:20:00Z"/>
                <w:sz w:val="18"/>
                <w:szCs w:val="18"/>
                <w:u w:val="none"/>
              </w:rPr>
            </w:pPr>
          </w:p>
          <w:p w14:paraId="5B655BC4" w14:textId="51787FE9" w:rsidR="00221653" w:rsidRPr="00D9719B" w:rsidRDefault="00221653" w:rsidP="0038025D">
            <w:pPr>
              <w:pStyle w:val="TableParagraph"/>
              <w:kinsoku w:val="0"/>
              <w:overflowPunct w:val="0"/>
              <w:spacing w:before="154" w:line="208" w:lineRule="auto"/>
              <w:ind w:left="270" w:right="127" w:hanging="129"/>
              <w:rPr>
                <w:ins w:id="148" w:author="huangguogang1" w:date="2022-03-25T16:20:00Z"/>
                <w:rFonts w:ascii="Arial" w:hAnsi="Arial" w:cs="Arial"/>
                <w:sz w:val="16"/>
                <w:szCs w:val="16"/>
                <w:u w:val="none"/>
              </w:rPr>
            </w:pPr>
            <w:ins w:id="149" w:author="huangguogang1" w:date="2022-03-25T16:20:00Z">
              <w:r>
                <w:rPr>
                  <w:rFonts w:ascii="Arial" w:hAnsi="Arial" w:cs="Arial"/>
                  <w:spacing w:val="-1"/>
                  <w:sz w:val="16"/>
                  <w:szCs w:val="16"/>
                  <w:u w:val="none"/>
                </w:rPr>
                <w:t>Power Management</w:t>
              </w:r>
            </w:ins>
          </w:p>
        </w:tc>
        <w:tc>
          <w:tcPr>
            <w:tcW w:w="1843" w:type="dxa"/>
            <w:tcBorders>
              <w:top w:val="single" w:sz="12" w:space="0" w:color="auto"/>
              <w:left w:val="single" w:sz="12" w:space="0" w:color="auto"/>
              <w:bottom w:val="single" w:sz="4" w:space="0" w:color="auto"/>
              <w:right w:val="single" w:sz="12" w:space="0" w:color="auto"/>
            </w:tcBorders>
          </w:tcPr>
          <w:p w14:paraId="1C3EDB1E" w14:textId="77777777" w:rsidR="00221653" w:rsidRDefault="00221653" w:rsidP="001866F3">
            <w:pPr>
              <w:pStyle w:val="TableParagraph"/>
              <w:kinsoku w:val="0"/>
              <w:overflowPunct w:val="0"/>
              <w:spacing w:before="7" w:line="208" w:lineRule="auto"/>
              <w:ind w:left="0" w:right="114"/>
              <w:rPr>
                <w:ins w:id="150" w:author="huangguogang1" w:date="2022-03-25T16:24:00Z"/>
                <w:rFonts w:ascii="Arial" w:hAnsi="Arial" w:cs="Arial"/>
                <w:sz w:val="16"/>
                <w:szCs w:val="16"/>
                <w:u w:val="none"/>
              </w:rPr>
            </w:pPr>
          </w:p>
          <w:p w14:paraId="3A849553" w14:textId="20829A56" w:rsidR="00221653" w:rsidRPr="00D9719B" w:rsidRDefault="00221653" w:rsidP="001866F3">
            <w:pPr>
              <w:pStyle w:val="TableParagraph"/>
              <w:kinsoku w:val="0"/>
              <w:overflowPunct w:val="0"/>
              <w:spacing w:before="154" w:line="208" w:lineRule="auto"/>
              <w:ind w:left="270" w:right="127" w:hanging="129"/>
              <w:jc w:val="center"/>
              <w:rPr>
                <w:ins w:id="151" w:author="huangguogang1" w:date="2022-03-25T16:20:00Z"/>
                <w:rFonts w:ascii="Arial" w:hAnsi="Arial" w:cs="Arial"/>
                <w:sz w:val="16"/>
                <w:szCs w:val="16"/>
                <w:u w:val="none"/>
              </w:rPr>
            </w:pPr>
            <w:ins w:id="152" w:author="huangguogang1" w:date="2022-03-25T16:24:00Z">
              <w:r w:rsidRPr="001866F3">
                <w:rPr>
                  <w:rFonts w:ascii="Arial" w:hAnsi="Arial" w:cs="Arial"/>
                  <w:spacing w:val="-1"/>
                  <w:sz w:val="16"/>
                  <w:szCs w:val="16"/>
                  <w:u w:val="none"/>
                </w:rPr>
                <w:t>Wakeup Delay</w:t>
              </w:r>
            </w:ins>
          </w:p>
        </w:tc>
        <w:tc>
          <w:tcPr>
            <w:tcW w:w="1417" w:type="dxa"/>
            <w:tcBorders>
              <w:top w:val="single" w:sz="12" w:space="0" w:color="auto"/>
              <w:left w:val="single" w:sz="12" w:space="0" w:color="auto"/>
              <w:bottom w:val="single" w:sz="4" w:space="0" w:color="auto"/>
              <w:right w:val="single" w:sz="12" w:space="0" w:color="auto"/>
            </w:tcBorders>
          </w:tcPr>
          <w:p w14:paraId="0B7EDBDF" w14:textId="77777777" w:rsidR="008D2C15" w:rsidRDefault="008D2C15" w:rsidP="001866F3">
            <w:pPr>
              <w:pStyle w:val="TableParagraph"/>
              <w:kinsoku w:val="0"/>
              <w:overflowPunct w:val="0"/>
              <w:spacing w:before="7" w:line="208" w:lineRule="auto"/>
              <w:ind w:left="0" w:right="114"/>
              <w:rPr>
                <w:ins w:id="153" w:author="huangguogang1" w:date="2022-07-04T10:52:00Z"/>
                <w:rFonts w:ascii="Arial" w:hAnsi="Arial" w:cs="Arial"/>
                <w:spacing w:val="-1"/>
                <w:sz w:val="16"/>
                <w:szCs w:val="16"/>
                <w:u w:val="none"/>
                <w:lang w:eastAsia="zh-CN"/>
              </w:rPr>
            </w:pPr>
          </w:p>
          <w:p w14:paraId="25E4D381" w14:textId="68A88E8B" w:rsidR="008D2C15" w:rsidRDefault="00221653" w:rsidP="008D2C15">
            <w:pPr>
              <w:pStyle w:val="TableParagraph"/>
              <w:kinsoku w:val="0"/>
              <w:overflowPunct w:val="0"/>
              <w:spacing w:before="7" w:line="208" w:lineRule="auto"/>
              <w:ind w:left="0" w:right="114"/>
              <w:jc w:val="center"/>
              <w:rPr>
                <w:ins w:id="154" w:author="huangguogang1" w:date="2022-07-04T10:52:00Z"/>
                <w:rFonts w:ascii="Arial" w:hAnsi="Arial" w:cs="Arial"/>
                <w:spacing w:val="-1"/>
                <w:sz w:val="16"/>
                <w:szCs w:val="16"/>
                <w:u w:val="none"/>
                <w:lang w:eastAsia="zh-CN"/>
              </w:rPr>
            </w:pPr>
            <w:ins w:id="155" w:author="huangguogang1" w:date="2022-07-04T10:45:00Z">
              <w:r>
                <w:rPr>
                  <w:rFonts w:ascii="Arial" w:hAnsi="Arial" w:cs="Arial" w:hint="eastAsia"/>
                  <w:spacing w:val="-1"/>
                  <w:sz w:val="16"/>
                  <w:szCs w:val="16"/>
                  <w:u w:val="none"/>
                  <w:lang w:eastAsia="zh-CN"/>
                </w:rPr>
                <w:t>S</w:t>
              </w:r>
              <w:r>
                <w:rPr>
                  <w:rFonts w:ascii="Arial" w:hAnsi="Arial" w:cs="Arial"/>
                  <w:spacing w:val="-1"/>
                  <w:sz w:val="16"/>
                  <w:szCs w:val="16"/>
                  <w:u w:val="none"/>
                  <w:lang w:eastAsia="zh-CN"/>
                </w:rPr>
                <w:t>tart Time</w:t>
              </w:r>
            </w:ins>
          </w:p>
          <w:p w14:paraId="68A11581" w14:textId="5692CCC9" w:rsidR="00221653" w:rsidRDefault="00221653" w:rsidP="008D2C15">
            <w:pPr>
              <w:pStyle w:val="TableParagraph"/>
              <w:kinsoku w:val="0"/>
              <w:overflowPunct w:val="0"/>
              <w:spacing w:before="7" w:line="208" w:lineRule="auto"/>
              <w:ind w:left="0" w:right="114"/>
              <w:jc w:val="center"/>
              <w:rPr>
                <w:ins w:id="156" w:author="huangguogang1" w:date="2022-07-04T10:45:00Z"/>
                <w:rFonts w:ascii="Arial" w:hAnsi="Arial" w:cs="Arial"/>
                <w:spacing w:val="-1"/>
                <w:sz w:val="16"/>
                <w:szCs w:val="16"/>
                <w:u w:val="none"/>
                <w:lang w:eastAsia="zh-CN"/>
              </w:rPr>
            </w:pPr>
            <w:ins w:id="157" w:author="huangguogang1" w:date="2022-07-04T10:45:00Z">
              <w:r>
                <w:rPr>
                  <w:rFonts w:ascii="Arial" w:hAnsi="Arial" w:cs="Arial"/>
                  <w:spacing w:val="-1"/>
                  <w:sz w:val="16"/>
                  <w:szCs w:val="16"/>
                  <w:u w:val="none"/>
                  <w:lang w:eastAsia="zh-CN"/>
                </w:rPr>
                <w:t>Present</w:t>
              </w:r>
            </w:ins>
          </w:p>
        </w:tc>
        <w:tc>
          <w:tcPr>
            <w:tcW w:w="1417" w:type="dxa"/>
            <w:tcBorders>
              <w:top w:val="single" w:sz="12" w:space="0" w:color="auto"/>
              <w:left w:val="single" w:sz="12" w:space="0" w:color="auto"/>
              <w:bottom w:val="single" w:sz="4" w:space="0" w:color="auto"/>
              <w:right w:val="single" w:sz="12" w:space="0" w:color="auto"/>
            </w:tcBorders>
          </w:tcPr>
          <w:p w14:paraId="55D1E65F" w14:textId="34B04057" w:rsidR="00221653" w:rsidRDefault="00221653" w:rsidP="001866F3">
            <w:pPr>
              <w:pStyle w:val="TableParagraph"/>
              <w:kinsoku w:val="0"/>
              <w:overflowPunct w:val="0"/>
              <w:spacing w:before="7" w:line="208" w:lineRule="auto"/>
              <w:ind w:left="0" w:right="114"/>
              <w:rPr>
                <w:ins w:id="158" w:author="huangguogang1" w:date="2022-03-25T16:41:00Z"/>
                <w:rFonts w:ascii="Arial" w:hAnsi="Arial" w:cs="Arial"/>
                <w:spacing w:val="-1"/>
                <w:sz w:val="16"/>
                <w:szCs w:val="16"/>
                <w:u w:val="none"/>
              </w:rPr>
            </w:pPr>
          </w:p>
          <w:p w14:paraId="13238252" w14:textId="5DBD50E6" w:rsidR="00221653" w:rsidRDefault="00221653" w:rsidP="00C37B88">
            <w:pPr>
              <w:pStyle w:val="TableParagraph"/>
              <w:kinsoku w:val="0"/>
              <w:overflowPunct w:val="0"/>
              <w:spacing w:before="154" w:line="208" w:lineRule="auto"/>
              <w:ind w:left="270" w:right="127" w:hanging="129"/>
              <w:jc w:val="center"/>
              <w:rPr>
                <w:ins w:id="159" w:author="huangguogang1" w:date="2022-03-25T16:41:00Z"/>
                <w:rFonts w:ascii="Arial" w:hAnsi="Arial" w:cs="Arial"/>
                <w:spacing w:val="-1"/>
                <w:sz w:val="16"/>
                <w:szCs w:val="16"/>
                <w:u w:val="none"/>
                <w:lang w:eastAsia="zh-CN"/>
              </w:rPr>
            </w:pPr>
            <w:ins w:id="160" w:author="huangguogang1" w:date="2022-03-25T16:41:00Z">
              <w:r>
                <w:rPr>
                  <w:rFonts w:ascii="Arial" w:hAnsi="Arial" w:cs="Arial" w:hint="eastAsia"/>
                  <w:spacing w:val="-1"/>
                  <w:sz w:val="16"/>
                  <w:szCs w:val="16"/>
                  <w:u w:val="none"/>
                </w:rPr>
                <w:t>R</w:t>
              </w:r>
              <w:r>
                <w:rPr>
                  <w:rFonts w:ascii="Arial" w:hAnsi="Arial" w:cs="Arial"/>
                  <w:spacing w:val="-1"/>
                  <w:sz w:val="16"/>
                  <w:szCs w:val="16"/>
                  <w:u w:val="none"/>
                </w:rPr>
                <w:t>eserved</w:t>
              </w:r>
            </w:ins>
          </w:p>
        </w:tc>
        <w:tc>
          <w:tcPr>
            <w:tcW w:w="1726" w:type="dxa"/>
            <w:tcBorders>
              <w:top w:val="single" w:sz="12" w:space="0" w:color="auto"/>
              <w:left w:val="single" w:sz="12" w:space="0" w:color="auto"/>
              <w:bottom w:val="single" w:sz="4" w:space="0" w:color="auto"/>
              <w:right w:val="single" w:sz="12" w:space="0" w:color="auto"/>
            </w:tcBorders>
          </w:tcPr>
          <w:p w14:paraId="501CDEB2" w14:textId="73DD7D79" w:rsidR="00221653" w:rsidRDefault="00221653" w:rsidP="001866F3">
            <w:pPr>
              <w:pStyle w:val="TableParagraph"/>
              <w:kinsoku w:val="0"/>
              <w:overflowPunct w:val="0"/>
              <w:spacing w:before="7" w:line="208" w:lineRule="auto"/>
              <w:ind w:left="0" w:right="114"/>
              <w:rPr>
                <w:ins w:id="161" w:author="huangguogang1" w:date="2022-03-25T16:27:00Z"/>
                <w:rFonts w:ascii="Arial" w:hAnsi="Arial" w:cs="Arial"/>
                <w:spacing w:val="-1"/>
                <w:sz w:val="16"/>
                <w:szCs w:val="16"/>
                <w:u w:val="none"/>
              </w:rPr>
            </w:pPr>
          </w:p>
          <w:p w14:paraId="0B6153C4" w14:textId="49E749A3" w:rsidR="00221653" w:rsidRPr="00D9719B" w:rsidRDefault="00221653" w:rsidP="001866F3">
            <w:pPr>
              <w:pStyle w:val="TableParagraph"/>
              <w:kinsoku w:val="0"/>
              <w:overflowPunct w:val="0"/>
              <w:spacing w:before="154" w:line="208" w:lineRule="auto"/>
              <w:ind w:left="270" w:right="127" w:hanging="129"/>
              <w:jc w:val="center"/>
              <w:rPr>
                <w:ins w:id="162" w:author="huangguogang1" w:date="2022-03-25T16:20:00Z"/>
                <w:rFonts w:ascii="Arial" w:hAnsi="Arial" w:cs="Arial"/>
                <w:sz w:val="16"/>
                <w:szCs w:val="16"/>
                <w:u w:val="none"/>
              </w:rPr>
            </w:pPr>
            <w:ins w:id="163" w:author="huangguogang1" w:date="2022-07-04T10:30:00Z">
              <w:r>
                <w:rPr>
                  <w:rFonts w:ascii="Arial" w:hAnsi="Arial" w:cs="Arial"/>
                  <w:spacing w:val="-1"/>
                  <w:sz w:val="16"/>
                  <w:szCs w:val="16"/>
                  <w:u w:val="none"/>
                </w:rPr>
                <w:t>Start Time</w:t>
              </w:r>
            </w:ins>
          </w:p>
        </w:tc>
      </w:tr>
      <w:tr w:rsidR="00221653" w14:paraId="665C92D0" w14:textId="77777777" w:rsidTr="008D2C15">
        <w:trPr>
          <w:trHeight w:val="113"/>
          <w:ins w:id="164" w:author="huangguogang1" w:date="2022-03-25T16:20:00Z"/>
        </w:trPr>
        <w:tc>
          <w:tcPr>
            <w:tcW w:w="1099" w:type="dxa"/>
          </w:tcPr>
          <w:p w14:paraId="376B54BC" w14:textId="77777777" w:rsidR="00221653" w:rsidRPr="00D9719B" w:rsidRDefault="00221653" w:rsidP="001866F3">
            <w:pPr>
              <w:pStyle w:val="TableParagraph"/>
              <w:kinsoku w:val="0"/>
              <w:overflowPunct w:val="0"/>
              <w:rPr>
                <w:ins w:id="165" w:author="huangguogang1" w:date="2022-03-25T16:20:00Z"/>
                <w:sz w:val="18"/>
                <w:szCs w:val="18"/>
                <w:u w:val="none"/>
              </w:rPr>
            </w:pPr>
            <w:ins w:id="166" w:author="huangguogang1" w:date="2022-03-25T16:20:00Z">
              <w:r w:rsidRPr="00D9719B">
                <w:rPr>
                  <w:sz w:val="18"/>
                  <w:szCs w:val="18"/>
                  <w:u w:val="none"/>
                </w:rPr>
                <w:t>Bits:</w:t>
              </w:r>
            </w:ins>
          </w:p>
        </w:tc>
        <w:tc>
          <w:tcPr>
            <w:tcW w:w="1863" w:type="dxa"/>
            <w:tcBorders>
              <w:top w:val="single" w:sz="4" w:space="0" w:color="auto"/>
            </w:tcBorders>
          </w:tcPr>
          <w:p w14:paraId="2B9E7276" w14:textId="420CE4EA" w:rsidR="00221653" w:rsidRPr="00D9719B" w:rsidRDefault="00221653" w:rsidP="001866F3">
            <w:pPr>
              <w:pStyle w:val="TableParagraph"/>
              <w:kinsoku w:val="0"/>
              <w:overflowPunct w:val="0"/>
              <w:jc w:val="center"/>
              <w:rPr>
                <w:ins w:id="167" w:author="huangguogang1" w:date="2022-03-25T16:20:00Z"/>
                <w:sz w:val="18"/>
                <w:szCs w:val="18"/>
                <w:u w:val="none"/>
              </w:rPr>
            </w:pPr>
            <w:ins w:id="168" w:author="huangguogang1" w:date="2022-07-01T17:32:00Z">
              <w:r>
                <w:rPr>
                  <w:sz w:val="18"/>
                  <w:szCs w:val="18"/>
                  <w:u w:val="none"/>
                </w:rPr>
                <w:t>1</w:t>
              </w:r>
            </w:ins>
          </w:p>
        </w:tc>
        <w:tc>
          <w:tcPr>
            <w:tcW w:w="1843" w:type="dxa"/>
            <w:tcBorders>
              <w:top w:val="single" w:sz="4" w:space="0" w:color="auto"/>
            </w:tcBorders>
          </w:tcPr>
          <w:p w14:paraId="7899DB40" w14:textId="4F7674E8" w:rsidR="00221653" w:rsidRPr="00D9719B" w:rsidRDefault="00221653" w:rsidP="001866F3">
            <w:pPr>
              <w:pStyle w:val="TableParagraph"/>
              <w:kinsoku w:val="0"/>
              <w:overflowPunct w:val="0"/>
              <w:jc w:val="center"/>
              <w:rPr>
                <w:ins w:id="169" w:author="huangguogang1" w:date="2022-03-25T16:20:00Z"/>
                <w:sz w:val="18"/>
                <w:szCs w:val="18"/>
                <w:u w:val="none"/>
              </w:rPr>
            </w:pPr>
            <w:ins w:id="170" w:author="huangguogang1" w:date="2022-03-25T16:41:00Z">
              <w:r>
                <w:rPr>
                  <w:sz w:val="18"/>
                  <w:szCs w:val="18"/>
                  <w:u w:val="none"/>
                </w:rPr>
                <w:t>2</w:t>
              </w:r>
            </w:ins>
          </w:p>
        </w:tc>
        <w:tc>
          <w:tcPr>
            <w:tcW w:w="1417" w:type="dxa"/>
            <w:tcBorders>
              <w:top w:val="single" w:sz="4" w:space="0" w:color="auto"/>
            </w:tcBorders>
          </w:tcPr>
          <w:p w14:paraId="00699BB9" w14:textId="753DAFD5" w:rsidR="00221653" w:rsidRDefault="00221653" w:rsidP="001866F3">
            <w:pPr>
              <w:pStyle w:val="TableParagraph"/>
              <w:kinsoku w:val="0"/>
              <w:overflowPunct w:val="0"/>
              <w:jc w:val="center"/>
              <w:rPr>
                <w:ins w:id="171" w:author="huangguogang1" w:date="2022-07-04T10:45:00Z"/>
                <w:sz w:val="18"/>
                <w:szCs w:val="18"/>
                <w:u w:val="none"/>
                <w:lang w:eastAsia="zh-CN"/>
              </w:rPr>
            </w:pPr>
            <w:ins w:id="172" w:author="huangguogang1" w:date="2022-07-04T10:45:00Z">
              <w:r>
                <w:rPr>
                  <w:rFonts w:hint="eastAsia"/>
                  <w:sz w:val="18"/>
                  <w:szCs w:val="18"/>
                  <w:u w:val="none"/>
                  <w:lang w:eastAsia="zh-CN"/>
                </w:rPr>
                <w:t>1</w:t>
              </w:r>
            </w:ins>
          </w:p>
        </w:tc>
        <w:tc>
          <w:tcPr>
            <w:tcW w:w="1417" w:type="dxa"/>
            <w:tcBorders>
              <w:top w:val="single" w:sz="4" w:space="0" w:color="auto"/>
            </w:tcBorders>
          </w:tcPr>
          <w:p w14:paraId="669F25D6" w14:textId="4BC48539" w:rsidR="00221653" w:rsidRPr="00D9719B" w:rsidRDefault="00221653" w:rsidP="001866F3">
            <w:pPr>
              <w:pStyle w:val="TableParagraph"/>
              <w:kinsoku w:val="0"/>
              <w:overflowPunct w:val="0"/>
              <w:jc w:val="center"/>
              <w:rPr>
                <w:ins w:id="173" w:author="huangguogang1" w:date="2022-03-25T16:41:00Z"/>
                <w:sz w:val="18"/>
                <w:szCs w:val="18"/>
                <w:u w:val="none"/>
                <w:lang w:eastAsia="zh-CN"/>
              </w:rPr>
            </w:pPr>
            <w:ins w:id="174" w:author="huangguogang1" w:date="2022-07-04T10:45:00Z">
              <w:r>
                <w:rPr>
                  <w:sz w:val="18"/>
                  <w:szCs w:val="18"/>
                  <w:u w:val="none"/>
                  <w:lang w:eastAsia="zh-CN"/>
                </w:rPr>
                <w:t>4</w:t>
              </w:r>
            </w:ins>
          </w:p>
        </w:tc>
        <w:tc>
          <w:tcPr>
            <w:tcW w:w="1726" w:type="dxa"/>
            <w:tcBorders>
              <w:top w:val="single" w:sz="4" w:space="0" w:color="auto"/>
            </w:tcBorders>
          </w:tcPr>
          <w:p w14:paraId="417D23E8" w14:textId="226B7344" w:rsidR="00221653" w:rsidRPr="00D9719B" w:rsidRDefault="001C1C20" w:rsidP="001866F3">
            <w:pPr>
              <w:pStyle w:val="TableParagraph"/>
              <w:kinsoku w:val="0"/>
              <w:overflowPunct w:val="0"/>
              <w:jc w:val="center"/>
              <w:rPr>
                <w:ins w:id="175" w:author="huangguogang1" w:date="2022-03-25T16:20:00Z"/>
                <w:sz w:val="18"/>
                <w:szCs w:val="18"/>
                <w:u w:val="none"/>
              </w:rPr>
            </w:pPr>
            <w:ins w:id="176" w:author="huangguogang1" w:date="2022-07-04T11:09:00Z">
              <w:r>
                <w:rPr>
                  <w:sz w:val="18"/>
                  <w:szCs w:val="18"/>
                  <w:u w:val="none"/>
                </w:rPr>
                <w:t xml:space="preserve">0 or </w:t>
              </w:r>
            </w:ins>
            <w:ins w:id="177" w:author="huangguogang1" w:date="2022-07-04T10:31:00Z">
              <w:r w:rsidR="00221653">
                <w:rPr>
                  <w:sz w:val="18"/>
                  <w:szCs w:val="18"/>
                  <w:u w:val="none"/>
                </w:rPr>
                <w:t>16</w:t>
              </w:r>
            </w:ins>
          </w:p>
        </w:tc>
      </w:tr>
      <w:tr w:rsidR="00D33BFF" w14:paraId="2C63F9A3" w14:textId="77777777" w:rsidTr="0066497C">
        <w:trPr>
          <w:trHeight w:val="113"/>
          <w:ins w:id="178" w:author="huangguogang1" w:date="2022-03-25T16:20:00Z"/>
        </w:trPr>
        <w:tc>
          <w:tcPr>
            <w:tcW w:w="9365" w:type="dxa"/>
            <w:gridSpan w:val="6"/>
          </w:tcPr>
          <w:p w14:paraId="08793146" w14:textId="4EF1B942" w:rsidR="00D33BFF" w:rsidRPr="00D9719B" w:rsidRDefault="00D33BFF" w:rsidP="009B1630">
            <w:pPr>
              <w:pStyle w:val="af6"/>
              <w:jc w:val="center"/>
              <w:rPr>
                <w:ins w:id="179" w:author="huangguogang1" w:date="2022-03-25T16:20:00Z"/>
              </w:rPr>
            </w:pPr>
            <w:ins w:id="180" w:author="huangguogang1" w:date="2022-03-25T16:20:00Z">
              <w:r w:rsidRPr="00D421A1">
                <w:rPr>
                  <w:rFonts w:asciiTheme="minorBidi" w:hAnsiTheme="minorBidi" w:cstheme="minorBidi"/>
                  <w:b/>
                  <w:bCs/>
                </w:rPr>
                <w:t>Figure 9-</w:t>
              </w:r>
              <w:r>
                <w:rPr>
                  <w:rFonts w:asciiTheme="minorBidi" w:hAnsiTheme="minorBidi" w:cstheme="minorBidi"/>
                  <w:b/>
                  <w:bCs/>
                </w:rPr>
                <w:t>1002</w:t>
              </w:r>
            </w:ins>
            <w:ins w:id="181" w:author="huangguogang1" w:date="2022-08-15T16:42:00Z">
              <w:r w:rsidR="009B1630">
                <w:rPr>
                  <w:rFonts w:asciiTheme="minorBidi" w:hAnsiTheme="minorBidi" w:cstheme="minorBidi"/>
                  <w:b/>
                  <w:bCs/>
                </w:rPr>
                <w:t>x</w:t>
              </w:r>
            </w:ins>
            <w:ins w:id="182" w:author="huangguogang1" w:date="2022-03-25T16:20:00Z">
              <w:r w:rsidRPr="00D421A1">
                <w:rPr>
                  <w:rFonts w:asciiTheme="minorBidi" w:hAnsiTheme="minorBidi" w:cstheme="minorBidi"/>
                  <w:b/>
                  <w:bCs/>
                </w:rPr>
                <w:t>—</w:t>
              </w:r>
            </w:ins>
            <w:ins w:id="183" w:author="huangguogang1" w:date="2022-03-25T16:29:00Z">
              <w:r>
                <w:rPr>
                  <w:rFonts w:asciiTheme="minorBidi" w:hAnsiTheme="minorBidi" w:cstheme="minorBidi"/>
                  <w:b/>
                  <w:bCs/>
                </w:rPr>
                <w:t>Power Management</w:t>
              </w:r>
            </w:ins>
            <w:ins w:id="184" w:author="huangguogang1" w:date="2022-03-25T16:33:00Z">
              <w:r>
                <w:rPr>
                  <w:rFonts w:asciiTheme="minorBidi" w:hAnsiTheme="minorBidi" w:cstheme="minorBidi"/>
                  <w:b/>
                  <w:bCs/>
                </w:rPr>
                <w:t xml:space="preserve"> </w:t>
              </w:r>
            </w:ins>
            <w:ins w:id="185" w:author="huangguogang1" w:date="2022-07-04T10:43:00Z">
              <w:r>
                <w:rPr>
                  <w:rFonts w:asciiTheme="minorBidi" w:hAnsiTheme="minorBidi" w:cstheme="minorBidi"/>
                  <w:b/>
                  <w:bCs/>
                </w:rPr>
                <w:t>Info</w:t>
              </w:r>
            </w:ins>
            <w:ins w:id="186" w:author="huangguogang1" w:date="2022-03-25T16:29:00Z">
              <w:r>
                <w:rPr>
                  <w:rFonts w:asciiTheme="minorBidi" w:hAnsiTheme="minorBidi" w:cstheme="minorBidi"/>
                  <w:b/>
                  <w:bCs/>
                </w:rPr>
                <w:t xml:space="preserve"> subfie</w:t>
              </w:r>
            </w:ins>
            <w:ins w:id="187" w:author="huangguogang1" w:date="2022-03-25T16:33:00Z">
              <w:r>
                <w:rPr>
                  <w:rFonts w:asciiTheme="minorBidi" w:hAnsiTheme="minorBidi" w:cstheme="minorBidi"/>
                  <w:b/>
                  <w:bCs/>
                </w:rPr>
                <w:t>ld</w:t>
              </w:r>
            </w:ins>
            <w:ins w:id="188" w:author="huangguogang1" w:date="2022-03-25T16:20:00Z">
              <w:r w:rsidRPr="00D421A1">
                <w:rPr>
                  <w:rFonts w:asciiTheme="minorBidi" w:hAnsiTheme="minorBidi" w:cstheme="minorBidi"/>
                  <w:b/>
                  <w:bCs/>
                </w:rPr>
                <w:t xml:space="preserve"> format</w:t>
              </w:r>
            </w:ins>
          </w:p>
        </w:tc>
      </w:tr>
    </w:tbl>
    <w:p w14:paraId="2A5F472E" w14:textId="77777777" w:rsidR="001866F3" w:rsidRDefault="001866F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9" w:author="huangguogang1" w:date="2022-03-25T16:32:00Z"/>
          <w:rFonts w:ascii="Times New Roman" w:hAnsi="Times New Roman" w:cs="Times New Roman"/>
          <w:szCs w:val="20"/>
          <w:lang w:val="en-GB"/>
        </w:rPr>
      </w:pPr>
    </w:p>
    <w:p w14:paraId="5519A653" w14:textId="246A92BB" w:rsidR="009A4EA3" w:rsidRPr="00204D58" w:rsidRDefault="009A4EA3" w:rsidP="009A4E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0" w:author="huangguogang1" w:date="2022-03-25T16:58:00Z"/>
          <w:rFonts w:ascii="Times New Roman" w:hAnsi="Times New Roman" w:cs="Times New Roman"/>
          <w:sz w:val="20"/>
          <w:szCs w:val="20"/>
          <w:lang w:val="en-GB"/>
        </w:rPr>
      </w:pPr>
      <w:ins w:id="191" w:author="huangguogang1" w:date="2022-03-25T16:58:00Z">
        <w:r w:rsidRPr="00204D58">
          <w:rPr>
            <w:rFonts w:ascii="Times New Roman" w:hAnsi="Times New Roman" w:cs="Times New Roman"/>
            <w:sz w:val="20"/>
            <w:szCs w:val="20"/>
            <w:lang w:val="en-GB"/>
          </w:rPr>
          <w:t xml:space="preserve">The Power Management subfield indicates the power management mode of the corresponding </w:t>
        </w:r>
      </w:ins>
      <w:ins w:id="192" w:author="huangguogang1" w:date="2022-07-04T10:39:00Z">
        <w:r w:rsidR="00262041" w:rsidRPr="00204D58">
          <w:rPr>
            <w:rFonts w:ascii="Times New Roman" w:hAnsi="Times New Roman" w:cs="Times New Roman"/>
            <w:sz w:val="20"/>
            <w:szCs w:val="20"/>
            <w:lang w:val="en-GB"/>
          </w:rPr>
          <w:t xml:space="preserve">reporting </w:t>
        </w:r>
      </w:ins>
      <w:ins w:id="193" w:author="huangguogang1" w:date="2022-03-25T16:58:00Z">
        <w:r w:rsidRPr="00204D58">
          <w:rPr>
            <w:rFonts w:ascii="Times New Roman" w:hAnsi="Times New Roman" w:cs="Times New Roman"/>
            <w:sz w:val="20"/>
            <w:szCs w:val="20"/>
            <w:lang w:val="en-GB"/>
          </w:rPr>
          <w:t xml:space="preserve">AP that is affiliated with an AP MLD and its encoding is defined in Table 9-xyz (Power Management subfield values). </w:t>
        </w:r>
      </w:ins>
    </w:p>
    <w:p w14:paraId="5901F385" w14:textId="641CC7FB" w:rsidR="00C53A2A" w:rsidRPr="00204D58"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4" w:author="huangguogang1" w:date="2022-03-25T16:37:00Z"/>
          <w:rFonts w:ascii="Times New Roman" w:hAnsi="Times New Roman" w:cs="Times New Roman"/>
          <w:sz w:val="20"/>
          <w:szCs w:val="20"/>
          <w:lang w:eastAsia="zh-CN"/>
        </w:rPr>
      </w:pPr>
      <w:ins w:id="195" w:author="huangguogang1" w:date="2022-03-25T16:37:00Z">
        <w:r w:rsidRPr="00204D58">
          <w:rPr>
            <w:rFonts w:ascii="Times New Roman" w:hAnsi="Times New Roman" w:cs="Times New Roman"/>
            <w:sz w:val="20"/>
            <w:szCs w:val="20"/>
            <w:lang w:eastAsia="zh-CN"/>
          </w:rPr>
          <w:t xml:space="preserve">The Wakeup Delay subfield indicates the transition delay time needed by an AP that is affiliated with an AP MLD to switch from the doze state to the awake state. The Wakeup Delay subfield includes </w:t>
        </w:r>
      </w:ins>
      <w:ins w:id="196" w:author="huangguogang1" w:date="2022-03-25T16:41:00Z">
        <w:r w:rsidR="00C37B88" w:rsidRPr="00204D58">
          <w:rPr>
            <w:rFonts w:ascii="Times New Roman" w:hAnsi="Times New Roman" w:cs="Times New Roman"/>
            <w:sz w:val="20"/>
            <w:szCs w:val="20"/>
            <w:lang w:eastAsia="zh-CN"/>
          </w:rPr>
          <w:t>2</w:t>
        </w:r>
      </w:ins>
      <w:ins w:id="197" w:author="huangguogang1" w:date="2022-03-25T16:37:00Z">
        <w:r w:rsidRPr="00204D58">
          <w:rPr>
            <w:rFonts w:ascii="Times New Roman" w:hAnsi="Times New Roman" w:cs="Times New Roman"/>
            <w:sz w:val="20"/>
            <w:szCs w:val="20"/>
            <w:lang w:eastAsia="zh-CN"/>
          </w:rPr>
          <w:t xml:space="preserve"> bits and is set as define in Table 9-xxx (Encoding of the Wakeup Delay subfield).</w:t>
        </w:r>
      </w:ins>
    </w:p>
    <w:p w14:paraId="3AE82BC7"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98" w:author="huangguogang1" w:date="2022-03-25T16:37:00Z"/>
          <w:rFonts w:ascii="Times New Roman" w:hAnsi="Times New Roman" w:cs="Times New Roman"/>
          <w:szCs w:val="20"/>
          <w:lang w:eastAsia="zh-CN"/>
        </w:rPr>
      </w:pPr>
      <w:ins w:id="199" w:author="huangguogang1" w:date="2022-03-25T16:37:00Z">
        <w:r>
          <w:rPr>
            <w:rFonts w:ascii="Times New Roman" w:hAnsi="Times New Roman" w:cs="Times New Roman"/>
            <w:szCs w:val="20"/>
            <w:lang w:eastAsia="zh-CN"/>
          </w:rPr>
          <w:t xml:space="preserve">Table 9-xxx </w:t>
        </w:r>
        <w:proofErr w:type="gramStart"/>
        <w:r>
          <w:rPr>
            <w:rFonts w:ascii="Times New Roman" w:hAnsi="Times New Roman" w:cs="Times New Roman"/>
            <w:szCs w:val="20"/>
            <w:lang w:eastAsia="zh-CN"/>
          </w:rPr>
          <w:t>Encoding</w:t>
        </w:r>
        <w:proofErr w:type="gramEnd"/>
        <w:r>
          <w:rPr>
            <w:rFonts w:ascii="Times New Roman" w:hAnsi="Times New Roman" w:cs="Times New Roman"/>
            <w:szCs w:val="20"/>
            <w:lang w:eastAsia="zh-CN"/>
          </w:rPr>
          <w:t xml:space="preserve"> of the Wakeup Delay subfield</w:t>
        </w:r>
      </w:ins>
    </w:p>
    <w:tbl>
      <w:tblPr>
        <w:tblStyle w:val="ae"/>
        <w:tblW w:w="0" w:type="auto"/>
        <w:tblInd w:w="1555" w:type="dxa"/>
        <w:tblLook w:val="04A0" w:firstRow="1" w:lastRow="0" w:firstColumn="1" w:lastColumn="0" w:noHBand="0" w:noVBand="1"/>
      </w:tblPr>
      <w:tblGrid>
        <w:gridCol w:w="3120"/>
        <w:gridCol w:w="2833"/>
      </w:tblGrid>
      <w:tr w:rsidR="00C53A2A" w14:paraId="126474EB" w14:textId="77777777" w:rsidTr="00A65020">
        <w:trPr>
          <w:ins w:id="200" w:author="huangguogang1" w:date="2022-03-25T16:37:00Z"/>
        </w:trPr>
        <w:tc>
          <w:tcPr>
            <w:tcW w:w="3120" w:type="dxa"/>
          </w:tcPr>
          <w:p w14:paraId="77E451C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1" w:author="huangguogang1" w:date="2022-03-25T16:37:00Z"/>
                <w:rFonts w:ascii="Times New Roman" w:hAnsi="Times New Roman" w:cs="Times New Roman"/>
                <w:szCs w:val="20"/>
                <w:lang w:eastAsia="zh-CN"/>
              </w:rPr>
            </w:pPr>
            <w:ins w:id="202"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 subfield value</w:t>
              </w:r>
            </w:ins>
          </w:p>
        </w:tc>
        <w:tc>
          <w:tcPr>
            <w:tcW w:w="2833" w:type="dxa"/>
          </w:tcPr>
          <w:p w14:paraId="0D22FD84"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3" w:author="huangguogang1" w:date="2022-03-25T16:37:00Z"/>
                <w:rFonts w:ascii="Times New Roman" w:hAnsi="Times New Roman" w:cs="Times New Roman"/>
                <w:szCs w:val="20"/>
                <w:lang w:eastAsia="zh-CN"/>
              </w:rPr>
            </w:pPr>
            <w:ins w:id="204"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w:t>
              </w:r>
            </w:ins>
          </w:p>
        </w:tc>
      </w:tr>
      <w:tr w:rsidR="00C53A2A" w14:paraId="64D80E5B" w14:textId="77777777" w:rsidTr="00A65020">
        <w:trPr>
          <w:ins w:id="205" w:author="huangguogang1" w:date="2022-03-25T16:37:00Z"/>
        </w:trPr>
        <w:tc>
          <w:tcPr>
            <w:tcW w:w="3120" w:type="dxa"/>
          </w:tcPr>
          <w:p w14:paraId="32E6052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6" w:author="huangguogang1" w:date="2022-03-25T16:37:00Z"/>
                <w:rFonts w:ascii="Times New Roman" w:hAnsi="Times New Roman" w:cs="Times New Roman"/>
                <w:szCs w:val="20"/>
                <w:lang w:eastAsia="zh-CN"/>
              </w:rPr>
            </w:pPr>
            <w:ins w:id="207" w:author="huangguogang1" w:date="2022-03-25T16:37:00Z">
              <w:r>
                <w:rPr>
                  <w:rFonts w:ascii="Times New Roman" w:hAnsi="Times New Roman" w:cs="Times New Roman" w:hint="eastAsia"/>
                  <w:szCs w:val="20"/>
                  <w:lang w:eastAsia="zh-CN"/>
                </w:rPr>
                <w:t>0</w:t>
              </w:r>
            </w:ins>
          </w:p>
        </w:tc>
        <w:tc>
          <w:tcPr>
            <w:tcW w:w="2833" w:type="dxa"/>
          </w:tcPr>
          <w:p w14:paraId="3D619D3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8" w:author="huangguogang1" w:date="2022-03-25T16:37:00Z"/>
                <w:rFonts w:ascii="Times New Roman" w:hAnsi="Times New Roman" w:cs="Times New Roman"/>
                <w:szCs w:val="20"/>
                <w:lang w:eastAsia="zh-CN"/>
              </w:rPr>
            </w:pPr>
            <w:ins w:id="209" w:author="huangguogang1" w:date="2022-03-25T16:37:00Z">
              <w:r>
                <w:rPr>
                  <w:rFonts w:ascii="Times New Roman" w:hAnsi="Times New Roman" w:cs="Times New Roman" w:hint="eastAsia"/>
                  <w:szCs w:val="20"/>
                  <w:lang w:eastAsia="zh-CN"/>
                </w:rPr>
                <w:t>0</w:t>
              </w:r>
              <w:r>
                <w:rPr>
                  <w:rFonts w:ascii="Times New Roman" w:hAnsi="Times New Roman" w:cs="Times New Roman"/>
                  <w:szCs w:val="20"/>
                  <w:lang w:eastAsia="zh-CN"/>
                </w:rPr>
                <w:t xml:space="preserve"> us</w:t>
              </w:r>
            </w:ins>
          </w:p>
        </w:tc>
      </w:tr>
      <w:tr w:rsidR="00C53A2A" w14:paraId="243558F8" w14:textId="77777777" w:rsidTr="00A65020">
        <w:trPr>
          <w:ins w:id="210" w:author="huangguogang1" w:date="2022-03-25T16:37:00Z"/>
        </w:trPr>
        <w:tc>
          <w:tcPr>
            <w:tcW w:w="3120" w:type="dxa"/>
          </w:tcPr>
          <w:p w14:paraId="4FABA3AE"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1" w:author="huangguogang1" w:date="2022-03-25T16:37:00Z"/>
                <w:rFonts w:ascii="Times New Roman" w:hAnsi="Times New Roman" w:cs="Times New Roman"/>
                <w:szCs w:val="20"/>
                <w:lang w:eastAsia="zh-CN"/>
              </w:rPr>
            </w:pPr>
            <w:ins w:id="212" w:author="huangguogang1" w:date="2022-03-25T16:37:00Z">
              <w:r>
                <w:rPr>
                  <w:rFonts w:ascii="Times New Roman" w:hAnsi="Times New Roman" w:cs="Times New Roman" w:hint="eastAsia"/>
                  <w:szCs w:val="20"/>
                  <w:lang w:eastAsia="zh-CN"/>
                </w:rPr>
                <w:lastRenderedPageBreak/>
                <w:t>1</w:t>
              </w:r>
            </w:ins>
          </w:p>
        </w:tc>
        <w:tc>
          <w:tcPr>
            <w:tcW w:w="2833" w:type="dxa"/>
          </w:tcPr>
          <w:p w14:paraId="06B3364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3" w:author="huangguogang1" w:date="2022-03-25T16:37:00Z"/>
                <w:rFonts w:ascii="Times New Roman" w:hAnsi="Times New Roman" w:cs="Times New Roman"/>
                <w:szCs w:val="20"/>
                <w:lang w:eastAsia="zh-CN"/>
              </w:rPr>
            </w:pPr>
            <w:ins w:id="214" w:author="huangguogang1" w:date="2022-03-25T16:37:00Z">
              <w:r>
                <w:rPr>
                  <w:rFonts w:ascii="Times New Roman" w:hAnsi="Times New Roman" w:cs="Times New Roman" w:hint="eastAsia"/>
                  <w:szCs w:val="20"/>
                  <w:lang w:eastAsia="zh-CN"/>
                </w:rPr>
                <w:t>3</w:t>
              </w:r>
              <w:r>
                <w:rPr>
                  <w:rFonts w:ascii="Times New Roman" w:hAnsi="Times New Roman" w:cs="Times New Roman"/>
                  <w:szCs w:val="20"/>
                  <w:lang w:eastAsia="zh-CN"/>
                </w:rPr>
                <w:t>2 us</w:t>
              </w:r>
            </w:ins>
          </w:p>
        </w:tc>
      </w:tr>
      <w:tr w:rsidR="00C53A2A" w14:paraId="36E266FA" w14:textId="77777777" w:rsidTr="00A65020">
        <w:trPr>
          <w:ins w:id="215" w:author="huangguogang1" w:date="2022-03-25T16:37:00Z"/>
        </w:trPr>
        <w:tc>
          <w:tcPr>
            <w:tcW w:w="3120" w:type="dxa"/>
          </w:tcPr>
          <w:p w14:paraId="2DA2F78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6" w:author="huangguogang1" w:date="2022-03-25T16:37:00Z"/>
                <w:rFonts w:ascii="Times New Roman" w:hAnsi="Times New Roman" w:cs="Times New Roman"/>
                <w:szCs w:val="20"/>
                <w:lang w:eastAsia="zh-CN"/>
              </w:rPr>
            </w:pPr>
            <w:ins w:id="217" w:author="huangguogang1" w:date="2022-03-25T16:37:00Z">
              <w:r>
                <w:rPr>
                  <w:rFonts w:ascii="Times New Roman" w:hAnsi="Times New Roman" w:cs="Times New Roman" w:hint="eastAsia"/>
                  <w:szCs w:val="20"/>
                  <w:lang w:eastAsia="zh-CN"/>
                </w:rPr>
                <w:t>2</w:t>
              </w:r>
            </w:ins>
          </w:p>
        </w:tc>
        <w:tc>
          <w:tcPr>
            <w:tcW w:w="2833" w:type="dxa"/>
          </w:tcPr>
          <w:p w14:paraId="5FFE392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8" w:author="huangguogang1" w:date="2022-03-25T16:37:00Z"/>
                <w:rFonts w:ascii="Times New Roman" w:hAnsi="Times New Roman" w:cs="Times New Roman"/>
                <w:szCs w:val="20"/>
                <w:lang w:eastAsia="zh-CN"/>
              </w:rPr>
            </w:pPr>
            <w:ins w:id="219" w:author="huangguogang1" w:date="2022-03-25T16:37:00Z">
              <w:r>
                <w:rPr>
                  <w:rFonts w:ascii="Times New Roman" w:hAnsi="Times New Roman" w:cs="Times New Roman" w:hint="eastAsia"/>
                  <w:szCs w:val="20"/>
                  <w:lang w:eastAsia="zh-CN"/>
                </w:rPr>
                <w:t>6</w:t>
              </w:r>
              <w:r>
                <w:rPr>
                  <w:rFonts w:ascii="Times New Roman" w:hAnsi="Times New Roman" w:cs="Times New Roman"/>
                  <w:szCs w:val="20"/>
                  <w:lang w:eastAsia="zh-CN"/>
                </w:rPr>
                <w:t>4 us</w:t>
              </w:r>
            </w:ins>
          </w:p>
        </w:tc>
      </w:tr>
      <w:tr w:rsidR="00C53A2A" w14:paraId="0A2349CA" w14:textId="77777777" w:rsidTr="00A65020">
        <w:trPr>
          <w:ins w:id="220" w:author="huangguogang1" w:date="2022-03-25T16:37:00Z"/>
        </w:trPr>
        <w:tc>
          <w:tcPr>
            <w:tcW w:w="3120" w:type="dxa"/>
          </w:tcPr>
          <w:p w14:paraId="2695634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1" w:author="huangguogang1" w:date="2022-03-25T16:37:00Z"/>
                <w:rFonts w:ascii="Times New Roman" w:hAnsi="Times New Roman" w:cs="Times New Roman"/>
                <w:szCs w:val="20"/>
                <w:lang w:eastAsia="zh-CN"/>
              </w:rPr>
            </w:pPr>
            <w:ins w:id="222" w:author="huangguogang1" w:date="2022-03-25T16:37:00Z">
              <w:r>
                <w:rPr>
                  <w:rFonts w:ascii="Times New Roman" w:hAnsi="Times New Roman" w:cs="Times New Roman" w:hint="eastAsia"/>
                  <w:szCs w:val="20"/>
                  <w:lang w:eastAsia="zh-CN"/>
                </w:rPr>
                <w:t>3</w:t>
              </w:r>
            </w:ins>
          </w:p>
        </w:tc>
        <w:tc>
          <w:tcPr>
            <w:tcW w:w="2833" w:type="dxa"/>
          </w:tcPr>
          <w:p w14:paraId="4C0F830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3" w:author="huangguogang1" w:date="2022-03-25T16:37:00Z"/>
                <w:rFonts w:ascii="Times New Roman" w:hAnsi="Times New Roman" w:cs="Times New Roman"/>
                <w:szCs w:val="20"/>
                <w:lang w:eastAsia="zh-CN"/>
              </w:rPr>
            </w:pPr>
            <w:ins w:id="224" w:author="huangguogang1" w:date="2022-03-25T16:37:00Z">
              <w:r>
                <w:rPr>
                  <w:rFonts w:ascii="Times New Roman" w:hAnsi="Times New Roman" w:cs="Times New Roman" w:hint="eastAsia"/>
                  <w:szCs w:val="20"/>
                  <w:lang w:eastAsia="zh-CN"/>
                </w:rPr>
                <w:t>1</w:t>
              </w:r>
              <w:r>
                <w:rPr>
                  <w:rFonts w:ascii="Times New Roman" w:hAnsi="Times New Roman" w:cs="Times New Roman"/>
                  <w:szCs w:val="20"/>
                  <w:lang w:eastAsia="zh-CN"/>
                </w:rPr>
                <w:t>28 us</w:t>
              </w:r>
            </w:ins>
          </w:p>
        </w:tc>
      </w:tr>
    </w:tbl>
    <w:p w14:paraId="06D2897A" w14:textId="762F2890" w:rsidR="00C53A2A" w:rsidRPr="00204D58" w:rsidRDefault="001C1C20"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5" w:author="huangguogang1" w:date="2022-03-25T16:37:00Z"/>
          <w:rFonts w:ascii="Times New Roman" w:hAnsi="Times New Roman" w:cs="Times New Roman"/>
          <w:sz w:val="20"/>
          <w:szCs w:val="20"/>
          <w:lang w:eastAsia="zh-CN"/>
        </w:rPr>
      </w:pPr>
      <w:ins w:id="226" w:author="huangguogang1" w:date="2022-07-04T11:09:00Z">
        <w:r w:rsidRPr="00204D58">
          <w:rPr>
            <w:rFonts w:ascii="Times New Roman" w:hAnsi="Times New Roman" w:cs="Times New Roman" w:hint="eastAsia"/>
            <w:sz w:val="20"/>
            <w:szCs w:val="20"/>
            <w:lang w:eastAsia="zh-CN"/>
          </w:rPr>
          <w:t>T</w:t>
        </w:r>
        <w:r w:rsidRPr="00204D58">
          <w:rPr>
            <w:rFonts w:ascii="Times New Roman" w:hAnsi="Times New Roman" w:cs="Times New Roman"/>
            <w:sz w:val="20"/>
            <w:szCs w:val="20"/>
            <w:lang w:eastAsia="zh-CN"/>
          </w:rPr>
          <w:t xml:space="preserve">he Start Time Present subfield </w:t>
        </w:r>
      </w:ins>
      <w:ins w:id="227" w:author="huangguogang1" w:date="2022-07-04T11:10:00Z">
        <w:r w:rsidRPr="00204D58">
          <w:rPr>
            <w:rFonts w:ascii="Times New Roman" w:hAnsi="Times New Roman" w:cs="Times New Roman"/>
            <w:sz w:val="20"/>
            <w:szCs w:val="20"/>
            <w:lang w:val="en-GB"/>
          </w:rPr>
          <w:t xml:space="preserve">is set to 1 if the Start Time subfield is present in the Power Management Info subfield. Otherwise, the </w:t>
        </w:r>
        <w:r w:rsidRPr="00204D58">
          <w:rPr>
            <w:rFonts w:ascii="Times New Roman" w:hAnsi="Times New Roman" w:cs="Times New Roman"/>
            <w:sz w:val="20"/>
            <w:szCs w:val="20"/>
            <w:lang w:eastAsia="zh-CN"/>
          </w:rPr>
          <w:t>Start Time Present</w:t>
        </w:r>
        <w:r w:rsidRPr="00204D58">
          <w:rPr>
            <w:rFonts w:ascii="Times New Roman" w:hAnsi="Times New Roman" w:cs="Times New Roman"/>
            <w:sz w:val="20"/>
            <w:szCs w:val="20"/>
            <w:lang w:val="en-GB"/>
          </w:rPr>
          <w:t xml:space="preserve"> subfield is set to 0.</w:t>
        </w:r>
      </w:ins>
    </w:p>
    <w:p w14:paraId="501BE3E0" w14:textId="2BD6EB98" w:rsidR="00C53A2A" w:rsidRPr="00204D58" w:rsidRDefault="00C37B88"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8" w:author="huangguogang1" w:date="2022-03-25T16:51:00Z"/>
          <w:rFonts w:ascii="Times New Roman" w:hAnsi="Times New Roman" w:cs="Times New Roman"/>
          <w:sz w:val="20"/>
          <w:szCs w:val="20"/>
          <w:lang w:val="en-GB" w:eastAsia="zh-CN"/>
        </w:rPr>
      </w:pPr>
      <w:ins w:id="229" w:author="huangguogang1" w:date="2022-03-25T16:44:00Z">
        <w:r w:rsidRPr="00204D58">
          <w:rPr>
            <w:rFonts w:ascii="Times New Roman" w:hAnsi="Times New Roman" w:cs="Times New Roman" w:hint="eastAsia"/>
            <w:sz w:val="20"/>
            <w:szCs w:val="20"/>
            <w:lang w:val="en-GB" w:eastAsia="zh-CN"/>
          </w:rPr>
          <w:t>T</w:t>
        </w:r>
        <w:r w:rsidRPr="00204D58">
          <w:rPr>
            <w:rFonts w:ascii="Times New Roman" w:hAnsi="Times New Roman" w:cs="Times New Roman"/>
            <w:sz w:val="20"/>
            <w:szCs w:val="20"/>
            <w:lang w:val="en-GB" w:eastAsia="zh-CN"/>
          </w:rPr>
          <w:t xml:space="preserve">he </w:t>
        </w:r>
      </w:ins>
      <w:ins w:id="230" w:author="huangguogang1" w:date="2022-07-04T10:54:00Z">
        <w:r w:rsidR="008D2C15" w:rsidRPr="00204D58">
          <w:rPr>
            <w:rFonts w:ascii="Times New Roman" w:hAnsi="Times New Roman" w:cs="Times New Roman"/>
            <w:sz w:val="20"/>
            <w:szCs w:val="20"/>
            <w:lang w:val="en-GB" w:eastAsia="zh-CN"/>
          </w:rPr>
          <w:t xml:space="preserve">Start Time </w:t>
        </w:r>
      </w:ins>
      <w:ins w:id="231" w:author="huangguogang1" w:date="2022-03-25T16:44:00Z">
        <w:r w:rsidRPr="00204D58">
          <w:rPr>
            <w:rFonts w:ascii="Times New Roman" w:hAnsi="Times New Roman" w:cs="Times New Roman"/>
            <w:sz w:val="20"/>
            <w:szCs w:val="20"/>
            <w:lang w:val="en-GB" w:eastAsia="zh-CN"/>
          </w:rPr>
          <w:t xml:space="preserve">subfield </w:t>
        </w:r>
      </w:ins>
      <w:ins w:id="232" w:author="huangguogang1" w:date="2022-07-04T10:55:00Z">
        <w:r w:rsidR="008D2C15" w:rsidRPr="00204D58">
          <w:rPr>
            <w:rFonts w:ascii="Times New Roman" w:hAnsi="Times New Roman" w:cs="Times New Roman"/>
            <w:sz w:val="20"/>
            <w:szCs w:val="20"/>
            <w:lang w:val="en-GB" w:eastAsia="zh-CN"/>
          </w:rPr>
          <w:t>is set to the time</w:t>
        </w:r>
      </w:ins>
      <w:ins w:id="233" w:author="huangguogang1" w:date="2022-07-04T10:58:00Z">
        <w:r w:rsidR="008D2C15" w:rsidRPr="00204D58">
          <w:rPr>
            <w:rFonts w:ascii="Times New Roman" w:hAnsi="Times New Roman" w:cs="Times New Roman"/>
            <w:sz w:val="20"/>
            <w:szCs w:val="20"/>
            <w:lang w:val="en-GB" w:eastAsia="zh-CN"/>
          </w:rPr>
          <w:t xml:space="preserve"> in TU</w:t>
        </w:r>
      </w:ins>
      <w:ins w:id="234" w:author="huangguogang1" w:date="2022-07-04T10:55:00Z">
        <w:r w:rsidR="008D2C15" w:rsidRPr="00204D58">
          <w:rPr>
            <w:rFonts w:ascii="Times New Roman" w:hAnsi="Times New Roman" w:cs="Times New Roman"/>
            <w:sz w:val="20"/>
            <w:szCs w:val="20"/>
            <w:lang w:val="en-GB" w:eastAsia="zh-CN"/>
          </w:rPr>
          <w:t xml:space="preserve"> </w:t>
        </w:r>
      </w:ins>
      <w:ins w:id="235" w:author="huangguogang1" w:date="2022-07-04T11:11:00Z">
        <w:r w:rsidR="006D655D" w:rsidRPr="00204D58">
          <w:rPr>
            <w:rFonts w:ascii="Times New Roman" w:hAnsi="Times New Roman" w:cs="Times New Roman"/>
            <w:sz w:val="20"/>
            <w:szCs w:val="20"/>
            <w:lang w:val="en-GB" w:eastAsia="zh-CN"/>
          </w:rPr>
          <w:t>after which</w:t>
        </w:r>
      </w:ins>
      <w:ins w:id="236" w:author="huangguogang1" w:date="2022-07-04T10:55:00Z">
        <w:r w:rsidR="008D2C15" w:rsidRPr="00204D58">
          <w:rPr>
            <w:rFonts w:ascii="Times New Roman" w:hAnsi="Times New Roman" w:cs="Times New Roman"/>
            <w:sz w:val="20"/>
            <w:szCs w:val="20"/>
            <w:lang w:val="en-GB" w:eastAsia="zh-CN"/>
          </w:rPr>
          <w:t xml:space="preserve"> the AP </w:t>
        </w:r>
      </w:ins>
      <w:ins w:id="237" w:author="huangguogang1" w:date="2022-07-04T11:11:00Z">
        <w:r w:rsidR="006D655D" w:rsidRPr="00204D58">
          <w:rPr>
            <w:rFonts w:ascii="Times New Roman" w:hAnsi="Times New Roman" w:cs="Times New Roman"/>
            <w:sz w:val="20"/>
            <w:szCs w:val="20"/>
            <w:lang w:val="en-GB" w:eastAsia="zh-CN"/>
          </w:rPr>
          <w:t xml:space="preserve">will </w:t>
        </w:r>
      </w:ins>
      <w:ins w:id="238" w:author="huangguogang1" w:date="2022-07-04T10:57:00Z">
        <w:r w:rsidR="008D2C15" w:rsidRPr="00204D58">
          <w:rPr>
            <w:rFonts w:ascii="Times New Roman" w:hAnsi="Times New Roman" w:cs="Times New Roman"/>
            <w:sz w:val="20"/>
            <w:szCs w:val="20"/>
            <w:lang w:val="en-GB" w:eastAsia="zh-CN"/>
          </w:rPr>
          <w:t>enter the power save mode</w:t>
        </w:r>
      </w:ins>
      <w:ins w:id="239" w:author="huangguogang1" w:date="2022-03-25T16:47:00Z">
        <w:r w:rsidR="00C51876" w:rsidRPr="00204D58">
          <w:rPr>
            <w:rFonts w:ascii="Times New Roman" w:hAnsi="Times New Roman" w:cs="Times New Roman"/>
            <w:sz w:val="20"/>
            <w:szCs w:val="20"/>
            <w:lang w:val="en-GB" w:eastAsia="zh-CN"/>
          </w:rPr>
          <w:t>.</w:t>
        </w:r>
      </w:ins>
      <w:ins w:id="240" w:author="huangguogang1" w:date="2022-03-26T09:06:00Z">
        <w:r w:rsidR="00551763" w:rsidRPr="00204D58">
          <w:rPr>
            <w:rFonts w:ascii="Times New Roman" w:hAnsi="Times New Roman" w:cs="Times New Roman"/>
            <w:sz w:val="20"/>
            <w:szCs w:val="20"/>
            <w:lang w:val="en-GB" w:eastAsia="zh-CN"/>
          </w:rPr>
          <w:t xml:space="preserve"> </w:t>
        </w:r>
      </w:ins>
    </w:p>
    <w:p w14:paraId="0636C632" w14:textId="571ED2CF" w:rsidR="009A4EA3" w:rsidRPr="009A4EA3" w:rsidRDefault="009A4EA3" w:rsidP="009A4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9A4EA3">
        <w:rPr>
          <w:rFonts w:ascii="Arial" w:eastAsia="Times New Roman" w:hAnsi="Arial" w:cs="Arial"/>
          <w:b/>
          <w:bCs/>
          <w:color w:val="000000"/>
        </w:rPr>
        <w:t>9.4.2.312.2.3 Link Info field of the Basic Multi-link element</w:t>
      </w:r>
    </w:p>
    <w:p w14:paraId="41BDB494" w14:textId="59F180FE" w:rsidR="009A4EA3" w:rsidRDefault="009A4EA3" w:rsidP="009A4EA3">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1002k</w:t>
      </w:r>
      <w:r w:rsidRPr="002A1F74">
        <w:rPr>
          <w:b/>
          <w:bCs/>
          <w:i/>
          <w:iCs/>
          <w:highlight w:val="yellow"/>
        </w:rPr>
        <w:t xml:space="preserve"> (</w:t>
      </w:r>
      <w:r>
        <w:rPr>
          <w:b/>
          <w:bCs/>
          <w:i/>
          <w:iCs/>
          <w:highlight w:val="yellow"/>
        </w:rPr>
        <w:t xml:space="preserve">STA control field </w:t>
      </w:r>
      <w:r w:rsidRPr="002A59DE">
        <w:rPr>
          <w:b/>
          <w:bCs/>
          <w:i/>
          <w:iCs/>
          <w:highlight w:val="yellow"/>
        </w:rPr>
        <w:t>format</w:t>
      </w:r>
      <w:r w:rsidRPr="00E11DB0">
        <w:rPr>
          <w:b/>
          <w:bCs/>
          <w:i/>
          <w:iCs/>
          <w:highlight w:val="yellow"/>
        </w:rPr>
        <w:t xml:space="preserve">) as </w:t>
      </w:r>
      <w:r w:rsidRPr="00E46C73">
        <w:rPr>
          <w:b/>
          <w:bCs/>
          <w:i/>
          <w:iCs/>
          <w:highlight w:val="yellow"/>
        </w:rPr>
        <w:t>follows:</w:t>
      </w:r>
    </w:p>
    <w:tbl>
      <w:tblPr>
        <w:tblW w:w="11043" w:type="dxa"/>
        <w:tblInd w:w="15" w:type="dxa"/>
        <w:tblLayout w:type="fixed"/>
        <w:tblCellMar>
          <w:left w:w="0" w:type="dxa"/>
          <w:right w:w="0" w:type="dxa"/>
        </w:tblCellMar>
        <w:tblLook w:val="0000" w:firstRow="0" w:lastRow="0" w:firstColumn="0" w:lastColumn="0" w:noHBand="0" w:noVBand="0"/>
      </w:tblPr>
      <w:tblGrid>
        <w:gridCol w:w="552"/>
        <w:gridCol w:w="567"/>
        <w:gridCol w:w="851"/>
        <w:gridCol w:w="850"/>
        <w:gridCol w:w="1134"/>
        <w:gridCol w:w="993"/>
        <w:gridCol w:w="993"/>
        <w:gridCol w:w="1134"/>
        <w:gridCol w:w="992"/>
        <w:gridCol w:w="1276"/>
        <w:gridCol w:w="1134"/>
        <w:gridCol w:w="567"/>
      </w:tblGrid>
      <w:tr w:rsidR="009B1630" w14:paraId="05D5CFC0" w14:textId="77777777" w:rsidTr="009B1630">
        <w:trPr>
          <w:trHeight w:val="227"/>
        </w:trPr>
        <w:tc>
          <w:tcPr>
            <w:tcW w:w="552" w:type="dxa"/>
          </w:tcPr>
          <w:p w14:paraId="25C5586D" w14:textId="77777777" w:rsidR="009B1630" w:rsidRPr="009A4EA3" w:rsidRDefault="009B1630" w:rsidP="00A65020">
            <w:pPr>
              <w:pStyle w:val="TableParagraph"/>
              <w:kinsoku w:val="0"/>
              <w:overflowPunct w:val="0"/>
              <w:spacing w:before="8"/>
              <w:rPr>
                <w:sz w:val="22"/>
                <w:szCs w:val="22"/>
                <w:u w:val="none"/>
              </w:rPr>
            </w:pPr>
          </w:p>
        </w:tc>
        <w:tc>
          <w:tcPr>
            <w:tcW w:w="567" w:type="dxa"/>
            <w:tcBorders>
              <w:bottom w:val="single" w:sz="12" w:space="0" w:color="auto"/>
            </w:tcBorders>
            <w:vAlign w:val="bottom"/>
          </w:tcPr>
          <w:p w14:paraId="1EDE0C17" w14:textId="0530314F" w:rsidR="009B1630" w:rsidRPr="009A4EA3" w:rsidRDefault="009B1630" w:rsidP="00A65020">
            <w:pPr>
              <w:pStyle w:val="TableParagraph"/>
              <w:kinsoku w:val="0"/>
              <w:overflowPunct w:val="0"/>
              <w:spacing w:after="60"/>
              <w:rPr>
                <w:sz w:val="22"/>
                <w:szCs w:val="22"/>
                <w:u w:val="none"/>
              </w:rPr>
            </w:pPr>
            <w:r w:rsidRPr="009A4EA3">
              <w:rPr>
                <w:rFonts w:asciiTheme="minorBidi" w:hAnsiTheme="minorBidi" w:cstheme="minorBidi"/>
                <w:sz w:val="16"/>
                <w:szCs w:val="16"/>
                <w:u w:val="none"/>
              </w:rPr>
              <w:t>B0</w:t>
            </w:r>
            <w:r>
              <w:rPr>
                <w:rFonts w:asciiTheme="minorBidi" w:hAnsiTheme="minorBidi" w:cstheme="minorBidi"/>
                <w:sz w:val="16"/>
                <w:szCs w:val="16"/>
                <w:u w:val="none"/>
              </w:rPr>
              <w:t xml:space="preserve"> </w:t>
            </w:r>
            <w:r w:rsidRPr="009A4EA3">
              <w:rPr>
                <w:rFonts w:asciiTheme="minorBidi" w:hAnsiTheme="minorBidi" w:cstheme="minorBidi"/>
                <w:sz w:val="16"/>
                <w:szCs w:val="16"/>
                <w:u w:val="none"/>
              </w:rPr>
              <w:t>B3</w:t>
            </w:r>
          </w:p>
        </w:tc>
        <w:tc>
          <w:tcPr>
            <w:tcW w:w="851" w:type="dxa"/>
            <w:tcBorders>
              <w:bottom w:val="single" w:sz="12" w:space="0" w:color="auto"/>
            </w:tcBorders>
            <w:vAlign w:val="bottom"/>
          </w:tcPr>
          <w:p w14:paraId="47829490" w14:textId="77777777" w:rsidR="009B1630" w:rsidRPr="009A4EA3" w:rsidRDefault="009B1630" w:rsidP="00A65020">
            <w:pPr>
              <w:pStyle w:val="TableParagraph"/>
              <w:kinsoku w:val="0"/>
              <w:overflowPunct w:val="0"/>
              <w:spacing w:after="60"/>
              <w:jc w:val="center"/>
              <w:rPr>
                <w:sz w:val="17"/>
                <w:szCs w:val="17"/>
                <w:u w:val="none"/>
              </w:rPr>
            </w:pPr>
            <w:r w:rsidRPr="009A4EA3">
              <w:rPr>
                <w:rFonts w:asciiTheme="minorBidi" w:hAnsiTheme="minorBidi" w:cstheme="minorBidi"/>
                <w:sz w:val="16"/>
                <w:szCs w:val="16"/>
                <w:u w:val="none"/>
              </w:rPr>
              <w:t>B4</w:t>
            </w:r>
          </w:p>
        </w:tc>
        <w:tc>
          <w:tcPr>
            <w:tcW w:w="850" w:type="dxa"/>
            <w:tcBorders>
              <w:bottom w:val="single" w:sz="12" w:space="0" w:color="auto"/>
            </w:tcBorders>
            <w:vAlign w:val="bottom"/>
          </w:tcPr>
          <w:p w14:paraId="778A39B7" w14:textId="77777777" w:rsidR="009B1630" w:rsidRPr="009A4EA3" w:rsidRDefault="009B1630" w:rsidP="00A65020">
            <w:pPr>
              <w:pStyle w:val="TableParagraph"/>
              <w:kinsoku w:val="0"/>
              <w:overflowPunct w:val="0"/>
              <w:spacing w:after="60"/>
              <w:ind w:left="96" w:right="75"/>
              <w:jc w:val="center"/>
              <w:rPr>
                <w:rFonts w:ascii="Arial" w:hAnsi="Arial" w:cs="Arial"/>
                <w:sz w:val="16"/>
                <w:szCs w:val="16"/>
                <w:u w:val="none"/>
              </w:rPr>
            </w:pPr>
            <w:r w:rsidRPr="009A4EA3">
              <w:rPr>
                <w:rFonts w:asciiTheme="minorBidi" w:hAnsiTheme="minorBidi" w:cstheme="minorBidi"/>
                <w:sz w:val="16"/>
                <w:szCs w:val="16"/>
                <w:u w:val="none"/>
              </w:rPr>
              <w:t>B5</w:t>
            </w:r>
          </w:p>
        </w:tc>
        <w:tc>
          <w:tcPr>
            <w:tcW w:w="1134" w:type="dxa"/>
            <w:tcBorders>
              <w:bottom w:val="single" w:sz="12" w:space="0" w:color="auto"/>
            </w:tcBorders>
            <w:vAlign w:val="bottom"/>
          </w:tcPr>
          <w:p w14:paraId="0CD526C8" w14:textId="77777777" w:rsidR="009B1630" w:rsidRPr="009A4EA3" w:rsidRDefault="009B1630" w:rsidP="00A65020">
            <w:pPr>
              <w:pStyle w:val="TableParagraph"/>
              <w:kinsoku w:val="0"/>
              <w:overflowPunct w:val="0"/>
              <w:spacing w:after="60"/>
              <w:ind w:left="220" w:right="196" w:firstLine="4"/>
              <w:jc w:val="center"/>
              <w:rPr>
                <w:rFonts w:ascii="Arial" w:hAnsi="Arial" w:cs="Arial"/>
                <w:sz w:val="16"/>
                <w:szCs w:val="16"/>
                <w:u w:val="none"/>
              </w:rPr>
            </w:pPr>
            <w:r w:rsidRPr="009A4EA3">
              <w:rPr>
                <w:rFonts w:asciiTheme="minorBidi" w:hAnsiTheme="minorBidi" w:cstheme="minorBidi"/>
                <w:sz w:val="16"/>
                <w:szCs w:val="16"/>
                <w:u w:val="none"/>
              </w:rPr>
              <w:t>B6</w:t>
            </w:r>
          </w:p>
        </w:tc>
        <w:tc>
          <w:tcPr>
            <w:tcW w:w="993" w:type="dxa"/>
            <w:tcBorders>
              <w:bottom w:val="single" w:sz="12" w:space="0" w:color="auto"/>
            </w:tcBorders>
          </w:tcPr>
          <w:p w14:paraId="3A463EE0" w14:textId="5A24C725" w:rsidR="009B1630" w:rsidRPr="009A4EA3" w:rsidRDefault="009B1630" w:rsidP="009B1630">
            <w:pPr>
              <w:pStyle w:val="TableParagraph"/>
              <w:kinsoku w:val="0"/>
              <w:overflowPunct w:val="0"/>
              <w:spacing w:before="121" w:line="208" w:lineRule="auto"/>
              <w:ind w:left="220" w:right="196" w:firstLine="4"/>
              <w:jc w:val="both"/>
              <w:rPr>
                <w:rFonts w:asciiTheme="minorBidi" w:hAnsiTheme="minorBidi" w:cstheme="minorBidi"/>
                <w:sz w:val="16"/>
                <w:szCs w:val="16"/>
                <w:u w:val="none"/>
                <w:lang w:eastAsia="zh-CN"/>
              </w:rPr>
            </w:pPr>
            <w:r w:rsidRPr="009B1630">
              <w:rPr>
                <w:rFonts w:ascii="Arial" w:hAnsi="Arial" w:cs="Arial" w:hint="eastAsia"/>
                <w:sz w:val="16"/>
                <w:szCs w:val="16"/>
                <w:u w:val="none"/>
              </w:rPr>
              <w:t>B</w:t>
            </w:r>
            <w:r w:rsidRPr="009B1630">
              <w:rPr>
                <w:rFonts w:ascii="Arial" w:hAnsi="Arial" w:cs="Arial"/>
                <w:sz w:val="16"/>
                <w:szCs w:val="16"/>
                <w:u w:val="none"/>
              </w:rPr>
              <w:t>7</w:t>
            </w:r>
          </w:p>
        </w:tc>
        <w:tc>
          <w:tcPr>
            <w:tcW w:w="993" w:type="dxa"/>
            <w:tcBorders>
              <w:bottom w:val="single" w:sz="12" w:space="0" w:color="auto"/>
            </w:tcBorders>
            <w:vAlign w:val="bottom"/>
          </w:tcPr>
          <w:p w14:paraId="683D7F86" w14:textId="3C09210D" w:rsidR="009B1630" w:rsidRPr="009A4EA3" w:rsidRDefault="009B1630" w:rsidP="009B1630">
            <w:pPr>
              <w:pStyle w:val="TableParagraph"/>
              <w:kinsoku w:val="0"/>
              <w:overflowPunct w:val="0"/>
              <w:spacing w:after="60"/>
              <w:ind w:left="0"/>
              <w:jc w:val="center"/>
              <w:rPr>
                <w:sz w:val="17"/>
                <w:szCs w:val="17"/>
                <w:u w:val="none"/>
              </w:rPr>
            </w:pPr>
            <w:r w:rsidRPr="009A4EA3">
              <w:rPr>
                <w:rFonts w:asciiTheme="minorBidi" w:hAnsiTheme="minorBidi" w:cstheme="minorBidi"/>
                <w:sz w:val="16"/>
                <w:szCs w:val="16"/>
                <w:u w:val="none"/>
              </w:rPr>
              <w:t>B</w:t>
            </w:r>
            <w:r>
              <w:rPr>
                <w:rFonts w:asciiTheme="minorBidi" w:hAnsiTheme="minorBidi" w:cstheme="minorBidi"/>
                <w:sz w:val="16"/>
                <w:szCs w:val="16"/>
                <w:u w:val="none"/>
              </w:rPr>
              <w:t>8</w:t>
            </w:r>
          </w:p>
        </w:tc>
        <w:tc>
          <w:tcPr>
            <w:tcW w:w="1134" w:type="dxa"/>
            <w:tcBorders>
              <w:bottom w:val="single" w:sz="12" w:space="0" w:color="auto"/>
            </w:tcBorders>
            <w:vAlign w:val="bottom"/>
          </w:tcPr>
          <w:p w14:paraId="1A5232B7" w14:textId="2243E020" w:rsidR="009B1630" w:rsidRPr="009A4EA3" w:rsidRDefault="009B1630" w:rsidP="009B163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w:t>
            </w:r>
            <w:r>
              <w:rPr>
                <w:rFonts w:asciiTheme="minorBidi" w:hAnsiTheme="minorBidi" w:cstheme="minorBidi"/>
                <w:sz w:val="16"/>
                <w:szCs w:val="16"/>
                <w:u w:val="none"/>
              </w:rPr>
              <w:t>9</w:t>
            </w:r>
          </w:p>
        </w:tc>
        <w:tc>
          <w:tcPr>
            <w:tcW w:w="992" w:type="dxa"/>
            <w:tcBorders>
              <w:bottom w:val="single" w:sz="12" w:space="0" w:color="auto"/>
            </w:tcBorders>
            <w:vAlign w:val="bottom"/>
          </w:tcPr>
          <w:p w14:paraId="5E7053B2" w14:textId="692D7841" w:rsidR="009B1630" w:rsidRPr="009A4EA3" w:rsidRDefault="009B1630" w:rsidP="009B163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w:t>
            </w:r>
            <w:r>
              <w:rPr>
                <w:rFonts w:asciiTheme="minorBidi" w:hAnsiTheme="minorBidi" w:cstheme="minorBidi"/>
                <w:sz w:val="16"/>
                <w:szCs w:val="16"/>
                <w:u w:val="none"/>
              </w:rPr>
              <w:t>10</w:t>
            </w:r>
          </w:p>
        </w:tc>
        <w:tc>
          <w:tcPr>
            <w:tcW w:w="1276" w:type="dxa"/>
            <w:tcBorders>
              <w:bottom w:val="single" w:sz="12" w:space="0" w:color="auto"/>
            </w:tcBorders>
          </w:tcPr>
          <w:p w14:paraId="4920495B" w14:textId="7E07C447" w:rsidR="009B1630" w:rsidRDefault="009B1630" w:rsidP="009B1630">
            <w:pPr>
              <w:pStyle w:val="TableParagraph"/>
              <w:kinsoku w:val="0"/>
              <w:overflowPunct w:val="0"/>
              <w:spacing w:after="60"/>
              <w:ind w:left="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rPr>
              <w:t>B</w:t>
            </w:r>
            <w:r>
              <w:rPr>
                <w:rFonts w:asciiTheme="minorBidi" w:hAnsiTheme="minorBidi" w:cstheme="minorBidi"/>
                <w:sz w:val="16"/>
                <w:szCs w:val="16"/>
                <w:u w:val="none"/>
              </w:rPr>
              <w:t>11</w:t>
            </w:r>
          </w:p>
        </w:tc>
        <w:tc>
          <w:tcPr>
            <w:tcW w:w="1134" w:type="dxa"/>
            <w:tcBorders>
              <w:bottom w:val="single" w:sz="12" w:space="0" w:color="auto"/>
            </w:tcBorders>
          </w:tcPr>
          <w:p w14:paraId="2CAFA441" w14:textId="66DA0528" w:rsidR="009B1630" w:rsidRPr="009A4EA3" w:rsidRDefault="009B1630" w:rsidP="009B1630">
            <w:pPr>
              <w:pStyle w:val="TableParagraph"/>
              <w:kinsoku w:val="0"/>
              <w:overflowPunct w:val="0"/>
              <w:spacing w:after="60"/>
              <w:ind w:left="0"/>
              <w:jc w:val="center"/>
              <w:rPr>
                <w:rFonts w:asciiTheme="minorBidi" w:hAnsiTheme="minorBidi" w:cstheme="minorBidi"/>
                <w:sz w:val="16"/>
                <w:szCs w:val="16"/>
                <w:u w:val="none"/>
                <w:lang w:eastAsia="zh-CN"/>
              </w:rPr>
            </w:pPr>
            <w:ins w:id="241" w:author="huangguogang1" w:date="2022-03-25T17:0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1</w:t>
              </w:r>
            </w:ins>
            <w:ins w:id="242" w:author="huangguogang1" w:date="2022-08-15T16:46:00Z">
              <w:r>
                <w:rPr>
                  <w:rFonts w:asciiTheme="minorBidi" w:hAnsiTheme="minorBidi" w:cstheme="minorBidi"/>
                  <w:sz w:val="16"/>
                  <w:szCs w:val="16"/>
                  <w:u w:val="none"/>
                  <w:lang w:eastAsia="zh-CN"/>
                </w:rPr>
                <w:t>2</w:t>
              </w:r>
            </w:ins>
          </w:p>
        </w:tc>
        <w:tc>
          <w:tcPr>
            <w:tcW w:w="567" w:type="dxa"/>
            <w:tcBorders>
              <w:bottom w:val="single" w:sz="12" w:space="0" w:color="auto"/>
            </w:tcBorders>
            <w:vAlign w:val="bottom"/>
          </w:tcPr>
          <w:p w14:paraId="59254506" w14:textId="557EA06A" w:rsidR="009B1630" w:rsidRPr="009A4EA3" w:rsidRDefault="009B1630" w:rsidP="009B1630">
            <w:pPr>
              <w:pStyle w:val="TableParagraph"/>
              <w:kinsoku w:val="0"/>
              <w:overflowPunct w:val="0"/>
              <w:spacing w:after="60"/>
              <w:ind w:left="0"/>
              <w:rPr>
                <w:sz w:val="22"/>
                <w:szCs w:val="22"/>
                <w:u w:val="none"/>
              </w:rPr>
            </w:pPr>
            <w:del w:id="243" w:author="huangguogang1" w:date="2022-08-15T16:47:00Z">
              <w:r w:rsidDel="009B1630">
                <w:rPr>
                  <w:rFonts w:asciiTheme="minorBidi" w:hAnsiTheme="minorBidi" w:cstheme="minorBidi"/>
                  <w:sz w:val="16"/>
                  <w:szCs w:val="16"/>
                  <w:u w:val="none"/>
                </w:rPr>
                <w:delText xml:space="preserve">B12 </w:delText>
              </w:r>
            </w:del>
            <w:ins w:id="244" w:author="huangguogang1" w:date="2022-08-15T16:47:00Z">
              <w:r>
                <w:rPr>
                  <w:rFonts w:asciiTheme="minorBidi" w:hAnsiTheme="minorBidi" w:cstheme="minorBidi"/>
                  <w:sz w:val="16"/>
                  <w:szCs w:val="16"/>
                  <w:u w:val="none"/>
                </w:rPr>
                <w:t xml:space="preserve">B13 </w:t>
              </w:r>
            </w:ins>
            <w:r w:rsidRPr="009A4EA3">
              <w:rPr>
                <w:rFonts w:asciiTheme="minorBidi" w:hAnsiTheme="minorBidi" w:cstheme="minorBidi"/>
                <w:sz w:val="16"/>
                <w:szCs w:val="16"/>
                <w:u w:val="none"/>
              </w:rPr>
              <w:t>B15</w:t>
            </w:r>
          </w:p>
        </w:tc>
      </w:tr>
      <w:tr w:rsidR="009B1630" w14:paraId="193F71B9" w14:textId="77777777" w:rsidTr="009B1630">
        <w:trPr>
          <w:trHeight w:val="710"/>
        </w:trPr>
        <w:tc>
          <w:tcPr>
            <w:tcW w:w="552" w:type="dxa"/>
            <w:tcBorders>
              <w:right w:val="single" w:sz="12" w:space="0" w:color="auto"/>
            </w:tcBorders>
          </w:tcPr>
          <w:p w14:paraId="768FA0AF" w14:textId="77777777" w:rsidR="009B1630" w:rsidRPr="009A4EA3" w:rsidRDefault="009B1630" w:rsidP="00A65020">
            <w:pPr>
              <w:pStyle w:val="TableParagraph"/>
              <w:kinsoku w:val="0"/>
              <w:overflowPunct w:val="0"/>
              <w:spacing w:before="8"/>
              <w:rPr>
                <w:sz w:val="22"/>
                <w:szCs w:val="22"/>
                <w:u w:val="none"/>
              </w:rPr>
            </w:pPr>
          </w:p>
        </w:tc>
        <w:tc>
          <w:tcPr>
            <w:tcW w:w="567" w:type="dxa"/>
            <w:tcBorders>
              <w:top w:val="single" w:sz="12" w:space="0" w:color="auto"/>
              <w:left w:val="single" w:sz="12" w:space="0" w:color="auto"/>
              <w:bottom w:val="single" w:sz="4" w:space="0" w:color="auto"/>
              <w:right w:val="single" w:sz="12" w:space="0" w:color="auto"/>
            </w:tcBorders>
          </w:tcPr>
          <w:p w14:paraId="7F1452A8" w14:textId="77777777" w:rsidR="009B1630" w:rsidRPr="009A4EA3" w:rsidRDefault="009B1630" w:rsidP="00A65020">
            <w:pPr>
              <w:pStyle w:val="TableParagraph"/>
              <w:kinsoku w:val="0"/>
              <w:overflowPunct w:val="0"/>
              <w:spacing w:before="8"/>
              <w:rPr>
                <w:sz w:val="22"/>
                <w:szCs w:val="22"/>
                <w:u w:val="none"/>
              </w:rPr>
            </w:pPr>
          </w:p>
          <w:p w14:paraId="49B3E540" w14:textId="77777777" w:rsidR="009B1630" w:rsidRPr="009A4EA3" w:rsidRDefault="009B1630" w:rsidP="004C5DEE">
            <w:pPr>
              <w:pStyle w:val="TableParagraph"/>
              <w:kinsoku w:val="0"/>
              <w:overflowPunct w:val="0"/>
              <w:ind w:left="0"/>
              <w:rPr>
                <w:rFonts w:ascii="Arial" w:hAnsi="Arial" w:cs="Arial"/>
                <w:sz w:val="16"/>
                <w:szCs w:val="16"/>
                <w:u w:val="none"/>
              </w:rPr>
            </w:pPr>
            <w:r w:rsidRPr="009A4EA3">
              <w:rPr>
                <w:rFonts w:ascii="Arial" w:hAnsi="Arial" w:cs="Arial"/>
                <w:sz w:val="16"/>
                <w:szCs w:val="16"/>
                <w:u w:val="none"/>
              </w:rPr>
              <w:t>Link</w:t>
            </w:r>
            <w:r w:rsidRPr="009A4EA3">
              <w:rPr>
                <w:rFonts w:ascii="Arial" w:hAnsi="Arial" w:cs="Arial"/>
                <w:spacing w:val="-1"/>
                <w:sz w:val="16"/>
                <w:szCs w:val="16"/>
                <w:u w:val="none"/>
              </w:rPr>
              <w:t xml:space="preserve"> </w:t>
            </w:r>
            <w:r w:rsidRPr="009A4EA3">
              <w:rPr>
                <w:rFonts w:ascii="Arial" w:hAnsi="Arial" w:cs="Arial"/>
                <w:sz w:val="16"/>
                <w:szCs w:val="16"/>
                <w:u w:val="none"/>
              </w:rPr>
              <w:t>ID</w:t>
            </w:r>
          </w:p>
        </w:tc>
        <w:tc>
          <w:tcPr>
            <w:tcW w:w="851" w:type="dxa"/>
            <w:tcBorders>
              <w:top w:val="single" w:sz="12" w:space="0" w:color="auto"/>
              <w:left w:val="single" w:sz="12" w:space="0" w:color="auto"/>
              <w:bottom w:val="single" w:sz="4" w:space="0" w:color="auto"/>
              <w:right w:val="single" w:sz="12" w:space="0" w:color="auto"/>
            </w:tcBorders>
          </w:tcPr>
          <w:p w14:paraId="156EA996" w14:textId="77777777" w:rsidR="009B1630" w:rsidRPr="009A4EA3" w:rsidRDefault="009B1630" w:rsidP="00A65020">
            <w:pPr>
              <w:pStyle w:val="TableParagraph"/>
              <w:kinsoku w:val="0"/>
              <w:overflowPunct w:val="0"/>
              <w:spacing w:before="5"/>
              <w:rPr>
                <w:sz w:val="17"/>
                <w:szCs w:val="17"/>
                <w:u w:val="none"/>
              </w:rPr>
            </w:pPr>
          </w:p>
          <w:p w14:paraId="516C9118" w14:textId="77777777" w:rsidR="009B1630" w:rsidRPr="009A4EA3" w:rsidRDefault="009B1630" w:rsidP="004C5DEE">
            <w:pPr>
              <w:pStyle w:val="TableParagraph"/>
              <w:kinsoku w:val="0"/>
              <w:overflowPunct w:val="0"/>
              <w:spacing w:line="208" w:lineRule="auto"/>
              <w:ind w:left="0" w:right="112"/>
              <w:jc w:val="center"/>
              <w:rPr>
                <w:rFonts w:ascii="Arial" w:hAnsi="Arial" w:cs="Arial"/>
                <w:sz w:val="16"/>
                <w:szCs w:val="16"/>
                <w:u w:val="none"/>
              </w:rPr>
            </w:pPr>
            <w:r w:rsidRPr="009A4EA3">
              <w:rPr>
                <w:rFonts w:ascii="Arial" w:hAnsi="Arial" w:cs="Arial"/>
                <w:sz w:val="16"/>
                <w:szCs w:val="16"/>
                <w:u w:val="none"/>
              </w:rPr>
              <w:t>Complete</w:t>
            </w:r>
            <w:r w:rsidRPr="009A4EA3">
              <w:rPr>
                <w:rFonts w:ascii="Arial" w:hAnsi="Arial" w:cs="Arial"/>
                <w:spacing w:val="-43"/>
                <w:sz w:val="16"/>
                <w:szCs w:val="16"/>
                <w:u w:val="none"/>
              </w:rPr>
              <w:t xml:space="preserve"> </w:t>
            </w:r>
            <w:r w:rsidRPr="009A4EA3">
              <w:rPr>
                <w:rFonts w:ascii="Arial" w:hAnsi="Arial" w:cs="Arial"/>
                <w:sz w:val="16"/>
                <w:szCs w:val="16"/>
                <w:u w:val="none"/>
              </w:rPr>
              <w:t>Profile</w:t>
            </w:r>
          </w:p>
        </w:tc>
        <w:tc>
          <w:tcPr>
            <w:tcW w:w="850" w:type="dxa"/>
            <w:tcBorders>
              <w:top w:val="single" w:sz="12" w:space="0" w:color="auto"/>
              <w:left w:val="single" w:sz="12" w:space="0" w:color="auto"/>
              <w:bottom w:val="single" w:sz="4" w:space="0" w:color="auto"/>
              <w:right w:val="single" w:sz="12" w:space="0" w:color="auto"/>
            </w:tcBorders>
          </w:tcPr>
          <w:p w14:paraId="4D072900" w14:textId="00FA8D42" w:rsidR="009B1630" w:rsidRPr="009A4EA3" w:rsidRDefault="009B1630" w:rsidP="00A65020">
            <w:pPr>
              <w:pStyle w:val="TableParagraph"/>
              <w:kinsoku w:val="0"/>
              <w:overflowPunct w:val="0"/>
              <w:spacing w:before="102" w:line="172" w:lineRule="exact"/>
              <w:ind w:left="96" w:right="75"/>
              <w:jc w:val="center"/>
              <w:rPr>
                <w:rFonts w:ascii="Arial" w:hAnsi="Arial" w:cs="Arial"/>
                <w:sz w:val="16"/>
                <w:szCs w:val="16"/>
                <w:u w:val="none"/>
              </w:rPr>
            </w:pPr>
            <w:r>
              <w:rPr>
                <w:rFonts w:ascii="Arial" w:hAnsi="Arial" w:cs="Arial"/>
                <w:sz w:val="16"/>
                <w:szCs w:val="16"/>
                <w:u w:val="none"/>
              </w:rPr>
              <w:t xml:space="preserve">STA </w:t>
            </w:r>
            <w:r w:rsidRPr="009A4EA3">
              <w:rPr>
                <w:rFonts w:ascii="Arial" w:hAnsi="Arial" w:cs="Arial"/>
                <w:sz w:val="16"/>
                <w:szCs w:val="16"/>
                <w:u w:val="none"/>
              </w:rPr>
              <w:t>MAC</w:t>
            </w:r>
          </w:p>
          <w:p w14:paraId="26BCB254" w14:textId="5D476F84" w:rsidR="009B1630" w:rsidRPr="009A4EA3" w:rsidRDefault="009B1630" w:rsidP="00A65020">
            <w:pPr>
              <w:pStyle w:val="TableParagraph"/>
              <w:kinsoku w:val="0"/>
              <w:overflowPunct w:val="0"/>
              <w:spacing w:before="7" w:line="208" w:lineRule="auto"/>
              <w:ind w:left="98" w:right="74"/>
              <w:jc w:val="center"/>
              <w:rPr>
                <w:rFonts w:ascii="Arial" w:hAnsi="Arial" w:cs="Arial"/>
                <w:sz w:val="16"/>
                <w:szCs w:val="16"/>
                <w:u w:val="none"/>
              </w:rPr>
            </w:pPr>
            <w:r w:rsidRPr="009A4EA3">
              <w:rPr>
                <w:rFonts w:ascii="Arial" w:hAnsi="Arial" w:cs="Arial"/>
                <w:sz w:val="16"/>
                <w:szCs w:val="16"/>
                <w:u w:val="none"/>
              </w:rPr>
              <w:t>Address</w:t>
            </w:r>
            <w:r w:rsidRPr="009A4EA3">
              <w:rPr>
                <w:rFonts w:ascii="Arial" w:hAnsi="Arial" w:cs="Arial"/>
                <w:spacing w:val="-42"/>
                <w:sz w:val="16"/>
                <w:szCs w:val="16"/>
                <w:u w:val="none"/>
              </w:rPr>
              <w:t xml:space="preserve"> </w:t>
            </w:r>
            <w:r>
              <w:rPr>
                <w:rFonts w:ascii="Arial" w:hAnsi="Arial" w:cs="Arial"/>
                <w:spacing w:val="-42"/>
                <w:sz w:val="16"/>
                <w:szCs w:val="16"/>
                <w:u w:val="none"/>
              </w:rPr>
              <w:t xml:space="preserve">   </w:t>
            </w:r>
            <w:r w:rsidRPr="009A4EA3">
              <w:rPr>
                <w:rFonts w:ascii="Arial" w:hAnsi="Arial" w:cs="Arial"/>
                <w:sz w:val="16"/>
                <w:szCs w:val="16"/>
                <w:u w:val="none"/>
              </w:rPr>
              <w:t>Present</w:t>
            </w:r>
          </w:p>
        </w:tc>
        <w:tc>
          <w:tcPr>
            <w:tcW w:w="1134" w:type="dxa"/>
            <w:tcBorders>
              <w:top w:val="single" w:sz="12" w:space="0" w:color="auto"/>
              <w:left w:val="single" w:sz="12" w:space="0" w:color="auto"/>
              <w:bottom w:val="single" w:sz="4" w:space="0" w:color="auto"/>
              <w:right w:val="single" w:sz="12" w:space="0" w:color="auto"/>
            </w:tcBorders>
          </w:tcPr>
          <w:p w14:paraId="30120560" w14:textId="77777777" w:rsidR="009B1630" w:rsidRPr="009A4EA3" w:rsidRDefault="009B1630" w:rsidP="00A65020">
            <w:pPr>
              <w:pStyle w:val="TableParagraph"/>
              <w:kinsoku w:val="0"/>
              <w:overflowPunct w:val="0"/>
              <w:spacing w:before="121" w:line="208" w:lineRule="auto"/>
              <w:ind w:left="220" w:right="196" w:firstLine="4"/>
              <w:jc w:val="both"/>
              <w:rPr>
                <w:rFonts w:ascii="Arial" w:hAnsi="Arial" w:cs="Arial"/>
                <w:sz w:val="16"/>
                <w:szCs w:val="16"/>
                <w:u w:val="none"/>
              </w:rPr>
            </w:pPr>
            <w:r w:rsidRPr="009A4EA3">
              <w:rPr>
                <w:rFonts w:ascii="Arial" w:hAnsi="Arial" w:cs="Arial"/>
                <w:sz w:val="16"/>
                <w:szCs w:val="16"/>
                <w:u w:val="none"/>
              </w:rPr>
              <w:t>Beacon</w:t>
            </w:r>
            <w:r w:rsidRPr="009A4EA3">
              <w:rPr>
                <w:rFonts w:ascii="Arial" w:hAnsi="Arial" w:cs="Arial"/>
                <w:spacing w:val="-43"/>
                <w:sz w:val="16"/>
                <w:szCs w:val="16"/>
                <w:u w:val="none"/>
              </w:rPr>
              <w:t xml:space="preserve"> </w:t>
            </w:r>
            <w:r w:rsidRPr="009A4EA3">
              <w:rPr>
                <w:rFonts w:ascii="Arial" w:hAnsi="Arial" w:cs="Arial"/>
                <w:sz w:val="16"/>
                <w:szCs w:val="16"/>
                <w:u w:val="none"/>
              </w:rPr>
              <w:t>Interval</w:t>
            </w:r>
            <w:r w:rsidRPr="009A4EA3">
              <w:rPr>
                <w:rFonts w:ascii="Arial" w:hAnsi="Arial" w:cs="Arial"/>
                <w:spacing w:val="-43"/>
                <w:sz w:val="16"/>
                <w:szCs w:val="16"/>
                <w:u w:val="none"/>
              </w:rPr>
              <w:t xml:space="preserve"> </w:t>
            </w:r>
            <w:r w:rsidRPr="009A4EA3">
              <w:rPr>
                <w:rFonts w:ascii="Arial" w:hAnsi="Arial" w:cs="Arial"/>
                <w:sz w:val="16"/>
                <w:szCs w:val="16"/>
                <w:u w:val="none"/>
              </w:rPr>
              <w:t>Present</w:t>
            </w:r>
          </w:p>
        </w:tc>
        <w:tc>
          <w:tcPr>
            <w:tcW w:w="993" w:type="dxa"/>
            <w:tcBorders>
              <w:top w:val="single" w:sz="12" w:space="0" w:color="auto"/>
              <w:left w:val="single" w:sz="12" w:space="0" w:color="auto"/>
              <w:bottom w:val="single" w:sz="4" w:space="0" w:color="auto"/>
              <w:right w:val="single" w:sz="12" w:space="0" w:color="auto"/>
            </w:tcBorders>
          </w:tcPr>
          <w:p w14:paraId="3D2E0340" w14:textId="5F792B01" w:rsidR="009B1630" w:rsidRPr="009A4EA3" w:rsidRDefault="009B1630" w:rsidP="009B1630">
            <w:pPr>
              <w:pStyle w:val="TableParagraph"/>
              <w:kinsoku w:val="0"/>
              <w:overflowPunct w:val="0"/>
              <w:spacing w:before="121" w:line="208" w:lineRule="auto"/>
              <w:ind w:left="220" w:right="196" w:firstLine="4"/>
              <w:jc w:val="both"/>
              <w:rPr>
                <w:sz w:val="17"/>
                <w:szCs w:val="17"/>
                <w:u w:val="none"/>
                <w:lang w:eastAsia="zh-CN"/>
              </w:rPr>
            </w:pPr>
            <w:r w:rsidRPr="009B1630">
              <w:rPr>
                <w:rFonts w:ascii="Arial" w:hAnsi="Arial" w:cs="Arial" w:hint="eastAsia"/>
                <w:sz w:val="16"/>
                <w:szCs w:val="16"/>
                <w:u w:val="none"/>
              </w:rPr>
              <w:t>T</w:t>
            </w:r>
            <w:r w:rsidRPr="009B1630">
              <w:rPr>
                <w:rFonts w:ascii="Arial" w:hAnsi="Arial" w:cs="Arial"/>
                <w:sz w:val="16"/>
                <w:szCs w:val="16"/>
                <w:u w:val="none"/>
              </w:rPr>
              <w:t>SF Offset Present</w:t>
            </w:r>
          </w:p>
        </w:tc>
        <w:tc>
          <w:tcPr>
            <w:tcW w:w="993" w:type="dxa"/>
            <w:tcBorders>
              <w:top w:val="single" w:sz="12" w:space="0" w:color="auto"/>
              <w:left w:val="single" w:sz="12" w:space="0" w:color="auto"/>
              <w:bottom w:val="single" w:sz="4" w:space="0" w:color="auto"/>
              <w:right w:val="single" w:sz="12" w:space="0" w:color="auto"/>
            </w:tcBorders>
          </w:tcPr>
          <w:p w14:paraId="3E650AF1" w14:textId="33E6ED65" w:rsidR="009B1630" w:rsidRPr="009A4EA3" w:rsidRDefault="009B1630" w:rsidP="00A65020">
            <w:pPr>
              <w:pStyle w:val="TableParagraph"/>
              <w:kinsoku w:val="0"/>
              <w:overflowPunct w:val="0"/>
              <w:spacing w:before="5"/>
              <w:rPr>
                <w:sz w:val="17"/>
                <w:szCs w:val="17"/>
                <w:u w:val="none"/>
              </w:rPr>
            </w:pPr>
          </w:p>
          <w:p w14:paraId="45619BF0" w14:textId="77777777" w:rsidR="009B1630" w:rsidRPr="009A4EA3" w:rsidRDefault="009B1630" w:rsidP="00A65020">
            <w:pPr>
              <w:pStyle w:val="TableParagraph"/>
              <w:kinsoku w:val="0"/>
              <w:overflowPunct w:val="0"/>
              <w:spacing w:line="208" w:lineRule="auto"/>
              <w:ind w:left="219" w:right="122" w:hanging="75"/>
              <w:rPr>
                <w:rFonts w:ascii="Arial" w:hAnsi="Arial" w:cs="Arial"/>
                <w:sz w:val="16"/>
                <w:szCs w:val="16"/>
                <w:u w:val="none"/>
              </w:rPr>
            </w:pPr>
            <w:r w:rsidRPr="009A4EA3">
              <w:rPr>
                <w:rFonts w:ascii="Arial" w:hAnsi="Arial" w:cs="Arial"/>
                <w:spacing w:val="-2"/>
                <w:sz w:val="16"/>
                <w:szCs w:val="16"/>
                <w:u w:val="none"/>
              </w:rPr>
              <w:t>DTIM Info</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1134" w:type="dxa"/>
            <w:tcBorders>
              <w:top w:val="single" w:sz="12" w:space="0" w:color="auto"/>
              <w:left w:val="single" w:sz="12" w:space="0" w:color="auto"/>
              <w:bottom w:val="single" w:sz="4" w:space="0" w:color="auto"/>
              <w:right w:val="single" w:sz="12" w:space="0" w:color="auto"/>
            </w:tcBorders>
          </w:tcPr>
          <w:p w14:paraId="4CA81E9A" w14:textId="77777777" w:rsidR="009B1630" w:rsidRPr="009A4EA3" w:rsidRDefault="009B1630"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68AAE0AB" w14:textId="77777777" w:rsidR="009B1630" w:rsidRPr="009A4EA3" w:rsidRDefault="009B1630" w:rsidP="00A65020">
            <w:pPr>
              <w:pStyle w:val="TableParagraph"/>
              <w:kinsoku w:val="0"/>
              <w:overflowPunct w:val="0"/>
              <w:spacing w:before="7" w:line="208" w:lineRule="auto"/>
              <w:ind w:left="219" w:right="145" w:hanging="37"/>
              <w:rPr>
                <w:rFonts w:ascii="Arial" w:hAnsi="Arial" w:cs="Arial"/>
                <w:sz w:val="16"/>
                <w:szCs w:val="16"/>
                <w:u w:val="none"/>
              </w:rPr>
            </w:pPr>
            <w:r w:rsidRPr="009A4EA3">
              <w:rPr>
                <w:rFonts w:ascii="Arial" w:hAnsi="Arial" w:cs="Arial"/>
                <w:sz w:val="16"/>
                <w:szCs w:val="16"/>
                <w:u w:val="none"/>
              </w:rPr>
              <w:t>Link Pair</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4" w:space="0" w:color="auto"/>
              <w:right w:val="single" w:sz="12" w:space="0" w:color="auto"/>
            </w:tcBorders>
          </w:tcPr>
          <w:p w14:paraId="7E7A0172" w14:textId="77777777" w:rsidR="009B1630" w:rsidRPr="009A4EA3" w:rsidRDefault="009B1630"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29965FE3" w14:textId="77777777" w:rsidR="009B1630" w:rsidRPr="009A4EA3" w:rsidRDefault="009B1630" w:rsidP="00A65020">
            <w:pPr>
              <w:pStyle w:val="TableParagraph"/>
              <w:kinsoku w:val="0"/>
              <w:overflowPunct w:val="0"/>
              <w:spacing w:before="7" w:line="208" w:lineRule="auto"/>
              <w:ind w:left="339" w:right="207" w:hanging="94"/>
              <w:rPr>
                <w:rFonts w:ascii="Arial" w:hAnsi="Arial" w:cs="Arial"/>
                <w:sz w:val="16"/>
                <w:szCs w:val="16"/>
                <w:u w:val="none"/>
              </w:rPr>
            </w:pPr>
            <w:r w:rsidRPr="009A4EA3">
              <w:rPr>
                <w:rFonts w:ascii="Arial" w:hAnsi="Arial" w:cs="Arial"/>
                <w:sz w:val="16"/>
                <w:szCs w:val="16"/>
                <w:u w:val="none"/>
              </w:rPr>
              <w:t>Bitmap</w:t>
            </w:r>
            <w:r w:rsidRPr="009A4EA3">
              <w:rPr>
                <w:rFonts w:ascii="Arial" w:hAnsi="Arial" w:cs="Arial"/>
                <w:spacing w:val="-42"/>
                <w:sz w:val="16"/>
                <w:szCs w:val="16"/>
                <w:u w:val="none"/>
              </w:rPr>
              <w:t xml:space="preserve"> </w:t>
            </w:r>
            <w:r w:rsidRPr="009A4EA3">
              <w:rPr>
                <w:rFonts w:ascii="Arial" w:hAnsi="Arial" w:cs="Arial"/>
                <w:sz w:val="16"/>
                <w:szCs w:val="16"/>
                <w:u w:val="none"/>
              </w:rPr>
              <w:t>Size</w:t>
            </w:r>
          </w:p>
        </w:tc>
        <w:tc>
          <w:tcPr>
            <w:tcW w:w="1276" w:type="dxa"/>
            <w:tcBorders>
              <w:top w:val="single" w:sz="12" w:space="0" w:color="auto"/>
              <w:left w:val="single" w:sz="12" w:space="0" w:color="auto"/>
              <w:bottom w:val="single" w:sz="4" w:space="0" w:color="auto"/>
              <w:right w:val="single" w:sz="12" w:space="0" w:color="auto"/>
            </w:tcBorders>
          </w:tcPr>
          <w:p w14:paraId="1A82DA13" w14:textId="76A495CC" w:rsidR="009B1630" w:rsidRDefault="009B1630" w:rsidP="00A65020">
            <w:pPr>
              <w:pStyle w:val="TableParagraph"/>
              <w:kinsoku w:val="0"/>
              <w:overflowPunct w:val="0"/>
              <w:spacing w:before="8"/>
              <w:rPr>
                <w:sz w:val="18"/>
                <w:szCs w:val="18"/>
                <w:u w:val="none"/>
                <w:lang w:eastAsia="zh-CN"/>
              </w:rPr>
            </w:pPr>
            <w:r>
              <w:rPr>
                <w:rFonts w:hint="eastAsia"/>
                <w:sz w:val="18"/>
                <w:szCs w:val="18"/>
                <w:u w:val="none"/>
                <w:lang w:eastAsia="zh-CN"/>
              </w:rPr>
              <w:t>B</w:t>
            </w:r>
            <w:r>
              <w:rPr>
                <w:sz w:val="18"/>
                <w:szCs w:val="18"/>
                <w:u w:val="none"/>
                <w:lang w:eastAsia="zh-CN"/>
              </w:rPr>
              <w:t>SS Parameters Change Count Present</w:t>
            </w:r>
          </w:p>
        </w:tc>
        <w:tc>
          <w:tcPr>
            <w:tcW w:w="1134" w:type="dxa"/>
            <w:tcBorders>
              <w:top w:val="single" w:sz="12" w:space="0" w:color="auto"/>
              <w:left w:val="single" w:sz="12" w:space="0" w:color="auto"/>
              <w:bottom w:val="single" w:sz="4" w:space="0" w:color="auto"/>
              <w:right w:val="single" w:sz="12" w:space="0" w:color="auto"/>
            </w:tcBorders>
          </w:tcPr>
          <w:p w14:paraId="102EEE33" w14:textId="6212D96A" w:rsidR="009B1630" w:rsidRDefault="009B1630" w:rsidP="00A65020">
            <w:pPr>
              <w:pStyle w:val="TableParagraph"/>
              <w:kinsoku w:val="0"/>
              <w:overflowPunct w:val="0"/>
              <w:spacing w:before="8"/>
              <w:rPr>
                <w:ins w:id="245" w:author="huangguogang1" w:date="2022-07-04T10:39:00Z"/>
                <w:sz w:val="18"/>
                <w:szCs w:val="18"/>
                <w:u w:val="none"/>
                <w:lang w:eastAsia="zh-CN"/>
              </w:rPr>
            </w:pPr>
            <w:ins w:id="246" w:author="huangguogang1" w:date="2022-03-25T17:02:00Z">
              <w:r>
                <w:rPr>
                  <w:rFonts w:hint="eastAsia"/>
                  <w:sz w:val="18"/>
                  <w:szCs w:val="18"/>
                  <w:u w:val="none"/>
                  <w:lang w:eastAsia="zh-CN"/>
                </w:rPr>
                <w:t>P</w:t>
              </w:r>
              <w:r>
                <w:rPr>
                  <w:sz w:val="18"/>
                  <w:szCs w:val="18"/>
                  <w:u w:val="none"/>
                  <w:lang w:eastAsia="zh-CN"/>
                </w:rPr>
                <w:t>ower Management Inf</w:t>
              </w:r>
            </w:ins>
            <w:ins w:id="247" w:author="huangguogang1" w:date="2022-07-04T10:39:00Z">
              <w:r>
                <w:rPr>
                  <w:sz w:val="18"/>
                  <w:szCs w:val="18"/>
                  <w:u w:val="none"/>
                  <w:lang w:eastAsia="zh-CN"/>
                </w:rPr>
                <w:t>o</w:t>
              </w:r>
            </w:ins>
          </w:p>
          <w:p w14:paraId="67745872" w14:textId="7374C768" w:rsidR="009B1630" w:rsidRPr="009A4EA3" w:rsidRDefault="009B1630" w:rsidP="00A65020">
            <w:pPr>
              <w:pStyle w:val="TableParagraph"/>
              <w:kinsoku w:val="0"/>
              <w:overflowPunct w:val="0"/>
              <w:spacing w:before="8"/>
              <w:rPr>
                <w:sz w:val="22"/>
                <w:szCs w:val="22"/>
                <w:u w:val="none"/>
              </w:rPr>
            </w:pPr>
            <w:ins w:id="248" w:author="huangguogang1" w:date="2022-03-25T17:02:00Z">
              <w:r>
                <w:rPr>
                  <w:sz w:val="18"/>
                  <w:szCs w:val="18"/>
                  <w:u w:val="none"/>
                  <w:lang w:eastAsia="zh-CN"/>
                </w:rPr>
                <w:t>Present</w:t>
              </w:r>
            </w:ins>
          </w:p>
        </w:tc>
        <w:tc>
          <w:tcPr>
            <w:tcW w:w="567" w:type="dxa"/>
            <w:tcBorders>
              <w:top w:val="single" w:sz="12" w:space="0" w:color="auto"/>
              <w:left w:val="single" w:sz="12" w:space="0" w:color="auto"/>
              <w:bottom w:val="single" w:sz="4" w:space="0" w:color="auto"/>
              <w:right w:val="single" w:sz="12" w:space="0" w:color="auto"/>
            </w:tcBorders>
          </w:tcPr>
          <w:p w14:paraId="78B4A821" w14:textId="693D15A5" w:rsidR="009B1630" w:rsidRPr="009A4EA3" w:rsidRDefault="009B1630" w:rsidP="00A65020">
            <w:pPr>
              <w:pStyle w:val="TableParagraph"/>
              <w:kinsoku w:val="0"/>
              <w:overflowPunct w:val="0"/>
              <w:spacing w:before="8"/>
              <w:rPr>
                <w:sz w:val="22"/>
                <w:szCs w:val="22"/>
                <w:u w:val="none"/>
              </w:rPr>
            </w:pPr>
          </w:p>
          <w:p w14:paraId="45A2FFE3" w14:textId="77777777" w:rsidR="009B1630" w:rsidRPr="009A4EA3" w:rsidRDefault="009B1630" w:rsidP="004C5DEE">
            <w:pPr>
              <w:pStyle w:val="TableParagraph"/>
              <w:kinsoku w:val="0"/>
              <w:overflowPunct w:val="0"/>
              <w:ind w:left="0"/>
              <w:rPr>
                <w:rFonts w:ascii="Arial" w:hAnsi="Arial" w:cs="Arial"/>
                <w:sz w:val="16"/>
                <w:szCs w:val="16"/>
                <w:u w:val="none"/>
              </w:rPr>
            </w:pPr>
            <w:r w:rsidRPr="009A4EA3">
              <w:rPr>
                <w:rFonts w:ascii="Arial" w:hAnsi="Arial" w:cs="Arial"/>
                <w:sz w:val="16"/>
                <w:szCs w:val="16"/>
                <w:u w:val="none"/>
              </w:rPr>
              <w:t>Reserved</w:t>
            </w:r>
          </w:p>
        </w:tc>
      </w:tr>
      <w:tr w:rsidR="009B1630" w14:paraId="677732C8" w14:textId="77777777" w:rsidTr="009B1630">
        <w:trPr>
          <w:trHeight w:val="227"/>
        </w:trPr>
        <w:tc>
          <w:tcPr>
            <w:tcW w:w="552" w:type="dxa"/>
          </w:tcPr>
          <w:p w14:paraId="31FA79E9" w14:textId="77777777" w:rsidR="009B1630" w:rsidRPr="009A4EA3" w:rsidRDefault="009B1630"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Bits:</w:t>
            </w:r>
          </w:p>
        </w:tc>
        <w:tc>
          <w:tcPr>
            <w:tcW w:w="567" w:type="dxa"/>
            <w:tcBorders>
              <w:top w:val="single" w:sz="4" w:space="0" w:color="auto"/>
            </w:tcBorders>
          </w:tcPr>
          <w:p w14:paraId="71239FDB" w14:textId="77777777" w:rsidR="009B1630" w:rsidRPr="009A4EA3" w:rsidRDefault="009B1630"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4</w:t>
            </w:r>
          </w:p>
        </w:tc>
        <w:tc>
          <w:tcPr>
            <w:tcW w:w="851" w:type="dxa"/>
            <w:tcBorders>
              <w:top w:val="single" w:sz="4" w:space="0" w:color="auto"/>
            </w:tcBorders>
          </w:tcPr>
          <w:p w14:paraId="7EB887F2" w14:textId="77777777" w:rsidR="009B1630" w:rsidRPr="009A4EA3" w:rsidRDefault="009B1630"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850" w:type="dxa"/>
            <w:tcBorders>
              <w:top w:val="single" w:sz="4" w:space="0" w:color="auto"/>
            </w:tcBorders>
          </w:tcPr>
          <w:p w14:paraId="084444A1" w14:textId="77777777" w:rsidR="009B1630" w:rsidRPr="009A4EA3" w:rsidRDefault="009B1630" w:rsidP="00A65020">
            <w:pPr>
              <w:pStyle w:val="TableParagraph"/>
              <w:kinsoku w:val="0"/>
              <w:overflowPunct w:val="0"/>
              <w:ind w:left="96" w:right="75"/>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134" w:type="dxa"/>
            <w:tcBorders>
              <w:top w:val="single" w:sz="4" w:space="0" w:color="auto"/>
            </w:tcBorders>
          </w:tcPr>
          <w:p w14:paraId="3E0995C0" w14:textId="77777777" w:rsidR="009B1630" w:rsidRPr="009A4EA3" w:rsidRDefault="009B1630" w:rsidP="00A65020">
            <w:pPr>
              <w:pStyle w:val="TableParagraph"/>
              <w:kinsoku w:val="0"/>
              <w:overflowPunct w:val="0"/>
              <w:ind w:left="220" w:right="196" w:firstLine="4"/>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3" w:type="dxa"/>
            <w:tcBorders>
              <w:top w:val="single" w:sz="4" w:space="0" w:color="auto"/>
            </w:tcBorders>
          </w:tcPr>
          <w:p w14:paraId="0243EF56" w14:textId="77777777" w:rsidR="009B1630" w:rsidRPr="009A4EA3" w:rsidRDefault="009B1630" w:rsidP="00A65020">
            <w:pPr>
              <w:pStyle w:val="TableParagraph"/>
              <w:kinsoku w:val="0"/>
              <w:overflowPunct w:val="0"/>
              <w:jc w:val="center"/>
              <w:rPr>
                <w:rFonts w:asciiTheme="minorBidi" w:hAnsiTheme="minorBidi" w:cstheme="minorBidi"/>
                <w:sz w:val="16"/>
                <w:szCs w:val="16"/>
                <w:u w:val="none"/>
              </w:rPr>
            </w:pPr>
          </w:p>
        </w:tc>
        <w:tc>
          <w:tcPr>
            <w:tcW w:w="993" w:type="dxa"/>
            <w:tcBorders>
              <w:top w:val="single" w:sz="4" w:space="0" w:color="auto"/>
            </w:tcBorders>
          </w:tcPr>
          <w:p w14:paraId="10C2C89C" w14:textId="293F73A3" w:rsidR="009B1630" w:rsidRPr="009A4EA3" w:rsidRDefault="009B1630"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134" w:type="dxa"/>
            <w:tcBorders>
              <w:top w:val="single" w:sz="4" w:space="0" w:color="auto"/>
            </w:tcBorders>
          </w:tcPr>
          <w:p w14:paraId="1B96C4B1" w14:textId="77777777" w:rsidR="009B1630" w:rsidRPr="009A4EA3" w:rsidRDefault="009B1630"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4" w:space="0" w:color="auto"/>
            </w:tcBorders>
          </w:tcPr>
          <w:p w14:paraId="020480BD" w14:textId="77777777" w:rsidR="009B1630" w:rsidRPr="009A4EA3" w:rsidRDefault="009B1630"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276" w:type="dxa"/>
            <w:tcBorders>
              <w:top w:val="single" w:sz="4" w:space="0" w:color="auto"/>
            </w:tcBorders>
          </w:tcPr>
          <w:p w14:paraId="4F976827" w14:textId="7E837A27" w:rsidR="009B1630" w:rsidRDefault="009B1630" w:rsidP="00A65020">
            <w:pPr>
              <w:pStyle w:val="TableParagraph"/>
              <w:kinsoku w:val="0"/>
              <w:overflowPunct w:val="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lang w:eastAsia="zh-CN"/>
              </w:rPr>
              <w:t>1</w:t>
            </w:r>
          </w:p>
        </w:tc>
        <w:tc>
          <w:tcPr>
            <w:tcW w:w="1134" w:type="dxa"/>
            <w:tcBorders>
              <w:top w:val="single" w:sz="4" w:space="0" w:color="auto"/>
            </w:tcBorders>
          </w:tcPr>
          <w:p w14:paraId="2F2E89DD" w14:textId="28F4BA2F" w:rsidR="009B1630" w:rsidRDefault="009B1630" w:rsidP="00A65020">
            <w:pPr>
              <w:pStyle w:val="TableParagraph"/>
              <w:kinsoku w:val="0"/>
              <w:overflowPunct w:val="0"/>
              <w:jc w:val="center"/>
              <w:rPr>
                <w:rFonts w:asciiTheme="minorBidi" w:hAnsiTheme="minorBidi" w:cstheme="minorBidi"/>
                <w:sz w:val="16"/>
                <w:szCs w:val="16"/>
                <w:u w:val="none"/>
                <w:lang w:eastAsia="zh-CN"/>
              </w:rPr>
            </w:pPr>
            <w:ins w:id="249" w:author="huangguogang1" w:date="2022-03-25T17:02:00Z">
              <w:r>
                <w:rPr>
                  <w:rFonts w:asciiTheme="minorBidi" w:hAnsiTheme="minorBidi" w:cstheme="minorBidi" w:hint="eastAsia"/>
                  <w:sz w:val="16"/>
                  <w:szCs w:val="16"/>
                  <w:u w:val="none"/>
                  <w:lang w:eastAsia="zh-CN"/>
                </w:rPr>
                <w:t>1</w:t>
              </w:r>
            </w:ins>
          </w:p>
        </w:tc>
        <w:tc>
          <w:tcPr>
            <w:tcW w:w="567" w:type="dxa"/>
            <w:tcBorders>
              <w:top w:val="single" w:sz="4" w:space="0" w:color="auto"/>
            </w:tcBorders>
          </w:tcPr>
          <w:p w14:paraId="766A4F75" w14:textId="38E730A6" w:rsidR="009B1630" w:rsidRPr="009A4EA3" w:rsidRDefault="009B1630" w:rsidP="00A65020">
            <w:pPr>
              <w:pStyle w:val="TableParagraph"/>
              <w:kinsoku w:val="0"/>
              <w:overflowPunct w:val="0"/>
              <w:jc w:val="center"/>
              <w:rPr>
                <w:rFonts w:asciiTheme="minorBidi" w:hAnsiTheme="minorBidi" w:cstheme="minorBidi"/>
                <w:sz w:val="16"/>
                <w:szCs w:val="16"/>
                <w:u w:val="none"/>
              </w:rPr>
            </w:pPr>
            <w:del w:id="250" w:author="huangguogang1" w:date="2022-08-15T16:47:00Z">
              <w:r w:rsidDel="009B1630">
                <w:rPr>
                  <w:rFonts w:asciiTheme="minorBidi" w:hAnsiTheme="minorBidi" w:cstheme="minorBidi"/>
                  <w:sz w:val="16"/>
                  <w:szCs w:val="16"/>
                  <w:u w:val="none"/>
                </w:rPr>
                <w:delText>4</w:delText>
              </w:r>
            </w:del>
            <w:ins w:id="251" w:author="huangguogang1" w:date="2022-08-15T16:47:00Z">
              <w:r>
                <w:rPr>
                  <w:rFonts w:asciiTheme="minorBidi" w:hAnsiTheme="minorBidi" w:cstheme="minorBidi"/>
                  <w:sz w:val="16"/>
                  <w:szCs w:val="16"/>
                  <w:u w:val="none"/>
                </w:rPr>
                <w:t>3</w:t>
              </w:r>
            </w:ins>
          </w:p>
        </w:tc>
      </w:tr>
      <w:tr w:rsidR="009B1630" w14:paraId="2692A908" w14:textId="77777777" w:rsidTr="0066497C">
        <w:trPr>
          <w:trHeight w:val="227"/>
        </w:trPr>
        <w:tc>
          <w:tcPr>
            <w:tcW w:w="11043" w:type="dxa"/>
            <w:gridSpan w:val="12"/>
          </w:tcPr>
          <w:p w14:paraId="29B52D2C" w14:textId="034175C9" w:rsidR="009B1630" w:rsidRPr="0097650A" w:rsidDel="0097650A" w:rsidRDefault="009B1630" w:rsidP="0097650A">
            <w:pPr>
              <w:pStyle w:val="af6"/>
              <w:jc w:val="center"/>
            </w:pPr>
            <w:r w:rsidRPr="00D421A1">
              <w:rPr>
                <w:rFonts w:asciiTheme="minorBidi" w:hAnsiTheme="minorBidi" w:cstheme="minorBidi"/>
                <w:b/>
                <w:bCs/>
              </w:rPr>
              <w:t>Figure 9-</w:t>
            </w:r>
            <w:r>
              <w:rPr>
                <w:rFonts w:asciiTheme="minorBidi" w:hAnsiTheme="minorBidi" w:cstheme="minorBidi"/>
                <w:b/>
                <w:bCs/>
              </w:rPr>
              <w:t>1002n</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Control</w:t>
            </w:r>
            <w:r>
              <w:rPr>
                <w:rFonts w:ascii="Arial" w:hAnsi="Arial" w:cs="Arial"/>
                <w:b/>
                <w:bCs/>
                <w:spacing w:val="-13"/>
              </w:rPr>
              <w:t xml:space="preserve"> </w:t>
            </w:r>
            <w:r>
              <w:rPr>
                <w:rFonts w:ascii="Arial" w:hAnsi="Arial" w:cs="Arial"/>
                <w:b/>
                <w:bCs/>
              </w:rPr>
              <w:t>field</w:t>
            </w:r>
            <w:r>
              <w:rPr>
                <w:rFonts w:ascii="Arial" w:hAnsi="Arial" w:cs="Arial"/>
                <w:b/>
                <w:bCs/>
                <w:spacing w:val="-12"/>
              </w:rPr>
              <w:t xml:space="preserve"> </w:t>
            </w:r>
            <w:r w:rsidRPr="00D421A1">
              <w:rPr>
                <w:rFonts w:asciiTheme="minorBidi" w:hAnsiTheme="minorBidi" w:cstheme="minorBidi"/>
                <w:b/>
                <w:bCs/>
              </w:rPr>
              <w:t>format</w:t>
            </w:r>
          </w:p>
        </w:tc>
      </w:tr>
    </w:tbl>
    <w:p w14:paraId="62E421F5" w14:textId="77777777" w:rsidR="009A4EA3" w:rsidRDefault="009A4EA3" w:rsidP="009A4EA3">
      <w:pPr>
        <w:pStyle w:val="af6"/>
        <w:jc w:val="center"/>
        <w:rPr>
          <w:rFonts w:asciiTheme="minorBidi" w:hAnsiTheme="minorBidi" w:cstheme="minorBidi"/>
          <w:b/>
          <w:bCs/>
        </w:rPr>
      </w:pPr>
    </w:p>
    <w:p w14:paraId="312EBC79" w14:textId="010163EA" w:rsidR="0097650A" w:rsidRDefault="0097650A" w:rsidP="0097650A">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548A3793" w14:textId="20EE811E" w:rsidR="009A4EA3" w:rsidRPr="00FC3D77" w:rsidRDefault="0097650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ins w:id="252" w:author="huangguogang1" w:date="2022-03-25T15:57:00Z">
        <w:r w:rsidRPr="00204D58">
          <w:rPr>
            <w:rFonts w:ascii="Times New Roman" w:hAnsi="Times New Roman" w:cs="Times New Roman"/>
            <w:sz w:val="20"/>
            <w:szCs w:val="20"/>
            <w:lang w:val="en-GB"/>
          </w:rPr>
          <w:t xml:space="preserve">The </w:t>
        </w:r>
      </w:ins>
      <w:ins w:id="253" w:author="huangguogang1" w:date="2022-03-25T15:58:00Z">
        <w:r w:rsidRPr="00204D58">
          <w:rPr>
            <w:rFonts w:ascii="Times New Roman" w:hAnsi="Times New Roman" w:cs="Times New Roman"/>
            <w:sz w:val="20"/>
            <w:szCs w:val="20"/>
            <w:lang w:val="en-GB"/>
          </w:rPr>
          <w:t>Power Management</w:t>
        </w:r>
      </w:ins>
      <w:ins w:id="254" w:author="huangguogang1" w:date="2022-03-25T15:57:00Z">
        <w:r w:rsidRPr="00204D58">
          <w:rPr>
            <w:rFonts w:ascii="Times New Roman" w:hAnsi="Times New Roman" w:cs="Times New Roman"/>
            <w:sz w:val="20"/>
            <w:szCs w:val="20"/>
            <w:lang w:val="en-GB"/>
          </w:rPr>
          <w:t xml:space="preserve"> </w:t>
        </w:r>
      </w:ins>
      <w:ins w:id="255" w:author="huangguogang1" w:date="2022-03-25T16:11:00Z">
        <w:r w:rsidR="008D2C15" w:rsidRPr="00204D58">
          <w:rPr>
            <w:rFonts w:ascii="Times New Roman" w:hAnsi="Times New Roman" w:cs="Times New Roman"/>
            <w:sz w:val="20"/>
            <w:szCs w:val="20"/>
            <w:lang w:val="en-GB"/>
          </w:rPr>
          <w:t>Info</w:t>
        </w:r>
      </w:ins>
      <w:ins w:id="256" w:author="huangguogang1" w:date="2022-03-25T15:57:00Z">
        <w:r w:rsidRPr="00204D58">
          <w:rPr>
            <w:rFonts w:ascii="Times New Roman" w:hAnsi="Times New Roman" w:cs="Times New Roman"/>
            <w:sz w:val="20"/>
            <w:szCs w:val="20"/>
            <w:lang w:val="en-GB"/>
          </w:rPr>
          <w:t xml:space="preserve"> Present subfield is set to 1 if the </w:t>
        </w:r>
      </w:ins>
      <w:ins w:id="257" w:author="huangguogang1" w:date="2022-03-25T15:58:00Z">
        <w:r w:rsidRPr="00204D58">
          <w:rPr>
            <w:rFonts w:ascii="Times New Roman" w:hAnsi="Times New Roman" w:cs="Times New Roman"/>
            <w:sz w:val="20"/>
            <w:szCs w:val="20"/>
            <w:lang w:val="en-GB"/>
          </w:rPr>
          <w:t>Power Management</w:t>
        </w:r>
      </w:ins>
      <w:ins w:id="258" w:author="huangguogang1" w:date="2022-03-25T15:57:00Z">
        <w:r w:rsidRPr="00204D58">
          <w:rPr>
            <w:rFonts w:ascii="Times New Roman" w:hAnsi="Times New Roman" w:cs="Times New Roman"/>
            <w:sz w:val="20"/>
            <w:szCs w:val="20"/>
            <w:lang w:val="en-GB"/>
          </w:rPr>
          <w:t xml:space="preserve"> </w:t>
        </w:r>
      </w:ins>
      <w:ins w:id="259" w:author="huangguogang1" w:date="2022-03-25T16:11:00Z">
        <w:r w:rsidR="008D2C15" w:rsidRPr="00204D58">
          <w:rPr>
            <w:rFonts w:ascii="Times New Roman" w:hAnsi="Times New Roman" w:cs="Times New Roman"/>
            <w:sz w:val="20"/>
            <w:szCs w:val="20"/>
            <w:lang w:val="en-GB"/>
          </w:rPr>
          <w:t>Info</w:t>
        </w:r>
      </w:ins>
      <w:ins w:id="260" w:author="huangguogang1" w:date="2022-03-25T15:57:00Z">
        <w:r w:rsidRPr="00204D58">
          <w:rPr>
            <w:rFonts w:ascii="Times New Roman" w:hAnsi="Times New Roman" w:cs="Times New Roman"/>
            <w:sz w:val="20"/>
            <w:szCs w:val="20"/>
            <w:lang w:val="en-GB"/>
          </w:rPr>
          <w:t xml:space="preserve"> subfield is present in the </w:t>
        </w:r>
      </w:ins>
      <w:ins w:id="261" w:author="huangguogang1" w:date="2022-03-28T10:15:00Z">
        <w:r w:rsidR="00267825" w:rsidRPr="00204D58">
          <w:rPr>
            <w:rFonts w:ascii="Times New Roman" w:hAnsi="Times New Roman" w:cs="Times New Roman"/>
            <w:sz w:val="20"/>
            <w:szCs w:val="20"/>
            <w:lang w:val="en-GB" w:eastAsia="zh-CN"/>
          </w:rPr>
          <w:t>STA</w:t>
        </w:r>
      </w:ins>
      <w:ins w:id="262" w:author="huangguogang1" w:date="2022-03-25T15:57:00Z">
        <w:r w:rsidRPr="00204D58">
          <w:rPr>
            <w:rFonts w:ascii="Times New Roman" w:hAnsi="Times New Roman" w:cs="Times New Roman"/>
            <w:sz w:val="20"/>
            <w:szCs w:val="20"/>
            <w:lang w:val="en-GB"/>
          </w:rPr>
          <w:t xml:space="preserve"> Info field. Otherwise, the </w:t>
        </w:r>
      </w:ins>
      <w:ins w:id="263" w:author="huangguogang1" w:date="2022-03-25T15:58:00Z">
        <w:r w:rsidRPr="00204D58">
          <w:rPr>
            <w:rFonts w:ascii="Times New Roman" w:hAnsi="Times New Roman" w:cs="Times New Roman"/>
            <w:sz w:val="20"/>
            <w:szCs w:val="20"/>
            <w:lang w:val="en-GB"/>
          </w:rPr>
          <w:t>Power Management</w:t>
        </w:r>
      </w:ins>
      <w:ins w:id="264" w:author="huangguogang1" w:date="2022-03-25T15:57:00Z">
        <w:r w:rsidRPr="00204D58">
          <w:rPr>
            <w:rFonts w:ascii="Times New Roman" w:hAnsi="Times New Roman" w:cs="Times New Roman"/>
            <w:sz w:val="20"/>
            <w:szCs w:val="20"/>
            <w:lang w:val="en-GB"/>
          </w:rPr>
          <w:t xml:space="preserve"> </w:t>
        </w:r>
      </w:ins>
      <w:ins w:id="265" w:author="huangguogang1" w:date="2022-03-25T16:11:00Z">
        <w:r w:rsidRPr="00204D58">
          <w:rPr>
            <w:rFonts w:ascii="Times New Roman" w:hAnsi="Times New Roman" w:cs="Times New Roman"/>
            <w:sz w:val="20"/>
            <w:szCs w:val="20"/>
            <w:lang w:val="en-GB"/>
          </w:rPr>
          <w:t>Information</w:t>
        </w:r>
      </w:ins>
      <w:ins w:id="266" w:author="huangguogang1" w:date="2022-03-25T15:57:00Z">
        <w:r w:rsidRPr="00204D58">
          <w:rPr>
            <w:rFonts w:ascii="Times New Roman" w:hAnsi="Times New Roman" w:cs="Times New Roman"/>
            <w:sz w:val="20"/>
            <w:szCs w:val="20"/>
            <w:lang w:val="en-GB"/>
          </w:rPr>
          <w:t xml:space="preserve"> Present subfield is set to 0.</w:t>
        </w:r>
      </w:ins>
    </w:p>
    <w:p w14:paraId="49B8E82A" w14:textId="78DC2480" w:rsidR="0097650A" w:rsidRPr="00FC3D77" w:rsidRDefault="0097650A" w:rsidP="0097650A">
      <w:pPr>
        <w:pStyle w:val="af6"/>
        <w:rPr>
          <w:b/>
          <w:bCs/>
          <w:i/>
          <w:iCs/>
          <w:highlight w:val="yellow"/>
        </w:rPr>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tbl>
      <w:tblPr>
        <w:tblpPr w:leftFromText="180" w:rightFromText="180" w:vertAnchor="text" w:horzAnchor="margin" w:tblpY="149"/>
        <w:tblW w:w="9808"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gridCol w:w="1304"/>
      </w:tblGrid>
      <w:tr w:rsidR="00620437" w14:paraId="22C7CF5F" w14:textId="35D9F3F9" w:rsidTr="000749F5">
        <w:trPr>
          <w:trHeight w:val="710"/>
        </w:trPr>
        <w:tc>
          <w:tcPr>
            <w:tcW w:w="1200" w:type="dxa"/>
            <w:tcBorders>
              <w:right w:val="single" w:sz="4" w:space="0" w:color="auto"/>
            </w:tcBorders>
          </w:tcPr>
          <w:p w14:paraId="55AF6DD8" w14:textId="77777777" w:rsidR="00620437" w:rsidRPr="00620437" w:rsidRDefault="00620437" w:rsidP="00A65020">
            <w:pPr>
              <w:pStyle w:val="TableParagraph"/>
              <w:kinsoku w:val="0"/>
              <w:overflowPunct w:val="0"/>
              <w:spacing w:before="5"/>
              <w:rPr>
                <w:sz w:val="17"/>
                <w:szCs w:val="17"/>
                <w:u w:val="none"/>
              </w:rPr>
            </w:pPr>
          </w:p>
        </w:tc>
        <w:tc>
          <w:tcPr>
            <w:tcW w:w="1200" w:type="dxa"/>
            <w:tcBorders>
              <w:top w:val="single" w:sz="4" w:space="0" w:color="auto"/>
              <w:left w:val="single" w:sz="4" w:space="0" w:color="auto"/>
              <w:bottom w:val="single" w:sz="4" w:space="0" w:color="auto"/>
              <w:right w:val="single" w:sz="4" w:space="0" w:color="auto"/>
            </w:tcBorders>
          </w:tcPr>
          <w:p w14:paraId="4615E876" w14:textId="77777777" w:rsidR="00620437" w:rsidRPr="00620437" w:rsidRDefault="00620437" w:rsidP="00A65020">
            <w:pPr>
              <w:pStyle w:val="TableParagraph"/>
              <w:kinsoku w:val="0"/>
              <w:overflowPunct w:val="0"/>
              <w:rPr>
                <w:sz w:val="17"/>
                <w:szCs w:val="17"/>
                <w:u w:val="none"/>
              </w:rPr>
            </w:pPr>
          </w:p>
          <w:p w14:paraId="5183CD69" w14:textId="77777777" w:rsidR="00620437" w:rsidRPr="00620437" w:rsidRDefault="00620437" w:rsidP="00A65020">
            <w:pPr>
              <w:pStyle w:val="TableParagraph"/>
              <w:kinsoku w:val="0"/>
              <w:overflowPunct w:val="0"/>
              <w:ind w:left="352" w:right="259" w:hanging="60"/>
              <w:rPr>
                <w:rFonts w:ascii="Arial" w:hAnsi="Arial" w:cs="Arial"/>
                <w:sz w:val="16"/>
                <w:szCs w:val="16"/>
                <w:u w:val="none"/>
              </w:rPr>
            </w:pPr>
            <w:r w:rsidRPr="00620437">
              <w:rPr>
                <w:rFonts w:ascii="Arial" w:hAnsi="Arial" w:cs="Arial"/>
                <w:spacing w:val="-3"/>
                <w:sz w:val="16"/>
                <w:szCs w:val="16"/>
                <w:u w:val="none"/>
              </w:rPr>
              <w:t>STA Info</w:t>
            </w:r>
            <w:r w:rsidRPr="00620437">
              <w:rPr>
                <w:rFonts w:ascii="Arial" w:hAnsi="Arial" w:cs="Arial"/>
                <w:spacing w:val="-42"/>
                <w:sz w:val="16"/>
                <w:szCs w:val="16"/>
                <w:u w:val="none"/>
              </w:rPr>
              <w:t xml:space="preserve"> </w:t>
            </w:r>
            <w:r w:rsidRPr="00620437">
              <w:rPr>
                <w:rFonts w:ascii="Arial" w:hAnsi="Arial" w:cs="Arial"/>
                <w:sz w:val="16"/>
                <w:szCs w:val="16"/>
                <w:u w:val="none"/>
              </w:rPr>
              <w:t>Length</w:t>
            </w:r>
          </w:p>
        </w:tc>
        <w:tc>
          <w:tcPr>
            <w:tcW w:w="1200" w:type="dxa"/>
            <w:tcBorders>
              <w:top w:val="single" w:sz="4" w:space="0" w:color="auto"/>
              <w:left w:val="single" w:sz="4" w:space="0" w:color="auto"/>
              <w:bottom w:val="single" w:sz="4" w:space="0" w:color="auto"/>
              <w:right w:val="single" w:sz="4" w:space="0" w:color="auto"/>
            </w:tcBorders>
          </w:tcPr>
          <w:p w14:paraId="486C071E" w14:textId="77777777" w:rsidR="00620437" w:rsidRPr="00620437" w:rsidRDefault="00620437" w:rsidP="00A65020">
            <w:pPr>
              <w:pStyle w:val="TableParagraph"/>
              <w:kinsoku w:val="0"/>
              <w:overflowPunct w:val="0"/>
              <w:rPr>
                <w:sz w:val="15"/>
                <w:szCs w:val="15"/>
                <w:u w:val="none"/>
              </w:rPr>
            </w:pPr>
          </w:p>
          <w:p w14:paraId="7359D8CC" w14:textId="77777777" w:rsidR="00620437" w:rsidRPr="00620437" w:rsidRDefault="00620437" w:rsidP="00A65020">
            <w:pPr>
              <w:pStyle w:val="TableParagraph"/>
              <w:kinsoku w:val="0"/>
              <w:overflowPunct w:val="0"/>
              <w:ind w:left="247"/>
              <w:rPr>
                <w:rFonts w:ascii="Arial" w:hAnsi="Arial" w:cs="Arial"/>
                <w:sz w:val="16"/>
                <w:szCs w:val="16"/>
                <w:u w:val="none"/>
              </w:rPr>
            </w:pPr>
            <w:r w:rsidRPr="00620437">
              <w:rPr>
                <w:rFonts w:ascii="Arial" w:hAnsi="Arial" w:cs="Arial"/>
                <w:sz w:val="16"/>
                <w:szCs w:val="16"/>
                <w:u w:val="none"/>
              </w:rPr>
              <w:t>STA</w:t>
            </w:r>
            <w:r w:rsidRPr="00620437">
              <w:rPr>
                <w:rFonts w:ascii="Arial" w:hAnsi="Arial" w:cs="Arial"/>
                <w:spacing w:val="-7"/>
                <w:sz w:val="16"/>
                <w:szCs w:val="16"/>
                <w:u w:val="none"/>
              </w:rPr>
              <w:t xml:space="preserve"> </w:t>
            </w:r>
            <w:r w:rsidRPr="00620437">
              <w:rPr>
                <w:rFonts w:ascii="Arial" w:hAnsi="Arial" w:cs="Arial"/>
                <w:sz w:val="16"/>
                <w:szCs w:val="16"/>
                <w:u w:val="none"/>
              </w:rPr>
              <w:t>MAC</w:t>
            </w:r>
          </w:p>
          <w:p w14:paraId="58DEEE36" w14:textId="77777777" w:rsidR="00620437" w:rsidRPr="00620437" w:rsidRDefault="00620437" w:rsidP="00A65020">
            <w:pPr>
              <w:pStyle w:val="TableParagraph"/>
              <w:kinsoku w:val="0"/>
              <w:overflowPunct w:val="0"/>
              <w:ind w:left="304"/>
              <w:rPr>
                <w:rFonts w:ascii="Arial" w:hAnsi="Arial" w:cs="Arial"/>
                <w:sz w:val="16"/>
                <w:szCs w:val="16"/>
                <w:u w:val="none"/>
              </w:rPr>
            </w:pPr>
            <w:r w:rsidRPr="00620437">
              <w:rPr>
                <w:rFonts w:ascii="Arial" w:hAnsi="Arial" w:cs="Arial"/>
                <w:sz w:val="16"/>
                <w:szCs w:val="16"/>
                <w:u w:val="none"/>
              </w:rPr>
              <w:t>Address</w:t>
            </w:r>
          </w:p>
        </w:tc>
        <w:tc>
          <w:tcPr>
            <w:tcW w:w="1200" w:type="dxa"/>
            <w:tcBorders>
              <w:top w:val="single" w:sz="4" w:space="0" w:color="auto"/>
              <w:left w:val="single" w:sz="4" w:space="0" w:color="auto"/>
              <w:bottom w:val="single" w:sz="4" w:space="0" w:color="auto"/>
              <w:right w:val="single" w:sz="4" w:space="0" w:color="auto"/>
            </w:tcBorders>
          </w:tcPr>
          <w:p w14:paraId="7B65813A" w14:textId="77777777" w:rsidR="00620437" w:rsidRPr="00620437" w:rsidRDefault="00620437" w:rsidP="00A65020">
            <w:pPr>
              <w:pStyle w:val="TableParagraph"/>
              <w:kinsoku w:val="0"/>
              <w:overflowPunct w:val="0"/>
              <w:rPr>
                <w:sz w:val="17"/>
                <w:szCs w:val="17"/>
                <w:u w:val="none"/>
              </w:rPr>
            </w:pPr>
          </w:p>
          <w:p w14:paraId="001B98B1" w14:textId="77777777" w:rsidR="00620437" w:rsidRPr="00620437" w:rsidRDefault="00620437" w:rsidP="00A65020">
            <w:pPr>
              <w:pStyle w:val="TableParagraph"/>
              <w:kinsoku w:val="0"/>
              <w:overflowPunct w:val="0"/>
              <w:ind w:left="335" w:right="282" w:hanging="10"/>
              <w:rPr>
                <w:rFonts w:ascii="Arial" w:hAnsi="Arial" w:cs="Arial"/>
                <w:sz w:val="16"/>
                <w:szCs w:val="16"/>
                <w:u w:val="none"/>
              </w:rPr>
            </w:pPr>
            <w:r w:rsidRPr="00620437">
              <w:rPr>
                <w:rFonts w:ascii="Arial" w:hAnsi="Arial" w:cs="Arial"/>
                <w:sz w:val="16"/>
                <w:szCs w:val="16"/>
                <w:u w:val="none"/>
              </w:rPr>
              <w:t>Beacon</w:t>
            </w:r>
            <w:r w:rsidRPr="00620437">
              <w:rPr>
                <w:rFonts w:ascii="Arial" w:hAnsi="Arial" w:cs="Arial"/>
                <w:spacing w:val="-42"/>
                <w:sz w:val="16"/>
                <w:szCs w:val="16"/>
                <w:u w:val="none"/>
              </w:rPr>
              <w:t xml:space="preserve"> </w:t>
            </w:r>
            <w:r w:rsidRPr="00620437">
              <w:rPr>
                <w:rFonts w:ascii="Arial" w:hAnsi="Arial" w:cs="Arial"/>
                <w:sz w:val="16"/>
                <w:szCs w:val="16"/>
                <w:u w:val="none"/>
              </w:rPr>
              <w:t>Interval</w:t>
            </w:r>
          </w:p>
        </w:tc>
        <w:tc>
          <w:tcPr>
            <w:tcW w:w="1200" w:type="dxa"/>
            <w:tcBorders>
              <w:top w:val="single" w:sz="4" w:space="0" w:color="auto"/>
              <w:left w:val="single" w:sz="4" w:space="0" w:color="auto"/>
              <w:bottom w:val="single" w:sz="4" w:space="0" w:color="auto"/>
              <w:right w:val="single" w:sz="4" w:space="0" w:color="auto"/>
            </w:tcBorders>
          </w:tcPr>
          <w:p w14:paraId="3DBD7347" w14:textId="77777777" w:rsidR="00620437" w:rsidRPr="00620437" w:rsidRDefault="00620437" w:rsidP="00A65020">
            <w:pPr>
              <w:pStyle w:val="TableParagraph"/>
              <w:kinsoku w:val="0"/>
              <w:overflowPunct w:val="0"/>
              <w:rPr>
                <w:sz w:val="22"/>
                <w:szCs w:val="22"/>
                <w:u w:val="none"/>
              </w:rPr>
            </w:pPr>
          </w:p>
          <w:p w14:paraId="27FC2E62" w14:textId="77777777" w:rsidR="00620437" w:rsidRPr="00620437" w:rsidRDefault="00620437" w:rsidP="00A65020">
            <w:pPr>
              <w:pStyle w:val="TableParagraph"/>
              <w:kinsoku w:val="0"/>
              <w:overflowPunct w:val="0"/>
              <w:ind w:left="246"/>
              <w:rPr>
                <w:rFonts w:ascii="Arial" w:hAnsi="Arial" w:cs="Arial"/>
                <w:sz w:val="16"/>
                <w:szCs w:val="16"/>
                <w:u w:val="none"/>
              </w:rPr>
            </w:pPr>
            <w:r w:rsidRPr="00620437">
              <w:rPr>
                <w:rFonts w:ascii="Arial" w:hAnsi="Arial" w:cs="Arial"/>
                <w:sz w:val="16"/>
                <w:szCs w:val="16"/>
                <w:u w:val="none"/>
              </w:rPr>
              <w:t>DTIM</w:t>
            </w:r>
            <w:r w:rsidRPr="00620437">
              <w:rPr>
                <w:rFonts w:ascii="Arial" w:hAnsi="Arial" w:cs="Arial"/>
                <w:spacing w:val="-2"/>
                <w:sz w:val="16"/>
                <w:szCs w:val="16"/>
                <w:u w:val="none"/>
              </w:rPr>
              <w:t xml:space="preserve"> </w:t>
            </w:r>
            <w:r w:rsidRPr="00620437">
              <w:rPr>
                <w:rFonts w:ascii="Arial" w:hAnsi="Arial" w:cs="Arial"/>
                <w:sz w:val="16"/>
                <w:szCs w:val="16"/>
                <w:u w:val="none"/>
              </w:rPr>
              <w:t>Info</w:t>
            </w:r>
          </w:p>
        </w:tc>
        <w:tc>
          <w:tcPr>
            <w:tcW w:w="1200" w:type="dxa"/>
            <w:tcBorders>
              <w:top w:val="single" w:sz="4" w:space="0" w:color="auto"/>
              <w:left w:val="single" w:sz="4" w:space="0" w:color="auto"/>
              <w:bottom w:val="single" w:sz="4" w:space="0" w:color="auto"/>
              <w:right w:val="single" w:sz="4" w:space="0" w:color="auto"/>
            </w:tcBorders>
          </w:tcPr>
          <w:p w14:paraId="108C2153" w14:textId="77777777"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NSTR</w:t>
            </w:r>
          </w:p>
          <w:p w14:paraId="6AE717B6" w14:textId="77777777" w:rsidR="00620437" w:rsidRPr="00620437" w:rsidRDefault="00620437" w:rsidP="00A65020">
            <w:pPr>
              <w:pStyle w:val="TableParagraph"/>
              <w:kinsoku w:val="0"/>
              <w:overflowPunct w:val="0"/>
              <w:ind w:left="140" w:right="114"/>
              <w:jc w:val="center"/>
              <w:rPr>
                <w:rFonts w:ascii="Arial" w:hAnsi="Arial" w:cs="Arial"/>
                <w:sz w:val="16"/>
                <w:szCs w:val="16"/>
                <w:u w:val="none"/>
              </w:rPr>
            </w:pPr>
            <w:r w:rsidRPr="00620437">
              <w:rPr>
                <w:rFonts w:ascii="Arial" w:hAnsi="Arial" w:cs="Arial"/>
                <w:sz w:val="16"/>
                <w:szCs w:val="16"/>
                <w:u w:val="none"/>
              </w:rPr>
              <w:t>Indication</w:t>
            </w:r>
            <w:r w:rsidRPr="00620437">
              <w:rPr>
                <w:rFonts w:ascii="Arial" w:hAnsi="Arial" w:cs="Arial"/>
                <w:spacing w:val="-42"/>
                <w:sz w:val="16"/>
                <w:szCs w:val="16"/>
                <w:u w:val="none"/>
              </w:rPr>
              <w:t xml:space="preserve"> </w:t>
            </w:r>
            <w:r w:rsidRPr="00620437">
              <w:rPr>
                <w:rFonts w:ascii="Arial" w:hAnsi="Arial" w:cs="Arial"/>
                <w:sz w:val="16"/>
                <w:szCs w:val="16"/>
                <w:u w:val="none"/>
              </w:rPr>
              <w:t>Bitmap</w:t>
            </w:r>
          </w:p>
        </w:tc>
        <w:tc>
          <w:tcPr>
            <w:tcW w:w="1304" w:type="dxa"/>
            <w:tcBorders>
              <w:top w:val="single" w:sz="4" w:space="0" w:color="auto"/>
              <w:left w:val="single" w:sz="4" w:space="0" w:color="auto"/>
              <w:bottom w:val="single" w:sz="4" w:space="0" w:color="auto"/>
              <w:right w:val="single" w:sz="4" w:space="0" w:color="auto"/>
            </w:tcBorders>
            <w:vAlign w:val="center"/>
          </w:tcPr>
          <w:p w14:paraId="3E85818D" w14:textId="588888BA"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BSS Parameters Change Count</w:t>
            </w:r>
          </w:p>
        </w:tc>
        <w:tc>
          <w:tcPr>
            <w:tcW w:w="1304" w:type="dxa"/>
            <w:tcBorders>
              <w:top w:val="single" w:sz="4" w:space="0" w:color="auto"/>
              <w:left w:val="single" w:sz="4" w:space="0" w:color="auto"/>
              <w:bottom w:val="single" w:sz="4" w:space="0" w:color="auto"/>
              <w:right w:val="single" w:sz="4" w:space="0" w:color="auto"/>
            </w:tcBorders>
          </w:tcPr>
          <w:p w14:paraId="329AB1B2" w14:textId="77777777" w:rsidR="008D2C15" w:rsidRDefault="00620437" w:rsidP="00A65020">
            <w:pPr>
              <w:pStyle w:val="TableParagraph"/>
              <w:kinsoku w:val="0"/>
              <w:overflowPunct w:val="0"/>
              <w:ind w:left="138" w:right="114"/>
              <w:jc w:val="center"/>
              <w:rPr>
                <w:ins w:id="267" w:author="huangguogang1" w:date="2022-07-04T10:51:00Z"/>
                <w:rFonts w:ascii="Arial" w:hAnsi="Arial" w:cs="Arial"/>
                <w:sz w:val="16"/>
                <w:szCs w:val="16"/>
                <w:u w:val="none"/>
                <w:lang w:eastAsia="zh-CN"/>
              </w:rPr>
            </w:pPr>
            <w:ins w:id="268" w:author="huangguogang1" w:date="2022-03-25T17:13:00Z">
              <w:r>
                <w:rPr>
                  <w:rFonts w:ascii="Arial" w:hAnsi="Arial" w:cs="Arial" w:hint="eastAsia"/>
                  <w:sz w:val="16"/>
                  <w:szCs w:val="16"/>
                  <w:u w:val="none"/>
                  <w:lang w:eastAsia="zh-CN"/>
                </w:rPr>
                <w:t>P</w:t>
              </w:r>
              <w:r>
                <w:rPr>
                  <w:rFonts w:ascii="Arial" w:hAnsi="Arial" w:cs="Arial"/>
                  <w:sz w:val="16"/>
                  <w:szCs w:val="16"/>
                  <w:u w:val="none"/>
                  <w:lang w:eastAsia="zh-CN"/>
                </w:rPr>
                <w:t xml:space="preserve">ower </w:t>
              </w:r>
            </w:ins>
          </w:p>
          <w:p w14:paraId="057158F3" w14:textId="739FCFE7" w:rsidR="00620437" w:rsidRPr="00620437" w:rsidRDefault="00620437" w:rsidP="00A65020">
            <w:pPr>
              <w:pStyle w:val="TableParagraph"/>
              <w:kinsoku w:val="0"/>
              <w:overflowPunct w:val="0"/>
              <w:ind w:left="138" w:right="114"/>
              <w:jc w:val="center"/>
              <w:rPr>
                <w:rFonts w:ascii="Arial" w:hAnsi="Arial" w:cs="Arial"/>
                <w:sz w:val="16"/>
                <w:szCs w:val="16"/>
                <w:u w:val="none"/>
                <w:lang w:eastAsia="zh-CN"/>
              </w:rPr>
            </w:pPr>
            <w:ins w:id="269" w:author="huangguogang1" w:date="2022-03-25T17:13:00Z">
              <w:r>
                <w:rPr>
                  <w:rFonts w:ascii="Arial" w:hAnsi="Arial" w:cs="Arial"/>
                  <w:sz w:val="16"/>
                  <w:szCs w:val="16"/>
                  <w:u w:val="none"/>
                  <w:lang w:eastAsia="zh-CN"/>
                </w:rPr>
                <w:t>Management Info</w:t>
              </w:r>
            </w:ins>
          </w:p>
        </w:tc>
      </w:tr>
      <w:tr w:rsidR="00620437" w14:paraId="61149FE7" w14:textId="686E0C4F" w:rsidTr="000749F5">
        <w:trPr>
          <w:trHeight w:val="113"/>
        </w:trPr>
        <w:tc>
          <w:tcPr>
            <w:tcW w:w="1200" w:type="dxa"/>
          </w:tcPr>
          <w:p w14:paraId="666B3E7C"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Octets:</w:t>
            </w:r>
          </w:p>
        </w:tc>
        <w:tc>
          <w:tcPr>
            <w:tcW w:w="1200" w:type="dxa"/>
            <w:tcBorders>
              <w:top w:val="single" w:sz="4" w:space="0" w:color="auto"/>
            </w:tcBorders>
          </w:tcPr>
          <w:p w14:paraId="3B49061F"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1</w:t>
            </w:r>
          </w:p>
        </w:tc>
        <w:tc>
          <w:tcPr>
            <w:tcW w:w="1200" w:type="dxa"/>
            <w:tcBorders>
              <w:top w:val="single" w:sz="4" w:space="0" w:color="auto"/>
            </w:tcBorders>
          </w:tcPr>
          <w:p w14:paraId="7B7C9C63" w14:textId="77777777" w:rsidR="00620437" w:rsidRPr="00620437" w:rsidRDefault="00620437" w:rsidP="00A65020">
            <w:pPr>
              <w:pStyle w:val="TableParagraph"/>
              <w:kinsoku w:val="0"/>
              <w:overflowPunct w:val="0"/>
              <w:spacing w:beforeLines="60" w:before="144"/>
              <w:jc w:val="center"/>
              <w:rPr>
                <w:sz w:val="15"/>
                <w:szCs w:val="15"/>
                <w:u w:val="none"/>
              </w:rPr>
            </w:pPr>
            <w:r w:rsidRPr="00620437">
              <w:rPr>
                <w:rFonts w:asciiTheme="minorBidi" w:hAnsiTheme="minorBidi" w:cstheme="minorBidi"/>
                <w:sz w:val="16"/>
                <w:szCs w:val="16"/>
                <w:u w:val="none"/>
              </w:rPr>
              <w:t>0 or 6</w:t>
            </w:r>
          </w:p>
        </w:tc>
        <w:tc>
          <w:tcPr>
            <w:tcW w:w="1200" w:type="dxa"/>
            <w:tcBorders>
              <w:top w:val="single" w:sz="4" w:space="0" w:color="auto"/>
            </w:tcBorders>
          </w:tcPr>
          <w:p w14:paraId="76888CF4"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0 or 2</w:t>
            </w:r>
          </w:p>
        </w:tc>
        <w:tc>
          <w:tcPr>
            <w:tcW w:w="1200" w:type="dxa"/>
            <w:tcBorders>
              <w:top w:val="single" w:sz="4" w:space="0" w:color="auto"/>
            </w:tcBorders>
          </w:tcPr>
          <w:p w14:paraId="6F946ABE" w14:textId="77777777" w:rsidR="00620437" w:rsidRPr="00620437" w:rsidRDefault="00620437" w:rsidP="00A65020">
            <w:pPr>
              <w:pStyle w:val="TableParagraph"/>
              <w:kinsoku w:val="0"/>
              <w:overflowPunct w:val="0"/>
              <w:spacing w:beforeLines="60" w:before="144"/>
              <w:jc w:val="center"/>
              <w:rPr>
                <w:sz w:val="22"/>
                <w:szCs w:val="22"/>
                <w:u w:val="none"/>
              </w:rPr>
            </w:pPr>
            <w:r w:rsidRPr="00620437">
              <w:rPr>
                <w:rFonts w:asciiTheme="minorBidi" w:hAnsiTheme="minorBidi" w:cstheme="minorBidi"/>
                <w:sz w:val="16"/>
                <w:szCs w:val="16"/>
                <w:u w:val="none"/>
              </w:rPr>
              <w:t>0 or 2</w:t>
            </w:r>
          </w:p>
        </w:tc>
        <w:tc>
          <w:tcPr>
            <w:tcW w:w="1200" w:type="dxa"/>
            <w:tcBorders>
              <w:top w:val="single" w:sz="4" w:space="0" w:color="auto"/>
            </w:tcBorders>
          </w:tcPr>
          <w:p w14:paraId="2BCFEFD7" w14:textId="77777777"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 or 2</w:t>
            </w:r>
          </w:p>
        </w:tc>
        <w:tc>
          <w:tcPr>
            <w:tcW w:w="1304" w:type="dxa"/>
            <w:tcBorders>
              <w:top w:val="single" w:sz="4" w:space="0" w:color="auto"/>
            </w:tcBorders>
          </w:tcPr>
          <w:p w14:paraId="6330C579" w14:textId="06E9839D"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w:t>
            </w:r>
          </w:p>
        </w:tc>
        <w:tc>
          <w:tcPr>
            <w:tcW w:w="1304" w:type="dxa"/>
            <w:tcBorders>
              <w:top w:val="single" w:sz="4" w:space="0" w:color="auto"/>
            </w:tcBorders>
          </w:tcPr>
          <w:p w14:paraId="60DB2F14" w14:textId="0A891314" w:rsidR="00620437" w:rsidRPr="00620437" w:rsidRDefault="00620437" w:rsidP="00221653">
            <w:pPr>
              <w:pStyle w:val="TableParagraph"/>
              <w:kinsoku w:val="0"/>
              <w:overflowPunct w:val="0"/>
              <w:spacing w:beforeLines="60" w:before="144"/>
              <w:ind w:left="138" w:right="114"/>
              <w:jc w:val="center"/>
              <w:rPr>
                <w:rFonts w:asciiTheme="minorBidi" w:hAnsiTheme="minorBidi" w:cstheme="minorBidi"/>
                <w:sz w:val="16"/>
                <w:szCs w:val="16"/>
                <w:u w:val="none"/>
                <w:lang w:eastAsia="zh-CN"/>
              </w:rPr>
            </w:pPr>
            <w:ins w:id="270" w:author="huangguogang1" w:date="2022-03-25T17:12:00Z">
              <w:r>
                <w:rPr>
                  <w:rFonts w:asciiTheme="minorBidi" w:hAnsiTheme="minorBidi" w:cstheme="minorBidi" w:hint="eastAsia"/>
                  <w:sz w:val="16"/>
                  <w:szCs w:val="16"/>
                  <w:u w:val="none"/>
                  <w:lang w:eastAsia="zh-CN"/>
                </w:rPr>
                <w:t>0</w:t>
              </w:r>
            </w:ins>
            <w:ins w:id="271" w:author="huangguogang1" w:date="2022-07-04T10:46:00Z">
              <w:r w:rsidR="00221653">
                <w:rPr>
                  <w:rFonts w:asciiTheme="minorBidi" w:hAnsiTheme="minorBidi" w:cstheme="minorBidi"/>
                  <w:sz w:val="16"/>
                  <w:szCs w:val="16"/>
                  <w:u w:val="none"/>
                  <w:lang w:eastAsia="zh-CN"/>
                </w:rPr>
                <w:t xml:space="preserve">, 1 </w:t>
              </w:r>
            </w:ins>
            <w:ins w:id="272" w:author="huangguogang1" w:date="2022-03-25T17:12:00Z">
              <w:r>
                <w:rPr>
                  <w:rFonts w:asciiTheme="minorBidi" w:hAnsiTheme="minorBidi" w:cstheme="minorBidi"/>
                  <w:sz w:val="16"/>
                  <w:szCs w:val="16"/>
                  <w:u w:val="none"/>
                  <w:lang w:eastAsia="zh-CN"/>
                </w:rPr>
                <w:t xml:space="preserve">or </w:t>
              </w:r>
            </w:ins>
            <w:ins w:id="273" w:author="huangguogang1" w:date="2022-07-04T10:46:00Z">
              <w:r w:rsidR="00221653">
                <w:rPr>
                  <w:rFonts w:asciiTheme="minorBidi" w:hAnsiTheme="minorBidi" w:cstheme="minorBidi"/>
                  <w:sz w:val="16"/>
                  <w:szCs w:val="16"/>
                  <w:u w:val="none"/>
                  <w:lang w:eastAsia="zh-CN"/>
                </w:rPr>
                <w:t>3</w:t>
              </w:r>
            </w:ins>
          </w:p>
        </w:tc>
      </w:tr>
      <w:tr w:rsidR="004C5DEE" w14:paraId="4403A43B" w14:textId="77777777" w:rsidTr="000749F5">
        <w:trPr>
          <w:trHeight w:val="113"/>
        </w:trPr>
        <w:tc>
          <w:tcPr>
            <w:tcW w:w="1200" w:type="dxa"/>
          </w:tcPr>
          <w:p w14:paraId="09403D6A"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0080CD00"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68452308"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3F5DE64A"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105877E8" w14:textId="77777777" w:rsidR="004C5DEE" w:rsidRPr="00620437" w:rsidRDefault="004C5DEE" w:rsidP="00A65020">
            <w:pPr>
              <w:pStyle w:val="TableParagraph"/>
              <w:kinsoku w:val="0"/>
              <w:overflowPunct w:val="0"/>
              <w:spacing w:beforeLines="60" w:before="144"/>
              <w:jc w:val="center"/>
              <w:rPr>
                <w:rFonts w:asciiTheme="minorBidi" w:hAnsiTheme="minorBidi" w:cstheme="minorBidi"/>
                <w:sz w:val="16"/>
                <w:szCs w:val="16"/>
                <w:u w:val="none"/>
              </w:rPr>
            </w:pPr>
          </w:p>
        </w:tc>
        <w:tc>
          <w:tcPr>
            <w:tcW w:w="1200" w:type="dxa"/>
          </w:tcPr>
          <w:p w14:paraId="2CFCBCA6" w14:textId="77777777" w:rsidR="004C5DEE" w:rsidRPr="00620437" w:rsidRDefault="004C5DEE" w:rsidP="00A65020">
            <w:pPr>
              <w:pStyle w:val="TableParagraph"/>
              <w:kinsoku w:val="0"/>
              <w:overflowPunct w:val="0"/>
              <w:spacing w:beforeLines="60" w:before="144"/>
              <w:ind w:left="138" w:right="114"/>
              <w:jc w:val="center"/>
              <w:rPr>
                <w:rFonts w:asciiTheme="minorBidi" w:hAnsiTheme="minorBidi" w:cstheme="minorBidi"/>
                <w:sz w:val="16"/>
                <w:szCs w:val="16"/>
                <w:u w:val="none"/>
              </w:rPr>
            </w:pPr>
          </w:p>
        </w:tc>
        <w:tc>
          <w:tcPr>
            <w:tcW w:w="1304" w:type="dxa"/>
          </w:tcPr>
          <w:p w14:paraId="76DDFD13" w14:textId="77777777" w:rsidR="004C5DEE" w:rsidRPr="00620437" w:rsidRDefault="004C5DEE" w:rsidP="00A65020">
            <w:pPr>
              <w:pStyle w:val="TableParagraph"/>
              <w:kinsoku w:val="0"/>
              <w:overflowPunct w:val="0"/>
              <w:spacing w:beforeLines="60" w:before="144"/>
              <w:ind w:left="138" w:right="114"/>
              <w:jc w:val="center"/>
              <w:rPr>
                <w:rFonts w:asciiTheme="minorBidi" w:hAnsiTheme="minorBidi" w:cstheme="minorBidi"/>
                <w:sz w:val="16"/>
                <w:szCs w:val="16"/>
                <w:u w:val="none"/>
              </w:rPr>
            </w:pPr>
          </w:p>
        </w:tc>
        <w:tc>
          <w:tcPr>
            <w:tcW w:w="1304" w:type="dxa"/>
          </w:tcPr>
          <w:p w14:paraId="3D42BAC3" w14:textId="77777777" w:rsidR="004C5DEE" w:rsidRDefault="004C5DEE" w:rsidP="00221653">
            <w:pPr>
              <w:pStyle w:val="TableParagraph"/>
              <w:kinsoku w:val="0"/>
              <w:overflowPunct w:val="0"/>
              <w:spacing w:beforeLines="60" w:before="144"/>
              <w:ind w:left="138" w:right="114"/>
              <w:jc w:val="center"/>
              <w:rPr>
                <w:rFonts w:asciiTheme="minorBidi" w:hAnsiTheme="minorBidi" w:cstheme="minorBidi"/>
                <w:sz w:val="16"/>
                <w:szCs w:val="16"/>
                <w:u w:val="none"/>
                <w:lang w:eastAsia="zh-CN"/>
              </w:rPr>
            </w:pPr>
          </w:p>
        </w:tc>
      </w:tr>
    </w:tbl>
    <w:p w14:paraId="714CC301" w14:textId="77777777" w:rsidR="0097650A" w:rsidRDefault="0097650A" w:rsidP="00620437">
      <w:pPr>
        <w:pStyle w:val="af6"/>
        <w:rPr>
          <w:rFonts w:asciiTheme="minorBidi" w:hAnsiTheme="minorBidi" w:cstheme="minorBidi"/>
          <w:b/>
          <w:bCs/>
        </w:rPr>
      </w:pPr>
    </w:p>
    <w:p w14:paraId="2EBB3F4B" w14:textId="35A2F3C8" w:rsidR="0097650A" w:rsidRDefault="0097650A" w:rsidP="0097650A">
      <w:pPr>
        <w:pStyle w:val="af6"/>
        <w:jc w:val="center"/>
        <w:rPr>
          <w:rFonts w:asciiTheme="minorBidi" w:hAnsiTheme="minorBidi" w:cstheme="minorBidi"/>
          <w:b/>
          <w:bCs/>
        </w:rPr>
      </w:pPr>
      <w:r w:rsidRPr="00D421A1">
        <w:rPr>
          <w:rFonts w:asciiTheme="minorBidi" w:hAnsiTheme="minorBidi" w:cstheme="minorBidi"/>
          <w:b/>
          <w:bCs/>
        </w:rPr>
        <w:t>Figure 9-</w:t>
      </w:r>
      <w:r w:rsidR="00620437">
        <w:rPr>
          <w:rFonts w:asciiTheme="minorBidi" w:hAnsiTheme="minorBidi" w:cstheme="minorBidi"/>
          <w:b/>
          <w:bCs/>
        </w:rPr>
        <w:t>1002o</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1AD57992" w14:textId="1FD9C904" w:rsidR="00620437" w:rsidRDefault="00620437" w:rsidP="00620437">
      <w:pPr>
        <w:pStyle w:val="af6"/>
      </w:pPr>
      <w:proofErr w:type="spellStart"/>
      <w:r w:rsidRPr="00E46C73">
        <w:rPr>
          <w:b/>
          <w:bCs/>
          <w:i/>
          <w:iCs/>
          <w:highlight w:val="yellow"/>
        </w:rPr>
        <w:t>TGbe</w:t>
      </w:r>
      <w:proofErr w:type="spellEnd"/>
      <w:r w:rsidRPr="00E46C73">
        <w:rPr>
          <w:b/>
          <w:bCs/>
          <w:i/>
          <w:iCs/>
          <w:highlight w:val="yellow"/>
        </w:rPr>
        <w:t xml:space="preserv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proofErr w:type="spellStart"/>
      <w:r w:rsidRPr="00E64907">
        <w:rPr>
          <w:b/>
          <w:bCs/>
          <w:i/>
          <w:iCs/>
          <w:highlight w:val="yellow"/>
        </w:rPr>
        <w:t>subclause</w:t>
      </w:r>
      <w:proofErr w:type="spellEnd"/>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0AA59343" w14:textId="77777777" w:rsidR="00620437" w:rsidRDefault="00620437" w:rsidP="00620437">
      <w:pPr>
        <w:pStyle w:val="af6"/>
        <w:rPr>
          <w:ins w:id="274" w:author="huangguogang1" w:date="2022-03-25T17:13:00Z"/>
        </w:rPr>
      </w:pPr>
    </w:p>
    <w:p w14:paraId="3C0116DD" w14:textId="29716327" w:rsidR="0097650A" w:rsidRPr="00204D58" w:rsidRDefault="00620437" w:rsidP="008D2C15">
      <w:pPr>
        <w:pStyle w:val="af6"/>
        <w:rPr>
          <w:ins w:id="275" w:author="huangguogang1" w:date="2022-03-25T15:36:00Z"/>
          <w:color w:val="000000"/>
          <w:sz w:val="20"/>
        </w:rPr>
      </w:pPr>
      <w:ins w:id="276" w:author="huangguogang1" w:date="2022-03-25T17:13:00Z">
        <w:r w:rsidRPr="00204D58">
          <w:rPr>
            <w:color w:val="000000"/>
            <w:sz w:val="20"/>
          </w:rPr>
          <w:t xml:space="preserve">The format of the </w:t>
        </w:r>
      </w:ins>
      <w:ins w:id="277" w:author="huangguogang1" w:date="2022-03-25T17:14:00Z">
        <w:r w:rsidR="00221653" w:rsidRPr="00204D58">
          <w:rPr>
            <w:color w:val="000000"/>
            <w:sz w:val="20"/>
          </w:rPr>
          <w:t>Power Management Info</w:t>
        </w:r>
      </w:ins>
      <w:ins w:id="278" w:author="huangguogang1" w:date="2022-03-25T17:13:00Z">
        <w:r w:rsidRPr="00204D58">
          <w:rPr>
            <w:color w:val="000000"/>
            <w:sz w:val="20"/>
          </w:rPr>
          <w:t xml:space="preserve"> subfield is defined in sectio</w:t>
        </w:r>
        <w:r w:rsidR="00262041" w:rsidRPr="00204D58">
          <w:rPr>
            <w:color w:val="000000"/>
            <w:sz w:val="20"/>
          </w:rPr>
          <w:t>n 9.4.2.312.2.2, figure 9-1002</w:t>
        </w:r>
      </w:ins>
      <w:ins w:id="279" w:author="huangguogang1" w:date="2022-08-15T16:49:00Z">
        <w:r w:rsidR="00635854" w:rsidRPr="00204D58">
          <w:rPr>
            <w:color w:val="000000"/>
            <w:sz w:val="20"/>
          </w:rPr>
          <w:t>x</w:t>
        </w:r>
      </w:ins>
      <w:ins w:id="280" w:author="huangguogang1" w:date="2022-03-25T17:13:00Z">
        <w:r w:rsidRPr="00204D58">
          <w:rPr>
            <w:color w:val="000000"/>
            <w:sz w:val="20"/>
          </w:rPr>
          <w:t xml:space="preserve"> (</w:t>
        </w:r>
      </w:ins>
      <w:ins w:id="281" w:author="huangguogang1" w:date="2022-03-25T17:15:00Z">
        <w:r w:rsidRPr="00204D58">
          <w:rPr>
            <w:color w:val="000000"/>
            <w:sz w:val="20"/>
          </w:rPr>
          <w:t xml:space="preserve">Power </w:t>
        </w:r>
      </w:ins>
      <w:ins w:id="282" w:author="huangguogang1" w:date="2022-03-25T17:16:00Z">
        <w:r w:rsidRPr="00204D58">
          <w:rPr>
            <w:color w:val="000000"/>
            <w:sz w:val="20"/>
          </w:rPr>
          <w:t>Management</w:t>
        </w:r>
      </w:ins>
      <w:ins w:id="283" w:author="huangguogang1" w:date="2022-03-25T17:15:00Z">
        <w:r w:rsidR="00221653" w:rsidRPr="00204D58">
          <w:rPr>
            <w:color w:val="000000"/>
            <w:sz w:val="20"/>
          </w:rPr>
          <w:t xml:space="preserve"> Info</w:t>
        </w:r>
      </w:ins>
      <w:ins w:id="284" w:author="huangguogang1" w:date="2022-03-25T17:13:00Z">
        <w:r w:rsidRPr="00204D58">
          <w:rPr>
            <w:color w:val="000000"/>
            <w:sz w:val="20"/>
          </w:rPr>
          <w:t xml:space="preserve"> subfield format) and applies to the AP</w:t>
        </w:r>
      </w:ins>
      <w:ins w:id="285" w:author="huangguogang1" w:date="2022-03-25T17:15:00Z">
        <w:r w:rsidRPr="00204D58">
          <w:rPr>
            <w:color w:val="000000"/>
            <w:sz w:val="20"/>
          </w:rPr>
          <w:t xml:space="preserve"> corresponding to the Per-STA Profile </w:t>
        </w:r>
        <w:proofErr w:type="spellStart"/>
        <w:r w:rsidRPr="00204D58">
          <w:rPr>
            <w:color w:val="000000"/>
            <w:sz w:val="20"/>
          </w:rPr>
          <w:t>subelement</w:t>
        </w:r>
      </w:ins>
      <w:proofErr w:type="spellEnd"/>
      <w:ins w:id="286" w:author="huangguogang1" w:date="2022-03-25T17:13:00Z">
        <w:r w:rsidRPr="00204D58">
          <w:rPr>
            <w:color w:val="000000"/>
            <w:sz w:val="20"/>
          </w:rPr>
          <w:t>.</w:t>
        </w:r>
      </w:ins>
    </w:p>
    <w:p w14:paraId="1F7FAC45" w14:textId="7C8D3743" w:rsidR="0021507A" w:rsidRPr="00FC3D77" w:rsidRDefault="0021507A" w:rsidP="00FC3D77">
      <w:pPr>
        <w:pStyle w:val="af6"/>
        <w:rPr>
          <w:b/>
          <w:bCs/>
          <w:i/>
          <w:iCs/>
          <w:highlight w:val="yellow"/>
        </w:rPr>
      </w:pPr>
      <w:proofErr w:type="spellStart"/>
      <w:r w:rsidRPr="00FC3D77">
        <w:rPr>
          <w:b/>
          <w:bCs/>
          <w:i/>
          <w:iCs/>
          <w:highlight w:val="yellow"/>
        </w:rPr>
        <w:t>TGbe</w:t>
      </w:r>
      <w:proofErr w:type="spellEnd"/>
      <w:r w:rsidRPr="00FC3D77">
        <w:rPr>
          <w:b/>
          <w:bCs/>
          <w:i/>
          <w:iCs/>
          <w:highlight w:val="yellow"/>
        </w:rPr>
        <w:t xml:space="preserve"> editor: </w:t>
      </w:r>
      <w:r w:rsidR="008D311D" w:rsidRPr="00FC3D77">
        <w:rPr>
          <w:b/>
          <w:bCs/>
          <w:i/>
          <w:iCs/>
          <w:highlight w:val="yellow"/>
        </w:rPr>
        <w:t xml:space="preserve">Change </w:t>
      </w:r>
      <w:r w:rsidRPr="00FC3D77">
        <w:rPr>
          <w:b/>
          <w:bCs/>
          <w:i/>
          <w:iCs/>
          <w:highlight w:val="yellow"/>
        </w:rPr>
        <w:t xml:space="preserve">the following </w:t>
      </w:r>
      <w:proofErr w:type="spellStart"/>
      <w:r w:rsidRPr="00FC3D77">
        <w:rPr>
          <w:b/>
          <w:bCs/>
          <w:i/>
          <w:iCs/>
          <w:highlight w:val="yellow"/>
        </w:rPr>
        <w:t>subclause</w:t>
      </w:r>
      <w:proofErr w:type="spellEnd"/>
      <w:r w:rsidR="00FF7A4D" w:rsidRPr="00FC3D77">
        <w:rPr>
          <w:b/>
          <w:bCs/>
          <w:i/>
          <w:iCs/>
          <w:highlight w:val="yellow"/>
        </w:rPr>
        <w:t xml:space="preserve"> as follows:</w:t>
      </w:r>
    </w:p>
    <w:p w14:paraId="37D9926A" w14:textId="5B559149" w:rsidR="004A1C55" w:rsidRPr="008D311D" w:rsidRDefault="004A1C55" w:rsidP="008D311D">
      <w:pPr>
        <w:widowControl w:val="0"/>
        <w:tabs>
          <w:tab w:val="left" w:pos="1099"/>
        </w:tabs>
        <w:kinsoku w:val="0"/>
        <w:overflowPunct w:val="0"/>
        <w:autoSpaceDE w:val="0"/>
        <w:autoSpaceDN w:val="0"/>
        <w:adjustRightInd w:val="0"/>
        <w:spacing w:before="93"/>
        <w:rPr>
          <w:rFonts w:ascii="Arial" w:hAnsi="Arial" w:cs="Arial"/>
          <w:b/>
          <w:bCs/>
          <w:sz w:val="20"/>
        </w:rPr>
      </w:pPr>
      <w:r w:rsidRPr="008D311D">
        <w:rPr>
          <w:rFonts w:ascii="Arial" w:hAnsi="Arial" w:cs="Arial" w:hint="eastAsia"/>
          <w:b/>
          <w:bCs/>
          <w:sz w:val="20"/>
        </w:rPr>
        <w:t>9</w:t>
      </w:r>
      <w:r w:rsidRPr="008D311D">
        <w:rPr>
          <w:rFonts w:ascii="Arial" w:hAnsi="Arial" w:cs="Arial"/>
          <w:b/>
          <w:bCs/>
          <w:sz w:val="20"/>
        </w:rPr>
        <w:t>.2.4.7.10 AAR Control</w:t>
      </w:r>
    </w:p>
    <w:p w14:paraId="6F72123F" w14:textId="612FEF93" w:rsidR="009A7EB1" w:rsidRPr="00204D58"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87" w:author="huangguogang1" w:date="2022-03-23T17:11:00Z"/>
          <w:rFonts w:ascii="Times New Roman" w:hAnsi="Times New Roman" w:cs="Times New Roman"/>
          <w:sz w:val="20"/>
          <w:szCs w:val="20"/>
          <w:lang w:val="en-GB"/>
        </w:rPr>
      </w:pPr>
      <w:r w:rsidRPr="00204D58">
        <w:rPr>
          <w:rFonts w:ascii="Times New Roman" w:hAnsi="Times New Roman" w:cs="Times New Roman"/>
          <w:sz w:val="20"/>
          <w:szCs w:val="20"/>
          <w:lang w:val="en-GB"/>
        </w:rPr>
        <w:t xml:space="preserve">The Control Information subfield in an AAR Control subfield contains information related to the procedure that allows an AP affiliated with an AP MLD to assist a non-AP STA affiliated with a non-AP MLD that belongs (#7555)an </w:t>
      </w:r>
      <w:r w:rsidRPr="00204D58">
        <w:rPr>
          <w:rFonts w:ascii="Times New Roman" w:hAnsi="Times New Roman" w:cs="Times New Roman"/>
          <w:sz w:val="20"/>
          <w:szCs w:val="20"/>
          <w:lang w:val="en-GB"/>
        </w:rPr>
        <w:lastRenderedPageBreak/>
        <w:t>NSTR link pair to recover its medium synchronization (35.3.16.8.2 (AP assisted medium synchronization recovery procedure)).</w:t>
      </w:r>
    </w:p>
    <w:p w14:paraId="0706D151" w14:textId="633F44E1" w:rsidR="009A7EB1" w:rsidRPr="00204D58" w:rsidRDefault="009A7EB1"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ins w:id="288" w:author="huangguogang1" w:date="2022-03-23T17:11:00Z">
        <w:r w:rsidRPr="00204D58">
          <w:rPr>
            <w:rFonts w:ascii="Times New Roman" w:hAnsi="Times New Roman" w:cs="Times New Roman"/>
            <w:sz w:val="20"/>
            <w:szCs w:val="20"/>
            <w:lang w:val="en-GB"/>
          </w:rPr>
          <w:t xml:space="preserve">It </w:t>
        </w:r>
      </w:ins>
      <w:ins w:id="289" w:author="huangguogang1" w:date="2022-03-30T16:17:00Z">
        <w:r w:rsidR="00527497" w:rsidRPr="00204D58">
          <w:rPr>
            <w:rFonts w:ascii="Times New Roman" w:hAnsi="Times New Roman" w:cs="Times New Roman"/>
            <w:sz w:val="20"/>
            <w:szCs w:val="20"/>
            <w:lang w:val="en-GB"/>
          </w:rPr>
          <w:t xml:space="preserve">is </w:t>
        </w:r>
      </w:ins>
      <w:ins w:id="290" w:author="huangguogang1" w:date="2022-03-23T17:11:00Z">
        <w:r w:rsidR="00527497" w:rsidRPr="00204D58">
          <w:rPr>
            <w:rFonts w:ascii="Times New Roman" w:hAnsi="Times New Roman" w:cs="Times New Roman"/>
            <w:sz w:val="20"/>
            <w:szCs w:val="20"/>
            <w:lang w:val="en-GB"/>
          </w:rPr>
          <w:t>also</w:t>
        </w:r>
        <w:r w:rsidRPr="00204D58">
          <w:rPr>
            <w:rFonts w:ascii="Times New Roman" w:hAnsi="Times New Roman" w:cs="Times New Roman"/>
            <w:sz w:val="20"/>
            <w:szCs w:val="20"/>
            <w:lang w:val="en-GB"/>
          </w:rPr>
          <w:t xml:space="preserve"> used to wake up the corresponding AP affiliated with an AP MLD and that is operat</w:t>
        </w:r>
      </w:ins>
      <w:ins w:id="291" w:author="huangguogang1" w:date="2022-03-23T17:12:00Z">
        <w:r w:rsidRPr="00204D58">
          <w:rPr>
            <w:rFonts w:ascii="Times New Roman" w:hAnsi="Times New Roman" w:cs="Times New Roman"/>
            <w:sz w:val="20"/>
            <w:szCs w:val="20"/>
            <w:lang w:val="en-GB"/>
          </w:rPr>
          <w:t>ing in the power save mode (35.3.</w:t>
        </w:r>
      </w:ins>
      <w:ins w:id="292" w:author="huangguogang1" w:date="2022-03-23T17:14:00Z">
        <w:r w:rsidRPr="00204D58">
          <w:rPr>
            <w:rFonts w:ascii="Times New Roman" w:hAnsi="Times New Roman" w:cs="Times New Roman"/>
            <w:sz w:val="20"/>
            <w:szCs w:val="20"/>
            <w:lang w:val="en-GB"/>
          </w:rPr>
          <w:t>13</w:t>
        </w:r>
      </w:ins>
      <w:ins w:id="293" w:author="huangguogang1" w:date="2022-03-23T17:12:00Z">
        <w:r w:rsidRPr="00204D58">
          <w:rPr>
            <w:rFonts w:ascii="Times New Roman" w:hAnsi="Times New Roman" w:cs="Times New Roman"/>
            <w:sz w:val="20"/>
            <w:szCs w:val="20"/>
            <w:lang w:val="en-GB"/>
          </w:rPr>
          <w:t xml:space="preserve"> Power save for AP MLD).</w:t>
        </w:r>
      </w:ins>
      <w:ins w:id="294" w:author="huangguogang1" w:date="2022-03-23T17:11:00Z">
        <w:r w:rsidRPr="00204D58">
          <w:rPr>
            <w:rFonts w:ascii="Times New Roman" w:hAnsi="Times New Roman" w:cs="Times New Roman"/>
            <w:sz w:val="20"/>
            <w:szCs w:val="20"/>
            <w:lang w:val="en-GB"/>
          </w:rPr>
          <w:t xml:space="preserve"> </w:t>
        </w:r>
      </w:ins>
    </w:p>
    <w:p w14:paraId="72ED50F0" w14:textId="4B2FB284" w:rsidR="00967E03" w:rsidRPr="00204D58"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rPr>
      </w:pPr>
      <w:r w:rsidRPr="00204D58">
        <w:rPr>
          <w:rFonts w:ascii="Times New Roman" w:hAnsi="Times New Roman" w:cs="Times New Roman"/>
          <w:sz w:val="20"/>
          <w:szCs w:val="20"/>
          <w:lang w:val="en-GB"/>
        </w:rPr>
        <w:t>The format of this subfield is shown in Figure 9-33c (Control Information</w:t>
      </w:r>
      <w:r w:rsidR="00093C0E">
        <w:rPr>
          <w:rFonts w:ascii="Times New Roman" w:hAnsi="Times New Roman" w:cs="Times New Roman"/>
          <w:sz w:val="20"/>
          <w:szCs w:val="20"/>
          <w:lang w:val="en-GB"/>
        </w:rPr>
        <w:t xml:space="preserve"> subfield format in an AAR Con</w:t>
      </w:r>
      <w:r w:rsidRPr="00204D58">
        <w:rPr>
          <w:rFonts w:ascii="Times New Roman" w:hAnsi="Times New Roman" w:cs="Times New Roman"/>
          <w:sz w:val="20"/>
          <w:szCs w:val="20"/>
          <w:lang w:val="en-GB"/>
        </w:rPr>
        <w:t>trol subfield).</w:t>
      </w:r>
    </w:p>
    <w:p w14:paraId="18D39150"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tbl>
      <w:tblPr>
        <w:tblW w:w="6804"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701"/>
        <w:gridCol w:w="2268"/>
      </w:tblGrid>
      <w:tr w:rsidR="003633A2" w14:paraId="5E5D7F3A" w14:textId="77777777" w:rsidTr="003633A2">
        <w:trPr>
          <w:trHeight w:val="276"/>
          <w:jc w:val="center"/>
        </w:trPr>
        <w:tc>
          <w:tcPr>
            <w:tcW w:w="990" w:type="dxa"/>
          </w:tcPr>
          <w:p w14:paraId="13380BA9" w14:textId="77777777" w:rsidR="003633A2" w:rsidRDefault="003633A2" w:rsidP="00CE59DA">
            <w:pPr>
              <w:pStyle w:val="cellbody2"/>
              <w:tabs>
                <w:tab w:val="right" w:pos="760"/>
              </w:tabs>
              <w:jc w:val="left"/>
            </w:pPr>
          </w:p>
        </w:tc>
        <w:tc>
          <w:tcPr>
            <w:tcW w:w="1845" w:type="dxa"/>
            <w:tcBorders>
              <w:top w:val="nil"/>
              <w:left w:val="nil"/>
              <w:bottom w:val="single" w:sz="12" w:space="0" w:color="000000"/>
              <w:right w:val="nil"/>
            </w:tcBorders>
            <w:hideMark/>
          </w:tcPr>
          <w:p w14:paraId="68241F32" w14:textId="32FFF193" w:rsidR="003633A2" w:rsidRDefault="003633A2" w:rsidP="00CE59DA">
            <w:pPr>
              <w:pStyle w:val="cellbody2"/>
              <w:tabs>
                <w:tab w:val="right" w:pos="700"/>
              </w:tabs>
              <w:jc w:val="left"/>
            </w:pPr>
            <w:r>
              <w:rPr>
                <w:w w:val="100"/>
              </w:rPr>
              <w:t>B0         B7</w:t>
            </w:r>
          </w:p>
        </w:tc>
        <w:tc>
          <w:tcPr>
            <w:tcW w:w="1701" w:type="dxa"/>
            <w:tcBorders>
              <w:top w:val="nil"/>
              <w:left w:val="nil"/>
              <w:bottom w:val="single" w:sz="12" w:space="0" w:color="000000"/>
              <w:right w:val="nil"/>
            </w:tcBorders>
          </w:tcPr>
          <w:p w14:paraId="500FC2CB" w14:textId="05764D68" w:rsidR="003633A2" w:rsidRDefault="003633A2" w:rsidP="003633A2">
            <w:pPr>
              <w:pStyle w:val="cellbody2"/>
              <w:tabs>
                <w:tab w:val="right" w:pos="700"/>
                <w:tab w:val="right" w:pos="1160"/>
              </w:tabs>
              <w:rPr>
                <w:w w:val="100"/>
              </w:rPr>
            </w:pPr>
            <w:ins w:id="295" w:author="huangguogang1" w:date="2022-03-18T11:05:00Z">
              <w:r>
                <w:rPr>
                  <w:w w:val="100"/>
                </w:rPr>
                <w:t>B8</w:t>
              </w:r>
            </w:ins>
          </w:p>
        </w:tc>
        <w:tc>
          <w:tcPr>
            <w:tcW w:w="2268" w:type="dxa"/>
            <w:tcBorders>
              <w:top w:val="nil"/>
              <w:left w:val="nil"/>
              <w:bottom w:val="single" w:sz="12" w:space="0" w:color="000000"/>
              <w:right w:val="nil"/>
            </w:tcBorders>
            <w:hideMark/>
          </w:tcPr>
          <w:p w14:paraId="4CCDA1F9" w14:textId="15940C0F" w:rsidR="003633A2" w:rsidRDefault="003633A2" w:rsidP="003633A2">
            <w:pPr>
              <w:pStyle w:val="cellbody2"/>
              <w:tabs>
                <w:tab w:val="right" w:pos="700"/>
                <w:tab w:val="right" w:pos="1160"/>
              </w:tabs>
              <w:jc w:val="left"/>
            </w:pPr>
            <w:del w:id="296" w:author="huangguogang1" w:date="2022-03-18T11:05:00Z">
              <w:r w:rsidDel="003633A2">
                <w:rPr>
                  <w:w w:val="100"/>
                </w:rPr>
                <w:delText xml:space="preserve">B8                     </w:delText>
              </w:r>
            </w:del>
            <w:ins w:id="297" w:author="huangguogang1" w:date="2022-03-18T11:05:00Z">
              <w:r>
                <w:rPr>
                  <w:w w:val="100"/>
                </w:rPr>
                <w:t xml:space="preserve">B9                    </w:t>
              </w:r>
            </w:ins>
            <w:r>
              <w:rPr>
                <w:w w:val="100"/>
              </w:rPr>
              <w:t>B11</w:t>
            </w:r>
          </w:p>
        </w:tc>
      </w:tr>
      <w:tr w:rsidR="003633A2" w14:paraId="3870BCF8" w14:textId="77777777" w:rsidTr="003633A2">
        <w:trPr>
          <w:trHeight w:val="458"/>
          <w:jc w:val="center"/>
        </w:trPr>
        <w:tc>
          <w:tcPr>
            <w:tcW w:w="990" w:type="dxa"/>
          </w:tcPr>
          <w:p w14:paraId="43E6C9C8" w14:textId="77777777" w:rsidR="003633A2" w:rsidRDefault="003633A2" w:rsidP="00CE59DA">
            <w:pPr>
              <w:pStyle w:val="cellbody2"/>
            </w:pPr>
          </w:p>
        </w:tc>
        <w:tc>
          <w:tcPr>
            <w:tcW w:w="1845"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7D7E536" w14:textId="0DD62B8E" w:rsidR="003633A2" w:rsidRDefault="003633A2" w:rsidP="00CE59DA">
            <w:pPr>
              <w:pStyle w:val="figuretext"/>
            </w:pPr>
            <w:r>
              <w:rPr>
                <w:w w:val="100"/>
              </w:rPr>
              <w:t>Assisted Link ID Bitmap</w:t>
            </w:r>
          </w:p>
        </w:tc>
        <w:tc>
          <w:tcPr>
            <w:tcW w:w="1701" w:type="dxa"/>
            <w:tcBorders>
              <w:top w:val="single" w:sz="12" w:space="0" w:color="000000"/>
              <w:left w:val="single" w:sz="12" w:space="0" w:color="000000"/>
              <w:bottom w:val="single" w:sz="12" w:space="0" w:color="000000"/>
              <w:right w:val="single" w:sz="12" w:space="0" w:color="000000"/>
            </w:tcBorders>
          </w:tcPr>
          <w:p w14:paraId="244ADCCD" w14:textId="3F204566" w:rsidR="003633A2" w:rsidRDefault="003633A2" w:rsidP="00CE59DA">
            <w:pPr>
              <w:pStyle w:val="figuretext"/>
              <w:rPr>
                <w:w w:val="100"/>
                <w:lang w:eastAsia="zh-CN"/>
              </w:rPr>
            </w:pPr>
            <w:ins w:id="298" w:author="huangguogang1" w:date="2022-03-18T11:05:00Z">
              <w:r>
                <w:rPr>
                  <w:w w:val="100"/>
                  <w:lang w:eastAsia="zh-CN"/>
                </w:rPr>
                <w:t>Type</w:t>
              </w:r>
            </w:ins>
          </w:p>
        </w:tc>
        <w:tc>
          <w:tcPr>
            <w:tcW w:w="226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80FD25" w14:textId="07B0CA3B" w:rsidR="003633A2" w:rsidRDefault="003633A2" w:rsidP="00CE59DA">
            <w:pPr>
              <w:pStyle w:val="figuretext"/>
            </w:pPr>
            <w:r>
              <w:rPr>
                <w:w w:val="100"/>
              </w:rPr>
              <w:t>Reserved</w:t>
            </w:r>
          </w:p>
        </w:tc>
      </w:tr>
      <w:tr w:rsidR="003633A2" w14:paraId="49E13C42" w14:textId="77777777" w:rsidTr="003633A2">
        <w:trPr>
          <w:trHeight w:val="20"/>
          <w:jc w:val="center"/>
        </w:trPr>
        <w:tc>
          <w:tcPr>
            <w:tcW w:w="990" w:type="dxa"/>
            <w:hideMark/>
          </w:tcPr>
          <w:p w14:paraId="580E382E" w14:textId="77777777" w:rsidR="003633A2" w:rsidRDefault="003633A2" w:rsidP="00CE59DA">
            <w:pPr>
              <w:pStyle w:val="cellbody2"/>
            </w:pPr>
            <w:r>
              <w:rPr>
                <w:w w:val="100"/>
              </w:rPr>
              <w:t>Bits:</w:t>
            </w:r>
          </w:p>
        </w:tc>
        <w:tc>
          <w:tcPr>
            <w:tcW w:w="1845" w:type="dxa"/>
            <w:hideMark/>
          </w:tcPr>
          <w:p w14:paraId="348E1E7E" w14:textId="25306F78" w:rsidR="003633A2" w:rsidRDefault="003633A2" w:rsidP="00CE59DA">
            <w:pPr>
              <w:pStyle w:val="cellbody2"/>
            </w:pPr>
            <w:r>
              <w:rPr>
                <w:w w:val="100"/>
              </w:rPr>
              <w:t>16</w:t>
            </w:r>
          </w:p>
        </w:tc>
        <w:tc>
          <w:tcPr>
            <w:tcW w:w="1701" w:type="dxa"/>
          </w:tcPr>
          <w:p w14:paraId="5744A652" w14:textId="541331CB" w:rsidR="003633A2" w:rsidRDefault="003633A2" w:rsidP="00CE59DA">
            <w:pPr>
              <w:pStyle w:val="cellbody2"/>
              <w:rPr>
                <w:w w:val="100"/>
                <w:lang w:eastAsia="zh-CN"/>
              </w:rPr>
            </w:pPr>
            <w:ins w:id="299" w:author="huangguogang1" w:date="2022-03-18T11:05:00Z">
              <w:r>
                <w:rPr>
                  <w:rFonts w:hint="eastAsia"/>
                  <w:w w:val="100"/>
                  <w:lang w:eastAsia="zh-CN"/>
                </w:rPr>
                <w:t>1</w:t>
              </w:r>
            </w:ins>
          </w:p>
        </w:tc>
        <w:tc>
          <w:tcPr>
            <w:tcW w:w="2268" w:type="dxa"/>
            <w:hideMark/>
          </w:tcPr>
          <w:p w14:paraId="4B34A330" w14:textId="54F2E634" w:rsidR="003633A2" w:rsidRDefault="003633A2" w:rsidP="00CE59DA">
            <w:pPr>
              <w:pStyle w:val="cellbody2"/>
            </w:pPr>
            <w:del w:id="300" w:author="huangguogang1" w:date="2022-03-18T11:05:00Z">
              <w:r w:rsidDel="003633A2">
                <w:rPr>
                  <w:w w:val="100"/>
                </w:rPr>
                <w:delText>4</w:delText>
              </w:r>
            </w:del>
            <w:ins w:id="301" w:author="huangguogang1" w:date="2022-03-18T11:05:00Z">
              <w:r>
                <w:rPr>
                  <w:w w:val="100"/>
                </w:rPr>
                <w:t>3</w:t>
              </w:r>
            </w:ins>
          </w:p>
        </w:tc>
      </w:tr>
      <w:tr w:rsidR="003633A2" w14:paraId="6DA8017C" w14:textId="77777777" w:rsidTr="00CE59DA">
        <w:trPr>
          <w:trHeight w:val="20"/>
          <w:jc w:val="center"/>
        </w:trPr>
        <w:tc>
          <w:tcPr>
            <w:tcW w:w="6804" w:type="dxa"/>
            <w:gridSpan w:val="4"/>
          </w:tcPr>
          <w:p w14:paraId="0EC66F49" w14:textId="7FAD888D" w:rsidR="003633A2" w:rsidRPr="00BA1367" w:rsidRDefault="003633A2" w:rsidP="00CE59DA">
            <w:pPr>
              <w:pStyle w:val="cellbody2"/>
              <w:rPr>
                <w:w w:val="100"/>
                <w:lang w:eastAsia="zh-CN"/>
              </w:rPr>
            </w:pPr>
            <w:r w:rsidRPr="00BA1367">
              <w:rPr>
                <w:rFonts w:hint="eastAsia"/>
                <w:b/>
                <w:bCs/>
                <w:color w:val="auto"/>
                <w:w w:val="100"/>
                <w:sz w:val="22"/>
                <w:szCs w:val="20"/>
                <w:lang w:val="en-GB"/>
              </w:rPr>
              <w:t>F</w:t>
            </w:r>
            <w:r w:rsidRPr="00BA1367">
              <w:rPr>
                <w:b/>
                <w:bCs/>
                <w:color w:val="auto"/>
                <w:w w:val="100"/>
                <w:sz w:val="22"/>
                <w:szCs w:val="20"/>
                <w:lang w:val="en-GB"/>
              </w:rPr>
              <w:t>igure 9-33c Control Information subfield format in an AAR Control subfield</w:t>
            </w:r>
          </w:p>
        </w:tc>
      </w:tr>
    </w:tbl>
    <w:p w14:paraId="3D44CB4D"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00F8140B" w14:textId="79547840" w:rsidR="004A1C55" w:rsidRPr="00204D58" w:rsidRDefault="003633A2"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02" w:author="huangguogang1" w:date="2022-03-18T11:07:00Z"/>
          <w:rFonts w:ascii="Times New Roman" w:hAnsi="Times New Roman" w:cs="Times New Roman"/>
          <w:sz w:val="20"/>
          <w:szCs w:val="20"/>
          <w:lang w:val="en-GB"/>
        </w:rPr>
      </w:pPr>
      <w:ins w:id="303" w:author="huangguogang1" w:date="2022-03-18T11:06:00Z">
        <w:r w:rsidRPr="00204D58">
          <w:rPr>
            <w:rFonts w:ascii="Times New Roman" w:hAnsi="Times New Roman" w:cs="Times New Roman"/>
            <w:sz w:val="20"/>
            <w:szCs w:val="20"/>
            <w:lang w:val="en-GB"/>
          </w:rPr>
          <w:t>If the Type subfiel</w:t>
        </w:r>
      </w:ins>
      <w:ins w:id="304" w:author="huangguogang1" w:date="2022-03-18T11:07:00Z">
        <w:r w:rsidRPr="00204D58">
          <w:rPr>
            <w:rFonts w:ascii="Times New Roman" w:hAnsi="Times New Roman" w:cs="Times New Roman"/>
            <w:sz w:val="20"/>
            <w:szCs w:val="20"/>
            <w:lang w:val="en-GB"/>
          </w:rPr>
          <w:t>d is set to 0, t</w:t>
        </w:r>
      </w:ins>
      <w:del w:id="305" w:author="huangguogang1" w:date="2022-03-18T11:07:00Z">
        <w:r w:rsidR="004A1C55" w:rsidRPr="00204D58" w:rsidDel="003633A2">
          <w:rPr>
            <w:rFonts w:ascii="Times New Roman" w:hAnsi="Times New Roman" w:cs="Times New Roman"/>
            <w:sz w:val="20"/>
            <w:szCs w:val="20"/>
            <w:lang w:val="en-GB"/>
          </w:rPr>
          <w:delText>T</w:delText>
        </w:r>
      </w:del>
      <w:r w:rsidR="004A1C55" w:rsidRPr="00204D58">
        <w:rPr>
          <w:rFonts w:ascii="Times New Roman" w:hAnsi="Times New Roman" w:cs="Times New Roman"/>
          <w:sz w:val="20"/>
          <w:szCs w:val="20"/>
          <w:lang w:val="en-GB"/>
        </w:rPr>
        <w:t>he Assisted AP Link ID Bitmap subfield indicates the link identifier(s) of an AP affiliated with an AP MLD that is solicited to transmit a Trigger frame to a non-AP STA affiliated with a non-AP MLD that belongs to (#7555</w:t>
      </w:r>
      <w:proofErr w:type="gramStart"/>
      <w:r w:rsidR="004A1C55" w:rsidRPr="00204D58">
        <w:rPr>
          <w:rFonts w:ascii="Times New Roman" w:hAnsi="Times New Roman" w:cs="Times New Roman"/>
          <w:sz w:val="20"/>
          <w:szCs w:val="20"/>
          <w:lang w:val="en-GB"/>
        </w:rPr>
        <w:t>)an</w:t>
      </w:r>
      <w:proofErr w:type="gramEnd"/>
      <w:r w:rsidR="004A1C55" w:rsidRPr="00204D58">
        <w:rPr>
          <w:rFonts w:ascii="Times New Roman" w:hAnsi="Times New Roman" w:cs="Times New Roman"/>
          <w:sz w:val="20"/>
          <w:szCs w:val="20"/>
          <w:lang w:val="en-GB"/>
        </w:rPr>
        <w:t xml:space="preserve"> NSTR link pair after a frame that contains AAR Control subfield sent by another non- AP STA affiliated with the same non-AP MLD to its associated AP affiliated with the same AP MLD. </w:t>
      </w:r>
      <w:ins w:id="306" w:author="huangguogang1" w:date="2022-03-21T09:24:00Z">
        <w:r w:rsidR="0032771F" w:rsidRPr="00204D58">
          <w:rPr>
            <w:rFonts w:ascii="Times New Roman" w:hAnsi="Times New Roman" w:cs="Times New Roman"/>
            <w:sz w:val="20"/>
            <w:szCs w:val="20"/>
            <w:lang w:val="en-GB"/>
          </w:rPr>
          <w:t>If the Type subfield is set to 1, the Assisted AP Link ID bitmap subfield indicates the link identifier(s) of an AP affiliated with an AP MLD that operating in the power save mode is requested to wake up after a frame that contains AAR Control subfield sent by another non-</w:t>
        </w:r>
        <w:del w:id="307" w:author="huangguogang" w:date="2022-03-20T08:26:00Z">
          <w:r w:rsidR="0032771F" w:rsidRPr="00204D58" w:rsidDel="00385C7B">
            <w:rPr>
              <w:rFonts w:ascii="Times New Roman" w:hAnsi="Times New Roman" w:cs="Times New Roman"/>
              <w:sz w:val="20"/>
              <w:szCs w:val="20"/>
              <w:lang w:val="en-GB"/>
            </w:rPr>
            <w:delText xml:space="preserve"> </w:delText>
          </w:r>
        </w:del>
        <w:r w:rsidR="0032771F" w:rsidRPr="00204D58">
          <w:rPr>
            <w:rFonts w:ascii="Times New Roman" w:hAnsi="Times New Roman" w:cs="Times New Roman"/>
            <w:sz w:val="20"/>
            <w:szCs w:val="20"/>
            <w:lang w:val="en-GB"/>
          </w:rPr>
          <w:t xml:space="preserve">AP STA affiliated with the same non-AP MLD to its associated AP affiliated with the same AP MLD. </w:t>
        </w:r>
      </w:ins>
      <w:r w:rsidR="004A1C55" w:rsidRPr="00204D58">
        <w:rPr>
          <w:rFonts w:ascii="Times New Roman" w:hAnsi="Times New Roman" w:cs="Times New Roman"/>
          <w:sz w:val="20"/>
          <w:szCs w:val="20"/>
          <w:lang w:val="en-GB"/>
        </w:rPr>
        <w:t xml:space="preserve">A value of 1 in bit position </w:t>
      </w:r>
      <w:proofErr w:type="spellStart"/>
      <w:r w:rsidR="004A1C55" w:rsidRPr="00204D58">
        <w:rPr>
          <w:rFonts w:ascii="Times New Roman" w:hAnsi="Times New Roman" w:cs="Times New Roman"/>
          <w:sz w:val="20"/>
          <w:szCs w:val="20"/>
          <w:lang w:val="en-GB"/>
        </w:rPr>
        <w:t>i</w:t>
      </w:r>
      <w:proofErr w:type="spellEnd"/>
      <w:r w:rsidR="004A1C55" w:rsidRPr="00204D58">
        <w:rPr>
          <w:rFonts w:ascii="Times New Roman" w:hAnsi="Times New Roman" w:cs="Times New Roman"/>
          <w:sz w:val="20"/>
          <w:szCs w:val="20"/>
          <w:lang w:val="en-GB"/>
        </w:rPr>
        <w:t xml:space="preserve"> of the Assisted AP Link ID Bitmap subfield means that the link ID </w:t>
      </w:r>
      <w:proofErr w:type="spellStart"/>
      <w:r w:rsidR="004A1C55" w:rsidRPr="00204D58">
        <w:rPr>
          <w:rFonts w:ascii="Times New Roman" w:hAnsi="Times New Roman" w:cs="Times New Roman"/>
          <w:sz w:val="20"/>
          <w:szCs w:val="20"/>
          <w:lang w:val="en-GB"/>
        </w:rPr>
        <w:t>i</w:t>
      </w:r>
      <w:proofErr w:type="spellEnd"/>
      <w:r w:rsidR="004A1C55" w:rsidRPr="00204D58">
        <w:rPr>
          <w:rFonts w:ascii="Times New Roman" w:hAnsi="Times New Roman" w:cs="Times New Roman"/>
          <w:sz w:val="20"/>
          <w:szCs w:val="20"/>
          <w:lang w:val="en-GB"/>
        </w:rPr>
        <w:t xml:space="preserve"> is the link identifier of the solicited AP affiliated with the AP MLD. A value of 0 in bit position </w:t>
      </w:r>
      <w:proofErr w:type="spellStart"/>
      <w:r w:rsidR="004A1C55" w:rsidRPr="00204D58">
        <w:rPr>
          <w:rFonts w:ascii="Times New Roman" w:hAnsi="Times New Roman" w:cs="Times New Roman"/>
          <w:sz w:val="20"/>
          <w:szCs w:val="20"/>
          <w:lang w:val="en-GB"/>
        </w:rPr>
        <w:t>i</w:t>
      </w:r>
      <w:proofErr w:type="spellEnd"/>
      <w:r w:rsidR="004A1C55" w:rsidRPr="00204D58">
        <w:rPr>
          <w:rFonts w:ascii="Times New Roman" w:hAnsi="Times New Roman" w:cs="Times New Roman"/>
          <w:sz w:val="20"/>
          <w:szCs w:val="20"/>
          <w:lang w:val="en-GB"/>
        </w:rPr>
        <w:t xml:space="preserve"> of the Assisted AP Link ID Bitmap subfield means that the link ID </w:t>
      </w:r>
      <w:proofErr w:type="spellStart"/>
      <w:r w:rsidR="004A1C55" w:rsidRPr="00204D58">
        <w:rPr>
          <w:rFonts w:ascii="Times New Roman" w:hAnsi="Times New Roman" w:cs="Times New Roman"/>
          <w:sz w:val="20"/>
          <w:szCs w:val="20"/>
          <w:lang w:val="en-GB"/>
        </w:rPr>
        <w:t>i</w:t>
      </w:r>
      <w:proofErr w:type="spellEnd"/>
      <w:r w:rsidR="004A1C55" w:rsidRPr="00204D58">
        <w:rPr>
          <w:rFonts w:ascii="Times New Roman" w:hAnsi="Times New Roman" w:cs="Times New Roman"/>
          <w:sz w:val="20"/>
          <w:szCs w:val="20"/>
          <w:lang w:val="en-GB"/>
        </w:rPr>
        <w:t xml:space="preserve"> is not the link identifier of the solicited AP affiliated with the AP MLD.</w:t>
      </w:r>
    </w:p>
    <w:p w14:paraId="3B509A1F" w14:textId="00306831" w:rsidR="000D21EA" w:rsidRPr="00FC3D77" w:rsidRDefault="0032771F" w:rsidP="009362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val="en-GB" w:eastAsia="zh-CN"/>
        </w:rPr>
      </w:pPr>
      <w:ins w:id="308" w:author="huangguogang1" w:date="2022-03-21T09:24:00Z">
        <w:r w:rsidRPr="00204D58">
          <w:rPr>
            <w:rFonts w:ascii="Times New Roman" w:hAnsi="Times New Roman" w:cs="Times New Roman"/>
            <w:sz w:val="20"/>
            <w:szCs w:val="20"/>
            <w:lang w:val="en-GB" w:eastAsia="zh-CN"/>
          </w:rPr>
          <w:t xml:space="preserve">The Type subfield specifies the function of the AAR Control subfield. The Type subfield is set to 0 if the AAR Control subfield is used to solicit to transmit a Trigger frame and set to 1 if the AAR Control subfield is used to wake up the corresponding APs </w:t>
        </w:r>
      </w:ins>
      <w:ins w:id="309" w:author="huangguogang1" w:date="2022-07-04T11:05:00Z">
        <w:r w:rsidR="001C1C20" w:rsidRPr="00204D58">
          <w:rPr>
            <w:rFonts w:ascii="Times New Roman" w:hAnsi="Times New Roman" w:cs="Times New Roman"/>
            <w:sz w:val="20"/>
            <w:szCs w:val="20"/>
            <w:lang w:val="en-GB" w:eastAsia="zh-CN"/>
          </w:rPr>
          <w:t xml:space="preserve">in PS mode </w:t>
        </w:r>
      </w:ins>
      <w:ins w:id="310" w:author="huangguogang1" w:date="2022-03-21T09:24:00Z">
        <w:r w:rsidRPr="00204D58">
          <w:rPr>
            <w:rFonts w:ascii="Times New Roman" w:hAnsi="Times New Roman" w:cs="Times New Roman"/>
            <w:sz w:val="20"/>
            <w:szCs w:val="20"/>
            <w:lang w:val="en-GB" w:eastAsia="zh-CN"/>
          </w:rPr>
          <w:t>for the frame exchange.</w:t>
        </w:r>
      </w:ins>
    </w:p>
    <w:p w14:paraId="2D0BDDAB" w14:textId="1D133873" w:rsidR="00936288" w:rsidRPr="00FC3D77" w:rsidRDefault="00936288" w:rsidP="00F22B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b/>
          <w:bCs/>
          <w:i/>
          <w:iCs/>
          <w:szCs w:val="20"/>
          <w:highlight w:val="yellow"/>
          <w:lang w:val="en-GB"/>
        </w:rPr>
      </w:pPr>
      <w:proofErr w:type="spellStart"/>
      <w:r w:rsidRPr="00FC3D77">
        <w:rPr>
          <w:rFonts w:ascii="Times New Roman" w:hAnsi="Times New Roman" w:cs="Times New Roman"/>
          <w:b/>
          <w:bCs/>
          <w:i/>
          <w:iCs/>
          <w:szCs w:val="20"/>
          <w:highlight w:val="yellow"/>
          <w:lang w:val="en-GB"/>
        </w:rPr>
        <w:t>TGbe</w:t>
      </w:r>
      <w:proofErr w:type="spellEnd"/>
      <w:r w:rsidRPr="00FC3D77">
        <w:rPr>
          <w:rFonts w:ascii="Times New Roman" w:hAnsi="Times New Roman" w:cs="Times New Roman"/>
          <w:b/>
          <w:bCs/>
          <w:i/>
          <w:iCs/>
          <w:szCs w:val="20"/>
          <w:highlight w:val="yellow"/>
          <w:lang w:val="en-GB"/>
        </w:rPr>
        <w:t xml:space="preserve"> editor: Add the following </w:t>
      </w:r>
      <w:proofErr w:type="spellStart"/>
      <w:r w:rsidRPr="00FC3D77">
        <w:rPr>
          <w:rFonts w:ascii="Times New Roman" w:hAnsi="Times New Roman" w:cs="Times New Roman"/>
          <w:b/>
          <w:bCs/>
          <w:i/>
          <w:iCs/>
          <w:szCs w:val="20"/>
          <w:highlight w:val="yellow"/>
          <w:lang w:val="en-GB"/>
        </w:rPr>
        <w:t>subclause</w:t>
      </w:r>
      <w:proofErr w:type="spellEnd"/>
      <w:r w:rsidR="005A0453" w:rsidRPr="00FC3D77">
        <w:rPr>
          <w:rFonts w:ascii="Times New Roman" w:hAnsi="Times New Roman" w:cs="Times New Roman"/>
          <w:b/>
          <w:bCs/>
          <w:i/>
          <w:iCs/>
          <w:szCs w:val="20"/>
          <w:highlight w:val="yellow"/>
          <w:lang w:val="en-GB"/>
        </w:rPr>
        <w:t xml:space="preserve"> as follows:</w:t>
      </w:r>
    </w:p>
    <w:p w14:paraId="09957CF7" w14:textId="4360DFCC" w:rsidR="00F00BD8" w:rsidRPr="00F00BD8" w:rsidRDefault="00D01790" w:rsidP="00F00BD8">
      <w:pPr>
        <w:widowControl w:val="0"/>
        <w:tabs>
          <w:tab w:val="left" w:pos="1099"/>
        </w:tabs>
        <w:kinsoku w:val="0"/>
        <w:overflowPunct w:val="0"/>
        <w:autoSpaceDE w:val="0"/>
        <w:autoSpaceDN w:val="0"/>
        <w:adjustRightInd w:val="0"/>
        <w:spacing w:before="93"/>
        <w:rPr>
          <w:ins w:id="311" w:author="huangguogang1" w:date="2022-03-24T10:08:00Z"/>
          <w:rFonts w:ascii="Arial" w:hAnsi="Arial" w:cs="Arial"/>
          <w:b/>
          <w:bCs/>
          <w:sz w:val="20"/>
        </w:rPr>
      </w:pPr>
      <w:ins w:id="312" w:author="huangguogang1" w:date="2022-02-16T15:06:00Z">
        <w:r w:rsidRPr="00967E03">
          <w:rPr>
            <w:rFonts w:ascii="Arial" w:hAnsi="Arial" w:cs="Arial"/>
            <w:b/>
            <w:bCs/>
            <w:sz w:val="20"/>
          </w:rPr>
          <w:t>35.3.</w:t>
        </w:r>
      </w:ins>
      <w:ins w:id="313" w:author="huangguogang1" w:date="2022-08-16T17:24:00Z">
        <w:r w:rsidR="00FC3D77">
          <w:rPr>
            <w:rFonts w:ascii="Arial" w:hAnsi="Arial" w:cs="Arial"/>
            <w:b/>
            <w:bCs/>
            <w:sz w:val="20"/>
          </w:rPr>
          <w:t>12.7</w:t>
        </w:r>
      </w:ins>
      <w:ins w:id="314" w:author="huangguogang1" w:date="2022-02-16T15:06:00Z">
        <w:r>
          <w:rPr>
            <w:rFonts w:ascii="Arial" w:hAnsi="Arial" w:cs="Arial"/>
            <w:b/>
            <w:bCs/>
            <w:sz w:val="20"/>
          </w:rPr>
          <w:t xml:space="preserve"> </w:t>
        </w:r>
      </w:ins>
      <w:ins w:id="315" w:author="huangguogang1" w:date="2022-04-07T08:51:00Z">
        <w:r w:rsidR="00667BD8">
          <w:rPr>
            <w:rFonts w:ascii="Arial" w:hAnsi="Arial" w:cs="Arial"/>
            <w:b/>
            <w:bCs/>
            <w:sz w:val="20"/>
          </w:rPr>
          <w:t xml:space="preserve">AP MLD </w:t>
        </w:r>
      </w:ins>
      <w:ins w:id="316" w:author="huangguogang1" w:date="2022-02-16T15:06:00Z">
        <w:r w:rsidR="00667BD8">
          <w:rPr>
            <w:rFonts w:ascii="Arial" w:hAnsi="Arial" w:cs="Arial"/>
            <w:b/>
            <w:bCs/>
            <w:sz w:val="20"/>
          </w:rPr>
          <w:t>Power save</w:t>
        </w:r>
      </w:ins>
    </w:p>
    <w:p w14:paraId="40D1D3FF" w14:textId="614AD2D6" w:rsidR="00EE0151" w:rsidRDefault="00EE0151"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17" w:author="huangguogang1" w:date="2022-08-23T14:22:00Z"/>
          <w:rFonts w:ascii="Times New Roman" w:hAnsi="Times New Roman" w:cs="Times New Roman"/>
          <w:sz w:val="20"/>
          <w:szCs w:val="20"/>
          <w:lang w:val="en-GB" w:eastAsia="zh-CN"/>
        </w:rPr>
      </w:pPr>
      <w:ins w:id="318" w:author="huangguogang1" w:date="2022-08-23T14:22:00Z">
        <w:r>
          <w:rPr>
            <w:rFonts w:ascii="Times New Roman" w:hAnsi="Times New Roman" w:cs="Times New Roman" w:hint="eastAsia"/>
            <w:sz w:val="20"/>
            <w:szCs w:val="20"/>
            <w:lang w:val="en-GB" w:eastAsia="zh-CN"/>
          </w:rPr>
          <w:t>T</w:t>
        </w:r>
        <w:r>
          <w:rPr>
            <w:rFonts w:ascii="Times New Roman" w:hAnsi="Times New Roman" w:cs="Times New Roman"/>
            <w:sz w:val="20"/>
            <w:szCs w:val="20"/>
            <w:lang w:val="en-GB" w:eastAsia="zh-CN"/>
          </w:rPr>
          <w:t>he AP MLD power save operation defined in</w:t>
        </w:r>
      </w:ins>
      <w:ins w:id="319" w:author="huangguogang1" w:date="2022-08-23T14:23:00Z">
        <w:r>
          <w:rPr>
            <w:rFonts w:ascii="Times New Roman" w:hAnsi="Times New Roman" w:cs="Times New Roman"/>
            <w:sz w:val="20"/>
            <w:szCs w:val="20"/>
            <w:lang w:val="en-GB" w:eastAsia="zh-CN"/>
          </w:rPr>
          <w:t xml:space="preserve"> this </w:t>
        </w:r>
        <w:proofErr w:type="spellStart"/>
        <w:r>
          <w:rPr>
            <w:rFonts w:ascii="Times New Roman" w:hAnsi="Times New Roman" w:cs="Times New Roman"/>
            <w:sz w:val="20"/>
            <w:szCs w:val="20"/>
            <w:lang w:val="en-GB" w:eastAsia="zh-CN"/>
          </w:rPr>
          <w:t>subclause</w:t>
        </w:r>
        <w:proofErr w:type="spellEnd"/>
        <w:r>
          <w:rPr>
            <w:rFonts w:ascii="Times New Roman" w:hAnsi="Times New Roman" w:cs="Times New Roman"/>
            <w:sz w:val="20"/>
            <w:szCs w:val="20"/>
            <w:lang w:val="en-GB" w:eastAsia="zh-CN"/>
          </w:rPr>
          <w:t xml:space="preserve"> allows </w:t>
        </w:r>
      </w:ins>
      <w:ins w:id="320" w:author="huangguogang1" w:date="2022-08-23T14:27:00Z">
        <w:r>
          <w:rPr>
            <w:rFonts w:ascii="Times New Roman" w:hAnsi="Times New Roman" w:cs="Times New Roman"/>
            <w:sz w:val="20"/>
            <w:szCs w:val="20"/>
            <w:lang w:val="en-GB" w:eastAsia="zh-CN"/>
          </w:rPr>
          <w:t>a subset of affiliated APs to operate in the power save mode and at least one affiliated AP to operate in the active mode</w:t>
        </w:r>
      </w:ins>
      <w:ins w:id="321" w:author="huangguogang1" w:date="2022-08-23T14:28:00Z">
        <w:r>
          <w:rPr>
            <w:rFonts w:ascii="Times New Roman" w:hAnsi="Times New Roman" w:cs="Times New Roman"/>
            <w:sz w:val="20"/>
            <w:szCs w:val="20"/>
            <w:lang w:val="en-GB" w:eastAsia="zh-CN"/>
          </w:rPr>
          <w:t>. This helps to reduce the power consumption of the AP MLD</w:t>
        </w:r>
      </w:ins>
      <w:ins w:id="322" w:author="huangguogang1" w:date="2022-08-23T14:29:00Z">
        <w:r>
          <w:rPr>
            <w:rFonts w:ascii="Times New Roman" w:hAnsi="Times New Roman" w:cs="Times New Roman"/>
            <w:sz w:val="20"/>
            <w:szCs w:val="20"/>
            <w:lang w:val="en-GB" w:eastAsia="zh-CN"/>
          </w:rPr>
          <w:t xml:space="preserve"> and allows a high data rate when needed.</w:t>
        </w:r>
      </w:ins>
    </w:p>
    <w:p w14:paraId="12BE32E1" w14:textId="2EB8A0BF" w:rsidR="004E2311" w:rsidRPr="00204D58" w:rsidDel="0066497C" w:rsidRDefault="002E2534"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323" w:author="huangguogang1" w:date="2022-07-05T16:52:00Z"/>
          <w:rFonts w:ascii="Times New Roman" w:hAnsi="Times New Roman" w:cs="Times New Roman"/>
          <w:sz w:val="20"/>
          <w:szCs w:val="20"/>
          <w:lang w:val="en-GB" w:eastAsia="zh-CN"/>
        </w:rPr>
      </w:pPr>
      <w:ins w:id="324" w:author="huangguogang1" w:date="2022-07-05T16:52:00Z">
        <w:r w:rsidRPr="00204D58">
          <w:rPr>
            <w:rFonts w:ascii="Times New Roman" w:hAnsi="Times New Roman" w:cs="Times New Roman"/>
            <w:sz w:val="20"/>
            <w:szCs w:val="20"/>
            <w:lang w:val="en-GB" w:eastAsia="zh-CN"/>
          </w:rPr>
          <w:t xml:space="preserve">An AP MLD shall </w:t>
        </w:r>
      </w:ins>
      <w:ins w:id="325" w:author="huangguogang1" w:date="2022-07-05T17:09:00Z">
        <w:r w:rsidR="00834597" w:rsidRPr="00204D58">
          <w:rPr>
            <w:rFonts w:ascii="Times New Roman" w:hAnsi="Times New Roman" w:cs="Times New Roman"/>
            <w:sz w:val="20"/>
            <w:szCs w:val="20"/>
            <w:lang w:val="en-GB" w:eastAsia="zh-CN"/>
          </w:rPr>
          <w:t>advertise</w:t>
        </w:r>
      </w:ins>
      <w:ins w:id="326" w:author="huangguogang1" w:date="2022-07-05T16:52:00Z">
        <w:r w:rsidRPr="00204D58">
          <w:rPr>
            <w:rFonts w:ascii="Times New Roman" w:hAnsi="Times New Roman" w:cs="Times New Roman"/>
            <w:sz w:val="20"/>
            <w:szCs w:val="20"/>
            <w:lang w:val="en-GB" w:eastAsia="zh-CN"/>
          </w:rPr>
          <w:t xml:space="preserve"> the </w:t>
        </w:r>
      </w:ins>
      <w:ins w:id="327" w:author="huangguogang1" w:date="2022-07-05T17:10:00Z">
        <w:r w:rsidR="00834597" w:rsidRPr="00204D58">
          <w:rPr>
            <w:rFonts w:ascii="Times New Roman" w:hAnsi="Times New Roman" w:cs="Times New Roman"/>
            <w:sz w:val="20"/>
            <w:szCs w:val="20"/>
            <w:lang w:val="en-GB" w:eastAsia="zh-CN"/>
          </w:rPr>
          <w:t xml:space="preserve">change on the </w:t>
        </w:r>
      </w:ins>
      <w:ins w:id="328" w:author="huangguogang1" w:date="2022-07-05T16:52:00Z">
        <w:r w:rsidR="00834597" w:rsidRPr="00204D58">
          <w:rPr>
            <w:rFonts w:ascii="Times New Roman" w:hAnsi="Times New Roman" w:cs="Times New Roman"/>
            <w:sz w:val="20"/>
            <w:szCs w:val="20"/>
            <w:lang w:val="en-GB" w:eastAsia="zh-CN"/>
          </w:rPr>
          <w:t>power management</w:t>
        </w:r>
      </w:ins>
      <w:ins w:id="329" w:author="huangguogang1" w:date="2022-07-05T17:10:00Z">
        <w:r w:rsidR="00834597" w:rsidRPr="00204D58">
          <w:rPr>
            <w:rFonts w:ascii="Times New Roman" w:hAnsi="Times New Roman" w:cs="Times New Roman"/>
            <w:sz w:val="20"/>
            <w:szCs w:val="20"/>
            <w:lang w:val="en-GB" w:eastAsia="zh-CN"/>
          </w:rPr>
          <w:t xml:space="preserve"> </w:t>
        </w:r>
      </w:ins>
      <w:ins w:id="330" w:author="huangguogang1" w:date="2022-07-05T16:52:00Z">
        <w:r w:rsidRPr="00204D58">
          <w:rPr>
            <w:rFonts w:ascii="Times New Roman" w:hAnsi="Times New Roman" w:cs="Times New Roman"/>
            <w:sz w:val="20"/>
            <w:szCs w:val="20"/>
            <w:lang w:val="en-GB" w:eastAsia="zh-CN"/>
          </w:rPr>
          <w:t xml:space="preserve">of an affiliated AP by </w:t>
        </w:r>
      </w:ins>
      <w:ins w:id="331" w:author="huangguogang1" w:date="2022-07-05T16:53:00Z">
        <w:r w:rsidRPr="00204D58">
          <w:rPr>
            <w:rFonts w:ascii="Times New Roman" w:hAnsi="Times New Roman" w:cs="Times New Roman"/>
            <w:sz w:val="20"/>
            <w:szCs w:val="20"/>
            <w:lang w:val="en-GB" w:eastAsia="zh-CN"/>
          </w:rPr>
          <w:t xml:space="preserve">using </w:t>
        </w:r>
      </w:ins>
      <w:ins w:id="332" w:author="huangguogang1" w:date="2022-07-05T16:56:00Z">
        <w:r w:rsidRPr="00204D58">
          <w:rPr>
            <w:rFonts w:ascii="Times New Roman" w:hAnsi="Times New Roman" w:cs="Times New Roman"/>
            <w:sz w:val="20"/>
            <w:szCs w:val="20"/>
            <w:lang w:val="en-GB" w:eastAsia="zh-CN"/>
          </w:rPr>
          <w:t xml:space="preserve">the Power Management subfield within the Reduced </w:t>
        </w:r>
        <w:proofErr w:type="spellStart"/>
        <w:r w:rsidRPr="00204D58">
          <w:rPr>
            <w:rFonts w:ascii="Times New Roman" w:hAnsi="Times New Roman" w:cs="Times New Roman"/>
            <w:sz w:val="20"/>
            <w:szCs w:val="20"/>
            <w:lang w:val="en-GB" w:eastAsia="zh-CN"/>
          </w:rPr>
          <w:t>Neighbor</w:t>
        </w:r>
        <w:proofErr w:type="spellEnd"/>
        <w:r w:rsidRPr="00204D58">
          <w:rPr>
            <w:rFonts w:ascii="Times New Roman" w:hAnsi="Times New Roman" w:cs="Times New Roman"/>
            <w:sz w:val="20"/>
            <w:szCs w:val="20"/>
            <w:lang w:val="en-GB" w:eastAsia="zh-CN"/>
          </w:rPr>
          <w:t xml:space="preserve"> Report el</w:t>
        </w:r>
        <w:r w:rsidR="00FD1AA7" w:rsidRPr="00204D58">
          <w:rPr>
            <w:rFonts w:ascii="Times New Roman" w:hAnsi="Times New Roman" w:cs="Times New Roman"/>
            <w:sz w:val="20"/>
            <w:szCs w:val="20"/>
            <w:lang w:val="en-GB" w:eastAsia="zh-CN"/>
          </w:rPr>
          <w:t>ement and</w:t>
        </w:r>
        <w:r w:rsidRPr="00204D58">
          <w:rPr>
            <w:rFonts w:ascii="Times New Roman" w:hAnsi="Times New Roman" w:cs="Times New Roman"/>
            <w:sz w:val="20"/>
            <w:szCs w:val="20"/>
            <w:lang w:val="en-GB" w:eastAsia="zh-CN"/>
          </w:rPr>
          <w:t xml:space="preserve"> </w:t>
        </w:r>
      </w:ins>
      <w:ins w:id="333" w:author="huangguogang1" w:date="2022-07-05T16:54:00Z">
        <w:r w:rsidRPr="00204D58">
          <w:rPr>
            <w:rFonts w:ascii="Times New Roman" w:hAnsi="Times New Roman" w:cs="Times New Roman"/>
            <w:sz w:val="20"/>
            <w:szCs w:val="20"/>
            <w:lang w:val="en-GB" w:eastAsia="zh-CN"/>
          </w:rPr>
          <w:t xml:space="preserve">the Power Management Info subfield within </w:t>
        </w:r>
      </w:ins>
      <w:ins w:id="334" w:author="huangguogang1" w:date="2022-07-05T16:53:00Z">
        <w:r w:rsidRPr="00204D58">
          <w:rPr>
            <w:rFonts w:ascii="Times New Roman" w:hAnsi="Times New Roman" w:cs="Times New Roman"/>
            <w:sz w:val="20"/>
            <w:szCs w:val="20"/>
            <w:lang w:val="en-GB" w:eastAsia="zh-CN"/>
          </w:rPr>
          <w:t xml:space="preserve">the </w:t>
        </w:r>
      </w:ins>
      <w:ins w:id="335" w:author="huangguogang1" w:date="2022-07-06T09:09:00Z">
        <w:r w:rsidR="00693C77" w:rsidRPr="00204D58">
          <w:rPr>
            <w:rFonts w:ascii="Times New Roman" w:hAnsi="Times New Roman" w:cs="Times New Roman"/>
            <w:sz w:val="20"/>
            <w:szCs w:val="20"/>
            <w:lang w:val="en-GB" w:eastAsia="zh-CN"/>
          </w:rPr>
          <w:t>B</w:t>
        </w:r>
      </w:ins>
      <w:ins w:id="336" w:author="huangguogang1" w:date="2022-07-06T08:08:00Z">
        <w:r w:rsidR="00860B74" w:rsidRPr="00204D58">
          <w:rPr>
            <w:rFonts w:ascii="Times New Roman" w:hAnsi="Times New Roman" w:cs="Times New Roman"/>
            <w:sz w:val="20"/>
            <w:szCs w:val="20"/>
            <w:lang w:val="en-GB" w:eastAsia="zh-CN"/>
          </w:rPr>
          <w:t xml:space="preserve">asic </w:t>
        </w:r>
      </w:ins>
      <w:ins w:id="337" w:author="huangguogang1" w:date="2022-07-05T16:53:00Z">
        <w:r w:rsidRPr="00204D58">
          <w:rPr>
            <w:rFonts w:ascii="Times New Roman" w:hAnsi="Times New Roman" w:cs="Times New Roman"/>
            <w:sz w:val="20"/>
            <w:szCs w:val="20"/>
            <w:lang w:val="en-GB" w:eastAsia="zh-CN"/>
          </w:rPr>
          <w:t>Multi-link element</w:t>
        </w:r>
      </w:ins>
      <w:ins w:id="338" w:author="huangguogang1" w:date="2022-07-06T08:08:00Z">
        <w:r w:rsidR="00860B74" w:rsidRPr="00204D58">
          <w:rPr>
            <w:rFonts w:ascii="Times New Roman" w:hAnsi="Times New Roman" w:cs="Times New Roman"/>
            <w:sz w:val="20"/>
            <w:szCs w:val="20"/>
            <w:lang w:val="en-GB" w:eastAsia="zh-CN"/>
          </w:rPr>
          <w:t xml:space="preserve"> carried in the B</w:t>
        </w:r>
        <w:r w:rsidR="00D33B55" w:rsidRPr="00204D58">
          <w:rPr>
            <w:rFonts w:ascii="Times New Roman" w:hAnsi="Times New Roman" w:cs="Times New Roman"/>
            <w:sz w:val="20"/>
            <w:szCs w:val="20"/>
            <w:lang w:val="en-GB" w:eastAsia="zh-CN"/>
          </w:rPr>
          <w:t>eacon and Probe response frames</w:t>
        </w:r>
      </w:ins>
      <w:ins w:id="339" w:author="huangguogang1" w:date="2022-07-05T16:56:00Z">
        <w:r w:rsidRPr="00204D58">
          <w:rPr>
            <w:rFonts w:ascii="Times New Roman" w:hAnsi="Times New Roman" w:cs="Times New Roman"/>
            <w:sz w:val="20"/>
            <w:szCs w:val="20"/>
            <w:lang w:val="en-GB" w:eastAsia="zh-CN"/>
          </w:rPr>
          <w:t>.</w:t>
        </w:r>
      </w:ins>
    </w:p>
    <w:p w14:paraId="62AD3F7D" w14:textId="77777777" w:rsidR="0066497C" w:rsidRPr="00204D58" w:rsidRDefault="0066497C"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40" w:author="huangguogang1" w:date="2022-08-15T17:19:00Z"/>
          <w:rFonts w:ascii="Times New Roman" w:hAnsi="Times New Roman" w:cs="Times New Roman"/>
          <w:sz w:val="20"/>
          <w:szCs w:val="20"/>
          <w:lang w:val="en-GB" w:eastAsia="zh-CN"/>
        </w:rPr>
      </w:pPr>
    </w:p>
    <w:p w14:paraId="6FAC7E62" w14:textId="6541762B" w:rsidR="00834597" w:rsidRPr="00204D58" w:rsidRDefault="00834597" w:rsidP="00834597">
      <w:pPr>
        <w:pStyle w:val="af6"/>
        <w:kinsoku w:val="0"/>
        <w:overflowPunct w:val="0"/>
        <w:spacing w:line="249" w:lineRule="auto"/>
        <w:ind w:right="458"/>
        <w:rPr>
          <w:ins w:id="341" w:author="huangguogang1" w:date="2022-07-05T17:07:00Z"/>
          <w:sz w:val="20"/>
        </w:rPr>
      </w:pPr>
      <w:ins w:id="342" w:author="huangguogang1" w:date="2022-07-05T17:07:00Z">
        <w:r w:rsidRPr="00204D58">
          <w:rPr>
            <w:sz w:val="20"/>
          </w:rPr>
          <w:t>N</w:t>
        </w:r>
      </w:ins>
      <w:ins w:id="343" w:author="huangguogang1" w:date="2022-08-15T16:59:00Z">
        <w:r w:rsidR="00D33B55" w:rsidRPr="00204D58">
          <w:rPr>
            <w:sz w:val="20"/>
          </w:rPr>
          <w:t>OTE</w:t>
        </w:r>
      </w:ins>
      <w:ins w:id="344" w:author="huangguogang1" w:date="2022-08-15T17:00:00Z">
        <w:r w:rsidR="00D33B55" w:rsidRPr="00204D58">
          <w:rPr>
            <w:sz w:val="20"/>
          </w:rPr>
          <w:t>—</w:t>
        </w:r>
      </w:ins>
      <w:proofErr w:type="gramStart"/>
      <w:ins w:id="345" w:author="huangguogang1" w:date="2022-07-05T17:07:00Z">
        <w:r w:rsidRPr="00204D58">
          <w:rPr>
            <w:sz w:val="20"/>
          </w:rPr>
          <w:t>To</w:t>
        </w:r>
        <w:proofErr w:type="gramEnd"/>
        <w:r w:rsidRPr="00204D58">
          <w:rPr>
            <w:sz w:val="20"/>
          </w:rPr>
          <w:t xml:space="preserve"> optimize the </w:t>
        </w:r>
      </w:ins>
      <w:ins w:id="346" w:author="huangguogang1" w:date="2022-08-15T17:03:00Z">
        <w:r w:rsidR="00D33B55" w:rsidRPr="00204D58">
          <w:rPr>
            <w:sz w:val="20"/>
          </w:rPr>
          <w:t>power consumption</w:t>
        </w:r>
      </w:ins>
      <w:ins w:id="347" w:author="huangguogang1" w:date="2022-07-05T17:07:00Z">
        <w:r w:rsidRPr="00204D58">
          <w:rPr>
            <w:sz w:val="20"/>
          </w:rPr>
          <w:t xml:space="preserve">, the AP MLD may try to manage the non-MLD devices. For example, the AP MLD may </w:t>
        </w:r>
      </w:ins>
      <w:ins w:id="348" w:author="huangguogang1" w:date="2022-08-15T17:01:00Z">
        <w:r w:rsidR="00D33B55" w:rsidRPr="00204D58">
          <w:rPr>
            <w:sz w:val="20"/>
          </w:rPr>
          <w:t>request the non-MLD device to transition to a</w:t>
        </w:r>
      </w:ins>
      <w:ins w:id="349" w:author="huangguogang1" w:date="2022-08-15T17:02:00Z">
        <w:r w:rsidR="00D33B55" w:rsidRPr="00204D58">
          <w:rPr>
            <w:sz w:val="20"/>
          </w:rPr>
          <w:t xml:space="preserve">n AP affiliated with the same AP MLD and in the active mode </w:t>
        </w:r>
      </w:ins>
      <w:ins w:id="350" w:author="huangguogang1" w:date="2022-07-05T17:07:00Z">
        <w:r w:rsidRPr="00204D58">
          <w:rPr>
            <w:sz w:val="20"/>
          </w:rPr>
          <w:t>in advance before the affiliated AP enters the power save mode.</w:t>
        </w:r>
      </w:ins>
    </w:p>
    <w:p w14:paraId="2B697D3C" w14:textId="6E316EF6" w:rsidR="0066497C" w:rsidRPr="00204D58" w:rsidRDefault="00834597" w:rsidP="0066497C">
      <w:pPr>
        <w:pStyle w:val="af6"/>
        <w:kinsoku w:val="0"/>
        <w:overflowPunct w:val="0"/>
        <w:spacing w:line="249" w:lineRule="auto"/>
        <w:ind w:right="458"/>
        <w:rPr>
          <w:ins w:id="351" w:author="huangguogang1" w:date="2022-07-06T08:12:00Z"/>
          <w:sz w:val="20"/>
          <w:lang w:eastAsia="zh-CN"/>
        </w:rPr>
      </w:pPr>
      <w:ins w:id="352" w:author="huangguogang1" w:date="2022-07-05T17:07:00Z">
        <w:r w:rsidRPr="00204D58">
          <w:rPr>
            <w:sz w:val="20"/>
            <w:lang w:eastAsia="zh-CN"/>
          </w:rPr>
          <w:lastRenderedPageBreak/>
          <w:t>N</w:t>
        </w:r>
      </w:ins>
      <w:ins w:id="353" w:author="huangguogang1" w:date="2022-08-15T17:00:00Z">
        <w:r w:rsidR="00D33B55" w:rsidRPr="00204D58">
          <w:rPr>
            <w:sz w:val="20"/>
            <w:lang w:eastAsia="zh-CN"/>
          </w:rPr>
          <w:t>OTE</w:t>
        </w:r>
        <w:r w:rsidR="00D33B55" w:rsidRPr="00204D58">
          <w:rPr>
            <w:sz w:val="20"/>
          </w:rPr>
          <w:t>—</w:t>
        </w:r>
      </w:ins>
      <w:ins w:id="354" w:author="huangguogang1" w:date="2022-07-05T17:07:00Z">
        <w:r w:rsidRPr="00204D58">
          <w:rPr>
            <w:sz w:val="20"/>
            <w:lang w:eastAsia="zh-CN"/>
          </w:rPr>
          <w:t>The AP MLD shall not allow all its affiliated APs to operate in the power save mode simultaneously.</w:t>
        </w:r>
      </w:ins>
    </w:p>
    <w:p w14:paraId="2C12E6A5" w14:textId="05669022" w:rsidR="009A2070" w:rsidRPr="00204D58" w:rsidRDefault="00860B74" w:rsidP="009A20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55" w:author="huangguogang1" w:date="2022-07-06T08:12:00Z"/>
          <w:rFonts w:ascii="Times New Roman" w:hAnsi="Times New Roman" w:cs="Times New Roman"/>
          <w:sz w:val="20"/>
          <w:szCs w:val="20"/>
          <w:lang w:val="en-GB" w:eastAsia="zh-CN"/>
        </w:rPr>
      </w:pPr>
      <w:ins w:id="356" w:author="huangguogang1" w:date="2022-07-06T08:12:00Z">
        <w:r w:rsidRPr="00204D58">
          <w:rPr>
            <w:rFonts w:ascii="Times New Roman" w:hAnsi="Times New Roman" w:cs="Times New Roman"/>
            <w:sz w:val="20"/>
            <w:szCs w:val="20"/>
            <w:lang w:val="en-GB" w:eastAsia="zh-CN"/>
          </w:rPr>
          <w:t>An AP affiliated with an AP MLD may enter the power save mode by s</w:t>
        </w:r>
        <w:r w:rsidR="0066497C" w:rsidRPr="00204D58">
          <w:rPr>
            <w:rFonts w:ascii="Times New Roman" w:hAnsi="Times New Roman" w:cs="Times New Roman"/>
            <w:sz w:val="20"/>
            <w:szCs w:val="20"/>
            <w:lang w:val="en-GB" w:eastAsia="zh-CN"/>
          </w:rPr>
          <w:t>etting the Power Management</w:t>
        </w:r>
        <w:r w:rsidRPr="00204D58">
          <w:rPr>
            <w:rFonts w:ascii="Times New Roman" w:hAnsi="Times New Roman" w:cs="Times New Roman"/>
            <w:sz w:val="20"/>
            <w:szCs w:val="20"/>
            <w:lang w:val="en-GB" w:eastAsia="zh-CN"/>
          </w:rPr>
          <w:t xml:space="preserve"> subfield in the Reduced </w:t>
        </w:r>
        <w:proofErr w:type="spellStart"/>
        <w:r w:rsidRPr="00204D58">
          <w:rPr>
            <w:rFonts w:ascii="Times New Roman" w:hAnsi="Times New Roman" w:cs="Times New Roman"/>
            <w:sz w:val="20"/>
            <w:szCs w:val="20"/>
            <w:lang w:val="en-GB" w:eastAsia="zh-CN"/>
          </w:rPr>
          <w:t>Neighbor</w:t>
        </w:r>
        <w:proofErr w:type="spellEnd"/>
        <w:r w:rsidRPr="00204D58">
          <w:rPr>
            <w:rFonts w:ascii="Times New Roman" w:hAnsi="Times New Roman" w:cs="Times New Roman"/>
            <w:sz w:val="20"/>
            <w:szCs w:val="20"/>
            <w:lang w:val="en-GB" w:eastAsia="zh-CN"/>
          </w:rPr>
          <w:t xml:space="preserve"> Report </w:t>
        </w:r>
        <w:r w:rsidR="0066497C" w:rsidRPr="00204D58">
          <w:rPr>
            <w:rFonts w:ascii="Times New Roman" w:hAnsi="Times New Roman" w:cs="Times New Roman"/>
            <w:sz w:val="20"/>
            <w:szCs w:val="20"/>
            <w:lang w:val="en-GB" w:eastAsia="zh-CN"/>
          </w:rPr>
          <w:t>element and</w:t>
        </w:r>
        <w:r w:rsidRPr="00204D58">
          <w:rPr>
            <w:rFonts w:ascii="Times New Roman" w:hAnsi="Times New Roman" w:cs="Times New Roman"/>
            <w:sz w:val="20"/>
            <w:szCs w:val="20"/>
            <w:lang w:val="en-GB" w:eastAsia="zh-CN"/>
          </w:rPr>
          <w:t xml:space="preserve"> the Basic Multi-link element to 1</w:t>
        </w:r>
      </w:ins>
      <w:ins w:id="357" w:author="huangguogang1" w:date="2022-07-06T08:13:00Z">
        <w:r w:rsidRPr="00204D58">
          <w:rPr>
            <w:rFonts w:ascii="Times New Roman" w:hAnsi="Times New Roman" w:cs="Times New Roman"/>
            <w:sz w:val="20"/>
            <w:szCs w:val="20"/>
            <w:lang w:val="en-GB" w:eastAsia="zh-CN"/>
          </w:rPr>
          <w:t xml:space="preserve"> carried in the Beacon and Probe response frames</w:t>
        </w:r>
      </w:ins>
      <w:ins w:id="358" w:author="huangguogang1" w:date="2022-07-06T08:12:00Z">
        <w:r w:rsidRPr="00204D58">
          <w:rPr>
            <w:rFonts w:ascii="Times New Roman" w:hAnsi="Times New Roman" w:cs="Times New Roman"/>
            <w:sz w:val="20"/>
            <w:szCs w:val="20"/>
            <w:lang w:val="en-GB" w:eastAsia="zh-CN"/>
          </w:rPr>
          <w:t>.</w:t>
        </w:r>
      </w:ins>
      <w:ins w:id="359" w:author="huangguogang1" w:date="2022-07-06T08:14:00Z">
        <w:r w:rsidRPr="00204D58">
          <w:rPr>
            <w:rFonts w:ascii="Times New Roman" w:hAnsi="Times New Roman" w:cs="Times New Roman"/>
            <w:sz w:val="20"/>
            <w:szCs w:val="20"/>
            <w:lang w:val="en-GB" w:eastAsia="zh-CN"/>
          </w:rPr>
          <w:t xml:space="preserve"> </w:t>
        </w:r>
      </w:ins>
      <w:ins w:id="360" w:author="huangguogang1" w:date="2022-07-06T09:55:00Z">
        <w:r w:rsidR="009A2070" w:rsidRPr="00204D58">
          <w:rPr>
            <w:rFonts w:ascii="Times New Roman" w:hAnsi="Times New Roman" w:cs="Times New Roman"/>
            <w:sz w:val="20"/>
            <w:szCs w:val="20"/>
            <w:lang w:val="en-GB" w:eastAsia="zh-CN"/>
          </w:rPr>
          <w:t>The affiliated AP in the doze state is not able to transmit or receive any PPDU.</w:t>
        </w:r>
      </w:ins>
    </w:p>
    <w:p w14:paraId="765057FC" w14:textId="601DE8A5" w:rsidR="00860B74" w:rsidRPr="00204D58" w:rsidRDefault="00BB6890"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1" w:author="huangguogang1" w:date="2022-07-06T08:59:00Z"/>
          <w:rFonts w:ascii="Times New Roman" w:hAnsi="Times New Roman" w:cs="Times New Roman"/>
          <w:sz w:val="20"/>
          <w:szCs w:val="20"/>
          <w:lang w:val="en-GB" w:eastAsia="zh-CN"/>
        </w:rPr>
      </w:pPr>
      <w:ins w:id="362" w:author="huangguogang1" w:date="2022-07-06T08:57:00Z">
        <w:r w:rsidRPr="00204D58">
          <w:rPr>
            <w:rFonts w:ascii="Times New Roman" w:hAnsi="Times New Roman" w:cs="Times New Roman"/>
            <w:sz w:val="20"/>
            <w:szCs w:val="20"/>
            <w:lang w:val="en-GB" w:eastAsia="zh-CN"/>
          </w:rPr>
          <w:t>An AP affiliated with an AP MLD that intends to enter the power save mode shall start including the Power Management Info subfield for a duration that is greater than or equal to the maximum value of the DTIM interv</w:t>
        </w:r>
        <w:r w:rsidR="00E10124" w:rsidRPr="00204D58">
          <w:rPr>
            <w:rFonts w:ascii="Times New Roman" w:hAnsi="Times New Roman" w:cs="Times New Roman"/>
            <w:sz w:val="20"/>
            <w:szCs w:val="20"/>
            <w:lang w:val="en-GB" w:eastAsia="zh-CN"/>
          </w:rPr>
          <w:t xml:space="preserve">al corresponding to each of </w:t>
        </w:r>
        <w:r w:rsidRPr="00204D58">
          <w:rPr>
            <w:rFonts w:ascii="Times New Roman" w:hAnsi="Times New Roman" w:cs="Times New Roman"/>
            <w:sz w:val="20"/>
            <w:szCs w:val="20"/>
            <w:lang w:val="en-GB" w:eastAsia="zh-CN"/>
          </w:rPr>
          <w:t>APs affiliated with the same AP MLD.</w:t>
        </w:r>
      </w:ins>
    </w:p>
    <w:p w14:paraId="2CBB7827" w14:textId="3EEFD91A" w:rsidR="00BB6890" w:rsidRPr="00204D58" w:rsidRDefault="00FD1AA7"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3" w:author="huangguogang1" w:date="2022-07-06T09:08:00Z"/>
          <w:rFonts w:ascii="Times New Roman" w:hAnsi="Times New Roman" w:cs="Times New Roman"/>
          <w:sz w:val="20"/>
          <w:szCs w:val="20"/>
          <w:lang w:eastAsia="zh-CN"/>
        </w:rPr>
      </w:pPr>
      <w:ins w:id="364" w:author="huangguogang1" w:date="2022-07-06T08:59:00Z">
        <w:r w:rsidRPr="00204D58">
          <w:rPr>
            <w:rFonts w:ascii="Times New Roman" w:hAnsi="Times New Roman" w:cs="Times New Roman"/>
            <w:sz w:val="20"/>
            <w:szCs w:val="20"/>
            <w:lang w:eastAsia="zh-CN"/>
          </w:rPr>
          <w:t>N</w:t>
        </w:r>
      </w:ins>
      <w:ins w:id="365" w:author="huangguogang1" w:date="2022-08-16T16:31:00Z">
        <w:r w:rsidRPr="00204D58">
          <w:rPr>
            <w:rFonts w:ascii="Times New Roman" w:hAnsi="Times New Roman" w:cs="Times New Roman"/>
            <w:sz w:val="20"/>
            <w:szCs w:val="20"/>
            <w:lang w:eastAsia="zh-CN"/>
          </w:rPr>
          <w:t>OTE</w:t>
        </w:r>
        <w:r w:rsidRPr="00204D58">
          <w:rPr>
            <w:rFonts w:ascii="Times New Roman" w:hAnsi="Times New Roman" w:cs="Times New Roman"/>
            <w:sz w:val="20"/>
            <w:szCs w:val="20"/>
          </w:rPr>
          <w:t>—</w:t>
        </w:r>
      </w:ins>
      <w:ins w:id="366" w:author="huangguogang1" w:date="2022-07-06T08:59:00Z">
        <w:r w:rsidR="00BB6890" w:rsidRPr="00204D58">
          <w:rPr>
            <w:rFonts w:ascii="Times New Roman" w:hAnsi="Times New Roman" w:cs="Times New Roman"/>
            <w:sz w:val="20"/>
            <w:szCs w:val="20"/>
            <w:lang w:eastAsia="zh-CN"/>
          </w:rPr>
          <w:t>Advertising the Power Management Information subfield for a duration that includes the DTIM beacon on another link makes it possible for a non-AP MLD that is monitoring only the other link and is in</w:t>
        </w:r>
      </w:ins>
      <w:ins w:id="367" w:author="huangguogang1" w:date="2022-07-06T09:05:00Z">
        <w:r w:rsidR="00BB6890" w:rsidRPr="00204D58">
          <w:rPr>
            <w:rFonts w:ascii="Times New Roman" w:hAnsi="Times New Roman" w:cs="Times New Roman"/>
            <w:sz w:val="20"/>
            <w:szCs w:val="20"/>
            <w:lang w:eastAsia="zh-CN"/>
          </w:rPr>
          <w:t xml:space="preserve"> the</w:t>
        </w:r>
      </w:ins>
      <w:ins w:id="368" w:author="huangguogang1" w:date="2022-07-06T08:59:00Z">
        <w:r w:rsidR="00BB6890" w:rsidRPr="00204D58">
          <w:rPr>
            <w:rFonts w:ascii="Times New Roman" w:hAnsi="Times New Roman" w:cs="Times New Roman"/>
            <w:sz w:val="20"/>
            <w:szCs w:val="20"/>
            <w:lang w:eastAsia="zh-CN"/>
          </w:rPr>
          <w:t xml:space="preserve"> doze state to wake up only to receive the DTIM beacon on that link to get this notification.</w:t>
        </w:r>
      </w:ins>
    </w:p>
    <w:p w14:paraId="64570432" w14:textId="0C316C5B" w:rsidR="00E10124" w:rsidRPr="00204D58" w:rsidRDefault="00693C77" w:rsidP="00860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9" w:author="huangguogang1" w:date="2022-08-16T15:53:00Z"/>
          <w:rFonts w:ascii="Times New Roman" w:hAnsi="Times New Roman" w:cs="Times New Roman"/>
          <w:sz w:val="20"/>
          <w:szCs w:val="20"/>
          <w:lang w:eastAsia="zh-CN"/>
        </w:rPr>
      </w:pPr>
      <w:ins w:id="370" w:author="huangguogang1" w:date="2022-07-06T09:08:00Z">
        <w:r w:rsidRPr="00204D58">
          <w:rPr>
            <w:rFonts w:ascii="Times New Roman" w:hAnsi="Times New Roman" w:cs="Times New Roman"/>
            <w:sz w:val="20"/>
            <w:szCs w:val="20"/>
            <w:lang w:eastAsia="zh-CN"/>
          </w:rPr>
          <w:t>When an AP affiliated with an AP MLD is o</w:t>
        </w:r>
        <w:r w:rsidR="00BD3DEF" w:rsidRPr="00204D58">
          <w:rPr>
            <w:rFonts w:ascii="Times New Roman" w:hAnsi="Times New Roman" w:cs="Times New Roman"/>
            <w:sz w:val="20"/>
            <w:szCs w:val="20"/>
            <w:lang w:eastAsia="zh-CN"/>
          </w:rPr>
          <w:t>perating in the power save mode</w:t>
        </w:r>
      </w:ins>
      <w:ins w:id="371" w:author="huangguogang1" w:date="2022-08-16T16:18:00Z">
        <w:r w:rsidR="00166F31" w:rsidRPr="00204D58">
          <w:rPr>
            <w:rFonts w:ascii="Times New Roman" w:hAnsi="Times New Roman" w:cs="Times New Roman"/>
            <w:sz w:val="20"/>
            <w:szCs w:val="20"/>
            <w:lang w:eastAsia="zh-CN"/>
          </w:rPr>
          <w:t xml:space="preserve">, </w:t>
        </w:r>
      </w:ins>
      <w:ins w:id="372" w:author="huangguogang1" w:date="2022-08-23T11:05:00Z">
        <w:r w:rsidR="00250E3A">
          <w:rPr>
            <w:rFonts w:ascii="Times New Roman" w:hAnsi="Times New Roman" w:cs="Times New Roman"/>
            <w:sz w:val="20"/>
            <w:szCs w:val="20"/>
            <w:lang w:eastAsia="zh-CN"/>
          </w:rPr>
          <w:t>the following applies</w:t>
        </w:r>
      </w:ins>
      <w:ins w:id="373" w:author="huangguogang1" w:date="2022-08-17T17:22:00Z">
        <w:r w:rsidR="004D68AA">
          <w:rPr>
            <w:rFonts w:ascii="Times New Roman" w:hAnsi="Times New Roman" w:cs="Times New Roman"/>
            <w:sz w:val="20"/>
            <w:szCs w:val="20"/>
            <w:lang w:eastAsia="zh-CN"/>
          </w:rPr>
          <w:t xml:space="preserve"> </w:t>
        </w:r>
        <w:r w:rsidR="004D68AA" w:rsidRPr="004D68AA">
          <w:rPr>
            <w:rFonts w:ascii="Times New Roman" w:hAnsi="Times New Roman" w:cs="Times New Roman"/>
            <w:sz w:val="20"/>
            <w:szCs w:val="20"/>
            <w:highlight w:val="green"/>
            <w:lang w:eastAsia="zh-CN"/>
          </w:rPr>
          <w:t>subject to any link disablement schedule</w:t>
        </w:r>
      </w:ins>
      <w:ins w:id="374" w:author="huangguogang1" w:date="2022-08-16T15:54:00Z">
        <w:r w:rsidR="00BD3DEF" w:rsidRPr="00204D58">
          <w:rPr>
            <w:rFonts w:ascii="Times New Roman" w:hAnsi="Times New Roman" w:cs="Times New Roman"/>
            <w:sz w:val="20"/>
            <w:szCs w:val="20"/>
            <w:lang w:eastAsia="zh-CN"/>
          </w:rPr>
          <w:t>:</w:t>
        </w:r>
      </w:ins>
      <w:ins w:id="375" w:author="huangguogang1" w:date="2022-07-06T09:08:00Z">
        <w:r w:rsidRPr="00204D58">
          <w:rPr>
            <w:rFonts w:ascii="Times New Roman" w:hAnsi="Times New Roman" w:cs="Times New Roman"/>
            <w:sz w:val="20"/>
            <w:szCs w:val="20"/>
            <w:lang w:eastAsia="zh-CN"/>
          </w:rPr>
          <w:t xml:space="preserve"> </w:t>
        </w:r>
      </w:ins>
    </w:p>
    <w:p w14:paraId="5840EF69" w14:textId="77777777" w:rsidR="00166F31" w:rsidRPr="00204D58" w:rsidRDefault="00166F31" w:rsidP="00467C25">
      <w:pPr>
        <w:pStyle w:val="af6"/>
        <w:numPr>
          <w:ilvl w:val="0"/>
          <w:numId w:val="32"/>
        </w:numPr>
        <w:kinsoku w:val="0"/>
        <w:overflowPunct w:val="0"/>
        <w:spacing w:line="249" w:lineRule="auto"/>
        <w:ind w:right="458"/>
        <w:rPr>
          <w:ins w:id="376" w:author="huangguogang1" w:date="2022-08-16T16:16:00Z"/>
          <w:sz w:val="20"/>
          <w:lang w:eastAsia="zh-CN"/>
        </w:rPr>
      </w:pPr>
      <w:ins w:id="377" w:author="huangguogang1" w:date="2022-08-16T16:16:00Z">
        <w:r w:rsidRPr="00204D58">
          <w:rPr>
            <w:sz w:val="20"/>
            <w:lang w:eastAsia="zh-CN"/>
          </w:rPr>
          <w:t>The AP MLD shall not schedule the transmission of Beacon and Probe Response frames on the link on which the affiliated AP is in the power save mode.</w:t>
        </w:r>
      </w:ins>
    </w:p>
    <w:p w14:paraId="4E2D7B0A" w14:textId="0B986CA5" w:rsidR="00166F31" w:rsidRPr="00204D58" w:rsidRDefault="00166F31" w:rsidP="00467C25">
      <w:pPr>
        <w:pStyle w:val="af6"/>
        <w:numPr>
          <w:ilvl w:val="0"/>
          <w:numId w:val="32"/>
        </w:numPr>
        <w:kinsoku w:val="0"/>
        <w:overflowPunct w:val="0"/>
        <w:spacing w:line="249" w:lineRule="auto"/>
        <w:ind w:right="458"/>
        <w:rPr>
          <w:ins w:id="378" w:author="huangguogang1" w:date="2022-08-16T16:16:00Z"/>
          <w:sz w:val="20"/>
          <w:lang w:eastAsia="zh-CN"/>
        </w:rPr>
      </w:pPr>
      <w:ins w:id="379" w:author="huangguogang1" w:date="2022-08-16T16:16:00Z">
        <w:r w:rsidRPr="00204D58">
          <w:rPr>
            <w:sz w:val="20"/>
            <w:lang w:eastAsia="zh-CN"/>
          </w:rPr>
          <w:t>The AP MLD shall advertise the corresponding wakeup delay through the Wakeup Delay subfield of the Basic Multi-link element carried in the Beacon and Probe response frames.</w:t>
        </w:r>
      </w:ins>
    </w:p>
    <w:p w14:paraId="718CB1E2" w14:textId="68B92B09" w:rsidR="00166F31" w:rsidRPr="00204D58" w:rsidRDefault="00166F31" w:rsidP="00467C25">
      <w:pPr>
        <w:pStyle w:val="af6"/>
        <w:numPr>
          <w:ilvl w:val="0"/>
          <w:numId w:val="32"/>
        </w:numPr>
        <w:kinsoku w:val="0"/>
        <w:overflowPunct w:val="0"/>
        <w:spacing w:line="249" w:lineRule="auto"/>
        <w:ind w:right="458"/>
        <w:rPr>
          <w:ins w:id="380" w:author="huangguogang1" w:date="2022-08-16T16:16:00Z"/>
          <w:sz w:val="20"/>
          <w:lang w:eastAsia="zh-CN"/>
        </w:rPr>
      </w:pPr>
      <w:ins w:id="381" w:author="huangguogang1" w:date="2022-08-16T16:16:00Z">
        <w:r w:rsidRPr="00204D58">
          <w:rPr>
            <w:sz w:val="20"/>
            <w:lang w:eastAsia="zh-CN"/>
          </w:rPr>
          <w:t xml:space="preserve">The reporting AP affiliated with the same AP MLD shall include a </w:t>
        </w:r>
        <w:proofErr w:type="spellStart"/>
        <w:r w:rsidRPr="00204D58">
          <w:rPr>
            <w:sz w:val="20"/>
            <w:lang w:eastAsia="zh-CN"/>
          </w:rPr>
          <w:t>Neighbor</w:t>
        </w:r>
        <w:proofErr w:type="spellEnd"/>
        <w:r w:rsidRPr="00204D58">
          <w:rPr>
            <w:sz w:val="20"/>
            <w:lang w:eastAsia="zh-CN"/>
          </w:rPr>
          <w:t xml:space="preserve"> AP Information field in a Reduced </w:t>
        </w:r>
        <w:proofErr w:type="spellStart"/>
        <w:r w:rsidRPr="00204D58">
          <w:rPr>
            <w:sz w:val="20"/>
            <w:lang w:eastAsia="zh-CN"/>
          </w:rPr>
          <w:t>Neighbor</w:t>
        </w:r>
        <w:proofErr w:type="spellEnd"/>
        <w:r w:rsidRPr="00204D58">
          <w:rPr>
            <w:sz w:val="20"/>
            <w:lang w:eastAsia="zh-CN"/>
          </w:rPr>
          <w:t xml:space="preserve"> Report element with the MLD Parameters subfield for that AP. And the corresponding TBTT Information Field Type subfield and the TBTT Information Length subfield of the TBTT Information field shall be set to 1 and 3, respectively.</w:t>
        </w:r>
      </w:ins>
    </w:p>
    <w:p w14:paraId="6D55ADE4" w14:textId="2CB2CBE5" w:rsidR="00BD3DEF" w:rsidRPr="00204D58" w:rsidRDefault="00E10124" w:rsidP="00467C25">
      <w:pPr>
        <w:pStyle w:val="af6"/>
        <w:numPr>
          <w:ilvl w:val="0"/>
          <w:numId w:val="32"/>
        </w:numPr>
        <w:kinsoku w:val="0"/>
        <w:overflowPunct w:val="0"/>
        <w:spacing w:line="249" w:lineRule="auto"/>
        <w:ind w:right="458"/>
        <w:rPr>
          <w:ins w:id="382" w:author="huangguogang1" w:date="2022-08-16T16:51:00Z"/>
          <w:sz w:val="20"/>
          <w:lang w:eastAsia="zh-CN"/>
        </w:rPr>
      </w:pPr>
      <w:ins w:id="383" w:author="huangguogang1" w:date="2022-08-16T15:45:00Z">
        <w:r w:rsidRPr="00204D58">
          <w:rPr>
            <w:sz w:val="20"/>
            <w:lang w:eastAsia="zh-CN"/>
          </w:rPr>
          <w:t>I</w:t>
        </w:r>
      </w:ins>
      <w:ins w:id="384" w:author="huangguogang1" w:date="2022-07-06T09:16:00Z">
        <w:r w:rsidR="00693C77" w:rsidRPr="00204D58">
          <w:rPr>
            <w:sz w:val="20"/>
            <w:lang w:eastAsia="zh-CN"/>
          </w:rPr>
          <w:t>f a non-AP MLD wants to use the corresponding link for delivery, it shall send a PPDU carrying an AAR Control subfield with the Type subfield equal to 1 to wake up this AP through an affiliated STA and corresponding affiliated AP in the active mode, respectively.</w:t>
        </w:r>
      </w:ins>
      <w:ins w:id="385" w:author="huangguogang1" w:date="2022-08-19T09:12:00Z">
        <w:r w:rsidR="00C31189">
          <w:rPr>
            <w:sz w:val="20"/>
            <w:lang w:eastAsia="zh-CN"/>
          </w:rPr>
          <w:t xml:space="preserve"> Meanwhile</w:t>
        </w:r>
      </w:ins>
      <w:ins w:id="386" w:author="huangguogang1" w:date="2022-08-19T09:13:00Z">
        <w:r w:rsidR="00C31189">
          <w:rPr>
            <w:sz w:val="20"/>
            <w:lang w:eastAsia="zh-CN"/>
          </w:rPr>
          <w:t xml:space="preserve">, the corresponding STA affiliated with the non-AP MLD shall </w:t>
        </w:r>
      </w:ins>
      <w:ins w:id="387" w:author="huangguogang1" w:date="2022-08-19T09:16:00Z">
        <w:r w:rsidR="00C31189">
          <w:rPr>
            <w:sz w:val="20"/>
            <w:lang w:eastAsia="zh-CN"/>
          </w:rPr>
          <w:t>transition to the awake state.</w:t>
        </w:r>
      </w:ins>
    </w:p>
    <w:p w14:paraId="3D842C22" w14:textId="0B76C270" w:rsidR="00467C25" w:rsidRPr="00204D58" w:rsidRDefault="00C2393A" w:rsidP="00467C25">
      <w:pPr>
        <w:pStyle w:val="af6"/>
        <w:numPr>
          <w:ilvl w:val="0"/>
          <w:numId w:val="32"/>
        </w:numPr>
        <w:kinsoku w:val="0"/>
        <w:overflowPunct w:val="0"/>
        <w:spacing w:line="249" w:lineRule="auto"/>
        <w:ind w:right="458"/>
        <w:rPr>
          <w:ins w:id="388" w:author="huangguogang1" w:date="2022-08-16T17:04:00Z"/>
          <w:sz w:val="20"/>
          <w:lang w:eastAsia="zh-CN"/>
        </w:rPr>
      </w:pPr>
      <w:ins w:id="389" w:author="huangguogang1" w:date="2022-08-16T16:52:00Z">
        <w:r w:rsidRPr="00204D58">
          <w:rPr>
            <w:sz w:val="20"/>
            <w:lang w:eastAsia="zh-CN"/>
          </w:rPr>
          <w:t>The AP</w:t>
        </w:r>
      </w:ins>
      <w:ins w:id="390" w:author="huangguogang1" w:date="2022-08-16T16:53:00Z">
        <w:r w:rsidRPr="00204D58">
          <w:rPr>
            <w:sz w:val="20"/>
            <w:lang w:eastAsia="zh-CN"/>
          </w:rPr>
          <w:t xml:space="preserve"> in the power save mode</w:t>
        </w:r>
      </w:ins>
      <w:ins w:id="391" w:author="huangguogang1" w:date="2022-08-16T16:52:00Z">
        <w:r w:rsidRPr="00204D58">
          <w:rPr>
            <w:sz w:val="20"/>
            <w:lang w:eastAsia="zh-CN"/>
          </w:rPr>
          <w:t xml:space="preserve"> shall transition to the awake state within the w</w:t>
        </w:r>
        <w:bookmarkStart w:id="392" w:name="_GoBack"/>
        <w:bookmarkEnd w:id="392"/>
        <w:r w:rsidRPr="00204D58">
          <w:rPr>
            <w:sz w:val="20"/>
            <w:lang w:eastAsia="zh-CN"/>
          </w:rPr>
          <w:t xml:space="preserve">akeup delay after successfully receiving a PPDU carrying an AAR Control subfield with the Type subfield equal to </w:t>
        </w:r>
      </w:ins>
      <w:ins w:id="393" w:author="huangguogang1" w:date="2022-08-16T16:53:00Z">
        <w:r w:rsidRPr="00204D58">
          <w:rPr>
            <w:sz w:val="20"/>
            <w:lang w:eastAsia="zh-CN"/>
          </w:rPr>
          <w:t>1</w:t>
        </w:r>
      </w:ins>
      <w:ins w:id="394" w:author="huangguogang1" w:date="2022-08-16T16:52:00Z">
        <w:r w:rsidRPr="00204D58">
          <w:rPr>
            <w:sz w:val="20"/>
            <w:lang w:eastAsia="zh-CN"/>
          </w:rPr>
          <w:t xml:space="preserve">. When an affiliated AP that is changing from the doze state to the awake state in order to transmit shall perform CCA until a frame is detected by which it can set its NAV, or until a period of time indicated by the </w:t>
        </w:r>
        <w:proofErr w:type="spellStart"/>
        <w:r w:rsidRPr="00204D58">
          <w:rPr>
            <w:sz w:val="20"/>
            <w:lang w:eastAsia="zh-CN"/>
          </w:rPr>
          <w:t>NAVSyncDelay</w:t>
        </w:r>
        <w:proofErr w:type="spellEnd"/>
        <w:r w:rsidRPr="00204D58">
          <w:rPr>
            <w:sz w:val="20"/>
            <w:lang w:eastAsia="zh-CN"/>
          </w:rPr>
          <w:t xml:space="preserve"> has transpired.</w:t>
        </w:r>
      </w:ins>
    </w:p>
    <w:p w14:paraId="2D27DE3F" w14:textId="129DEDE5" w:rsidR="00166F31" w:rsidRPr="00204D58" w:rsidRDefault="00BD3DEF" w:rsidP="00467C25">
      <w:pPr>
        <w:pStyle w:val="af6"/>
        <w:numPr>
          <w:ilvl w:val="0"/>
          <w:numId w:val="32"/>
        </w:numPr>
        <w:kinsoku w:val="0"/>
        <w:overflowPunct w:val="0"/>
        <w:spacing w:line="249" w:lineRule="auto"/>
        <w:ind w:right="458"/>
        <w:rPr>
          <w:ins w:id="395" w:author="huangguogang1" w:date="2022-08-16T16:18:00Z"/>
          <w:sz w:val="20"/>
        </w:rPr>
      </w:pPr>
      <w:ins w:id="396" w:author="huangguogang1" w:date="2022-08-16T15:55:00Z">
        <w:r w:rsidRPr="00204D58">
          <w:rPr>
            <w:sz w:val="20"/>
            <w:lang w:eastAsia="zh-CN"/>
          </w:rPr>
          <w:t xml:space="preserve">All the existing TWT agreements on this link and TID-to-link mapping are still valid. The affiliated AP in PS mode shall set the Responder PM Mode subfield within the TWT element to 1. The affiliated AP and member STAs shall </w:t>
        </w:r>
      </w:ins>
      <w:ins w:id="397" w:author="huangguogang1" w:date="2022-08-16T16:04:00Z">
        <w:r w:rsidRPr="00204D58">
          <w:rPr>
            <w:sz w:val="20"/>
            <w:lang w:eastAsia="zh-CN"/>
          </w:rPr>
          <w:t>transition</w:t>
        </w:r>
        <w:r w:rsidR="00EE79AB" w:rsidRPr="00204D58">
          <w:rPr>
            <w:sz w:val="20"/>
            <w:lang w:eastAsia="zh-CN"/>
          </w:rPr>
          <w:t xml:space="preserve"> to the awake state before</w:t>
        </w:r>
      </w:ins>
      <w:ins w:id="398" w:author="huangguogang1" w:date="2022-08-16T15:55:00Z">
        <w:r w:rsidRPr="00204D58">
          <w:rPr>
            <w:sz w:val="20"/>
            <w:lang w:eastAsia="zh-CN"/>
          </w:rPr>
          <w:t xml:space="preserve"> the TWT SP starts. After the TWT SP is ended, the corresponding AP and its member STAs may transition from the awake state to the doze state.</w:t>
        </w:r>
      </w:ins>
      <w:ins w:id="399" w:author="huangguogang1" w:date="2022-08-16T16:18:00Z">
        <w:r w:rsidR="00166F31" w:rsidRPr="00FC3D77">
          <w:rPr>
            <w:sz w:val="20"/>
            <w:lang w:eastAsia="zh-CN"/>
          </w:rPr>
          <w:t xml:space="preserve"> </w:t>
        </w:r>
      </w:ins>
    </w:p>
    <w:p w14:paraId="6227BA07" w14:textId="6D85DEF7" w:rsidR="00166F31" w:rsidRPr="00204D58" w:rsidRDefault="00166F31" w:rsidP="00467C25">
      <w:pPr>
        <w:pStyle w:val="af6"/>
        <w:numPr>
          <w:ilvl w:val="0"/>
          <w:numId w:val="32"/>
        </w:numPr>
        <w:kinsoku w:val="0"/>
        <w:overflowPunct w:val="0"/>
        <w:spacing w:line="249" w:lineRule="auto"/>
        <w:ind w:right="458"/>
        <w:rPr>
          <w:ins w:id="400" w:author="huangguogang1" w:date="2022-08-16T16:18:00Z"/>
          <w:sz w:val="20"/>
          <w:lang w:eastAsia="zh-CN"/>
        </w:rPr>
      </w:pPr>
      <w:ins w:id="401" w:author="huangguogang1" w:date="2022-08-16T16:18:00Z">
        <w:r w:rsidRPr="00204D58">
          <w:rPr>
            <w:sz w:val="20"/>
            <w:lang w:eastAsia="zh-CN"/>
          </w:rPr>
          <w:t>As long as any associated STA is determined to be in the awake state, the affiliated AP shall remain in the awake state. Otherwise, it may transition to the doze state.</w:t>
        </w:r>
      </w:ins>
    </w:p>
    <w:p w14:paraId="12BFBCF4" w14:textId="4A72C5CC" w:rsidR="00467C25" w:rsidDel="004D68AA" w:rsidRDefault="00204D58" w:rsidP="00FC3D77">
      <w:pPr>
        <w:pStyle w:val="af6"/>
        <w:numPr>
          <w:ilvl w:val="0"/>
          <w:numId w:val="32"/>
        </w:numPr>
        <w:kinsoku w:val="0"/>
        <w:overflowPunct w:val="0"/>
        <w:spacing w:line="249" w:lineRule="auto"/>
        <w:ind w:right="458"/>
        <w:rPr>
          <w:del w:id="402" w:author="huangguogang1" w:date="2022-08-16T17:05:00Z"/>
          <w:sz w:val="20"/>
          <w:lang w:eastAsia="zh-CN"/>
        </w:rPr>
      </w:pPr>
      <w:ins w:id="403" w:author="huangguogang1" w:date="2022-08-16T17:05:00Z">
        <w:r w:rsidRPr="00FC3D77">
          <w:rPr>
            <w:sz w:val="20"/>
            <w:lang w:eastAsia="zh-CN"/>
          </w:rPr>
          <w:t>All the TID-to-link mapping agreements are still</w:t>
        </w:r>
        <w:r w:rsidR="002E552F">
          <w:rPr>
            <w:sz w:val="20"/>
            <w:lang w:eastAsia="zh-CN"/>
          </w:rPr>
          <w:t xml:space="preserve"> valid</w:t>
        </w:r>
      </w:ins>
      <w:ins w:id="404" w:author="huangguogang1" w:date="2022-08-16T17:26:00Z">
        <w:r w:rsidR="002E552F">
          <w:rPr>
            <w:sz w:val="20"/>
            <w:lang w:eastAsia="zh-CN"/>
          </w:rPr>
          <w:t xml:space="preserve">. </w:t>
        </w:r>
      </w:ins>
    </w:p>
    <w:p w14:paraId="32A4FB94" w14:textId="5305B4DE" w:rsidR="00467C25" w:rsidRPr="004D68AA" w:rsidRDefault="00467C25" w:rsidP="002E552F">
      <w:pPr>
        <w:pStyle w:val="af6"/>
        <w:numPr>
          <w:ilvl w:val="0"/>
          <w:numId w:val="32"/>
        </w:numPr>
        <w:kinsoku w:val="0"/>
        <w:overflowPunct w:val="0"/>
        <w:spacing w:line="249" w:lineRule="auto"/>
        <w:ind w:right="458"/>
        <w:rPr>
          <w:ins w:id="405" w:author="huangguogang1" w:date="2022-08-16T17:00:00Z"/>
          <w:sz w:val="20"/>
          <w:lang w:eastAsia="zh-CN"/>
        </w:rPr>
      </w:pPr>
      <w:ins w:id="406" w:author="huangguogang1" w:date="2022-08-16T17:01:00Z">
        <w:r w:rsidRPr="002E552F">
          <w:rPr>
            <w:sz w:val="20"/>
          </w:rPr>
          <w:t xml:space="preserve">The </w:t>
        </w:r>
      </w:ins>
      <w:ins w:id="407" w:author="huangguogang1" w:date="2022-08-19T08:37:00Z">
        <w:r w:rsidR="00C142D7">
          <w:rPr>
            <w:sz w:val="20"/>
          </w:rPr>
          <w:t xml:space="preserve">affiliated </w:t>
        </w:r>
      </w:ins>
      <w:ins w:id="408" w:author="huangguogang1" w:date="2022-08-16T17:01:00Z">
        <w:r w:rsidRPr="002E552F">
          <w:rPr>
            <w:sz w:val="20"/>
          </w:rPr>
          <w:t>AP in the p</w:t>
        </w:r>
        <w:r w:rsidRPr="004D68AA">
          <w:rPr>
            <w:sz w:val="20"/>
          </w:rPr>
          <w:t>ower save mode</w:t>
        </w:r>
      </w:ins>
      <w:ins w:id="409" w:author="huangguogang1" w:date="2022-08-16T17:00:00Z">
        <w:r w:rsidRPr="004D68AA">
          <w:rPr>
            <w:sz w:val="20"/>
          </w:rPr>
          <w:t xml:space="preserve"> may switch back to the doze state if one of the following conditions is met:</w:t>
        </w:r>
      </w:ins>
    </w:p>
    <w:p w14:paraId="7E543866" w14:textId="77777777" w:rsidR="00467C25" w:rsidRPr="00204D58" w:rsidRDefault="00467C25" w:rsidP="00467C25">
      <w:pPr>
        <w:pStyle w:val="af6"/>
        <w:numPr>
          <w:ilvl w:val="1"/>
          <w:numId w:val="32"/>
        </w:numPr>
        <w:kinsoku w:val="0"/>
        <w:overflowPunct w:val="0"/>
        <w:spacing w:line="249" w:lineRule="auto"/>
        <w:ind w:right="458"/>
        <w:rPr>
          <w:ins w:id="410" w:author="huangguogang1" w:date="2022-08-16T17:00:00Z"/>
          <w:sz w:val="20"/>
          <w:lang w:eastAsia="zh-CN"/>
        </w:rPr>
      </w:pPr>
      <w:ins w:id="411" w:author="huangguogang1" w:date="2022-08-16T17:00:00Z">
        <w:r w:rsidRPr="00204D58">
          <w:rPr>
            <w:sz w:val="20"/>
            <w:lang w:eastAsia="zh-CN"/>
          </w:rPr>
          <w:t>The channel has been idle for a given time period.</w:t>
        </w:r>
      </w:ins>
    </w:p>
    <w:p w14:paraId="0004A6E1" w14:textId="6E1F73BB" w:rsidR="00467C25" w:rsidRPr="00204D58" w:rsidRDefault="00467C25" w:rsidP="00467C25">
      <w:pPr>
        <w:pStyle w:val="af6"/>
        <w:numPr>
          <w:ilvl w:val="1"/>
          <w:numId w:val="32"/>
        </w:numPr>
        <w:kinsoku w:val="0"/>
        <w:overflowPunct w:val="0"/>
        <w:spacing w:line="249" w:lineRule="auto"/>
        <w:ind w:right="458"/>
        <w:rPr>
          <w:ins w:id="412" w:author="huangguogang1" w:date="2022-08-16T17:00:00Z"/>
          <w:sz w:val="20"/>
          <w:lang w:eastAsia="zh-CN"/>
        </w:rPr>
      </w:pPr>
      <w:ins w:id="413" w:author="huangguogang1" w:date="2022-08-16T17:03:00Z">
        <w:r w:rsidRPr="00204D58">
          <w:rPr>
            <w:sz w:val="20"/>
            <w:lang w:eastAsia="zh-CN"/>
          </w:rPr>
          <w:t>No associated STA is determined to be in the awake state.</w:t>
        </w:r>
      </w:ins>
    </w:p>
    <w:p w14:paraId="7975AE19" w14:textId="77777777" w:rsidR="00467C25" w:rsidRPr="00204D58" w:rsidRDefault="00467C25" w:rsidP="00467C25">
      <w:pPr>
        <w:pStyle w:val="af6"/>
        <w:kinsoku w:val="0"/>
        <w:overflowPunct w:val="0"/>
        <w:spacing w:line="249" w:lineRule="auto"/>
        <w:ind w:right="458"/>
        <w:rPr>
          <w:ins w:id="414" w:author="huangguogang1" w:date="2022-07-06T09:55:00Z"/>
          <w:sz w:val="20"/>
          <w:lang w:eastAsia="zh-CN"/>
        </w:rPr>
      </w:pPr>
    </w:p>
    <w:p w14:paraId="59B61918" w14:textId="2593D1BB" w:rsidR="0032771F" w:rsidRPr="00204D58" w:rsidDel="000B01D3" w:rsidRDefault="0066497C" w:rsidP="00467C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15" w:author="huangguogang1" w:date="2022-03-24T14:04:00Z"/>
          <w:rFonts w:ascii="Times New Roman" w:hAnsi="Times New Roman" w:cs="Times New Roman"/>
          <w:sz w:val="20"/>
          <w:szCs w:val="20"/>
          <w:lang w:val="en-GB" w:eastAsia="zh-CN"/>
        </w:rPr>
      </w:pPr>
      <w:ins w:id="416" w:author="huangguogang1" w:date="2022-08-15T17:19:00Z">
        <w:r w:rsidRPr="00204D58">
          <w:rPr>
            <w:rFonts w:ascii="Times New Roman" w:hAnsi="Times New Roman" w:cs="Times New Roman"/>
            <w:sz w:val="20"/>
            <w:szCs w:val="20"/>
            <w:lang w:val="en-GB" w:eastAsia="zh-CN"/>
          </w:rPr>
          <w:t>An AP affiliated with an AP MLD may switch from the power save mode to the active mode by setting the Power Management subfield to 0 within the Reduce</w:t>
        </w:r>
        <w:r w:rsidR="00EE79AB" w:rsidRPr="00204D58">
          <w:rPr>
            <w:rFonts w:ascii="Times New Roman" w:hAnsi="Times New Roman" w:cs="Times New Roman"/>
            <w:sz w:val="20"/>
            <w:szCs w:val="20"/>
            <w:lang w:val="en-GB" w:eastAsia="zh-CN"/>
          </w:rPr>
          <w:t xml:space="preserve">d </w:t>
        </w:r>
        <w:proofErr w:type="spellStart"/>
        <w:r w:rsidR="00EE79AB" w:rsidRPr="00204D58">
          <w:rPr>
            <w:rFonts w:ascii="Times New Roman" w:hAnsi="Times New Roman" w:cs="Times New Roman"/>
            <w:sz w:val="20"/>
            <w:szCs w:val="20"/>
            <w:lang w:val="en-GB" w:eastAsia="zh-CN"/>
          </w:rPr>
          <w:t>Neighbor</w:t>
        </w:r>
        <w:proofErr w:type="spellEnd"/>
        <w:r w:rsidR="00EE79AB" w:rsidRPr="00204D58">
          <w:rPr>
            <w:rFonts w:ascii="Times New Roman" w:hAnsi="Times New Roman" w:cs="Times New Roman"/>
            <w:sz w:val="20"/>
            <w:szCs w:val="20"/>
            <w:lang w:val="en-GB" w:eastAsia="zh-CN"/>
          </w:rPr>
          <w:t xml:space="preserve"> Report element and</w:t>
        </w:r>
        <w:r w:rsidRPr="00204D58">
          <w:rPr>
            <w:rFonts w:ascii="Times New Roman" w:hAnsi="Times New Roman" w:cs="Times New Roman"/>
            <w:sz w:val="20"/>
            <w:szCs w:val="20"/>
            <w:lang w:val="en-GB" w:eastAsia="zh-CN"/>
          </w:rPr>
          <w:t xml:space="preserve"> the Basic Multi-link element carried in </w:t>
        </w:r>
        <w:r w:rsidRPr="00204D58">
          <w:rPr>
            <w:rFonts w:ascii="Times New Roman" w:hAnsi="Times New Roman" w:cs="Times New Roman"/>
            <w:sz w:val="20"/>
            <w:szCs w:val="20"/>
            <w:lang w:val="en-GB" w:eastAsia="zh-CN"/>
          </w:rPr>
          <w:lastRenderedPageBreak/>
          <w:t>the Beacon and Probe response frames. If the affiliated AP is operating in the active mode, it always remains in the awake state.</w:t>
        </w:r>
      </w:ins>
    </w:p>
    <w:p w14:paraId="57147C42" w14:textId="77777777" w:rsidR="0021507A" w:rsidRDefault="0021507A" w:rsidP="00325BA9">
      <w:pPr>
        <w:pStyle w:val="af6"/>
        <w:kinsoku w:val="0"/>
        <w:overflowPunct w:val="0"/>
        <w:spacing w:line="249" w:lineRule="auto"/>
        <w:ind w:right="458"/>
        <w:rPr>
          <w:rFonts w:eastAsia="Malgun Gothic"/>
          <w:i/>
          <w:highlight w:val="yellow"/>
          <w:lang w:val="en-US" w:eastAsia="ko-KR"/>
        </w:rPr>
      </w:pPr>
    </w:p>
    <w:p w14:paraId="73D661F2" w14:textId="77777777" w:rsidR="00FC3D77" w:rsidRPr="000D21EA" w:rsidRDefault="00FC3D77" w:rsidP="00FC3D77">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 Discovery of an AP MLD</w:t>
      </w:r>
    </w:p>
    <w:p w14:paraId="02787ECC" w14:textId="77777777" w:rsidR="00FC3D77" w:rsidRPr="000D21EA" w:rsidRDefault="00FC3D77" w:rsidP="00FC3D77">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35.3.4.1 AP Behavior</w:t>
      </w:r>
    </w:p>
    <w:p w14:paraId="63A51194" w14:textId="77777777" w:rsidR="00FC3D77" w:rsidRPr="00F353C8" w:rsidRDefault="00FC3D77" w:rsidP="00FC3D77">
      <w:pPr>
        <w:pStyle w:val="af6"/>
        <w:rPr>
          <w:b/>
          <w:bCs/>
          <w:i/>
          <w:iCs/>
          <w:highlight w:val="yellow"/>
        </w:rPr>
      </w:pPr>
      <w:proofErr w:type="spellStart"/>
      <w:r w:rsidRPr="00F353C8">
        <w:rPr>
          <w:b/>
          <w:bCs/>
          <w:i/>
          <w:iCs/>
          <w:highlight w:val="yellow"/>
        </w:rPr>
        <w:t>TGbe</w:t>
      </w:r>
      <w:proofErr w:type="spellEnd"/>
      <w:r w:rsidRPr="00F353C8">
        <w:rPr>
          <w:b/>
          <w:bCs/>
          <w:i/>
          <w:iCs/>
          <w:highlight w:val="yellow"/>
        </w:rPr>
        <w:t xml:space="preserve"> editor: Add the following paragraph in the following </w:t>
      </w:r>
      <w:proofErr w:type="spellStart"/>
      <w:r w:rsidRPr="00F353C8">
        <w:rPr>
          <w:b/>
          <w:bCs/>
          <w:i/>
          <w:iCs/>
          <w:highlight w:val="yellow"/>
        </w:rPr>
        <w:t>subclause</w:t>
      </w:r>
      <w:proofErr w:type="spellEnd"/>
      <w:r>
        <w:rPr>
          <w:b/>
          <w:bCs/>
          <w:i/>
          <w:iCs/>
          <w:highlight w:val="yellow"/>
        </w:rPr>
        <w:t xml:space="preserve"> as follows:</w:t>
      </w:r>
    </w:p>
    <w:p w14:paraId="4EA040D2" w14:textId="77777777" w:rsidR="00FC3D77" w:rsidRPr="00204D58" w:rsidRDefault="00FC3D77" w:rsidP="00FC3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17" w:author="huangguogang1" w:date="2022-07-04T17:24:00Z"/>
          <w:rFonts w:ascii="Times New Roman" w:hAnsi="Times New Roman" w:cs="Times New Roman"/>
          <w:sz w:val="20"/>
          <w:szCs w:val="20"/>
          <w:lang w:val="en-GB" w:eastAsia="zh-CN"/>
        </w:rPr>
      </w:pPr>
      <w:ins w:id="418" w:author="huangguogang1" w:date="2022-03-18T17:14:00Z">
        <w:r w:rsidRPr="00204D58">
          <w:rPr>
            <w:rFonts w:ascii="Times New Roman" w:hAnsi="Times New Roman" w:cs="Times New Roman"/>
            <w:sz w:val="20"/>
            <w:szCs w:val="20"/>
            <w:lang w:val="en-GB" w:eastAsia="zh-CN"/>
          </w:rPr>
          <w:t>If a</w:t>
        </w:r>
      </w:ins>
      <w:ins w:id="419" w:author="huangguogang1" w:date="2022-07-04T11:13:00Z">
        <w:r w:rsidRPr="00204D58">
          <w:rPr>
            <w:rFonts w:ascii="Times New Roman" w:hAnsi="Times New Roman" w:cs="Times New Roman"/>
            <w:sz w:val="20"/>
            <w:szCs w:val="20"/>
            <w:lang w:val="en-GB" w:eastAsia="zh-CN"/>
          </w:rPr>
          <w:t xml:space="preserve"> reported </w:t>
        </w:r>
      </w:ins>
      <w:ins w:id="420" w:author="huangguogang1" w:date="2022-03-18T17:14:00Z">
        <w:r w:rsidRPr="00204D58">
          <w:rPr>
            <w:rFonts w:ascii="Times New Roman" w:hAnsi="Times New Roman" w:cs="Times New Roman"/>
            <w:sz w:val="20"/>
            <w:szCs w:val="20"/>
            <w:lang w:val="en-GB" w:eastAsia="zh-CN"/>
          </w:rPr>
          <w:t xml:space="preserve">AP affiliated with an AP MLD is operating in </w:t>
        </w:r>
      </w:ins>
      <w:ins w:id="421" w:author="huangguogang1" w:date="2022-07-04T11:12:00Z">
        <w:r w:rsidRPr="00204D58">
          <w:rPr>
            <w:rFonts w:ascii="Times New Roman" w:hAnsi="Times New Roman" w:cs="Times New Roman"/>
            <w:sz w:val="20"/>
            <w:szCs w:val="20"/>
            <w:lang w:val="en-GB" w:eastAsia="zh-CN"/>
          </w:rPr>
          <w:t>PS</w:t>
        </w:r>
      </w:ins>
      <w:ins w:id="422" w:author="huangguogang1" w:date="2022-03-18T17:14:00Z">
        <w:r w:rsidRPr="00204D58">
          <w:rPr>
            <w:rFonts w:ascii="Times New Roman" w:hAnsi="Times New Roman" w:cs="Times New Roman"/>
            <w:sz w:val="20"/>
            <w:szCs w:val="20"/>
            <w:lang w:val="en-GB" w:eastAsia="zh-CN"/>
          </w:rPr>
          <w:t xml:space="preserve"> mode, </w:t>
        </w:r>
      </w:ins>
      <w:ins w:id="423" w:author="huangguogang1" w:date="2022-07-04T11:13:00Z">
        <w:r w:rsidRPr="00204D58">
          <w:rPr>
            <w:rFonts w:ascii="Times New Roman" w:hAnsi="Times New Roman" w:cs="Times New Roman"/>
            <w:sz w:val="20"/>
            <w:szCs w:val="20"/>
            <w:lang w:val="en-GB" w:eastAsia="zh-CN"/>
          </w:rPr>
          <w:t xml:space="preserve">then the reporting AP shall include a </w:t>
        </w:r>
        <w:proofErr w:type="spellStart"/>
        <w:r w:rsidRPr="00204D58">
          <w:rPr>
            <w:rFonts w:ascii="Times New Roman" w:hAnsi="Times New Roman" w:cs="Times New Roman"/>
            <w:sz w:val="20"/>
            <w:szCs w:val="20"/>
            <w:lang w:val="en-GB" w:eastAsia="zh-CN"/>
          </w:rPr>
          <w:t>Neighbor</w:t>
        </w:r>
        <w:proofErr w:type="spellEnd"/>
        <w:r w:rsidRPr="00204D58">
          <w:rPr>
            <w:rFonts w:ascii="Times New Roman" w:hAnsi="Times New Roman" w:cs="Times New Roman"/>
            <w:sz w:val="20"/>
            <w:szCs w:val="20"/>
            <w:lang w:val="en-GB" w:eastAsia="zh-CN"/>
          </w:rPr>
          <w:t xml:space="preserve"> AP Information field in a Reduced </w:t>
        </w:r>
        <w:proofErr w:type="spellStart"/>
        <w:r w:rsidRPr="00204D58">
          <w:rPr>
            <w:rFonts w:ascii="Times New Roman" w:hAnsi="Times New Roman" w:cs="Times New Roman"/>
            <w:sz w:val="20"/>
            <w:szCs w:val="20"/>
            <w:lang w:val="en-GB" w:eastAsia="zh-CN"/>
          </w:rPr>
          <w:t>Neighbor</w:t>
        </w:r>
        <w:proofErr w:type="spellEnd"/>
        <w:r w:rsidRPr="00204D58">
          <w:rPr>
            <w:rFonts w:ascii="Times New Roman" w:hAnsi="Times New Roman" w:cs="Times New Roman"/>
            <w:sz w:val="20"/>
            <w:szCs w:val="20"/>
            <w:lang w:val="en-GB" w:eastAsia="zh-CN"/>
          </w:rPr>
          <w:t xml:space="preserve"> Report element with the MLD Parameters subfield for that reported AP.</w:t>
        </w:r>
      </w:ins>
      <w:ins w:id="424" w:author="huangguogang1" w:date="2022-07-04T11:14:00Z">
        <w:r w:rsidRPr="00204D58">
          <w:rPr>
            <w:rFonts w:ascii="Times New Roman" w:hAnsi="Times New Roman" w:cs="Times New Roman"/>
            <w:sz w:val="20"/>
            <w:szCs w:val="20"/>
            <w:lang w:val="en-GB" w:eastAsia="zh-CN"/>
          </w:rPr>
          <w:t xml:space="preserve"> The corresponding TBTT Information Field Type and TBTT Information Field Length shall be set to 1 and 3, respectively.</w:t>
        </w:r>
      </w:ins>
    </w:p>
    <w:p w14:paraId="708DE579" w14:textId="77777777" w:rsidR="00FC3D77" w:rsidRPr="00FC3D77" w:rsidRDefault="00FC3D77" w:rsidP="00325BA9">
      <w:pPr>
        <w:pStyle w:val="af6"/>
        <w:kinsoku w:val="0"/>
        <w:overflowPunct w:val="0"/>
        <w:spacing w:line="249" w:lineRule="auto"/>
        <w:ind w:right="458"/>
        <w:rPr>
          <w:rFonts w:eastAsia="Malgun Gothic" w:hint="eastAsia"/>
          <w:i/>
          <w:highlight w:val="yellow"/>
          <w:lang w:val="en-US" w:eastAsia="ko-KR"/>
        </w:rPr>
      </w:pPr>
    </w:p>
    <w:p w14:paraId="74B5A918" w14:textId="77777777" w:rsidR="0021507A" w:rsidRDefault="0021507A" w:rsidP="00467C25">
      <w:pPr>
        <w:pStyle w:val="H5"/>
        <w:numPr>
          <w:ilvl w:val="0"/>
          <w:numId w:val="3"/>
        </w:numPr>
        <w:rPr>
          <w:w w:val="100"/>
        </w:rPr>
      </w:pPr>
      <w:bookmarkStart w:id="425" w:name="RTF39383233313a2048352c312e"/>
      <w:r>
        <w:rPr>
          <w:w w:val="100"/>
        </w:rPr>
        <w:t>More Data subfield</w:t>
      </w:r>
      <w:bookmarkEnd w:id="425"/>
    </w:p>
    <w:p w14:paraId="4803737E" w14:textId="092F7E11" w:rsidR="00204D58" w:rsidRPr="002E552F" w:rsidRDefault="00204D58" w:rsidP="002E552F">
      <w:pPr>
        <w:pStyle w:val="af6"/>
        <w:rPr>
          <w:ins w:id="426" w:author="huangguogang" w:date="2022-02-14T16:27:00Z"/>
          <w:b/>
          <w:bCs/>
          <w:i/>
          <w:iCs/>
          <w:highlight w:val="yellow"/>
        </w:rPr>
      </w:pPr>
      <w:proofErr w:type="spellStart"/>
      <w:r w:rsidRPr="002E552F">
        <w:rPr>
          <w:b/>
          <w:bCs/>
          <w:i/>
          <w:iCs/>
          <w:highlight w:val="yellow"/>
        </w:rPr>
        <w:t>TGbe</w:t>
      </w:r>
      <w:proofErr w:type="spellEnd"/>
      <w:r w:rsidRPr="002E552F">
        <w:rPr>
          <w:b/>
          <w:bCs/>
          <w:i/>
          <w:iCs/>
          <w:highlight w:val="yellow"/>
        </w:rPr>
        <w:t xml:space="preserve"> editor: Insert the following paragraph as follows:</w:t>
      </w:r>
    </w:p>
    <w:p w14:paraId="2FDA313A" w14:textId="2673AC79" w:rsidR="001E3986" w:rsidRPr="00204D58" w:rsidRDefault="0021507A" w:rsidP="0021507A">
      <w:pPr>
        <w:pStyle w:val="af6"/>
        <w:kinsoku w:val="0"/>
        <w:overflowPunct w:val="0"/>
        <w:spacing w:line="249" w:lineRule="auto"/>
        <w:ind w:right="458"/>
        <w:rPr>
          <w:sz w:val="20"/>
        </w:rPr>
      </w:pPr>
      <w:r w:rsidRPr="00204D58">
        <w:rPr>
          <w:sz w:val="20"/>
        </w:rPr>
        <w:t>The More Data subfield is used differently by a DMG, an S1G STA, a</w:t>
      </w:r>
      <w:r w:rsidR="00991313" w:rsidRPr="00204D58">
        <w:rPr>
          <w:sz w:val="20"/>
        </w:rPr>
        <w:t xml:space="preserve">nd a non-DMG non-S1G </w:t>
      </w:r>
      <w:proofErr w:type="gramStart"/>
      <w:r w:rsidR="00991313" w:rsidRPr="00204D58">
        <w:rPr>
          <w:sz w:val="20"/>
        </w:rPr>
        <w:t>STA(</w:t>
      </w:r>
      <w:proofErr w:type="gramEnd"/>
      <w:r w:rsidR="00991313" w:rsidRPr="00204D58">
        <w:rPr>
          <w:sz w:val="20"/>
        </w:rPr>
        <w:t>#464).</w:t>
      </w:r>
    </w:p>
    <w:p w14:paraId="1A2B6E00" w14:textId="5C6A7F07" w:rsidR="007645B9" w:rsidRPr="00204D58" w:rsidRDefault="0021507A" w:rsidP="0021507A">
      <w:pPr>
        <w:pStyle w:val="af6"/>
        <w:kinsoku w:val="0"/>
        <w:overflowPunct w:val="0"/>
        <w:spacing w:line="249" w:lineRule="auto"/>
        <w:ind w:right="458"/>
        <w:rPr>
          <w:ins w:id="427" w:author="huangguogang" w:date="2022-02-15T12:24:00Z"/>
          <w:sz w:val="20"/>
        </w:rPr>
      </w:pPr>
      <w:r w:rsidRPr="00204D58">
        <w:rPr>
          <w:sz w:val="20"/>
        </w:rPr>
        <w:t>A non-DMG and non-S1G STA uses the More Data subfield to indicate to a STA in PS mode that more BUs are buffered for that STA at the AP. The More Data subfield is valid in individually addressed Data or Management frames transmitted by an AP to a STA in PS mode. The More Data subfield is set to 1 to indicate that at least one additional buffered BU is present for the same STA.</w:t>
      </w:r>
    </w:p>
    <w:p w14:paraId="042E4D04" w14:textId="511D31D6" w:rsidR="001F0A98" w:rsidRPr="00204D58" w:rsidRDefault="00996941" w:rsidP="00F45921">
      <w:pPr>
        <w:pStyle w:val="af6"/>
        <w:kinsoku w:val="0"/>
        <w:overflowPunct w:val="0"/>
        <w:spacing w:line="249" w:lineRule="auto"/>
        <w:ind w:right="458"/>
        <w:rPr>
          <w:ins w:id="428" w:author="huangguogang1" w:date="2022-08-16T17:10:00Z"/>
          <w:sz w:val="20"/>
        </w:rPr>
      </w:pPr>
      <w:r w:rsidRPr="00204D58">
        <w:rPr>
          <w:sz w:val="20"/>
        </w:rPr>
        <w:t xml:space="preserve">(11ax)An AP optionally sets the More Data subfield to 1 in </w:t>
      </w:r>
      <w:proofErr w:type="spellStart"/>
      <w:r w:rsidRPr="00204D58">
        <w:rPr>
          <w:sz w:val="20"/>
        </w:rPr>
        <w:t>Ack</w:t>
      </w:r>
      <w:proofErr w:type="spellEnd"/>
      <w:r w:rsidRPr="00204D58">
        <w:rPr>
          <w:sz w:val="20"/>
        </w:rPr>
        <w:t xml:space="preserve"> frames sent to a non-DMG non-S1G non-HE STA and in </w:t>
      </w:r>
      <w:proofErr w:type="spellStart"/>
      <w:r w:rsidRPr="00204D58">
        <w:rPr>
          <w:sz w:val="20"/>
        </w:rPr>
        <w:t>Ack</w:t>
      </w:r>
      <w:proofErr w:type="spellEnd"/>
      <w:r w:rsidRPr="00204D58">
        <w:rPr>
          <w:sz w:val="20"/>
        </w:rPr>
        <w:t xml:space="preserve">, </w:t>
      </w:r>
      <w:proofErr w:type="spellStart"/>
      <w:r w:rsidRPr="00204D58">
        <w:rPr>
          <w:sz w:val="20"/>
        </w:rPr>
        <w:t>BlockAck</w:t>
      </w:r>
      <w:proofErr w:type="spellEnd"/>
      <w:r w:rsidRPr="00204D58">
        <w:rPr>
          <w:sz w:val="20"/>
        </w:rPr>
        <w:t xml:space="preserve">, and Multi-STA </w:t>
      </w:r>
      <w:proofErr w:type="spellStart"/>
      <w:r w:rsidRPr="00204D58">
        <w:rPr>
          <w:sz w:val="20"/>
        </w:rPr>
        <w:t>BlockAck</w:t>
      </w:r>
      <w:proofErr w:type="spellEnd"/>
      <w:r w:rsidRPr="00204D58">
        <w:rPr>
          <w:sz w:val="20"/>
        </w:rPr>
        <w:t xml:space="preserve"> frames sent to an HE STA. An HE AP indicates that it supports setting the More Data subfield to 1 in these control response frames by setting the More Data </w:t>
      </w:r>
      <w:proofErr w:type="spellStart"/>
      <w:r w:rsidRPr="00204D58">
        <w:rPr>
          <w:sz w:val="20"/>
        </w:rPr>
        <w:t>Ack</w:t>
      </w:r>
      <w:proofErr w:type="spellEnd"/>
      <w:r w:rsidRPr="00204D58">
        <w:rPr>
          <w:sz w:val="20"/>
        </w:rPr>
        <w:t xml:space="preserve"> subfield to 1 in the </w:t>
      </w:r>
      <w:proofErr w:type="spellStart"/>
      <w:r w:rsidRPr="00204D58">
        <w:rPr>
          <w:sz w:val="20"/>
        </w:rPr>
        <w:t>QoS</w:t>
      </w:r>
      <w:proofErr w:type="spellEnd"/>
      <w:r w:rsidRPr="00204D58">
        <w:rPr>
          <w:sz w:val="20"/>
        </w:rPr>
        <w:t xml:space="preserve"> Info field of elements it includes in frames transmitted to the STA.</w:t>
      </w:r>
    </w:p>
    <w:p w14:paraId="626018F1" w14:textId="7325B247" w:rsidR="00204D58" w:rsidRPr="00204D58" w:rsidRDefault="00204D58" w:rsidP="00204D58">
      <w:pPr>
        <w:pStyle w:val="af6"/>
        <w:kinsoku w:val="0"/>
        <w:overflowPunct w:val="0"/>
        <w:spacing w:line="249" w:lineRule="auto"/>
        <w:ind w:right="458"/>
        <w:rPr>
          <w:sz w:val="20"/>
        </w:rPr>
      </w:pPr>
      <w:r w:rsidRPr="00204D58">
        <w:rPr>
          <w:sz w:val="20"/>
        </w:rPr>
        <w:t>(11ax)The AP can set the More Data subfield to 1 to indicate that it has a pending transmission for the STA</w:t>
      </w:r>
      <w:r w:rsidRPr="00204D58">
        <w:rPr>
          <w:rFonts w:hint="eastAsia"/>
          <w:sz w:val="20"/>
          <w:lang w:eastAsia="zh-CN"/>
        </w:rPr>
        <w:t xml:space="preserve"> </w:t>
      </w:r>
      <w:r w:rsidRPr="00204D58">
        <w:rPr>
          <w:sz w:val="20"/>
        </w:rPr>
        <w:t xml:space="preserve">if it has received a frame that contains a </w:t>
      </w:r>
      <w:proofErr w:type="spellStart"/>
      <w:r w:rsidRPr="00204D58">
        <w:rPr>
          <w:sz w:val="20"/>
        </w:rPr>
        <w:t>QoS</w:t>
      </w:r>
      <w:proofErr w:type="spellEnd"/>
      <w:r w:rsidRPr="00204D58">
        <w:rPr>
          <w:sz w:val="20"/>
        </w:rPr>
        <w:t xml:space="preserve"> Info field in which the More Data </w:t>
      </w:r>
      <w:proofErr w:type="spellStart"/>
      <w:r w:rsidRPr="00204D58">
        <w:rPr>
          <w:sz w:val="20"/>
        </w:rPr>
        <w:t>Ack</w:t>
      </w:r>
      <w:proofErr w:type="spellEnd"/>
      <w:r w:rsidRPr="00204D58">
        <w:rPr>
          <w:sz w:val="20"/>
        </w:rPr>
        <w:t xml:space="preserve"> subfield is equal to 1</w:t>
      </w:r>
      <w:r w:rsidRPr="00204D58">
        <w:rPr>
          <w:rFonts w:hint="eastAsia"/>
          <w:sz w:val="20"/>
          <w:lang w:eastAsia="zh-CN"/>
        </w:rPr>
        <w:t xml:space="preserve"> </w:t>
      </w:r>
      <w:r w:rsidRPr="00204D58">
        <w:rPr>
          <w:sz w:val="20"/>
        </w:rPr>
        <w:t>from the STA and one of the following conditions is true:</w:t>
      </w:r>
    </w:p>
    <w:p w14:paraId="5B5AD73A" w14:textId="29119F71" w:rsidR="00204D58" w:rsidRPr="00204D58" w:rsidRDefault="00204D58" w:rsidP="00204D58">
      <w:pPr>
        <w:pStyle w:val="af6"/>
        <w:kinsoku w:val="0"/>
        <w:overflowPunct w:val="0"/>
        <w:spacing w:line="249" w:lineRule="auto"/>
        <w:ind w:left="100" w:right="458" w:hangingChars="50" w:hanging="100"/>
        <w:rPr>
          <w:sz w:val="20"/>
        </w:rPr>
      </w:pPr>
      <w:r w:rsidRPr="00204D58">
        <w:rPr>
          <w:sz w:val="20"/>
        </w:rPr>
        <w:t>— The STA is in PS mode and has one or more ACs that are delivery enabled (see 11.2.3.6 (AP</w:t>
      </w:r>
      <w:r w:rsidRPr="00204D58">
        <w:rPr>
          <w:rFonts w:hint="eastAsia"/>
          <w:sz w:val="20"/>
          <w:lang w:eastAsia="zh-CN"/>
        </w:rPr>
        <w:t xml:space="preserve"> </w:t>
      </w:r>
      <w:r w:rsidRPr="00204D58">
        <w:rPr>
          <w:sz w:val="20"/>
        </w:rPr>
        <w:t>operation)).</w:t>
      </w:r>
    </w:p>
    <w:p w14:paraId="680DC1F3" w14:textId="321A1E16" w:rsidR="00204D58" w:rsidRPr="00204D58" w:rsidRDefault="00204D58" w:rsidP="00204D58">
      <w:pPr>
        <w:pStyle w:val="af6"/>
        <w:kinsoku w:val="0"/>
        <w:overflowPunct w:val="0"/>
        <w:spacing w:line="249" w:lineRule="auto"/>
        <w:ind w:right="458"/>
        <w:rPr>
          <w:sz w:val="20"/>
        </w:rPr>
      </w:pPr>
      <w:r w:rsidRPr="00204D58">
        <w:rPr>
          <w:sz w:val="20"/>
        </w:rPr>
        <w:t>— The STA is in PS mode and is a TWT requester or a TWT scheduled STA (see 26.8 (TWT</w:t>
      </w:r>
      <w:r w:rsidRPr="00204D58">
        <w:rPr>
          <w:rFonts w:hint="eastAsia"/>
          <w:sz w:val="20"/>
          <w:lang w:eastAsia="zh-CN"/>
        </w:rPr>
        <w:t xml:space="preserve"> </w:t>
      </w:r>
      <w:r w:rsidRPr="00204D58">
        <w:rPr>
          <w:sz w:val="20"/>
        </w:rPr>
        <w:t>operation)).</w:t>
      </w:r>
    </w:p>
    <w:p w14:paraId="6E838C7E" w14:textId="7B22BC69" w:rsidR="00E675AB" w:rsidRPr="00204D58" w:rsidRDefault="00C82CC7" w:rsidP="00602AC1">
      <w:pPr>
        <w:pStyle w:val="af6"/>
        <w:kinsoku w:val="0"/>
        <w:overflowPunct w:val="0"/>
        <w:spacing w:line="249" w:lineRule="auto"/>
        <w:ind w:right="458"/>
        <w:rPr>
          <w:ins w:id="429" w:author="huangguogang1" w:date="2022-04-07T09:26:00Z"/>
          <w:sz w:val="20"/>
          <w:lang w:eastAsia="zh-CN"/>
        </w:rPr>
      </w:pPr>
      <w:ins w:id="430" w:author="huangguogang1" w:date="2022-07-04T14:49:00Z">
        <w:r w:rsidRPr="00204D58">
          <w:rPr>
            <w:sz w:val="20"/>
            <w:lang w:eastAsia="zh-CN"/>
          </w:rPr>
          <w:t>For MLO</w:t>
        </w:r>
      </w:ins>
      <w:ins w:id="431" w:author="huangguogang1" w:date="2022-04-07T08:23:00Z">
        <w:r w:rsidR="00F45921" w:rsidRPr="00204D58">
          <w:rPr>
            <w:sz w:val="20"/>
            <w:lang w:eastAsia="zh-CN"/>
          </w:rPr>
          <w:t>, a STA affiliated with a non-AP MLD uses the More Data subfield to indicate to an AP in PS mode affiliated with the AP MLD that more BUs, corresponding to Data frames with TIDs that are mapped to this link by the most recent UL TID-to-link mapping (negotiated TID-to-link mapping or default link mapping, see 35.3.7.1 (TID-to-link mapping)) or Management frames that are not measurement MMPDUs (see 35.3.12.4 (Traffic indication)) are buffered for the AP MLD at the non-AP MLD. The More Data subfield is valid in individually addressed Data or Management frames transmitted by a STA affiliated with a non-AP MLD to an AP affiliated with an AP MLD that is in PS mode and in certain control frames as defined below.</w:t>
        </w:r>
      </w:ins>
    </w:p>
    <w:p w14:paraId="3B8FEEB1" w14:textId="0198B6BC" w:rsidR="00E675AB" w:rsidRPr="00E675AB" w:rsidRDefault="00E675AB" w:rsidP="00E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lang w:eastAsia="zh-CN"/>
        </w:rPr>
      </w:pPr>
      <w:r w:rsidRPr="00E675AB">
        <w:rPr>
          <w:rFonts w:hint="eastAsia"/>
          <w:b/>
          <w:lang w:eastAsia="zh-CN"/>
        </w:rPr>
        <w:t>9</w:t>
      </w:r>
      <w:r w:rsidRPr="00E675AB">
        <w:rPr>
          <w:b/>
          <w:lang w:eastAsia="zh-CN"/>
        </w:rPr>
        <w:t xml:space="preserve">.4.1.17 </w:t>
      </w:r>
      <w:proofErr w:type="spellStart"/>
      <w:r w:rsidRPr="00E675AB">
        <w:rPr>
          <w:b/>
          <w:lang w:eastAsia="zh-CN"/>
        </w:rPr>
        <w:t>QoS</w:t>
      </w:r>
      <w:proofErr w:type="spellEnd"/>
      <w:r w:rsidRPr="00E675AB">
        <w:rPr>
          <w:b/>
          <w:lang w:eastAsia="zh-CN"/>
        </w:rPr>
        <w:t xml:space="preserve"> Info field</w:t>
      </w:r>
    </w:p>
    <w:p w14:paraId="585B8E85" w14:textId="640BD650" w:rsidR="00E675AB" w:rsidRDefault="00E675AB" w:rsidP="002E552F">
      <w:pPr>
        <w:pStyle w:val="af6"/>
        <w:rPr>
          <w:i/>
          <w:lang w:eastAsia="ko-KR"/>
        </w:rPr>
      </w:pPr>
      <w:proofErr w:type="spellStart"/>
      <w:r w:rsidRPr="002E552F">
        <w:rPr>
          <w:b/>
          <w:bCs/>
          <w:i/>
          <w:iCs/>
          <w:highlight w:val="yellow"/>
        </w:rPr>
        <w:t>TGbe</w:t>
      </w:r>
      <w:proofErr w:type="spellEnd"/>
      <w:r w:rsidRPr="002E552F">
        <w:rPr>
          <w:b/>
          <w:bCs/>
          <w:i/>
          <w:iCs/>
          <w:highlight w:val="yellow"/>
        </w:rPr>
        <w:t xml:space="preserve"> editor: Change the last paragraph</w:t>
      </w:r>
      <w:r w:rsidR="00F9342F" w:rsidRPr="002E552F">
        <w:rPr>
          <w:b/>
          <w:bCs/>
          <w:i/>
          <w:iCs/>
          <w:highlight w:val="yellow"/>
        </w:rPr>
        <w:t xml:space="preserve"> as follows:</w:t>
      </w:r>
      <w:r w:rsidR="00F9342F">
        <w:rPr>
          <w:i/>
          <w:highlight w:val="yellow"/>
          <w:lang w:eastAsia="ko-KR"/>
        </w:rPr>
        <w:t xml:space="preserve"> </w:t>
      </w:r>
    </w:p>
    <w:p w14:paraId="6A3E0B2F" w14:textId="1EFA9F30" w:rsidR="00F9342F" w:rsidRDefault="00F9342F" w:rsidP="00F9342F">
      <w:pPr>
        <w:pStyle w:val="T"/>
        <w:spacing w:after="480"/>
        <w:rPr>
          <w:w w:val="100"/>
        </w:rPr>
      </w:pPr>
      <w:r>
        <w:rPr>
          <w:w w:val="100"/>
        </w:rPr>
        <w:t xml:space="preserve">(11ax)An HE AP sets the More Data </w:t>
      </w:r>
      <w:proofErr w:type="spellStart"/>
      <w:r>
        <w:rPr>
          <w:w w:val="100"/>
        </w:rPr>
        <w:t>Ack</w:t>
      </w:r>
      <w:proofErr w:type="spellEnd"/>
      <w:r>
        <w:rPr>
          <w:w w:val="100"/>
        </w:rPr>
        <w:t xml:space="preserve"> subfield to 1 to indicate that it can generate individually addressed </w:t>
      </w:r>
      <w:proofErr w:type="spellStart"/>
      <w:r>
        <w:rPr>
          <w:w w:val="100"/>
        </w:rPr>
        <w:t>Ack</w:t>
      </w:r>
      <w:proofErr w:type="spellEnd"/>
      <w:r>
        <w:rPr>
          <w:w w:val="100"/>
        </w:rPr>
        <w:t xml:space="preserve"> and </w:t>
      </w:r>
      <w:proofErr w:type="spellStart"/>
      <w:r>
        <w:rPr>
          <w:w w:val="100"/>
        </w:rPr>
        <w:t>BlockAck</w:t>
      </w:r>
      <w:proofErr w:type="spellEnd"/>
      <w:r>
        <w:rPr>
          <w:w w:val="100"/>
        </w:rPr>
        <w:t xml:space="preserve"> frames with the More Data bit in the Frame Control field equal to 1; otherwise, the AP sets the More Data </w:t>
      </w:r>
      <w:proofErr w:type="spellStart"/>
      <w:r>
        <w:rPr>
          <w:w w:val="100"/>
        </w:rPr>
        <w:t>Ack</w:t>
      </w:r>
      <w:proofErr w:type="spellEnd"/>
      <w:r>
        <w:rPr>
          <w:w w:val="100"/>
        </w:rPr>
        <w:t xml:space="preserve"> subfield to 0. For a non-HE AP, the More Data </w:t>
      </w:r>
      <w:proofErr w:type="spellStart"/>
      <w:r>
        <w:rPr>
          <w:w w:val="100"/>
        </w:rPr>
        <w:t>Ack</w:t>
      </w:r>
      <w:proofErr w:type="spellEnd"/>
      <w:r>
        <w:rPr>
          <w:w w:val="100"/>
        </w:rPr>
        <w:t xml:space="preserve"> subfield is reserved. </w:t>
      </w:r>
      <w:ins w:id="432" w:author="huangguogang1" w:date="2022-07-04T15:38:00Z">
        <w:r>
          <w:rPr>
            <w:w w:val="100"/>
          </w:rPr>
          <w:t xml:space="preserve">An EHT AP affiliated </w:t>
        </w:r>
      </w:ins>
      <w:ins w:id="433" w:author="huangguogang1" w:date="2022-07-04T15:39:00Z">
        <w:r>
          <w:rPr>
            <w:w w:val="100"/>
          </w:rPr>
          <w:t>with an AP MLD</w:t>
        </w:r>
      </w:ins>
      <w:ins w:id="434" w:author="huangguogang1" w:date="2022-07-04T15:38:00Z">
        <w:r w:rsidRPr="00F9342F">
          <w:rPr>
            <w:w w:val="100"/>
          </w:rPr>
          <w:t xml:space="preserve"> </w:t>
        </w:r>
        <w:r>
          <w:rPr>
            <w:w w:val="100"/>
          </w:rPr>
          <w:t xml:space="preserve">sets the More Data </w:t>
        </w:r>
        <w:proofErr w:type="spellStart"/>
        <w:r>
          <w:rPr>
            <w:w w:val="100"/>
          </w:rPr>
          <w:t>Ack</w:t>
        </w:r>
        <w:proofErr w:type="spellEnd"/>
        <w:r>
          <w:rPr>
            <w:w w:val="100"/>
          </w:rPr>
          <w:t xml:space="preserve"> subfield to 1 to indicate that it can generate </w:t>
        </w:r>
      </w:ins>
      <w:ins w:id="435" w:author="huangguogang1" w:date="2022-07-04T15:44:00Z">
        <w:r w:rsidR="00F353C8">
          <w:rPr>
            <w:w w:val="100"/>
          </w:rPr>
          <w:t>and</w:t>
        </w:r>
      </w:ins>
      <w:ins w:id="436" w:author="huangguogang1" w:date="2022-07-04T15:38:00Z">
        <w:r>
          <w:rPr>
            <w:w w:val="100"/>
          </w:rPr>
          <w:t xml:space="preserve"> process individually addressed </w:t>
        </w:r>
        <w:proofErr w:type="spellStart"/>
        <w:r>
          <w:rPr>
            <w:w w:val="100"/>
          </w:rPr>
          <w:t>Ack</w:t>
        </w:r>
        <w:proofErr w:type="spellEnd"/>
        <w:r>
          <w:rPr>
            <w:w w:val="100"/>
          </w:rPr>
          <w:t xml:space="preserve"> and </w:t>
        </w:r>
        <w:proofErr w:type="spellStart"/>
        <w:r>
          <w:rPr>
            <w:w w:val="100"/>
          </w:rPr>
          <w:t>BlockAck</w:t>
        </w:r>
        <w:proofErr w:type="spellEnd"/>
        <w:r>
          <w:rPr>
            <w:w w:val="100"/>
          </w:rPr>
          <w:t xml:space="preserve"> frames with the More Data bit in the Frame Control field equal to 1; otherwise, the </w:t>
        </w:r>
      </w:ins>
      <w:ins w:id="437" w:author="huangguogang1" w:date="2022-07-04T15:39:00Z">
        <w:r>
          <w:rPr>
            <w:w w:val="100"/>
          </w:rPr>
          <w:t xml:space="preserve">EHT </w:t>
        </w:r>
      </w:ins>
      <w:ins w:id="438" w:author="huangguogang1" w:date="2022-07-04T15:38:00Z">
        <w:r>
          <w:rPr>
            <w:w w:val="100"/>
          </w:rPr>
          <w:t xml:space="preserve">AP sets the More Data </w:t>
        </w:r>
        <w:proofErr w:type="spellStart"/>
        <w:r>
          <w:rPr>
            <w:w w:val="100"/>
          </w:rPr>
          <w:t>Ack</w:t>
        </w:r>
        <w:proofErr w:type="spellEnd"/>
        <w:r>
          <w:rPr>
            <w:w w:val="100"/>
          </w:rPr>
          <w:t xml:space="preserve"> subfield to 0.</w:t>
        </w:r>
      </w:ins>
      <w:ins w:id="439" w:author="huangguogang1" w:date="2022-07-04T15:47:00Z">
        <w:r w:rsidR="00F353C8">
          <w:rPr>
            <w:w w:val="100"/>
          </w:rPr>
          <w:t xml:space="preserve"> When an EHT AP affiliated with an AP MLD</w:t>
        </w:r>
      </w:ins>
      <w:ins w:id="440" w:author="huangguogang1" w:date="2022-07-04T15:48:00Z">
        <w:r w:rsidR="00F353C8">
          <w:rPr>
            <w:w w:val="100"/>
          </w:rPr>
          <w:t xml:space="preserve"> that is in PS mode</w:t>
        </w:r>
      </w:ins>
      <w:ins w:id="441" w:author="huangguogang1" w:date="2022-07-04T15:47:00Z">
        <w:r w:rsidR="00F353C8">
          <w:rPr>
            <w:w w:val="100"/>
          </w:rPr>
          <w:t xml:space="preserve"> receives an </w:t>
        </w:r>
        <w:proofErr w:type="spellStart"/>
        <w:r w:rsidR="00F353C8">
          <w:rPr>
            <w:w w:val="100"/>
          </w:rPr>
          <w:t>Ack</w:t>
        </w:r>
        <w:proofErr w:type="spellEnd"/>
        <w:r w:rsidR="00F353C8">
          <w:rPr>
            <w:w w:val="100"/>
          </w:rPr>
          <w:t xml:space="preserve"> or </w:t>
        </w:r>
        <w:proofErr w:type="spellStart"/>
        <w:r w:rsidR="00F353C8">
          <w:rPr>
            <w:w w:val="100"/>
          </w:rPr>
          <w:t>BlockAck</w:t>
        </w:r>
        <w:proofErr w:type="spellEnd"/>
        <w:r w:rsidR="00F353C8">
          <w:rPr>
            <w:w w:val="100"/>
          </w:rPr>
          <w:t xml:space="preserve"> frame with the More Data </w:t>
        </w:r>
        <w:proofErr w:type="spellStart"/>
        <w:r w:rsidR="00F353C8">
          <w:rPr>
            <w:w w:val="100"/>
          </w:rPr>
          <w:t>Ack</w:t>
        </w:r>
        <w:proofErr w:type="spellEnd"/>
        <w:r w:rsidR="00F353C8">
          <w:rPr>
            <w:w w:val="100"/>
          </w:rPr>
          <w:t xml:space="preserve"> subfield equal to 1, then it remains in the awake state.</w:t>
        </w:r>
      </w:ins>
    </w:p>
    <w:p w14:paraId="48F721C7" w14:textId="5AC4840B" w:rsidR="00F9342F" w:rsidRPr="00F9342F" w:rsidRDefault="00F9342F" w:rsidP="002E552F">
      <w:pPr>
        <w:pStyle w:val="af6"/>
        <w:rPr>
          <w:i/>
          <w:lang w:eastAsia="ko-KR"/>
        </w:rPr>
      </w:pPr>
      <w:proofErr w:type="spellStart"/>
      <w:r w:rsidRPr="002E552F">
        <w:rPr>
          <w:b/>
          <w:bCs/>
          <w:i/>
          <w:iCs/>
          <w:highlight w:val="yellow"/>
        </w:rPr>
        <w:lastRenderedPageBreak/>
        <w:t>TGbe</w:t>
      </w:r>
      <w:proofErr w:type="spellEnd"/>
      <w:r w:rsidRPr="002E552F">
        <w:rPr>
          <w:b/>
          <w:bCs/>
          <w:i/>
          <w:iCs/>
          <w:highlight w:val="yellow"/>
        </w:rPr>
        <w:t xml:space="preserve"> editor: Change the last paragraph as follows:</w:t>
      </w:r>
      <w:r>
        <w:rPr>
          <w:i/>
          <w:highlight w:val="yellow"/>
          <w:lang w:eastAsia="ko-KR"/>
        </w:rPr>
        <w:t xml:space="preserve"> </w:t>
      </w:r>
    </w:p>
    <w:p w14:paraId="54E344FD" w14:textId="6AA7B1F6" w:rsidR="00F9342F" w:rsidRDefault="00F9342F" w:rsidP="00F9342F">
      <w:pPr>
        <w:pStyle w:val="T"/>
        <w:spacing w:after="480"/>
        <w:rPr>
          <w:w w:val="100"/>
        </w:rPr>
      </w:pPr>
      <w:r>
        <w:rPr>
          <w:w w:val="100"/>
        </w:rPr>
        <w:t xml:space="preserve">Non-AP non-HE STAs set the More Data </w:t>
      </w:r>
      <w:proofErr w:type="spellStart"/>
      <w:r>
        <w:rPr>
          <w:w w:val="100"/>
        </w:rPr>
        <w:t>Ack</w:t>
      </w:r>
      <w:proofErr w:type="spellEnd"/>
      <w:r>
        <w:rPr>
          <w:w w:val="100"/>
        </w:rPr>
        <w:t xml:space="preserve"> subfield to 1 to indicate that they can process </w:t>
      </w:r>
      <w:proofErr w:type="spellStart"/>
      <w:r>
        <w:rPr>
          <w:w w:val="100"/>
        </w:rPr>
        <w:t>Ack</w:t>
      </w:r>
      <w:proofErr w:type="spellEnd"/>
      <w:r>
        <w:rPr>
          <w:w w:val="100"/>
        </w:rPr>
        <w:t xml:space="preserve"> frames with the More Data bit in the Frame Control field equal to 1 and remain in the awake state. Non-AP HE STAs set the More Data </w:t>
      </w:r>
      <w:proofErr w:type="spellStart"/>
      <w:r>
        <w:rPr>
          <w:w w:val="100"/>
        </w:rPr>
        <w:t>Ack</w:t>
      </w:r>
      <w:proofErr w:type="spellEnd"/>
      <w:r>
        <w:rPr>
          <w:w w:val="100"/>
        </w:rPr>
        <w:t xml:space="preserve"> subfield to 1 to indicate that they can process </w:t>
      </w:r>
      <w:proofErr w:type="spellStart"/>
      <w:r>
        <w:rPr>
          <w:w w:val="100"/>
        </w:rPr>
        <w:t>Ack</w:t>
      </w:r>
      <w:proofErr w:type="spellEnd"/>
      <w:r>
        <w:rPr>
          <w:w w:val="100"/>
        </w:rPr>
        <w:t xml:space="preserve"> and </w:t>
      </w:r>
      <w:proofErr w:type="spellStart"/>
      <w:r>
        <w:rPr>
          <w:w w:val="100"/>
        </w:rPr>
        <w:t>BlockAck</w:t>
      </w:r>
      <w:proofErr w:type="spellEnd"/>
      <w:r>
        <w:rPr>
          <w:w w:val="100"/>
        </w:rPr>
        <w:t xml:space="preserve"> frames with the More Data bit in the Frame Control field equal to 1 and remain in the awake state. Non-AP STAs set the More Data </w:t>
      </w:r>
      <w:proofErr w:type="spellStart"/>
      <w:r>
        <w:rPr>
          <w:w w:val="100"/>
        </w:rPr>
        <w:t>Ack</w:t>
      </w:r>
      <w:proofErr w:type="spellEnd"/>
      <w:r>
        <w:rPr>
          <w:w w:val="100"/>
        </w:rPr>
        <w:t xml:space="preserve"> subfield to 0 otherwise.(11ax)</w:t>
      </w:r>
      <w:ins w:id="442" w:author="huangguogang1" w:date="2022-07-04T15:42:00Z">
        <w:r w:rsidRPr="00F9342F">
          <w:rPr>
            <w:w w:val="100"/>
          </w:rPr>
          <w:t xml:space="preserve"> </w:t>
        </w:r>
        <w:r>
          <w:rPr>
            <w:w w:val="100"/>
          </w:rPr>
          <w:t xml:space="preserve">Non-AP EHT STAs set the More Data </w:t>
        </w:r>
        <w:proofErr w:type="spellStart"/>
        <w:r>
          <w:rPr>
            <w:w w:val="100"/>
          </w:rPr>
          <w:t>Ack</w:t>
        </w:r>
        <w:proofErr w:type="spellEnd"/>
        <w:r>
          <w:rPr>
            <w:w w:val="100"/>
          </w:rPr>
          <w:t xml:space="preserve"> subfield to 1 to indicate that they can generate </w:t>
        </w:r>
      </w:ins>
      <w:ins w:id="443" w:author="huangguogang1" w:date="2022-07-04T15:44:00Z">
        <w:r w:rsidR="00F353C8">
          <w:rPr>
            <w:w w:val="100"/>
          </w:rPr>
          <w:t>and</w:t>
        </w:r>
      </w:ins>
      <w:ins w:id="444" w:author="huangguogang1" w:date="2022-07-04T15:42:00Z">
        <w:r>
          <w:rPr>
            <w:w w:val="100"/>
          </w:rPr>
          <w:t xml:space="preserve"> process </w:t>
        </w:r>
        <w:proofErr w:type="spellStart"/>
        <w:r>
          <w:rPr>
            <w:w w:val="100"/>
          </w:rPr>
          <w:t>Ack</w:t>
        </w:r>
        <w:proofErr w:type="spellEnd"/>
        <w:r>
          <w:rPr>
            <w:w w:val="100"/>
          </w:rPr>
          <w:t xml:space="preserve"> and </w:t>
        </w:r>
        <w:proofErr w:type="spellStart"/>
        <w:r>
          <w:rPr>
            <w:w w:val="100"/>
          </w:rPr>
          <w:t>BlockAck</w:t>
        </w:r>
        <w:proofErr w:type="spellEnd"/>
        <w:r>
          <w:rPr>
            <w:w w:val="100"/>
          </w:rPr>
          <w:t xml:space="preserve"> frames with the More Data bit in the Frame Control field equal to 1. Non-AP STAs set the More Data </w:t>
        </w:r>
        <w:proofErr w:type="spellStart"/>
        <w:r>
          <w:rPr>
            <w:w w:val="100"/>
          </w:rPr>
          <w:t>Ack</w:t>
        </w:r>
        <w:proofErr w:type="spellEnd"/>
        <w:r>
          <w:rPr>
            <w:w w:val="100"/>
          </w:rPr>
          <w:t xml:space="preserve"> subfield to 0 otherwise.</w:t>
        </w:r>
      </w:ins>
      <w:ins w:id="445" w:author="huangguogang1" w:date="2022-07-04T15:45:00Z">
        <w:r w:rsidR="00F353C8">
          <w:rPr>
            <w:w w:val="100"/>
          </w:rPr>
          <w:t xml:space="preserve"> When an EHT STA receives </w:t>
        </w:r>
      </w:ins>
      <w:ins w:id="446" w:author="huangguogang1" w:date="2022-07-04T15:46:00Z">
        <w:r w:rsidR="00F353C8">
          <w:rPr>
            <w:w w:val="100"/>
          </w:rPr>
          <w:t xml:space="preserve">an </w:t>
        </w:r>
        <w:proofErr w:type="spellStart"/>
        <w:r w:rsidR="00F353C8">
          <w:rPr>
            <w:w w:val="100"/>
          </w:rPr>
          <w:t>Ack</w:t>
        </w:r>
        <w:proofErr w:type="spellEnd"/>
        <w:r w:rsidR="00F353C8">
          <w:rPr>
            <w:w w:val="100"/>
          </w:rPr>
          <w:t xml:space="preserve"> or </w:t>
        </w:r>
        <w:proofErr w:type="spellStart"/>
        <w:r w:rsidR="00F353C8">
          <w:rPr>
            <w:w w:val="100"/>
          </w:rPr>
          <w:t>BlockAck</w:t>
        </w:r>
        <w:proofErr w:type="spellEnd"/>
        <w:r w:rsidR="00F353C8">
          <w:rPr>
            <w:w w:val="100"/>
          </w:rPr>
          <w:t xml:space="preserve"> frame with the More Data </w:t>
        </w:r>
        <w:proofErr w:type="spellStart"/>
        <w:r w:rsidR="00F353C8">
          <w:rPr>
            <w:w w:val="100"/>
          </w:rPr>
          <w:t>Ack</w:t>
        </w:r>
        <w:proofErr w:type="spellEnd"/>
        <w:r w:rsidR="00F353C8">
          <w:rPr>
            <w:w w:val="100"/>
          </w:rPr>
          <w:t xml:space="preserve"> subfield equal to 1, then it remains</w:t>
        </w:r>
      </w:ins>
      <w:ins w:id="447" w:author="huangguogang1" w:date="2022-07-04T15:47:00Z">
        <w:r w:rsidR="00F353C8">
          <w:rPr>
            <w:w w:val="100"/>
          </w:rPr>
          <w:t xml:space="preserve"> in the awake state.</w:t>
        </w:r>
      </w:ins>
    </w:p>
    <w:p w14:paraId="693FEFE6" w14:textId="77777777" w:rsidR="00F9342F" w:rsidRPr="00F9342F" w:rsidRDefault="00F9342F" w:rsidP="00F9342F">
      <w:pPr>
        <w:pStyle w:val="T"/>
        <w:rPr>
          <w:w w:val="100"/>
        </w:rPr>
      </w:pPr>
    </w:p>
    <w:sectPr w:rsidR="00F9342F" w:rsidRPr="00F9342F" w:rsidSect="00B368F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ngguogang1" w:date="2022-07-01T16:30:00Z" w:initials="h1">
    <w:p w14:paraId="40E0D350" w14:textId="44110A9C" w:rsidR="006E1708" w:rsidRPr="00371584" w:rsidRDefault="006E1708">
      <w:pPr>
        <w:pStyle w:val="ac"/>
        <w:rPr>
          <w:rFonts w:ascii="Times New Roman" w:hAnsi="Times New Roman" w:cs="Times New Roman"/>
          <w:lang w:eastAsia="zh-CN"/>
        </w:rPr>
      </w:pPr>
      <w:r>
        <w:rPr>
          <w:rStyle w:val="aa"/>
        </w:rPr>
        <w:annotationRef/>
      </w:r>
      <w:r w:rsidRPr="00371584">
        <w:rPr>
          <w:rFonts w:ascii="Times New Roman" w:hAnsi="Times New Roman" w:cs="Times New Roman"/>
          <w:lang w:eastAsia="zh-CN"/>
        </w:rPr>
        <w:t xml:space="preserve">Reduce device level power consumption (including both STA and AP)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E0D3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46199" w14:textId="77777777" w:rsidR="002F5F68" w:rsidRDefault="002F5F68">
      <w:pPr>
        <w:spacing w:after="0" w:line="240" w:lineRule="auto"/>
      </w:pPr>
      <w:r>
        <w:separator/>
      </w:r>
    </w:p>
  </w:endnote>
  <w:endnote w:type="continuationSeparator" w:id="0">
    <w:p w14:paraId="42989D50" w14:textId="77777777" w:rsidR="002F5F68" w:rsidRDefault="002F5F68">
      <w:pPr>
        <w:spacing w:after="0" w:line="240" w:lineRule="auto"/>
      </w:pPr>
      <w:r>
        <w:continuationSeparator/>
      </w:r>
    </w:p>
  </w:endnote>
  <w:endnote w:type="continuationNotice" w:id="1">
    <w:p w14:paraId="3B8D3467" w14:textId="77777777" w:rsidR="002F5F68" w:rsidRDefault="002F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6E1708" w:rsidRPr="00CB5571" w:rsidRDefault="006E170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1621">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w:t>
    </w:r>
    <w:r>
      <w:rPr>
        <w:rFonts w:ascii="Times New Roman" w:eastAsia="Malgun Gothic" w:hAnsi="Times New Roman" w:cs="Times New Roman"/>
        <w:sz w:val="24"/>
        <w:szCs w:val="20"/>
        <w:lang w:val="en-GB"/>
      </w:rPr>
      <w:t>, Huawei</w:t>
    </w:r>
  </w:p>
  <w:p w14:paraId="60254D7D" w14:textId="77777777" w:rsidR="006E1708" w:rsidRDefault="006E17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6E1708" w:rsidRPr="00CB5571" w:rsidRDefault="006E170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1621">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 Huawei</w:t>
    </w:r>
  </w:p>
  <w:p w14:paraId="0910E264" w14:textId="77777777" w:rsidR="006E1708" w:rsidRDefault="006E17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C7418" w14:textId="77777777" w:rsidR="008E1621" w:rsidRDefault="008E16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EB03" w14:textId="77777777" w:rsidR="002F5F68" w:rsidRDefault="002F5F68">
      <w:pPr>
        <w:spacing w:after="0" w:line="240" w:lineRule="auto"/>
      </w:pPr>
      <w:r>
        <w:separator/>
      </w:r>
    </w:p>
  </w:footnote>
  <w:footnote w:type="continuationSeparator" w:id="0">
    <w:p w14:paraId="0B21ADDF" w14:textId="77777777" w:rsidR="002F5F68" w:rsidRDefault="002F5F68">
      <w:pPr>
        <w:spacing w:after="0" w:line="240" w:lineRule="auto"/>
      </w:pPr>
      <w:r>
        <w:continuationSeparator/>
      </w:r>
    </w:p>
  </w:footnote>
  <w:footnote w:type="continuationNotice" w:id="1">
    <w:p w14:paraId="02BD2E39" w14:textId="77777777" w:rsidR="002F5F68" w:rsidRDefault="002F5F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2A4BC857" w:rsidR="006E1708" w:rsidRPr="002D636E" w:rsidRDefault="006E170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1313r</w:t>
    </w:r>
    <w:r w:rsidR="008E1621">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46EC5A2" w:rsidR="006E1708" w:rsidRPr="00DE6B44" w:rsidRDefault="006E170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Pr="006F0A42">
      <w:t xml:space="preserve"> </w:t>
    </w:r>
    <w:r w:rsidR="008E1621">
      <w:rPr>
        <w:rFonts w:ascii="Times New Roman" w:eastAsia="Malgun Gothic" w:hAnsi="Times New Roman" w:cs="Times New Roman"/>
        <w:b/>
        <w:sz w:val="28"/>
        <w:szCs w:val="20"/>
        <w:lang w:val="en-GB"/>
      </w:rPr>
      <w:t>1313r1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6C4B1" w14:textId="77777777" w:rsidR="008E1621" w:rsidRDefault="008E16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6D3"/>
    <w:multiLevelType w:val="multilevel"/>
    <w:tmpl w:val="00000B56"/>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12FB691A"/>
    <w:multiLevelType w:val="hybridMultilevel"/>
    <w:tmpl w:val="C9A45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F5173D"/>
    <w:multiLevelType w:val="hybridMultilevel"/>
    <w:tmpl w:val="51B043E2"/>
    <w:lvl w:ilvl="0" w:tplc="214A741C">
      <w:start w:val="17"/>
      <w:numFmt w:val="bullet"/>
      <w:lvlText w:val="–"/>
      <w:lvlJc w:val="left"/>
      <w:pPr>
        <w:ind w:left="780" w:hanging="420"/>
      </w:pPr>
      <w:rPr>
        <w:rFonts w:ascii="Times New Roman" w:eastAsia="Times New Roman" w:hAnsi="Times New Roman" w:cs="Times New Roman"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9FA4EFE"/>
    <w:multiLevelType w:val="hybridMultilevel"/>
    <w:tmpl w:val="3E36FFD4"/>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2D1AF4"/>
    <w:multiLevelType w:val="hybridMultilevel"/>
    <w:tmpl w:val="4DFC4B6C"/>
    <w:lvl w:ilvl="0" w:tplc="CC4C1D96">
      <w:start w:val="1"/>
      <w:numFmt w:val="decimal"/>
      <w:lvlText w:val="%1."/>
      <w:lvlJc w:val="left"/>
      <w:pPr>
        <w:tabs>
          <w:tab w:val="num" w:pos="720"/>
        </w:tabs>
        <w:ind w:left="720" w:hanging="360"/>
      </w:pPr>
    </w:lvl>
    <w:lvl w:ilvl="1" w:tplc="8AEAA860" w:tentative="1">
      <w:start w:val="1"/>
      <w:numFmt w:val="decimal"/>
      <w:lvlText w:val="%2."/>
      <w:lvlJc w:val="left"/>
      <w:pPr>
        <w:tabs>
          <w:tab w:val="num" w:pos="1440"/>
        </w:tabs>
        <w:ind w:left="1440" w:hanging="360"/>
      </w:pPr>
    </w:lvl>
    <w:lvl w:ilvl="2" w:tplc="050AC9FE" w:tentative="1">
      <w:start w:val="1"/>
      <w:numFmt w:val="decimal"/>
      <w:lvlText w:val="%3."/>
      <w:lvlJc w:val="left"/>
      <w:pPr>
        <w:tabs>
          <w:tab w:val="num" w:pos="2160"/>
        </w:tabs>
        <w:ind w:left="2160" w:hanging="360"/>
      </w:pPr>
    </w:lvl>
    <w:lvl w:ilvl="3" w:tplc="AF3C454E" w:tentative="1">
      <w:start w:val="1"/>
      <w:numFmt w:val="decimal"/>
      <w:lvlText w:val="%4."/>
      <w:lvlJc w:val="left"/>
      <w:pPr>
        <w:tabs>
          <w:tab w:val="num" w:pos="2880"/>
        </w:tabs>
        <w:ind w:left="2880" w:hanging="360"/>
      </w:pPr>
    </w:lvl>
    <w:lvl w:ilvl="4" w:tplc="2C24C322" w:tentative="1">
      <w:start w:val="1"/>
      <w:numFmt w:val="decimal"/>
      <w:lvlText w:val="%5."/>
      <w:lvlJc w:val="left"/>
      <w:pPr>
        <w:tabs>
          <w:tab w:val="num" w:pos="3600"/>
        </w:tabs>
        <w:ind w:left="3600" w:hanging="360"/>
      </w:pPr>
    </w:lvl>
    <w:lvl w:ilvl="5" w:tplc="9382736C" w:tentative="1">
      <w:start w:val="1"/>
      <w:numFmt w:val="decimal"/>
      <w:lvlText w:val="%6."/>
      <w:lvlJc w:val="left"/>
      <w:pPr>
        <w:tabs>
          <w:tab w:val="num" w:pos="4320"/>
        </w:tabs>
        <w:ind w:left="4320" w:hanging="360"/>
      </w:pPr>
    </w:lvl>
    <w:lvl w:ilvl="6" w:tplc="59CC5594" w:tentative="1">
      <w:start w:val="1"/>
      <w:numFmt w:val="decimal"/>
      <w:lvlText w:val="%7."/>
      <w:lvlJc w:val="left"/>
      <w:pPr>
        <w:tabs>
          <w:tab w:val="num" w:pos="5040"/>
        </w:tabs>
        <w:ind w:left="5040" w:hanging="360"/>
      </w:pPr>
    </w:lvl>
    <w:lvl w:ilvl="7" w:tplc="76F65F26" w:tentative="1">
      <w:start w:val="1"/>
      <w:numFmt w:val="decimal"/>
      <w:lvlText w:val="%8."/>
      <w:lvlJc w:val="left"/>
      <w:pPr>
        <w:tabs>
          <w:tab w:val="num" w:pos="5760"/>
        </w:tabs>
        <w:ind w:left="5760" w:hanging="360"/>
      </w:pPr>
    </w:lvl>
    <w:lvl w:ilvl="8" w:tplc="9FBA1FBC" w:tentative="1">
      <w:start w:val="1"/>
      <w:numFmt w:val="decimal"/>
      <w:lvlText w:val="%9."/>
      <w:lvlJc w:val="left"/>
      <w:pPr>
        <w:tabs>
          <w:tab w:val="num" w:pos="6480"/>
        </w:tabs>
        <w:ind w:left="6480" w:hanging="360"/>
      </w:pPr>
    </w:lvl>
  </w:abstractNum>
  <w:abstractNum w:abstractNumId="6" w15:restartNumberingAfterBreak="0">
    <w:nsid w:val="2FE17DBC"/>
    <w:multiLevelType w:val="hybridMultilevel"/>
    <w:tmpl w:val="C0842630"/>
    <w:lvl w:ilvl="0" w:tplc="C738524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F7128D"/>
    <w:multiLevelType w:val="hybridMultilevel"/>
    <w:tmpl w:val="D5A2208A"/>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E835B07"/>
    <w:multiLevelType w:val="hybridMultilevel"/>
    <w:tmpl w:val="0EFC1CCC"/>
    <w:lvl w:ilvl="0" w:tplc="8AFC4D84">
      <w:start w:val="1"/>
      <w:numFmt w:val="upp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963CF5"/>
    <w:multiLevelType w:val="hybridMultilevel"/>
    <w:tmpl w:val="747E82AC"/>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A2A6A"/>
    <w:multiLevelType w:val="hybridMultilevel"/>
    <w:tmpl w:val="35C89FFC"/>
    <w:lvl w:ilvl="0" w:tplc="4664EE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705D0A"/>
    <w:multiLevelType w:val="hybridMultilevel"/>
    <w:tmpl w:val="1A3CAE4E"/>
    <w:lvl w:ilvl="0" w:tplc="D5DCD4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ED77C7"/>
    <w:multiLevelType w:val="hybridMultilevel"/>
    <w:tmpl w:val="A2EE083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3C24D2"/>
    <w:multiLevelType w:val="hybridMultilevel"/>
    <w:tmpl w:val="AE5A303E"/>
    <w:lvl w:ilvl="0" w:tplc="C9ECFC8C">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6" w15:restartNumberingAfterBreak="0">
    <w:nsid w:val="635F77F9"/>
    <w:multiLevelType w:val="hybridMultilevel"/>
    <w:tmpl w:val="A35CAB0E"/>
    <w:lvl w:ilvl="0" w:tplc="214A741C">
      <w:start w:val="17"/>
      <w:numFmt w:val="bullet"/>
      <w:lvlText w:val="–"/>
      <w:lvlJc w:val="left"/>
      <w:pPr>
        <w:ind w:left="780" w:hanging="420"/>
      </w:pPr>
      <w:rPr>
        <w:rFonts w:ascii="Times New Roman" w:eastAsia="Times New Roman" w:hAnsi="Times New Roman" w:cs="Times New Roman"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642F3C97"/>
    <w:multiLevelType w:val="hybridMultilevel"/>
    <w:tmpl w:val="50EE1554"/>
    <w:lvl w:ilvl="0" w:tplc="D2801F0C">
      <w:start w:val="1"/>
      <w:numFmt w:val="upperLetter"/>
      <w:lvlText w:val="%1."/>
      <w:lvlJc w:val="left"/>
      <w:pPr>
        <w:ind w:left="1080" w:hanging="360"/>
      </w:pPr>
      <w:rPr>
        <w:rFonts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6CDA2CB2"/>
    <w:multiLevelType w:val="hybridMultilevel"/>
    <w:tmpl w:val="AAE0D068"/>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31363D1"/>
    <w:multiLevelType w:val="multilevel"/>
    <w:tmpl w:val="485EA1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B1949CC"/>
    <w:multiLevelType w:val="hybridMultilevel"/>
    <w:tmpl w:val="D74E467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2"/>
  </w:num>
  <w:num w:numId="6">
    <w:abstractNumId w:val="8"/>
  </w:num>
  <w:num w:numId="7">
    <w:abstractNumId w:val="13"/>
  </w:num>
  <w:num w:numId="8">
    <w:abstractNumId w:val="7"/>
  </w:num>
  <w:num w:numId="9">
    <w:abstractNumId w:val="4"/>
  </w:num>
  <w:num w:numId="10">
    <w:abstractNumId w:val="12"/>
  </w:num>
  <w:num w:numId="11">
    <w:abstractNumId w:val="18"/>
  </w:num>
  <w:num w:numId="12">
    <w:abstractNumId w:val="15"/>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5"/>
  </w:num>
  <w:num w:numId="26">
    <w:abstractNumId w:val="6"/>
  </w:num>
  <w:num w:numId="27">
    <w:abstractNumId w:val="3"/>
  </w:num>
  <w:num w:numId="28">
    <w:abstractNumId w:val="1"/>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2.4.1.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6"/>
  </w:num>
  <w:num w:numId="32">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A5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494F"/>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4E"/>
    <w:rsid w:val="00013C63"/>
    <w:rsid w:val="000146BC"/>
    <w:rsid w:val="000149D9"/>
    <w:rsid w:val="00014BBF"/>
    <w:rsid w:val="000150F3"/>
    <w:rsid w:val="00015B87"/>
    <w:rsid w:val="00015BC9"/>
    <w:rsid w:val="00015D0D"/>
    <w:rsid w:val="00015D87"/>
    <w:rsid w:val="0001606C"/>
    <w:rsid w:val="000169EF"/>
    <w:rsid w:val="00016AB5"/>
    <w:rsid w:val="000171E0"/>
    <w:rsid w:val="000173DB"/>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B39"/>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073"/>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2EF"/>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49F5"/>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2AE9"/>
    <w:rsid w:val="0008351A"/>
    <w:rsid w:val="000837FA"/>
    <w:rsid w:val="00083B0A"/>
    <w:rsid w:val="00083B74"/>
    <w:rsid w:val="000841D5"/>
    <w:rsid w:val="0008442C"/>
    <w:rsid w:val="00084493"/>
    <w:rsid w:val="000846AA"/>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3C0E"/>
    <w:rsid w:val="00094653"/>
    <w:rsid w:val="0009471E"/>
    <w:rsid w:val="00094733"/>
    <w:rsid w:val="000948F5"/>
    <w:rsid w:val="00094914"/>
    <w:rsid w:val="000949F2"/>
    <w:rsid w:val="00094B7C"/>
    <w:rsid w:val="00094B87"/>
    <w:rsid w:val="00094DC0"/>
    <w:rsid w:val="00095363"/>
    <w:rsid w:val="00095CB6"/>
    <w:rsid w:val="000960C9"/>
    <w:rsid w:val="00096101"/>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01D3"/>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B7643"/>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4C7B"/>
    <w:rsid w:val="000C51FD"/>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1EA"/>
    <w:rsid w:val="000D2248"/>
    <w:rsid w:val="000D29D7"/>
    <w:rsid w:val="000D2C26"/>
    <w:rsid w:val="000D374D"/>
    <w:rsid w:val="000D389E"/>
    <w:rsid w:val="000D41D4"/>
    <w:rsid w:val="000D45A9"/>
    <w:rsid w:val="000D487F"/>
    <w:rsid w:val="000D4CA3"/>
    <w:rsid w:val="000D4F07"/>
    <w:rsid w:val="000D5342"/>
    <w:rsid w:val="000D56C5"/>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1CF"/>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6E0"/>
    <w:rsid w:val="00104A48"/>
    <w:rsid w:val="00104CFA"/>
    <w:rsid w:val="001051FB"/>
    <w:rsid w:val="00105729"/>
    <w:rsid w:val="00105C21"/>
    <w:rsid w:val="0010648C"/>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4926"/>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1D8F"/>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24A"/>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6F31"/>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6C5"/>
    <w:rsid w:val="00172A43"/>
    <w:rsid w:val="00173AA4"/>
    <w:rsid w:val="00173CF0"/>
    <w:rsid w:val="0017422D"/>
    <w:rsid w:val="00174426"/>
    <w:rsid w:val="0017516D"/>
    <w:rsid w:val="001751B1"/>
    <w:rsid w:val="001753C9"/>
    <w:rsid w:val="001753D2"/>
    <w:rsid w:val="00175718"/>
    <w:rsid w:val="00176511"/>
    <w:rsid w:val="00176BC5"/>
    <w:rsid w:val="00176E00"/>
    <w:rsid w:val="0017762D"/>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6F3"/>
    <w:rsid w:val="001869FC"/>
    <w:rsid w:val="00186DE0"/>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16A3"/>
    <w:rsid w:val="001A214C"/>
    <w:rsid w:val="001A2496"/>
    <w:rsid w:val="001A2963"/>
    <w:rsid w:val="001A2C2C"/>
    <w:rsid w:val="001A3001"/>
    <w:rsid w:val="001A3638"/>
    <w:rsid w:val="001A3C13"/>
    <w:rsid w:val="001A434A"/>
    <w:rsid w:val="001A462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1C20"/>
    <w:rsid w:val="001C23A4"/>
    <w:rsid w:val="001C2438"/>
    <w:rsid w:val="001C2CE8"/>
    <w:rsid w:val="001C2D43"/>
    <w:rsid w:val="001C2F11"/>
    <w:rsid w:val="001C3084"/>
    <w:rsid w:val="001C328D"/>
    <w:rsid w:val="001C33B3"/>
    <w:rsid w:val="001C3B5F"/>
    <w:rsid w:val="001C4FF5"/>
    <w:rsid w:val="001C51FA"/>
    <w:rsid w:val="001C55F0"/>
    <w:rsid w:val="001C56E8"/>
    <w:rsid w:val="001C58A8"/>
    <w:rsid w:val="001C5E51"/>
    <w:rsid w:val="001C5ECD"/>
    <w:rsid w:val="001C60E1"/>
    <w:rsid w:val="001C6519"/>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D7EC0"/>
    <w:rsid w:val="001E0321"/>
    <w:rsid w:val="001E0914"/>
    <w:rsid w:val="001E0EAC"/>
    <w:rsid w:val="001E0FB3"/>
    <w:rsid w:val="001E12CD"/>
    <w:rsid w:val="001E14E8"/>
    <w:rsid w:val="001E158C"/>
    <w:rsid w:val="001E1AE0"/>
    <w:rsid w:val="001E2BB1"/>
    <w:rsid w:val="001E2EFE"/>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6B9F"/>
    <w:rsid w:val="001E7CA4"/>
    <w:rsid w:val="001F0015"/>
    <w:rsid w:val="001F0073"/>
    <w:rsid w:val="001F021A"/>
    <w:rsid w:val="001F044E"/>
    <w:rsid w:val="001F057F"/>
    <w:rsid w:val="001F0821"/>
    <w:rsid w:val="001F0A04"/>
    <w:rsid w:val="001F0A1B"/>
    <w:rsid w:val="001F0A98"/>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5A1"/>
    <w:rsid w:val="001F6AC4"/>
    <w:rsid w:val="001F6D13"/>
    <w:rsid w:val="001F6D2B"/>
    <w:rsid w:val="001F6E72"/>
    <w:rsid w:val="001F6FA0"/>
    <w:rsid w:val="001F74DA"/>
    <w:rsid w:val="0020010A"/>
    <w:rsid w:val="00200136"/>
    <w:rsid w:val="00200563"/>
    <w:rsid w:val="002005D5"/>
    <w:rsid w:val="0020091E"/>
    <w:rsid w:val="00201757"/>
    <w:rsid w:val="00201EC4"/>
    <w:rsid w:val="00201FCF"/>
    <w:rsid w:val="00202563"/>
    <w:rsid w:val="00203271"/>
    <w:rsid w:val="0020337A"/>
    <w:rsid w:val="00203580"/>
    <w:rsid w:val="00203839"/>
    <w:rsid w:val="00203EC4"/>
    <w:rsid w:val="002048D9"/>
    <w:rsid w:val="00204D58"/>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8EC"/>
    <w:rsid w:val="00216B95"/>
    <w:rsid w:val="00216B98"/>
    <w:rsid w:val="00217BE5"/>
    <w:rsid w:val="00217FFC"/>
    <w:rsid w:val="002204E1"/>
    <w:rsid w:val="00220574"/>
    <w:rsid w:val="0022063D"/>
    <w:rsid w:val="002208D6"/>
    <w:rsid w:val="00220B51"/>
    <w:rsid w:val="00221492"/>
    <w:rsid w:val="00221653"/>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229"/>
    <w:rsid w:val="0022554C"/>
    <w:rsid w:val="00225F13"/>
    <w:rsid w:val="00225F9F"/>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E3A"/>
    <w:rsid w:val="00250FD1"/>
    <w:rsid w:val="002517B6"/>
    <w:rsid w:val="002518AE"/>
    <w:rsid w:val="00251EA9"/>
    <w:rsid w:val="00251FFD"/>
    <w:rsid w:val="002520A9"/>
    <w:rsid w:val="00252177"/>
    <w:rsid w:val="00252EB5"/>
    <w:rsid w:val="002530D9"/>
    <w:rsid w:val="00253308"/>
    <w:rsid w:val="00253A9A"/>
    <w:rsid w:val="00253C98"/>
    <w:rsid w:val="00254386"/>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041"/>
    <w:rsid w:val="00262DB2"/>
    <w:rsid w:val="002638A1"/>
    <w:rsid w:val="00263A7C"/>
    <w:rsid w:val="002640D6"/>
    <w:rsid w:val="002642D6"/>
    <w:rsid w:val="002645CB"/>
    <w:rsid w:val="002647D5"/>
    <w:rsid w:val="0026484B"/>
    <w:rsid w:val="00264A62"/>
    <w:rsid w:val="00264B20"/>
    <w:rsid w:val="00264CC1"/>
    <w:rsid w:val="00265CA0"/>
    <w:rsid w:val="00265F4C"/>
    <w:rsid w:val="00266116"/>
    <w:rsid w:val="00267825"/>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392C"/>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1D1E"/>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241"/>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4F3B"/>
    <w:rsid w:val="002A5306"/>
    <w:rsid w:val="002A5395"/>
    <w:rsid w:val="002A589B"/>
    <w:rsid w:val="002A58ED"/>
    <w:rsid w:val="002A5A6E"/>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6BF"/>
    <w:rsid w:val="002B4E90"/>
    <w:rsid w:val="002B4F39"/>
    <w:rsid w:val="002B5078"/>
    <w:rsid w:val="002B57BF"/>
    <w:rsid w:val="002B5B78"/>
    <w:rsid w:val="002B5C2F"/>
    <w:rsid w:val="002B5D83"/>
    <w:rsid w:val="002B5F2B"/>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4E8"/>
    <w:rsid w:val="002D7589"/>
    <w:rsid w:val="002D7E4E"/>
    <w:rsid w:val="002E025A"/>
    <w:rsid w:val="002E0338"/>
    <w:rsid w:val="002E05EF"/>
    <w:rsid w:val="002E0B37"/>
    <w:rsid w:val="002E0BF7"/>
    <w:rsid w:val="002E0D41"/>
    <w:rsid w:val="002E0DB8"/>
    <w:rsid w:val="002E16F4"/>
    <w:rsid w:val="002E18B1"/>
    <w:rsid w:val="002E2534"/>
    <w:rsid w:val="002E2C4F"/>
    <w:rsid w:val="002E2E42"/>
    <w:rsid w:val="002E2F12"/>
    <w:rsid w:val="002E3731"/>
    <w:rsid w:val="002E38D6"/>
    <w:rsid w:val="002E3C1B"/>
    <w:rsid w:val="002E3F03"/>
    <w:rsid w:val="002E4555"/>
    <w:rsid w:val="002E474E"/>
    <w:rsid w:val="002E4946"/>
    <w:rsid w:val="002E552F"/>
    <w:rsid w:val="002E6794"/>
    <w:rsid w:val="002E6A7B"/>
    <w:rsid w:val="002E7202"/>
    <w:rsid w:val="002E72F4"/>
    <w:rsid w:val="002E7653"/>
    <w:rsid w:val="002E79CE"/>
    <w:rsid w:val="002E7F8C"/>
    <w:rsid w:val="002F0311"/>
    <w:rsid w:val="002F0316"/>
    <w:rsid w:val="002F0512"/>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5F68"/>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45"/>
    <w:rsid w:val="00316FD0"/>
    <w:rsid w:val="00317834"/>
    <w:rsid w:val="00317CDA"/>
    <w:rsid w:val="00320166"/>
    <w:rsid w:val="00320A97"/>
    <w:rsid w:val="00320E28"/>
    <w:rsid w:val="00321136"/>
    <w:rsid w:val="00321191"/>
    <w:rsid w:val="0032145B"/>
    <w:rsid w:val="0032194C"/>
    <w:rsid w:val="003219F4"/>
    <w:rsid w:val="00321FF4"/>
    <w:rsid w:val="003226FF"/>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276A0"/>
    <w:rsid w:val="0032771F"/>
    <w:rsid w:val="00330460"/>
    <w:rsid w:val="0033052D"/>
    <w:rsid w:val="00330BF4"/>
    <w:rsid w:val="00330C03"/>
    <w:rsid w:val="003313A1"/>
    <w:rsid w:val="00331425"/>
    <w:rsid w:val="00331DB5"/>
    <w:rsid w:val="00332080"/>
    <w:rsid w:val="00332C9D"/>
    <w:rsid w:val="00332FAD"/>
    <w:rsid w:val="00333756"/>
    <w:rsid w:val="00333B54"/>
    <w:rsid w:val="00333B8C"/>
    <w:rsid w:val="00334061"/>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0CA"/>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5F53"/>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51"/>
    <w:rsid w:val="00362C70"/>
    <w:rsid w:val="00362F1B"/>
    <w:rsid w:val="003633A2"/>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2D0"/>
    <w:rsid w:val="00370462"/>
    <w:rsid w:val="0037068D"/>
    <w:rsid w:val="003709BB"/>
    <w:rsid w:val="00370A93"/>
    <w:rsid w:val="0037129B"/>
    <w:rsid w:val="00371584"/>
    <w:rsid w:val="00371ACB"/>
    <w:rsid w:val="00371B35"/>
    <w:rsid w:val="00371BBB"/>
    <w:rsid w:val="003720A5"/>
    <w:rsid w:val="003720FB"/>
    <w:rsid w:val="00372171"/>
    <w:rsid w:val="0037227F"/>
    <w:rsid w:val="00372BBA"/>
    <w:rsid w:val="0037317C"/>
    <w:rsid w:val="0037455F"/>
    <w:rsid w:val="003747DD"/>
    <w:rsid w:val="00374969"/>
    <w:rsid w:val="003749D0"/>
    <w:rsid w:val="00374A29"/>
    <w:rsid w:val="00374C9F"/>
    <w:rsid w:val="003752BC"/>
    <w:rsid w:val="00375FC2"/>
    <w:rsid w:val="0037608C"/>
    <w:rsid w:val="003760CF"/>
    <w:rsid w:val="0037669F"/>
    <w:rsid w:val="00376EF7"/>
    <w:rsid w:val="0037733A"/>
    <w:rsid w:val="00377ABF"/>
    <w:rsid w:val="00377CD9"/>
    <w:rsid w:val="00377CE7"/>
    <w:rsid w:val="003801FB"/>
    <w:rsid w:val="0038025D"/>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5C7B"/>
    <w:rsid w:val="0038650A"/>
    <w:rsid w:val="00386CBD"/>
    <w:rsid w:val="0038735F"/>
    <w:rsid w:val="00387541"/>
    <w:rsid w:val="003877B8"/>
    <w:rsid w:val="00387E1D"/>
    <w:rsid w:val="003907EF"/>
    <w:rsid w:val="00391015"/>
    <w:rsid w:val="00391AA3"/>
    <w:rsid w:val="00391BEA"/>
    <w:rsid w:val="00391FBF"/>
    <w:rsid w:val="003922A8"/>
    <w:rsid w:val="003928F9"/>
    <w:rsid w:val="00392972"/>
    <w:rsid w:val="00392BF5"/>
    <w:rsid w:val="00392E8F"/>
    <w:rsid w:val="003930F5"/>
    <w:rsid w:val="00393F55"/>
    <w:rsid w:val="00394254"/>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192A"/>
    <w:rsid w:val="003A2745"/>
    <w:rsid w:val="003A3443"/>
    <w:rsid w:val="003A5BA0"/>
    <w:rsid w:val="003A5E53"/>
    <w:rsid w:val="003A60AD"/>
    <w:rsid w:val="003A614B"/>
    <w:rsid w:val="003A642B"/>
    <w:rsid w:val="003A665E"/>
    <w:rsid w:val="003A6E1C"/>
    <w:rsid w:val="003A72C1"/>
    <w:rsid w:val="003A7473"/>
    <w:rsid w:val="003A7551"/>
    <w:rsid w:val="003A79CF"/>
    <w:rsid w:val="003A7CF6"/>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47A"/>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2A2"/>
    <w:rsid w:val="003D09DE"/>
    <w:rsid w:val="003D0AB8"/>
    <w:rsid w:val="003D0B20"/>
    <w:rsid w:val="003D0B26"/>
    <w:rsid w:val="003D0D89"/>
    <w:rsid w:val="003D0DE4"/>
    <w:rsid w:val="003D0E73"/>
    <w:rsid w:val="003D130F"/>
    <w:rsid w:val="003D13F6"/>
    <w:rsid w:val="003D1748"/>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EFD"/>
    <w:rsid w:val="003E0F71"/>
    <w:rsid w:val="003E15F2"/>
    <w:rsid w:val="003E1749"/>
    <w:rsid w:val="003E195C"/>
    <w:rsid w:val="003E1B46"/>
    <w:rsid w:val="003E1D7F"/>
    <w:rsid w:val="003E21E4"/>
    <w:rsid w:val="003E233C"/>
    <w:rsid w:val="003E2812"/>
    <w:rsid w:val="003E2910"/>
    <w:rsid w:val="003E2AB6"/>
    <w:rsid w:val="003E4017"/>
    <w:rsid w:val="003E442F"/>
    <w:rsid w:val="003E47BC"/>
    <w:rsid w:val="003E50E7"/>
    <w:rsid w:val="003E566C"/>
    <w:rsid w:val="003E589E"/>
    <w:rsid w:val="003E5BCC"/>
    <w:rsid w:val="003E5D27"/>
    <w:rsid w:val="003E618E"/>
    <w:rsid w:val="003E6555"/>
    <w:rsid w:val="003E665F"/>
    <w:rsid w:val="003E6A67"/>
    <w:rsid w:val="003E7290"/>
    <w:rsid w:val="003F03AC"/>
    <w:rsid w:val="003F0430"/>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4A6"/>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523"/>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2761B"/>
    <w:rsid w:val="0043062C"/>
    <w:rsid w:val="00430A7C"/>
    <w:rsid w:val="00430B5D"/>
    <w:rsid w:val="00430BAA"/>
    <w:rsid w:val="004315FB"/>
    <w:rsid w:val="00431A25"/>
    <w:rsid w:val="00431DAA"/>
    <w:rsid w:val="00432ABD"/>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9A0"/>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2FD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62D"/>
    <w:rsid w:val="00467AB0"/>
    <w:rsid w:val="00467ADC"/>
    <w:rsid w:val="00467B53"/>
    <w:rsid w:val="00467B83"/>
    <w:rsid w:val="00467BEB"/>
    <w:rsid w:val="00467C25"/>
    <w:rsid w:val="00467E8A"/>
    <w:rsid w:val="0047002A"/>
    <w:rsid w:val="00470273"/>
    <w:rsid w:val="004704E5"/>
    <w:rsid w:val="00470A0A"/>
    <w:rsid w:val="00470E32"/>
    <w:rsid w:val="00471E64"/>
    <w:rsid w:val="00471F87"/>
    <w:rsid w:val="00472A98"/>
    <w:rsid w:val="00472E15"/>
    <w:rsid w:val="004733FE"/>
    <w:rsid w:val="00473652"/>
    <w:rsid w:val="004739CC"/>
    <w:rsid w:val="00473A43"/>
    <w:rsid w:val="00473A71"/>
    <w:rsid w:val="00473C9C"/>
    <w:rsid w:val="00473D86"/>
    <w:rsid w:val="00473DC1"/>
    <w:rsid w:val="00473E59"/>
    <w:rsid w:val="004747ED"/>
    <w:rsid w:val="00475110"/>
    <w:rsid w:val="0047556C"/>
    <w:rsid w:val="00475864"/>
    <w:rsid w:val="00475AD4"/>
    <w:rsid w:val="00475B38"/>
    <w:rsid w:val="00475B8E"/>
    <w:rsid w:val="00475BBB"/>
    <w:rsid w:val="00476310"/>
    <w:rsid w:val="00476A1A"/>
    <w:rsid w:val="00477055"/>
    <w:rsid w:val="00477C1D"/>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3EE8"/>
    <w:rsid w:val="004946BC"/>
    <w:rsid w:val="00494769"/>
    <w:rsid w:val="00494A63"/>
    <w:rsid w:val="0049512C"/>
    <w:rsid w:val="004951DC"/>
    <w:rsid w:val="00495A7E"/>
    <w:rsid w:val="00496709"/>
    <w:rsid w:val="004967B3"/>
    <w:rsid w:val="00496EC2"/>
    <w:rsid w:val="004976D3"/>
    <w:rsid w:val="00497B26"/>
    <w:rsid w:val="004A015D"/>
    <w:rsid w:val="004A195E"/>
    <w:rsid w:val="004A1C55"/>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54C"/>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2BBA"/>
    <w:rsid w:val="004C3BD3"/>
    <w:rsid w:val="004C3D8A"/>
    <w:rsid w:val="004C4733"/>
    <w:rsid w:val="004C47A6"/>
    <w:rsid w:val="004C4BC9"/>
    <w:rsid w:val="004C4CDE"/>
    <w:rsid w:val="004C4DC7"/>
    <w:rsid w:val="004C56DA"/>
    <w:rsid w:val="004C571E"/>
    <w:rsid w:val="004C5A6B"/>
    <w:rsid w:val="004C5B15"/>
    <w:rsid w:val="004C5DEE"/>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8AA"/>
    <w:rsid w:val="004D697F"/>
    <w:rsid w:val="004D6C26"/>
    <w:rsid w:val="004D6E0B"/>
    <w:rsid w:val="004D7154"/>
    <w:rsid w:val="004D7179"/>
    <w:rsid w:val="004D7496"/>
    <w:rsid w:val="004E004F"/>
    <w:rsid w:val="004E0CA3"/>
    <w:rsid w:val="004E0ECE"/>
    <w:rsid w:val="004E1279"/>
    <w:rsid w:val="004E14A9"/>
    <w:rsid w:val="004E1680"/>
    <w:rsid w:val="004E2311"/>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04F"/>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068"/>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4CBC"/>
    <w:rsid w:val="00525428"/>
    <w:rsid w:val="00525EA5"/>
    <w:rsid w:val="00526903"/>
    <w:rsid w:val="00527497"/>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5C5"/>
    <w:rsid w:val="0054593B"/>
    <w:rsid w:val="00545AB8"/>
    <w:rsid w:val="00546451"/>
    <w:rsid w:val="005466B2"/>
    <w:rsid w:val="005468B9"/>
    <w:rsid w:val="00547E0D"/>
    <w:rsid w:val="00547E13"/>
    <w:rsid w:val="00547ED6"/>
    <w:rsid w:val="005500B3"/>
    <w:rsid w:val="005505B5"/>
    <w:rsid w:val="005506DA"/>
    <w:rsid w:val="00550D28"/>
    <w:rsid w:val="00550EA3"/>
    <w:rsid w:val="00551013"/>
    <w:rsid w:val="00551206"/>
    <w:rsid w:val="0055157C"/>
    <w:rsid w:val="00551763"/>
    <w:rsid w:val="00551A2A"/>
    <w:rsid w:val="00551E09"/>
    <w:rsid w:val="00552698"/>
    <w:rsid w:val="0055275B"/>
    <w:rsid w:val="0055285A"/>
    <w:rsid w:val="005530B5"/>
    <w:rsid w:val="005530F4"/>
    <w:rsid w:val="00553CF6"/>
    <w:rsid w:val="00553E26"/>
    <w:rsid w:val="00554129"/>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D28"/>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0AE"/>
    <w:rsid w:val="00574291"/>
    <w:rsid w:val="005743D4"/>
    <w:rsid w:val="005744B6"/>
    <w:rsid w:val="005744D5"/>
    <w:rsid w:val="00574603"/>
    <w:rsid w:val="005748D3"/>
    <w:rsid w:val="00574F6D"/>
    <w:rsid w:val="00575744"/>
    <w:rsid w:val="00576693"/>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5E8"/>
    <w:rsid w:val="00587659"/>
    <w:rsid w:val="00587A13"/>
    <w:rsid w:val="00587A62"/>
    <w:rsid w:val="00587B9E"/>
    <w:rsid w:val="0059013E"/>
    <w:rsid w:val="005910EB"/>
    <w:rsid w:val="00591441"/>
    <w:rsid w:val="00591465"/>
    <w:rsid w:val="005914A3"/>
    <w:rsid w:val="00591558"/>
    <w:rsid w:val="00591580"/>
    <w:rsid w:val="005918ED"/>
    <w:rsid w:val="00591B94"/>
    <w:rsid w:val="005920FB"/>
    <w:rsid w:val="00592446"/>
    <w:rsid w:val="00592494"/>
    <w:rsid w:val="005926C5"/>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025"/>
    <w:rsid w:val="0059728C"/>
    <w:rsid w:val="005974DF"/>
    <w:rsid w:val="0059780E"/>
    <w:rsid w:val="0059786C"/>
    <w:rsid w:val="00597879"/>
    <w:rsid w:val="00597C2C"/>
    <w:rsid w:val="00597E83"/>
    <w:rsid w:val="00597F12"/>
    <w:rsid w:val="005A01BC"/>
    <w:rsid w:val="005A03BC"/>
    <w:rsid w:val="005A0453"/>
    <w:rsid w:val="005A0B46"/>
    <w:rsid w:val="005A1334"/>
    <w:rsid w:val="005A1495"/>
    <w:rsid w:val="005A15D3"/>
    <w:rsid w:val="005A1603"/>
    <w:rsid w:val="005A18AC"/>
    <w:rsid w:val="005A1912"/>
    <w:rsid w:val="005A19EF"/>
    <w:rsid w:val="005A1A9D"/>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15B"/>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B7EF4"/>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09"/>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A5F"/>
    <w:rsid w:val="005F2E57"/>
    <w:rsid w:val="005F2ED3"/>
    <w:rsid w:val="005F355C"/>
    <w:rsid w:val="005F369E"/>
    <w:rsid w:val="005F3B63"/>
    <w:rsid w:val="005F421E"/>
    <w:rsid w:val="005F4893"/>
    <w:rsid w:val="005F51CB"/>
    <w:rsid w:val="005F54F6"/>
    <w:rsid w:val="005F55FE"/>
    <w:rsid w:val="005F5FA7"/>
    <w:rsid w:val="005F6011"/>
    <w:rsid w:val="005F61EA"/>
    <w:rsid w:val="005F68E0"/>
    <w:rsid w:val="005F6ACD"/>
    <w:rsid w:val="005F6C0C"/>
    <w:rsid w:val="005F6ED3"/>
    <w:rsid w:val="005F7388"/>
    <w:rsid w:val="005F74F5"/>
    <w:rsid w:val="005F753D"/>
    <w:rsid w:val="005F766E"/>
    <w:rsid w:val="005F7B75"/>
    <w:rsid w:val="005F7BA1"/>
    <w:rsid w:val="00600966"/>
    <w:rsid w:val="00601191"/>
    <w:rsid w:val="00601254"/>
    <w:rsid w:val="0060177A"/>
    <w:rsid w:val="006020C2"/>
    <w:rsid w:val="0060228C"/>
    <w:rsid w:val="00602616"/>
    <w:rsid w:val="0060280E"/>
    <w:rsid w:val="00602AC1"/>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88F"/>
    <w:rsid w:val="00611ACA"/>
    <w:rsid w:val="00611BD5"/>
    <w:rsid w:val="00612392"/>
    <w:rsid w:val="0061239F"/>
    <w:rsid w:val="0061267B"/>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437"/>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854"/>
    <w:rsid w:val="006359B7"/>
    <w:rsid w:val="00635B9B"/>
    <w:rsid w:val="00635D0F"/>
    <w:rsid w:val="00636B8A"/>
    <w:rsid w:val="00636D1D"/>
    <w:rsid w:val="00637068"/>
    <w:rsid w:val="006377EC"/>
    <w:rsid w:val="00637810"/>
    <w:rsid w:val="00637EAE"/>
    <w:rsid w:val="006403F4"/>
    <w:rsid w:val="00640817"/>
    <w:rsid w:val="00640C95"/>
    <w:rsid w:val="00640D7E"/>
    <w:rsid w:val="00640E88"/>
    <w:rsid w:val="0064150E"/>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344"/>
    <w:rsid w:val="0066286B"/>
    <w:rsid w:val="006628E8"/>
    <w:rsid w:val="00662AB2"/>
    <w:rsid w:val="00663272"/>
    <w:rsid w:val="00663D57"/>
    <w:rsid w:val="00663FE7"/>
    <w:rsid w:val="00664462"/>
    <w:rsid w:val="00664871"/>
    <w:rsid w:val="0066497C"/>
    <w:rsid w:val="00664ED2"/>
    <w:rsid w:val="006652EF"/>
    <w:rsid w:val="00665DA1"/>
    <w:rsid w:val="00665F57"/>
    <w:rsid w:val="006662D6"/>
    <w:rsid w:val="006670E8"/>
    <w:rsid w:val="00667ADA"/>
    <w:rsid w:val="00667BD8"/>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6AD"/>
    <w:rsid w:val="0067682C"/>
    <w:rsid w:val="00677549"/>
    <w:rsid w:val="006775B6"/>
    <w:rsid w:val="00680133"/>
    <w:rsid w:val="0068030C"/>
    <w:rsid w:val="006809F1"/>
    <w:rsid w:val="00680A59"/>
    <w:rsid w:val="0068146D"/>
    <w:rsid w:val="00681637"/>
    <w:rsid w:val="00681E5E"/>
    <w:rsid w:val="00681FCA"/>
    <w:rsid w:val="00682275"/>
    <w:rsid w:val="006825D4"/>
    <w:rsid w:val="00682A4A"/>
    <w:rsid w:val="00682A80"/>
    <w:rsid w:val="0068313F"/>
    <w:rsid w:val="006832B2"/>
    <w:rsid w:val="006834C2"/>
    <w:rsid w:val="006835DC"/>
    <w:rsid w:val="00683B08"/>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D59"/>
    <w:rsid w:val="00691F49"/>
    <w:rsid w:val="00692034"/>
    <w:rsid w:val="00692743"/>
    <w:rsid w:val="006927F1"/>
    <w:rsid w:val="00692929"/>
    <w:rsid w:val="00692A35"/>
    <w:rsid w:val="00692B37"/>
    <w:rsid w:val="00692E9D"/>
    <w:rsid w:val="00693062"/>
    <w:rsid w:val="00693190"/>
    <w:rsid w:val="006931E9"/>
    <w:rsid w:val="006932BD"/>
    <w:rsid w:val="00693C77"/>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BCD"/>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7B5"/>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929"/>
    <w:rsid w:val="006C7CAA"/>
    <w:rsid w:val="006C7F12"/>
    <w:rsid w:val="006D021A"/>
    <w:rsid w:val="006D0428"/>
    <w:rsid w:val="006D0B09"/>
    <w:rsid w:val="006D0D83"/>
    <w:rsid w:val="006D1284"/>
    <w:rsid w:val="006D1382"/>
    <w:rsid w:val="006D1945"/>
    <w:rsid w:val="006D1AB3"/>
    <w:rsid w:val="006D2238"/>
    <w:rsid w:val="006D238A"/>
    <w:rsid w:val="006D36DE"/>
    <w:rsid w:val="006D3BCD"/>
    <w:rsid w:val="006D3E85"/>
    <w:rsid w:val="006D4311"/>
    <w:rsid w:val="006D4744"/>
    <w:rsid w:val="006D507E"/>
    <w:rsid w:val="006D5511"/>
    <w:rsid w:val="006D55C5"/>
    <w:rsid w:val="006D5983"/>
    <w:rsid w:val="006D5F1E"/>
    <w:rsid w:val="006D6135"/>
    <w:rsid w:val="006D655D"/>
    <w:rsid w:val="006D680B"/>
    <w:rsid w:val="006D6871"/>
    <w:rsid w:val="006D6C73"/>
    <w:rsid w:val="006D6CD9"/>
    <w:rsid w:val="006D6D73"/>
    <w:rsid w:val="006D77EF"/>
    <w:rsid w:val="006D78C4"/>
    <w:rsid w:val="006D7BB5"/>
    <w:rsid w:val="006D7D88"/>
    <w:rsid w:val="006D7E61"/>
    <w:rsid w:val="006E0586"/>
    <w:rsid w:val="006E0678"/>
    <w:rsid w:val="006E0807"/>
    <w:rsid w:val="006E09D4"/>
    <w:rsid w:val="006E0F66"/>
    <w:rsid w:val="006E1708"/>
    <w:rsid w:val="006E178E"/>
    <w:rsid w:val="006E205C"/>
    <w:rsid w:val="006E2126"/>
    <w:rsid w:val="006E2207"/>
    <w:rsid w:val="006E2E9B"/>
    <w:rsid w:val="006E31BF"/>
    <w:rsid w:val="006E3313"/>
    <w:rsid w:val="006E3687"/>
    <w:rsid w:val="006E3E43"/>
    <w:rsid w:val="006E46FC"/>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82"/>
    <w:rsid w:val="006F2799"/>
    <w:rsid w:val="006F2ECC"/>
    <w:rsid w:val="006F321A"/>
    <w:rsid w:val="006F331D"/>
    <w:rsid w:val="006F3918"/>
    <w:rsid w:val="006F393A"/>
    <w:rsid w:val="006F3E99"/>
    <w:rsid w:val="006F4347"/>
    <w:rsid w:val="006F4C5E"/>
    <w:rsid w:val="006F4CD9"/>
    <w:rsid w:val="006F50BF"/>
    <w:rsid w:val="006F5142"/>
    <w:rsid w:val="006F5152"/>
    <w:rsid w:val="006F5395"/>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2C0E"/>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166"/>
    <w:rsid w:val="00706E83"/>
    <w:rsid w:val="0070759B"/>
    <w:rsid w:val="00707A5B"/>
    <w:rsid w:val="00707DC0"/>
    <w:rsid w:val="00707DEB"/>
    <w:rsid w:val="00707F13"/>
    <w:rsid w:val="007100D5"/>
    <w:rsid w:val="0071030C"/>
    <w:rsid w:val="007108BB"/>
    <w:rsid w:val="00710A77"/>
    <w:rsid w:val="0071104F"/>
    <w:rsid w:val="00711159"/>
    <w:rsid w:val="00711749"/>
    <w:rsid w:val="00712274"/>
    <w:rsid w:val="007126E4"/>
    <w:rsid w:val="00712B10"/>
    <w:rsid w:val="00712DE0"/>
    <w:rsid w:val="00713444"/>
    <w:rsid w:val="00713C1C"/>
    <w:rsid w:val="00713F35"/>
    <w:rsid w:val="007146E3"/>
    <w:rsid w:val="0071508A"/>
    <w:rsid w:val="0071511A"/>
    <w:rsid w:val="0071535F"/>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8E6"/>
    <w:rsid w:val="00722AEC"/>
    <w:rsid w:val="00722F52"/>
    <w:rsid w:val="00723900"/>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04AF"/>
    <w:rsid w:val="007309BB"/>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6ED7"/>
    <w:rsid w:val="007374D6"/>
    <w:rsid w:val="00737B01"/>
    <w:rsid w:val="00737BD5"/>
    <w:rsid w:val="00740E4B"/>
    <w:rsid w:val="007414DD"/>
    <w:rsid w:val="00741AEA"/>
    <w:rsid w:val="00741B17"/>
    <w:rsid w:val="00741C13"/>
    <w:rsid w:val="007424D4"/>
    <w:rsid w:val="0074261B"/>
    <w:rsid w:val="007427C8"/>
    <w:rsid w:val="00742CD2"/>
    <w:rsid w:val="00742FFF"/>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0F32"/>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B13"/>
    <w:rsid w:val="00762F58"/>
    <w:rsid w:val="007637DB"/>
    <w:rsid w:val="00763BDD"/>
    <w:rsid w:val="007645B9"/>
    <w:rsid w:val="007648A5"/>
    <w:rsid w:val="00764A8D"/>
    <w:rsid w:val="00765044"/>
    <w:rsid w:val="00765D7D"/>
    <w:rsid w:val="007662B7"/>
    <w:rsid w:val="00766437"/>
    <w:rsid w:val="007669AD"/>
    <w:rsid w:val="00766E29"/>
    <w:rsid w:val="00766EB0"/>
    <w:rsid w:val="00767044"/>
    <w:rsid w:val="00767059"/>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0C1F"/>
    <w:rsid w:val="007811BA"/>
    <w:rsid w:val="00781499"/>
    <w:rsid w:val="007815BD"/>
    <w:rsid w:val="00781A6C"/>
    <w:rsid w:val="00781DE2"/>
    <w:rsid w:val="00781E65"/>
    <w:rsid w:val="007822D7"/>
    <w:rsid w:val="00782303"/>
    <w:rsid w:val="0078240C"/>
    <w:rsid w:val="007832AC"/>
    <w:rsid w:val="007836FF"/>
    <w:rsid w:val="00783E5D"/>
    <w:rsid w:val="00783FB1"/>
    <w:rsid w:val="0078422A"/>
    <w:rsid w:val="00784468"/>
    <w:rsid w:val="00784862"/>
    <w:rsid w:val="00784A07"/>
    <w:rsid w:val="00785347"/>
    <w:rsid w:val="007866D9"/>
    <w:rsid w:val="0078674F"/>
    <w:rsid w:val="007868B1"/>
    <w:rsid w:val="00786B38"/>
    <w:rsid w:val="00786C25"/>
    <w:rsid w:val="00786D60"/>
    <w:rsid w:val="00786DF2"/>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4F52"/>
    <w:rsid w:val="007951A2"/>
    <w:rsid w:val="0079617F"/>
    <w:rsid w:val="0079659E"/>
    <w:rsid w:val="00796FA3"/>
    <w:rsid w:val="00797037"/>
    <w:rsid w:val="00797EB3"/>
    <w:rsid w:val="007A01BB"/>
    <w:rsid w:val="007A03D7"/>
    <w:rsid w:val="007A0CAB"/>
    <w:rsid w:val="007A0D56"/>
    <w:rsid w:val="007A12E1"/>
    <w:rsid w:val="007A17FF"/>
    <w:rsid w:val="007A188D"/>
    <w:rsid w:val="007A1AEF"/>
    <w:rsid w:val="007A21E6"/>
    <w:rsid w:val="007A29D6"/>
    <w:rsid w:val="007A3012"/>
    <w:rsid w:val="007A3312"/>
    <w:rsid w:val="007A3391"/>
    <w:rsid w:val="007A3417"/>
    <w:rsid w:val="007A3F78"/>
    <w:rsid w:val="007A4B38"/>
    <w:rsid w:val="007A4F3E"/>
    <w:rsid w:val="007A54B0"/>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72F"/>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638"/>
    <w:rsid w:val="007D074D"/>
    <w:rsid w:val="007D0AFE"/>
    <w:rsid w:val="007D1002"/>
    <w:rsid w:val="007D103F"/>
    <w:rsid w:val="007D18FF"/>
    <w:rsid w:val="007D1914"/>
    <w:rsid w:val="007D19DF"/>
    <w:rsid w:val="007D1B08"/>
    <w:rsid w:val="007D1B09"/>
    <w:rsid w:val="007D1BBB"/>
    <w:rsid w:val="007D1C84"/>
    <w:rsid w:val="007D1F5F"/>
    <w:rsid w:val="007D2021"/>
    <w:rsid w:val="007D2358"/>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5B5"/>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846"/>
    <w:rsid w:val="00822AC7"/>
    <w:rsid w:val="00822DC0"/>
    <w:rsid w:val="00822DCB"/>
    <w:rsid w:val="00822EA1"/>
    <w:rsid w:val="00822F36"/>
    <w:rsid w:val="00823017"/>
    <w:rsid w:val="008237F8"/>
    <w:rsid w:val="008237FF"/>
    <w:rsid w:val="00823BF7"/>
    <w:rsid w:val="00823E34"/>
    <w:rsid w:val="00824092"/>
    <w:rsid w:val="00824116"/>
    <w:rsid w:val="00824890"/>
    <w:rsid w:val="008249C1"/>
    <w:rsid w:val="00824E80"/>
    <w:rsid w:val="00824E83"/>
    <w:rsid w:val="00825533"/>
    <w:rsid w:val="00825E75"/>
    <w:rsid w:val="0082604A"/>
    <w:rsid w:val="0082617E"/>
    <w:rsid w:val="008262C0"/>
    <w:rsid w:val="008264BA"/>
    <w:rsid w:val="0082650F"/>
    <w:rsid w:val="00826755"/>
    <w:rsid w:val="0082686B"/>
    <w:rsid w:val="00826B3A"/>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597"/>
    <w:rsid w:val="0083498D"/>
    <w:rsid w:val="00834B04"/>
    <w:rsid w:val="00834B99"/>
    <w:rsid w:val="0083502C"/>
    <w:rsid w:val="008351A1"/>
    <w:rsid w:val="008353DE"/>
    <w:rsid w:val="008356A2"/>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3DEB"/>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4D"/>
    <w:rsid w:val="008539D4"/>
    <w:rsid w:val="00853A22"/>
    <w:rsid w:val="00853B3B"/>
    <w:rsid w:val="00853BD4"/>
    <w:rsid w:val="00853E40"/>
    <w:rsid w:val="00854AC1"/>
    <w:rsid w:val="00854AE8"/>
    <w:rsid w:val="0085520D"/>
    <w:rsid w:val="008552CA"/>
    <w:rsid w:val="00855A99"/>
    <w:rsid w:val="00855B2E"/>
    <w:rsid w:val="00856035"/>
    <w:rsid w:val="008564A5"/>
    <w:rsid w:val="008565CA"/>
    <w:rsid w:val="00856A01"/>
    <w:rsid w:val="00856AC8"/>
    <w:rsid w:val="00856F9E"/>
    <w:rsid w:val="00857DA9"/>
    <w:rsid w:val="00857DC7"/>
    <w:rsid w:val="008602B9"/>
    <w:rsid w:val="00860B74"/>
    <w:rsid w:val="00860F15"/>
    <w:rsid w:val="00861A87"/>
    <w:rsid w:val="00861C19"/>
    <w:rsid w:val="008620B5"/>
    <w:rsid w:val="0086283D"/>
    <w:rsid w:val="00862C05"/>
    <w:rsid w:val="00862C19"/>
    <w:rsid w:val="00863095"/>
    <w:rsid w:val="0086315F"/>
    <w:rsid w:val="00863219"/>
    <w:rsid w:val="0086359C"/>
    <w:rsid w:val="008635F7"/>
    <w:rsid w:val="00863A6D"/>
    <w:rsid w:val="0086415B"/>
    <w:rsid w:val="00864551"/>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9E8"/>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3CA"/>
    <w:rsid w:val="00886478"/>
    <w:rsid w:val="00886605"/>
    <w:rsid w:val="00886AC9"/>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B0F"/>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2C01"/>
    <w:rsid w:val="008B30BA"/>
    <w:rsid w:val="008B3512"/>
    <w:rsid w:val="008B4018"/>
    <w:rsid w:val="008B4275"/>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116"/>
    <w:rsid w:val="008C6429"/>
    <w:rsid w:val="008C6BC8"/>
    <w:rsid w:val="008C7865"/>
    <w:rsid w:val="008C79B1"/>
    <w:rsid w:val="008C7EA1"/>
    <w:rsid w:val="008D023B"/>
    <w:rsid w:val="008D0DA4"/>
    <w:rsid w:val="008D0EEA"/>
    <w:rsid w:val="008D1248"/>
    <w:rsid w:val="008D12C6"/>
    <w:rsid w:val="008D1971"/>
    <w:rsid w:val="008D21C5"/>
    <w:rsid w:val="008D23D1"/>
    <w:rsid w:val="008D2C15"/>
    <w:rsid w:val="008D311D"/>
    <w:rsid w:val="008D3483"/>
    <w:rsid w:val="008D35B5"/>
    <w:rsid w:val="008D38E8"/>
    <w:rsid w:val="008D3FB5"/>
    <w:rsid w:val="008D49C6"/>
    <w:rsid w:val="008D4F0F"/>
    <w:rsid w:val="008D5110"/>
    <w:rsid w:val="008D5365"/>
    <w:rsid w:val="008D54A6"/>
    <w:rsid w:val="008D559E"/>
    <w:rsid w:val="008D5794"/>
    <w:rsid w:val="008D5A8A"/>
    <w:rsid w:val="008D5B35"/>
    <w:rsid w:val="008D60F1"/>
    <w:rsid w:val="008D63E0"/>
    <w:rsid w:val="008D7071"/>
    <w:rsid w:val="008D794A"/>
    <w:rsid w:val="008D7E22"/>
    <w:rsid w:val="008E04C8"/>
    <w:rsid w:val="008E0507"/>
    <w:rsid w:val="008E0A3E"/>
    <w:rsid w:val="008E0A41"/>
    <w:rsid w:val="008E0C35"/>
    <w:rsid w:val="008E1621"/>
    <w:rsid w:val="008E1669"/>
    <w:rsid w:val="008E1CFE"/>
    <w:rsid w:val="008E2169"/>
    <w:rsid w:val="008E2DE3"/>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869"/>
    <w:rsid w:val="008E7C67"/>
    <w:rsid w:val="008E7CB7"/>
    <w:rsid w:val="008F0009"/>
    <w:rsid w:val="008F08D7"/>
    <w:rsid w:val="008F0BBF"/>
    <w:rsid w:val="008F0E82"/>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889"/>
    <w:rsid w:val="00910B51"/>
    <w:rsid w:val="00910C7A"/>
    <w:rsid w:val="009118F5"/>
    <w:rsid w:val="009119B8"/>
    <w:rsid w:val="009119CE"/>
    <w:rsid w:val="00911B36"/>
    <w:rsid w:val="00911C18"/>
    <w:rsid w:val="00911CEA"/>
    <w:rsid w:val="00912C31"/>
    <w:rsid w:val="00913006"/>
    <w:rsid w:val="00913463"/>
    <w:rsid w:val="00913535"/>
    <w:rsid w:val="00914572"/>
    <w:rsid w:val="00914A68"/>
    <w:rsid w:val="00914B3D"/>
    <w:rsid w:val="00914DCC"/>
    <w:rsid w:val="00916054"/>
    <w:rsid w:val="00916301"/>
    <w:rsid w:val="0091643F"/>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8D2"/>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CFC"/>
    <w:rsid w:val="00933DC3"/>
    <w:rsid w:val="009344A0"/>
    <w:rsid w:val="00934715"/>
    <w:rsid w:val="00934739"/>
    <w:rsid w:val="00934A5D"/>
    <w:rsid w:val="00934ED0"/>
    <w:rsid w:val="009353D7"/>
    <w:rsid w:val="009356F3"/>
    <w:rsid w:val="00935749"/>
    <w:rsid w:val="009359C5"/>
    <w:rsid w:val="00935D7F"/>
    <w:rsid w:val="00936288"/>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3511"/>
    <w:rsid w:val="00944143"/>
    <w:rsid w:val="0094463F"/>
    <w:rsid w:val="009446BE"/>
    <w:rsid w:val="00945169"/>
    <w:rsid w:val="00945378"/>
    <w:rsid w:val="00945917"/>
    <w:rsid w:val="00945A0F"/>
    <w:rsid w:val="009460E4"/>
    <w:rsid w:val="00947391"/>
    <w:rsid w:val="00950077"/>
    <w:rsid w:val="00950102"/>
    <w:rsid w:val="00950587"/>
    <w:rsid w:val="00950A20"/>
    <w:rsid w:val="00951339"/>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1DF6"/>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50A"/>
    <w:rsid w:val="00976AAC"/>
    <w:rsid w:val="00977C28"/>
    <w:rsid w:val="00977D44"/>
    <w:rsid w:val="00977EC9"/>
    <w:rsid w:val="00977FE9"/>
    <w:rsid w:val="0098019C"/>
    <w:rsid w:val="00980657"/>
    <w:rsid w:val="00980775"/>
    <w:rsid w:val="009809E0"/>
    <w:rsid w:val="00980A01"/>
    <w:rsid w:val="0098110B"/>
    <w:rsid w:val="00981339"/>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19"/>
    <w:rsid w:val="00990B76"/>
    <w:rsid w:val="00991068"/>
    <w:rsid w:val="00991313"/>
    <w:rsid w:val="009915B6"/>
    <w:rsid w:val="00991F20"/>
    <w:rsid w:val="009921E5"/>
    <w:rsid w:val="009921F7"/>
    <w:rsid w:val="00992241"/>
    <w:rsid w:val="00992625"/>
    <w:rsid w:val="00992AEA"/>
    <w:rsid w:val="00992F45"/>
    <w:rsid w:val="00993500"/>
    <w:rsid w:val="009936F4"/>
    <w:rsid w:val="00993806"/>
    <w:rsid w:val="00993DF2"/>
    <w:rsid w:val="009955CA"/>
    <w:rsid w:val="009956BA"/>
    <w:rsid w:val="009956C3"/>
    <w:rsid w:val="00995BAF"/>
    <w:rsid w:val="00995BE0"/>
    <w:rsid w:val="00995C0D"/>
    <w:rsid w:val="0099613A"/>
    <w:rsid w:val="009962C0"/>
    <w:rsid w:val="009964CD"/>
    <w:rsid w:val="009964D5"/>
    <w:rsid w:val="00996941"/>
    <w:rsid w:val="00996A96"/>
    <w:rsid w:val="00996B43"/>
    <w:rsid w:val="0099739C"/>
    <w:rsid w:val="0099761B"/>
    <w:rsid w:val="00997FBE"/>
    <w:rsid w:val="009A001B"/>
    <w:rsid w:val="009A00D6"/>
    <w:rsid w:val="009A014B"/>
    <w:rsid w:val="009A08E8"/>
    <w:rsid w:val="009A1AEE"/>
    <w:rsid w:val="009A1B01"/>
    <w:rsid w:val="009A1D08"/>
    <w:rsid w:val="009A201F"/>
    <w:rsid w:val="009A2070"/>
    <w:rsid w:val="009A215F"/>
    <w:rsid w:val="009A21A9"/>
    <w:rsid w:val="009A299D"/>
    <w:rsid w:val="009A2DC8"/>
    <w:rsid w:val="009A3099"/>
    <w:rsid w:val="009A32B4"/>
    <w:rsid w:val="009A3FB4"/>
    <w:rsid w:val="009A4348"/>
    <w:rsid w:val="009A44DB"/>
    <w:rsid w:val="009A497F"/>
    <w:rsid w:val="009A4B07"/>
    <w:rsid w:val="009A4EA3"/>
    <w:rsid w:val="009A4F4A"/>
    <w:rsid w:val="009A5489"/>
    <w:rsid w:val="009A54F9"/>
    <w:rsid w:val="009A5C73"/>
    <w:rsid w:val="009A6091"/>
    <w:rsid w:val="009A657B"/>
    <w:rsid w:val="009A6BA3"/>
    <w:rsid w:val="009A707A"/>
    <w:rsid w:val="009A789F"/>
    <w:rsid w:val="009A7EB1"/>
    <w:rsid w:val="009B0B98"/>
    <w:rsid w:val="009B1227"/>
    <w:rsid w:val="009B14E2"/>
    <w:rsid w:val="009B1514"/>
    <w:rsid w:val="009B1630"/>
    <w:rsid w:val="009B1A5C"/>
    <w:rsid w:val="009B1A89"/>
    <w:rsid w:val="009B1B6E"/>
    <w:rsid w:val="009B1DB8"/>
    <w:rsid w:val="009B2276"/>
    <w:rsid w:val="009B307D"/>
    <w:rsid w:val="009B3469"/>
    <w:rsid w:val="009B349B"/>
    <w:rsid w:val="009B34B3"/>
    <w:rsid w:val="009B34B4"/>
    <w:rsid w:val="009B3ABC"/>
    <w:rsid w:val="009B3E0E"/>
    <w:rsid w:val="009B415D"/>
    <w:rsid w:val="009B4263"/>
    <w:rsid w:val="009B450A"/>
    <w:rsid w:val="009B4648"/>
    <w:rsid w:val="009B46D2"/>
    <w:rsid w:val="009B498C"/>
    <w:rsid w:val="009B59AD"/>
    <w:rsid w:val="009B633D"/>
    <w:rsid w:val="009B6C95"/>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1E4D"/>
    <w:rsid w:val="009C21BC"/>
    <w:rsid w:val="009C2A69"/>
    <w:rsid w:val="009C3107"/>
    <w:rsid w:val="009C3CD3"/>
    <w:rsid w:val="009C3DDB"/>
    <w:rsid w:val="009C3F3E"/>
    <w:rsid w:val="009C50BE"/>
    <w:rsid w:val="009C5372"/>
    <w:rsid w:val="009C537E"/>
    <w:rsid w:val="009C5A88"/>
    <w:rsid w:val="009C5BBA"/>
    <w:rsid w:val="009C5D7E"/>
    <w:rsid w:val="009C6568"/>
    <w:rsid w:val="009C66E0"/>
    <w:rsid w:val="009C67DE"/>
    <w:rsid w:val="009C6C05"/>
    <w:rsid w:val="009C70FB"/>
    <w:rsid w:val="009C725E"/>
    <w:rsid w:val="009C72CE"/>
    <w:rsid w:val="009C74CB"/>
    <w:rsid w:val="009C75A7"/>
    <w:rsid w:val="009C78EC"/>
    <w:rsid w:val="009C7DD2"/>
    <w:rsid w:val="009C7E5E"/>
    <w:rsid w:val="009D032F"/>
    <w:rsid w:val="009D039A"/>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86B"/>
    <w:rsid w:val="009F1F3A"/>
    <w:rsid w:val="009F22EE"/>
    <w:rsid w:val="009F26C9"/>
    <w:rsid w:val="009F27DE"/>
    <w:rsid w:val="009F38A9"/>
    <w:rsid w:val="009F4453"/>
    <w:rsid w:val="009F46B2"/>
    <w:rsid w:val="009F4954"/>
    <w:rsid w:val="009F4B87"/>
    <w:rsid w:val="009F4FBB"/>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670"/>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C56"/>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9A5"/>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35C"/>
    <w:rsid w:val="00A447CF"/>
    <w:rsid w:val="00A450F0"/>
    <w:rsid w:val="00A4523B"/>
    <w:rsid w:val="00A457A2"/>
    <w:rsid w:val="00A458D2"/>
    <w:rsid w:val="00A459C1"/>
    <w:rsid w:val="00A459C6"/>
    <w:rsid w:val="00A461B9"/>
    <w:rsid w:val="00A46283"/>
    <w:rsid w:val="00A462EA"/>
    <w:rsid w:val="00A46A14"/>
    <w:rsid w:val="00A46A38"/>
    <w:rsid w:val="00A46ABA"/>
    <w:rsid w:val="00A46E1C"/>
    <w:rsid w:val="00A46EFA"/>
    <w:rsid w:val="00A47850"/>
    <w:rsid w:val="00A5072C"/>
    <w:rsid w:val="00A5136A"/>
    <w:rsid w:val="00A51403"/>
    <w:rsid w:val="00A51452"/>
    <w:rsid w:val="00A51AB4"/>
    <w:rsid w:val="00A521AD"/>
    <w:rsid w:val="00A523A5"/>
    <w:rsid w:val="00A5253E"/>
    <w:rsid w:val="00A5304D"/>
    <w:rsid w:val="00A5320C"/>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99"/>
    <w:rsid w:val="00A624C9"/>
    <w:rsid w:val="00A62607"/>
    <w:rsid w:val="00A6306B"/>
    <w:rsid w:val="00A63121"/>
    <w:rsid w:val="00A632BC"/>
    <w:rsid w:val="00A6398C"/>
    <w:rsid w:val="00A6432C"/>
    <w:rsid w:val="00A64D8D"/>
    <w:rsid w:val="00A64DD4"/>
    <w:rsid w:val="00A64EFE"/>
    <w:rsid w:val="00A65020"/>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3F8"/>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4EFC"/>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C2D"/>
    <w:rsid w:val="00A96EF6"/>
    <w:rsid w:val="00A97528"/>
    <w:rsid w:val="00A97860"/>
    <w:rsid w:val="00A97C4F"/>
    <w:rsid w:val="00A97C84"/>
    <w:rsid w:val="00AA0074"/>
    <w:rsid w:val="00AA051D"/>
    <w:rsid w:val="00AA07C1"/>
    <w:rsid w:val="00AA0848"/>
    <w:rsid w:val="00AA08BA"/>
    <w:rsid w:val="00AA0A1D"/>
    <w:rsid w:val="00AA0ECB"/>
    <w:rsid w:val="00AA1018"/>
    <w:rsid w:val="00AA14C1"/>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591"/>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7BE"/>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28D"/>
    <w:rsid w:val="00AC25EE"/>
    <w:rsid w:val="00AC288D"/>
    <w:rsid w:val="00AC29C4"/>
    <w:rsid w:val="00AC2F7F"/>
    <w:rsid w:val="00AC324A"/>
    <w:rsid w:val="00AC34FF"/>
    <w:rsid w:val="00AC4743"/>
    <w:rsid w:val="00AC57C9"/>
    <w:rsid w:val="00AC57D2"/>
    <w:rsid w:val="00AC59C0"/>
    <w:rsid w:val="00AC5E68"/>
    <w:rsid w:val="00AC6131"/>
    <w:rsid w:val="00AC61CF"/>
    <w:rsid w:val="00AC6204"/>
    <w:rsid w:val="00AC6E07"/>
    <w:rsid w:val="00AC7849"/>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AF1"/>
    <w:rsid w:val="00AD4BE5"/>
    <w:rsid w:val="00AD4CB3"/>
    <w:rsid w:val="00AD5366"/>
    <w:rsid w:val="00AD5371"/>
    <w:rsid w:val="00AD59A0"/>
    <w:rsid w:val="00AD5A84"/>
    <w:rsid w:val="00AD5FD6"/>
    <w:rsid w:val="00AD6D82"/>
    <w:rsid w:val="00AD72E2"/>
    <w:rsid w:val="00AD744F"/>
    <w:rsid w:val="00AD7701"/>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000"/>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D53"/>
    <w:rsid w:val="00B04F08"/>
    <w:rsid w:val="00B0547A"/>
    <w:rsid w:val="00B05553"/>
    <w:rsid w:val="00B0587F"/>
    <w:rsid w:val="00B05E53"/>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70C"/>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276F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5FF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73F"/>
    <w:rsid w:val="00B54E50"/>
    <w:rsid w:val="00B55040"/>
    <w:rsid w:val="00B55C2C"/>
    <w:rsid w:val="00B5679D"/>
    <w:rsid w:val="00B56985"/>
    <w:rsid w:val="00B56B21"/>
    <w:rsid w:val="00B56CB7"/>
    <w:rsid w:val="00B570F2"/>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17"/>
    <w:rsid w:val="00B8386F"/>
    <w:rsid w:val="00B84284"/>
    <w:rsid w:val="00B8433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5A7"/>
    <w:rsid w:val="00B90608"/>
    <w:rsid w:val="00B9081E"/>
    <w:rsid w:val="00B9100E"/>
    <w:rsid w:val="00B9197D"/>
    <w:rsid w:val="00B919DE"/>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1B7"/>
    <w:rsid w:val="00B962FD"/>
    <w:rsid w:val="00B969E3"/>
    <w:rsid w:val="00B970B3"/>
    <w:rsid w:val="00B97104"/>
    <w:rsid w:val="00B972BE"/>
    <w:rsid w:val="00B97D0D"/>
    <w:rsid w:val="00BA03AB"/>
    <w:rsid w:val="00BA08F8"/>
    <w:rsid w:val="00BA0F37"/>
    <w:rsid w:val="00BA0FB9"/>
    <w:rsid w:val="00BA12F6"/>
    <w:rsid w:val="00BA1367"/>
    <w:rsid w:val="00BA15B8"/>
    <w:rsid w:val="00BA1C61"/>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4E"/>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CD3"/>
    <w:rsid w:val="00BB4E68"/>
    <w:rsid w:val="00BB5353"/>
    <w:rsid w:val="00BB5736"/>
    <w:rsid w:val="00BB57E1"/>
    <w:rsid w:val="00BB5938"/>
    <w:rsid w:val="00BB5EE8"/>
    <w:rsid w:val="00BB6148"/>
    <w:rsid w:val="00BB62B1"/>
    <w:rsid w:val="00BB67AB"/>
    <w:rsid w:val="00BB6890"/>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3EA8"/>
    <w:rsid w:val="00BC43C6"/>
    <w:rsid w:val="00BC4F19"/>
    <w:rsid w:val="00BC5148"/>
    <w:rsid w:val="00BC51E1"/>
    <w:rsid w:val="00BC55B4"/>
    <w:rsid w:val="00BC5651"/>
    <w:rsid w:val="00BC5756"/>
    <w:rsid w:val="00BC5FA6"/>
    <w:rsid w:val="00BC6258"/>
    <w:rsid w:val="00BC6384"/>
    <w:rsid w:val="00BC6A16"/>
    <w:rsid w:val="00BC6BCE"/>
    <w:rsid w:val="00BC6F86"/>
    <w:rsid w:val="00BC724A"/>
    <w:rsid w:val="00BC7A91"/>
    <w:rsid w:val="00BC7BCF"/>
    <w:rsid w:val="00BD0431"/>
    <w:rsid w:val="00BD0899"/>
    <w:rsid w:val="00BD08B0"/>
    <w:rsid w:val="00BD09CF"/>
    <w:rsid w:val="00BD0CA2"/>
    <w:rsid w:val="00BD162E"/>
    <w:rsid w:val="00BD17E2"/>
    <w:rsid w:val="00BD1809"/>
    <w:rsid w:val="00BD20CB"/>
    <w:rsid w:val="00BD2A29"/>
    <w:rsid w:val="00BD2AE2"/>
    <w:rsid w:val="00BD2B11"/>
    <w:rsid w:val="00BD2C1F"/>
    <w:rsid w:val="00BD2C66"/>
    <w:rsid w:val="00BD2C6D"/>
    <w:rsid w:val="00BD2DFE"/>
    <w:rsid w:val="00BD33A3"/>
    <w:rsid w:val="00BD3938"/>
    <w:rsid w:val="00BD3AD0"/>
    <w:rsid w:val="00BD3BD3"/>
    <w:rsid w:val="00BD3DEF"/>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02"/>
    <w:rsid w:val="00BF51BF"/>
    <w:rsid w:val="00BF5C34"/>
    <w:rsid w:val="00BF5D17"/>
    <w:rsid w:val="00BF65C6"/>
    <w:rsid w:val="00BF6811"/>
    <w:rsid w:val="00BF6BF9"/>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CF6"/>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3D17"/>
    <w:rsid w:val="00C14165"/>
    <w:rsid w:val="00C142D7"/>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93A"/>
    <w:rsid w:val="00C23B69"/>
    <w:rsid w:val="00C23DDA"/>
    <w:rsid w:val="00C23EFF"/>
    <w:rsid w:val="00C243B4"/>
    <w:rsid w:val="00C24966"/>
    <w:rsid w:val="00C252FB"/>
    <w:rsid w:val="00C256E1"/>
    <w:rsid w:val="00C25763"/>
    <w:rsid w:val="00C25E8C"/>
    <w:rsid w:val="00C26067"/>
    <w:rsid w:val="00C26285"/>
    <w:rsid w:val="00C26409"/>
    <w:rsid w:val="00C26504"/>
    <w:rsid w:val="00C266A7"/>
    <w:rsid w:val="00C2695B"/>
    <w:rsid w:val="00C26F26"/>
    <w:rsid w:val="00C26F92"/>
    <w:rsid w:val="00C2740D"/>
    <w:rsid w:val="00C27680"/>
    <w:rsid w:val="00C279F4"/>
    <w:rsid w:val="00C30B1C"/>
    <w:rsid w:val="00C30B32"/>
    <w:rsid w:val="00C31078"/>
    <w:rsid w:val="00C31189"/>
    <w:rsid w:val="00C31AFC"/>
    <w:rsid w:val="00C32778"/>
    <w:rsid w:val="00C327D6"/>
    <w:rsid w:val="00C32853"/>
    <w:rsid w:val="00C32A22"/>
    <w:rsid w:val="00C32A93"/>
    <w:rsid w:val="00C32F25"/>
    <w:rsid w:val="00C33668"/>
    <w:rsid w:val="00C336AB"/>
    <w:rsid w:val="00C3419F"/>
    <w:rsid w:val="00C34539"/>
    <w:rsid w:val="00C34C9F"/>
    <w:rsid w:val="00C34DF0"/>
    <w:rsid w:val="00C354EC"/>
    <w:rsid w:val="00C35A75"/>
    <w:rsid w:val="00C35B88"/>
    <w:rsid w:val="00C35BB6"/>
    <w:rsid w:val="00C36C04"/>
    <w:rsid w:val="00C36C1D"/>
    <w:rsid w:val="00C3743C"/>
    <w:rsid w:val="00C3746A"/>
    <w:rsid w:val="00C37B56"/>
    <w:rsid w:val="00C37B88"/>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876"/>
    <w:rsid w:val="00C51B4B"/>
    <w:rsid w:val="00C51D6F"/>
    <w:rsid w:val="00C52EA6"/>
    <w:rsid w:val="00C52F45"/>
    <w:rsid w:val="00C52FD9"/>
    <w:rsid w:val="00C5336B"/>
    <w:rsid w:val="00C53A2A"/>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21A"/>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2CC7"/>
    <w:rsid w:val="00C83301"/>
    <w:rsid w:val="00C835D8"/>
    <w:rsid w:val="00C839A3"/>
    <w:rsid w:val="00C83E31"/>
    <w:rsid w:val="00C843AE"/>
    <w:rsid w:val="00C8479E"/>
    <w:rsid w:val="00C8497C"/>
    <w:rsid w:val="00C84A7C"/>
    <w:rsid w:val="00C8530E"/>
    <w:rsid w:val="00C85622"/>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502"/>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3FB6"/>
    <w:rsid w:val="00CD409B"/>
    <w:rsid w:val="00CD43B0"/>
    <w:rsid w:val="00CD44C2"/>
    <w:rsid w:val="00CD4A43"/>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C39"/>
    <w:rsid w:val="00CE0D79"/>
    <w:rsid w:val="00CE0FA9"/>
    <w:rsid w:val="00CE102A"/>
    <w:rsid w:val="00CE1DEF"/>
    <w:rsid w:val="00CE25D5"/>
    <w:rsid w:val="00CE2737"/>
    <w:rsid w:val="00CE2B7B"/>
    <w:rsid w:val="00CE2E00"/>
    <w:rsid w:val="00CE2FAB"/>
    <w:rsid w:val="00CE36D6"/>
    <w:rsid w:val="00CE3739"/>
    <w:rsid w:val="00CE387E"/>
    <w:rsid w:val="00CE3EB5"/>
    <w:rsid w:val="00CE42D5"/>
    <w:rsid w:val="00CE43ED"/>
    <w:rsid w:val="00CE4785"/>
    <w:rsid w:val="00CE4BD5"/>
    <w:rsid w:val="00CE528D"/>
    <w:rsid w:val="00CE59DA"/>
    <w:rsid w:val="00CE5E19"/>
    <w:rsid w:val="00CE6426"/>
    <w:rsid w:val="00CE643B"/>
    <w:rsid w:val="00CE6491"/>
    <w:rsid w:val="00CE6CD4"/>
    <w:rsid w:val="00CE749A"/>
    <w:rsid w:val="00CE7A1B"/>
    <w:rsid w:val="00CE7CB1"/>
    <w:rsid w:val="00CE7DCA"/>
    <w:rsid w:val="00CE7FD1"/>
    <w:rsid w:val="00CF0100"/>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2EF"/>
    <w:rsid w:val="00CF5673"/>
    <w:rsid w:val="00CF5B9A"/>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29D"/>
    <w:rsid w:val="00D03407"/>
    <w:rsid w:val="00D0385E"/>
    <w:rsid w:val="00D03A80"/>
    <w:rsid w:val="00D03DBC"/>
    <w:rsid w:val="00D03DF6"/>
    <w:rsid w:val="00D03DF9"/>
    <w:rsid w:val="00D0477C"/>
    <w:rsid w:val="00D04B2E"/>
    <w:rsid w:val="00D04D1A"/>
    <w:rsid w:val="00D0574D"/>
    <w:rsid w:val="00D05882"/>
    <w:rsid w:val="00D060D1"/>
    <w:rsid w:val="00D06438"/>
    <w:rsid w:val="00D0643F"/>
    <w:rsid w:val="00D0681D"/>
    <w:rsid w:val="00D075EB"/>
    <w:rsid w:val="00D10041"/>
    <w:rsid w:val="00D10327"/>
    <w:rsid w:val="00D10907"/>
    <w:rsid w:val="00D10CC3"/>
    <w:rsid w:val="00D10CF7"/>
    <w:rsid w:val="00D10D92"/>
    <w:rsid w:val="00D10DFF"/>
    <w:rsid w:val="00D11395"/>
    <w:rsid w:val="00D11553"/>
    <w:rsid w:val="00D1167F"/>
    <w:rsid w:val="00D119F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55F"/>
    <w:rsid w:val="00D16A08"/>
    <w:rsid w:val="00D171C2"/>
    <w:rsid w:val="00D17435"/>
    <w:rsid w:val="00D1780A"/>
    <w:rsid w:val="00D17C37"/>
    <w:rsid w:val="00D17D66"/>
    <w:rsid w:val="00D202A8"/>
    <w:rsid w:val="00D203A9"/>
    <w:rsid w:val="00D2072B"/>
    <w:rsid w:val="00D20BCC"/>
    <w:rsid w:val="00D20D78"/>
    <w:rsid w:val="00D20F35"/>
    <w:rsid w:val="00D2168F"/>
    <w:rsid w:val="00D21B49"/>
    <w:rsid w:val="00D21C75"/>
    <w:rsid w:val="00D21FD0"/>
    <w:rsid w:val="00D22375"/>
    <w:rsid w:val="00D22916"/>
    <w:rsid w:val="00D23233"/>
    <w:rsid w:val="00D23315"/>
    <w:rsid w:val="00D23969"/>
    <w:rsid w:val="00D23E3D"/>
    <w:rsid w:val="00D24065"/>
    <w:rsid w:val="00D24704"/>
    <w:rsid w:val="00D24835"/>
    <w:rsid w:val="00D24E0F"/>
    <w:rsid w:val="00D24E27"/>
    <w:rsid w:val="00D251C7"/>
    <w:rsid w:val="00D253C8"/>
    <w:rsid w:val="00D256FF"/>
    <w:rsid w:val="00D258B0"/>
    <w:rsid w:val="00D25C24"/>
    <w:rsid w:val="00D26378"/>
    <w:rsid w:val="00D26FBB"/>
    <w:rsid w:val="00D27375"/>
    <w:rsid w:val="00D2750E"/>
    <w:rsid w:val="00D2784B"/>
    <w:rsid w:val="00D27D0A"/>
    <w:rsid w:val="00D27F1D"/>
    <w:rsid w:val="00D30343"/>
    <w:rsid w:val="00D307F2"/>
    <w:rsid w:val="00D3084E"/>
    <w:rsid w:val="00D30F85"/>
    <w:rsid w:val="00D31746"/>
    <w:rsid w:val="00D318FE"/>
    <w:rsid w:val="00D3192B"/>
    <w:rsid w:val="00D31954"/>
    <w:rsid w:val="00D319EF"/>
    <w:rsid w:val="00D31C21"/>
    <w:rsid w:val="00D321C1"/>
    <w:rsid w:val="00D32A51"/>
    <w:rsid w:val="00D32BA5"/>
    <w:rsid w:val="00D32EA4"/>
    <w:rsid w:val="00D334C7"/>
    <w:rsid w:val="00D33702"/>
    <w:rsid w:val="00D33A05"/>
    <w:rsid w:val="00D33B55"/>
    <w:rsid w:val="00D33BFF"/>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534"/>
    <w:rsid w:val="00D476D9"/>
    <w:rsid w:val="00D477F7"/>
    <w:rsid w:val="00D47F5A"/>
    <w:rsid w:val="00D5036D"/>
    <w:rsid w:val="00D50DC6"/>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3F40"/>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B89"/>
    <w:rsid w:val="00D92D9E"/>
    <w:rsid w:val="00D9385E"/>
    <w:rsid w:val="00D94114"/>
    <w:rsid w:val="00D945F2"/>
    <w:rsid w:val="00D94D3B"/>
    <w:rsid w:val="00D95136"/>
    <w:rsid w:val="00D952F4"/>
    <w:rsid w:val="00D95BFF"/>
    <w:rsid w:val="00D95FB1"/>
    <w:rsid w:val="00D961F3"/>
    <w:rsid w:val="00D96819"/>
    <w:rsid w:val="00D9719B"/>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3E0"/>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E6B"/>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24"/>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6CE4"/>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9A"/>
    <w:rsid w:val="00E512F3"/>
    <w:rsid w:val="00E512F4"/>
    <w:rsid w:val="00E512F9"/>
    <w:rsid w:val="00E51937"/>
    <w:rsid w:val="00E519D7"/>
    <w:rsid w:val="00E519E1"/>
    <w:rsid w:val="00E52E22"/>
    <w:rsid w:val="00E53036"/>
    <w:rsid w:val="00E53078"/>
    <w:rsid w:val="00E532AB"/>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9C5"/>
    <w:rsid w:val="00E60C18"/>
    <w:rsid w:val="00E6137D"/>
    <w:rsid w:val="00E61690"/>
    <w:rsid w:val="00E61AFA"/>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5F7B"/>
    <w:rsid w:val="00E661FD"/>
    <w:rsid w:val="00E66405"/>
    <w:rsid w:val="00E66800"/>
    <w:rsid w:val="00E66998"/>
    <w:rsid w:val="00E66DAD"/>
    <w:rsid w:val="00E67011"/>
    <w:rsid w:val="00E670A4"/>
    <w:rsid w:val="00E675AB"/>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1C1"/>
    <w:rsid w:val="00E825DF"/>
    <w:rsid w:val="00E82893"/>
    <w:rsid w:val="00E829F8"/>
    <w:rsid w:val="00E82A05"/>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D78"/>
    <w:rsid w:val="00E94F1C"/>
    <w:rsid w:val="00E94F4A"/>
    <w:rsid w:val="00E95226"/>
    <w:rsid w:val="00E95895"/>
    <w:rsid w:val="00E95B6E"/>
    <w:rsid w:val="00E95C41"/>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83C"/>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5F78"/>
    <w:rsid w:val="00EB627F"/>
    <w:rsid w:val="00EB63C8"/>
    <w:rsid w:val="00EB676D"/>
    <w:rsid w:val="00EB69B9"/>
    <w:rsid w:val="00EB70DE"/>
    <w:rsid w:val="00EB72BE"/>
    <w:rsid w:val="00EB72FD"/>
    <w:rsid w:val="00EB7C0E"/>
    <w:rsid w:val="00EC12D1"/>
    <w:rsid w:val="00EC1880"/>
    <w:rsid w:val="00EC1B66"/>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763"/>
    <w:rsid w:val="00EC7DF8"/>
    <w:rsid w:val="00ED036A"/>
    <w:rsid w:val="00ED05D6"/>
    <w:rsid w:val="00ED09FA"/>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1FE"/>
    <w:rsid w:val="00ED793C"/>
    <w:rsid w:val="00ED7E41"/>
    <w:rsid w:val="00EE000D"/>
    <w:rsid w:val="00EE0151"/>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0F"/>
    <w:rsid w:val="00EE3CD3"/>
    <w:rsid w:val="00EE3DFA"/>
    <w:rsid w:val="00EE41B3"/>
    <w:rsid w:val="00EE4639"/>
    <w:rsid w:val="00EE4A67"/>
    <w:rsid w:val="00EE4C63"/>
    <w:rsid w:val="00EE5054"/>
    <w:rsid w:val="00EE51C2"/>
    <w:rsid w:val="00EE5634"/>
    <w:rsid w:val="00EE5AE9"/>
    <w:rsid w:val="00EE5F38"/>
    <w:rsid w:val="00EE6EC0"/>
    <w:rsid w:val="00EE6F35"/>
    <w:rsid w:val="00EE70EB"/>
    <w:rsid w:val="00EE7809"/>
    <w:rsid w:val="00EE79AB"/>
    <w:rsid w:val="00EE7AC6"/>
    <w:rsid w:val="00EE7B27"/>
    <w:rsid w:val="00EF046C"/>
    <w:rsid w:val="00EF0677"/>
    <w:rsid w:val="00EF0815"/>
    <w:rsid w:val="00EF0959"/>
    <w:rsid w:val="00EF09E2"/>
    <w:rsid w:val="00EF10F1"/>
    <w:rsid w:val="00EF1ACE"/>
    <w:rsid w:val="00EF1E58"/>
    <w:rsid w:val="00EF1EFC"/>
    <w:rsid w:val="00EF1F5D"/>
    <w:rsid w:val="00EF293E"/>
    <w:rsid w:val="00EF2A34"/>
    <w:rsid w:val="00EF2AA9"/>
    <w:rsid w:val="00EF2D97"/>
    <w:rsid w:val="00EF2E13"/>
    <w:rsid w:val="00EF3505"/>
    <w:rsid w:val="00EF3845"/>
    <w:rsid w:val="00EF3D55"/>
    <w:rsid w:val="00EF450E"/>
    <w:rsid w:val="00EF4822"/>
    <w:rsid w:val="00EF4846"/>
    <w:rsid w:val="00EF4BBD"/>
    <w:rsid w:val="00EF4CE7"/>
    <w:rsid w:val="00EF4E69"/>
    <w:rsid w:val="00EF5070"/>
    <w:rsid w:val="00EF5A35"/>
    <w:rsid w:val="00EF5B0B"/>
    <w:rsid w:val="00EF5C88"/>
    <w:rsid w:val="00EF658A"/>
    <w:rsid w:val="00EF6948"/>
    <w:rsid w:val="00EF69CC"/>
    <w:rsid w:val="00EF6E44"/>
    <w:rsid w:val="00EF70B2"/>
    <w:rsid w:val="00EF7631"/>
    <w:rsid w:val="00EF7A92"/>
    <w:rsid w:val="00EF7B9D"/>
    <w:rsid w:val="00EF7FE1"/>
    <w:rsid w:val="00F00651"/>
    <w:rsid w:val="00F0092B"/>
    <w:rsid w:val="00F00BD8"/>
    <w:rsid w:val="00F00F56"/>
    <w:rsid w:val="00F010A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07B"/>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12"/>
    <w:rsid w:val="00F22431"/>
    <w:rsid w:val="00F22B40"/>
    <w:rsid w:val="00F23129"/>
    <w:rsid w:val="00F232A1"/>
    <w:rsid w:val="00F238A7"/>
    <w:rsid w:val="00F23A19"/>
    <w:rsid w:val="00F2410E"/>
    <w:rsid w:val="00F24407"/>
    <w:rsid w:val="00F24D12"/>
    <w:rsid w:val="00F24E27"/>
    <w:rsid w:val="00F2509A"/>
    <w:rsid w:val="00F2525E"/>
    <w:rsid w:val="00F254CF"/>
    <w:rsid w:val="00F25591"/>
    <w:rsid w:val="00F25E5E"/>
    <w:rsid w:val="00F26212"/>
    <w:rsid w:val="00F263ED"/>
    <w:rsid w:val="00F267A5"/>
    <w:rsid w:val="00F2680B"/>
    <w:rsid w:val="00F26AC2"/>
    <w:rsid w:val="00F26BBF"/>
    <w:rsid w:val="00F26EEC"/>
    <w:rsid w:val="00F272EF"/>
    <w:rsid w:val="00F279E4"/>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3C8"/>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921"/>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3F70"/>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8F2"/>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4D47"/>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42F"/>
    <w:rsid w:val="00F935F6"/>
    <w:rsid w:val="00F938E2"/>
    <w:rsid w:val="00F93910"/>
    <w:rsid w:val="00F939BA"/>
    <w:rsid w:val="00F93B1F"/>
    <w:rsid w:val="00F93D1F"/>
    <w:rsid w:val="00F94435"/>
    <w:rsid w:val="00F94BAD"/>
    <w:rsid w:val="00F94BF0"/>
    <w:rsid w:val="00F95CD5"/>
    <w:rsid w:val="00F95D95"/>
    <w:rsid w:val="00F96524"/>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568B"/>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3D77"/>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AA7"/>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4B6F"/>
    <w:rsid w:val="00FE53D8"/>
    <w:rsid w:val="00FE53EF"/>
    <w:rsid w:val="00FE5A6F"/>
    <w:rsid w:val="00FE61B4"/>
    <w:rsid w:val="00FE6702"/>
    <w:rsid w:val="00FE6857"/>
    <w:rsid w:val="00FE73C5"/>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A4D"/>
    <w:rsid w:val="00FF7BA9"/>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067759">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4145907">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494282">
      <w:bodyDiv w:val="1"/>
      <w:marLeft w:val="0"/>
      <w:marRight w:val="0"/>
      <w:marTop w:val="0"/>
      <w:marBottom w:val="0"/>
      <w:divBdr>
        <w:top w:val="none" w:sz="0" w:space="0" w:color="auto"/>
        <w:left w:val="none" w:sz="0" w:space="0" w:color="auto"/>
        <w:bottom w:val="none" w:sz="0" w:space="0" w:color="auto"/>
        <w:right w:val="none" w:sz="0" w:space="0" w:color="auto"/>
      </w:divBdr>
      <w:divsChild>
        <w:div w:id="1205215501">
          <w:marLeft w:val="547"/>
          <w:marRight w:val="0"/>
          <w:marTop w:val="115"/>
          <w:marBottom w:val="0"/>
          <w:divBdr>
            <w:top w:val="none" w:sz="0" w:space="0" w:color="auto"/>
            <w:left w:val="none" w:sz="0" w:space="0" w:color="auto"/>
            <w:bottom w:val="none" w:sz="0" w:space="0" w:color="auto"/>
            <w:right w:val="none" w:sz="0" w:space="0" w:color="auto"/>
          </w:divBdr>
        </w:div>
      </w:divsChild>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DB1245F2-D272-4926-A4CE-C1A610C8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3</cp:revision>
  <dcterms:created xsi:type="dcterms:W3CDTF">2022-09-08T20:34:00Z</dcterms:created>
  <dcterms:modified xsi:type="dcterms:W3CDTF">2022-09-08T20:37:00Z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(3)haNyi5h82bTNtTICtS7tLv8S9ARgrbAOfPLQJWc4/N9IP0Hk3odFcwmK0tx5OT5ECDTfU5+c
ARXjFVBmj/9rZ6W34Ec8UcU35r9lZZtTY7MsVrNCQuNtA2Lfu3X+VSDh7jFshi3A1wLOfesI
ixJXlBkHbHW7CoZpbpVbynBLG6L6cmWqjw7/h+4/mxMR2YvBwyXxJcGrZwwCKV0uzjSFPPPq
qsJnX5PzKcbaiSqqCd</vt:lpwstr>
  </property>
  <property fmtid="{D5CDD505-2E9C-101B-9397-08002B2CF9AE}" pid="6" name="_2015_ms_pID_7253431">
    <vt:lpwstr>h7NmIV4/zCxS3w839+fkN4hgwXzVdN7qOIKQn6+LCBNDAnV3JhlZR8
DsBpyvA/ZLS84AcIdjxb2IIKRC1xu9LiAYYdrcaoajg0/vN1m9/cDNNgkz1FkBrrCuuiFuV0
FWYdNKz4b4C2jQBr8QZReX1uymuDZ6aGsxakltBCD67ghdhXT2Q7HMMNTAD5AHf9uQ97Iq9l
qBsIlbeF3MSD9MAgScCoXT2cMwus2BI8WObG</vt:lpwstr>
  </property>
  <property fmtid="{D5CDD505-2E9C-101B-9397-08002B2CF9AE}" pid="7" name="_2015_ms_pID_7253432">
    <vt:lpwstr>VDJNafr6ApaBIM5QkBSNkDk=</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1660008380</vt:lpwstr>
  </property>
</Properties>
</file>