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clause 6.3 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ind w:left="0"/>
              <w:rPr>
                <w:rFonts w:hint="eastAsia"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 Das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Peraton  </w:t>
            </w:r>
            <w:r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  <w:t>Labs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subirdas21@GMAIL.COM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John Wullert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jwullert@PERATONLABS.COM</w:t>
            </w:r>
          </w:p>
        </w:tc>
      </w:tr>
    </w:tbl>
    <w:p>
      <w:pPr>
        <w:pStyle w:val="22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CIDs:10198,10199,10200,10201,10202,10451,10886,10887,11793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1:Offline discussion of CID 11793 with John and Yonggang.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2:Modification on CID 11793.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3:Revision for CID 10198</w:t>
                            </w:r>
                          </w:p>
                          <w:p>
                            <w:pPr>
                              <w:pStyle w:val="69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9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CIDs:10198,10199,10200,10201,10202,10451,10886,10887,11793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1:Offline discussion of CID 11793 with John and Yonggang.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2:Modification on CID 11793.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3:Revision for CID 10198</w:t>
                      </w:r>
                    </w:p>
                    <w:p>
                      <w:pPr>
                        <w:pStyle w:val="69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2.0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0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10198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74.64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6.3.4.2.2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The parameter dot11MultiLinkActivated is not defined in Annex C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Define parameter.  Also, should this parameter be named dot11EHTMultiLinkActivated?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Agree with the commenter in principle.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The definition should be added in  Annex C.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Since dot11MultiLinkActivated is more concise  and there are some other EHT features that are not preceded by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EHT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(e.g. dot11RestrictedTWTOptionImplemented),it is fine to keep the original name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dot11MultiLinkActivated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10198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10199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18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10200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102.13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6.3.131.3.2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65 of page 101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MLME-EPCSPRIACCESSENABLE.confirm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102.62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50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MLME-EPCSPRIACCESSENABLE.indication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10202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103.42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6.3.131.5.2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29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10451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Yonggang Fang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101.18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 is inconsistent with the subclause "9.6.35.5 EPCS Priority Access Enable Request frame format"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to Priority Access Multi-Link element.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in other subclause as well: 6.3.131.3.2, 6.3.131.4.2, 6.3.131.5.2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MLME-EPCSPRIACCESSENABLE.request/confirm/indication/response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10886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101.44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10887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103.09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11793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Subir Das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 parameter set in MLME-EPCSPRIACCESSENABLE.request primitive should be optional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Description should capture that this parameter is optionally present.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EDCA parameter set has been changed to priority access multi-link element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Relvant description should be modified in the parameter PriorityAccessMultiLink.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11793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116"/>
        <w:spacing w:before="480" w:after="240"/>
      </w:pPr>
    </w:p>
    <w:p>
      <w:pPr>
        <w:bidi w:val="0"/>
        <w:rPr>
          <w:rFonts w:hint="eastAsia" w:ascii="Times New Roman" w:hAnsi="Times New Roman" w:eastAsia="宋体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Change Dot11</w:t>
      </w:r>
      <w:r>
        <w:rPr>
          <w:rFonts w:hint="eastAsia" w:eastAsia="宋体"/>
          <w:b/>
          <w:i/>
          <w:color w:val="000000"/>
          <w:sz w:val="22"/>
          <w:szCs w:val="24"/>
          <w:highlight w:val="yellow"/>
          <w:lang w:val="en-US" w:eastAsia="zh-CN"/>
        </w:rPr>
        <w:t>EHT</w:t>
      </w: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StationConfigEntry as follows 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 dot11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EHT</w:t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StationConfig TABLE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EHT</w:t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 xml:space="preserve">StationConfigEntry ::= </w:t>
      </w:r>
    </w:p>
    <w:p>
      <w:pPr>
        <w:bidi w:val="0"/>
        <w:ind w:firstLine="360" w:firstLineChars="20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SEQUENCE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 xml:space="preserve"> </w:t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{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dot11EHTPPEThresholdsRequired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dot11TIDtoLinkMappingActivated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dot11EHTEPCSPriorityAccessActivated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/>
          <w:color w:val="000000"/>
          <w:sz w:val="18"/>
          <w:szCs w:val="24"/>
        </w:rPr>
      </w:pPr>
      <w:r>
        <w:rPr>
          <w:rFonts w:hint="eastAsia" w:ascii="Courier New" w:hAnsi="Courier New"/>
          <w:color w:val="000000"/>
          <w:sz w:val="18"/>
          <w:szCs w:val="24"/>
        </w:rPr>
        <w:t>dot11MSDTimerDuration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Unsigned32,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/>
          <w:color w:val="000000"/>
          <w:sz w:val="18"/>
          <w:szCs w:val="24"/>
        </w:rPr>
        <w:t>dot11MSDTXOPMAX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/>
          <w:color w:val="000000"/>
          <w:sz w:val="18"/>
          <w:szCs w:val="24"/>
        </w:rPr>
        <w:t>Unsigned32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,</w:t>
      </w:r>
    </w:p>
    <w:p>
      <w:pPr>
        <w:bidi w:val="0"/>
        <w:ind w:firstLine="720" w:firstLineChars="0"/>
        <w:rPr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0" w:author="Yan Li" w:date="2022-07-13T15:07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d</w:t>
        </w:r>
      </w:ins>
      <w:ins w:id="1" w:author="Yan Li" w:date="2022-07-13T15:07:1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ot</w:t>
        </w:r>
      </w:ins>
      <w:ins w:id="2" w:author="Yan Li" w:date="2022-07-13T15:07:1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11</w:t>
        </w:r>
      </w:ins>
      <w:ins w:id="3" w:author="Yan Li" w:date="2022-07-13T15:07:1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</w:t>
        </w:r>
      </w:ins>
      <w:ins w:id="4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</w:t>
        </w:r>
      </w:ins>
      <w:ins w:id="5" w:author="Yan Li" w:date="2022-07-13T15:07:5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6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7" w:author="Yan Li" w:date="2022-07-13T15:07:2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</w:t>
        </w:r>
      </w:ins>
      <w:ins w:id="8" w:author="Yan Li" w:date="2022-07-13T15:07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nk</w:t>
        </w:r>
      </w:ins>
      <w:ins w:id="9" w:author="Yan Li" w:date="2022-07-13T15:07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Acti</w:t>
        </w:r>
      </w:ins>
      <w:ins w:id="10" w:author="Yan Li" w:date="2022-07-13T15:07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vat</w:t>
        </w:r>
      </w:ins>
      <w:ins w:id="11" w:author="Yan Li" w:date="2022-07-13T15:07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ed</w:t>
        </w:r>
      </w:ins>
      <w:ins w:id="12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3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4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5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6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ins w:id="17" w:author="Yan Li" w:date="2022-07-13T15:08:4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</w:t>
        </w:r>
      </w:ins>
      <w:ins w:id="18" w:author="Yan Li" w:date="2022-07-13T15:08:4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ut</w:t>
        </w:r>
      </w:ins>
      <w:ins w:id="19" w:author="Yan Li" w:date="2022-07-13T15:08:5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h</w:t>
        </w:r>
      </w:ins>
      <w:ins w:id="20" w:author="Yan Li" w:date="2022-07-13T15:08:5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</w:t>
        </w:r>
      </w:ins>
      <w:ins w:id="21" w:author="Yan Li" w:date="2022-07-13T15:08:5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alue</w:t>
        </w:r>
      </w:ins>
      <w:ins w:id="22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23" w:author="Yan Li" w:date="2022-07-13T16:08:2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24" w:author="Yan Li" w:date="2022-07-13T16:08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</w:t>
        </w:r>
      </w:ins>
      <w:ins w:id="25" w:author="Yan Li" w:date="2022-07-13T16:08:3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19</w:t>
        </w:r>
      </w:ins>
      <w:ins w:id="26" w:author="Yan Li" w:date="2022-07-13T16:08:3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27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ind w:left="720" w:leftChars="0" w:firstLine="720" w:firstLineChars="0"/>
        <w:rPr>
          <w:rFonts w:hint="default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}</w:t>
      </w:r>
      <w:r>
        <w:rPr>
          <w:rFonts w:hint="default"/>
        </w:rPr>
        <w:t>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Insert the following after the dot11MSDTXOPMAX OBJECT-TYPE in the dot11</w:t>
      </w:r>
      <w:r>
        <w:rPr>
          <w:rFonts w:hint="eastAsia" w:eastAsia="宋体"/>
          <w:b/>
          <w:i/>
          <w:color w:val="000000"/>
          <w:sz w:val="22"/>
          <w:szCs w:val="24"/>
          <w:highlight w:val="yellow"/>
          <w:lang w:val="en-US" w:eastAsia="zh-CN"/>
        </w:rPr>
        <w:t>EHT</w:t>
      </w: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StationConfig TABLE: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ins w:id="2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2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dot11MultiLinkActivated OBJECT-TYPE </w:t>
        </w:r>
      </w:ins>
    </w:p>
    <w:p>
      <w:pPr>
        <w:bidi w:val="0"/>
        <w:ind w:firstLine="720" w:firstLineChars="0"/>
        <w:rPr>
          <w:ins w:id="3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SYNTAX TruthValue </w:t>
        </w:r>
      </w:ins>
    </w:p>
    <w:p>
      <w:pPr>
        <w:bidi w:val="0"/>
        <w:ind w:firstLine="720" w:firstLineChars="0"/>
        <w:rPr>
          <w:ins w:id="32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MAX-ACCESS read-only </w:t>
        </w:r>
      </w:ins>
    </w:p>
    <w:p>
      <w:pPr>
        <w:bidi w:val="0"/>
        <w:ind w:firstLine="720" w:firstLineChars="0"/>
        <w:rPr>
          <w:ins w:id="34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5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STATUS current </w:t>
        </w:r>
      </w:ins>
    </w:p>
    <w:p>
      <w:pPr>
        <w:bidi w:val="0"/>
        <w:ind w:firstLine="720" w:firstLineChars="0"/>
        <w:rPr>
          <w:ins w:id="36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DESCRIPTION</w:t>
        </w:r>
      </w:ins>
    </w:p>
    <w:p>
      <w:pPr>
        <w:bidi w:val="0"/>
        <w:ind w:left="720" w:leftChars="0" w:firstLine="720" w:firstLineChars="400"/>
        <w:rPr>
          <w:ins w:id="3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"This is a </w:t>
        </w:r>
      </w:ins>
      <w:ins w:id="40" w:author="Yan Li" w:date="2022-08-18T10:20:0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con</w:t>
        </w:r>
      </w:ins>
      <w:ins w:id="41" w:author="Yan Li" w:date="2022-08-18T10:20:0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trol</w:t>
        </w:r>
      </w:ins>
      <w:ins w:id="42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variable.</w:t>
        </w:r>
      </w:ins>
    </w:p>
    <w:p>
      <w:pPr>
        <w:bidi w:val="0"/>
        <w:ind w:left="720" w:leftChars="0" w:firstLine="720" w:firstLineChars="0"/>
        <w:rPr>
          <w:ins w:id="43" w:author="Yan Li" w:date="2022-08-18T10:20:42Z"/>
          <w:rFonts w:hint="eastAsia" w:ascii="Courier New" w:hAnsi="Courier New"/>
          <w:color w:val="000000"/>
          <w:sz w:val="18"/>
          <w:szCs w:val="24"/>
          <w:lang w:val="en-US"/>
        </w:rPr>
      </w:pPr>
      <w:ins w:id="44" w:author="Yan Li" w:date="2022-08-18T10:20:39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>It is written by an external management entity or the SME. Changes take effect as soon as practical in the implementation.</w:t>
        </w:r>
      </w:ins>
    </w:p>
    <w:p>
      <w:pPr>
        <w:bidi w:val="0"/>
        <w:ind w:left="720" w:leftChars="0" w:firstLine="720" w:firstLineChars="0"/>
        <w:rPr>
          <w:ins w:id="45" w:author="Yan Li" w:date="2022-08-18T10:22:20Z"/>
          <w:rFonts w:hint="eastAsia" w:ascii="Courier New" w:hAnsi="Courier New"/>
          <w:color w:val="000000"/>
          <w:sz w:val="18"/>
          <w:szCs w:val="24"/>
        </w:rPr>
      </w:pPr>
      <w:ins w:id="46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This attribute, when true, indicates that the </w:t>
        </w:r>
      </w:ins>
      <w:ins w:id="47" w:author="Yan Li" w:date="2022-08-17T19:45:2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</w:t>
        </w:r>
      </w:ins>
      <w:ins w:id="48" w:author="Yan Li" w:date="2022-08-17T19:45:2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49" w:author="Yan Li" w:date="2022-08-17T19:45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50" w:author="Yan Li" w:date="2022-08-17T19:45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-link</w:t>
        </w:r>
      </w:ins>
      <w:ins w:id="51" w:author="Yan Li" w:date="2022-08-17T19:45:3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 </w:t>
        </w:r>
      </w:ins>
      <w:ins w:id="52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feature is currently operational. This attribute, when false or not present, indicates that the </w:t>
        </w:r>
      </w:ins>
      <w:ins w:id="53" w:author="Yan Li" w:date="2022-08-17T19:46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mutli</w:t>
        </w:r>
      </w:ins>
      <w:ins w:id="54" w:author="Yan Li" w:date="2022-08-17T19:46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-</w:t>
        </w:r>
      </w:ins>
      <w:ins w:id="55" w:author="Yan Li" w:date="2022-08-17T19:46:2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link</w:t>
        </w:r>
      </w:ins>
      <w:ins w:id="56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 feature is currently not operational.</w:t>
        </w:r>
      </w:ins>
      <w:ins w:id="5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"</w:t>
        </w:r>
      </w:ins>
    </w:p>
    <w:p>
      <w:pPr>
        <w:bidi w:val="0"/>
        <w:rPr>
          <w:ins w:id="5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59" w:author="Yan Li" w:date="2022-08-18T10:22:24Z">
        <w:r>
          <w:rPr>
            <w:rFonts w:hint="eastAsia" w:ascii="Courier New" w:hAnsi="Courier New"/>
            <w:color w:val="000000"/>
            <w:sz w:val="18"/>
            <w:szCs w:val="24"/>
          </w:rPr>
          <w:t>DEFVAL { false }</w:t>
        </w:r>
      </w:ins>
    </w:p>
    <w:p>
      <w:pPr>
        <w:bidi w:val="0"/>
        <w:rPr>
          <w:ins w:id="60" w:author="Yan Li" w:date="2022-07-13T15:17:41Z"/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61" w:author="Yan Li" w:date="2022-07-13T15:17:41Z">
        <w:bookmarkStart w:id="0" w:name="_GoBack"/>
        <w:bookmarkEnd w:id="0"/>
        <w:r>
          <w:rPr>
            <w:rFonts w:hint="eastAsia" w:ascii="Courier New" w:hAnsi="Courier New"/>
            <w:color w:val="000000"/>
            <w:sz w:val="18"/>
            <w:szCs w:val="24"/>
          </w:rPr>
          <w:t xml:space="preserve">::= { </w:t>
        </w:r>
      </w:ins>
      <w:ins w:id="62" w:author="Yan Li" w:date="2022-08-18T10:27:00Z">
        <w:r>
          <w:rPr>
            <w:rFonts w:hint="eastAsia" w:ascii="Courier New" w:hAnsi="Courier New"/>
            <w:color w:val="000000"/>
            <w:sz w:val="18"/>
            <w:szCs w:val="24"/>
          </w:rPr>
          <w:t>dot11EHTStationConfigEntry</w:t>
        </w:r>
      </w:ins>
      <w:ins w:id="6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&lt;Last assigned + 1&gt; }</w:t>
        </w:r>
      </w:ins>
      <w:ins w:id="64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65" w:author="Yan Li" w:date="2022-07-13T16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66" w:author="Yan Li" w:date="2022-07-13T16:08:4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1019</w:t>
        </w:r>
      </w:ins>
      <w:ins w:id="67" w:author="Yan Li" w:date="2022-07-13T16:08:4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68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6.3.131.2 MLME-EPCSPRIACCESSENABLE.request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MLME-EPCSPRIACCESSENABLE.request(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del w:id="69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70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71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72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73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74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75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76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1252" w:firstLineChars="626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77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78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79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80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1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82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83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84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85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default"/>
                <w:b w:val="0"/>
                <w:bCs w:val="0"/>
                <w:w w:val="100"/>
                <w:lang w:val="en-US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86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7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88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89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0" w:author="Yan Li" w:date="2022-08-10T11:10:4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1" w:author="Yan Li" w:date="2022-08-10T11:10:5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11</w:t>
              </w:r>
            </w:ins>
            <w:ins w:id="92" w:author="Yan Li" w:date="2022-08-10T11:1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793</w:t>
              </w:r>
            </w:ins>
            <w:ins w:id="93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4" w:author="Yan Li" w:date="2022-08-12T14:4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This parameter is optionally present if the primitive is generated by an AP MLD,and not present otherwise(see 35.17.2.2 Setup procedures for EPCS priority access).</w:t>
              </w:r>
            </w:ins>
          </w:p>
        </w:tc>
      </w:tr>
    </w:tbl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6.3.131.2.4 Effect of receipt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 xml:space="preserve">This primitive initiates transmission of an EPCS Priority Access </w:t>
      </w:r>
      <w:ins w:id="95" w:author="Yan Li" w:date="2022-07-13T18:39:53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E</w:t>
        </w:r>
      </w:ins>
      <w:ins w:id="96" w:author="Yan Li" w:date="2022-07-13T18:39:54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nable</w:t>
        </w:r>
      </w:ins>
      <w:ins w:id="97" w:author="Yan Li" w:date="2022-07-13T18:39:5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 xml:space="preserve"> </w:t>
        </w:r>
      </w:ins>
      <w:ins w:id="98" w:author="Yan Li" w:date="2022-07-13T18:39:5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(</w:t>
        </w:r>
      </w:ins>
      <w:ins w:id="99" w:author="Yan Li" w:date="2022-07-13T18:40:1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#</w:t>
        </w:r>
      </w:ins>
      <w:ins w:id="100" w:author="Yan Li" w:date="2022-07-13T18:40:16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1088</w:t>
        </w:r>
      </w:ins>
      <w:ins w:id="101" w:author="Yan Li" w:date="2022-07-13T18:40:17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6</w:t>
        </w:r>
      </w:ins>
      <w:ins w:id="102" w:author="Yan Li" w:date="2022-07-13T18:39:5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)</w:t>
        </w:r>
      </w:ins>
      <w:r>
        <w:rPr>
          <w:rStyle w:val="120"/>
          <w:rFonts w:hint="eastAsia" w:ascii="Times New Roman" w:hAnsi="Times New Roman" w:eastAsia="Times New Roman"/>
          <w:sz w:val="20"/>
          <w:szCs w:val="24"/>
        </w:rPr>
        <w:t>Request frame to the peer MAC entity.</w:t>
      </w: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pStyle w:val="5"/>
        <w:bidi w:val="0"/>
        <w:rPr>
          <w:rFonts w:hint="default"/>
        </w:rPr>
      </w:pPr>
      <w:r>
        <w:rPr>
          <w:rFonts w:hint="default"/>
        </w:rPr>
        <w:t>6.3.131.3 MLME-EPCSPRIACCESSENABLE.confirm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6.3.131.3.2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MLME-EPCSPRIACCESSENABLE.confirm(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6"/>
        <w:spacing w:beforeLines="0" w:afterLines="0"/>
        <w:ind w:left="3280"/>
        <w:jc w:val="both"/>
        <w:rPr>
          <w:del w:id="103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04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05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06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07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08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09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10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720" w:firstLineChars="0"/>
        <w:rPr>
          <w:rStyle w:val="120"/>
          <w:rFonts w:hint="eastAsia" w:eastAsia="宋体"/>
          <w:sz w:val="20"/>
          <w:szCs w:val="24"/>
          <w:lang w:val="en-US" w:eastAsia="zh-CN"/>
        </w:rPr>
      </w:pPr>
      <w:r>
        <w:rPr>
          <w:rStyle w:val="120"/>
          <w:rFonts w:hint="eastAsia" w:eastAsia="宋体"/>
          <w:sz w:val="20"/>
          <w:szCs w:val="24"/>
          <w:lang w:val="en-US" w:eastAsia="zh-CN"/>
        </w:rPr>
        <w:t xml:space="preserve">        )</w:t>
      </w: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11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12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13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14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15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16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17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18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19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2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21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22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6.3.131.4 MLME-EPCSPRIACCESSENABLE.indication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6.3.131.4.2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MLME-EPCSPRIACCESSENABLE.indication(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del w:id="123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24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25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26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27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28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29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30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20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31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32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33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34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35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36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37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38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39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4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41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42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6.3.131.4.4 Effect of receipt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  <w:r>
        <w:rPr>
          <w:rStyle w:val="120"/>
          <w:rFonts w:hint="default" w:eastAsia="宋体"/>
          <w:sz w:val="20"/>
          <w:szCs w:val="24"/>
          <w:lang w:val="en-US" w:eastAsia="zh-CN"/>
        </w:rPr>
        <w:t xml:space="preserve">The SME is notified of the receipt of </w:t>
      </w:r>
      <w:ins w:id="143" w:author="Yan Li" w:date="2022-07-13T19:03:24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t xml:space="preserve">an EPCS Priority Access </w:t>
        </w:r>
      </w:ins>
      <w:ins w:id="144" w:author="Yan Li" w:date="2022-07-13T19:03:24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 xml:space="preserve">Enable </w:t>
        </w:r>
      </w:ins>
      <w:ins w:id="145" w:author="Yan Li" w:date="2022-07-13T19:03:24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t>Request</w:t>
        </w:r>
      </w:ins>
      <w:ins w:id="146" w:author="Yan Li" w:date="2022-07-13T19:03:3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(</w:t>
        </w:r>
      </w:ins>
      <w:ins w:id="147" w:author="Yan Li" w:date="2022-07-13T19:03:41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#</w:t>
        </w:r>
      </w:ins>
      <w:ins w:id="148" w:author="Yan Li" w:date="2022-07-13T19:03:4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10</w:t>
        </w:r>
      </w:ins>
      <w:ins w:id="149" w:author="Yan Li" w:date="2022-07-13T19:03:49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886</w:t>
        </w:r>
      </w:ins>
      <w:ins w:id="150" w:author="Yan Li" w:date="2022-07-13T19:03:3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)</w:t>
        </w:r>
      </w:ins>
      <w:del w:id="151" w:author="Yan Li" w:date="2022-07-13T19:03:24Z">
        <w:r>
          <w:rPr>
            <w:rStyle w:val="120"/>
            <w:rFonts w:hint="default" w:eastAsia="宋体"/>
            <w:sz w:val="20"/>
            <w:szCs w:val="24"/>
            <w:lang w:val="en-US" w:eastAsia="zh-CN"/>
          </w:rPr>
          <w:delText>the EPCS priority access request</w:delText>
        </w:r>
      </w:del>
      <w:r>
        <w:rPr>
          <w:rStyle w:val="120"/>
          <w:rFonts w:hint="default" w:eastAsia="宋体"/>
          <w:sz w:val="20"/>
          <w:szCs w:val="24"/>
          <w:lang w:val="en-US" w:eastAsia="zh-CN"/>
        </w:rPr>
        <w:t>.</w:t>
      </w: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6.3.131.5 MLME-EPCSPRIACCESSENABLE.response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6.3.131.5.2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MLME-EPCSPRIACCESSENABLE.response(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6"/>
        <w:spacing w:beforeLines="0" w:afterLines="0"/>
        <w:ind w:left="3280"/>
        <w:jc w:val="both"/>
        <w:rPr>
          <w:del w:id="152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53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54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55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56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57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58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59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60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61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62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63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64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65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66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67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68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69" w:author="Yan Li" w:date="2022-08-12T14:42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7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71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72" w:author="Yan Li" w:date="2022-08-12T14:42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(#11793)This parameter is optionally present if the primitive is generated by an AP MLD,and not present otherwise(see 35.17.2.2 Setup procedures for EPCS priority access).</w:t>
              </w:r>
            </w:ins>
          </w:p>
        </w:tc>
      </w:tr>
    </w:tbl>
    <w:p>
      <w:pPr>
        <w:rPr>
          <w:rStyle w:val="120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1308</w:t>
    </w:r>
    <w:r>
      <w:t>r</w:t>
    </w:r>
    <w:r>
      <w:fldChar w:fldCharType="end"/>
    </w:r>
    <w:r>
      <w:rPr>
        <w:rFonts w:hint="eastAsia" w:eastAsia="宋体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246C72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681D0C"/>
    <w:rsid w:val="07C8625F"/>
    <w:rsid w:val="08426231"/>
    <w:rsid w:val="085B5634"/>
    <w:rsid w:val="086662C7"/>
    <w:rsid w:val="08B53094"/>
    <w:rsid w:val="095010B3"/>
    <w:rsid w:val="096530C8"/>
    <w:rsid w:val="096F2494"/>
    <w:rsid w:val="09DB54A0"/>
    <w:rsid w:val="0A01083A"/>
    <w:rsid w:val="0B2F4942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0A7E8F"/>
    <w:rsid w:val="115B412D"/>
    <w:rsid w:val="11E04C4E"/>
    <w:rsid w:val="1216026C"/>
    <w:rsid w:val="126C349E"/>
    <w:rsid w:val="12811272"/>
    <w:rsid w:val="13272BCF"/>
    <w:rsid w:val="13EE5613"/>
    <w:rsid w:val="159B7D42"/>
    <w:rsid w:val="15E65EA7"/>
    <w:rsid w:val="15FE2BA3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7DF2E8D"/>
    <w:rsid w:val="283D236D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5C021C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750C4A"/>
    <w:rsid w:val="3CB7680E"/>
    <w:rsid w:val="3CE37ACD"/>
    <w:rsid w:val="3D522825"/>
    <w:rsid w:val="3D523FD5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D53A3A"/>
    <w:rsid w:val="4AF775ED"/>
    <w:rsid w:val="4B0B2AB7"/>
    <w:rsid w:val="4BA644BE"/>
    <w:rsid w:val="4BBB1A3A"/>
    <w:rsid w:val="4C6C01C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086C54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9B1801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A730AB5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033100"/>
    <w:rsid w:val="702C15F2"/>
    <w:rsid w:val="705531BB"/>
    <w:rsid w:val="70C96B5D"/>
    <w:rsid w:val="711A63BA"/>
    <w:rsid w:val="71E94B39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854D5A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1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1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semiHidden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16"/>
      <w:szCs w:val="16"/>
    </w:rPr>
  </w:style>
  <w:style w:type="character" w:customStyle="1" w:styleId="21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2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3">
    <w:name w:val="T2"/>
    <w:basedOn w:val="22"/>
    <w:qFormat/>
    <w:uiPriority w:val="0"/>
    <w:pPr>
      <w:spacing w:after="240"/>
      <w:ind w:left="720" w:right="720"/>
    </w:pPr>
  </w:style>
  <w:style w:type="paragraph" w:customStyle="1" w:styleId="24">
    <w:name w:val="T3"/>
    <w:basedOn w:val="22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6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8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9">
    <w:name w:val="IEEEStds Level 4 Header"/>
    <w:basedOn w:val="1"/>
    <w:next w:val="1"/>
    <w:link w:val="30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30">
    <w:name w:val="IEEEStds Level 4 Header Char Char"/>
    <w:link w:val="29"/>
    <w:qFormat/>
    <w:uiPriority w:val="0"/>
    <w:rPr>
      <w:rFonts w:ascii="Arial" w:hAnsi="Arial" w:eastAsia="MS Mincho"/>
      <w:b/>
      <w:snapToGrid w:val="0"/>
    </w:rPr>
  </w:style>
  <w:style w:type="character" w:customStyle="1" w:styleId="31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2">
    <w:name w:val="H1"/>
    <w:next w:val="2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3">
    <w:name w:val="H2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4">
    <w:name w:val="H3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H4"/>
    <w:next w:val="25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6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7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9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40">
    <w:name w:val="TableTitle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1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2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3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5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6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7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9">
    <w:name w:val="highlight"/>
    <w:basedOn w:val="16"/>
    <w:qFormat/>
    <w:uiPriority w:val="0"/>
  </w:style>
  <w:style w:type="paragraph" w:customStyle="1" w:styleId="50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TableTitle a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2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3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4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6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7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8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6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7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8">
    <w:name w:val="Placeholder Text"/>
    <w:basedOn w:val="16"/>
    <w:semiHidden/>
    <w:qFormat/>
    <w:uiPriority w:val="99"/>
    <w:rPr>
      <w:color w:val="808080"/>
    </w:rPr>
  </w:style>
  <w:style w:type="paragraph" w:styleId="69">
    <w:name w:val="List Paragraph"/>
    <w:basedOn w:val="1"/>
    <w:qFormat/>
    <w:uiPriority w:val="34"/>
    <w:pPr>
      <w:ind w:left="800" w:leftChars="400"/>
    </w:pPr>
  </w:style>
  <w:style w:type="paragraph" w:customStyle="1" w:styleId="70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4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5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6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1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2">
    <w:name w:val="SC.10.323600"/>
    <w:qFormat/>
    <w:uiPriority w:val="99"/>
    <w:rPr>
      <w:color w:val="000000"/>
      <w:sz w:val="20"/>
      <w:szCs w:val="20"/>
    </w:rPr>
  </w:style>
  <w:style w:type="character" w:customStyle="1" w:styleId="83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4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5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6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7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8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90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1">
    <w:name w:val="Subscript"/>
    <w:qFormat/>
    <w:uiPriority w:val="99"/>
    <w:rPr>
      <w:vertAlign w:val="subscript"/>
    </w:rPr>
  </w:style>
  <w:style w:type="paragraph" w:customStyle="1" w:styleId="92">
    <w:name w:val="H5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3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4">
    <w:name w:val="AH4"/>
    <w:next w:val="2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5">
    <w:name w:val="dd_visible"/>
    <w:basedOn w:val="16"/>
    <w:qFormat/>
    <w:uiPriority w:val="0"/>
  </w:style>
  <w:style w:type="character" w:customStyle="1" w:styleId="96">
    <w:name w:val="b_hide1"/>
    <w:basedOn w:val="16"/>
    <w:qFormat/>
    <w:uiPriority w:val="0"/>
    <w:rPr>
      <w:vanish/>
    </w:rPr>
  </w:style>
  <w:style w:type="paragraph" w:customStyle="1" w:styleId="97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8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AT"/>
    <w:next w:val="2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100">
    <w:name w:val="Nor"/>
    <w:next w:val="99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1">
    <w:name w:val="Underline"/>
    <w:qFormat/>
    <w:uiPriority w:val="99"/>
  </w:style>
  <w:style w:type="character" w:customStyle="1" w:styleId="102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3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5">
    <w:name w:val="SP.9.90205"/>
    <w:basedOn w:val="104"/>
    <w:next w:val="104"/>
    <w:unhideWhenUsed/>
    <w:qFormat/>
    <w:uiPriority w:val="99"/>
    <w:rPr>
      <w:rFonts w:hint="default"/>
    </w:rPr>
  </w:style>
  <w:style w:type="paragraph" w:customStyle="1" w:styleId="106">
    <w:name w:val="SP.9.90296"/>
    <w:basedOn w:val="104"/>
    <w:next w:val="104"/>
    <w:unhideWhenUsed/>
    <w:qFormat/>
    <w:uiPriority w:val="99"/>
    <w:rPr>
      <w:rFonts w:hint="default"/>
    </w:rPr>
  </w:style>
  <w:style w:type="paragraph" w:customStyle="1" w:styleId="107">
    <w:name w:val="SP.9.90244"/>
    <w:basedOn w:val="104"/>
    <w:next w:val="104"/>
    <w:unhideWhenUsed/>
    <w:qFormat/>
    <w:uiPriority w:val="99"/>
    <w:rPr>
      <w:rFonts w:hint="default"/>
    </w:rPr>
  </w:style>
  <w:style w:type="paragraph" w:customStyle="1" w:styleId="108">
    <w:name w:val="SP.9.90122"/>
    <w:basedOn w:val="104"/>
    <w:next w:val="104"/>
    <w:unhideWhenUsed/>
    <w:qFormat/>
    <w:uiPriority w:val="99"/>
    <w:rPr>
      <w:rFonts w:hint="default"/>
    </w:rPr>
  </w:style>
  <w:style w:type="character" w:customStyle="1" w:styleId="109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10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1">
    <w:name w:val="SP.9.90294"/>
    <w:basedOn w:val="104"/>
    <w:next w:val="104"/>
    <w:unhideWhenUsed/>
    <w:qFormat/>
    <w:uiPriority w:val="99"/>
    <w:rPr>
      <w:rFonts w:hint="default"/>
    </w:rPr>
  </w:style>
  <w:style w:type="paragraph" w:customStyle="1" w:styleId="112">
    <w:name w:val="SP.9.90167"/>
    <w:basedOn w:val="104"/>
    <w:next w:val="104"/>
    <w:unhideWhenUsed/>
    <w:qFormat/>
    <w:uiPriority w:val="99"/>
    <w:rPr>
      <w:rFonts w:hint="default"/>
    </w:rPr>
  </w:style>
  <w:style w:type="paragraph" w:customStyle="1" w:styleId="113">
    <w:name w:val="SP.9.90220"/>
    <w:basedOn w:val="104"/>
    <w:next w:val="104"/>
    <w:unhideWhenUsed/>
    <w:qFormat/>
    <w:uiPriority w:val="99"/>
    <w:rPr>
      <w:rFonts w:hint="default"/>
    </w:rPr>
  </w:style>
  <w:style w:type="character" w:customStyle="1" w:styleId="114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5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6">
    <w:name w:val="SP.11.155741"/>
    <w:basedOn w:val="104"/>
    <w:next w:val="104"/>
    <w:unhideWhenUsed/>
    <w:qFormat/>
    <w:uiPriority w:val="99"/>
    <w:rPr>
      <w:rFonts w:hint="default"/>
    </w:rPr>
  </w:style>
  <w:style w:type="paragraph" w:customStyle="1" w:styleId="117">
    <w:name w:val="SP.11.155832"/>
    <w:basedOn w:val="104"/>
    <w:next w:val="104"/>
    <w:unhideWhenUsed/>
    <w:qFormat/>
    <w:uiPriority w:val="99"/>
    <w:rPr>
      <w:rFonts w:hint="default"/>
    </w:rPr>
  </w:style>
  <w:style w:type="paragraph" w:customStyle="1" w:styleId="118">
    <w:name w:val="SP.11.155780"/>
    <w:basedOn w:val="104"/>
    <w:next w:val="104"/>
    <w:unhideWhenUsed/>
    <w:qFormat/>
    <w:uiPriority w:val="99"/>
    <w:rPr>
      <w:rFonts w:hint="default"/>
    </w:rPr>
  </w:style>
  <w:style w:type="paragraph" w:customStyle="1" w:styleId="119">
    <w:name w:val="SP.11.155658"/>
    <w:basedOn w:val="104"/>
    <w:next w:val="104"/>
    <w:unhideWhenUsed/>
    <w:qFormat/>
    <w:uiPriority w:val="99"/>
    <w:rPr>
      <w:rFonts w:hint="default"/>
    </w:rPr>
  </w:style>
  <w:style w:type="character" w:customStyle="1" w:styleId="120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21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2">
    <w:name w:val="SP.11.155830"/>
    <w:basedOn w:val="104"/>
    <w:next w:val="104"/>
    <w:unhideWhenUsed/>
    <w:qFormat/>
    <w:uiPriority w:val="99"/>
    <w:rPr>
      <w:rFonts w:hint="default"/>
    </w:rPr>
  </w:style>
  <w:style w:type="paragraph" w:customStyle="1" w:styleId="123">
    <w:name w:val="SP.11.155703"/>
    <w:basedOn w:val="104"/>
    <w:next w:val="104"/>
    <w:unhideWhenUsed/>
    <w:qFormat/>
    <w:uiPriority w:val="99"/>
    <w:rPr>
      <w:rFonts w:hint="default"/>
    </w:rPr>
  </w:style>
  <w:style w:type="character" w:customStyle="1" w:styleId="124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5">
    <w:name w:val="SP.11.155738"/>
    <w:basedOn w:val="104"/>
    <w:next w:val="104"/>
    <w:unhideWhenUsed/>
    <w:qFormat/>
    <w:uiPriority w:val="99"/>
    <w:rPr>
      <w:rFonts w:hint="default"/>
    </w:rPr>
  </w:style>
  <w:style w:type="paragraph" w:customStyle="1" w:styleId="126">
    <w:name w:val="SP.11.155756"/>
    <w:basedOn w:val="104"/>
    <w:next w:val="104"/>
    <w:unhideWhenUsed/>
    <w:qFormat/>
    <w:uiPriority w:val="99"/>
    <w:rPr>
      <w:rFonts w:hint="default"/>
    </w:rPr>
  </w:style>
  <w:style w:type="character" w:customStyle="1" w:styleId="127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9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30">
    <w:name w:val="SP.11.155704"/>
    <w:basedOn w:val="104"/>
    <w:next w:val="104"/>
    <w:unhideWhenUsed/>
    <w:qFormat/>
    <w:uiPriority w:val="99"/>
    <w:rPr>
      <w:rFonts w:hint="default"/>
    </w:rPr>
  </w:style>
  <w:style w:type="paragraph" w:customStyle="1" w:styleId="131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2">
    <w:name w:val="SP.11.192605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3">
    <w:name w:val="SP.11.192696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4">
    <w:name w:val="SP.11.192644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5">
    <w:name w:val="SP.11.19252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6">
    <w:name w:val="SP.11.319581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7">
    <w:name w:val="SP.11.31967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8">
    <w:name w:val="SP.11.319620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9">
    <w:name w:val="SP.11.319498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40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41">
    <w:name w:val="SP.11.266333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2">
    <w:name w:val="SP.11.266424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3">
    <w:name w:val="SP.11.26637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4">
    <w:name w:val="SP.11.266250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5">
    <w:name w:val="SP.11.26642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6">
    <w:name w:val="SP.11.266295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7">
    <w:name w:val="SP.11.266348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21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2022-08-19T00:56:28Z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