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IEEE P802.11</w:t>
      </w:r>
      <w:r>
        <w:br w:type="textWrapping"/>
      </w:r>
      <w:r>
        <w:t>Wireless LANs</w:t>
      </w:r>
    </w:p>
    <w:tbl>
      <w:tblPr>
        <w:tblStyle w:val="1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2075"/>
        <w:gridCol w:w="1604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rPr>
                <w:rFonts w:hint="default" w:eastAsia="宋体"/>
                <w:lang w:val="en-US" w:eastAsia="zh-CN"/>
              </w:rPr>
            </w:pPr>
            <w:r>
              <w:rPr>
                <w:lang w:eastAsia="ko-KR"/>
              </w:rPr>
              <w:t>11be D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eastAsia="ko-KR"/>
              </w:rPr>
              <w:t>.0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>
              <w:rPr>
                <w:rFonts w:hint="eastAsia" w:eastAsia="宋体"/>
                <w:lang w:val="en-US" w:eastAsia="zh-CN"/>
              </w:rPr>
              <w:t>clause 6.3 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ind w:left="0"/>
              <w:rPr>
                <w:rFonts w:hint="eastAsia" w:eastAsia="宋体"/>
                <w:b w:val="0"/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2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rFonts w:hint="eastAsia" w:eastAsia="宋体"/>
                <w:b w:val="0"/>
                <w:sz w:val="20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Yan Li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ZTE </w:t>
            </w:r>
            <w:r>
              <w:rPr>
                <w:b w:val="0"/>
                <w:sz w:val="18"/>
                <w:szCs w:val="18"/>
                <w:lang w:eastAsia="ko-KR"/>
              </w:rPr>
              <w:t>Corporation</w:t>
            </w:r>
          </w:p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li</w:t>
            </w: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eastAsia="宋体"/>
                <w:b w:val="0"/>
                <w:sz w:val="18"/>
                <w:szCs w:val="18"/>
                <w:lang w:val="en-US" w:eastAsia="zh-CN"/>
              </w:rPr>
              <w:t>yan16@zte.com.cn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Zhiqiang Han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han.zhiqiang1@zte.com.cn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Ke Tang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 xml:space="preserve">Qisheng Huang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 Das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Peraton  </w:t>
            </w:r>
            <w:r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  <w:t>Labs</w:t>
            </w: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subirdas21@GMAIL.COM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default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John Wullert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ascii="Times New Roman" w:hAnsi="Times New Roman" w:eastAsia="Malgun Gothic" w:cs="Times New Roman"/>
                <w:b w:val="0"/>
                <w:sz w:val="18"/>
                <w:szCs w:val="18"/>
                <w:lang w:val="en-GB" w:eastAsia="ko-KR" w:bidi="ar-SA"/>
              </w:rPr>
            </w:pPr>
          </w:p>
        </w:tc>
        <w:tc>
          <w:tcPr>
            <w:tcW w:w="2909" w:type="dxa"/>
            <w:vAlign w:val="center"/>
          </w:tcPr>
          <w:p>
            <w:pPr>
              <w:pStyle w:val="22"/>
              <w:spacing w:after="0"/>
              <w:ind w:left="0" w:leftChars="0" w:right="0" w:rightChars="0"/>
              <w:jc w:val="left"/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 w:val="0"/>
                <w:sz w:val="18"/>
                <w:szCs w:val="18"/>
                <w:lang w:val="en-US" w:eastAsia="zh-CN"/>
              </w:rPr>
              <w:t>jwullert@PERATONLABS.COM</w:t>
            </w:r>
          </w:p>
        </w:tc>
      </w:tr>
    </w:tbl>
    <w:p>
      <w:pPr>
        <w:pStyle w:val="2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200660</wp:posOffset>
                </wp:positionV>
                <wp:extent cx="5943600" cy="46355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3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following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9</w:t>
                            </w:r>
                            <w:r>
                              <w:rPr>
                                <w:lang w:eastAsia="ko-KR"/>
                              </w:rPr>
                              <w:t xml:space="preserve"> CID: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CIDs:10198,10199,10200,10201,10202,10451,10886,10887,11793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pStyle w:val="6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>
                            <w:pPr>
                              <w:pStyle w:val="6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Rev 1:Offline discussion of CID 11793 with John and Yonggang.</w:t>
                            </w:r>
                          </w:p>
                          <w:p>
                            <w:pPr>
                              <w:pStyle w:val="68"/>
                              <w:jc w:val="both"/>
                            </w:pPr>
                          </w:p>
                          <w:p>
                            <w:pPr>
                              <w:pStyle w:val="68"/>
                              <w:ind w:left="720" w:leftChars="0"/>
                              <w:jc w:val="both"/>
                            </w:pPr>
                          </w:p>
                          <w:p>
                            <w:pPr>
                              <w:pStyle w:val="68"/>
                              <w:ind w:left="720" w:leftChars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5pt;margin-top:15.8pt;height:365pt;width:468pt;z-index:251659264;mso-width-relative:page;mso-height-relative:page;" fillcolor="#FFFFFF" filled="t" stroked="f" coordsize="21600,21600" o:allowincell="f" o:gfxdata="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1GTnXAAAACgEAAA8A&#10;AAAAAAAAAQAgAAAAIgAAAGRycy9kb3ducmV2LnhtbFBLAQIUABQAAAAIAIdO4kCRv/kJGAIAAD4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1"/>
                        <w:spacing w:after="120"/>
                      </w:pPr>
                      <w:r>
                        <w:t>Abstract</w:t>
                      </w:r>
                    </w:p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the following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9</w:t>
                      </w:r>
                      <w:r>
                        <w:rPr>
                          <w:lang w:eastAsia="ko-KR"/>
                        </w:rPr>
                        <w:t xml:space="preserve"> CID: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CIDs:10198,10199,10200,10201,10202,10451,10886,10887,11793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</w:pPr>
                      <w:r>
                        <w:t>Revisions:</w:t>
                      </w:r>
                    </w:p>
                    <w:p>
                      <w:pPr>
                        <w:jc w:val="both"/>
                      </w:pPr>
                    </w:p>
                    <w:p>
                      <w:pPr>
                        <w:pStyle w:val="68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>
                      <w:pPr>
                        <w:pStyle w:val="68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Rev 1:Offline discussion of CID 11793 with John and Yonggang.</w:t>
                      </w:r>
                    </w:p>
                    <w:p>
                      <w:pPr>
                        <w:pStyle w:val="68"/>
                        <w:jc w:val="both"/>
                      </w:pPr>
                    </w:p>
                    <w:p>
                      <w:pPr>
                        <w:pStyle w:val="68"/>
                        <w:ind w:left="720" w:leftChars="0"/>
                        <w:jc w:val="both"/>
                      </w:pPr>
                    </w:p>
                    <w:p>
                      <w:pPr>
                        <w:pStyle w:val="68"/>
                        <w:ind w:left="720" w:left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</w:p>
    <w:p/>
    <w:p/>
    <w:p>
      <w:r>
        <w:br w:type="page"/>
      </w:r>
      <w:bookmarkStart w:id="0" w:name="_GoBack"/>
      <w:bookmarkEnd w:id="0"/>
    </w:p>
    <w:p/>
    <w:p>
      <w:r>
        <w:t>Interpretation of a Motion to Adopt</w:t>
      </w:r>
    </w:p>
    <w:p>
      <w:pPr>
        <w:rPr>
          <w:lang w:eastAsia="ko-KR"/>
        </w:rPr>
      </w:pPr>
    </w:p>
    <w:p>
      <w:pPr>
        <w:rPr>
          <w:lang w:eastAsia="ko-KR"/>
        </w:rPr>
      </w:pPr>
      <w:r>
        <w:rPr>
          <w:lang w:eastAsia="ko-KR"/>
        </w:rPr>
        <w:t>A motion to approve this submission means that the editing instructions and any changed or added material are actioned in the TGbe D</w:t>
      </w:r>
      <w:r>
        <w:rPr>
          <w:rFonts w:hint="eastAsia" w:eastAsia="宋体"/>
          <w:lang w:val="en-US" w:eastAsia="zh-CN"/>
        </w:rPr>
        <w:t>2.0</w:t>
      </w:r>
      <w:r>
        <w:rPr>
          <w:lang w:eastAsia="ko-KR"/>
        </w:rPr>
        <w:t xml:space="preserve"> Draft.  This introduction is not part of the adopted material.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Editing instructions formatted like this are intended to be copied into the TGbe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>
        <w:rPr>
          <w:rFonts w:hint="eastAsia" w:eastAsia="宋体"/>
          <w:b/>
          <w:bCs/>
          <w:i/>
          <w:iCs/>
          <w:lang w:val="en-US" w:eastAsia="zh-CN"/>
        </w:rPr>
        <w:t>2</w:t>
      </w:r>
      <w:r>
        <w:rPr>
          <w:b/>
          <w:bCs/>
          <w:i/>
          <w:iCs/>
          <w:lang w:eastAsia="ko-KR"/>
        </w:rPr>
        <w:t>.</w:t>
      </w:r>
      <w:r>
        <w:rPr>
          <w:rFonts w:hint="eastAsia" w:eastAsia="宋体"/>
          <w:b/>
          <w:bCs/>
          <w:i/>
          <w:iCs/>
          <w:lang w:val="en-US" w:eastAsia="zh-CN"/>
        </w:rPr>
        <w:t>0</w:t>
      </w:r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>
      <w:pPr>
        <w:rPr>
          <w:lang w:eastAsia="ko-KR"/>
        </w:rPr>
      </w:pPr>
    </w:p>
    <w:p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TGbe Editor: Editing instructions preceded by “TGbe Editor” are instructions to the TGbe editor to modify existing material in the TGbe draft.  As a result of adopting the changes, the TGbe editor will execute the instructions rather than copy them to the TGbe Draft.</w:t>
      </w:r>
    </w:p>
    <w:tbl>
      <w:tblPr>
        <w:tblStyle w:val="15"/>
        <w:tblW w:w="10948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05"/>
        <w:gridCol w:w="720"/>
        <w:gridCol w:w="900"/>
        <w:gridCol w:w="2390"/>
        <w:gridCol w:w="2093"/>
        <w:gridCol w:w="3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80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10198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74.64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6.3.4.2.2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The parameter dot11MultiLinkActivated is not defined in Annex C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Define parameter.  Also, should this parameter be named dot11EHTMultiLinkActivated?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Agree with the commenter in principle.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The definition should be added in  Annex C.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Since dot11MultiLinkActivated is more concise  and there are some other EHT features that are not preceded by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EHT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(e.g. dot11RestrictedTWTOptionImplemented),it is fine to keep the original name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dot11MultiLinkActivated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10198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10199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18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10200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102.13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6.3.131.3.2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65 of page 101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MLME-EPCSPRIACCESSENABLE.confirm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102.62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Request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50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MLME-EPCSPRIACCESSENABLE.indication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10202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John Wullert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103.42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6.3.131.5.2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Changes in Document 1317 replaced EDCA Parameter Set in the Enable Response frame with the Priority Access Multi-Link element.  That change needs to be reflected in the MLME interface parameters as well.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Replace row with EDCAParameterSet with PriorityAccessMultiLink, as defined in 9.4.2.312.6 (Priority Access Multi-Link element) and replace  EDCAParameterSet on line 29 with PriorityAccessMultiLink.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10451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Yonggang Fang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101.18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 is inconsistent with the subclause "9.6.35.5 EPCS Priority Access Enable Request frame format"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to Priority Access Multi-Link element.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Please change in other subclause as well: 6.3.131.3.2, 6.3.131.4.2, 6.3.131.5.2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text related to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EDCAParameterSet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 should be modified in MLME-EPCSPRIACCESSENABLE.request/confirm/indication/response primitive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10199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10886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101.44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10887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Yousi Lin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103.09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6.3.131.4.4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What is "EPCS Priority Access Request"?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as in comment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It is a typo and should be modified to 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‘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 xml:space="preserve">EPCS Priority Access 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 xml:space="preserve">Enable </w:t>
            </w: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Request</w:t>
            </w: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’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Calibri" w:hAnsi="Calibri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10886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11793</w:t>
            </w:r>
          </w:p>
        </w:tc>
        <w:tc>
          <w:tcPr>
            <w:tcW w:w="805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Subir Das</w:t>
            </w:r>
          </w:p>
        </w:tc>
        <w:tc>
          <w:tcPr>
            <w:tcW w:w="72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101.29</w:t>
            </w: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6.3.131.2</w:t>
            </w:r>
          </w:p>
        </w:tc>
        <w:tc>
          <w:tcPr>
            <w:tcW w:w="239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EDCA parameter set in MLME-EPCSPRIACCESSENABLE.request primitive should be optional</w:t>
            </w:r>
          </w:p>
        </w:tc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ko-KR"/>
              </w:rPr>
            </w:pPr>
            <w:r>
              <w:rPr>
                <w:rFonts w:hint="eastAsia" w:eastAsia="宋体"/>
                <w:sz w:val="16"/>
                <w:szCs w:val="16"/>
                <w:lang w:val="en-US" w:eastAsia="ko-KR"/>
              </w:rPr>
              <w:t>Description should capture that this parameter is optionally present.</w:t>
            </w:r>
          </w:p>
        </w:tc>
        <w:tc>
          <w:tcPr>
            <w:tcW w:w="3224" w:type="dxa"/>
          </w:tcPr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6"/>
                <w:szCs w:val="16"/>
                <w:lang w:val="en-US" w:eastAsia="zh-CN"/>
              </w:rPr>
              <w:t>Revised</w:t>
            </w:r>
            <w:r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  <w:t>-</w:t>
            </w:r>
          </w:p>
          <w:p>
            <w:pPr>
              <w:autoSpaceDE w:val="0"/>
              <w:autoSpaceDN w:val="0"/>
              <w:adjustRightInd w:val="0"/>
              <w:rPr>
                <w:rFonts w:eastAsia="宋体"/>
                <w:b/>
                <w:bCs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default" w:eastAsia="宋体"/>
                <w:sz w:val="16"/>
                <w:szCs w:val="16"/>
                <w:lang w:val="en-US" w:eastAsia="zh-CN"/>
              </w:rPr>
              <w:t>EDCA parameter set has been changed to priority access multi-link element</w:t>
            </w: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Relvant description should be modified in the parameter PriorityAccessMultiLink.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16"/>
                <w:szCs w:val="16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TGbe editor to make the changes </w:t>
            </w:r>
            <w:r>
              <w:rPr>
                <w:rFonts w:hint="eastAsia" w:ascii="Calibri" w:hAnsi="Calibri" w:eastAsia="宋体" w:cs="Arial"/>
                <w:sz w:val="18"/>
                <w:szCs w:val="18"/>
                <w:lang w:val="en-US" w:eastAsia="zh-CN"/>
              </w:rPr>
              <w:t>under tag 11793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eastAsia="宋体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115"/>
        <w:spacing w:before="480" w:after="240"/>
      </w:pPr>
    </w:p>
    <w:p>
      <w:pPr>
        <w:bidi w:val="0"/>
        <w:rPr>
          <w:rFonts w:hint="eastAsia" w:ascii="Times New Roman" w:hAnsi="Times New Roman" w:eastAsia="宋体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Change Dot11StationConfigEntry as follows (not all lines shown):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</w:rPr>
      </w:pP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 dot11StationConfig TABLE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-- **********************************************************************</w:t>
      </w:r>
    </w:p>
    <w:p>
      <w:pPr>
        <w:bidi w:val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Dot11StationConfigEntry ::= SEQUENCE</w:t>
      </w:r>
    </w:p>
    <w:p>
      <w:pPr>
        <w:bidi w:val="0"/>
        <w:ind w:firstLine="360" w:firstLineChars="20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{</w:t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dot11StationID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MacAddress,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…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</w:p>
    <w:p>
      <w:pPr>
        <w:bidi w:val="0"/>
        <w:ind w:firstLine="720" w:firstLineChars="0"/>
        <w:rPr>
          <w:rFonts w:hint="eastAsia" w:ascii="Courier New" w:hAnsi="Courier New" w:eastAsia="Times New Roman"/>
          <w:color w:val="000000"/>
          <w:sz w:val="18"/>
          <w:szCs w:val="24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dot11EHTNSTRMobileAPMLDImplemented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TruthValue,</w:t>
      </w:r>
    </w:p>
    <w:p>
      <w:pPr>
        <w:bidi w:val="0"/>
        <w:ind w:firstLine="720" w:firstLineChars="0"/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dot11RestrictedTWTOptionImplemented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ab/>
      </w:r>
      <w:r>
        <w:rPr>
          <w:rFonts w:hint="eastAsia" w:ascii="Courier New" w:hAnsi="Courier New" w:eastAsia="Times New Roman"/>
          <w:color w:val="000000"/>
          <w:sz w:val="18"/>
          <w:szCs w:val="24"/>
        </w:rPr>
        <w:t>TruthValue</w:t>
      </w:r>
      <w:r>
        <w:rPr>
          <w:rFonts w:hint="eastAsia" w:ascii="Courier New" w:hAnsi="Courier New" w:eastAsia="宋体"/>
          <w:color w:val="000000"/>
          <w:sz w:val="18"/>
          <w:szCs w:val="24"/>
          <w:lang w:val="en-US" w:eastAsia="zh-CN"/>
        </w:rPr>
        <w:t>,</w:t>
      </w:r>
    </w:p>
    <w:p>
      <w:pPr>
        <w:bidi w:val="0"/>
        <w:ind w:firstLine="720" w:firstLineChars="0"/>
        <w:rPr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0" w:author="Yan Li" w:date="2022-07-13T15:07:1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d</w:t>
        </w:r>
      </w:ins>
      <w:ins w:id="1" w:author="Yan Li" w:date="2022-07-13T15:07:1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ot</w:t>
        </w:r>
      </w:ins>
      <w:ins w:id="2" w:author="Yan Li" w:date="2022-07-13T15:07:1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11</w:t>
        </w:r>
      </w:ins>
      <w:ins w:id="3" w:author="Yan Li" w:date="2022-07-13T15:07:1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</w:t>
        </w:r>
      </w:ins>
      <w:ins w:id="4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</w:t>
        </w:r>
      </w:ins>
      <w:ins w:id="5" w:author="Yan Li" w:date="2022-07-13T15:07:5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lt</w:t>
        </w:r>
      </w:ins>
      <w:ins w:id="6" w:author="Yan Li" w:date="2022-07-13T15:07:1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i</w:t>
        </w:r>
      </w:ins>
      <w:ins w:id="7" w:author="Yan Li" w:date="2022-07-13T15:07:2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Li</w:t>
        </w:r>
      </w:ins>
      <w:ins w:id="8" w:author="Yan Li" w:date="2022-07-13T15:07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nk</w:t>
        </w:r>
      </w:ins>
      <w:ins w:id="9" w:author="Yan Li" w:date="2022-07-13T15:07:2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Acti</w:t>
        </w:r>
      </w:ins>
      <w:ins w:id="10" w:author="Yan Li" w:date="2022-07-13T15:07:2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vat</w:t>
        </w:r>
      </w:ins>
      <w:ins w:id="11" w:author="Yan Li" w:date="2022-07-13T15:07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ed</w:t>
        </w:r>
      </w:ins>
      <w:ins w:id="12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3" w:author="Yan Li" w:date="2022-07-13T15:08:44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4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5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6" w:author="Yan Li" w:date="2022-07-13T15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17" w:author="Yan Li" w:date="2022-07-13T15:08:48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Tr</w:t>
        </w:r>
      </w:ins>
      <w:ins w:id="18" w:author="Yan Li" w:date="2022-07-13T15:08:49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ut</w:t>
        </w:r>
      </w:ins>
      <w:ins w:id="19" w:author="Yan Li" w:date="2022-07-13T15:08:5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h</w:t>
        </w:r>
      </w:ins>
      <w:ins w:id="20" w:author="Yan Li" w:date="2022-07-13T15:08:5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V</w:t>
        </w:r>
      </w:ins>
      <w:ins w:id="21" w:author="Yan Li" w:date="2022-07-13T15:08:5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alue</w:t>
        </w:r>
      </w:ins>
      <w:ins w:id="22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23" w:author="Yan Li" w:date="2022-07-13T16:08:2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24" w:author="Yan Li" w:date="2022-07-13T16:08:30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</w:t>
        </w:r>
      </w:ins>
      <w:ins w:id="25" w:author="Yan Li" w:date="2022-07-13T16:08:3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19</w:t>
        </w:r>
      </w:ins>
      <w:ins w:id="26" w:author="Yan Li" w:date="2022-07-13T16:08:3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27" w:author="Yan Li" w:date="2022-07-13T16:08:23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ind w:firstLine="360" w:firstLineChars="200"/>
        <w:rPr>
          <w:rFonts w:hint="default"/>
        </w:rPr>
      </w:pPr>
      <w:r>
        <w:rPr>
          <w:rFonts w:hint="eastAsia" w:ascii="Courier New" w:hAnsi="Courier New" w:eastAsia="Times New Roman"/>
          <w:color w:val="000000"/>
          <w:sz w:val="18"/>
          <w:szCs w:val="24"/>
        </w:rPr>
        <w:t>}</w:t>
      </w:r>
      <w:r>
        <w:rPr>
          <w:rFonts w:hint="defaul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  <w:t>Insert the following after the dot11RestrictedTWTOptionImplemented OBJECT-TYPE in the dot11StationConfig TABLE: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</w:rPr>
      </w:pPr>
    </w:p>
    <w:p>
      <w:pPr>
        <w:bidi w:val="0"/>
        <w:rPr>
          <w:ins w:id="2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2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dot11MultiLinkActivated OBJECT-TYPE </w:t>
        </w:r>
      </w:ins>
    </w:p>
    <w:p>
      <w:pPr>
        <w:bidi w:val="0"/>
        <w:ind w:firstLine="360" w:firstLineChars="200"/>
        <w:rPr>
          <w:ins w:id="3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SYNTAX TruthValue </w:t>
        </w:r>
      </w:ins>
    </w:p>
    <w:p>
      <w:pPr>
        <w:bidi w:val="0"/>
        <w:ind w:firstLine="360" w:firstLineChars="200"/>
        <w:rPr>
          <w:ins w:id="32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MAX-ACCESS read-only </w:t>
        </w:r>
      </w:ins>
    </w:p>
    <w:p>
      <w:pPr>
        <w:bidi w:val="0"/>
        <w:ind w:firstLine="360" w:firstLineChars="200"/>
        <w:rPr>
          <w:ins w:id="34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5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STATUS current </w:t>
        </w:r>
      </w:ins>
    </w:p>
    <w:p>
      <w:pPr>
        <w:bidi w:val="0"/>
        <w:ind w:firstLine="360" w:firstLineChars="200"/>
        <w:rPr>
          <w:ins w:id="36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DESCRIPTION</w:t>
        </w:r>
      </w:ins>
    </w:p>
    <w:p>
      <w:pPr>
        <w:bidi w:val="0"/>
        <w:ind w:firstLine="720" w:firstLineChars="400"/>
        <w:rPr>
          <w:ins w:id="38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3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"This is a capability variable.</w:t>
        </w:r>
      </w:ins>
    </w:p>
    <w:p>
      <w:pPr>
        <w:bidi w:val="0"/>
        <w:ind w:firstLine="720" w:firstLineChars="0"/>
        <w:rPr>
          <w:ins w:id="40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4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Its value is determined by device capabilities.</w:t>
        </w:r>
      </w:ins>
    </w:p>
    <w:p>
      <w:pPr>
        <w:bidi w:val="0"/>
        <w:rPr>
          <w:ins w:id="42" w:author="Yan Li" w:date="2022-07-13T15:17:41Z"/>
          <w:rFonts w:hint="eastAsia" w:ascii="Courier New" w:hAnsi="Courier New"/>
          <w:color w:val="000000"/>
          <w:sz w:val="18"/>
          <w:szCs w:val="24"/>
        </w:rPr>
      </w:pPr>
    </w:p>
    <w:p>
      <w:pPr>
        <w:bidi w:val="0"/>
        <w:ind w:firstLine="720" w:firstLineChars="0"/>
        <w:rPr>
          <w:ins w:id="43" w:author="Yan Li" w:date="2022-07-13T15:17:41Z"/>
          <w:rFonts w:hint="eastAsia" w:ascii="Courier New" w:hAnsi="Courier New"/>
          <w:color w:val="000000"/>
          <w:sz w:val="18"/>
          <w:szCs w:val="24"/>
        </w:rPr>
      </w:pPr>
      <w:ins w:id="44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This attribute, when true, indicates the ability of the EHT STA to support the </w:t>
        </w:r>
      </w:ins>
      <w:ins w:id="45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46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Multi-Link</w:t>
        </w:r>
      </w:ins>
      <w:ins w:id="47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operation. If the attribute is false, the EHT STA does not support </w:t>
        </w:r>
      </w:ins>
      <w:ins w:id="48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ab/>
        </w:r>
      </w:ins>
      <w:ins w:id="49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the </w:t>
        </w:r>
      </w:ins>
      <w:ins w:id="50" w:author="Yan Li" w:date="2022-07-13T15:17:41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Multi-Link</w:t>
        </w:r>
      </w:ins>
      <w:ins w:id="51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 xml:space="preserve"> operation."</w:t>
        </w:r>
      </w:ins>
    </w:p>
    <w:p>
      <w:pPr>
        <w:bidi w:val="0"/>
        <w:ind w:firstLine="360" w:firstLineChars="200"/>
        <w:rPr>
          <w:ins w:id="52" w:author="Yan Li" w:date="2022-07-13T15:17:41Z"/>
          <w:rFonts w:hint="default" w:ascii="Courier New" w:hAnsi="Courier New" w:eastAsia="宋体"/>
          <w:color w:val="000000"/>
          <w:sz w:val="18"/>
          <w:szCs w:val="24"/>
          <w:lang w:val="en-US" w:eastAsia="zh-CN"/>
        </w:rPr>
      </w:pPr>
      <w:ins w:id="53" w:author="Yan Li" w:date="2022-07-13T15:17:41Z">
        <w:r>
          <w:rPr>
            <w:rFonts w:hint="eastAsia" w:ascii="Courier New" w:hAnsi="Courier New"/>
            <w:color w:val="000000"/>
            <w:sz w:val="18"/>
            <w:szCs w:val="24"/>
          </w:rPr>
          <w:t>::= { StationConfigEntry &lt;Last assigned + 1&gt; }</w:t>
        </w:r>
      </w:ins>
      <w:ins w:id="54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(</w:t>
        </w:r>
      </w:ins>
      <w:ins w:id="55" w:author="Yan Li" w:date="2022-07-13T16:08:45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#</w:t>
        </w:r>
      </w:ins>
      <w:ins w:id="56" w:author="Yan Li" w:date="2022-07-13T16:08:46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1019</w:t>
        </w:r>
      </w:ins>
      <w:ins w:id="57" w:author="Yan Li" w:date="2022-07-13T16:08:47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8</w:t>
        </w:r>
      </w:ins>
      <w:ins w:id="58" w:author="Yan Li" w:date="2022-07-13T16:08:42Z">
        <w:r>
          <w:rPr>
            <w:rFonts w:hint="eastAsia" w:ascii="Courier New" w:hAnsi="Courier New" w:eastAsia="宋体"/>
            <w:color w:val="000000"/>
            <w:sz w:val="18"/>
            <w:szCs w:val="24"/>
            <w:lang w:val="en-US" w:eastAsia="zh-CN"/>
          </w:rPr>
          <w:t>)</w:t>
        </w:r>
      </w:ins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bidi w:val="0"/>
        <w:rPr>
          <w:rFonts w:hint="default" w:ascii="Courier New" w:hAnsi="Courier New"/>
          <w:color w:val="000000"/>
          <w:sz w:val="18"/>
          <w:szCs w:val="24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6.3.131.2 MLME-EPCSPRIACCESSENABLE.request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MLME-EPCSPRIACCESSENABLE.request(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del w:id="59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60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61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62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63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64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65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66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1252" w:firstLineChars="626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67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68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69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70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71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72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73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74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75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76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77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78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79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80" w:author="Yan Li" w:date="2022-08-10T11:10:4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81" w:author="Yan Li" w:date="2022-08-10T11:10:57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11</w:t>
              </w:r>
            </w:ins>
            <w:ins w:id="82" w:author="Yan Li" w:date="2022-08-10T11:10:58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793</w:t>
              </w:r>
            </w:ins>
            <w:ins w:id="83" w:author="Yan Li" w:date="2022-08-10T11:10:44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84" w:author="Yan Li" w:date="2022-08-10T11:10:3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This parameter is optionally present if the EPCS Priority Access Enable Request frame is sent by an AP MLD</w:t>
              </w:r>
            </w:ins>
          </w:p>
        </w:tc>
      </w:tr>
    </w:tbl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pStyle w:val="142"/>
        <w:spacing w:before="240" w:beforeLines="0" w:after="240" w:afterLines="0"/>
        <w:rPr>
          <w:rFonts w:hint="eastAsia" w:ascii="Arial" w:hAnsi="Arial"/>
          <w:color w:val="000000"/>
          <w:sz w:val="24"/>
          <w:szCs w:val="24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6.3.131.2.4 Effect of receipt</w:t>
      </w:r>
    </w:p>
    <w:p>
      <w:pPr>
        <w:bidi w:val="0"/>
        <w:rPr>
          <w:rFonts w:hint="eastAsia"/>
          <w:b/>
          <w:bCs/>
        </w:rPr>
      </w:pPr>
    </w:p>
    <w:p>
      <w:pPr>
        <w:bidi w:val="0"/>
        <w:rPr>
          <w:rStyle w:val="119"/>
          <w:rFonts w:hint="default" w:ascii="Times New Roman" w:hAnsi="Times New Roman" w:eastAsia="宋体"/>
          <w:sz w:val="20"/>
          <w:szCs w:val="24"/>
          <w:lang w:val="en-US" w:eastAsia="zh-CN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 xml:space="preserve">This primitive initiates transmission of an EPCS Priority Access </w:t>
      </w:r>
      <w:ins w:id="85" w:author="Yan Li" w:date="2022-07-13T18:39:53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E</w:t>
        </w:r>
      </w:ins>
      <w:ins w:id="86" w:author="Yan Li" w:date="2022-07-13T18:39:54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nable</w:t>
        </w:r>
      </w:ins>
      <w:ins w:id="87" w:author="Yan Li" w:date="2022-07-13T18:39:5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 xml:space="preserve"> </w:t>
        </w:r>
      </w:ins>
      <w:ins w:id="88" w:author="Yan Li" w:date="2022-07-13T18:39:5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(</w:t>
        </w:r>
      </w:ins>
      <w:ins w:id="89" w:author="Yan Li" w:date="2022-07-13T18:40:1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#</w:t>
        </w:r>
      </w:ins>
      <w:ins w:id="90" w:author="Yan Li" w:date="2022-07-13T18:40:16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1088</w:t>
        </w:r>
      </w:ins>
      <w:ins w:id="91" w:author="Yan Li" w:date="2022-07-13T18:40:17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6</w:t>
        </w:r>
      </w:ins>
      <w:ins w:id="92" w:author="Yan Li" w:date="2022-07-13T18:39:5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)</w:t>
        </w:r>
      </w:ins>
      <w:r>
        <w:rPr>
          <w:rStyle w:val="119"/>
          <w:rFonts w:hint="eastAsia" w:ascii="Times New Roman" w:hAnsi="Times New Roman" w:eastAsia="Times New Roman"/>
          <w:sz w:val="20"/>
          <w:szCs w:val="24"/>
        </w:rPr>
        <w:t>Request frame to the peer MAC entity.</w:t>
      </w: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bidi w:val="0"/>
        <w:rPr>
          <w:rStyle w:val="119"/>
          <w:rFonts w:hint="default" w:ascii="Times New Roman" w:hAnsi="Times New Roman" w:eastAsia="Times New Roman"/>
          <w:sz w:val="20"/>
          <w:szCs w:val="24"/>
        </w:rPr>
      </w:pPr>
    </w:p>
    <w:p>
      <w:pPr>
        <w:pStyle w:val="5"/>
        <w:bidi w:val="0"/>
        <w:rPr>
          <w:rFonts w:hint="default"/>
        </w:rPr>
      </w:pPr>
      <w:r>
        <w:rPr>
          <w:rFonts w:hint="default"/>
        </w:rPr>
        <w:t>6.3.131.3 MLME-EPCSPRIACCESSENABLE.confirm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6.3.131.3.2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MLME-EPCSPRIACCESSENABLE.confirm(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5"/>
        <w:spacing w:beforeLines="0" w:afterLines="0"/>
        <w:ind w:left="3280"/>
        <w:jc w:val="both"/>
        <w:rPr>
          <w:del w:id="93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94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95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96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97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98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99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00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left="2160" w:leftChars="0" w:firstLine="720" w:firstLineChars="0"/>
        <w:rPr>
          <w:rStyle w:val="119"/>
          <w:rFonts w:hint="eastAsia" w:eastAsia="宋体"/>
          <w:sz w:val="20"/>
          <w:szCs w:val="24"/>
          <w:lang w:val="en-US" w:eastAsia="zh-CN"/>
        </w:rPr>
      </w:pPr>
      <w:r>
        <w:rPr>
          <w:rStyle w:val="119"/>
          <w:rFonts w:hint="eastAsia" w:eastAsia="宋体"/>
          <w:sz w:val="20"/>
          <w:szCs w:val="24"/>
          <w:lang w:val="en-US" w:eastAsia="zh-CN"/>
        </w:rPr>
        <w:t xml:space="preserve">        )</w:t>
      </w: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01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0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03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04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0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06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0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08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09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1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11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12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6.3.131.4 MLME-EPCSPRIACCESSENABLE.indication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6.3.131.4.2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MLME-EPCSPRIACCESSENABLE.indication(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del w:id="113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114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15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16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17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18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19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20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p>
      <w:pPr>
        <w:bidi w:val="0"/>
        <w:ind w:firstLine="3400" w:firstLineChars="1700"/>
        <w:rPr>
          <w:rStyle w:val="119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21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2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23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24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2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26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2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28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29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3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31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32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6.3.131.4.4 Effect of receipt</w:t>
      </w:r>
    </w:p>
    <w:p>
      <w:pPr>
        <w:bidi w:val="0"/>
        <w:rPr>
          <w:rFonts w:hint="default"/>
          <w:b/>
          <w:bCs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  <w:r>
        <w:rPr>
          <w:rStyle w:val="119"/>
          <w:rFonts w:hint="default" w:eastAsia="宋体"/>
          <w:sz w:val="20"/>
          <w:szCs w:val="24"/>
          <w:lang w:val="en-US" w:eastAsia="zh-CN"/>
        </w:rPr>
        <w:t xml:space="preserve">The SME is notified of the receipt of </w:t>
      </w:r>
      <w:ins w:id="133" w:author="Yan Li" w:date="2022-07-13T19:03:24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t xml:space="preserve">an EPCS Priority Access </w:t>
        </w:r>
      </w:ins>
      <w:ins w:id="134" w:author="Yan Li" w:date="2022-07-13T19:03:24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 xml:space="preserve">Enable </w:t>
        </w:r>
      </w:ins>
      <w:ins w:id="135" w:author="Yan Li" w:date="2022-07-13T19:03:24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t>Request</w:t>
        </w:r>
      </w:ins>
      <w:ins w:id="136" w:author="Yan Li" w:date="2022-07-13T19:03:3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(</w:t>
        </w:r>
      </w:ins>
      <w:ins w:id="137" w:author="Yan Li" w:date="2022-07-13T19:03:41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#</w:t>
        </w:r>
      </w:ins>
      <w:ins w:id="138" w:author="Yan Li" w:date="2022-07-13T19:03:48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10</w:t>
        </w:r>
      </w:ins>
      <w:ins w:id="139" w:author="Yan Li" w:date="2022-07-13T19:03:49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886</w:t>
        </w:r>
      </w:ins>
      <w:ins w:id="140" w:author="Yan Li" w:date="2022-07-13T19:03:35Z">
        <w:r>
          <w:rPr>
            <w:rStyle w:val="119"/>
            <w:rFonts w:hint="eastAsia" w:eastAsia="宋体"/>
            <w:sz w:val="20"/>
            <w:szCs w:val="24"/>
            <w:lang w:val="en-US" w:eastAsia="zh-CN"/>
          </w:rPr>
          <w:t>)</w:t>
        </w:r>
      </w:ins>
      <w:del w:id="141" w:author="Yan Li" w:date="2022-07-13T19:03:24Z">
        <w:r>
          <w:rPr>
            <w:rStyle w:val="119"/>
            <w:rFonts w:hint="default" w:eastAsia="宋体"/>
            <w:sz w:val="20"/>
            <w:szCs w:val="24"/>
            <w:lang w:val="en-US" w:eastAsia="zh-CN"/>
          </w:rPr>
          <w:delText>the EPCS priority access request</w:delText>
        </w:r>
      </w:del>
      <w:r>
        <w:rPr>
          <w:rStyle w:val="119"/>
          <w:rFonts w:hint="default" w:eastAsia="宋体"/>
          <w:sz w:val="20"/>
          <w:szCs w:val="24"/>
          <w:lang w:val="en-US" w:eastAsia="zh-CN"/>
        </w:rPr>
        <w:t>.</w:t>
      </w: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bidi w:val="0"/>
        <w:rPr>
          <w:rStyle w:val="119"/>
          <w:rFonts w:hint="default" w:eastAsia="宋体"/>
          <w:sz w:val="20"/>
          <w:szCs w:val="24"/>
          <w:lang w:val="en-US" w:eastAsia="zh-CN"/>
        </w:rPr>
      </w:pP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6.3.131.5 MLME-EPCSPRIACCESSENABLE.response</w:t>
      </w:r>
    </w:p>
    <w:p>
      <w:pPr>
        <w:bidi w:val="0"/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</w:pPr>
      <w:r>
        <w:rPr>
          <w:rFonts w:hint="eastAsia" w:ascii="Times New Roman" w:hAnsi="Times New Roman" w:eastAsia="Times New Roman"/>
          <w:b/>
          <w:i/>
          <w:color w:val="000000"/>
          <w:sz w:val="22"/>
          <w:szCs w:val="24"/>
          <w:highlight w:val="yellow"/>
          <w:lang w:val="en-US" w:eastAsia="zh-CN"/>
        </w:rPr>
        <w:t>Change the primitive parameters as follows:</w:t>
      </w:r>
    </w:p>
    <w:p>
      <w:pPr>
        <w:rPr>
          <w:rFonts w:hint="eastAsia"/>
        </w:rPr>
      </w:pP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6.3.131.5.2 Semantics of the service primitive</w:t>
      </w:r>
    </w:p>
    <w:p>
      <w:pPr>
        <w:pStyle w:val="143"/>
        <w:spacing w:before="240" w:beforeLines="0" w:afterLines="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The primitive parameters are as follows:</w:t>
      </w:r>
    </w:p>
    <w:p>
      <w:pPr>
        <w:pStyle w:val="144"/>
        <w:spacing w:beforeLines="0" w:afterLines="0"/>
        <w:ind w:left="640" w:firstLine="20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MLME-EPCSPRIACCESSENABLE.response(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PeerSTAAddress,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Dialog Token,</w:t>
      </w:r>
    </w:p>
    <w:p>
      <w:pPr>
        <w:pStyle w:val="145"/>
        <w:spacing w:beforeLines="0" w:afterLines="0"/>
        <w:ind w:left="3280"/>
        <w:jc w:val="both"/>
        <w:rPr>
          <w:rFonts w:hint="eastAsia" w:ascii="Times New Roman" w:hAnsi="Times New Roman" w:eastAsia="Times New Roman"/>
          <w:color w:val="000000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Status Code,</w:t>
      </w:r>
    </w:p>
    <w:p>
      <w:pPr>
        <w:pStyle w:val="145"/>
        <w:spacing w:beforeLines="0" w:afterLines="0"/>
        <w:ind w:left="3280"/>
        <w:jc w:val="both"/>
        <w:rPr>
          <w:del w:id="142" w:author="Yan Li" w:date="2022-07-13T17:20:21Z"/>
          <w:rStyle w:val="119"/>
          <w:rFonts w:hint="eastAsia" w:ascii="Times New Roman" w:hAnsi="Times New Roman" w:eastAsia="Times New Roman"/>
          <w:sz w:val="20"/>
          <w:szCs w:val="24"/>
        </w:rPr>
      </w:pPr>
      <w:ins w:id="143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  <w:lang w:val="en-US" w:eastAsia="ko-KR"/>
          </w:rPr>
          <w:t>PriorityAccessMultiLink</w:t>
        </w:r>
      </w:ins>
      <w:ins w:id="144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(</w:t>
        </w:r>
      </w:ins>
      <w:ins w:id="145" w:author="Yan Li" w:date="2022-07-13T18:37:47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#1</w:t>
        </w:r>
      </w:ins>
      <w:ins w:id="146" w:author="Yan Li" w:date="2022-07-13T18:37:48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019</w:t>
        </w:r>
      </w:ins>
      <w:ins w:id="147" w:author="Yan Li" w:date="2022-07-13T18:37:49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9</w:t>
        </w:r>
      </w:ins>
      <w:ins w:id="148" w:author="Yan Li" w:date="2022-07-13T18:37:44Z">
        <w:r>
          <w:rPr>
            <w:rStyle w:val="119"/>
            <w:rFonts w:hint="eastAsia" w:ascii="Times New Roman" w:hAnsi="Times New Roman"/>
            <w:sz w:val="20"/>
            <w:szCs w:val="24"/>
            <w:lang w:val="en-US" w:eastAsia="zh-CN"/>
          </w:rPr>
          <w:t>)</w:t>
        </w:r>
      </w:ins>
      <w:del w:id="149" w:author="Yan Li" w:date="2022-07-13T17:20:21Z">
        <w:r>
          <w:rPr>
            <w:rStyle w:val="119"/>
            <w:rFonts w:hint="eastAsia" w:ascii="Times New Roman" w:hAnsi="Times New Roman" w:eastAsia="Times New Roman"/>
            <w:sz w:val="20"/>
            <w:szCs w:val="24"/>
          </w:rPr>
          <w:delText>EDCAParameterSet</w:delText>
        </w:r>
      </w:del>
    </w:p>
    <w:p>
      <w:pPr>
        <w:ind w:firstLine="3400" w:firstLineChars="1700"/>
        <w:rPr>
          <w:rStyle w:val="119"/>
          <w:rFonts w:hint="eastAsia" w:ascii="Times New Roman" w:hAnsi="Times New Roman" w:eastAsia="Times New Roman"/>
          <w:sz w:val="20"/>
          <w:szCs w:val="24"/>
        </w:rPr>
      </w:pPr>
      <w:r>
        <w:rPr>
          <w:rStyle w:val="119"/>
          <w:rFonts w:hint="eastAsia" w:ascii="Times New Roman" w:hAnsi="Times New Roman" w:eastAsia="Times New Roman"/>
          <w:sz w:val="20"/>
          <w:szCs w:val="24"/>
        </w:rPr>
        <w:t>)</w:t>
      </w:r>
    </w:p>
    <w:p>
      <w:pPr>
        <w:rPr>
          <w:rStyle w:val="119"/>
          <w:rFonts w:hint="eastAsia" w:ascii="Times New Roman" w:hAnsi="Times New Roman" w:eastAsia="Times New Roman"/>
          <w:sz w:val="20"/>
          <w:szCs w:val="24"/>
        </w:rPr>
      </w:pPr>
    </w:p>
    <w:tbl>
      <w:tblPr>
        <w:tblStyle w:val="14"/>
        <w:tblpPr w:leftFromText="180" w:rightFromText="180" w:vertAnchor="text" w:horzAnchor="page" w:tblpX="1999" w:tblpY="236"/>
        <w:tblOverlap w:val="never"/>
        <w:tblW w:w="0" w:type="auto"/>
        <w:tblInd w:w="0" w:type="dxa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2108"/>
        <w:gridCol w:w="1569"/>
        <w:gridCol w:w="1350"/>
        <w:gridCol w:w="367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Name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Type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Valid range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PeerSTAAddress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MAC address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Any valid individual MAC address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eastAsia="宋体"/>
                <w:b w:val="0"/>
                <w:bCs w:val="0"/>
                <w:w w:val="10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Specifies the address of the peer MAC entity with which the EPCS priority access procedure is performed.</w:t>
            </w:r>
          </w:p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Dialog Token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Integer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0–255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The dialog token to identify the EPCS priority access procedure.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Status Code</w:t>
            </w:r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frame format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As defined in 9.4.1.9 (Status Code field)</w:t>
            </w:r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rFonts w:hint="eastAsia"/>
                <w:b w:val="0"/>
                <w:bCs w:val="0"/>
                <w:w w:val="100"/>
                <w:lang w:eastAsia="zh-CN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>Indicates the status of the request procedure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</w:trPr>
        <w:tc>
          <w:tcPr>
            <w:tcW w:w="2108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50" w:author="Yan Li" w:date="2022-07-13T18:38:09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51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PriorityAccessMultiLink </w:t>
              </w:r>
            </w:ins>
            <w:del w:id="152" w:author="Yan Li" w:date="2022-07-13T17:24:5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EDCAParameterSet</w:delText>
              </w:r>
            </w:del>
          </w:p>
        </w:tc>
        <w:tc>
          <w:tcPr>
            <w:tcW w:w="1569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ins w:id="153" w:author="Yan Li" w:date="2022-07-13T18:38:1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  <w:ins w:id="154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Priority Access Multi-Link </w:t>
              </w:r>
            </w:ins>
            <w:del w:id="155" w:author="Yan Li" w:date="2022-07-13T17:26:21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 element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As defined in </w:t>
            </w:r>
            <w:ins w:id="156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9.4.2.312.6 (Priority Access Multi-Link element)</w:t>
              </w:r>
            </w:ins>
            <w:del w:id="157" w:author="Yan Li" w:date="2022-07-13T17:29:44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9.4.2.28 (EDCA Parameter Set element)</w:delText>
              </w:r>
            </w:del>
            <w:ins w:id="158" w:author="Yan Li" w:date="2022-07-13T18:38:22Z">
              <w:r>
                <w:rPr>
                  <w:rFonts w:hint="eastAsia"/>
                  <w:b w:val="0"/>
                  <w:bCs w:val="0"/>
                  <w:w w:val="100"/>
                  <w:lang w:val="en-US" w:eastAsia="zh-CN"/>
                </w:rPr>
                <w:t>(#10199)</w:t>
              </w:r>
            </w:ins>
          </w:p>
        </w:tc>
        <w:tc>
          <w:tcPr>
            <w:tcW w:w="367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7"/>
              <w:jc w:val="both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  <w:lang w:eastAsia="zh-CN"/>
              </w:rPr>
              <w:t xml:space="preserve">Specifies </w:t>
            </w:r>
            <w:ins w:id="159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 xml:space="preserve">EDCA Parameter sets used by EPCS priority access </w:t>
              </w:r>
            </w:ins>
            <w:del w:id="160" w:author="Yan Li" w:date="2022-07-13T17:34:46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delText>service parameters for the EPCS EDCA parameter set</w:delText>
              </w:r>
            </w:del>
            <w:r>
              <w:rPr>
                <w:rFonts w:hint="eastAsia"/>
                <w:b w:val="0"/>
                <w:bCs w:val="0"/>
                <w:w w:val="100"/>
                <w:lang w:eastAsia="zh-CN"/>
              </w:rPr>
              <w:t>.</w:t>
            </w:r>
            <w:ins w:id="161" w:author="Yan Li" w:date="2022-07-13T18:38:28Z">
              <w:r>
                <w:rPr>
                  <w:rFonts w:hint="eastAsia"/>
                  <w:b w:val="0"/>
                  <w:bCs w:val="0"/>
                  <w:w w:val="100"/>
                  <w:lang w:eastAsia="zh-CN"/>
                </w:rPr>
                <w:t>(#10199)</w:t>
              </w:r>
            </w:ins>
          </w:p>
        </w:tc>
      </w:tr>
    </w:tbl>
    <w:p>
      <w:pPr>
        <w:rPr>
          <w:rStyle w:val="119"/>
          <w:rFonts w:hint="default" w:ascii="Times New Roman" w:hAnsi="Times New Roman" w:eastAsia="Times New Roman"/>
          <w:sz w:val="20"/>
          <w:szCs w:val="24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080" w:right="1080" w:bottom="1080" w:left="1080" w:header="432" w:footer="432" w:gutter="72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648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</w: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  <w:r>
      <w:tab/>
    </w:r>
    <w:r>
      <w:rPr>
        <w:rFonts w:eastAsia="宋体"/>
        <w:lang w:val="en-US" w:eastAsia="zh-CN"/>
      </w:rPr>
      <w:t>Yan Li</w:t>
    </w:r>
    <w:r>
      <w:t xml:space="preserve">, </w:t>
    </w:r>
    <w:r>
      <w:rPr>
        <w:rFonts w:hint="eastAsia" w:eastAsia="宋体"/>
        <w:lang w:val="en-US" w:eastAsia="zh-CN"/>
      </w:rPr>
      <w:t xml:space="preserve">ZTE </w:t>
    </w:r>
    <w:r>
      <w:t>Corporation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680"/>
        <w:tab w:val="right" w:pos="9360"/>
        <w:tab w:val="clear" w:pos="6480"/>
      </w:tabs>
      <w:rPr>
        <w:rFonts w:eastAsia="宋体"/>
        <w:lang w:eastAsia="zh-CN"/>
      </w:rPr>
    </w:pPr>
    <w:r>
      <w:rPr>
        <w:rFonts w:hint="eastAsia" w:eastAsia="宋体"/>
        <w:lang w:val="en-US" w:eastAsia="zh-CN"/>
      </w:rPr>
      <w:t xml:space="preserve">July </w:t>
    </w:r>
    <w:r>
      <w:t>202</w:t>
    </w:r>
    <w:r>
      <w:rPr>
        <w:rFonts w:hint="eastAsia" w:eastAsia="宋体"/>
        <w:lang w:val="en-US" w:eastAsia="zh-CN"/>
      </w:rPr>
      <w:t>2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802.11-2</w:t>
    </w:r>
    <w:r>
      <w:rPr>
        <w:rFonts w:hint="eastAsia" w:eastAsia="宋体"/>
        <w:lang w:val="en-US" w:eastAsia="zh-CN"/>
      </w:rPr>
      <w:t>2</w:t>
    </w:r>
    <w:r>
      <w:t>/</w:t>
    </w:r>
    <w:r>
      <w:rPr>
        <w:rFonts w:hint="eastAsia" w:eastAsia="宋体"/>
        <w:lang w:val="en-US" w:eastAsia="zh-CN"/>
      </w:rPr>
      <w:t>1308</w:t>
    </w:r>
    <w:r>
      <w:t>r</w:t>
    </w:r>
    <w:r>
      <w:fldChar w:fldCharType="end"/>
    </w:r>
    <w:r>
      <w:rPr>
        <w:rFonts w:hint="eastAsia" w:eastAsia="宋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D7239"/>
    <w:multiLevelType w:val="multilevel"/>
    <w:tmpl w:val="7DCD723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0D"/>
    <w:rsid w:val="00001070"/>
    <w:rsid w:val="0000242B"/>
    <w:rsid w:val="000045FA"/>
    <w:rsid w:val="000061A9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263A"/>
    <w:rsid w:val="00013F87"/>
    <w:rsid w:val="00014E17"/>
    <w:rsid w:val="000157CC"/>
    <w:rsid w:val="0001607B"/>
    <w:rsid w:val="00016862"/>
    <w:rsid w:val="00017D25"/>
    <w:rsid w:val="0002184C"/>
    <w:rsid w:val="00022A0F"/>
    <w:rsid w:val="000230FB"/>
    <w:rsid w:val="00024344"/>
    <w:rsid w:val="00024487"/>
    <w:rsid w:val="00025718"/>
    <w:rsid w:val="00027D05"/>
    <w:rsid w:val="00030CF7"/>
    <w:rsid w:val="000348B1"/>
    <w:rsid w:val="00035702"/>
    <w:rsid w:val="000359F2"/>
    <w:rsid w:val="000368C8"/>
    <w:rsid w:val="00037D1D"/>
    <w:rsid w:val="000405C4"/>
    <w:rsid w:val="00041260"/>
    <w:rsid w:val="000414FA"/>
    <w:rsid w:val="00041937"/>
    <w:rsid w:val="00041F7D"/>
    <w:rsid w:val="00042BF7"/>
    <w:rsid w:val="000437A5"/>
    <w:rsid w:val="000442DA"/>
    <w:rsid w:val="00045EE9"/>
    <w:rsid w:val="00046AD7"/>
    <w:rsid w:val="0004715B"/>
    <w:rsid w:val="00047A89"/>
    <w:rsid w:val="00052123"/>
    <w:rsid w:val="00057F32"/>
    <w:rsid w:val="0006026B"/>
    <w:rsid w:val="00061480"/>
    <w:rsid w:val="00062280"/>
    <w:rsid w:val="0006245A"/>
    <w:rsid w:val="00062E86"/>
    <w:rsid w:val="00066ADB"/>
    <w:rsid w:val="0006732A"/>
    <w:rsid w:val="000700A8"/>
    <w:rsid w:val="0007025D"/>
    <w:rsid w:val="00072DE0"/>
    <w:rsid w:val="00073BB4"/>
    <w:rsid w:val="00073D08"/>
    <w:rsid w:val="00073E87"/>
    <w:rsid w:val="00074118"/>
    <w:rsid w:val="00075C3C"/>
    <w:rsid w:val="00075E1E"/>
    <w:rsid w:val="00076885"/>
    <w:rsid w:val="0007763D"/>
    <w:rsid w:val="00077748"/>
    <w:rsid w:val="00080ACC"/>
    <w:rsid w:val="000812BB"/>
    <w:rsid w:val="000815C7"/>
    <w:rsid w:val="00081C1A"/>
    <w:rsid w:val="00081E62"/>
    <w:rsid w:val="000823C8"/>
    <w:rsid w:val="000824E4"/>
    <w:rsid w:val="00082652"/>
    <w:rsid w:val="000829FF"/>
    <w:rsid w:val="00082C7C"/>
    <w:rsid w:val="0008302D"/>
    <w:rsid w:val="00086564"/>
    <w:rsid w:val="000865AA"/>
    <w:rsid w:val="00086780"/>
    <w:rsid w:val="00090640"/>
    <w:rsid w:val="00092AC6"/>
    <w:rsid w:val="000937D9"/>
    <w:rsid w:val="00094FFA"/>
    <w:rsid w:val="000958C9"/>
    <w:rsid w:val="000975D0"/>
    <w:rsid w:val="0009770E"/>
    <w:rsid w:val="000977B2"/>
    <w:rsid w:val="000A2C67"/>
    <w:rsid w:val="000A6402"/>
    <w:rsid w:val="000A66B1"/>
    <w:rsid w:val="000A7F37"/>
    <w:rsid w:val="000B0557"/>
    <w:rsid w:val="000B5BCB"/>
    <w:rsid w:val="000C0D91"/>
    <w:rsid w:val="000C4073"/>
    <w:rsid w:val="000C4CC6"/>
    <w:rsid w:val="000D11DB"/>
    <w:rsid w:val="000D1435"/>
    <w:rsid w:val="000D174A"/>
    <w:rsid w:val="000D229B"/>
    <w:rsid w:val="000D276A"/>
    <w:rsid w:val="000D2F1B"/>
    <w:rsid w:val="000D5187"/>
    <w:rsid w:val="000D5EBD"/>
    <w:rsid w:val="000D674F"/>
    <w:rsid w:val="000D6CF7"/>
    <w:rsid w:val="000D6DF4"/>
    <w:rsid w:val="000E0494"/>
    <w:rsid w:val="000E1C37"/>
    <w:rsid w:val="000E1D7B"/>
    <w:rsid w:val="000E428A"/>
    <w:rsid w:val="000E4B82"/>
    <w:rsid w:val="000E4CDC"/>
    <w:rsid w:val="000E55D0"/>
    <w:rsid w:val="000E650D"/>
    <w:rsid w:val="000E720C"/>
    <w:rsid w:val="000F0096"/>
    <w:rsid w:val="000F0783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4636"/>
    <w:rsid w:val="00105918"/>
    <w:rsid w:val="00106A7F"/>
    <w:rsid w:val="001101C2"/>
    <w:rsid w:val="001109AA"/>
    <w:rsid w:val="00112C6A"/>
    <w:rsid w:val="00114763"/>
    <w:rsid w:val="00115A75"/>
    <w:rsid w:val="00120298"/>
    <w:rsid w:val="001215C0"/>
    <w:rsid w:val="00121AB9"/>
    <w:rsid w:val="00122D51"/>
    <w:rsid w:val="001230AA"/>
    <w:rsid w:val="00123AE2"/>
    <w:rsid w:val="00124564"/>
    <w:rsid w:val="00124AB7"/>
    <w:rsid w:val="00125757"/>
    <w:rsid w:val="001275D7"/>
    <w:rsid w:val="00131357"/>
    <w:rsid w:val="00134114"/>
    <w:rsid w:val="001343A8"/>
    <w:rsid w:val="00136A8C"/>
    <w:rsid w:val="001376CD"/>
    <w:rsid w:val="00137ADC"/>
    <w:rsid w:val="001408FE"/>
    <w:rsid w:val="00140EC4"/>
    <w:rsid w:val="00141167"/>
    <w:rsid w:val="0014151B"/>
    <w:rsid w:val="0014478E"/>
    <w:rsid w:val="001448D8"/>
    <w:rsid w:val="001450BB"/>
    <w:rsid w:val="001459E7"/>
    <w:rsid w:val="001459F3"/>
    <w:rsid w:val="00146708"/>
    <w:rsid w:val="00146902"/>
    <w:rsid w:val="00146F14"/>
    <w:rsid w:val="00151BBE"/>
    <w:rsid w:val="001523A4"/>
    <w:rsid w:val="0015378F"/>
    <w:rsid w:val="001547D8"/>
    <w:rsid w:val="00154B26"/>
    <w:rsid w:val="001559BB"/>
    <w:rsid w:val="001564C6"/>
    <w:rsid w:val="001606C3"/>
    <w:rsid w:val="00160CFE"/>
    <w:rsid w:val="0016120D"/>
    <w:rsid w:val="00161E3C"/>
    <w:rsid w:val="0016434B"/>
    <w:rsid w:val="0016447D"/>
    <w:rsid w:val="00165BE6"/>
    <w:rsid w:val="001677E3"/>
    <w:rsid w:val="00170E8C"/>
    <w:rsid w:val="00172A27"/>
    <w:rsid w:val="00172CF4"/>
    <w:rsid w:val="00172DD9"/>
    <w:rsid w:val="00173721"/>
    <w:rsid w:val="001738FD"/>
    <w:rsid w:val="0017425A"/>
    <w:rsid w:val="00175681"/>
    <w:rsid w:val="00175CDF"/>
    <w:rsid w:val="00175DAA"/>
    <w:rsid w:val="001762E3"/>
    <w:rsid w:val="0017659B"/>
    <w:rsid w:val="0017686A"/>
    <w:rsid w:val="001779A5"/>
    <w:rsid w:val="00177F54"/>
    <w:rsid w:val="00180245"/>
    <w:rsid w:val="00180856"/>
    <w:rsid w:val="00180D2B"/>
    <w:rsid w:val="001812B0"/>
    <w:rsid w:val="00181423"/>
    <w:rsid w:val="00181925"/>
    <w:rsid w:val="0018213B"/>
    <w:rsid w:val="00182527"/>
    <w:rsid w:val="00183F4C"/>
    <w:rsid w:val="0018437B"/>
    <w:rsid w:val="001865B0"/>
    <w:rsid w:val="00186D69"/>
    <w:rsid w:val="00187129"/>
    <w:rsid w:val="0019164F"/>
    <w:rsid w:val="001916B2"/>
    <w:rsid w:val="00192C6E"/>
    <w:rsid w:val="00193C39"/>
    <w:rsid w:val="001943F7"/>
    <w:rsid w:val="0019561E"/>
    <w:rsid w:val="00197B96"/>
    <w:rsid w:val="001A0EDB"/>
    <w:rsid w:val="001A14ED"/>
    <w:rsid w:val="001A2240"/>
    <w:rsid w:val="001A2AA8"/>
    <w:rsid w:val="001A4621"/>
    <w:rsid w:val="001A5BA0"/>
    <w:rsid w:val="001A5DCB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0781"/>
    <w:rsid w:val="001C2D5D"/>
    <w:rsid w:val="001C309E"/>
    <w:rsid w:val="001C7CCE"/>
    <w:rsid w:val="001D15ED"/>
    <w:rsid w:val="001D1A42"/>
    <w:rsid w:val="001D2CBA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3A40"/>
    <w:rsid w:val="001E43FF"/>
    <w:rsid w:val="001E7C32"/>
    <w:rsid w:val="001F0210"/>
    <w:rsid w:val="001F0465"/>
    <w:rsid w:val="001F0979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0F94"/>
    <w:rsid w:val="00201AAD"/>
    <w:rsid w:val="00202422"/>
    <w:rsid w:val="00202E43"/>
    <w:rsid w:val="00203389"/>
    <w:rsid w:val="0020345F"/>
    <w:rsid w:val="00203D1C"/>
    <w:rsid w:val="00204122"/>
    <w:rsid w:val="0020462A"/>
    <w:rsid w:val="00205C1E"/>
    <w:rsid w:val="00206D86"/>
    <w:rsid w:val="00210DDD"/>
    <w:rsid w:val="002125EA"/>
    <w:rsid w:val="00214B50"/>
    <w:rsid w:val="00215A82"/>
    <w:rsid w:val="00215E32"/>
    <w:rsid w:val="0021605B"/>
    <w:rsid w:val="00220C31"/>
    <w:rsid w:val="0022139A"/>
    <w:rsid w:val="002237AC"/>
    <w:rsid w:val="002239F2"/>
    <w:rsid w:val="002246AE"/>
    <w:rsid w:val="00224957"/>
    <w:rsid w:val="00225508"/>
    <w:rsid w:val="00225570"/>
    <w:rsid w:val="0022681D"/>
    <w:rsid w:val="00230D4D"/>
    <w:rsid w:val="002323FE"/>
    <w:rsid w:val="0023242B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08D0"/>
    <w:rsid w:val="00241AD7"/>
    <w:rsid w:val="00241B97"/>
    <w:rsid w:val="002440B0"/>
    <w:rsid w:val="00246B95"/>
    <w:rsid w:val="002470AC"/>
    <w:rsid w:val="002474B7"/>
    <w:rsid w:val="00251659"/>
    <w:rsid w:val="00252B3D"/>
    <w:rsid w:val="00252D47"/>
    <w:rsid w:val="00255378"/>
    <w:rsid w:val="00255A8B"/>
    <w:rsid w:val="002569BF"/>
    <w:rsid w:val="002617A4"/>
    <w:rsid w:val="00261940"/>
    <w:rsid w:val="00262549"/>
    <w:rsid w:val="0026293A"/>
    <w:rsid w:val="00262C83"/>
    <w:rsid w:val="00263092"/>
    <w:rsid w:val="00263C1F"/>
    <w:rsid w:val="00265210"/>
    <w:rsid w:val="002662A5"/>
    <w:rsid w:val="00267A35"/>
    <w:rsid w:val="00267B57"/>
    <w:rsid w:val="0027263C"/>
    <w:rsid w:val="002731A5"/>
    <w:rsid w:val="00273257"/>
    <w:rsid w:val="002733C3"/>
    <w:rsid w:val="0027438A"/>
    <w:rsid w:val="00274BC1"/>
    <w:rsid w:val="002771CF"/>
    <w:rsid w:val="00277F6F"/>
    <w:rsid w:val="00281A5D"/>
    <w:rsid w:val="00281D56"/>
    <w:rsid w:val="00282053"/>
    <w:rsid w:val="002825B1"/>
    <w:rsid w:val="00283248"/>
    <w:rsid w:val="002840C6"/>
    <w:rsid w:val="00284C5E"/>
    <w:rsid w:val="0028516C"/>
    <w:rsid w:val="0028597E"/>
    <w:rsid w:val="00287E18"/>
    <w:rsid w:val="00290C06"/>
    <w:rsid w:val="00291A10"/>
    <w:rsid w:val="00293394"/>
    <w:rsid w:val="00294B37"/>
    <w:rsid w:val="00295A3B"/>
    <w:rsid w:val="00295E2A"/>
    <w:rsid w:val="002963A4"/>
    <w:rsid w:val="00296543"/>
    <w:rsid w:val="00297E45"/>
    <w:rsid w:val="002A195C"/>
    <w:rsid w:val="002A40FE"/>
    <w:rsid w:val="002A4A61"/>
    <w:rsid w:val="002A648F"/>
    <w:rsid w:val="002B144B"/>
    <w:rsid w:val="002B2026"/>
    <w:rsid w:val="002B3C00"/>
    <w:rsid w:val="002B4CFD"/>
    <w:rsid w:val="002B5622"/>
    <w:rsid w:val="002C0375"/>
    <w:rsid w:val="002C3720"/>
    <w:rsid w:val="002C3CD7"/>
    <w:rsid w:val="002C50BC"/>
    <w:rsid w:val="002C61FC"/>
    <w:rsid w:val="002C66AA"/>
    <w:rsid w:val="002C6B4F"/>
    <w:rsid w:val="002C72E1"/>
    <w:rsid w:val="002D1126"/>
    <w:rsid w:val="002D15A2"/>
    <w:rsid w:val="002D174F"/>
    <w:rsid w:val="002D1D40"/>
    <w:rsid w:val="002D36DC"/>
    <w:rsid w:val="002D4629"/>
    <w:rsid w:val="002D518F"/>
    <w:rsid w:val="002D6FAE"/>
    <w:rsid w:val="002D7ED5"/>
    <w:rsid w:val="002E133B"/>
    <w:rsid w:val="002E15A9"/>
    <w:rsid w:val="002E1B18"/>
    <w:rsid w:val="002E39A2"/>
    <w:rsid w:val="002E46D8"/>
    <w:rsid w:val="002E47A9"/>
    <w:rsid w:val="002E49CB"/>
    <w:rsid w:val="002E6FF6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183"/>
    <w:rsid w:val="003024ED"/>
    <w:rsid w:val="0030464F"/>
    <w:rsid w:val="00305D6E"/>
    <w:rsid w:val="00307690"/>
    <w:rsid w:val="0030782E"/>
    <w:rsid w:val="00307F5F"/>
    <w:rsid w:val="00311D2E"/>
    <w:rsid w:val="003131B6"/>
    <w:rsid w:val="003143A3"/>
    <w:rsid w:val="0031524B"/>
    <w:rsid w:val="00316708"/>
    <w:rsid w:val="0031763A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46D1"/>
    <w:rsid w:val="00336337"/>
    <w:rsid w:val="0034133D"/>
    <w:rsid w:val="00341734"/>
    <w:rsid w:val="00343253"/>
    <w:rsid w:val="003449F9"/>
    <w:rsid w:val="00346619"/>
    <w:rsid w:val="00346804"/>
    <w:rsid w:val="003479E4"/>
    <w:rsid w:val="00347C43"/>
    <w:rsid w:val="003546AD"/>
    <w:rsid w:val="00354A2D"/>
    <w:rsid w:val="00355D12"/>
    <w:rsid w:val="00355F5F"/>
    <w:rsid w:val="00356128"/>
    <w:rsid w:val="00360114"/>
    <w:rsid w:val="00360C87"/>
    <w:rsid w:val="00365882"/>
    <w:rsid w:val="00365A95"/>
    <w:rsid w:val="00366AF0"/>
    <w:rsid w:val="00367279"/>
    <w:rsid w:val="0037043B"/>
    <w:rsid w:val="00370808"/>
    <w:rsid w:val="003713CA"/>
    <w:rsid w:val="00371475"/>
    <w:rsid w:val="0037199E"/>
    <w:rsid w:val="00372359"/>
    <w:rsid w:val="003729FC"/>
    <w:rsid w:val="00372FCA"/>
    <w:rsid w:val="00373245"/>
    <w:rsid w:val="00374BE2"/>
    <w:rsid w:val="00375AC1"/>
    <w:rsid w:val="00375BDB"/>
    <w:rsid w:val="003766B9"/>
    <w:rsid w:val="00376F16"/>
    <w:rsid w:val="003803EA"/>
    <w:rsid w:val="003811DB"/>
    <w:rsid w:val="00382C54"/>
    <w:rsid w:val="0038516A"/>
    <w:rsid w:val="00385654"/>
    <w:rsid w:val="0038601E"/>
    <w:rsid w:val="003877D6"/>
    <w:rsid w:val="003906A1"/>
    <w:rsid w:val="00390FB8"/>
    <w:rsid w:val="00391EA2"/>
    <w:rsid w:val="003924F8"/>
    <w:rsid w:val="003929DA"/>
    <w:rsid w:val="003941FC"/>
    <w:rsid w:val="003945E3"/>
    <w:rsid w:val="003956D6"/>
    <w:rsid w:val="00395A50"/>
    <w:rsid w:val="00396DBA"/>
    <w:rsid w:val="0039787F"/>
    <w:rsid w:val="003A10AB"/>
    <w:rsid w:val="003A161F"/>
    <w:rsid w:val="003A1693"/>
    <w:rsid w:val="003A1CC7"/>
    <w:rsid w:val="003A22A6"/>
    <w:rsid w:val="003A3196"/>
    <w:rsid w:val="003A478D"/>
    <w:rsid w:val="003A4FAE"/>
    <w:rsid w:val="003A5BFF"/>
    <w:rsid w:val="003A6155"/>
    <w:rsid w:val="003A65AA"/>
    <w:rsid w:val="003A7FC3"/>
    <w:rsid w:val="003B03CE"/>
    <w:rsid w:val="003B1773"/>
    <w:rsid w:val="003B31B0"/>
    <w:rsid w:val="003B3B7F"/>
    <w:rsid w:val="003B4DAD"/>
    <w:rsid w:val="003B52F2"/>
    <w:rsid w:val="003B76BD"/>
    <w:rsid w:val="003C0D77"/>
    <w:rsid w:val="003C3C80"/>
    <w:rsid w:val="003C47D1"/>
    <w:rsid w:val="003C58AE"/>
    <w:rsid w:val="003C6058"/>
    <w:rsid w:val="003C6265"/>
    <w:rsid w:val="003C6A70"/>
    <w:rsid w:val="003C6BAC"/>
    <w:rsid w:val="003C74FF"/>
    <w:rsid w:val="003C7C08"/>
    <w:rsid w:val="003C7EC8"/>
    <w:rsid w:val="003D1D90"/>
    <w:rsid w:val="003D26A5"/>
    <w:rsid w:val="003D3623"/>
    <w:rsid w:val="003D37F4"/>
    <w:rsid w:val="003D4734"/>
    <w:rsid w:val="003D4990"/>
    <w:rsid w:val="003D5013"/>
    <w:rsid w:val="003D603F"/>
    <w:rsid w:val="003D78F7"/>
    <w:rsid w:val="003D7973"/>
    <w:rsid w:val="003E04BA"/>
    <w:rsid w:val="003E05BC"/>
    <w:rsid w:val="003E066B"/>
    <w:rsid w:val="003E14E0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E7FCB"/>
    <w:rsid w:val="003F0DA2"/>
    <w:rsid w:val="003F117E"/>
    <w:rsid w:val="003F2D6C"/>
    <w:rsid w:val="003F3ECD"/>
    <w:rsid w:val="003F496B"/>
    <w:rsid w:val="003F57B6"/>
    <w:rsid w:val="003F5F07"/>
    <w:rsid w:val="003F6A6F"/>
    <w:rsid w:val="004012CF"/>
    <w:rsid w:val="004014AE"/>
    <w:rsid w:val="004015E4"/>
    <w:rsid w:val="00403645"/>
    <w:rsid w:val="00404851"/>
    <w:rsid w:val="004051EE"/>
    <w:rsid w:val="00405D4E"/>
    <w:rsid w:val="00407339"/>
    <w:rsid w:val="0040735F"/>
    <w:rsid w:val="00407C5B"/>
    <w:rsid w:val="00413B86"/>
    <w:rsid w:val="00417BE5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3A5"/>
    <w:rsid w:val="00442799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36A9"/>
    <w:rsid w:val="0045469B"/>
    <w:rsid w:val="00456877"/>
    <w:rsid w:val="00457028"/>
    <w:rsid w:val="00457883"/>
    <w:rsid w:val="00457FA3"/>
    <w:rsid w:val="00461707"/>
    <w:rsid w:val="00462172"/>
    <w:rsid w:val="004624A3"/>
    <w:rsid w:val="0046570A"/>
    <w:rsid w:val="0047132C"/>
    <w:rsid w:val="0047177D"/>
    <w:rsid w:val="0047267B"/>
    <w:rsid w:val="0047339E"/>
    <w:rsid w:val="00473F40"/>
    <w:rsid w:val="0047444A"/>
    <w:rsid w:val="00475A71"/>
    <w:rsid w:val="004765E7"/>
    <w:rsid w:val="00477453"/>
    <w:rsid w:val="00477655"/>
    <w:rsid w:val="00482344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7A79"/>
    <w:rsid w:val="0049004F"/>
    <w:rsid w:val="0049241A"/>
    <w:rsid w:val="0049468A"/>
    <w:rsid w:val="004950B3"/>
    <w:rsid w:val="004955FF"/>
    <w:rsid w:val="004A0AF4"/>
    <w:rsid w:val="004A2FC2"/>
    <w:rsid w:val="004A3CDA"/>
    <w:rsid w:val="004A3EA8"/>
    <w:rsid w:val="004A43B5"/>
    <w:rsid w:val="004A50C2"/>
    <w:rsid w:val="004B0908"/>
    <w:rsid w:val="004B0E97"/>
    <w:rsid w:val="004B3207"/>
    <w:rsid w:val="004B3824"/>
    <w:rsid w:val="004B493F"/>
    <w:rsid w:val="004B50E4"/>
    <w:rsid w:val="004C0F0A"/>
    <w:rsid w:val="004C12FF"/>
    <w:rsid w:val="004C1A49"/>
    <w:rsid w:val="004C1BC7"/>
    <w:rsid w:val="004C3C2A"/>
    <w:rsid w:val="004C3F6B"/>
    <w:rsid w:val="004C6C43"/>
    <w:rsid w:val="004C6CAE"/>
    <w:rsid w:val="004C7919"/>
    <w:rsid w:val="004C7CE0"/>
    <w:rsid w:val="004D031C"/>
    <w:rsid w:val="004D03A1"/>
    <w:rsid w:val="004D071D"/>
    <w:rsid w:val="004D0F10"/>
    <w:rsid w:val="004D2D75"/>
    <w:rsid w:val="004D34B0"/>
    <w:rsid w:val="004D4065"/>
    <w:rsid w:val="004D4077"/>
    <w:rsid w:val="004D6BE8"/>
    <w:rsid w:val="004D7188"/>
    <w:rsid w:val="004D7442"/>
    <w:rsid w:val="004E2104"/>
    <w:rsid w:val="004E46DF"/>
    <w:rsid w:val="004E5DBC"/>
    <w:rsid w:val="004E62CE"/>
    <w:rsid w:val="004E63E6"/>
    <w:rsid w:val="004E703A"/>
    <w:rsid w:val="004F0CB7"/>
    <w:rsid w:val="004F4564"/>
    <w:rsid w:val="004F4B21"/>
    <w:rsid w:val="004F4C1D"/>
    <w:rsid w:val="004F56DA"/>
    <w:rsid w:val="004F6BD9"/>
    <w:rsid w:val="004F7BBB"/>
    <w:rsid w:val="00500364"/>
    <w:rsid w:val="00500584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06AA3"/>
    <w:rsid w:val="00510116"/>
    <w:rsid w:val="005104C0"/>
    <w:rsid w:val="00510EDB"/>
    <w:rsid w:val="0051263D"/>
    <w:rsid w:val="00512D7C"/>
    <w:rsid w:val="00515091"/>
    <w:rsid w:val="00517511"/>
    <w:rsid w:val="00517ED6"/>
    <w:rsid w:val="00520957"/>
    <w:rsid w:val="00520B8C"/>
    <w:rsid w:val="0052151C"/>
    <w:rsid w:val="0052379E"/>
    <w:rsid w:val="005243B4"/>
    <w:rsid w:val="00526EC2"/>
    <w:rsid w:val="00527489"/>
    <w:rsid w:val="00527BB3"/>
    <w:rsid w:val="00530CC8"/>
    <w:rsid w:val="00531734"/>
    <w:rsid w:val="00531B1E"/>
    <w:rsid w:val="0053204C"/>
    <w:rsid w:val="0053254A"/>
    <w:rsid w:val="0053295C"/>
    <w:rsid w:val="00533514"/>
    <w:rsid w:val="00533574"/>
    <w:rsid w:val="00534F86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459B"/>
    <w:rsid w:val="00554995"/>
    <w:rsid w:val="00554EEF"/>
    <w:rsid w:val="00557272"/>
    <w:rsid w:val="00557508"/>
    <w:rsid w:val="005622D6"/>
    <w:rsid w:val="00562D20"/>
    <w:rsid w:val="00563297"/>
    <w:rsid w:val="00563484"/>
    <w:rsid w:val="005639AB"/>
    <w:rsid w:val="00564AE2"/>
    <w:rsid w:val="005653DA"/>
    <w:rsid w:val="005666C2"/>
    <w:rsid w:val="00567600"/>
    <w:rsid w:val="00567934"/>
    <w:rsid w:val="0057000C"/>
    <w:rsid w:val="005702B6"/>
    <w:rsid w:val="005703A1"/>
    <w:rsid w:val="0057078F"/>
    <w:rsid w:val="00571583"/>
    <w:rsid w:val="00571F99"/>
    <w:rsid w:val="00572E7A"/>
    <w:rsid w:val="00573310"/>
    <w:rsid w:val="0057471B"/>
    <w:rsid w:val="00574AD3"/>
    <w:rsid w:val="00574CD7"/>
    <w:rsid w:val="005751D6"/>
    <w:rsid w:val="00577963"/>
    <w:rsid w:val="00583212"/>
    <w:rsid w:val="005845F0"/>
    <w:rsid w:val="00585D8F"/>
    <w:rsid w:val="00586072"/>
    <w:rsid w:val="0058644C"/>
    <w:rsid w:val="00587730"/>
    <w:rsid w:val="00587F10"/>
    <w:rsid w:val="00591351"/>
    <w:rsid w:val="00593F3A"/>
    <w:rsid w:val="00595FED"/>
    <w:rsid w:val="00596413"/>
    <w:rsid w:val="00596B6A"/>
    <w:rsid w:val="005A0EAB"/>
    <w:rsid w:val="005A0EC1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4887"/>
    <w:rsid w:val="005B54AE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0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17CB"/>
    <w:rsid w:val="005E2779"/>
    <w:rsid w:val="005E33E2"/>
    <w:rsid w:val="005E3E49"/>
    <w:rsid w:val="005E51BB"/>
    <w:rsid w:val="005E5701"/>
    <w:rsid w:val="005E768D"/>
    <w:rsid w:val="005F0164"/>
    <w:rsid w:val="005F01EE"/>
    <w:rsid w:val="005F19DD"/>
    <w:rsid w:val="005F20DC"/>
    <w:rsid w:val="005F2898"/>
    <w:rsid w:val="005F305B"/>
    <w:rsid w:val="005F4612"/>
    <w:rsid w:val="005F4AD8"/>
    <w:rsid w:val="005F5ADA"/>
    <w:rsid w:val="005F5FA5"/>
    <w:rsid w:val="005F695C"/>
    <w:rsid w:val="00600377"/>
    <w:rsid w:val="00600A10"/>
    <w:rsid w:val="0060105F"/>
    <w:rsid w:val="00602FE4"/>
    <w:rsid w:val="00604E5C"/>
    <w:rsid w:val="0060558C"/>
    <w:rsid w:val="00605617"/>
    <w:rsid w:val="00605F40"/>
    <w:rsid w:val="00606477"/>
    <w:rsid w:val="00607192"/>
    <w:rsid w:val="006131ED"/>
    <w:rsid w:val="00614576"/>
    <w:rsid w:val="00615E8C"/>
    <w:rsid w:val="00620352"/>
    <w:rsid w:val="00621286"/>
    <w:rsid w:val="006216A9"/>
    <w:rsid w:val="0062254C"/>
    <w:rsid w:val="0062298E"/>
    <w:rsid w:val="00622EF8"/>
    <w:rsid w:val="0062350A"/>
    <w:rsid w:val="0062440B"/>
    <w:rsid w:val="006254B0"/>
    <w:rsid w:val="00626C73"/>
    <w:rsid w:val="00627B11"/>
    <w:rsid w:val="00627EB2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5ECD"/>
    <w:rsid w:val="006362D2"/>
    <w:rsid w:val="00642D02"/>
    <w:rsid w:val="00644E29"/>
    <w:rsid w:val="00645E64"/>
    <w:rsid w:val="00646841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07E1"/>
    <w:rsid w:val="006613C9"/>
    <w:rsid w:val="0066149B"/>
    <w:rsid w:val="0066201A"/>
    <w:rsid w:val="00662343"/>
    <w:rsid w:val="0066483B"/>
    <w:rsid w:val="00665927"/>
    <w:rsid w:val="00666709"/>
    <w:rsid w:val="00666ECD"/>
    <w:rsid w:val="0067069C"/>
    <w:rsid w:val="00670D57"/>
    <w:rsid w:val="00671F29"/>
    <w:rsid w:val="006723EF"/>
    <w:rsid w:val="0067299E"/>
    <w:rsid w:val="0067305F"/>
    <w:rsid w:val="00675093"/>
    <w:rsid w:val="006762D5"/>
    <w:rsid w:val="00677427"/>
    <w:rsid w:val="00680308"/>
    <w:rsid w:val="0068167E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65A4"/>
    <w:rsid w:val="00696F73"/>
    <w:rsid w:val="006976B8"/>
    <w:rsid w:val="006A3A0E"/>
    <w:rsid w:val="006A3D2B"/>
    <w:rsid w:val="006A3EB3"/>
    <w:rsid w:val="006A40D8"/>
    <w:rsid w:val="006A40FB"/>
    <w:rsid w:val="006A46E5"/>
    <w:rsid w:val="006A503E"/>
    <w:rsid w:val="006A59BC"/>
    <w:rsid w:val="006A5C22"/>
    <w:rsid w:val="006A6B80"/>
    <w:rsid w:val="006A7F86"/>
    <w:rsid w:val="006B0B7A"/>
    <w:rsid w:val="006B0F7F"/>
    <w:rsid w:val="006B45AA"/>
    <w:rsid w:val="006B4F65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470E"/>
    <w:rsid w:val="006C49C7"/>
    <w:rsid w:val="006C5467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2C38"/>
    <w:rsid w:val="006D3377"/>
    <w:rsid w:val="006D3E5E"/>
    <w:rsid w:val="006D5362"/>
    <w:rsid w:val="006D6464"/>
    <w:rsid w:val="006D7583"/>
    <w:rsid w:val="006E02DB"/>
    <w:rsid w:val="006E168B"/>
    <w:rsid w:val="006E181A"/>
    <w:rsid w:val="006E21FF"/>
    <w:rsid w:val="006E2D44"/>
    <w:rsid w:val="006E2D48"/>
    <w:rsid w:val="006E48F2"/>
    <w:rsid w:val="006E74B1"/>
    <w:rsid w:val="006E79A8"/>
    <w:rsid w:val="006E79C1"/>
    <w:rsid w:val="006F38AD"/>
    <w:rsid w:val="006F3DD4"/>
    <w:rsid w:val="006F684B"/>
    <w:rsid w:val="006F6897"/>
    <w:rsid w:val="006F73B0"/>
    <w:rsid w:val="00702926"/>
    <w:rsid w:val="0070331B"/>
    <w:rsid w:val="007038C2"/>
    <w:rsid w:val="007043EB"/>
    <w:rsid w:val="00704B80"/>
    <w:rsid w:val="00705EF0"/>
    <w:rsid w:val="0070629A"/>
    <w:rsid w:val="0070635E"/>
    <w:rsid w:val="00706FBF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10F"/>
    <w:rsid w:val="007221A7"/>
    <w:rsid w:val="00722AA8"/>
    <w:rsid w:val="007238EF"/>
    <w:rsid w:val="00724942"/>
    <w:rsid w:val="007264C8"/>
    <w:rsid w:val="00727341"/>
    <w:rsid w:val="0072788D"/>
    <w:rsid w:val="00727901"/>
    <w:rsid w:val="00727FD4"/>
    <w:rsid w:val="0073190E"/>
    <w:rsid w:val="007332FE"/>
    <w:rsid w:val="00733A81"/>
    <w:rsid w:val="00734F1A"/>
    <w:rsid w:val="007350F1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4707F"/>
    <w:rsid w:val="007513CD"/>
    <w:rsid w:val="00751B50"/>
    <w:rsid w:val="007537F4"/>
    <w:rsid w:val="00754F3E"/>
    <w:rsid w:val="0075603B"/>
    <w:rsid w:val="0076196C"/>
    <w:rsid w:val="00763833"/>
    <w:rsid w:val="00763C2C"/>
    <w:rsid w:val="00764C3A"/>
    <w:rsid w:val="007651B4"/>
    <w:rsid w:val="007652BB"/>
    <w:rsid w:val="00766B1A"/>
    <w:rsid w:val="00766DFE"/>
    <w:rsid w:val="0077121E"/>
    <w:rsid w:val="00773360"/>
    <w:rsid w:val="00773924"/>
    <w:rsid w:val="00773AD5"/>
    <w:rsid w:val="00775DE1"/>
    <w:rsid w:val="0078235E"/>
    <w:rsid w:val="00782F0D"/>
    <w:rsid w:val="00783B46"/>
    <w:rsid w:val="00785200"/>
    <w:rsid w:val="00786A15"/>
    <w:rsid w:val="007912D7"/>
    <w:rsid w:val="007914E4"/>
    <w:rsid w:val="007914F3"/>
    <w:rsid w:val="007926D8"/>
    <w:rsid w:val="007928EB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068"/>
    <w:rsid w:val="007967E8"/>
    <w:rsid w:val="00797C1B"/>
    <w:rsid w:val="00797F9B"/>
    <w:rsid w:val="007A098E"/>
    <w:rsid w:val="007A0B5B"/>
    <w:rsid w:val="007A210F"/>
    <w:rsid w:val="007A3785"/>
    <w:rsid w:val="007A5765"/>
    <w:rsid w:val="007A5B89"/>
    <w:rsid w:val="007A5DE6"/>
    <w:rsid w:val="007A63E9"/>
    <w:rsid w:val="007A76AD"/>
    <w:rsid w:val="007B10B9"/>
    <w:rsid w:val="007B4D5D"/>
    <w:rsid w:val="007B71C5"/>
    <w:rsid w:val="007B74B2"/>
    <w:rsid w:val="007C0795"/>
    <w:rsid w:val="007C13E3"/>
    <w:rsid w:val="007C14AD"/>
    <w:rsid w:val="007C1532"/>
    <w:rsid w:val="007C2E26"/>
    <w:rsid w:val="007C3484"/>
    <w:rsid w:val="007C4FDA"/>
    <w:rsid w:val="007C51C0"/>
    <w:rsid w:val="007C6130"/>
    <w:rsid w:val="007C6C61"/>
    <w:rsid w:val="007C7152"/>
    <w:rsid w:val="007D02D4"/>
    <w:rsid w:val="007D1DFD"/>
    <w:rsid w:val="007D2BC5"/>
    <w:rsid w:val="007D3C15"/>
    <w:rsid w:val="007D4405"/>
    <w:rsid w:val="007D4D44"/>
    <w:rsid w:val="007D50FF"/>
    <w:rsid w:val="007D6B5D"/>
    <w:rsid w:val="007E0717"/>
    <w:rsid w:val="007E0AC3"/>
    <w:rsid w:val="007E0DF7"/>
    <w:rsid w:val="007E21DF"/>
    <w:rsid w:val="007E2A81"/>
    <w:rsid w:val="007E43A0"/>
    <w:rsid w:val="007E43C6"/>
    <w:rsid w:val="007E4E82"/>
    <w:rsid w:val="007E5479"/>
    <w:rsid w:val="007E58AD"/>
    <w:rsid w:val="007E6A5A"/>
    <w:rsid w:val="007F0D29"/>
    <w:rsid w:val="007F17A7"/>
    <w:rsid w:val="007F215F"/>
    <w:rsid w:val="007F2243"/>
    <w:rsid w:val="007F2366"/>
    <w:rsid w:val="007F3046"/>
    <w:rsid w:val="007F35A8"/>
    <w:rsid w:val="007F42D4"/>
    <w:rsid w:val="007F598D"/>
    <w:rsid w:val="007F6EC7"/>
    <w:rsid w:val="007F73C5"/>
    <w:rsid w:val="007F75A8"/>
    <w:rsid w:val="007F7740"/>
    <w:rsid w:val="00802FC5"/>
    <w:rsid w:val="00803DA8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44E0"/>
    <w:rsid w:val="008152B1"/>
    <w:rsid w:val="00815552"/>
    <w:rsid w:val="00816B48"/>
    <w:rsid w:val="00817F41"/>
    <w:rsid w:val="008204A2"/>
    <w:rsid w:val="008208CB"/>
    <w:rsid w:val="00820B60"/>
    <w:rsid w:val="00821344"/>
    <w:rsid w:val="008214AE"/>
    <w:rsid w:val="00822070"/>
    <w:rsid w:val="00822142"/>
    <w:rsid w:val="00822EA3"/>
    <w:rsid w:val="008239B4"/>
    <w:rsid w:val="00823AFF"/>
    <w:rsid w:val="0082437A"/>
    <w:rsid w:val="00825735"/>
    <w:rsid w:val="00826557"/>
    <w:rsid w:val="00826D48"/>
    <w:rsid w:val="00827A32"/>
    <w:rsid w:val="00827FBE"/>
    <w:rsid w:val="008307F7"/>
    <w:rsid w:val="008308A8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37BF5"/>
    <w:rsid w:val="00840654"/>
    <w:rsid w:val="00840667"/>
    <w:rsid w:val="00842839"/>
    <w:rsid w:val="008428A3"/>
    <w:rsid w:val="008428E1"/>
    <w:rsid w:val="00847BFE"/>
    <w:rsid w:val="00850566"/>
    <w:rsid w:val="00852B3C"/>
    <w:rsid w:val="008532E6"/>
    <w:rsid w:val="00856D6F"/>
    <w:rsid w:val="00857748"/>
    <w:rsid w:val="0085795D"/>
    <w:rsid w:val="00864412"/>
    <w:rsid w:val="00865DAE"/>
    <w:rsid w:val="00867046"/>
    <w:rsid w:val="0086745D"/>
    <w:rsid w:val="00871315"/>
    <w:rsid w:val="008731D0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095C"/>
    <w:rsid w:val="00891445"/>
    <w:rsid w:val="00892AC4"/>
    <w:rsid w:val="00894A3B"/>
    <w:rsid w:val="0089692A"/>
    <w:rsid w:val="00896E40"/>
    <w:rsid w:val="00897183"/>
    <w:rsid w:val="008A1988"/>
    <w:rsid w:val="008A5629"/>
    <w:rsid w:val="008A5AFD"/>
    <w:rsid w:val="008A6024"/>
    <w:rsid w:val="008A65A8"/>
    <w:rsid w:val="008B0153"/>
    <w:rsid w:val="008B05E5"/>
    <w:rsid w:val="008B290E"/>
    <w:rsid w:val="008B3241"/>
    <w:rsid w:val="008B33AC"/>
    <w:rsid w:val="008B44B8"/>
    <w:rsid w:val="008B47B4"/>
    <w:rsid w:val="008B5396"/>
    <w:rsid w:val="008B6C24"/>
    <w:rsid w:val="008B7FF1"/>
    <w:rsid w:val="008C268A"/>
    <w:rsid w:val="008C3A93"/>
    <w:rsid w:val="008C3BCE"/>
    <w:rsid w:val="008C4913"/>
    <w:rsid w:val="008C5478"/>
    <w:rsid w:val="008C57E5"/>
    <w:rsid w:val="008C5AD6"/>
    <w:rsid w:val="008C5D4E"/>
    <w:rsid w:val="008C6783"/>
    <w:rsid w:val="008C7A4B"/>
    <w:rsid w:val="008D0A4D"/>
    <w:rsid w:val="008D0C05"/>
    <w:rsid w:val="008D10DC"/>
    <w:rsid w:val="008D246D"/>
    <w:rsid w:val="008D2683"/>
    <w:rsid w:val="008D3EC0"/>
    <w:rsid w:val="008D44BB"/>
    <w:rsid w:val="008D6174"/>
    <w:rsid w:val="008D6441"/>
    <w:rsid w:val="008D64E4"/>
    <w:rsid w:val="008D71CE"/>
    <w:rsid w:val="008D75ED"/>
    <w:rsid w:val="008E0C7F"/>
    <w:rsid w:val="008E0E94"/>
    <w:rsid w:val="008E1855"/>
    <w:rsid w:val="008E1A19"/>
    <w:rsid w:val="008E2E81"/>
    <w:rsid w:val="008E4011"/>
    <w:rsid w:val="008E444B"/>
    <w:rsid w:val="008E455C"/>
    <w:rsid w:val="008E5807"/>
    <w:rsid w:val="008F039B"/>
    <w:rsid w:val="008F0CD7"/>
    <w:rsid w:val="008F1493"/>
    <w:rsid w:val="008F1C67"/>
    <w:rsid w:val="008F2102"/>
    <w:rsid w:val="008F238D"/>
    <w:rsid w:val="008F3288"/>
    <w:rsid w:val="008F6EA3"/>
    <w:rsid w:val="009010BE"/>
    <w:rsid w:val="009021AC"/>
    <w:rsid w:val="009025C9"/>
    <w:rsid w:val="00904D94"/>
    <w:rsid w:val="00905A7F"/>
    <w:rsid w:val="00906D42"/>
    <w:rsid w:val="009103DF"/>
    <w:rsid w:val="00910DB4"/>
    <w:rsid w:val="00910F8F"/>
    <w:rsid w:val="0091118D"/>
    <w:rsid w:val="00912C30"/>
    <w:rsid w:val="009136AA"/>
    <w:rsid w:val="00913CB3"/>
    <w:rsid w:val="009145CC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340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346"/>
    <w:rsid w:val="00954C90"/>
    <w:rsid w:val="00956C8B"/>
    <w:rsid w:val="0095703C"/>
    <w:rsid w:val="00957C5C"/>
    <w:rsid w:val="00957ED2"/>
    <w:rsid w:val="00962886"/>
    <w:rsid w:val="009636F3"/>
    <w:rsid w:val="0096473C"/>
    <w:rsid w:val="00965464"/>
    <w:rsid w:val="009660F8"/>
    <w:rsid w:val="00966FFC"/>
    <w:rsid w:val="00967966"/>
    <w:rsid w:val="00970D55"/>
    <w:rsid w:val="009723A1"/>
    <w:rsid w:val="009723DF"/>
    <w:rsid w:val="009726AD"/>
    <w:rsid w:val="00973614"/>
    <w:rsid w:val="00973883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2CA"/>
    <w:rsid w:val="009853AD"/>
    <w:rsid w:val="009856FB"/>
    <w:rsid w:val="00987463"/>
    <w:rsid w:val="00987980"/>
    <w:rsid w:val="00987BED"/>
    <w:rsid w:val="00991637"/>
    <w:rsid w:val="00991A7C"/>
    <w:rsid w:val="00991A93"/>
    <w:rsid w:val="009926D2"/>
    <w:rsid w:val="009928F1"/>
    <w:rsid w:val="009964D4"/>
    <w:rsid w:val="009A0E5E"/>
    <w:rsid w:val="009A2439"/>
    <w:rsid w:val="009A2E6A"/>
    <w:rsid w:val="009A319B"/>
    <w:rsid w:val="009A33D0"/>
    <w:rsid w:val="009A517C"/>
    <w:rsid w:val="009A59ED"/>
    <w:rsid w:val="009A6FBB"/>
    <w:rsid w:val="009A7177"/>
    <w:rsid w:val="009A7929"/>
    <w:rsid w:val="009B0563"/>
    <w:rsid w:val="009B0620"/>
    <w:rsid w:val="009B09CD"/>
    <w:rsid w:val="009B0CB7"/>
    <w:rsid w:val="009B2383"/>
    <w:rsid w:val="009B2605"/>
    <w:rsid w:val="009B3246"/>
    <w:rsid w:val="009B425B"/>
    <w:rsid w:val="009B4356"/>
    <w:rsid w:val="009B451C"/>
    <w:rsid w:val="009B4963"/>
    <w:rsid w:val="009B4C02"/>
    <w:rsid w:val="009B52CA"/>
    <w:rsid w:val="009B57C9"/>
    <w:rsid w:val="009B5DEB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4529"/>
    <w:rsid w:val="009D64E5"/>
    <w:rsid w:val="009D6A1F"/>
    <w:rsid w:val="009D6E6E"/>
    <w:rsid w:val="009D7998"/>
    <w:rsid w:val="009E0BF8"/>
    <w:rsid w:val="009E1533"/>
    <w:rsid w:val="009E2496"/>
    <w:rsid w:val="009E2785"/>
    <w:rsid w:val="009E5620"/>
    <w:rsid w:val="009E5CB7"/>
    <w:rsid w:val="009E65D1"/>
    <w:rsid w:val="009F08F6"/>
    <w:rsid w:val="009F1D97"/>
    <w:rsid w:val="009F3D63"/>
    <w:rsid w:val="009F3F07"/>
    <w:rsid w:val="009F4C21"/>
    <w:rsid w:val="009F51D7"/>
    <w:rsid w:val="009F5B8E"/>
    <w:rsid w:val="009F6EF3"/>
    <w:rsid w:val="00A002E3"/>
    <w:rsid w:val="00A00483"/>
    <w:rsid w:val="00A00EE5"/>
    <w:rsid w:val="00A0243D"/>
    <w:rsid w:val="00A0313B"/>
    <w:rsid w:val="00A04134"/>
    <w:rsid w:val="00A04397"/>
    <w:rsid w:val="00A04796"/>
    <w:rsid w:val="00A049E2"/>
    <w:rsid w:val="00A04DC3"/>
    <w:rsid w:val="00A070A0"/>
    <w:rsid w:val="00A07221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0466"/>
    <w:rsid w:val="00A323CF"/>
    <w:rsid w:val="00A33AE4"/>
    <w:rsid w:val="00A3437C"/>
    <w:rsid w:val="00A35180"/>
    <w:rsid w:val="00A356E1"/>
    <w:rsid w:val="00A370E8"/>
    <w:rsid w:val="00A40884"/>
    <w:rsid w:val="00A40B42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4521"/>
    <w:rsid w:val="00A5703D"/>
    <w:rsid w:val="00A57CE8"/>
    <w:rsid w:val="00A614EA"/>
    <w:rsid w:val="00A61754"/>
    <w:rsid w:val="00A634F4"/>
    <w:rsid w:val="00A639BF"/>
    <w:rsid w:val="00A66CBC"/>
    <w:rsid w:val="00A70990"/>
    <w:rsid w:val="00A71424"/>
    <w:rsid w:val="00A717AE"/>
    <w:rsid w:val="00A74A68"/>
    <w:rsid w:val="00A76F23"/>
    <w:rsid w:val="00A77AE4"/>
    <w:rsid w:val="00A77C8F"/>
    <w:rsid w:val="00A80285"/>
    <w:rsid w:val="00A80E2F"/>
    <w:rsid w:val="00A81DAA"/>
    <w:rsid w:val="00A81E31"/>
    <w:rsid w:val="00A82885"/>
    <w:rsid w:val="00A83380"/>
    <w:rsid w:val="00A84351"/>
    <w:rsid w:val="00A844CE"/>
    <w:rsid w:val="00A84B5A"/>
    <w:rsid w:val="00A86CA0"/>
    <w:rsid w:val="00A8749A"/>
    <w:rsid w:val="00A90385"/>
    <w:rsid w:val="00A907E7"/>
    <w:rsid w:val="00A909A2"/>
    <w:rsid w:val="00A91EAA"/>
    <w:rsid w:val="00A9264B"/>
    <w:rsid w:val="00A96B07"/>
    <w:rsid w:val="00A96B1F"/>
    <w:rsid w:val="00A96DCC"/>
    <w:rsid w:val="00AA090B"/>
    <w:rsid w:val="00AA0ADD"/>
    <w:rsid w:val="00AA0EAB"/>
    <w:rsid w:val="00AA188F"/>
    <w:rsid w:val="00AA2BDA"/>
    <w:rsid w:val="00AA3B3A"/>
    <w:rsid w:val="00AA3C3D"/>
    <w:rsid w:val="00AA615F"/>
    <w:rsid w:val="00AA63A9"/>
    <w:rsid w:val="00AA6F19"/>
    <w:rsid w:val="00AA7E07"/>
    <w:rsid w:val="00AB0D1A"/>
    <w:rsid w:val="00AB120D"/>
    <w:rsid w:val="00AB1750"/>
    <w:rsid w:val="00AB17F6"/>
    <w:rsid w:val="00AB2510"/>
    <w:rsid w:val="00AB2979"/>
    <w:rsid w:val="00AB2B6E"/>
    <w:rsid w:val="00AB37A6"/>
    <w:rsid w:val="00AB5566"/>
    <w:rsid w:val="00AC0423"/>
    <w:rsid w:val="00AC091A"/>
    <w:rsid w:val="00AC0D9B"/>
    <w:rsid w:val="00AC25A6"/>
    <w:rsid w:val="00AC2EDB"/>
    <w:rsid w:val="00AC76C6"/>
    <w:rsid w:val="00AD07A2"/>
    <w:rsid w:val="00AD08F1"/>
    <w:rsid w:val="00AD2629"/>
    <w:rsid w:val="00AD268D"/>
    <w:rsid w:val="00AD3749"/>
    <w:rsid w:val="00AD4C99"/>
    <w:rsid w:val="00AD54D9"/>
    <w:rsid w:val="00AD6723"/>
    <w:rsid w:val="00AD6AE6"/>
    <w:rsid w:val="00AD7CDA"/>
    <w:rsid w:val="00AD7DFB"/>
    <w:rsid w:val="00AD7E54"/>
    <w:rsid w:val="00AE368F"/>
    <w:rsid w:val="00AE426C"/>
    <w:rsid w:val="00AE4377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AF5AD8"/>
    <w:rsid w:val="00AF7730"/>
    <w:rsid w:val="00B0051A"/>
    <w:rsid w:val="00B0185C"/>
    <w:rsid w:val="00B01C7E"/>
    <w:rsid w:val="00B02469"/>
    <w:rsid w:val="00B034CE"/>
    <w:rsid w:val="00B03D25"/>
    <w:rsid w:val="00B03DB7"/>
    <w:rsid w:val="00B045D5"/>
    <w:rsid w:val="00B04957"/>
    <w:rsid w:val="00B04CB8"/>
    <w:rsid w:val="00B05E53"/>
    <w:rsid w:val="00B073A3"/>
    <w:rsid w:val="00B07C45"/>
    <w:rsid w:val="00B07C4A"/>
    <w:rsid w:val="00B07E22"/>
    <w:rsid w:val="00B10588"/>
    <w:rsid w:val="00B1068D"/>
    <w:rsid w:val="00B10E62"/>
    <w:rsid w:val="00B11981"/>
    <w:rsid w:val="00B12037"/>
    <w:rsid w:val="00B14841"/>
    <w:rsid w:val="00B16515"/>
    <w:rsid w:val="00B170D8"/>
    <w:rsid w:val="00B171BF"/>
    <w:rsid w:val="00B171DA"/>
    <w:rsid w:val="00B214A3"/>
    <w:rsid w:val="00B2361F"/>
    <w:rsid w:val="00B24182"/>
    <w:rsid w:val="00B26484"/>
    <w:rsid w:val="00B26972"/>
    <w:rsid w:val="00B26E7E"/>
    <w:rsid w:val="00B271AB"/>
    <w:rsid w:val="00B27B4E"/>
    <w:rsid w:val="00B34D6D"/>
    <w:rsid w:val="00B35091"/>
    <w:rsid w:val="00B3753B"/>
    <w:rsid w:val="00B3769C"/>
    <w:rsid w:val="00B37AE7"/>
    <w:rsid w:val="00B40825"/>
    <w:rsid w:val="00B40D7F"/>
    <w:rsid w:val="00B413C0"/>
    <w:rsid w:val="00B42FF1"/>
    <w:rsid w:val="00B447D8"/>
    <w:rsid w:val="00B4552B"/>
    <w:rsid w:val="00B45A5E"/>
    <w:rsid w:val="00B46A00"/>
    <w:rsid w:val="00B5097C"/>
    <w:rsid w:val="00B50FD2"/>
    <w:rsid w:val="00B51194"/>
    <w:rsid w:val="00B51943"/>
    <w:rsid w:val="00B52374"/>
    <w:rsid w:val="00B5351D"/>
    <w:rsid w:val="00B5414F"/>
    <w:rsid w:val="00B5437E"/>
    <w:rsid w:val="00B5499F"/>
    <w:rsid w:val="00B54A81"/>
    <w:rsid w:val="00B54B3D"/>
    <w:rsid w:val="00B54BCB"/>
    <w:rsid w:val="00B5584B"/>
    <w:rsid w:val="00B56B13"/>
    <w:rsid w:val="00B56E42"/>
    <w:rsid w:val="00B57549"/>
    <w:rsid w:val="00B60DD2"/>
    <w:rsid w:val="00B60FDA"/>
    <w:rsid w:val="00B6166F"/>
    <w:rsid w:val="00B634DF"/>
    <w:rsid w:val="00B63C86"/>
    <w:rsid w:val="00B63F1C"/>
    <w:rsid w:val="00B643AC"/>
    <w:rsid w:val="00B64E85"/>
    <w:rsid w:val="00B6607F"/>
    <w:rsid w:val="00B6695B"/>
    <w:rsid w:val="00B6778B"/>
    <w:rsid w:val="00B67ACE"/>
    <w:rsid w:val="00B7006B"/>
    <w:rsid w:val="00B7062A"/>
    <w:rsid w:val="00B70770"/>
    <w:rsid w:val="00B722B7"/>
    <w:rsid w:val="00B72512"/>
    <w:rsid w:val="00B73C63"/>
    <w:rsid w:val="00B7412B"/>
    <w:rsid w:val="00B74E3D"/>
    <w:rsid w:val="00B753D1"/>
    <w:rsid w:val="00B77BB8"/>
    <w:rsid w:val="00B8001F"/>
    <w:rsid w:val="00B80234"/>
    <w:rsid w:val="00B80530"/>
    <w:rsid w:val="00B80B78"/>
    <w:rsid w:val="00B81460"/>
    <w:rsid w:val="00B814CF"/>
    <w:rsid w:val="00B81A67"/>
    <w:rsid w:val="00B82FCA"/>
    <w:rsid w:val="00B83455"/>
    <w:rsid w:val="00B83D97"/>
    <w:rsid w:val="00B83FAD"/>
    <w:rsid w:val="00B8421D"/>
    <w:rsid w:val="00B844E8"/>
    <w:rsid w:val="00B84847"/>
    <w:rsid w:val="00B856F7"/>
    <w:rsid w:val="00B860D0"/>
    <w:rsid w:val="00B86AB4"/>
    <w:rsid w:val="00B879D8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6B2F"/>
    <w:rsid w:val="00BA7375"/>
    <w:rsid w:val="00BA787B"/>
    <w:rsid w:val="00BA7EB3"/>
    <w:rsid w:val="00BB0AA5"/>
    <w:rsid w:val="00BB20F2"/>
    <w:rsid w:val="00BB5667"/>
    <w:rsid w:val="00BB67AE"/>
    <w:rsid w:val="00BC13C1"/>
    <w:rsid w:val="00BC49C8"/>
    <w:rsid w:val="00BC5869"/>
    <w:rsid w:val="00BC59E6"/>
    <w:rsid w:val="00BC75E6"/>
    <w:rsid w:val="00BD003A"/>
    <w:rsid w:val="00BD0A26"/>
    <w:rsid w:val="00BD0BB1"/>
    <w:rsid w:val="00BD114E"/>
    <w:rsid w:val="00BD1D45"/>
    <w:rsid w:val="00BD2A72"/>
    <w:rsid w:val="00BD3099"/>
    <w:rsid w:val="00BD31A3"/>
    <w:rsid w:val="00BD35BD"/>
    <w:rsid w:val="00BD3BD5"/>
    <w:rsid w:val="00BD3E62"/>
    <w:rsid w:val="00BD4AF5"/>
    <w:rsid w:val="00BD73E6"/>
    <w:rsid w:val="00BE011E"/>
    <w:rsid w:val="00BE0818"/>
    <w:rsid w:val="00BE09CD"/>
    <w:rsid w:val="00BE163E"/>
    <w:rsid w:val="00BE25DF"/>
    <w:rsid w:val="00BE4D5A"/>
    <w:rsid w:val="00BE591A"/>
    <w:rsid w:val="00BE733D"/>
    <w:rsid w:val="00BE7E9D"/>
    <w:rsid w:val="00BF0197"/>
    <w:rsid w:val="00BF06DF"/>
    <w:rsid w:val="00BF0CA8"/>
    <w:rsid w:val="00BF1D62"/>
    <w:rsid w:val="00BF321B"/>
    <w:rsid w:val="00BF3769"/>
    <w:rsid w:val="00BF3773"/>
    <w:rsid w:val="00BF3E14"/>
    <w:rsid w:val="00BF3F85"/>
    <w:rsid w:val="00BF4644"/>
    <w:rsid w:val="00BF4972"/>
    <w:rsid w:val="00BF75F3"/>
    <w:rsid w:val="00C00B42"/>
    <w:rsid w:val="00C00D18"/>
    <w:rsid w:val="00C034CF"/>
    <w:rsid w:val="00C03941"/>
    <w:rsid w:val="00C03A58"/>
    <w:rsid w:val="00C03B8D"/>
    <w:rsid w:val="00C04532"/>
    <w:rsid w:val="00C0456B"/>
    <w:rsid w:val="00C06D1A"/>
    <w:rsid w:val="00C078F3"/>
    <w:rsid w:val="00C07922"/>
    <w:rsid w:val="00C102ED"/>
    <w:rsid w:val="00C1174E"/>
    <w:rsid w:val="00C123AD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17A99"/>
    <w:rsid w:val="00C237F5"/>
    <w:rsid w:val="00C23B21"/>
    <w:rsid w:val="00C24241"/>
    <w:rsid w:val="00C247D2"/>
    <w:rsid w:val="00C24A70"/>
    <w:rsid w:val="00C24CC7"/>
    <w:rsid w:val="00C268C1"/>
    <w:rsid w:val="00C31672"/>
    <w:rsid w:val="00C317AA"/>
    <w:rsid w:val="00C31E99"/>
    <w:rsid w:val="00C31F0A"/>
    <w:rsid w:val="00C3239E"/>
    <w:rsid w:val="00C325C5"/>
    <w:rsid w:val="00C33648"/>
    <w:rsid w:val="00C3472E"/>
    <w:rsid w:val="00C34B1A"/>
    <w:rsid w:val="00C34EEE"/>
    <w:rsid w:val="00C35709"/>
    <w:rsid w:val="00C36247"/>
    <w:rsid w:val="00C375F0"/>
    <w:rsid w:val="00C379E9"/>
    <w:rsid w:val="00C4177E"/>
    <w:rsid w:val="00C44226"/>
    <w:rsid w:val="00C45A69"/>
    <w:rsid w:val="00C46AA2"/>
    <w:rsid w:val="00C47480"/>
    <w:rsid w:val="00C520ED"/>
    <w:rsid w:val="00C52C84"/>
    <w:rsid w:val="00C53480"/>
    <w:rsid w:val="00C53B64"/>
    <w:rsid w:val="00C542F0"/>
    <w:rsid w:val="00C54900"/>
    <w:rsid w:val="00C54BAB"/>
    <w:rsid w:val="00C55F0E"/>
    <w:rsid w:val="00C57A97"/>
    <w:rsid w:val="00C57CDB"/>
    <w:rsid w:val="00C60173"/>
    <w:rsid w:val="00C60A9B"/>
    <w:rsid w:val="00C6108B"/>
    <w:rsid w:val="00C61CD1"/>
    <w:rsid w:val="00C62190"/>
    <w:rsid w:val="00C62615"/>
    <w:rsid w:val="00C632E3"/>
    <w:rsid w:val="00C6665A"/>
    <w:rsid w:val="00C67159"/>
    <w:rsid w:val="00C67497"/>
    <w:rsid w:val="00C67D6D"/>
    <w:rsid w:val="00C71866"/>
    <w:rsid w:val="00C723BC"/>
    <w:rsid w:val="00C725B1"/>
    <w:rsid w:val="00C735F9"/>
    <w:rsid w:val="00C76501"/>
    <w:rsid w:val="00C80D03"/>
    <w:rsid w:val="00C80D37"/>
    <w:rsid w:val="00C8151A"/>
    <w:rsid w:val="00C81770"/>
    <w:rsid w:val="00C82355"/>
    <w:rsid w:val="00C82609"/>
    <w:rsid w:val="00C83E75"/>
    <w:rsid w:val="00C84320"/>
    <w:rsid w:val="00C8447E"/>
    <w:rsid w:val="00C85C0F"/>
    <w:rsid w:val="00C86024"/>
    <w:rsid w:val="00C8795F"/>
    <w:rsid w:val="00C9004F"/>
    <w:rsid w:val="00C90923"/>
    <w:rsid w:val="00C90B26"/>
    <w:rsid w:val="00C91404"/>
    <w:rsid w:val="00C93421"/>
    <w:rsid w:val="00C9360C"/>
    <w:rsid w:val="00C93F19"/>
    <w:rsid w:val="00C94945"/>
    <w:rsid w:val="00C95FF7"/>
    <w:rsid w:val="00C975ED"/>
    <w:rsid w:val="00CA014A"/>
    <w:rsid w:val="00CA19DD"/>
    <w:rsid w:val="00CA2591"/>
    <w:rsid w:val="00CA4555"/>
    <w:rsid w:val="00CA4BBD"/>
    <w:rsid w:val="00CA54D7"/>
    <w:rsid w:val="00CA5E53"/>
    <w:rsid w:val="00CA5FB3"/>
    <w:rsid w:val="00CB14A1"/>
    <w:rsid w:val="00CB285C"/>
    <w:rsid w:val="00CB32AD"/>
    <w:rsid w:val="00CB44D6"/>
    <w:rsid w:val="00CB7A46"/>
    <w:rsid w:val="00CB7E7E"/>
    <w:rsid w:val="00CC2CD1"/>
    <w:rsid w:val="00CC35AD"/>
    <w:rsid w:val="00CC35B4"/>
    <w:rsid w:val="00CC3806"/>
    <w:rsid w:val="00CC5DC9"/>
    <w:rsid w:val="00CC76CE"/>
    <w:rsid w:val="00CD0810"/>
    <w:rsid w:val="00CD0ABD"/>
    <w:rsid w:val="00CD259C"/>
    <w:rsid w:val="00CD2A6A"/>
    <w:rsid w:val="00CD332C"/>
    <w:rsid w:val="00CD3841"/>
    <w:rsid w:val="00CD4319"/>
    <w:rsid w:val="00CD593A"/>
    <w:rsid w:val="00CD6072"/>
    <w:rsid w:val="00CE102F"/>
    <w:rsid w:val="00CE16B6"/>
    <w:rsid w:val="00CE1B79"/>
    <w:rsid w:val="00CE2128"/>
    <w:rsid w:val="00CE28AE"/>
    <w:rsid w:val="00CE2C6B"/>
    <w:rsid w:val="00CE3DDC"/>
    <w:rsid w:val="00CE40FF"/>
    <w:rsid w:val="00CE63EE"/>
    <w:rsid w:val="00CE6411"/>
    <w:rsid w:val="00CF014F"/>
    <w:rsid w:val="00CF0C85"/>
    <w:rsid w:val="00CF0F52"/>
    <w:rsid w:val="00CF16FB"/>
    <w:rsid w:val="00CF2295"/>
    <w:rsid w:val="00CF2984"/>
    <w:rsid w:val="00CF3BDE"/>
    <w:rsid w:val="00CF48C9"/>
    <w:rsid w:val="00CF5CDA"/>
    <w:rsid w:val="00CF6DA4"/>
    <w:rsid w:val="00CF6EF6"/>
    <w:rsid w:val="00D03068"/>
    <w:rsid w:val="00D04CBD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25E5B"/>
    <w:rsid w:val="00D2775B"/>
    <w:rsid w:val="00D307A6"/>
    <w:rsid w:val="00D3257B"/>
    <w:rsid w:val="00D32586"/>
    <w:rsid w:val="00D3379D"/>
    <w:rsid w:val="00D3399A"/>
    <w:rsid w:val="00D36571"/>
    <w:rsid w:val="00D36C35"/>
    <w:rsid w:val="00D409E9"/>
    <w:rsid w:val="00D4197D"/>
    <w:rsid w:val="00D42073"/>
    <w:rsid w:val="00D4400D"/>
    <w:rsid w:val="00D44185"/>
    <w:rsid w:val="00D44851"/>
    <w:rsid w:val="00D471C7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636C"/>
    <w:rsid w:val="00D574CA"/>
    <w:rsid w:val="00D57819"/>
    <w:rsid w:val="00D603CD"/>
    <w:rsid w:val="00D6072C"/>
    <w:rsid w:val="00D60E9B"/>
    <w:rsid w:val="00D61767"/>
    <w:rsid w:val="00D618A3"/>
    <w:rsid w:val="00D62AE0"/>
    <w:rsid w:val="00D642D5"/>
    <w:rsid w:val="00D64B34"/>
    <w:rsid w:val="00D6582C"/>
    <w:rsid w:val="00D72906"/>
    <w:rsid w:val="00D72BC8"/>
    <w:rsid w:val="00D73E07"/>
    <w:rsid w:val="00D7568E"/>
    <w:rsid w:val="00D758DC"/>
    <w:rsid w:val="00D80B8A"/>
    <w:rsid w:val="00D826B4"/>
    <w:rsid w:val="00D83E7F"/>
    <w:rsid w:val="00D84566"/>
    <w:rsid w:val="00D85A7B"/>
    <w:rsid w:val="00D877EE"/>
    <w:rsid w:val="00D87ED5"/>
    <w:rsid w:val="00D925DB"/>
    <w:rsid w:val="00D92951"/>
    <w:rsid w:val="00D92F29"/>
    <w:rsid w:val="00D9357B"/>
    <w:rsid w:val="00D94B05"/>
    <w:rsid w:val="00D95D3B"/>
    <w:rsid w:val="00D96337"/>
    <w:rsid w:val="00D9667F"/>
    <w:rsid w:val="00D97CF8"/>
    <w:rsid w:val="00DA032F"/>
    <w:rsid w:val="00DA109E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189C"/>
    <w:rsid w:val="00DB2364"/>
    <w:rsid w:val="00DB2B10"/>
    <w:rsid w:val="00DB41E1"/>
    <w:rsid w:val="00DB4AC8"/>
    <w:rsid w:val="00DB4BC5"/>
    <w:rsid w:val="00DB50F0"/>
    <w:rsid w:val="00DB5418"/>
    <w:rsid w:val="00DB5542"/>
    <w:rsid w:val="00DB5D63"/>
    <w:rsid w:val="00DB690C"/>
    <w:rsid w:val="00DB6B0C"/>
    <w:rsid w:val="00DB723A"/>
    <w:rsid w:val="00DB73DF"/>
    <w:rsid w:val="00DB7D1B"/>
    <w:rsid w:val="00DC040B"/>
    <w:rsid w:val="00DC0CA2"/>
    <w:rsid w:val="00DC176F"/>
    <w:rsid w:val="00DC26D4"/>
    <w:rsid w:val="00DC2B1D"/>
    <w:rsid w:val="00DC2E54"/>
    <w:rsid w:val="00DC37D6"/>
    <w:rsid w:val="00DC6293"/>
    <w:rsid w:val="00DC77AA"/>
    <w:rsid w:val="00DC7C51"/>
    <w:rsid w:val="00DC7C89"/>
    <w:rsid w:val="00DD1EA4"/>
    <w:rsid w:val="00DD28D4"/>
    <w:rsid w:val="00DD333E"/>
    <w:rsid w:val="00DD3BD5"/>
    <w:rsid w:val="00DD5E1B"/>
    <w:rsid w:val="00DD6EB7"/>
    <w:rsid w:val="00DD714B"/>
    <w:rsid w:val="00DD7506"/>
    <w:rsid w:val="00DE06F3"/>
    <w:rsid w:val="00DE0E45"/>
    <w:rsid w:val="00DE14EA"/>
    <w:rsid w:val="00DE2E19"/>
    <w:rsid w:val="00DE385C"/>
    <w:rsid w:val="00DE3FB5"/>
    <w:rsid w:val="00DE674F"/>
    <w:rsid w:val="00DE6B30"/>
    <w:rsid w:val="00DE7848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186"/>
    <w:rsid w:val="00E00207"/>
    <w:rsid w:val="00E006E4"/>
    <w:rsid w:val="00E0273A"/>
    <w:rsid w:val="00E02AAD"/>
    <w:rsid w:val="00E039A2"/>
    <w:rsid w:val="00E05090"/>
    <w:rsid w:val="00E07193"/>
    <w:rsid w:val="00E0769B"/>
    <w:rsid w:val="00E079CD"/>
    <w:rsid w:val="00E07CCB"/>
    <w:rsid w:val="00E07E4A"/>
    <w:rsid w:val="00E11348"/>
    <w:rsid w:val="00E113FB"/>
    <w:rsid w:val="00E11B62"/>
    <w:rsid w:val="00E126EA"/>
    <w:rsid w:val="00E137B0"/>
    <w:rsid w:val="00E15B45"/>
    <w:rsid w:val="00E17258"/>
    <w:rsid w:val="00E20BFB"/>
    <w:rsid w:val="00E226A7"/>
    <w:rsid w:val="00E252EC"/>
    <w:rsid w:val="00E2774F"/>
    <w:rsid w:val="00E27B15"/>
    <w:rsid w:val="00E27EF7"/>
    <w:rsid w:val="00E30F6A"/>
    <w:rsid w:val="00E31786"/>
    <w:rsid w:val="00E3185C"/>
    <w:rsid w:val="00E31B63"/>
    <w:rsid w:val="00E31E48"/>
    <w:rsid w:val="00E31F8A"/>
    <w:rsid w:val="00E333D4"/>
    <w:rsid w:val="00E33B8F"/>
    <w:rsid w:val="00E33F40"/>
    <w:rsid w:val="00E3464F"/>
    <w:rsid w:val="00E3465A"/>
    <w:rsid w:val="00E34D55"/>
    <w:rsid w:val="00E3515E"/>
    <w:rsid w:val="00E3654A"/>
    <w:rsid w:val="00E374CF"/>
    <w:rsid w:val="00E4259E"/>
    <w:rsid w:val="00E42D34"/>
    <w:rsid w:val="00E42DC7"/>
    <w:rsid w:val="00E45053"/>
    <w:rsid w:val="00E45C44"/>
    <w:rsid w:val="00E4679F"/>
    <w:rsid w:val="00E47A97"/>
    <w:rsid w:val="00E51072"/>
    <w:rsid w:val="00E5361C"/>
    <w:rsid w:val="00E53C1B"/>
    <w:rsid w:val="00E546AA"/>
    <w:rsid w:val="00E54D26"/>
    <w:rsid w:val="00E56160"/>
    <w:rsid w:val="00E5708C"/>
    <w:rsid w:val="00E57FDE"/>
    <w:rsid w:val="00E610D6"/>
    <w:rsid w:val="00E636B8"/>
    <w:rsid w:val="00E64659"/>
    <w:rsid w:val="00E649A8"/>
    <w:rsid w:val="00E64F19"/>
    <w:rsid w:val="00E65013"/>
    <w:rsid w:val="00E65D84"/>
    <w:rsid w:val="00E66484"/>
    <w:rsid w:val="00E67031"/>
    <w:rsid w:val="00E6770C"/>
    <w:rsid w:val="00E7088D"/>
    <w:rsid w:val="00E7186B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2485"/>
    <w:rsid w:val="00E83535"/>
    <w:rsid w:val="00E84389"/>
    <w:rsid w:val="00E85922"/>
    <w:rsid w:val="00E85E24"/>
    <w:rsid w:val="00E86231"/>
    <w:rsid w:val="00E8700F"/>
    <w:rsid w:val="00E873C2"/>
    <w:rsid w:val="00E90A54"/>
    <w:rsid w:val="00E90B51"/>
    <w:rsid w:val="00E921D6"/>
    <w:rsid w:val="00E922D0"/>
    <w:rsid w:val="00E94289"/>
    <w:rsid w:val="00E94B2B"/>
    <w:rsid w:val="00E9535F"/>
    <w:rsid w:val="00E96C36"/>
    <w:rsid w:val="00EA018D"/>
    <w:rsid w:val="00EA2CE4"/>
    <w:rsid w:val="00EA44AC"/>
    <w:rsid w:val="00EA48D0"/>
    <w:rsid w:val="00EA58B8"/>
    <w:rsid w:val="00EA64A3"/>
    <w:rsid w:val="00EA6DCB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B6B8E"/>
    <w:rsid w:val="00EC003A"/>
    <w:rsid w:val="00EC1DF8"/>
    <w:rsid w:val="00EC2A19"/>
    <w:rsid w:val="00EC2DC9"/>
    <w:rsid w:val="00EC41AF"/>
    <w:rsid w:val="00EC4322"/>
    <w:rsid w:val="00EC4A69"/>
    <w:rsid w:val="00EC4AC9"/>
    <w:rsid w:val="00EC51DB"/>
    <w:rsid w:val="00EC6521"/>
    <w:rsid w:val="00EC662D"/>
    <w:rsid w:val="00EC700C"/>
    <w:rsid w:val="00ED1BAF"/>
    <w:rsid w:val="00ED3892"/>
    <w:rsid w:val="00ED6FC5"/>
    <w:rsid w:val="00EE0505"/>
    <w:rsid w:val="00EE1625"/>
    <w:rsid w:val="00EE2AF3"/>
    <w:rsid w:val="00EE3B03"/>
    <w:rsid w:val="00EE55B2"/>
    <w:rsid w:val="00EE62A1"/>
    <w:rsid w:val="00EE7898"/>
    <w:rsid w:val="00EE7DA9"/>
    <w:rsid w:val="00EF0C9D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536"/>
    <w:rsid w:val="00F10977"/>
    <w:rsid w:val="00F109FC"/>
    <w:rsid w:val="00F14289"/>
    <w:rsid w:val="00F1450B"/>
    <w:rsid w:val="00F14EC4"/>
    <w:rsid w:val="00F1711A"/>
    <w:rsid w:val="00F2476E"/>
    <w:rsid w:val="00F2561F"/>
    <w:rsid w:val="00F2637D"/>
    <w:rsid w:val="00F27B54"/>
    <w:rsid w:val="00F31B8B"/>
    <w:rsid w:val="00F31E31"/>
    <w:rsid w:val="00F33101"/>
    <w:rsid w:val="00F3387F"/>
    <w:rsid w:val="00F33A5A"/>
    <w:rsid w:val="00F342FD"/>
    <w:rsid w:val="00F34E9E"/>
    <w:rsid w:val="00F376B4"/>
    <w:rsid w:val="00F40919"/>
    <w:rsid w:val="00F40BB0"/>
    <w:rsid w:val="00F4167F"/>
    <w:rsid w:val="00F41684"/>
    <w:rsid w:val="00F41FB8"/>
    <w:rsid w:val="00F428EE"/>
    <w:rsid w:val="00F42B3F"/>
    <w:rsid w:val="00F42E22"/>
    <w:rsid w:val="00F44755"/>
    <w:rsid w:val="00F4479C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9E1"/>
    <w:rsid w:val="00F6611A"/>
    <w:rsid w:val="00F67EB1"/>
    <w:rsid w:val="00F70630"/>
    <w:rsid w:val="00F70F96"/>
    <w:rsid w:val="00F7179D"/>
    <w:rsid w:val="00F72096"/>
    <w:rsid w:val="00F72B90"/>
    <w:rsid w:val="00F738B7"/>
    <w:rsid w:val="00F7466C"/>
    <w:rsid w:val="00F74DF7"/>
    <w:rsid w:val="00F74EB9"/>
    <w:rsid w:val="00F75FB6"/>
    <w:rsid w:val="00F775E8"/>
    <w:rsid w:val="00F808C5"/>
    <w:rsid w:val="00F81299"/>
    <w:rsid w:val="00F832E1"/>
    <w:rsid w:val="00F84399"/>
    <w:rsid w:val="00F84E8E"/>
    <w:rsid w:val="00F851F5"/>
    <w:rsid w:val="00F85369"/>
    <w:rsid w:val="00F86325"/>
    <w:rsid w:val="00F863CF"/>
    <w:rsid w:val="00F8713D"/>
    <w:rsid w:val="00F92A98"/>
    <w:rsid w:val="00F93CF6"/>
    <w:rsid w:val="00F93DC9"/>
    <w:rsid w:val="00F94872"/>
    <w:rsid w:val="00F9546B"/>
    <w:rsid w:val="00F96316"/>
    <w:rsid w:val="00F967E0"/>
    <w:rsid w:val="00F96A6A"/>
    <w:rsid w:val="00FA17BA"/>
    <w:rsid w:val="00FA453B"/>
    <w:rsid w:val="00FA5D88"/>
    <w:rsid w:val="00FA5DA4"/>
    <w:rsid w:val="00FA60E0"/>
    <w:rsid w:val="00FA6D0A"/>
    <w:rsid w:val="00FA751A"/>
    <w:rsid w:val="00FB0152"/>
    <w:rsid w:val="00FB0C21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1E09"/>
    <w:rsid w:val="00FD47CA"/>
    <w:rsid w:val="00FD554D"/>
    <w:rsid w:val="00FD596D"/>
    <w:rsid w:val="00FD5B24"/>
    <w:rsid w:val="00FE0320"/>
    <w:rsid w:val="00FE0B0C"/>
    <w:rsid w:val="00FE22F6"/>
    <w:rsid w:val="00FE2CB4"/>
    <w:rsid w:val="00FE31E9"/>
    <w:rsid w:val="00FE362B"/>
    <w:rsid w:val="00FE37EF"/>
    <w:rsid w:val="00FE4726"/>
    <w:rsid w:val="00FE54BD"/>
    <w:rsid w:val="00FE5C16"/>
    <w:rsid w:val="00FF0807"/>
    <w:rsid w:val="00FF0889"/>
    <w:rsid w:val="00FF0E49"/>
    <w:rsid w:val="00FF328C"/>
    <w:rsid w:val="00FF33C1"/>
    <w:rsid w:val="00FF373C"/>
    <w:rsid w:val="00FF3D9A"/>
    <w:rsid w:val="00FF43A2"/>
    <w:rsid w:val="00FF5D7A"/>
    <w:rsid w:val="00FF767D"/>
    <w:rsid w:val="00FF7E7B"/>
    <w:rsid w:val="00FF7EE7"/>
    <w:rsid w:val="00FF7FE0"/>
    <w:rsid w:val="013E3DF9"/>
    <w:rsid w:val="017366BC"/>
    <w:rsid w:val="025A2797"/>
    <w:rsid w:val="02727D1C"/>
    <w:rsid w:val="027B7E60"/>
    <w:rsid w:val="030B2F47"/>
    <w:rsid w:val="031860F5"/>
    <w:rsid w:val="03EB0762"/>
    <w:rsid w:val="03F25FAB"/>
    <w:rsid w:val="04043954"/>
    <w:rsid w:val="044F68A6"/>
    <w:rsid w:val="04A41E94"/>
    <w:rsid w:val="051D65B6"/>
    <w:rsid w:val="052632E5"/>
    <w:rsid w:val="054133E8"/>
    <w:rsid w:val="055634D4"/>
    <w:rsid w:val="071056B6"/>
    <w:rsid w:val="07155E2B"/>
    <w:rsid w:val="075172DC"/>
    <w:rsid w:val="07681D0C"/>
    <w:rsid w:val="07C8625F"/>
    <w:rsid w:val="08426231"/>
    <w:rsid w:val="085B5634"/>
    <w:rsid w:val="08B53094"/>
    <w:rsid w:val="095010B3"/>
    <w:rsid w:val="096530C8"/>
    <w:rsid w:val="09DB54A0"/>
    <w:rsid w:val="0A01083A"/>
    <w:rsid w:val="0B2F4942"/>
    <w:rsid w:val="0B655FFD"/>
    <w:rsid w:val="0B8D080F"/>
    <w:rsid w:val="0BB06D6E"/>
    <w:rsid w:val="0BDE5320"/>
    <w:rsid w:val="0BFF6D65"/>
    <w:rsid w:val="0D2510FF"/>
    <w:rsid w:val="0E234537"/>
    <w:rsid w:val="0E310CD3"/>
    <w:rsid w:val="0E513651"/>
    <w:rsid w:val="0F4F06D1"/>
    <w:rsid w:val="0F5D66C5"/>
    <w:rsid w:val="0F865DA3"/>
    <w:rsid w:val="103024A3"/>
    <w:rsid w:val="10CC0106"/>
    <w:rsid w:val="10FC4A4E"/>
    <w:rsid w:val="10FF3E4A"/>
    <w:rsid w:val="115B412D"/>
    <w:rsid w:val="11E04C4E"/>
    <w:rsid w:val="1216026C"/>
    <w:rsid w:val="126C349E"/>
    <w:rsid w:val="12811272"/>
    <w:rsid w:val="13272BCF"/>
    <w:rsid w:val="13EE5613"/>
    <w:rsid w:val="159B7D42"/>
    <w:rsid w:val="15E65EA7"/>
    <w:rsid w:val="165B68D4"/>
    <w:rsid w:val="16B165C2"/>
    <w:rsid w:val="16B95C79"/>
    <w:rsid w:val="16BA1587"/>
    <w:rsid w:val="16E97919"/>
    <w:rsid w:val="17333D73"/>
    <w:rsid w:val="17F35074"/>
    <w:rsid w:val="18675F33"/>
    <w:rsid w:val="187D2E56"/>
    <w:rsid w:val="18AD3401"/>
    <w:rsid w:val="19195043"/>
    <w:rsid w:val="19355D2C"/>
    <w:rsid w:val="194E4E57"/>
    <w:rsid w:val="1B1878B5"/>
    <w:rsid w:val="1B7B71FE"/>
    <w:rsid w:val="1B9921A9"/>
    <w:rsid w:val="1BA376F6"/>
    <w:rsid w:val="1BC13400"/>
    <w:rsid w:val="1CC770F2"/>
    <w:rsid w:val="1D2D4618"/>
    <w:rsid w:val="1DEC3CF3"/>
    <w:rsid w:val="1E216C23"/>
    <w:rsid w:val="1E256A94"/>
    <w:rsid w:val="1E3868D2"/>
    <w:rsid w:val="1EC84725"/>
    <w:rsid w:val="1F4F5232"/>
    <w:rsid w:val="1F803A79"/>
    <w:rsid w:val="1FCC0A90"/>
    <w:rsid w:val="1FCE2D34"/>
    <w:rsid w:val="218E7DA3"/>
    <w:rsid w:val="219E0905"/>
    <w:rsid w:val="222E2B58"/>
    <w:rsid w:val="22690AF4"/>
    <w:rsid w:val="229044B2"/>
    <w:rsid w:val="24BB02E7"/>
    <w:rsid w:val="24E46F2A"/>
    <w:rsid w:val="25B7115E"/>
    <w:rsid w:val="25BE1590"/>
    <w:rsid w:val="25E9527F"/>
    <w:rsid w:val="2615251E"/>
    <w:rsid w:val="2636773A"/>
    <w:rsid w:val="26A2484C"/>
    <w:rsid w:val="273F48CF"/>
    <w:rsid w:val="27852B16"/>
    <w:rsid w:val="27870093"/>
    <w:rsid w:val="283D236D"/>
    <w:rsid w:val="287A4F25"/>
    <w:rsid w:val="28B80247"/>
    <w:rsid w:val="28DB352C"/>
    <w:rsid w:val="2A0C5D12"/>
    <w:rsid w:val="2A7C5FED"/>
    <w:rsid w:val="2AE36674"/>
    <w:rsid w:val="2B7A7AFC"/>
    <w:rsid w:val="2BB1239D"/>
    <w:rsid w:val="2BBE25A5"/>
    <w:rsid w:val="2BE92297"/>
    <w:rsid w:val="2C2B1C2D"/>
    <w:rsid w:val="2C8D5DA6"/>
    <w:rsid w:val="2DA11C92"/>
    <w:rsid w:val="2E39758D"/>
    <w:rsid w:val="2E3B0035"/>
    <w:rsid w:val="2E5C6092"/>
    <w:rsid w:val="2E743AAE"/>
    <w:rsid w:val="2F3432AA"/>
    <w:rsid w:val="2F5C021C"/>
    <w:rsid w:val="2F6F0184"/>
    <w:rsid w:val="2F966F68"/>
    <w:rsid w:val="2FB12A67"/>
    <w:rsid w:val="2FBB6B80"/>
    <w:rsid w:val="30051DE8"/>
    <w:rsid w:val="307939BC"/>
    <w:rsid w:val="30AA3F68"/>
    <w:rsid w:val="30AA5677"/>
    <w:rsid w:val="312A79F7"/>
    <w:rsid w:val="320E7B35"/>
    <w:rsid w:val="32467373"/>
    <w:rsid w:val="33886CC7"/>
    <w:rsid w:val="33CF731D"/>
    <w:rsid w:val="357047AE"/>
    <w:rsid w:val="374935C6"/>
    <w:rsid w:val="37A37ED9"/>
    <w:rsid w:val="37C656EB"/>
    <w:rsid w:val="389A0CA4"/>
    <w:rsid w:val="39802121"/>
    <w:rsid w:val="39A332F0"/>
    <w:rsid w:val="3A916A1B"/>
    <w:rsid w:val="3AA74DFE"/>
    <w:rsid w:val="3ABD2460"/>
    <w:rsid w:val="3B536C01"/>
    <w:rsid w:val="3C4C07D2"/>
    <w:rsid w:val="3C750C4A"/>
    <w:rsid w:val="3CB7680E"/>
    <w:rsid w:val="3CE37ACD"/>
    <w:rsid w:val="3D522825"/>
    <w:rsid w:val="3D546A18"/>
    <w:rsid w:val="3DE76EC9"/>
    <w:rsid w:val="3E602360"/>
    <w:rsid w:val="3EA31FB5"/>
    <w:rsid w:val="3F3D1C36"/>
    <w:rsid w:val="3FCB42F8"/>
    <w:rsid w:val="405E5242"/>
    <w:rsid w:val="40D40006"/>
    <w:rsid w:val="40DF4DCC"/>
    <w:rsid w:val="42473BFF"/>
    <w:rsid w:val="424F6319"/>
    <w:rsid w:val="432904C9"/>
    <w:rsid w:val="43C7167E"/>
    <w:rsid w:val="44B528BE"/>
    <w:rsid w:val="44D0489B"/>
    <w:rsid w:val="44F46520"/>
    <w:rsid w:val="46561925"/>
    <w:rsid w:val="46684607"/>
    <w:rsid w:val="46C5072E"/>
    <w:rsid w:val="47790CE0"/>
    <w:rsid w:val="4826535A"/>
    <w:rsid w:val="483C0FE8"/>
    <w:rsid w:val="48451980"/>
    <w:rsid w:val="4A4C5E4D"/>
    <w:rsid w:val="4A6870EA"/>
    <w:rsid w:val="4ABC5701"/>
    <w:rsid w:val="4AD53A3A"/>
    <w:rsid w:val="4AF775ED"/>
    <w:rsid w:val="4B0B2AB7"/>
    <w:rsid w:val="4BA644BE"/>
    <w:rsid w:val="4BBB1A3A"/>
    <w:rsid w:val="4C6C01CA"/>
    <w:rsid w:val="4CE32868"/>
    <w:rsid w:val="4D151C99"/>
    <w:rsid w:val="4DB0063F"/>
    <w:rsid w:val="4EDC473E"/>
    <w:rsid w:val="4FE93C13"/>
    <w:rsid w:val="51330A85"/>
    <w:rsid w:val="51370D00"/>
    <w:rsid w:val="51AD719B"/>
    <w:rsid w:val="51D51767"/>
    <w:rsid w:val="52156883"/>
    <w:rsid w:val="52BD3B0D"/>
    <w:rsid w:val="53017DA8"/>
    <w:rsid w:val="53540143"/>
    <w:rsid w:val="544428DD"/>
    <w:rsid w:val="546C74EC"/>
    <w:rsid w:val="55783933"/>
    <w:rsid w:val="55E53D6A"/>
    <w:rsid w:val="568F78D8"/>
    <w:rsid w:val="56AA16BB"/>
    <w:rsid w:val="571634A9"/>
    <w:rsid w:val="57584486"/>
    <w:rsid w:val="576053E5"/>
    <w:rsid w:val="57F47A65"/>
    <w:rsid w:val="586277B5"/>
    <w:rsid w:val="58A436AC"/>
    <w:rsid w:val="5944691A"/>
    <w:rsid w:val="59616C09"/>
    <w:rsid w:val="59C3566A"/>
    <w:rsid w:val="59D87B30"/>
    <w:rsid w:val="59ED4EA2"/>
    <w:rsid w:val="5B2921FE"/>
    <w:rsid w:val="5B526E1F"/>
    <w:rsid w:val="5B5B667A"/>
    <w:rsid w:val="5BC62B9A"/>
    <w:rsid w:val="5CDC33DE"/>
    <w:rsid w:val="5D766D8C"/>
    <w:rsid w:val="5DC36C38"/>
    <w:rsid w:val="5DDD795E"/>
    <w:rsid w:val="5DFB5937"/>
    <w:rsid w:val="5EBB53C3"/>
    <w:rsid w:val="5ED03DC4"/>
    <w:rsid w:val="5F445D33"/>
    <w:rsid w:val="5F6613E7"/>
    <w:rsid w:val="5FF0564C"/>
    <w:rsid w:val="5FF7518B"/>
    <w:rsid w:val="60234723"/>
    <w:rsid w:val="60264324"/>
    <w:rsid w:val="60347EC0"/>
    <w:rsid w:val="60CA7E0D"/>
    <w:rsid w:val="60D6517F"/>
    <w:rsid w:val="610D7EDB"/>
    <w:rsid w:val="61213E6F"/>
    <w:rsid w:val="617E17BE"/>
    <w:rsid w:val="62E34D4F"/>
    <w:rsid w:val="63750F35"/>
    <w:rsid w:val="63B850A1"/>
    <w:rsid w:val="641E495D"/>
    <w:rsid w:val="64FB1B35"/>
    <w:rsid w:val="654D4AA9"/>
    <w:rsid w:val="6617332F"/>
    <w:rsid w:val="66220D2D"/>
    <w:rsid w:val="66287259"/>
    <w:rsid w:val="6631519E"/>
    <w:rsid w:val="66724CC4"/>
    <w:rsid w:val="66962829"/>
    <w:rsid w:val="66CC5DDC"/>
    <w:rsid w:val="673F02C1"/>
    <w:rsid w:val="67ED705E"/>
    <w:rsid w:val="68121CF7"/>
    <w:rsid w:val="68B45361"/>
    <w:rsid w:val="69061990"/>
    <w:rsid w:val="69655349"/>
    <w:rsid w:val="6A614391"/>
    <w:rsid w:val="6B8D402A"/>
    <w:rsid w:val="6B9F64B0"/>
    <w:rsid w:val="6BBD19F7"/>
    <w:rsid w:val="6D2A73A1"/>
    <w:rsid w:val="6D4D08B8"/>
    <w:rsid w:val="6D934A21"/>
    <w:rsid w:val="6E1E7B24"/>
    <w:rsid w:val="6E570FA2"/>
    <w:rsid w:val="6F0E10A5"/>
    <w:rsid w:val="6F1615FA"/>
    <w:rsid w:val="6F3913E0"/>
    <w:rsid w:val="6F3B5B69"/>
    <w:rsid w:val="6F4229BF"/>
    <w:rsid w:val="6F426EF9"/>
    <w:rsid w:val="6F8840C0"/>
    <w:rsid w:val="70033100"/>
    <w:rsid w:val="702C15F2"/>
    <w:rsid w:val="705531BB"/>
    <w:rsid w:val="70C96B5D"/>
    <w:rsid w:val="711A63BA"/>
    <w:rsid w:val="722C4121"/>
    <w:rsid w:val="73667509"/>
    <w:rsid w:val="73E269EF"/>
    <w:rsid w:val="74087697"/>
    <w:rsid w:val="744B1B77"/>
    <w:rsid w:val="74FA40EF"/>
    <w:rsid w:val="75060C03"/>
    <w:rsid w:val="753D483A"/>
    <w:rsid w:val="754B5134"/>
    <w:rsid w:val="75B15F48"/>
    <w:rsid w:val="75F15202"/>
    <w:rsid w:val="763D33D0"/>
    <w:rsid w:val="764D760B"/>
    <w:rsid w:val="765A574F"/>
    <w:rsid w:val="76D74AF2"/>
    <w:rsid w:val="770C7A42"/>
    <w:rsid w:val="78064D7D"/>
    <w:rsid w:val="78AD417E"/>
    <w:rsid w:val="78BE7CD9"/>
    <w:rsid w:val="79321B92"/>
    <w:rsid w:val="794D3965"/>
    <w:rsid w:val="797A59C8"/>
    <w:rsid w:val="79B757A9"/>
    <w:rsid w:val="79CB2062"/>
    <w:rsid w:val="79DE0D15"/>
    <w:rsid w:val="7A5B5AC7"/>
    <w:rsid w:val="7AF20E64"/>
    <w:rsid w:val="7B061B26"/>
    <w:rsid w:val="7B8331D0"/>
    <w:rsid w:val="7B866AAC"/>
    <w:rsid w:val="7C2A6568"/>
    <w:rsid w:val="7C726691"/>
    <w:rsid w:val="7C854D5A"/>
    <w:rsid w:val="7CC53F45"/>
    <w:rsid w:val="7CDB459D"/>
    <w:rsid w:val="7D6C5939"/>
    <w:rsid w:val="7DF85E01"/>
    <w:rsid w:val="7EAB71DB"/>
    <w:rsid w:val="7EB4254E"/>
    <w:rsid w:val="7F226768"/>
    <w:rsid w:val="7F3B3848"/>
    <w:rsid w:val="7F6F0073"/>
    <w:rsid w:val="7F9D3F73"/>
    <w:rsid w:val="7FA63467"/>
    <w:rsid w:val="7FB5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80"/>
      <w:outlineLvl w:val="1"/>
    </w:pPr>
    <w:rPr>
      <w:rFonts w:ascii="Arial" w:hAnsi="Arial"/>
      <w:b/>
      <w:sz w:val="28"/>
      <w:u w:val="none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/>
      <w:outlineLvl w:val="3"/>
    </w:pPr>
    <w:rPr>
      <w:rFonts w:ascii="Times New Roman" w:hAnsi="Times New Roman" w:eastAsia="Yu Gothic"/>
      <w:b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next w:val="7"/>
    <w:link w:val="20"/>
    <w:unhideWhenUsed/>
    <w:qFormat/>
    <w:uiPriority w:val="99"/>
    <w:pPr>
      <w:spacing w:after="200"/>
    </w:pPr>
    <w:rPr>
      <w:rFonts w:ascii="Times New Roman" w:hAnsi="Times New Roman" w:eastAsia="n"/>
      <w:b/>
      <w:sz w:val="22"/>
    </w:rPr>
  </w:style>
  <w:style w:type="paragraph" w:styleId="7">
    <w:name w:val="toc 5"/>
    <w:basedOn w:val="1"/>
    <w:next w:val="1"/>
    <w:semiHidden/>
    <w:unhideWhenUsed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ind w:left="720" w:hanging="720"/>
    </w:pPr>
  </w:style>
  <w:style w:type="paragraph" w:styleId="9">
    <w:name w:val="Balloon Text"/>
    <w:basedOn w:val="1"/>
    <w:link w:val="30"/>
    <w:qFormat/>
    <w:uiPriority w:val="0"/>
    <w:rPr>
      <w:rFonts w:ascii="Tahoma" w:hAnsi="Tahoma"/>
      <w:sz w:val="16"/>
      <w:szCs w:val="16"/>
    </w:rPr>
  </w:style>
  <w:style w:type="paragraph" w:styleId="10">
    <w:name w:val="footer"/>
    <w:basedOn w:val="1"/>
    <w:qFormat/>
    <w:uiPriority w:val="0"/>
    <w:pPr>
      <w:pBdr>
        <w:top w:val="single" w:color="auto" w:sz="6" w:space="1"/>
      </w:pBdr>
      <w:tabs>
        <w:tab w:val="center" w:pos="6480"/>
        <w:tab w:val="right" w:pos="12960"/>
      </w:tabs>
    </w:pPr>
    <w:rPr>
      <w:sz w:val="24"/>
    </w:rPr>
  </w:style>
  <w:style w:type="paragraph" w:styleId="11">
    <w:name w:val="header"/>
    <w:basedOn w:val="1"/>
    <w:qFormat/>
    <w:uiPriority w:val="0"/>
    <w:pPr>
      <w:pBdr>
        <w:bottom w:val="single" w:color="auto" w:sz="6" w:space="2"/>
      </w:pBdr>
      <w:tabs>
        <w:tab w:val="center" w:pos="6480"/>
        <w:tab w:val="right" w:pos="12960"/>
      </w:tabs>
    </w:pPr>
    <w:rPr>
      <w:b/>
      <w:sz w:val="2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3">
    <w:name w:val="annotation subject"/>
    <w:basedOn w:val="6"/>
    <w:next w:val="6"/>
    <w:link w:val="40"/>
    <w:qFormat/>
    <w:uiPriority w:val="0"/>
    <w:pPr>
      <w:spacing w:after="0"/>
    </w:pPr>
    <w:rPr>
      <w:bCs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unhideWhenUsed/>
    <w:qFormat/>
    <w:uiPriority w:val="99"/>
    <w:rPr>
      <w:sz w:val="16"/>
      <w:szCs w:val="16"/>
    </w:rPr>
  </w:style>
  <w:style w:type="character" w:customStyle="1" w:styleId="20">
    <w:name w:val="批注文字 Char"/>
    <w:link w:val="6"/>
    <w:qFormat/>
    <w:uiPriority w:val="99"/>
    <w:rPr>
      <w:rFonts w:ascii="Times New Roman" w:hAnsi="Times New Roman" w:eastAsia="n"/>
      <w:b/>
      <w:sz w:val="22"/>
    </w:rPr>
  </w:style>
  <w:style w:type="paragraph" w:customStyle="1" w:styleId="21">
    <w:name w:val="T1"/>
    <w:basedOn w:val="1"/>
    <w:qFormat/>
    <w:uiPriority w:val="0"/>
    <w:pPr>
      <w:jc w:val="center"/>
    </w:pPr>
    <w:rPr>
      <w:b/>
      <w:sz w:val="28"/>
    </w:rPr>
  </w:style>
  <w:style w:type="paragraph" w:customStyle="1" w:styleId="22">
    <w:name w:val="T2"/>
    <w:basedOn w:val="21"/>
    <w:qFormat/>
    <w:uiPriority w:val="0"/>
    <w:pPr>
      <w:spacing w:after="240"/>
      <w:ind w:left="720" w:right="720"/>
    </w:pPr>
  </w:style>
  <w:style w:type="paragraph" w:customStyle="1" w:styleId="23">
    <w:name w:val="T3"/>
    <w:basedOn w:val="21"/>
    <w:qFormat/>
    <w:uiPriority w:val="0"/>
    <w:pPr>
      <w:pBdr>
        <w:bottom w:val="single" w:color="auto" w:sz="6" w:space="1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24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S Mincho" w:cs="Times New Roman"/>
      <w:color w:val="000000"/>
      <w:w w:val="0"/>
      <w:lang w:val="en-US" w:eastAsia="ja-JP" w:bidi="ar-SA"/>
    </w:rPr>
  </w:style>
  <w:style w:type="paragraph" w:customStyle="1" w:styleId="25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MS Mincho" w:cs="Times New Roman"/>
      <w:b/>
      <w:bCs/>
      <w:color w:val="000000"/>
      <w:w w:val="0"/>
      <w:lang w:val="en-US" w:eastAsia="ja-JP" w:bidi="ar-SA"/>
    </w:rPr>
  </w:style>
  <w:style w:type="paragraph" w:customStyle="1" w:styleId="26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S Mincho" w:cs="Times New Roman"/>
      <w:color w:val="000000"/>
      <w:w w:val="0"/>
      <w:sz w:val="18"/>
      <w:szCs w:val="18"/>
      <w:lang w:val="en-US" w:eastAsia="ja-JP" w:bidi="ar-SA"/>
    </w:rPr>
  </w:style>
  <w:style w:type="paragraph" w:customStyle="1" w:styleId="27">
    <w:name w:val="Style Caption - Table"/>
    <w:basedOn w:val="1"/>
    <w:qFormat/>
    <w:uiPriority w:val="0"/>
    <w:pPr>
      <w:keepNext/>
      <w:suppressAutoHyphens/>
      <w:spacing w:before="400" w:after="200"/>
      <w:jc w:val="center"/>
    </w:pPr>
    <w:rPr>
      <w:rFonts w:ascii="Arial" w:hAnsi="Arial" w:eastAsia="MS Mincho" w:cs="Arial"/>
      <w:b/>
      <w:sz w:val="20"/>
      <w:lang w:val="en-US" w:eastAsia="ar-SA"/>
    </w:rPr>
  </w:style>
  <w:style w:type="paragraph" w:customStyle="1" w:styleId="28">
    <w:name w:val="IEEEStds Level 4 Header"/>
    <w:basedOn w:val="1"/>
    <w:next w:val="1"/>
    <w:link w:val="29"/>
    <w:qFormat/>
    <w:uiPriority w:val="0"/>
    <w:pPr>
      <w:keepLines/>
      <w:tabs>
        <w:tab w:val="left" w:pos="360"/>
      </w:tabs>
      <w:suppressAutoHyphens/>
      <w:spacing w:before="240" w:after="240"/>
      <w:ind w:left="360" w:hanging="360"/>
      <w:outlineLvl w:val="3"/>
    </w:pPr>
    <w:rPr>
      <w:rFonts w:ascii="Arial" w:hAnsi="Arial" w:eastAsia="MS Mincho"/>
      <w:b/>
      <w:snapToGrid w:val="0"/>
      <w:sz w:val="20"/>
    </w:rPr>
  </w:style>
  <w:style w:type="character" w:customStyle="1" w:styleId="29">
    <w:name w:val="IEEEStds Level 4 Header Char Char"/>
    <w:link w:val="28"/>
    <w:qFormat/>
    <w:uiPriority w:val="0"/>
    <w:rPr>
      <w:rFonts w:ascii="Arial" w:hAnsi="Arial" w:eastAsia="MS Mincho"/>
      <w:b/>
      <w:snapToGrid w:val="0"/>
    </w:rPr>
  </w:style>
  <w:style w:type="character" w:customStyle="1" w:styleId="30">
    <w:name w:val="批注框文本 Char"/>
    <w:link w:val="9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31">
    <w:name w:val="H1"/>
    <w:next w:val="24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Malgun Gothic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2">
    <w:name w:val="H2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Malgun Gothic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3">
    <w:name w:val="H3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4">
    <w:name w:val="H4"/>
    <w:next w:val="24"/>
    <w:qFormat/>
    <w:uiPriority w:val="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5">
    <w:name w:val="Bibliography1"/>
    <w:basedOn w:val="1"/>
    <w:next w:val="1"/>
    <w:unhideWhenUsed/>
    <w:qFormat/>
    <w:uiPriority w:val="37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36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37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Malgun Gothic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38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paragraph" w:customStyle="1" w:styleId="39">
    <w:name w:val="TableTitle"/>
    <w:next w:val="2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en-US" w:bidi="ar-SA"/>
    </w:rPr>
  </w:style>
  <w:style w:type="character" w:customStyle="1" w:styleId="40">
    <w:name w:val="批注主题 Char"/>
    <w:link w:val="13"/>
    <w:qFormat/>
    <w:uiPriority w:val="0"/>
    <w:rPr>
      <w:rFonts w:ascii="Calibri" w:hAnsi="Calibri"/>
      <w:b/>
      <w:bCs/>
      <w:lang w:val="en-GB"/>
    </w:rPr>
  </w:style>
  <w:style w:type="paragraph" w:customStyle="1" w:styleId="41">
    <w:name w:val="DL"/>
    <w:qFormat/>
    <w:uiPriority w:val="9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en-US" w:bidi="ar-SA"/>
    </w:rPr>
  </w:style>
  <w:style w:type="paragraph" w:customStyle="1" w:styleId="42">
    <w:name w:val="Footnot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ascii="Times New Roman" w:hAnsi="Times New Roman" w:eastAsia="Malgun Gothic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43">
    <w:name w:val="AH2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eastAsia="Malgun Gothic" w:cs="Arial"/>
      <w:b/>
      <w:bCs/>
      <w:color w:val="000000"/>
      <w:sz w:val="22"/>
      <w:szCs w:val="22"/>
      <w:lang w:val="en-US" w:eastAsia="en-US" w:bidi="ar-SA"/>
    </w:rPr>
  </w:style>
  <w:style w:type="paragraph" w:customStyle="1" w:styleId="44">
    <w:name w:val="AH1"/>
    <w:qFormat/>
    <w:uiPriority w:val="99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eastAsia="Malgun Gothic" w:cs="Arial"/>
      <w:b/>
      <w:bCs/>
      <w:color w:val="000000"/>
      <w:sz w:val="24"/>
      <w:szCs w:val="24"/>
      <w:lang w:val="en-US" w:eastAsia="en-US" w:bidi="ar-SA"/>
    </w:rPr>
  </w:style>
  <w:style w:type="paragraph" w:customStyle="1" w:styleId="45">
    <w:name w:val="revision_instructions"/>
    <w:qFormat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ascii="Times New Roman" w:hAnsi="Times New Roman" w:eastAsia="Malgun Gothic" w:cs="Times New Roman"/>
      <w:b/>
      <w:bCs/>
      <w:i/>
      <w:iCs/>
      <w:color w:val="000000"/>
      <w:lang w:val="en-US" w:eastAsia="en-US" w:bidi="ar-SA"/>
    </w:rPr>
  </w:style>
  <w:style w:type="paragraph" w:customStyle="1" w:styleId="46">
    <w:name w:val="색상형 음영 - 강조색 1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47">
    <w:name w:val="修订1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character" w:customStyle="1" w:styleId="48">
    <w:name w:val="highlight"/>
    <w:basedOn w:val="16"/>
    <w:qFormat/>
    <w:uiPriority w:val="0"/>
  </w:style>
  <w:style w:type="paragraph" w:customStyle="1" w:styleId="49">
    <w:name w:val="FigTitle a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0">
    <w:name w:val="TableTitle a"/>
    <w:next w:val="2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Malgun Gothic" w:cs="Arial"/>
      <w:b/>
      <w:bCs/>
      <w:color w:val="000000"/>
      <w:w w:val="0"/>
      <w:lang w:val="en-US" w:eastAsia="ko-KR" w:bidi="ar-SA"/>
    </w:rPr>
  </w:style>
  <w:style w:type="paragraph" w:customStyle="1" w:styleId="51">
    <w:name w:val="Body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52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Malgun Gothic" w:cs="Times New Roman"/>
      <w:color w:val="000000"/>
      <w:w w:val="0"/>
      <w:sz w:val="18"/>
      <w:szCs w:val="18"/>
      <w:lang w:val="en-US" w:eastAsia="ko-KR" w:bidi="ar-SA"/>
    </w:rPr>
  </w:style>
  <w:style w:type="paragraph" w:customStyle="1" w:styleId="53">
    <w:name w:val="SP.3.21709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4">
    <w:name w:val="SP.3.21719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55">
    <w:name w:val="SP.3.21714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56">
    <w:name w:val="SC.3.4062"/>
    <w:qFormat/>
    <w:uiPriority w:val="99"/>
    <w:rPr>
      <w:b/>
      <w:bCs/>
      <w:color w:val="000000"/>
      <w:sz w:val="20"/>
      <w:szCs w:val="20"/>
    </w:rPr>
  </w:style>
  <w:style w:type="paragraph" w:customStyle="1" w:styleId="57">
    <w:name w:val="SP.3.172043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8">
    <w:name w:val="SP.3.172142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59">
    <w:name w:val="SP.3.17208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0">
    <w:name w:val="SP.3.278539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1">
    <w:name w:val="SP.3.278638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2">
    <w:name w:val="SP.3.278584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3">
    <w:name w:val="SP.3.278530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4">
    <w:name w:val="SP.3.278616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65">
    <w:name w:val="L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Malgun Gothic" w:cs="Times New Roman"/>
      <w:color w:val="000000"/>
      <w:w w:val="0"/>
      <w:lang w:val="en-US" w:eastAsia="ko-KR" w:bidi="ar-SA"/>
    </w:rPr>
  </w:style>
  <w:style w:type="paragraph" w:customStyle="1" w:styleId="66">
    <w:name w:val="Editing instructions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ascii="Times New Roman" w:hAnsi="Times New Roman" w:eastAsia="Malgun Gothic" w:cs="Times New Roman"/>
      <w:b/>
      <w:bCs/>
      <w:i/>
      <w:iCs/>
      <w:color w:val="000000"/>
      <w:w w:val="0"/>
      <w:lang w:val="en-US" w:eastAsia="ko-KR" w:bidi="ar-SA"/>
    </w:rPr>
  </w:style>
  <w:style w:type="character" w:styleId="67">
    <w:name w:val="Placeholder Text"/>
    <w:basedOn w:val="16"/>
    <w:semiHidden/>
    <w:qFormat/>
    <w:uiPriority w:val="99"/>
    <w:rPr>
      <w:color w:val="808080"/>
    </w:rPr>
  </w:style>
  <w:style w:type="paragraph" w:styleId="68">
    <w:name w:val="List Paragraph"/>
    <w:basedOn w:val="1"/>
    <w:qFormat/>
    <w:uiPriority w:val="34"/>
    <w:pPr>
      <w:ind w:left="800" w:leftChars="400"/>
    </w:pPr>
  </w:style>
  <w:style w:type="paragraph" w:customStyle="1" w:styleId="69">
    <w:name w:val="SP.9.200742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0">
    <w:name w:val="SP.9.200711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1">
    <w:name w:val="SP.9.200708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2">
    <w:name w:val="SP.9.200756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73">
    <w:name w:val="SP.9.200714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74">
    <w:name w:val="SC.9.192528"/>
    <w:qFormat/>
    <w:uiPriority w:val="99"/>
    <w:rPr>
      <w:b/>
      <w:bCs/>
      <w:color w:val="000000"/>
      <w:sz w:val="20"/>
      <w:szCs w:val="20"/>
    </w:rPr>
  </w:style>
  <w:style w:type="paragraph" w:customStyle="1" w:styleId="75">
    <w:name w:val="SP.9.200716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6">
    <w:name w:val="SP.10.217127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7">
    <w:name w:val="SP.10.217095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8">
    <w:name w:val="SP.10.21712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79">
    <w:name w:val="SP.10.217098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80">
    <w:name w:val="SP.10.217100"/>
    <w:basedOn w:val="1"/>
    <w:next w:val="1"/>
    <w:qFormat/>
    <w:uiPriority w:val="99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81">
    <w:name w:val="SC.10.323600"/>
    <w:qFormat/>
    <w:uiPriority w:val="99"/>
    <w:rPr>
      <w:color w:val="000000"/>
      <w:sz w:val="20"/>
      <w:szCs w:val="20"/>
    </w:rPr>
  </w:style>
  <w:style w:type="character" w:customStyle="1" w:styleId="82">
    <w:name w:val="SC.10.323594"/>
    <w:qFormat/>
    <w:uiPriority w:val="99"/>
    <w:rPr>
      <w:b/>
      <w:bCs/>
      <w:color w:val="000000"/>
      <w:sz w:val="22"/>
      <w:szCs w:val="22"/>
    </w:rPr>
  </w:style>
  <w:style w:type="character" w:customStyle="1" w:styleId="83">
    <w:name w:val="fontstyle01"/>
    <w:basedOn w:val="16"/>
    <w:qFormat/>
    <w:uiPriority w:val="0"/>
    <w:rPr>
      <w:rFonts w:hint="default" w:ascii="TimesNewRoman" w:hAnsi="TimesNewRoman"/>
      <w:color w:val="000000"/>
      <w:sz w:val="20"/>
      <w:szCs w:val="20"/>
    </w:rPr>
  </w:style>
  <w:style w:type="character" w:customStyle="1" w:styleId="84">
    <w:name w:val="fontstyle21"/>
    <w:basedOn w:val="16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customStyle="1" w:styleId="8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cs="Times New Roman" w:eastAsiaTheme="minorEastAsia"/>
      <w:b/>
      <w:bCs/>
      <w:i/>
      <w:iCs/>
      <w:color w:val="000000"/>
      <w:w w:val="1"/>
      <w:lang w:val="en-US" w:eastAsia="zh-TW" w:bidi="ar-SA"/>
    </w:rPr>
  </w:style>
  <w:style w:type="paragraph" w:customStyle="1" w:styleId="86">
    <w:name w:val="DL1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paragraph" w:customStyle="1" w:styleId="8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8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89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cs="Times New Roman" w:eastAsiaTheme="minorEastAsia"/>
      <w:color w:val="000000"/>
      <w:w w:val="1"/>
      <w:lang w:val="en-US" w:eastAsia="zh-TW" w:bidi="ar-SA"/>
    </w:rPr>
  </w:style>
  <w:style w:type="character" w:customStyle="1" w:styleId="90">
    <w:name w:val="Subscript"/>
    <w:qFormat/>
    <w:uiPriority w:val="99"/>
    <w:rPr>
      <w:vertAlign w:val="subscript"/>
    </w:rPr>
  </w:style>
  <w:style w:type="paragraph" w:customStyle="1" w:styleId="91">
    <w:name w:val="H5"/>
    <w:next w:val="24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paragraph" w:customStyle="1" w:styleId="9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 w:eastAsiaTheme="minorEastAsia"/>
      <w:color w:val="000000"/>
      <w:w w:val="0"/>
      <w:sz w:val="16"/>
      <w:szCs w:val="16"/>
      <w:lang w:val="en-US" w:eastAsia="zh-TW" w:bidi="ar-SA"/>
    </w:rPr>
  </w:style>
  <w:style w:type="paragraph" w:customStyle="1" w:styleId="93">
    <w:name w:val="AH4"/>
    <w:next w:val="2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 w:eastAsiaTheme="minorEastAsia"/>
      <w:b/>
      <w:bCs/>
      <w:color w:val="000000"/>
      <w:w w:val="0"/>
      <w:lang w:val="en-US" w:eastAsia="zh-TW" w:bidi="ar-SA"/>
    </w:rPr>
  </w:style>
  <w:style w:type="character" w:customStyle="1" w:styleId="94">
    <w:name w:val="dd_visible"/>
    <w:basedOn w:val="16"/>
    <w:qFormat/>
    <w:uiPriority w:val="0"/>
  </w:style>
  <w:style w:type="character" w:customStyle="1" w:styleId="95">
    <w:name w:val="b_hide1"/>
    <w:basedOn w:val="16"/>
    <w:qFormat/>
    <w:uiPriority w:val="0"/>
    <w:rPr>
      <w:vanish/>
    </w:rPr>
  </w:style>
  <w:style w:type="paragraph" w:customStyle="1" w:styleId="96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 w:eastAsiaTheme="minorEastAsia"/>
      <w:color w:val="000000"/>
      <w:w w:val="0"/>
      <w:sz w:val="18"/>
      <w:szCs w:val="18"/>
      <w:lang w:val="en-US" w:eastAsia="zh-TW" w:bidi="ar-SA"/>
    </w:rPr>
  </w:style>
  <w:style w:type="paragraph" w:customStyle="1" w:styleId="97">
    <w:name w:val="AI"/>
    <w:next w:val="1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8">
    <w:name w:val="AT"/>
    <w:next w:val="24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 w:eastAsiaTheme="minorEastAsia"/>
      <w:b/>
      <w:bCs/>
      <w:color w:val="000000"/>
      <w:w w:val="0"/>
      <w:sz w:val="28"/>
      <w:szCs w:val="28"/>
      <w:lang w:val="en-US" w:eastAsia="zh-TW" w:bidi="ar-SA"/>
    </w:rPr>
  </w:style>
  <w:style w:type="paragraph" w:customStyle="1" w:styleId="99">
    <w:name w:val="Nor"/>
    <w:next w:val="98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 w:eastAsiaTheme="minorEastAsia"/>
      <w:color w:val="000000"/>
      <w:w w:val="0"/>
      <w:sz w:val="24"/>
      <w:szCs w:val="24"/>
      <w:lang w:val="en-US" w:eastAsia="zh-TW" w:bidi="ar-SA"/>
    </w:rPr>
  </w:style>
  <w:style w:type="character" w:customStyle="1" w:styleId="100">
    <w:name w:val="Underline"/>
    <w:qFormat/>
    <w:uiPriority w:val="99"/>
  </w:style>
  <w:style w:type="character" w:customStyle="1" w:styleId="101">
    <w:name w:val="fontstyle31"/>
    <w:basedOn w:val="16"/>
    <w:qFormat/>
    <w:uiPriority w:val="0"/>
    <w:rPr>
      <w:rFonts w:hint="default" w:ascii="TimesNewRomanPS-ItalicMT" w:hAnsi="TimesNewRomanPS-ItalicMT"/>
      <w:i/>
      <w:iCs/>
      <w:color w:val="000000"/>
      <w:sz w:val="20"/>
      <w:szCs w:val="20"/>
    </w:rPr>
  </w:style>
  <w:style w:type="paragraph" w:customStyle="1" w:styleId="102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 w:eastAsiaTheme="minorEastAsia"/>
      <w:color w:val="000000"/>
      <w:w w:val="0"/>
      <w:lang w:val="en-US" w:eastAsia="zh-TW" w:bidi="ar-SA"/>
    </w:rPr>
  </w:style>
  <w:style w:type="paragraph" w:customStyle="1" w:styleId="10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4">
    <w:name w:val="SP.9.90205"/>
    <w:basedOn w:val="103"/>
    <w:next w:val="103"/>
    <w:unhideWhenUsed/>
    <w:qFormat/>
    <w:uiPriority w:val="99"/>
    <w:rPr>
      <w:rFonts w:hint="default"/>
    </w:rPr>
  </w:style>
  <w:style w:type="paragraph" w:customStyle="1" w:styleId="105">
    <w:name w:val="SP.9.90296"/>
    <w:basedOn w:val="103"/>
    <w:next w:val="103"/>
    <w:unhideWhenUsed/>
    <w:qFormat/>
    <w:uiPriority w:val="99"/>
    <w:rPr>
      <w:rFonts w:hint="default"/>
    </w:rPr>
  </w:style>
  <w:style w:type="paragraph" w:customStyle="1" w:styleId="106">
    <w:name w:val="SP.9.90244"/>
    <w:basedOn w:val="103"/>
    <w:next w:val="103"/>
    <w:unhideWhenUsed/>
    <w:qFormat/>
    <w:uiPriority w:val="99"/>
    <w:rPr>
      <w:rFonts w:hint="default"/>
    </w:rPr>
  </w:style>
  <w:style w:type="paragraph" w:customStyle="1" w:styleId="107">
    <w:name w:val="SP.9.90122"/>
    <w:basedOn w:val="103"/>
    <w:next w:val="103"/>
    <w:unhideWhenUsed/>
    <w:qFormat/>
    <w:uiPriority w:val="99"/>
    <w:rPr>
      <w:rFonts w:hint="default"/>
    </w:rPr>
  </w:style>
  <w:style w:type="character" w:customStyle="1" w:styleId="108">
    <w:name w:val="SC.9.319501"/>
    <w:unhideWhenUsed/>
    <w:qFormat/>
    <w:uiPriority w:val="99"/>
    <w:rPr>
      <w:rFonts w:hint="eastAsia"/>
      <w:sz w:val="20"/>
      <w:szCs w:val="24"/>
    </w:rPr>
  </w:style>
  <w:style w:type="character" w:customStyle="1" w:styleId="109">
    <w:name w:val="SC.9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10">
    <w:name w:val="SP.9.90294"/>
    <w:basedOn w:val="103"/>
    <w:next w:val="103"/>
    <w:unhideWhenUsed/>
    <w:qFormat/>
    <w:uiPriority w:val="99"/>
    <w:rPr>
      <w:rFonts w:hint="default"/>
    </w:rPr>
  </w:style>
  <w:style w:type="paragraph" w:customStyle="1" w:styleId="111">
    <w:name w:val="SP.9.90167"/>
    <w:basedOn w:val="103"/>
    <w:next w:val="103"/>
    <w:unhideWhenUsed/>
    <w:qFormat/>
    <w:uiPriority w:val="99"/>
    <w:rPr>
      <w:rFonts w:hint="default"/>
    </w:rPr>
  </w:style>
  <w:style w:type="paragraph" w:customStyle="1" w:styleId="112">
    <w:name w:val="SP.9.90220"/>
    <w:basedOn w:val="103"/>
    <w:next w:val="103"/>
    <w:unhideWhenUsed/>
    <w:qFormat/>
    <w:uiPriority w:val="99"/>
    <w:rPr>
      <w:rFonts w:hint="default"/>
    </w:rPr>
  </w:style>
  <w:style w:type="character" w:customStyle="1" w:styleId="113">
    <w:name w:val="SC.9.319496"/>
    <w:unhideWhenUsed/>
    <w:qFormat/>
    <w:uiPriority w:val="99"/>
    <w:rPr>
      <w:rFonts w:hint="eastAsia"/>
      <w:sz w:val="18"/>
      <w:szCs w:val="24"/>
    </w:rPr>
  </w:style>
  <w:style w:type="character" w:customStyle="1" w:styleId="114">
    <w:name w:val="SC.9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15">
    <w:name w:val="SP.11.155741"/>
    <w:basedOn w:val="103"/>
    <w:next w:val="103"/>
    <w:unhideWhenUsed/>
    <w:qFormat/>
    <w:uiPriority w:val="99"/>
    <w:rPr>
      <w:rFonts w:hint="default"/>
    </w:rPr>
  </w:style>
  <w:style w:type="paragraph" w:customStyle="1" w:styleId="116">
    <w:name w:val="SP.11.155832"/>
    <w:basedOn w:val="103"/>
    <w:next w:val="103"/>
    <w:unhideWhenUsed/>
    <w:qFormat/>
    <w:uiPriority w:val="99"/>
    <w:rPr>
      <w:rFonts w:hint="default"/>
    </w:rPr>
  </w:style>
  <w:style w:type="paragraph" w:customStyle="1" w:styleId="117">
    <w:name w:val="SP.11.155780"/>
    <w:basedOn w:val="103"/>
    <w:next w:val="103"/>
    <w:unhideWhenUsed/>
    <w:qFormat/>
    <w:uiPriority w:val="99"/>
    <w:rPr>
      <w:rFonts w:hint="default"/>
    </w:rPr>
  </w:style>
  <w:style w:type="paragraph" w:customStyle="1" w:styleId="118">
    <w:name w:val="SP.11.155658"/>
    <w:basedOn w:val="103"/>
    <w:next w:val="103"/>
    <w:unhideWhenUsed/>
    <w:qFormat/>
    <w:uiPriority w:val="99"/>
    <w:rPr>
      <w:rFonts w:hint="default"/>
    </w:rPr>
  </w:style>
  <w:style w:type="character" w:customStyle="1" w:styleId="119">
    <w:name w:val="SC.11.319501"/>
    <w:unhideWhenUsed/>
    <w:qFormat/>
    <w:uiPriority w:val="99"/>
    <w:rPr>
      <w:rFonts w:hint="eastAsia"/>
      <w:sz w:val="20"/>
      <w:szCs w:val="24"/>
    </w:rPr>
  </w:style>
  <w:style w:type="character" w:customStyle="1" w:styleId="120">
    <w:name w:val="SC.11.319505"/>
    <w:unhideWhenUsed/>
    <w:qFormat/>
    <w:uiPriority w:val="99"/>
    <w:rPr>
      <w:rFonts w:hint="eastAsia" w:ascii="Times New Roman" w:hAnsi="Times New Roman" w:eastAsia="Times New Roman"/>
      <w:b/>
      <w:i/>
      <w:sz w:val="22"/>
      <w:szCs w:val="24"/>
    </w:rPr>
  </w:style>
  <w:style w:type="paragraph" w:customStyle="1" w:styleId="121">
    <w:name w:val="SP.11.155830"/>
    <w:basedOn w:val="103"/>
    <w:next w:val="103"/>
    <w:unhideWhenUsed/>
    <w:qFormat/>
    <w:uiPriority w:val="99"/>
    <w:rPr>
      <w:rFonts w:hint="default"/>
    </w:rPr>
  </w:style>
  <w:style w:type="paragraph" w:customStyle="1" w:styleId="122">
    <w:name w:val="SP.11.155703"/>
    <w:basedOn w:val="103"/>
    <w:next w:val="103"/>
    <w:unhideWhenUsed/>
    <w:qFormat/>
    <w:uiPriority w:val="99"/>
    <w:rPr>
      <w:rFonts w:hint="default"/>
    </w:rPr>
  </w:style>
  <w:style w:type="character" w:customStyle="1" w:styleId="123">
    <w:name w:val="SC.11.319537"/>
    <w:unhideWhenUsed/>
    <w:qFormat/>
    <w:uiPriority w:val="99"/>
    <w:rPr>
      <w:rFonts w:hint="eastAsia" w:ascii="Times New Roman" w:hAnsi="Times New Roman" w:eastAsia="Times New Roman"/>
      <w:sz w:val="20"/>
      <w:szCs w:val="24"/>
      <w:u w:val="single"/>
    </w:rPr>
  </w:style>
  <w:style w:type="paragraph" w:customStyle="1" w:styleId="124">
    <w:name w:val="SP.11.155738"/>
    <w:basedOn w:val="103"/>
    <w:next w:val="103"/>
    <w:unhideWhenUsed/>
    <w:qFormat/>
    <w:uiPriority w:val="99"/>
    <w:rPr>
      <w:rFonts w:hint="default"/>
    </w:rPr>
  </w:style>
  <w:style w:type="paragraph" w:customStyle="1" w:styleId="125">
    <w:name w:val="SP.11.155756"/>
    <w:basedOn w:val="103"/>
    <w:next w:val="103"/>
    <w:unhideWhenUsed/>
    <w:qFormat/>
    <w:uiPriority w:val="99"/>
    <w:rPr>
      <w:rFonts w:hint="default"/>
    </w:rPr>
  </w:style>
  <w:style w:type="character" w:customStyle="1" w:styleId="126">
    <w:name w:val="SC.11.319496"/>
    <w:unhideWhenUsed/>
    <w:qFormat/>
    <w:uiPriority w:val="99"/>
    <w:rPr>
      <w:rFonts w:hint="eastAsia"/>
      <w:sz w:val="18"/>
      <w:szCs w:val="24"/>
    </w:rPr>
  </w:style>
  <w:style w:type="character" w:customStyle="1" w:styleId="127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character" w:customStyle="1" w:styleId="128">
    <w:name w:val="SC.11.319553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29">
    <w:name w:val="SP.11.155704"/>
    <w:basedOn w:val="103"/>
    <w:next w:val="103"/>
    <w:unhideWhenUsed/>
    <w:qFormat/>
    <w:uiPriority w:val="99"/>
    <w:rPr>
      <w:rFonts w:hint="default"/>
    </w:rPr>
  </w:style>
  <w:style w:type="paragraph" w:customStyle="1" w:styleId="130">
    <w:name w:val="Revision"/>
    <w:hidden/>
    <w:semiHidden/>
    <w:qFormat/>
    <w:uiPriority w:val="99"/>
    <w:rPr>
      <w:rFonts w:ascii="Times New Roman" w:hAnsi="Times New Roman" w:eastAsia="Malgun Gothic" w:cs="Times New Roman"/>
      <w:sz w:val="22"/>
      <w:lang w:val="en-GB" w:eastAsia="en-US" w:bidi="ar-SA"/>
    </w:rPr>
  </w:style>
  <w:style w:type="paragraph" w:customStyle="1" w:styleId="131">
    <w:name w:val="SP.11.192605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2">
    <w:name w:val="SP.11.192696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3">
    <w:name w:val="SP.11.192644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4">
    <w:name w:val="SP.11.19252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5">
    <w:name w:val="SP.11.319581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6">
    <w:name w:val="SP.11.31967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7">
    <w:name w:val="SP.11.319620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8">
    <w:name w:val="SP.11.319498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character" w:customStyle="1" w:styleId="139">
    <w:name w:val="SC.11.319546"/>
    <w:unhideWhenUsed/>
    <w:qFormat/>
    <w:uiPriority w:val="99"/>
    <w:rPr>
      <w:rFonts w:hint="eastAsia"/>
      <w:sz w:val="20"/>
      <w:szCs w:val="24"/>
      <w:u w:val="single"/>
    </w:rPr>
  </w:style>
  <w:style w:type="paragraph" w:customStyle="1" w:styleId="140">
    <w:name w:val="SP.11.266333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1">
    <w:name w:val="SP.11.266424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2">
    <w:name w:val="SP.11.26637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3">
    <w:name w:val="SP.11.266250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4">
    <w:name w:val="SP.11.266422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5">
    <w:name w:val="SP.11.266295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46">
    <w:name w:val="SP.11.266348"/>
    <w:basedOn w:val="103"/>
    <w:next w:val="10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F2D67-35FB-4B66-8132-E85F95FBE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</Company>
  <Pages>15</Pages>
  <Words>3668</Words>
  <Characters>20909</Characters>
  <Lines>174</Lines>
  <Paragraphs>49</Paragraphs>
  <TotalTime>3</TotalTime>
  <ScaleCrop>false</ScaleCrop>
  <LinksUpToDate>false</LinksUpToDate>
  <CharactersWithSpaces>24528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2020-05-20T22:28:00Z</dcterms:created>
  <dc:creator>Alfred Asterjadhi</dc:creator>
  <cp:keywords>January 2014, CTPClassification=CTP_IC:VisualMarkings=, CTPClassification=CTP_IC</cp:keywords>
  <cp:lastModifiedBy>Yan Li</cp:lastModifiedBy>
  <cp:lastPrinted>2010-05-04T12:47:00Z</cp:lastPrinted>
  <dcterms:modified xsi:type="dcterms:W3CDTF">2022-08-10T03:16:42Z</dcterms:modified>
  <dc:subject>Submission</dc:subject>
  <dc:title>LB200</dc:title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e92cbd64-2951-4d45-94a2-c029e7e1e6c1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2020-05-21 16:13:10Z</vt:lpwstr>
  </property>
  <property fmtid="{D5CDD505-2E9C-101B-9397-08002B2CF9AE}" pid="6" name="NSCPROP_SA">
    <vt:lpwstr>C:\Users\mrison\AppData\Local\Temp\11-20-0304-00-00ax-cr-for-nav.docx</vt:lpwstr>
  </property>
  <property fmtid="{D5CDD505-2E9C-101B-9397-08002B2CF9AE}" pid="7" name="CTPClassification">
    <vt:lpwstr>CTP_IC</vt:lpwstr>
  </property>
  <property fmtid="{D5CDD505-2E9C-101B-9397-08002B2CF9AE}" pid="8" name="MSIP_Label_9aa06179-68b3-4e2b-b09b-a2424735516b_Enabled">
    <vt:lpwstr>True</vt:lpwstr>
  </property>
  <property fmtid="{D5CDD505-2E9C-101B-9397-08002B2CF9AE}" pid="9" name="MSIP_Label_9aa06179-68b3-4e2b-b09b-a2424735516b_SiteId">
    <vt:lpwstr>46c98d88-e344-4ed4-8496-4ed7712e255d</vt:lpwstr>
  </property>
  <property fmtid="{D5CDD505-2E9C-101B-9397-08002B2CF9AE}" pid="10" name="MSIP_Label_9aa06179-68b3-4e2b-b09b-a2424735516b_Owner">
    <vt:lpwstr>po-kai.huang@intel.com</vt:lpwstr>
  </property>
  <property fmtid="{D5CDD505-2E9C-101B-9397-08002B2CF9AE}" pid="11" name="MSIP_Label_9aa06179-68b3-4e2b-b09b-a2424735516b_SetDate">
    <vt:lpwstr>2020-09-24T17:03:28.6197997Z</vt:lpwstr>
  </property>
  <property fmtid="{D5CDD505-2E9C-101B-9397-08002B2CF9AE}" pid="12" name="MSIP_Label_9aa06179-68b3-4e2b-b09b-a2424735516b_Name">
    <vt:lpwstr>Intel Confidential</vt:lpwstr>
  </property>
  <property fmtid="{D5CDD505-2E9C-101B-9397-08002B2CF9AE}" pid="13" name="MSIP_Label_9aa06179-68b3-4e2b-b09b-a2424735516b_Application">
    <vt:lpwstr>Microsoft Azure Information Protection</vt:lpwstr>
  </property>
  <property fmtid="{D5CDD505-2E9C-101B-9397-08002B2CF9AE}" pid="14" name="MSIP_Label_9aa06179-68b3-4e2b-b09b-a2424735516b_ActionId">
    <vt:lpwstr>e9a520ca-0582-4924-bfba-a9d8416cf0e9</vt:lpwstr>
  </property>
  <property fmtid="{D5CDD505-2E9C-101B-9397-08002B2CF9AE}" pid="15" name="MSIP_Label_9aa06179-68b3-4e2b-b09b-a2424735516b_Extended_MSFT_Method">
    <vt:lpwstr>Automatic</vt:lpwstr>
  </property>
  <property fmtid="{D5CDD505-2E9C-101B-9397-08002B2CF9AE}" pid="16" name="Sensitivity">
    <vt:lpwstr>Intel Confidential</vt:lpwstr>
  </property>
  <property fmtid="{D5CDD505-2E9C-101B-9397-08002B2CF9AE}" pid="17" name="KSOProductBuildVer">
    <vt:lpwstr>2052-11.8.2.10393</vt:lpwstr>
  </property>
</Properties>
</file>