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BC3B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13740, </w:t>
      </w:r>
      <w:r w:rsidR="00396D1D">
        <w:rPr>
          <w:rFonts w:ascii="Times New Roman" w:hAnsi="Times New Roman" w:cs="Times New Roman"/>
          <w:sz w:val="18"/>
          <w:szCs w:val="18"/>
          <w:lang w:eastAsia="ko-KR"/>
        </w:rPr>
        <w:t>10455, 10454, 11508, 10905, 12289, 11864, 12339, 12337</w:t>
      </w:r>
    </w:p>
    <w:p w14:paraId="1ECE3100" w14:textId="0E89323E" w:rsidR="005A7BD0" w:rsidRPr="00491E94" w:rsidRDefault="00C57CFD" w:rsidP="00396D1D">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13228, 13021, </w:t>
      </w:r>
      <w:r w:rsidR="00396D1D">
        <w:rPr>
          <w:rFonts w:ascii="Times New Roman" w:hAnsi="Times New Roman" w:cs="Times New Roman"/>
          <w:sz w:val="18"/>
          <w:szCs w:val="18"/>
          <w:lang w:eastAsia="ko-KR"/>
        </w:rPr>
        <w:t xml:space="preserve">13232, </w:t>
      </w:r>
      <w:r w:rsidRPr="00491E94">
        <w:rPr>
          <w:rFonts w:ascii="Times New Roman" w:hAnsi="Times New Roman" w:cs="Times New Roman"/>
          <w:sz w:val="18"/>
          <w:szCs w:val="18"/>
          <w:lang w:eastAsia="ko-KR"/>
        </w:rPr>
        <w:t xml:space="preserve">13107, 13304,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Pr>
          <w:rFonts w:ascii="Times New Roman" w:hAnsi="Times New Roman" w:cs="Times New Roman"/>
          <w:sz w:val="18"/>
          <w:szCs w:val="18"/>
          <w:lang w:eastAsia="ko-KR"/>
        </w:rPr>
        <w:t xml:space="preserve">10429, 12400, 13241,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2" w:author="Muhammad Kumail Haider" w:date="2022-08-14T19:38:00Z">
        <w:r w:rsidR="00876992">
          <w:rPr>
            <w:rFonts w:ascii="Times New Roman" w:hAnsi="Times New Roman" w:cs="Times New Roman"/>
            <w:sz w:val="18"/>
            <w:szCs w:val="18"/>
            <w:lang w:eastAsia="ko-KR"/>
          </w:rPr>
          <w:t xml:space="preserve"> 13242</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3"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41805158" w:rsidR="00876992" w:rsidRDefault="0087699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5" w:author="Muhammad Kumail Haider" w:date="2022-08-14T19:39:00Z">
        <w:r w:rsidR="00DE518F">
          <w:rPr>
            <w:rFonts w:ascii="Times New Roman" w:eastAsia="Malgun Gothic" w:hAnsi="Times New Roman" w:cs="Times New Roman"/>
            <w:sz w:val="18"/>
            <w:szCs w:val="20"/>
            <w:lang w:val="en-GB"/>
          </w:rPr>
          <w:t>changes</w:t>
        </w:r>
      </w:ins>
      <w:ins w:id="6"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7"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1BBF5F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0D66D2BF"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1280r1</w:t>
            </w:r>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3ADEFC67"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030B6565"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3FD03EC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67A38811"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4F4336D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5C6CD350"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 in REVmeD1.3.</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8"/>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8"/>
            <w:r>
              <w:rPr>
                <w:rStyle w:val="CommentReference"/>
              </w:rPr>
              <w:commentReference w:id="8"/>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7E2A359F" w:rsidR="00AF6283" w:rsidRDefault="00AF6283" w:rsidP="00AF6283">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edit the NOTE at bottom of Table 9-338 in REVmeD1.3 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1F375BDC"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20</w:t>
      </w:r>
      <w:r w:rsidR="00931664">
        <w:rPr>
          <w:b/>
          <w:i/>
          <w:iCs/>
          <w:highlight w:val="yellow"/>
        </w:rPr>
        <w:t>9</w:t>
      </w:r>
      <w:r>
        <w:rPr>
          <w:b/>
          <w:i/>
          <w:iCs/>
          <w:highlight w:val="yellow"/>
        </w:rPr>
        <w:t xml:space="preserve"> in 11beD2.</w:t>
      </w:r>
      <w:r w:rsidR="00931664">
        <w:rPr>
          <w:b/>
          <w:i/>
          <w:iCs/>
          <w:highlight w:val="yellow"/>
        </w:rPr>
        <w:t>1</w:t>
      </w:r>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Chunyu</w:t>
            </w:r>
            <w:proofErr w:type="spellEnd"/>
            <w:r w:rsidRPr="00A40FF5">
              <w:rPr>
                <w:rFonts w:ascii="Times New Roman" w:hAnsi="Times New Roman" w:cs="Times New Roman"/>
                <w:sz w:val="16"/>
                <w:szCs w:val="16"/>
              </w:rPr>
              <w:t xml:space="preserve">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322ED938"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The text needs to clarify that the r-TWT scheduling AP also supports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and sets the Broadcast TWT Support field in the HE Capabilities element it transmits to 1, since </w:t>
            </w:r>
            <w:proofErr w:type="spellStart"/>
            <w:r w:rsidRPr="00A40FF5">
              <w:rPr>
                <w:rFonts w:ascii="Times New Roman" w:hAnsi="Times New Roman" w:cs="Times New Roman"/>
                <w:sz w:val="16"/>
                <w:szCs w:val="16"/>
              </w:rPr>
              <w:t>rTWT</w:t>
            </w:r>
            <w:proofErr w:type="spellEnd"/>
            <w:r w:rsidRPr="00A40FF5">
              <w:rPr>
                <w:rFonts w:ascii="Times New Roman" w:hAnsi="Times New Roman" w:cs="Times New Roman"/>
                <w:sz w:val="16"/>
                <w:szCs w:val="16"/>
              </w:rPr>
              <w:t xml:space="preserve"> is built on top of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7CBAA6B8"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The text needs to clarify that the r-TWT scheduled STA also supports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109C1F02"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4BE30C73"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15C666C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6D4ABBF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16C9C364"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6813AD4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6CAD789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2B61CC4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5F06A513" w:rsidR="006A0FF2" w:rsidRPr="00E509B6" w:rsidRDefault="0068571F" w:rsidP="0068571F">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676AB27D" w:rsidR="006A0FF2" w:rsidRPr="00E509B6" w:rsidRDefault="0068571F" w:rsidP="0068571F">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70583851"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4DCF8FD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 xml:space="preserve">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w:t>
            </w:r>
            <w:proofErr w:type="spellStart"/>
            <w:r w:rsidRPr="00876992">
              <w:rPr>
                <w:rFonts w:ascii="Times New Roman" w:hAnsi="Times New Roman" w:cs="Times New Roman"/>
                <w:sz w:val="16"/>
                <w:szCs w:val="16"/>
              </w:rPr>
              <w:t>rTWT</w:t>
            </w:r>
            <w:proofErr w:type="spellEnd"/>
            <w:r w:rsidRPr="00876992">
              <w:rPr>
                <w:rFonts w:ascii="Times New Roman" w:hAnsi="Times New Roman" w:cs="Times New Roman"/>
                <w:sz w:val="16"/>
                <w:szCs w:val="16"/>
              </w:rPr>
              <w:t xml:space="preserve"> schedules in </w:t>
            </w:r>
            <w:proofErr w:type="spellStart"/>
            <w:r w:rsidRPr="00876992">
              <w:rPr>
                <w:rFonts w:ascii="Times New Roman" w:hAnsi="Times New Roman" w:cs="Times New Roman"/>
                <w:sz w:val="16"/>
                <w:szCs w:val="16"/>
              </w:rPr>
              <w:t>bTWT</w:t>
            </w:r>
            <w:proofErr w:type="spellEnd"/>
            <w:r w:rsidRPr="00876992">
              <w:rPr>
                <w:rFonts w:ascii="Times New Roman" w:hAnsi="Times New Roman" w:cs="Times New Roman"/>
                <w:sz w:val="16"/>
                <w:szCs w:val="16"/>
              </w:rPr>
              <w:t xml:space="preserve"> element, hence it should be moved under 35.9.3. This does not apply to individual negotiation for </w:t>
            </w:r>
            <w:proofErr w:type="spellStart"/>
            <w:r w:rsidRPr="00876992">
              <w:rPr>
                <w:rFonts w:ascii="Times New Roman" w:hAnsi="Times New Roman" w:cs="Times New Roman"/>
                <w:sz w:val="16"/>
                <w:szCs w:val="16"/>
              </w:rPr>
              <w:t>rTWT</w:t>
            </w:r>
            <w:proofErr w:type="spellEnd"/>
            <w:r w:rsidRPr="00876992">
              <w:rPr>
                <w:rFonts w:ascii="Times New Roman" w:hAnsi="Times New Roman" w:cs="Times New Roman"/>
                <w:sz w:val="16"/>
                <w:szCs w:val="16"/>
              </w:rPr>
              <w:t xml:space="preserve">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24D93140" w:rsidR="00876992" w:rsidRPr="00E509B6" w:rsidRDefault="00876992" w:rsidP="0087699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22/1280r1</w:t>
            </w:r>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1BD1BFA1"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212C1831"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6C21AEEB"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39E39049"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5E38BE4B"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1280r1</w:t>
            </w:r>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28A2F46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109E29A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4ECEE42E"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1AAB985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1280r1</w:t>
            </w:r>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CC73778" w:rsidR="00931664" w:rsidRPr="00931664" w:rsidRDefault="00931664" w:rsidP="00E62BB8">
      <w:pPr>
        <w:pStyle w:val="T"/>
        <w:suppressAutoHyphens/>
        <w:spacing w:after="120" w:line="240" w:lineRule="auto"/>
        <w:rPr>
          <w:b/>
          <w:i/>
          <w:iCs/>
        </w:rPr>
      </w:pPr>
      <w:proofErr w:type="spellStart"/>
      <w:r w:rsidRPr="008D7610">
        <w:rPr>
          <w:b/>
          <w:i/>
          <w:iCs/>
          <w:highlight w:val="yellow"/>
        </w:rPr>
        <w:t>TGbe</w:t>
      </w:r>
      <w:proofErr w:type="spellEnd"/>
      <w:r w:rsidRPr="008D7610">
        <w:rPr>
          <w:b/>
          <w:i/>
          <w:iCs/>
          <w:highlight w:val="yellow"/>
        </w:rPr>
        <w:t xml:space="preserv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 xml:space="preserve">in 11beD2.1 </w:t>
      </w:r>
      <w:r w:rsidRPr="008D7610">
        <w:rPr>
          <w:b/>
          <w:i/>
          <w:iCs/>
          <w:highlight w:val="yellow"/>
        </w:rPr>
        <w:t>as shown below:</w:t>
      </w:r>
      <w:r w:rsidRPr="008D7610">
        <w:rPr>
          <w:b/>
          <w:i/>
          <w:iCs/>
        </w:rPr>
        <w:t xml:space="preserve"> </w:t>
      </w:r>
    </w:p>
    <w:p w14:paraId="69F0917A" w14:textId="491623F7"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otherwise, the EHT STA shall set the Restricted TWT Support subfield in 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008EE5FF"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r>
        <w:rPr>
          <w:b/>
          <w:i/>
          <w:iCs/>
          <w:highlight w:val="yellow"/>
        </w:rPr>
        <w:t xml:space="preserve"> </w:t>
      </w:r>
      <w:r w:rsidRPr="008D7610">
        <w:rPr>
          <w:b/>
          <w:i/>
          <w:iCs/>
          <w:highlight w:val="yellow"/>
        </w:rPr>
        <w:t>as shown below:</w:t>
      </w:r>
      <w:r w:rsidRPr="008D7610">
        <w:rPr>
          <w:b/>
          <w:i/>
          <w:iCs/>
        </w:rPr>
        <w:t xml:space="preserve"> </w:t>
      </w:r>
    </w:p>
    <w:p w14:paraId="4D4F2927" w14:textId="0CCAD2B6"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agreement 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6902D214"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 xml:space="preserve">Support subfield in </w:t>
      </w:r>
      <w:r w:rsidR="0062733B" w:rsidRPr="0062733B">
        <w:rPr>
          <w:rFonts w:ascii="Times New Roman" w:hAnsi="Times New Roman" w:cs="Times New Roman"/>
          <w:color w:val="0070C0"/>
          <w:sz w:val="20"/>
          <w:szCs w:val="20"/>
          <w:u w:val="single"/>
        </w:rPr>
        <w:t xml:space="preserve">a </w:t>
      </w:r>
      <w:r w:rsidRPr="009D47E9">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9"/>
      <w:r w:rsidRPr="009D47E9">
        <w:rPr>
          <w:rFonts w:ascii="Times New Roman" w:hAnsi="Times New Roman" w:cs="Times New Roman"/>
          <w:sz w:val="20"/>
          <w:szCs w:val="20"/>
        </w:rPr>
        <w:t>.</w:t>
      </w:r>
      <w:commentRangeEnd w:id="9"/>
      <w:r>
        <w:rPr>
          <w:rStyle w:val="CommentReference"/>
        </w:rPr>
        <w:commentReference w:id="9"/>
      </w:r>
      <w:r w:rsidR="00980982">
        <w:rPr>
          <w:rFonts w:ascii="Times New Roman" w:hAnsi="Times New Roman" w:cs="Times New Roman"/>
          <w:sz w:val="20"/>
          <w:szCs w:val="20"/>
        </w:rPr>
        <w:t xml:space="preserve"> </w:t>
      </w:r>
    </w:p>
    <w:p w14:paraId="3137C2C9" w14:textId="009CF0BC" w:rsidR="009A6081" w:rsidRDefault="009A6081" w:rsidP="009A6081">
      <w:pPr>
        <w:rPr>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10"/>
      <w:r w:rsidRPr="009D47E9">
        <w:rPr>
          <w:rFonts w:ascii="Times New Roman" w:hAnsi="Times New Roman" w:cs="Times New Roman"/>
          <w:sz w:val="20"/>
          <w:szCs w:val="20"/>
        </w:rPr>
        <w:t>scheduled</w:t>
      </w:r>
      <w:commentRangeEnd w:id="10"/>
      <w:r w:rsidR="00584E8B">
        <w:rPr>
          <w:rStyle w:val="CommentReference"/>
        </w:rPr>
        <w:commentReference w:id="10"/>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 xml:space="preserve">sets the Restricted TWT Support subfield in </w:t>
      </w:r>
      <w:r w:rsidR="0062733B" w:rsidRPr="0062733B">
        <w:rPr>
          <w:rFonts w:ascii="Times New Roman" w:hAnsi="Times New Roman" w:cs="Times New Roman"/>
          <w:color w:val="0070C0"/>
          <w:sz w:val="20"/>
          <w:szCs w:val="20"/>
          <w:u w:val="single"/>
        </w:rPr>
        <w:t xml:space="preserve">a </w:t>
      </w:r>
      <w:r w:rsidRPr="000A71F2">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p>
    <w:p w14:paraId="433877BB" w14:textId="5D9D6A43" w:rsidR="009A6081" w:rsidRDefault="009A6081" w:rsidP="009A6081">
      <w:pPr>
        <w:pStyle w:val="ListParagraph"/>
        <w:numPr>
          <w:ilvl w:val="0"/>
          <w:numId w:val="2"/>
        </w:numPr>
        <w:rPr>
          <w:rFonts w:ascii="Times New Roman" w:hAnsi="Times New Roman" w:cs="Times New Roman"/>
          <w:color w:val="0070C0"/>
          <w:sz w:val="20"/>
          <w:szCs w:val="20"/>
          <w:u w:val="single"/>
        </w:rPr>
      </w:pPr>
      <w:r w:rsidRPr="00743915">
        <w:rPr>
          <w:rFonts w:ascii="Times New Roman" w:hAnsi="Times New Roman" w:cs="Times New Roman"/>
          <w:color w:val="0070C0"/>
          <w:sz w:val="20"/>
          <w:szCs w:val="20"/>
          <w:u w:val="single"/>
        </w:rPr>
        <w:lastRenderedPageBreak/>
        <w:t xml:space="preserve">Receives a broadcast TWT element carrying one or more </w:t>
      </w:r>
      <w:r w:rsidR="00B45ADF">
        <w:rPr>
          <w:rFonts w:ascii="Times New Roman" w:hAnsi="Times New Roman" w:cs="Times New Roman"/>
          <w:color w:val="0070C0"/>
          <w:sz w:val="20"/>
          <w:szCs w:val="20"/>
          <w:u w:val="single"/>
        </w:rPr>
        <w:t>R</w:t>
      </w:r>
      <w:r w:rsidR="0068571F">
        <w:rPr>
          <w:rFonts w:ascii="Times New Roman" w:hAnsi="Times New Roman" w:cs="Times New Roman"/>
          <w:color w:val="0070C0"/>
          <w:sz w:val="20"/>
          <w:szCs w:val="20"/>
          <w:u w:val="single"/>
        </w:rPr>
        <w:t xml:space="preserve">estricted </w:t>
      </w:r>
      <w:r w:rsidRPr="00743915">
        <w:rPr>
          <w:rFonts w:ascii="Times New Roman" w:hAnsi="Times New Roman" w:cs="Times New Roman"/>
          <w:color w:val="0070C0"/>
          <w:sz w:val="20"/>
          <w:szCs w:val="20"/>
          <w:u w:val="single"/>
        </w:rPr>
        <w:t xml:space="preserve">TWT </w:t>
      </w:r>
      <w:r w:rsidR="0068571F">
        <w:rPr>
          <w:rFonts w:ascii="Times New Roman" w:hAnsi="Times New Roman" w:cs="Times New Roman"/>
          <w:color w:val="0070C0"/>
          <w:sz w:val="20"/>
          <w:szCs w:val="20"/>
          <w:u w:val="single"/>
        </w:rPr>
        <w:t>Parameter Set</w:t>
      </w:r>
      <w:r w:rsidRPr="00743915">
        <w:rPr>
          <w:rFonts w:ascii="Times New Roman" w:hAnsi="Times New Roman" w:cs="Times New Roman"/>
          <w:color w:val="0070C0"/>
          <w:sz w:val="20"/>
          <w:szCs w:val="20"/>
          <w:u w:val="single"/>
        </w:rPr>
        <w:t xml:space="preserve"> field(s) transmitted by an R-TWT scheduling AP</w:t>
      </w:r>
      <w:r>
        <w:rPr>
          <w:rFonts w:ascii="Times New Roman" w:hAnsi="Times New Roman" w:cs="Times New Roman"/>
          <w:color w:val="0070C0"/>
          <w:sz w:val="20"/>
          <w:szCs w:val="20"/>
          <w:u w:val="single"/>
        </w:rPr>
        <w:t>.</w:t>
      </w:r>
    </w:p>
    <w:p w14:paraId="2CB81297" w14:textId="4F102ADC" w:rsidR="00584E8B" w:rsidRPr="00817483" w:rsidRDefault="009A6081" w:rsidP="0068571F">
      <w:pPr>
        <w:pStyle w:val="ListParagraph"/>
        <w:numPr>
          <w:ilvl w:val="0"/>
          <w:numId w:val="2"/>
        </w:numPr>
        <w:rPr>
          <w:rFonts w:ascii="Times New Roman" w:hAnsi="Times New Roman" w:cs="Times New Roman"/>
          <w:color w:val="0070C0"/>
          <w:sz w:val="20"/>
          <w:szCs w:val="20"/>
          <w:u w:val="single"/>
        </w:rPr>
      </w:pPr>
      <w:r w:rsidRPr="00817483">
        <w:rPr>
          <w:rFonts w:ascii="Times New Roman" w:hAnsi="Times New Roman" w:cs="Times New Roman"/>
          <w:color w:val="0070C0"/>
          <w:sz w:val="20"/>
          <w:szCs w:val="20"/>
          <w:u w:val="single"/>
        </w:rPr>
        <w:t xml:space="preserve">Sends to and/or receives from the R-TWT scheduling AP a TWT Setup frame carrying TWT element(s) with Negotiation Type set to 2 and which include at least one </w:t>
      </w:r>
      <w:r w:rsidR="007356E4" w:rsidRPr="00817483">
        <w:rPr>
          <w:rFonts w:ascii="Times New Roman" w:hAnsi="Times New Roman" w:cs="Times New Roman"/>
          <w:color w:val="0070C0"/>
          <w:sz w:val="20"/>
          <w:szCs w:val="20"/>
          <w:u w:val="single"/>
        </w:rPr>
        <w:t xml:space="preserve">restricted </w:t>
      </w:r>
      <w:r w:rsidRPr="00817483">
        <w:rPr>
          <w:rFonts w:ascii="Times New Roman" w:hAnsi="Times New Roman" w:cs="Times New Roman"/>
          <w:color w:val="0070C0"/>
          <w:sz w:val="20"/>
          <w:szCs w:val="20"/>
          <w:u w:val="single"/>
        </w:rPr>
        <w:t>TWT parameter set field.</w:t>
      </w:r>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2615AB21"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w:t>
      </w:r>
      <w:proofErr w:type="gramStart"/>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w:t>
      </w:r>
      <w:proofErr w:type="gramEnd"/>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values in </w:t>
      </w:r>
      <w:r w:rsidRPr="00530E81">
        <w:rPr>
          <w:rFonts w:ascii="Times New Roman" w:hAnsi="Times New Roman" w:cs="Times New Roman"/>
          <w:color w:val="0070C0"/>
          <w:sz w:val="20"/>
          <w:szCs w:val="20"/>
          <w:u w:val="single"/>
        </w:rPr>
        <w:t>the Restricted TWT DL TID Bitmap</w:t>
      </w:r>
      <w:r w:rsidR="006836DD">
        <w:rPr>
          <w:rFonts w:ascii="Times New Roman" w:hAnsi="Times New Roman" w:cs="Times New Roman"/>
          <w:color w:val="0070C0"/>
          <w:sz w:val="20"/>
          <w:szCs w:val="20"/>
          <w:u w:val="single"/>
        </w:rPr>
        <w:t xml:space="preserve"> and the Restricted TWT UL TID Bitmap subfields</w:t>
      </w:r>
      <w:r w:rsidR="00375D8C" w:rsidRPr="00530E81">
        <w:rPr>
          <w:rFonts w:ascii="Times New Roman" w:hAnsi="Times New Roman" w:cs="Times New Roman"/>
          <w:color w:val="0070C0"/>
          <w:sz w:val="20"/>
          <w:szCs w:val="20"/>
          <w:u w:val="single"/>
        </w:rPr>
        <w:t xml:space="preserve"> to identify the latency sensitive traffic stream(s) </w:t>
      </w:r>
      <w:r w:rsidR="004B41DE" w:rsidRPr="00530E81">
        <w:rPr>
          <w:rFonts w:ascii="Times New Roman" w:hAnsi="Times New Roman" w:cs="Times New Roman"/>
          <w:color w:val="0070C0"/>
          <w:sz w:val="20"/>
          <w:szCs w:val="20"/>
          <w:u w:val="single"/>
        </w:rPr>
        <w:t xml:space="preserve">in DL </w:t>
      </w:r>
      <w:r w:rsidR="00DD6E4F">
        <w:rPr>
          <w:rFonts w:ascii="Times New Roman" w:hAnsi="Times New Roman" w:cs="Times New Roman"/>
          <w:color w:val="0070C0"/>
          <w:sz w:val="20"/>
          <w:szCs w:val="20"/>
          <w:u w:val="single"/>
        </w:rPr>
        <w:t>and UL, respectively, that correspond to the R-TWT membership being set up</w:t>
      </w:r>
      <w:r w:rsidR="00375D8C" w:rsidRPr="00530E81">
        <w:rPr>
          <w:rFonts w:ascii="Times New Roman" w:hAnsi="Times New Roman" w:cs="Times New Roman"/>
          <w:color w:val="0070C0"/>
          <w:sz w:val="20"/>
          <w:szCs w:val="20"/>
          <w:u w:val="single"/>
        </w:rPr>
        <w:t xml:space="preserve">. The specified </w:t>
      </w:r>
      <w:r w:rsidR="00AA151A" w:rsidRPr="00530E81">
        <w:rPr>
          <w:rFonts w:ascii="Times New Roman" w:hAnsi="Times New Roman" w:cs="Times New Roman"/>
          <w:color w:val="0070C0"/>
          <w:sz w:val="20"/>
          <w:szCs w:val="20"/>
          <w:u w:val="single"/>
        </w:rPr>
        <w:t xml:space="preserve">DL and UL </w:t>
      </w:r>
      <w:r w:rsidR="00375D8C" w:rsidRPr="00530E81">
        <w:rPr>
          <w:rFonts w:ascii="Times New Roman" w:hAnsi="Times New Roman" w:cs="Times New Roman"/>
          <w:color w:val="0070C0"/>
          <w:sz w:val="20"/>
          <w:szCs w:val="20"/>
          <w:u w:val="single"/>
        </w:rPr>
        <w:t xml:space="preserve">TIDs </w:t>
      </w:r>
      <w:r w:rsidR="00530E81" w:rsidRPr="00530E81">
        <w:rPr>
          <w:rFonts w:ascii="Times New Roman" w:hAnsi="Times New Roman" w:cs="Times New Roman"/>
          <w:color w:val="0070C0"/>
          <w:sz w:val="20"/>
          <w:szCs w:val="20"/>
          <w:u w:val="single"/>
        </w:rPr>
        <w:t>(#</w:t>
      </w:r>
      <w:proofErr w:type="gramStart"/>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shall</w:t>
      </w:r>
      <w:proofErr w:type="gramEnd"/>
      <w:r w:rsidR="00375D8C" w:rsidRPr="00530E81">
        <w:rPr>
          <w:rFonts w:ascii="Times New Roman" w:hAnsi="Times New Roman" w:cs="Times New Roman"/>
          <w:color w:val="0070C0"/>
          <w:sz w:val="20"/>
          <w:szCs w:val="20"/>
          <w:u w:val="single"/>
        </w:rPr>
        <w:t xml:space="preserve">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3657BA38"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11"/>
      <w:r w:rsidR="008A58D2">
        <w:rPr>
          <w:rFonts w:ascii="Times New Roman" w:hAnsi="Times New Roman" w:cs="Times New Roman"/>
          <w:sz w:val="20"/>
          <w:szCs w:val="20"/>
        </w:rPr>
        <w:t xml:space="preserve"> </w:t>
      </w:r>
      <w:commentRangeEnd w:id="11"/>
      <w:r w:rsidR="00A63B0B">
        <w:rPr>
          <w:rStyle w:val="CommentReference"/>
        </w:rPr>
        <w:commentReference w:id="11"/>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17777980" w14:textId="03877C13" w:rsidR="000E08C3" w:rsidRPr="008342B4" w:rsidRDefault="000E08C3" w:rsidP="000E08C3">
      <w:pPr>
        <w:pStyle w:val="T"/>
        <w:suppressAutoHyphens/>
        <w:spacing w:after="120" w:line="240" w:lineRule="auto"/>
        <w:rPr>
          <w:b/>
          <w:i/>
          <w:iCs/>
        </w:rPr>
      </w:pPr>
      <w:proofErr w:type="spellStart"/>
      <w:r w:rsidRPr="008D7610">
        <w:rPr>
          <w:b/>
          <w:i/>
          <w:iCs/>
          <w:highlight w:val="yellow"/>
        </w:rPr>
        <w:t>TGbe</w:t>
      </w:r>
      <w:proofErr w:type="spellEnd"/>
      <w:r w:rsidRPr="008D7610">
        <w:rPr>
          <w:b/>
          <w:i/>
          <w:iCs/>
          <w:highlight w:val="yellow"/>
        </w:rPr>
        <w:t xml:space="preserve"> editor: Please </w:t>
      </w:r>
      <w:r>
        <w:rPr>
          <w:b/>
          <w:i/>
          <w:iCs/>
          <w:highlight w:val="yellow"/>
          <w:u w:val="single"/>
        </w:rPr>
        <w:t>add</w:t>
      </w:r>
      <w:r w:rsidRPr="008D7610">
        <w:rPr>
          <w:b/>
          <w:i/>
          <w:iCs/>
          <w:highlight w:val="yellow"/>
        </w:rPr>
        <w:t xml:space="preserve"> th</w:t>
      </w:r>
      <w:r>
        <w:rPr>
          <w:b/>
          <w:i/>
          <w:iCs/>
          <w:highlight w:val="yellow"/>
        </w:rPr>
        <w:t>e following paragraph at the end of SC 35.9.3</w:t>
      </w:r>
      <w:r w:rsidRPr="008D7610">
        <w:rPr>
          <w:b/>
          <w:i/>
          <w:iCs/>
          <w:highlight w:val="yellow"/>
        </w:rPr>
        <w:t xml:space="preserve"> </w:t>
      </w:r>
      <w:r>
        <w:rPr>
          <w:b/>
          <w:i/>
          <w:iCs/>
          <w:highlight w:val="yellow"/>
        </w:rPr>
        <w:t xml:space="preserve">in 11beD2.1 </w:t>
      </w:r>
      <w:r w:rsidRPr="008D7610">
        <w:rPr>
          <w:b/>
          <w:i/>
          <w:iCs/>
          <w:highlight w:val="yellow"/>
        </w:rPr>
        <w:t>as shown below:</w:t>
      </w:r>
      <w:r w:rsidRPr="008D7610">
        <w:rPr>
          <w:b/>
          <w:i/>
          <w:iCs/>
        </w:rPr>
        <w:t xml:space="preserve"> </w:t>
      </w:r>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0E08C3" w:rsidRDefault="000E08C3" w:rsidP="00817483">
      <w:pPr>
        <w:rPr>
          <w:rFonts w:ascii="Times New Roman" w:hAnsi="Times New Roman" w:cs="Times New Roman"/>
          <w:color w:val="0070C0"/>
          <w:sz w:val="20"/>
          <w:szCs w:val="20"/>
          <w:u w:val="single"/>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color w:val="0070C0"/>
          <w:sz w:val="20"/>
          <w:szCs w:val="20"/>
          <w:u w:val="single"/>
        </w:rPr>
        <w:t>An</w:t>
      </w:r>
      <w:proofErr w:type="gramEnd"/>
      <w:r w:rsidRPr="000E08C3">
        <w:rPr>
          <w:rFonts w:ascii="Times New Roman" w:hAnsi="Times New Roman" w:cs="Times New Roman"/>
          <w:color w:val="0070C0"/>
          <w:sz w:val="20"/>
          <w:szCs w:val="20"/>
          <w:u w:val="single"/>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9" w:author="Muhammad Kumail Haider" w:date="2022-07-15T10:45:00Z" w:initials="MKH">
    <w:p w14:paraId="11B7B714" w14:textId="12EEAC2A"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10"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11" w:author="Muhammad Kumail Haider" w:date="2022-08-05T11:11:00Z" w:initials="MKH">
    <w:p w14:paraId="5C43815E" w14:textId="77777777"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0182" w14:textId="77777777" w:rsidR="00F92C70" w:rsidRDefault="00F92C70">
      <w:pPr>
        <w:spacing w:after="0" w:line="240" w:lineRule="auto"/>
      </w:pPr>
      <w:r>
        <w:separator/>
      </w:r>
    </w:p>
  </w:endnote>
  <w:endnote w:type="continuationSeparator" w:id="0">
    <w:p w14:paraId="75B60CF6" w14:textId="77777777" w:rsidR="00F92C70" w:rsidRDefault="00F92C70">
      <w:pPr>
        <w:spacing w:after="0" w:line="240" w:lineRule="auto"/>
      </w:pPr>
      <w:r>
        <w:continuationSeparator/>
      </w:r>
    </w:p>
  </w:endnote>
  <w:endnote w:type="continuationNotice" w:id="1">
    <w:p w14:paraId="28CE13E4" w14:textId="77777777" w:rsidR="00F92C70" w:rsidRDefault="00F92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7642" w14:textId="77777777" w:rsidR="00F92C70" w:rsidRDefault="00F92C70">
      <w:pPr>
        <w:spacing w:after="0" w:line="240" w:lineRule="auto"/>
      </w:pPr>
      <w:r>
        <w:separator/>
      </w:r>
    </w:p>
  </w:footnote>
  <w:footnote w:type="continuationSeparator" w:id="0">
    <w:p w14:paraId="6E0D1E82" w14:textId="77777777" w:rsidR="00F92C70" w:rsidRDefault="00F92C70">
      <w:pPr>
        <w:spacing w:after="0" w:line="240" w:lineRule="auto"/>
      </w:pPr>
      <w:r>
        <w:continuationSeparator/>
      </w:r>
    </w:p>
  </w:footnote>
  <w:footnote w:type="continuationNotice" w:id="1">
    <w:p w14:paraId="41E3879B" w14:textId="77777777" w:rsidR="00F92C70" w:rsidRDefault="00F92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97A0E4A"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1280</w:t>
    </w:r>
    <w:r w:rsidR="00466524">
      <w:rPr>
        <w:rFonts w:ascii="Times New Roman" w:eastAsia="Malgun Gothic" w:hAnsi="Times New Roman" w:cs="Times New Roman"/>
        <w:b/>
        <w:sz w:val="28"/>
        <w:szCs w:val="20"/>
        <w:lang w:val="en-GB"/>
      </w:rPr>
      <w:t>r</w:t>
    </w:r>
    <w:r w:rsidR="00876992">
      <w:rPr>
        <w:rFonts w:ascii="Times New Roman" w:eastAsia="Malgun Gothic" w:hAnsi="Times New Roman" w:cs="Times New Roman"/>
        <w:b/>
        <w:sz w:val="28"/>
        <w:szCs w:val="20"/>
        <w:lang w:val="en-GB"/>
      </w:rPr>
      <w:t>1</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DCC0551"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r w:rsidR="0087699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3</cp:revision>
  <dcterms:created xsi:type="dcterms:W3CDTF">2022-08-14T14:44:00Z</dcterms:created>
  <dcterms:modified xsi:type="dcterms:W3CDTF">2022-08-15T06:29:00Z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