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9CC6E43" w:rsidR="00A353D7" w:rsidRPr="008D120D" w:rsidRDefault="00C62602" w:rsidP="00220FF3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="006612B1">
              <w:rPr>
                <w:b w:val="0"/>
                <w:color w:val="000000" w:themeColor="text1"/>
              </w:rPr>
              <w:t xml:space="preserve">s </w:t>
            </w:r>
            <w:r w:rsidR="001045E9">
              <w:rPr>
                <w:b w:val="0"/>
                <w:color w:val="000000" w:themeColor="text1"/>
              </w:rPr>
              <w:t>3.1</w:t>
            </w:r>
            <w:r w:rsidR="00C0515A" w:rsidRPr="008D120D">
              <w:rPr>
                <w:b w:val="0"/>
                <w:color w:val="000000" w:themeColor="text1"/>
              </w:rPr>
              <w:t xml:space="preserve"> (</w:t>
            </w:r>
            <w:r w:rsidR="006612B1">
              <w:rPr>
                <w:b w:val="0"/>
                <w:color w:val="000000" w:themeColor="text1"/>
              </w:rPr>
              <w:t>LB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86B8CA0" w:rsidR="00A353D7" w:rsidRPr="008D120D" w:rsidRDefault="00CA0CDA" w:rsidP="00D466E8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E62ED7">
              <w:rPr>
                <w:b w:val="0"/>
                <w:color w:val="000000" w:themeColor="text1"/>
                <w:sz w:val="20"/>
              </w:rPr>
              <w:t>September 6</w:t>
            </w:r>
            <w:r w:rsidR="00FC3E51">
              <w:rPr>
                <w:b w:val="0"/>
                <w:color w:val="000000" w:themeColor="text1"/>
                <w:sz w:val="20"/>
              </w:rPr>
              <w:t>,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gramStart"/>
            <w:r>
              <w:rPr>
                <w:b w:val="0"/>
                <w:sz w:val="18"/>
                <w:szCs w:val="18"/>
                <w:lang w:eastAsia="ko-KR"/>
              </w:rPr>
              <w:t>An</w:t>
            </w:r>
            <w:proofErr w:type="gramEnd"/>
            <w:r>
              <w:rPr>
                <w:b w:val="0"/>
                <w:sz w:val="18"/>
                <w:szCs w:val="18"/>
                <w:lang w:eastAsia="ko-KR"/>
              </w:rPr>
              <w:t xml:space="preserve">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Frank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Suraci</w:t>
            </w:r>
            <w:proofErr w:type="spellEnd"/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an.</w:t>
            </w:r>
            <w:proofErr w:type="gramStart"/>
            <w:r w:rsidRPr="00DC0752">
              <w:rPr>
                <w:b w:val="0"/>
                <w:sz w:val="18"/>
                <w:szCs w:val="18"/>
                <w:lang w:eastAsia="ko-KR"/>
              </w:rPr>
              <w:t>p.nguyen</w:t>
            </w:r>
            <w:proofErr w:type="spellEnd"/>
            <w:proofErr w:type="gramEnd"/>
            <w:r w:rsidRPr="00DC0752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frank.suraci</w:t>
            </w:r>
            <w:proofErr w:type="spellEnd"/>
            <w:r w:rsidRPr="00DC0752">
              <w:rPr>
                <w:b w:val="0"/>
                <w:sz w:val="18"/>
                <w:szCs w:val="18"/>
                <w:lang w:eastAsia="ko-KR"/>
              </w:rPr>
              <w:t>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00B7A6C4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AB196F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341BCF">
        <w:rPr>
          <w:rFonts w:cs="Times New Roman"/>
          <w:color w:val="000000" w:themeColor="text1"/>
          <w:sz w:val="18"/>
          <w:szCs w:val="18"/>
          <w:lang w:eastAsia="ko-KR"/>
        </w:rPr>
        <w:t>1</w:t>
      </w:r>
      <w:r w:rsidR="00D466E8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be 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>LB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220FF3">
        <w:rPr>
          <w:rFonts w:cs="Times New Roman"/>
          <w:color w:val="000000" w:themeColor="text1"/>
          <w:sz w:val="18"/>
          <w:szCs w:val="18"/>
          <w:lang w:eastAsia="ko-KR"/>
        </w:rPr>
        <w:t>in clause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1045E9">
        <w:rPr>
          <w:rFonts w:cs="Times New Roman"/>
          <w:color w:val="000000" w:themeColor="text1"/>
          <w:sz w:val="18"/>
          <w:szCs w:val="18"/>
          <w:lang w:eastAsia="ko-KR"/>
        </w:rPr>
        <w:t>3.1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7BE09241" w14:textId="610CD74A" w:rsidR="00AB4E23" w:rsidRPr="008D120D" w:rsidRDefault="00486784" w:rsidP="00E917B3">
      <w:pPr>
        <w:suppressAutoHyphens/>
        <w:jc w:val="both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A719B6">
        <w:rPr>
          <w:rFonts w:cs="Times New Roman"/>
          <w:strike/>
          <w:color w:val="000000" w:themeColor="text1"/>
          <w:sz w:val="18"/>
          <w:szCs w:val="18"/>
          <w:lang w:eastAsia="ko-KR"/>
        </w:rPr>
        <w:t xml:space="preserve">10510, </w:t>
      </w: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11082, 11083, 10511, 10512, 11172, 10184, 10186, 10185,</w:t>
      </w:r>
      <w:r w:rsidRPr="00D466E8">
        <w:rPr>
          <w:rFonts w:cs="Times New Roman"/>
          <w:strike/>
          <w:color w:val="000000" w:themeColor="text1"/>
          <w:sz w:val="18"/>
          <w:szCs w:val="18"/>
          <w:lang w:eastAsia="ko-KR"/>
        </w:rPr>
        <w:t xml:space="preserve"> </w:t>
      </w:r>
      <w:r w:rsidRPr="00D466E8">
        <w:rPr>
          <w:rFonts w:cs="Times New Roman"/>
          <w:strike/>
          <w:color w:val="000000" w:themeColor="text1"/>
          <w:sz w:val="18"/>
          <w:szCs w:val="18"/>
          <w:highlight w:val="cyan"/>
          <w:lang w:eastAsia="ko-KR"/>
        </w:rPr>
        <w:t>10187, 11473, 11474, 11475</w:t>
      </w: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, 10188, 10189, 10190, 10513, 11476, 11477</w:t>
      </w: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7838625F" w14:textId="0CCB01B0" w:rsidR="00034CE8" w:rsidRDefault="0067472C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630C8132" w14:textId="1D060776" w:rsidR="00F644FE" w:rsidRDefault="00F644FE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1: </w:t>
      </w:r>
      <w:r w:rsidRPr="00F644FE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gree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off-line discussion</w:t>
      </w:r>
      <w:r w:rsidR="00743294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s with commenters</w:t>
      </w:r>
    </w:p>
    <w:p w14:paraId="0B58F60A" w14:textId="277E51C8" w:rsidR="00D466E8" w:rsidRDefault="00D466E8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2: Additional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cya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exchange via email reflector.  Removal of CIDs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10187, 11473, 11474, 11475</w:t>
      </w:r>
      <w:ins w:id="1" w:author="John Wullert" w:date="2022-08-22T08:34:00Z">
        <w:r w:rsidR="00D023A6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t>.</w:t>
        </w:r>
      </w:ins>
    </w:p>
    <w:p w14:paraId="2DC2A023" w14:textId="77777777" w:rsidR="00E62ED7" w:rsidRDefault="00822D3D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3: </w:t>
      </w:r>
      <w:r w:rsidR="00355EA9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Updated references in editor instructions in table to correct revision.  Revised resolution to CID 10510 with edits to Clause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</w:t>
      </w:r>
      <w:r w:rsidRPr="00822D3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9.4.2.36</w:t>
      </w:r>
    </w:p>
    <w:p w14:paraId="34142DBD" w14:textId="5C0DF03A" w:rsidR="00822D3D" w:rsidRDefault="00E62ED7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4: Added green tags plus </w:t>
      </w:r>
      <w:r w:rsidRPr="00E62ED7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darkGray"/>
          <w:lang w:val="en-GB"/>
        </w:rPr>
        <w:t>wording change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to remove normative language in one </w:t>
      </w:r>
      <w:r w:rsidR="000D1856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definition</w:t>
      </w:r>
      <w:del w:id="2" w:author="Wullert, John R  II" w:date="2022-09-06T07:48:00Z">
        <w:r w:rsidR="00822D3D" w:rsidDel="00E62ED7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delText>.</w:delText>
        </w:r>
      </w:del>
    </w:p>
    <w:p w14:paraId="1DC5BE0F" w14:textId="3CCB5CCA" w:rsidR="000D1856" w:rsidRDefault="000D1856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5: Incorporated off-line editorial feedback.</w:t>
      </w:r>
    </w:p>
    <w:p w14:paraId="196ABD0A" w14:textId="77777777" w:rsidR="00A719B6" w:rsidRDefault="00D21A3E" w:rsidP="00F601B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D21A3E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ev 6: Rejected CID 11172 based on input from the editor.</w:t>
      </w:r>
    </w:p>
    <w:p w14:paraId="58F9FE32" w14:textId="6FB9E551" w:rsidR="00A353D7" w:rsidRPr="00D21A3E" w:rsidRDefault="00A719B6" w:rsidP="00F601B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7: Online edits and defer 10510</w:t>
      </w:r>
      <w:bookmarkStart w:id="3" w:name="_GoBack"/>
      <w:bookmarkEnd w:id="3"/>
      <w:r w:rsidR="00A353D7" w:rsidRPr="00D21A3E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8D120D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575169" w:rsidRDefault="002C3C8B" w:rsidP="002225CF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5B2C6406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1045E9" w:rsidRPr="008D120D" w14:paraId="478F8D9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3FEE" w14:textId="67EF7A28" w:rsidR="001045E9" w:rsidRPr="003D319D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D319D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>10510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99F" w14:textId="2C7B0068" w:rsidR="001045E9" w:rsidRPr="003D319D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319D">
              <w:rPr>
                <w:rFonts w:ascii="Arial" w:hAnsi="Arial" w:cs="Arial"/>
                <w:sz w:val="20"/>
                <w:szCs w:val="20"/>
                <w:highlight w:val="yellow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2A3" w14:textId="67D98031" w:rsidR="001045E9" w:rsidRPr="003D319D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319D">
              <w:rPr>
                <w:rFonts w:ascii="Arial" w:hAnsi="Arial" w:cs="Arial"/>
                <w:sz w:val="20"/>
                <w:szCs w:val="20"/>
                <w:highlight w:val="yellow"/>
              </w:rPr>
              <w:t>47.04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404" w14:textId="1084D58B" w:rsidR="001045E9" w:rsidRPr="003D319D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319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The definition of "AP reachability" and reference to this term in the standard (such as that in Neighbor Report element) needs to be updated to cover the case where non-AP MLD is able to exchange </w:t>
            </w:r>
            <w:proofErr w:type="spellStart"/>
            <w:r w:rsidRPr="003D319D">
              <w:rPr>
                <w:rFonts w:ascii="Arial" w:hAnsi="Arial" w:cs="Arial"/>
                <w:sz w:val="20"/>
                <w:szCs w:val="20"/>
                <w:highlight w:val="yellow"/>
              </w:rPr>
              <w:t>preauthentication</w:t>
            </w:r>
            <w:proofErr w:type="spellEnd"/>
            <w:r w:rsidRPr="003D319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messages with the target AP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E43" w14:textId="65C560D1" w:rsidR="001045E9" w:rsidRPr="003D319D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319D">
              <w:rPr>
                <w:rFonts w:ascii="Arial" w:hAnsi="Arial" w:cs="Arial"/>
                <w:sz w:val="20"/>
                <w:szCs w:val="20"/>
                <w:highlight w:val="yellow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91B0" w14:textId="77777777" w:rsidR="001045E9" w:rsidRPr="003D319D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D319D">
              <w:rPr>
                <w:rFonts w:ascii="Arial" w:eastAsia="Malgun Gothic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>Revised</w:t>
            </w:r>
          </w:p>
          <w:p w14:paraId="21FE4AE3" w14:textId="77777777" w:rsidR="00BD5FE3" w:rsidRPr="003D319D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  <w:p w14:paraId="3D34D001" w14:textId="2E6EC9AF" w:rsidR="00BD5FE3" w:rsidRPr="003D319D" w:rsidRDefault="00BB2DB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D319D">
              <w:rPr>
                <w:rFonts w:ascii="Arial" w:eastAsia="Malgun Gothic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Agree in principle.  </w:t>
            </w:r>
            <w:r w:rsidR="00BD5FE3" w:rsidRPr="003D319D">
              <w:rPr>
                <w:rFonts w:ascii="Arial" w:eastAsia="Malgun Gothic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>Appended MLD-level definition of reachability.</w:t>
            </w:r>
          </w:p>
          <w:p w14:paraId="319531C6" w14:textId="77777777" w:rsidR="00BD5FE3" w:rsidRPr="003D319D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  <w:p w14:paraId="37A81DE4" w14:textId="3664B4D8" w:rsidR="00BD5FE3" w:rsidRDefault="00D33C39" w:rsidP="00D33C3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highlight w:val="yellow"/>
                <w:lang w:val="en-GB"/>
              </w:rPr>
              <w:t xml:space="preserve">TGbe editor please implement changes labelled as #10510 </w:t>
            </w:r>
            <w:r w:rsidR="00D12BF0" w:rsidRP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highlight w:val="yellow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highlight w:val="yellow"/>
                <w:lang w:val="en-GB"/>
              </w:rPr>
              <w:t>1255r7</w:t>
            </w:r>
            <w:r w:rsidR="00D12BF0" w:rsidRP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highlight w:val="yellow"/>
                <w:lang w:val="en-GB"/>
              </w:rPr>
              <w:t>.</w:t>
            </w:r>
          </w:p>
        </w:tc>
      </w:tr>
      <w:tr w:rsidR="001045E9" w:rsidRPr="008D120D" w14:paraId="1245EFE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ED7C" w14:textId="38B2AD3B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4EC" w14:textId="39AC754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0AA2" w14:textId="281C955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CE15" w14:textId="6B98FA7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association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E51" w14:textId="66CCE63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association from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services (DSSs) " to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services (DSSs) or to establish a mapping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between an access point (AP) multi-link device (MLD) and a non-AP MLD and enable non-AP MLD invocation of the DSSs."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63A" w14:textId="58C6341C" w:rsidR="001045E9" w:rsidRDefault="00D33C3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Accepted</w:t>
            </w:r>
          </w:p>
        </w:tc>
      </w:tr>
      <w:tr w:rsidR="00CB2221" w:rsidRPr="008D120D" w14:paraId="20A35CCA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918" w14:textId="77777777" w:rsidR="00CB2221" w:rsidRPr="00E62ED7" w:rsidRDefault="00CB2221" w:rsidP="00B22721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640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B87E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B269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authentication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2AB4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authentication from "authentication: The service used to establish the identity of one station (STA) as a member of the set of STAs authorized to associate with another STA." to "authentication: The service used to establish the identity of one station (STA) as a member of the set of STAs authorized to associate with another STA or to establish the identify of one multi-link device (MLD) as a member of the set of MLDs authorized to associate with another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CF2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1045E9" w:rsidRPr="008D120D" w14:paraId="163493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C0D2" w14:textId="4C91C3BD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085" w14:textId="0F0F19D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CC0C" w14:textId="515EB0A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F17B" w14:textId="38AB0FC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of BSS Transition in baseline spec needs to be updated to be consistent with the description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57 line 43 of TGbe spec.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Same goes for definition of Fast BSS Transition and Reassociation Service.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Please check and update other definitions in baseline spec to include MLD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EC0" w14:textId="1589A987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E58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1B1A994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675F993" w14:textId="01F653E5" w:rsidR="00AD627B" w:rsidRDefault="00BB2DB9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s of BSS transition and Fast BSS transition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to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allow for MLD</w:t>
            </w:r>
          </w:p>
          <w:p w14:paraId="56F467A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629681" w14:textId="0A6998C6" w:rsidR="001045E9" w:rsidRPr="002225CF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10512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CB2221" w:rsidRPr="008D120D" w14:paraId="5C2960E7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B196" w14:textId="77777777" w:rsidR="00CB2221" w:rsidRPr="00E62ED7" w:rsidRDefault="00CB2221" w:rsidP="00B22721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8DE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3A2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3BF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we need a definition for MLD Max Idle Period to be consistent with BSS Max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Idle Period definition in baseline spec?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7A6D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 a definition for MLD Max Idle Period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7F91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C7B9A98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E6868B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Added definition of MLD max idle period based on definition 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of </w:t>
            </w:r>
            <w:r w:rsidRPr="00D12BF0">
              <w:rPr>
                <w:rFonts w:ascii="Arial" w:eastAsia="Malgun Gothic" w:hAnsi="Arial" w:cs="Arial"/>
                <w:i/>
                <w:color w:val="000000" w:themeColor="text1"/>
                <w:sz w:val="20"/>
                <w:szCs w:val="20"/>
                <w:lang w:val="en-GB"/>
              </w:rPr>
              <w:t>basic service set (BSS) max idle period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C46DB7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4B202FD" w14:textId="4BAA5A40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10511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580B2005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5D395E28" w:rsidR="001045E9" w:rsidRPr="00D21A3E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1A3E">
              <w:rPr>
                <w:rFonts w:ascii="Arial" w:hAnsi="Arial" w:cs="Arial"/>
                <w:sz w:val="20"/>
                <w:szCs w:val="20"/>
              </w:rPr>
              <w:lastRenderedPageBreak/>
              <w:t>11172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F3" w14:textId="7CDE149F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6ECA0DC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587F421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802.11me D1.3 consistently uses "non-access-point" to spell out non-AP.  802.11be uses "non-access point", the 802.11be amendment should align with the 802.11me baseline. Change all instances of "non-access point" to be "non-access-point".  There are 12 locations in the amendment.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251657A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Change: "non-access 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To:   "non-access-point"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in all 12 locations: 47.22, 47.27, 51.22, 51.28, 51.34, 51.40, 52.1, 52.49, 52.60, 53.11, 54.5, 54.8.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0F37" w14:textId="77777777" w:rsidR="001045E9" w:rsidRDefault="007B6340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Rejected</w:t>
            </w:r>
          </w:p>
          <w:p w14:paraId="08416AE0" w14:textId="77777777" w:rsidR="007B6340" w:rsidRDefault="007B6340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2509259" w14:textId="2061EA1C" w:rsidR="007B6340" w:rsidRPr="00AD627B" w:rsidRDefault="007B6340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07B6340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er the most updated discussion and resolution in the TG me, </w:t>
            </w:r>
            <w:r w:rsidR="00D21A3E" w:rsidRPr="007B6340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(CID#1295) </w:t>
            </w:r>
            <w:r w:rsidRPr="007B6340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"non-access point" is used.</w:t>
            </w:r>
          </w:p>
        </w:tc>
      </w:tr>
      <w:tr w:rsidR="003B74C9" w:rsidRPr="008D120D" w14:paraId="1F1A7C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498" w14:textId="652C599C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23" w14:textId="7176904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8C56" w14:textId="6C8924F7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B5E" w14:textId="645C14A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reported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ECD3" w14:textId="3B908343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definition as "An AP that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describedidentified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an element such as a Neighbor Report element, a Reduced Neighbor Report element, or Basic Multi-Link element."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5A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04C74AB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02482FD" w14:textId="61E1AACB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13C1E69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01C0C8F" w14:textId="18C5CB53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10184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B5B43" w:rsidRPr="008D120D" w14:paraId="690586DB" w14:textId="77777777" w:rsidTr="00C61AC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8BE1" w14:textId="77777777" w:rsidR="006B5B43" w:rsidRPr="00E62ED7" w:rsidRDefault="006B5B43" w:rsidP="00C61AC7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84A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4AF9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EF00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reporting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A3D8" w14:textId="77777777" w:rsidR="006B5B43" w:rsidRPr="00B51C45" w:rsidRDefault="006B5B43" w:rsidP="00C61AC7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definition as "An AP that is transmitting an element, such as a Neighbor Report element, a Reduced Neighbor Report element, or Basic Multi-Link element, describing a reported AP."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54B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6BF859CD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199FB78" w14:textId="63E47649" w:rsidR="006B5B43" w:rsidRDefault="00BB2DB9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6B5B4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7B50F6F1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1E7F46" w14:textId="20A66981" w:rsidR="006B5B43" w:rsidRPr="002225CF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3B74C9" w:rsidRPr="008D120D" w14:paraId="36FEF314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BB22" w14:textId="32087735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529" w14:textId="09D20C3E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F9F" w14:textId="5A2C4DC9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58E" w14:textId="70B0F8C0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mixes singular and plural references to non-AP STAs in a confusing manner.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844F" w14:textId="5043CAB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"An extended power save mode for non-access-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-access point (non-AP) stations (STAs) and non-AP multi-link devices (MLDs) whereby a non-AP STA or the STAs affiliated with a non-AP MLD need not listen for every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traffic indication map (DTIM) Beacon frame and does not perform group temporal key/integrity group temporal key/beacon integrity group temporal key (GTK/IGTK/BIGTK) updates.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C7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Revised</w:t>
            </w:r>
          </w:p>
          <w:p w14:paraId="74A6089F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0A5A45D" w14:textId="6690F3D6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0D9F4D2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58B95CE" w14:textId="0D4526D5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10185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6D79398D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2440" w14:textId="4E422D87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C21" w14:textId="5BD9741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31A6" w14:textId="4047DE0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87F9" w14:textId="201E023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"multi-link operation" is really only a pointer to another clause, which is not particularly useful.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06B1" w14:textId="3A48F1D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"A mode of operation that allows a non-access point (non-AP) multi-link device (MLD) to discover, authenticate, associate, and exchange traffic over multiple links with an AP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F39" w14:textId="77777777" w:rsidR="0067640E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1338E3A0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7B8B3A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Modified definition to use examples to illustrate “operations”</w:t>
            </w:r>
          </w:p>
          <w:p w14:paraId="31635B69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C86B8" w14:textId="6B21AB62" w:rsidR="000E1284" w:rsidRDefault="000E1284" w:rsidP="000E1284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10188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659D9E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E691" w14:textId="1B72C5D6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EBC" w14:textId="1D1C587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15C4" w14:textId="637AB022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E760" w14:textId="74C3FF8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52A6" w14:textId="1E3010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6827" w14:textId="77777777" w:rsidR="0067640E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4461C8B7" w14:textId="77777777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F7F0D" w14:textId="24BD67D6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15792" w:rsidRPr="008D120D" w14:paraId="7E0250EF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08D4" w14:textId="350077A3" w:rsidR="00615792" w:rsidRDefault="00615792" w:rsidP="00615792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B2" w14:textId="6DFA7DC8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A295" w14:textId="3DB84C21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8C1" w14:textId="624D6C2C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69CB" w14:textId="4F3BBA30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DDB8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505CA067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28E1B" w14:textId="0C8270FA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7640E" w:rsidRPr="008D120D" w14:paraId="71DFD2D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D794E" w14:textId="416293FC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427" w14:textId="7DD40E7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8EE3" w14:textId="4B3D2A2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5189" w14:textId="0487ECE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'of the' to 'affiliated with an'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E203" w14:textId="6D98D4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86FF" w14:textId="2031DFF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Accepted</w:t>
            </w:r>
          </w:p>
        </w:tc>
      </w:tr>
      <w:tr w:rsidR="0067640E" w:rsidRPr="008D120D" w14:paraId="112A793C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751C" w14:textId="1B27B53B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CF0" w14:textId="5D60514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51D" w14:textId="531BF20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722D" w14:textId="721FF3F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"concurrent" should be "concurrently"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FD9E" w14:textId="4EDE4DC0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as in comments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99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2DF9934E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B6151E" w14:textId="4CA5809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Corrected issue twice in the note.</w:t>
            </w:r>
          </w:p>
          <w:p w14:paraId="3313012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376500" w14:textId="1E6100E5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BF5B74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74C5" w14:textId="4159997D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939" w14:textId="256228F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70B" w14:textId="41CACD1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B8B2" w14:textId="1C2BF0F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PPDU cannot consist of RUs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D7E" w14:textId="5CC8BB6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"which consists" to "which is transmitted on"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8BCC" w14:textId="77777777" w:rsidR="0067640E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5AF6FC66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2DB257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Revised definition to reflect change.</w:t>
            </w:r>
          </w:p>
          <w:p w14:paraId="2FD7D079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532AB" w14:textId="6F88686F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11477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D319D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1255r7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p w14:paraId="6ADB11A9" w14:textId="5CC6CE89" w:rsidR="005A78C5" w:rsidRPr="008D120D" w:rsidRDefault="005A78C5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lastRenderedPageBreak/>
        <w:t xml:space="preserve">TGbe editor: Please note </w:t>
      </w:r>
      <w:r w:rsidR="00222C6E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="00853BE6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</w:t>
      </w:r>
      <w:r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D</w:t>
      </w:r>
      <w:r w:rsidR="008D120D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2.</w:t>
      </w:r>
      <w:r w:rsidR="00FC3F48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1</w:t>
      </w:r>
      <w:r w:rsidR="00F644FE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.1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or definitions taken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</w:p>
    <w:p w14:paraId="73BDE21A" w14:textId="173A5E02" w:rsidR="001045E9" w:rsidRPr="001045E9" w:rsidRDefault="00BD5FE3" w:rsidP="001045E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3.1 Definitions</w:t>
      </w:r>
    </w:p>
    <w:p w14:paraId="5697F708" w14:textId="2394D441" w:rsidR="001045E9" w:rsidRDefault="003E33E1" w:rsidP="001045E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Incorporate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following definitions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revise as shown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74E3EADC" w14:textId="48557993" w:rsidR="001045E9" w:rsidRDefault="00BD5FE3" w:rsidP="00BD5FE3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D5F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access point (AP) reachability: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AP is reachable by a station (STA) if </w:t>
      </w:r>
      <w:proofErr w:type="spellStart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preauthentication</w:t>
      </w:r>
      <w:proofErr w:type="spellEnd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messages can be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exchanged between the STA and the target AP via the distribution system (DS).</w:t>
      </w:r>
      <w:ins w:id="4" w:author="John Wullert" w:date="2022-07-25T13:3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 </w:t>
        </w:r>
      </w:ins>
      <w:ins w:id="5" w:author="John Wullert" w:date="2022-07-25T13:3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[10510] </w:t>
        </w:r>
      </w:ins>
      <w:ins w:id="6" w:author="John Wullert" w:date="2022-07-25T13:37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An AP MLD is reachable by a non-AP MLD if </w:t>
        </w:r>
        <w:proofErr w:type="spellStart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preauthentication</w:t>
        </w:r>
        <w:proofErr w:type="spellEnd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messages can be exchanged between a STA affiliated with the non-AP MLD and an AP affiliated with the target AP MLD via the DS.</w:t>
        </w:r>
      </w:ins>
    </w:p>
    <w:p w14:paraId="4513C7B2" w14:textId="29C40B4C" w:rsidR="00CB2221" w:rsidRP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The service used to establish a mapping between an access point (AP) or personal basic service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set (PBSS) control point (PCP), and a station (STA) and enable STA invocation of the distribution system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services (DSSs)</w:t>
      </w:r>
      <w:ins w:id="7" w:author="John Wullert" w:date="2022-08-08T08:1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ins w:id="8" w:author="John Wullert" w:date="2022-08-08T08:19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[11083] </w:t>
        </w:r>
      </w:ins>
      <w:ins w:id="9" w:author="John Wullert" w:date="2022-08-08T08:18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a mapping between an access point (AP) multi-link device (MLD) and a non-AP MLD and enable non-AP MLD invocation of the DSSs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1225E30F" w14:textId="27B0CF77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authentication: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service used to establish the identity of one station (STA) as a member of the set of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STAs authorized to associate with another STA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0" w:author="John Wullert" w:date="2022-08-08T08:1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[</w:t>
        </w:r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11082</w:t>
        </w:r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] </w:t>
        </w:r>
      </w:ins>
      <w:ins w:id="11" w:author="John Wullert" w:date="2022-08-08T08:15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the identify of one multi-link device (MLD) as a member of the set of MLDs authorized to associate with another MLD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5FCD5060" w14:textId="436ED19F" w:rsidR="00D33C39" w:rsidRDefault="00AD627B" w:rsidP="00AD627B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D62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basic service set (BSS) transition: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2" w:author="John Wullert" w:date="2022-08-22T08:22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[10512] </w:t>
        </w:r>
      </w:ins>
      <w:del w:id="13" w:author="John Wullert" w:date="2022-08-22T08:17:00Z">
        <w:r w:rsidRPr="00D466E8" w:rsidDel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delText xml:space="preserve">Change </w:delText>
        </w:r>
      </w:del>
      <w:ins w:id="14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Movement</w:t>
        </w:r>
        <w:r w:rsidR="00D466E8" w:rsidRPr="00AD627B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of </w:t>
      </w:r>
      <w:ins w:id="15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an</w:t>
        </w:r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association by a station (STA) </w:t>
      </w:r>
      <w:ins w:id="16" w:author="John Wullert" w:date="2022-07-25T13:48:00Z">
        <w:r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 xml:space="preserve">or non-AP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from one BSS </w:t>
      </w:r>
      <w:ins w:id="17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to another BSS </w:t>
      </w:r>
      <w:ins w:id="18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>in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same extended service set (ESS)</w:t>
      </w:r>
      <w:ins w:id="19" w:author="John Wullert" w:date="2022-08-18T13:24:00Z">
        <w:r w:rsidR="000E1284" w:rsidRPr="000E1284">
          <w:t xml:space="preserve"> </w:t>
        </w:r>
      </w:ins>
      <w:ins w:id="20" w:author="John Wullert" w:date="2022-08-22T08:19:00Z">
        <w:r w:rsidR="00D466E8" w:rsidRPr="00D466E8">
          <w:rPr>
            <w:highlight w:val="cyan"/>
          </w:rPr>
          <w:t xml:space="preserve">that </w:t>
        </w:r>
        <w:del w:id="21" w:author="Wullert, John R  II" w:date="2022-09-06T07:48:00Z">
          <w:r w:rsidR="00D466E8" w:rsidRPr="00D466E8" w:rsidDel="00E62ED7">
            <w:rPr>
              <w:highlight w:val="cyan"/>
            </w:rPr>
            <w:delText>may</w:delText>
          </w:r>
        </w:del>
      </w:ins>
      <w:ins w:id="22" w:author="Wullert, John R  II" w:date="2022-09-06T07:48:00Z">
        <w:r w:rsidR="00E62ED7" w:rsidRPr="00E62ED7">
          <w:rPr>
            <w:highlight w:val="darkGray"/>
          </w:rPr>
          <w:t>might</w:t>
        </w:r>
      </w:ins>
      <w:ins w:id="23" w:author="John Wullert" w:date="2022-08-22T08:19:00Z">
        <w:r w:rsidR="00D466E8" w:rsidRPr="00D466E8">
          <w:rPr>
            <w:highlight w:val="cyan"/>
          </w:rPr>
          <w:t xml:space="preserve"> involve </w:t>
        </w:r>
        <w:del w:id="24" w:author="Wullert, John R  II" w:date="2022-09-07T12:55:00Z">
          <w:r w:rsidR="00D466E8" w:rsidRPr="00D466E8" w:rsidDel="003D319D">
            <w:rPr>
              <w:highlight w:val="cyan"/>
            </w:rPr>
            <w:delText>transformation</w:delText>
          </w:r>
        </w:del>
      </w:ins>
      <w:ins w:id="25" w:author="Wullert, John R  II" w:date="2022-09-07T12:55:00Z">
        <w:r w:rsidR="003D319D">
          <w:rPr>
            <w:highlight w:val="cyan"/>
          </w:rPr>
          <w:t>changing operating mode</w:t>
        </w:r>
      </w:ins>
      <w:ins w:id="26" w:author="John Wullert" w:date="2022-08-22T08:19:00Z">
        <w:r w:rsidR="00D466E8" w:rsidRPr="00D466E8">
          <w:rPr>
            <w:highlight w:val="cyan"/>
          </w:rPr>
          <w:t xml:space="preserve"> from STA to MLD or vice versa.</w:t>
        </w:r>
        <w:r w:rsidR="00D466E8">
          <w:t xml:space="preserve"> </w:t>
        </w:r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See</w:t>
        </w:r>
      </w:ins>
      <w:ins w:id="27" w:author="John Wullert" w:date="2022-08-18T13:24:00Z">
        <w:r w:rsidR="000E1284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 </w:t>
        </w:r>
        <w:r w:rsidR="000E1284"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4.5.3.2 (Mobility types)</w:t>
        </w:r>
      </w:ins>
      <w:r w:rsidRPr="000E1284">
        <w:rPr>
          <w:rFonts w:ascii="Times New Roman" w:hAnsi="Times New Roman" w:cs="Times New Roman"/>
          <w:bCs/>
          <w:color w:val="000000"/>
          <w:sz w:val="20"/>
          <w:szCs w:val="20"/>
          <w:highlight w:val="green"/>
        </w:rPr>
        <w:t>.</w:t>
      </w:r>
    </w:p>
    <w:p w14:paraId="56418F80" w14:textId="416982DE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fast basic service set (BSS) transition: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8" w:author="John Wullert" w:date="2022-08-16T10:53:00Z">
        <w:r w:rsidR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[10512] </w:t>
        </w:r>
      </w:ins>
      <w:del w:id="29" w:author="John Wullert" w:date="2022-08-16T10:53:00Z"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Change of association by a station (STA)  from one BSS in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one extended service set (ESS) to another BSS in the same ESS and that minimizes the amount of time that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the data connectivity is lost between the STA and the distribution system (DS).</w:delText>
        </w:r>
      </w:del>
      <w:ins w:id="30" w:author="John Wullert" w:date="2022-08-16T10:52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BSS transition that</w:t>
        </w:r>
      </w:ins>
      <w:ins w:id="31" w:author="John Wullert" w:date="2022-08-22T08:28:00Z">
        <w:r w:rsidR="00D023A6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D023A6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minimizes the amount of time that data connectivity to the distribution system (DS) is lost</w:t>
        </w:r>
      </w:ins>
      <w:ins w:id="32" w:author="John Wullert" w:date="2022-08-16T10:52:00Z">
        <w:r w:rsidR="00F644FE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.</w:t>
        </w:r>
      </w:ins>
    </w:p>
    <w:p w14:paraId="160425C7" w14:textId="5CC5D912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multicast-group address: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A medium access control (MAC) address associated by higher level convention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with a group of logically related stations (STAs)</w:t>
      </w:r>
      <w:r w:rsidR="00BB2DB9"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33" w:author="John Wullert" w:date="2022-07-25T13:48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[10512] or non-AP MLD</w:t>
        </w:r>
      </w:ins>
      <w:ins w:id="34" w:author="John Wullert" w:date="2022-08-08T08:27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D257E9A" w14:textId="12D09C0C" w:rsidR="00BB2DB9" w:rsidRDefault="00BB2DB9" w:rsidP="00BB2DB9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2D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service set transition: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35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[10512]</w:t>
        </w:r>
      </w:ins>
      <w:del w:id="36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A station (STA)  movement from one basic service set (BSS) to another BSS, i.e.</w:delText>
        </w:r>
      </w:del>
      <w:ins w:id="37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change of association that is</w:t>
        </w:r>
      </w:ins>
      <w:del w:id="38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,</w:delText>
        </w:r>
      </w:del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>either a BSS transition or an extended service set (ESS) transition.</w:t>
      </w:r>
    </w:p>
    <w:p w14:paraId="61427633" w14:textId="4D340D98" w:rsidR="00D33C39" w:rsidRDefault="003E33E1" w:rsidP="00D33C3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D33C3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Add the following definition:</w:t>
      </w:r>
    </w:p>
    <w:p w14:paraId="287FEF48" w14:textId="39DE0E1D" w:rsidR="00AD627B" w:rsidRPr="00020826" w:rsidRDefault="00AD627B" w:rsidP="00AD627B">
      <w:pPr>
        <w:suppressAutoHyphens/>
        <w:rPr>
          <w:ins w:id="39" w:author="John Wullert" w:date="2022-07-25T13:46:00Z"/>
          <w:rFonts w:ascii="Times New Roman" w:hAnsi="Times New Roman" w:cs="Times New Roman"/>
          <w:iCs/>
          <w:color w:val="000000" w:themeColor="text1"/>
          <w:sz w:val="20"/>
        </w:rPr>
      </w:pPr>
      <w:ins w:id="40" w:author="John Wullert" w:date="2022-07-25T13:46:00Z">
        <w:r w:rsidRPr="00020826">
          <w:rPr>
            <w:rFonts w:ascii="Times New Roman" w:hAnsi="Times New Roman" w:cs="Times New Roman"/>
            <w:b/>
            <w:iCs/>
            <w:color w:val="000000" w:themeColor="text1"/>
            <w:sz w:val="20"/>
          </w:rPr>
          <w:t>[10511] MLD max idle period:</w:t>
        </w:r>
        <w:r w:rsidRPr="00020826">
          <w:rPr>
            <w:rFonts w:ascii="Times New Roman" w:hAnsi="Times New Roman" w:cs="Times New Roman"/>
            <w:iCs/>
            <w:color w:val="000000" w:themeColor="text1"/>
            <w:sz w:val="20"/>
          </w:rPr>
          <w:t xml:space="preserve"> A time period during which the access point (AP) multi-link device (MLD) does not disassociate a non-AP MLD due to nonreceipt of frames from any of the stations (STAs) affiliated with that non-AP MLD.</w:t>
        </w:r>
      </w:ins>
    </w:p>
    <w:p w14:paraId="054C9303" w14:textId="308D019F" w:rsidR="00AD627B" w:rsidRPr="00AD627B" w:rsidRDefault="00AD627B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AD627B">
        <w:rPr>
          <w:rFonts w:ascii="Times New Roman" w:hAnsi="Times New Roman" w:cs="Times New Roman"/>
          <w:b/>
          <w:iCs/>
          <w:color w:val="000000" w:themeColor="text1"/>
        </w:rPr>
        <w:t>3.2 Definitions specific to IEEE 802.11</w:t>
      </w:r>
    </w:p>
    <w:p w14:paraId="751120B4" w14:textId="67EED75E" w:rsidR="00AD627B" w:rsidRDefault="003E33E1" w:rsidP="00AD627B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definitions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note as shown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C840DE6" w14:textId="57DF0118" w:rsidR="00AD627B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1" w:author="John Wullert" w:date="2022-07-25T13:5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10184] </w:t>
        </w:r>
      </w:ins>
      <w:r w:rsidR="00AD627B" w:rsidRPr="00AD627B">
        <w:rPr>
          <w:rFonts w:ascii="Times New Roman" w:hAnsi="Times New Roman" w:cs="Times New Roman"/>
          <w:b/>
          <w:iCs/>
          <w:color w:val="000000" w:themeColor="text1"/>
        </w:rPr>
        <w:t>reported access point (AP):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An AP that is </w:t>
      </w:r>
      <w:proofErr w:type="spellStart"/>
      <w:r w:rsidR="00AD627B" w:rsidRPr="00AD627B">
        <w:rPr>
          <w:rFonts w:ascii="Times New Roman" w:hAnsi="Times New Roman" w:cs="Times New Roman"/>
          <w:iCs/>
          <w:strike/>
          <w:color w:val="000000" w:themeColor="text1"/>
        </w:rPr>
        <w:t>describe</w:t>
      </w:r>
      <w:r w:rsidR="00AD627B" w:rsidRPr="003B74C9">
        <w:rPr>
          <w:rFonts w:ascii="Times New Roman" w:hAnsi="Times New Roman" w:cs="Times New Roman"/>
          <w:iCs/>
          <w:strike/>
          <w:color w:val="000000" w:themeColor="text1"/>
        </w:rPr>
        <w:t>d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identified</w:t>
      </w:r>
      <w:proofErr w:type="spellEnd"/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in an element such as a Neighbor Report element</w:t>
      </w:r>
      <w:del w:id="42" w:author="John Wullert" w:date="2022-07-25T13:56:00Z">
        <w:r w:rsidR="00AD627B" w:rsidRPr="00AD627B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3" w:author="John Wullert" w:date="2022-07-25T13:56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 Reduced Neighbor Report element</w:t>
      </w:r>
      <w:ins w:id="44" w:author="John Wullert" w:date="2022-07-25T13:5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or </w:t>
      </w:r>
      <w:ins w:id="45" w:author="Wullert, John R  II" w:date="2022-09-07T12:58:00Z">
        <w:r w:rsidR="003D319D">
          <w:rPr>
            <w:rFonts w:ascii="Times New Roman" w:hAnsi="Times New Roman" w:cs="Times New Roman"/>
            <w:iCs/>
            <w:color w:val="000000" w:themeColor="text1"/>
          </w:rPr>
          <w:t xml:space="preserve">Per-STA Profile </w:t>
        </w:r>
        <w:proofErr w:type="spellStart"/>
        <w:r w:rsidR="003D319D">
          <w:rPr>
            <w:rFonts w:ascii="Times New Roman" w:hAnsi="Times New Roman" w:cs="Times New Roman"/>
            <w:iCs/>
            <w:color w:val="000000" w:themeColor="text1"/>
          </w:rPr>
          <w:t>subelement</w:t>
        </w:r>
        <w:proofErr w:type="spellEnd"/>
        <w:r w:rsidR="003D319D">
          <w:rPr>
            <w:rFonts w:ascii="Times New Roman" w:hAnsi="Times New Roman" w:cs="Times New Roman"/>
            <w:iCs/>
            <w:color w:val="000000" w:themeColor="text1"/>
          </w:rPr>
          <w:t xml:space="preserve"> of the 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  <w:u w:val="single"/>
        </w:rPr>
        <w:t>Basic Multi-Link element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.</w:t>
      </w:r>
    </w:p>
    <w:p w14:paraId="3BC735DD" w14:textId="1DF4EFAA" w:rsidR="006B5B43" w:rsidRDefault="006B5B4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6" w:author="John Wullert" w:date="2022-07-25T14:3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0186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6B5B43">
        <w:rPr>
          <w:rFonts w:ascii="Times New Roman" w:hAnsi="Times New Roman" w:cs="Times New Roman"/>
          <w:b/>
          <w:iCs/>
          <w:color w:val="000000" w:themeColor="text1"/>
        </w:rPr>
        <w:t>reporting access point (AP):</w:t>
      </w:r>
      <w:r w:rsidRPr="006B5B43">
        <w:rPr>
          <w:rFonts w:ascii="Times New Roman" w:hAnsi="Times New Roman" w:cs="Times New Roman"/>
          <w:iCs/>
          <w:color w:val="000000" w:themeColor="text1"/>
        </w:rPr>
        <w:t xml:space="preserve"> An AP that is transmitting an element, such as a Neighbor Report element</w:t>
      </w:r>
      <w:del w:id="47" w:author="John Wullert" w:date="2022-07-25T14:37:00Z">
        <w:r w:rsidRPr="006B5B43" w:rsidDel="006B5B43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8" w:author="John Wullert" w:date="2022-07-25T14:3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 xml:space="preserve"> a Reduced Neighbor Report element </w:t>
      </w:r>
      <w:r w:rsidRPr="006B5B43">
        <w:rPr>
          <w:rFonts w:ascii="Times New Roman" w:hAnsi="Times New Roman" w:cs="Times New Roman"/>
          <w:iCs/>
          <w:color w:val="000000" w:themeColor="text1"/>
          <w:u w:val="single"/>
        </w:rPr>
        <w:t>or Basic Multi-Link element</w:t>
      </w:r>
      <w:r w:rsidRPr="006B5B43">
        <w:rPr>
          <w:rFonts w:ascii="Times New Roman" w:hAnsi="Times New Roman" w:cs="Times New Roman"/>
          <w:iCs/>
          <w:color w:val="000000" w:themeColor="text1"/>
        </w:rPr>
        <w:t>, describing a reported AP.</w:t>
      </w:r>
    </w:p>
    <w:p w14:paraId="7FC5BBCE" w14:textId="33A2A847" w:rsidR="003B74C9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9" w:author="John Wullert" w:date="2022-07-25T14:01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0185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3B74C9">
        <w:rPr>
          <w:rFonts w:ascii="Times New Roman" w:hAnsi="Times New Roman" w:cs="Times New Roman"/>
          <w:b/>
          <w:iCs/>
          <w:color w:val="000000" w:themeColor="text1"/>
        </w:rPr>
        <w:t>wireless network management (WNM) sleep mode: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An extended power save mode for </w:t>
      </w:r>
      <w:r w:rsidRPr="003B74C9">
        <w:rPr>
          <w:rFonts w:ascii="Times New Roman" w:hAnsi="Times New Roman" w:cs="Times New Roman"/>
          <w:iCs/>
          <w:strike/>
          <w:color w:val="000000" w:themeColor="text1"/>
        </w:rPr>
        <w:t>non-access-</w:t>
      </w:r>
      <w:proofErr w:type="spellStart"/>
      <w:r w:rsidRPr="003B74C9">
        <w:rPr>
          <w:rFonts w:ascii="Times New Roman" w:hAnsi="Times New Roman" w:cs="Times New Roman"/>
          <w:iCs/>
          <w:strike/>
          <w:color w:val="000000" w:themeColor="text1"/>
        </w:rPr>
        <w:t>point</w:t>
      </w:r>
      <w:r w:rsidRPr="003B74C9">
        <w:rPr>
          <w:rFonts w:ascii="Times New Roman" w:hAnsi="Times New Roman" w:cs="Times New Roman"/>
          <w:iCs/>
          <w:color w:val="000000" w:themeColor="text1"/>
        </w:rPr>
        <w:t>non</w:t>
      </w:r>
      <w:proofErr w:type="spellEnd"/>
      <w:r w:rsidRPr="003B74C9">
        <w:rPr>
          <w:rFonts w:ascii="Times New Roman" w:hAnsi="Times New Roman" w:cs="Times New Roman"/>
          <w:iCs/>
          <w:color w:val="000000" w:themeColor="text1"/>
        </w:rPr>
        <w:t xml:space="preserve">-access point (non-AP) stations (STAs)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and non-AP multi-link devices (MLDs)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whereby </w:t>
      </w:r>
      <w:r w:rsidRPr="003B74C9">
        <w:rPr>
          <w:rFonts w:ascii="Times New Roman" w:hAnsi="Times New Roman" w:cs="Times New Roman"/>
          <w:iCs/>
          <w:color w:val="000000" w:themeColor="text1"/>
        </w:rPr>
        <w:lastRenderedPageBreak/>
        <w:t>a non-AP STA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or STAs affiliated with a non-AP MLD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need not listen for every delivery traffic indication map (DTIM) Beacon frame and </w:t>
      </w:r>
      <w:del w:id="50" w:author="John Wullert" w:date="2022-07-25T14:00:00Z">
        <w:r w:rsidRPr="003B74C9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does </w:delText>
        </w:r>
      </w:del>
      <w:ins w:id="51" w:author="John Wullert" w:date="2022-07-25T14:00:00Z">
        <w:r>
          <w:rPr>
            <w:rFonts w:ascii="Times New Roman" w:hAnsi="Times New Roman" w:cs="Times New Roman"/>
            <w:iCs/>
            <w:color w:val="000000" w:themeColor="text1"/>
          </w:rPr>
          <w:t>do</w:t>
        </w:r>
        <w:r w:rsidRPr="003B74C9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3B74C9">
        <w:rPr>
          <w:rFonts w:ascii="Times New Roman" w:hAnsi="Times New Roman" w:cs="Times New Roman"/>
          <w:iCs/>
          <w:color w:val="000000" w:themeColor="text1"/>
        </w:rPr>
        <w:t>not perform group temporal key/integrity group temporal key/beacon integrity group temporal key (GTK/IGTK/BIGTK) updates.</w:t>
      </w:r>
    </w:p>
    <w:p w14:paraId="009F0AB9" w14:textId="24A6E0D8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multi-link operation (MLO):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ins w:id="52" w:author="John Wullert" w:date="2022-08-08T08:42:00Z">
        <w:r>
          <w:rPr>
            <w:rFonts w:ascii="Times New Roman" w:hAnsi="Times New Roman" w:cs="Times New Roman"/>
            <w:iCs/>
            <w:color w:val="000000" w:themeColor="text1"/>
          </w:rPr>
          <w:t>[10188]</w:t>
        </w:r>
      </w:ins>
      <w:r w:rsidR="000E1284" w:rsidRPr="003E33E1" w:rsidDel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E33E1">
        <w:rPr>
          <w:rFonts w:ascii="Times New Roman" w:hAnsi="Times New Roman" w:cs="Times New Roman"/>
          <w:iCs/>
          <w:color w:val="000000" w:themeColor="text1"/>
        </w:rPr>
        <w:t>Operations</w:t>
      </w:r>
      <w:ins w:id="53" w:author="John Wullert" w:date="2022-08-18T13:20:00Z">
        <w:del w:id="54" w:author="Wullert, John R  II" w:date="2022-09-06T08:47:00Z">
          <w:r w:rsidR="000E1284" w:rsidRPr="000E1284" w:rsidDel="000D1856">
            <w:rPr>
              <w:rFonts w:ascii="Times New Roman" w:hAnsi="Times New Roman" w:cs="Times New Roman"/>
              <w:iCs/>
              <w:color w:val="000000" w:themeColor="text1"/>
            </w:rPr>
            <w:delText>,</w:delText>
          </w:r>
        </w:del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such as</w:t>
        </w:r>
      </w:ins>
      <w:ins w:id="55" w:author="Wullert, John R  II" w:date="2022-09-06T08:47:00Z">
        <w:r w:rsidR="000D1856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56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but not limited to</w:t>
        </w:r>
      </w:ins>
      <w:ins w:id="57" w:author="Wullert, John R  II" w:date="2022-09-06T08:47:00Z">
        <w:r w:rsidR="000D1856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58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discovery, authentication, </w:t>
        </w:r>
      </w:ins>
      <w:ins w:id="59" w:author="Wullert, John R  II" w:date="2022-09-07T12:53:00Z">
        <w:r w:rsidR="007060D1">
          <w:rPr>
            <w:rFonts w:ascii="Times New Roman" w:hAnsi="Times New Roman" w:cs="Times New Roman"/>
            <w:iCs/>
            <w:color w:val="000000" w:themeColor="text1"/>
          </w:rPr>
          <w:t>multi-</w:t>
        </w:r>
      </w:ins>
      <w:ins w:id="60" w:author="John Wullert" w:date="2022-08-18T13:20:00Z"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link 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setup,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 and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  <w:del w:id="61" w:author="Alfred Aster" w:date="2022-09-02T13:24:00Z">
          <w:r w:rsidR="000E1284" w:rsidRPr="000E1284" w:rsidDel="00D96FC3">
            <w:rPr>
              <w:rFonts w:ascii="Times New Roman" w:hAnsi="Times New Roman" w:cs="Times New Roman"/>
              <w:iCs/>
              <w:color w:val="000000" w:themeColor="text1"/>
            </w:rPr>
            <w:delText>traffic indication</w:delText>
          </w:r>
        </w:del>
      </w:ins>
      <w:ins w:id="62" w:author="Alfred Aster" w:date="2022-09-02T13:24:00Z">
        <w:r w:rsidR="00D96FC3">
          <w:rPr>
            <w:rFonts w:ascii="Times New Roman" w:hAnsi="Times New Roman" w:cs="Times New Roman"/>
            <w:iCs/>
            <w:color w:val="000000" w:themeColor="text1"/>
          </w:rPr>
          <w:t>fr</w:t>
        </w:r>
      </w:ins>
      <w:ins w:id="63" w:author="Alfred Aster" w:date="2022-09-02T13:25:00Z">
        <w:r w:rsidR="00D96FC3">
          <w:rPr>
            <w:rFonts w:ascii="Times New Roman" w:hAnsi="Times New Roman" w:cs="Times New Roman"/>
            <w:iCs/>
            <w:color w:val="000000" w:themeColor="text1"/>
          </w:rPr>
          <w:t>ame exchanges</w:t>
        </w:r>
      </w:ins>
      <w:ins w:id="64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between two multi-link devices (MLDs) as described in 35.3 (Multi-link operation).</w:t>
      </w:r>
    </w:p>
    <w:p w14:paraId="1DD52AA3" w14:textId="73B1FD37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3E33E1">
        <w:rPr>
          <w:rFonts w:ascii="Times New Roman" w:hAnsi="Times New Roman" w:cs="Times New Roman"/>
          <w:b/>
          <w:iCs/>
          <w:color w:val="000000" w:themeColor="text1"/>
        </w:rPr>
        <w:t>nonsimultaneous</w:t>
      </w:r>
      <w:proofErr w:type="spellEnd"/>
      <w:r w:rsidRPr="003E33E1">
        <w:rPr>
          <w:rFonts w:ascii="Times New Roman" w:hAnsi="Times New Roman" w:cs="Times New Roman"/>
          <w:b/>
          <w:iCs/>
          <w:color w:val="000000" w:themeColor="text1"/>
        </w:rPr>
        <w:t xml:space="preserve"> transmit and receive (NSTR) link pair: 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A pair of links within a multi-link device (an MLD) for which the receiver requirements specified in Clause 36 (Extremely high throughput (EHT) PHY specification) are not met on one of the links when a station (STA) </w:t>
      </w:r>
      <w:del w:id="65" w:author="John Wullert" w:date="2022-08-08T08:41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of the</w:delText>
        </w:r>
      </w:del>
      <w:ins w:id="66" w:author="John Wullert" w:date="2022-08-08T08:41:00Z">
        <w:r>
          <w:rPr>
            <w:rFonts w:ascii="Times New Roman" w:hAnsi="Times New Roman" w:cs="Times New Roman"/>
            <w:iCs/>
            <w:color w:val="000000" w:themeColor="text1"/>
          </w:rPr>
          <w:t>[10513] affiliated with an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MLD is transmitting on the other link. Each link of such a pair is a member of the NSTR link pair.</w:t>
      </w:r>
    </w:p>
    <w:p w14:paraId="7C3D870D" w14:textId="333243E5" w:rsidR="0067640E" w:rsidRDefault="00541EAB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67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[</w:t>
        </w:r>
      </w:ins>
      <w:ins w:id="68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>11476</w:t>
        </w:r>
      </w:ins>
      <w:ins w:id="69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]</w:t>
        </w:r>
      </w:ins>
      <w:ins w:id="70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NOTE—If an MLD supports transmission on link 1 </w:t>
      </w:r>
      <w:del w:id="71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72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with reception on link 2, but cannot support transmission on link 2 </w:t>
      </w:r>
      <w:del w:id="73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74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>with reception on link 1, this pair of links is NSTR for that MLD.</w:t>
      </w:r>
    </w:p>
    <w:p w14:paraId="52930972" w14:textId="1403CD0C" w:rsidR="003E33E1" w:rsidRDefault="003E33E1" w:rsidP="00D33C39">
      <w:pPr>
        <w:suppressAutoHyphens/>
        <w:rPr>
          <w:ins w:id="75" w:author="Wullert, John R  II" w:date="2022-08-31T08:37:00Z"/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non-orthogonal frequency division multiple access (non-OFDMA) extremely high throughput (EHT) physical layer (PHY) protocol data unit (PPDU):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An EHT PPDU </w:t>
      </w:r>
      <w:del w:id="76" w:author="John Wullert" w:date="2022-08-08T08:44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which consists of</w:delText>
        </w:r>
      </w:del>
      <w:ins w:id="77" w:author="John Wullert" w:date="2022-08-08T08:44:00Z">
        <w:r>
          <w:rPr>
            <w:rFonts w:ascii="Times New Roman" w:hAnsi="Times New Roman" w:cs="Times New Roman"/>
            <w:iCs/>
            <w:color w:val="000000" w:themeColor="text1"/>
          </w:rPr>
          <w:t xml:space="preserve">[11477] </w:t>
        </w:r>
        <w:r w:rsidRPr="003E33E1">
          <w:rPr>
            <w:rFonts w:ascii="Times New Roman" w:hAnsi="Times New Roman" w:cs="Times New Roman"/>
            <w:iCs/>
            <w:color w:val="000000" w:themeColor="text1"/>
          </w:rPr>
          <w:t xml:space="preserve">which is transmitted </w:t>
        </w:r>
      </w:ins>
      <w:ins w:id="78" w:author="John Wullert" w:date="2022-08-08T08:45:00Z">
        <w:r>
          <w:rPr>
            <w:rFonts w:ascii="Times New Roman" w:hAnsi="Times New Roman" w:cs="Times New Roman"/>
            <w:iCs/>
            <w:color w:val="000000" w:themeColor="text1"/>
          </w:rPr>
          <w:t>using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a single resource unit (RU) or a single multiple resource unit (MRU) that occupies all the </w:t>
      </w:r>
      <w:proofErr w:type="spellStart"/>
      <w:r w:rsidRPr="003E33E1">
        <w:rPr>
          <w:rFonts w:ascii="Times New Roman" w:hAnsi="Times New Roman" w:cs="Times New Roman"/>
          <w:iCs/>
          <w:color w:val="000000" w:themeColor="text1"/>
        </w:rPr>
        <w:t>nonpunctured</w:t>
      </w:r>
      <w:proofErr w:type="spellEnd"/>
      <w:r w:rsidRPr="003E33E1">
        <w:rPr>
          <w:rFonts w:ascii="Times New Roman" w:hAnsi="Times New Roman" w:cs="Times New Roman"/>
          <w:iCs/>
          <w:color w:val="000000" w:themeColor="text1"/>
        </w:rPr>
        <w:t xml:space="preserve"> 20 MHz channels within the PPDU bandwidth.</w:t>
      </w:r>
    </w:p>
    <w:p w14:paraId="70DDF828" w14:textId="14878D31" w:rsidR="00B23B33" w:rsidRDefault="00B23B3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4F6E4AA1" w14:textId="587B3717" w:rsidR="00822D3D" w:rsidRDefault="00822D3D" w:rsidP="00822D3D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text as shown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F40439A" w14:textId="77777777" w:rsidR="00822D3D" w:rsidRDefault="00822D3D" w:rsidP="00D33C39">
      <w:pPr>
        <w:suppressAutoHyphens/>
        <w:rPr>
          <w:ins w:id="79" w:author="Wullert, John R  II" w:date="2022-08-31T08:37:00Z"/>
          <w:rFonts w:ascii="Times New Roman" w:hAnsi="Times New Roman" w:cs="Times New Roman"/>
          <w:iCs/>
          <w:color w:val="000000" w:themeColor="text1"/>
        </w:rPr>
      </w:pPr>
    </w:p>
    <w:p w14:paraId="4A0331F5" w14:textId="09FD653F" w:rsidR="00B23B33" w:rsidRDefault="00822D3D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9.4.2.36 Neighbor Report element</w:t>
      </w:r>
    </w:p>
    <w:p w14:paraId="5921C6FA" w14:textId="0689A0E1" w:rsidR="00822D3D" w:rsidRDefault="00822D3D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…</w:t>
      </w:r>
    </w:p>
    <w:p w14:paraId="68ED8751" w14:textId="796F3FE5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80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[10510]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The AP Reachability field indicates whether the AP </w:t>
      </w:r>
      <w:ins w:id="81" w:author="Wullert, John R  II" w:date="2022-08-31T08:38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 xml:space="preserve">or AP </w:t>
        </w:r>
      </w:ins>
      <w:ins w:id="82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identified by this BSSID is reachable by the STA </w:t>
      </w:r>
      <w:ins w:id="83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or non-AP 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>that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822D3D">
        <w:rPr>
          <w:rFonts w:ascii="Times New Roman" w:hAnsi="Times New Roman" w:cs="Times New Roman"/>
          <w:iCs/>
          <w:color w:val="000000" w:themeColor="text1"/>
        </w:rPr>
        <w:t>requested the neighbor report. For example, the AP identified by this BSSID is reachable for the exchange of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822D3D">
        <w:rPr>
          <w:rFonts w:ascii="Times New Roman" w:hAnsi="Times New Roman" w:cs="Times New Roman"/>
          <w:iCs/>
          <w:color w:val="000000" w:themeColor="text1"/>
        </w:rPr>
        <w:t>preauthentication</w:t>
      </w:r>
      <w:proofErr w:type="spellEnd"/>
      <w:r w:rsidRPr="00822D3D">
        <w:rPr>
          <w:rFonts w:ascii="Times New Roman" w:hAnsi="Times New Roman" w:cs="Times New Roman"/>
          <w:iCs/>
          <w:color w:val="000000" w:themeColor="text1"/>
        </w:rPr>
        <w:t xml:space="preserve"> frames as described in 12.6.10.2. The values are shown in Table 9-172.</w:t>
      </w:r>
    </w:p>
    <w:p w14:paraId="3BF32BDA" w14:textId="7AE6272E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3B951BFF" w14:textId="5F742422" w:rsidR="00822D3D" w:rsidRPr="00822D3D" w:rsidRDefault="00822D3D" w:rsidP="00822D3D">
      <w:pPr>
        <w:suppressAutoHyphens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Table 9-172—Reachability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530"/>
        <w:gridCol w:w="6835"/>
      </w:tblGrid>
      <w:tr w:rsidR="00822D3D" w:rsidRPr="00822D3D" w14:paraId="25BE5DD1" w14:textId="77777777" w:rsidTr="00822D3D">
        <w:tc>
          <w:tcPr>
            <w:tcW w:w="985" w:type="dxa"/>
          </w:tcPr>
          <w:p w14:paraId="1F8E6276" w14:textId="1E333CFC" w:rsidR="00822D3D" w:rsidRP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Value</w:t>
            </w:r>
          </w:p>
        </w:tc>
        <w:tc>
          <w:tcPr>
            <w:tcW w:w="1530" w:type="dxa"/>
          </w:tcPr>
          <w:p w14:paraId="3463FF31" w14:textId="681F22E3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Reachability</w:t>
            </w:r>
          </w:p>
        </w:tc>
        <w:tc>
          <w:tcPr>
            <w:tcW w:w="6835" w:type="dxa"/>
          </w:tcPr>
          <w:p w14:paraId="7B41C8B9" w14:textId="73820BA1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Usage</w:t>
            </w:r>
          </w:p>
        </w:tc>
      </w:tr>
      <w:tr w:rsidR="00822D3D" w14:paraId="08B702EA" w14:textId="77777777" w:rsidTr="00822D3D">
        <w:tc>
          <w:tcPr>
            <w:tcW w:w="985" w:type="dxa"/>
          </w:tcPr>
          <w:p w14:paraId="1321D11A" w14:textId="5F050B3C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530" w:type="dxa"/>
          </w:tcPr>
          <w:p w14:paraId="135F9270" w14:textId="5C9332C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Reserved</w:t>
            </w:r>
          </w:p>
        </w:tc>
        <w:tc>
          <w:tcPr>
            <w:tcW w:w="6835" w:type="dxa"/>
          </w:tcPr>
          <w:p w14:paraId="54818ACF" w14:textId="3DB39A7E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used.</w:t>
            </w:r>
          </w:p>
        </w:tc>
      </w:tr>
      <w:tr w:rsidR="00822D3D" w14:paraId="1B21F5D5" w14:textId="77777777" w:rsidTr="00822D3D">
        <w:tc>
          <w:tcPr>
            <w:tcW w:w="985" w:type="dxa"/>
          </w:tcPr>
          <w:p w14:paraId="6FF78B12" w14:textId="5F8CDE6D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530" w:type="dxa"/>
          </w:tcPr>
          <w:p w14:paraId="069F16FF" w14:textId="4A7B7E6C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Reachable</w:t>
            </w:r>
          </w:p>
        </w:tc>
        <w:tc>
          <w:tcPr>
            <w:tcW w:w="6835" w:type="dxa"/>
          </w:tcPr>
          <w:p w14:paraId="2041E604" w14:textId="10A5A69B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 station </w:t>
            </w:r>
            <w:ins w:id="84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will not receive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a response even if the AP</w:t>
            </w:r>
            <w:ins w:id="85" w:author="Wullert, John R  II" w:date="2022-08-31T08:43:00Z"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indicated by the BSSID is capable of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822D3D" w14:paraId="565BDDEF" w14:textId="77777777" w:rsidTr="00822D3D">
        <w:tc>
          <w:tcPr>
            <w:tcW w:w="985" w:type="dxa"/>
          </w:tcPr>
          <w:p w14:paraId="00E09FB5" w14:textId="3A3DEF70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530" w:type="dxa"/>
          </w:tcPr>
          <w:p w14:paraId="445BA67D" w14:textId="010833D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Unknown</w:t>
            </w:r>
          </w:p>
        </w:tc>
        <w:tc>
          <w:tcPr>
            <w:tcW w:w="6835" w:type="dxa"/>
          </w:tcPr>
          <w:p w14:paraId="0B0EEB0C" w14:textId="2A670B75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AP </w:t>
            </w:r>
            <w:ins w:id="86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is unable to determine if the value Reachable or Not Reachable is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to be returned.</w:t>
            </w:r>
          </w:p>
        </w:tc>
      </w:tr>
      <w:tr w:rsidR="00822D3D" w14:paraId="78AF578F" w14:textId="77777777" w:rsidTr="00822D3D">
        <w:tc>
          <w:tcPr>
            <w:tcW w:w="985" w:type="dxa"/>
          </w:tcPr>
          <w:p w14:paraId="6FB38C2D" w14:textId="1D88DD23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6157E60" w14:textId="30D3623F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Reachable</w:t>
            </w:r>
          </w:p>
        </w:tc>
        <w:tc>
          <w:tcPr>
            <w:tcW w:w="6835" w:type="dxa"/>
          </w:tcPr>
          <w:p w14:paraId="119E1599" w14:textId="7F46B0D9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station </w:t>
            </w:r>
            <w:ins w:id="87" w:author="Wullert, John R  II" w:date="2022-08-31T08:44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can receive a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response from an AP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ins w:id="88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that is capable of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</w:tbl>
    <w:p w14:paraId="6A79F982" w14:textId="5E66E1E2" w:rsidR="00822D3D" w:rsidRP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sectPr w:rsidR="00822D3D" w:rsidRPr="00822D3D" w:rsidSect="00C86EA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81F6" w16cex:dateUtc="2022-09-02T2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0518" w14:textId="77777777" w:rsidR="00746808" w:rsidRDefault="00746808">
      <w:pPr>
        <w:spacing w:after="0" w:line="240" w:lineRule="auto"/>
      </w:pPr>
      <w:r>
        <w:separator/>
      </w:r>
    </w:p>
  </w:endnote>
  <w:endnote w:type="continuationSeparator" w:id="0">
    <w:p w14:paraId="71AE7DAD" w14:textId="77777777" w:rsidR="00746808" w:rsidRDefault="00746808">
      <w:pPr>
        <w:spacing w:after="0" w:line="240" w:lineRule="auto"/>
      </w:pPr>
      <w:r>
        <w:continuationSeparator/>
      </w:r>
    </w:p>
  </w:endnote>
  <w:endnote w:type="continuationNotice" w:id="1">
    <w:p w14:paraId="1362A83C" w14:textId="77777777" w:rsidR="00746808" w:rsidRDefault="007468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CC28" w14:textId="02E49EC4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D157B9A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John Wullert, et al.,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4D84" w14:textId="77777777" w:rsidR="00746808" w:rsidRDefault="00746808">
      <w:pPr>
        <w:spacing w:after="0" w:line="240" w:lineRule="auto"/>
      </w:pPr>
      <w:r>
        <w:separator/>
      </w:r>
    </w:p>
  </w:footnote>
  <w:footnote w:type="continuationSeparator" w:id="0">
    <w:p w14:paraId="48CD9C47" w14:textId="77777777" w:rsidR="00746808" w:rsidRDefault="00746808">
      <w:pPr>
        <w:spacing w:after="0" w:line="240" w:lineRule="auto"/>
      </w:pPr>
      <w:r>
        <w:continuationSeparator/>
      </w:r>
    </w:p>
  </w:footnote>
  <w:footnote w:type="continuationNotice" w:id="1">
    <w:p w14:paraId="495B3793" w14:textId="77777777" w:rsidR="00746808" w:rsidRDefault="007468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1BF791E" w:rsidR="00233420" w:rsidRPr="002D636E" w:rsidRDefault="001045E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233420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CE3DA6">
      <w:rPr>
        <w:rFonts w:ascii="Times New Roman" w:eastAsia="Malgun Gothic" w:hAnsi="Times New Roman" w:cs="Times New Roman"/>
        <w:b/>
        <w:sz w:val="28"/>
        <w:szCs w:val="20"/>
        <w:lang w:val="en-GB"/>
      </w:rPr>
      <w:t>1255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0181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739611A" w:rsidR="00233420" w:rsidRPr="00DE6B44" w:rsidRDefault="00E62ED7" w:rsidP="3C88E09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bCs/>
        <w:sz w:val="28"/>
        <w:szCs w:val="28"/>
      </w:rPr>
    </w:pPr>
    <w:r>
      <w:rPr>
        <w:rFonts w:ascii="Times New Roman" w:eastAsia="Malgun Gothic" w:hAnsi="Times New Roman" w:cs="Times New Roman"/>
        <w:b/>
        <w:bCs/>
        <w:sz w:val="28"/>
        <w:szCs w:val="28"/>
      </w:rPr>
      <w:t>September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</w:rPr>
      <w:t xml:space="preserve"> 2022</w:t>
    </w:r>
    <w:r w:rsidR="005E0918">
      <w:tab/>
    </w:r>
    <w:r w:rsidR="005E0918">
      <w:tab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doc.: IEEE 802.11-22-</w:t>
    </w:r>
    <w:r w:rsidR="00CE3DA6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1255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r</w:t>
    </w:r>
    <w:r w:rsidR="003D319D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7</w: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begin"/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instrText xml:space="preserve"> TITLE  \* MERGEFORMAT </w:instrTex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end"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Wullert">
    <w15:presenceInfo w15:providerId="None" w15:userId="John Wullert"/>
  </w15:person>
  <w15:person w15:author="Wullert, John R  II">
    <w15:presenceInfo w15:providerId="AD" w15:userId="S-1-5-21-2516362485-2315034880-3496289929-2265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oNotTrackMoves/>
  <w:doNotTrackFormatting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NK8FAPYacDQtAAAA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826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44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856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284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5E9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4D25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425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0FF3"/>
    <w:rsid w:val="00221114"/>
    <w:rsid w:val="00221492"/>
    <w:rsid w:val="002214F7"/>
    <w:rsid w:val="00221A39"/>
    <w:rsid w:val="002225CF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6E3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BBA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81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BC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EA9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364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965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4C9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9D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E1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6784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261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A0F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415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AB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185D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BEE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B60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79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B1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0E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6B1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17E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B43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0D1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294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6808"/>
    <w:rsid w:val="0074710F"/>
    <w:rsid w:val="007474B0"/>
    <w:rsid w:val="007477E5"/>
    <w:rsid w:val="007478FB"/>
    <w:rsid w:val="0074798D"/>
    <w:rsid w:val="007502DB"/>
    <w:rsid w:val="007502FE"/>
    <w:rsid w:val="007503B3"/>
    <w:rsid w:val="00750571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2E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340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52F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19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3D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03"/>
    <w:rsid w:val="00882142"/>
    <w:rsid w:val="008821D8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2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573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693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9B6"/>
    <w:rsid w:val="00A71F64"/>
    <w:rsid w:val="00A71F77"/>
    <w:rsid w:val="00A723CD"/>
    <w:rsid w:val="00A72689"/>
    <w:rsid w:val="00A72DEE"/>
    <w:rsid w:val="00A72E78"/>
    <w:rsid w:val="00A72FEF"/>
    <w:rsid w:val="00A7337E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001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27B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B33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C45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DB9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5FE3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51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5FFA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E2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EA4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1AA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21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3DA6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3A6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2C3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BF0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A3E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096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A6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C39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6E8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676"/>
    <w:rsid w:val="00D55D43"/>
    <w:rsid w:val="00D55F67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6FC3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2ED7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7B3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4C90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74C"/>
    <w:rsid w:val="00EC387E"/>
    <w:rsid w:val="00EC399F"/>
    <w:rsid w:val="00EC3D53"/>
    <w:rsid w:val="00EC406E"/>
    <w:rsid w:val="00EC42D6"/>
    <w:rsid w:val="00EC4C8F"/>
    <w:rsid w:val="00EC4D23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37A26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4FE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AB8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3F48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  <w:style w:type="paragraph" w:customStyle="1" w:styleId="SP8188611">
    <w:name w:val="SP.8.188611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8188598">
    <w:name w:val="SP.8.188598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8204803">
    <w:name w:val="SC.8.204803"/>
    <w:uiPriority w:val="99"/>
    <w:rsid w:val="001045E9"/>
    <w:rPr>
      <w:color w:val="000000"/>
      <w:sz w:val="20"/>
      <w:szCs w:val="20"/>
    </w:rPr>
  </w:style>
  <w:style w:type="character" w:customStyle="1" w:styleId="SC8204874">
    <w:name w:val="SC.8.204874"/>
    <w:uiPriority w:val="99"/>
    <w:rsid w:val="001045E9"/>
    <w:rPr>
      <w:strike/>
      <w:color w:val="000000"/>
      <w:sz w:val="20"/>
      <w:szCs w:val="20"/>
    </w:rPr>
  </w:style>
  <w:style w:type="character" w:customStyle="1" w:styleId="SC8204858">
    <w:name w:val="SC.8.204858"/>
    <w:uiPriority w:val="99"/>
    <w:rsid w:val="001045E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96A75C-F618-4214-83A0-A33C4C2E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Wullert, John R  II</cp:lastModifiedBy>
  <cp:revision>3</cp:revision>
  <dcterms:created xsi:type="dcterms:W3CDTF">2022-09-07T17:07:00Z</dcterms:created>
  <dcterms:modified xsi:type="dcterms:W3CDTF">2022-09-07T17:09:00Z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