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9A9838C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LB266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CIDs related to</w:t>
            </w:r>
            <w:r w:rsidR="00D66E80">
              <w:rPr>
                <w:sz w:val="20"/>
              </w:rPr>
              <w:t xml:space="preserve"> 35.3.</w:t>
            </w:r>
            <w:r w:rsidR="00845CF6">
              <w:rPr>
                <w:sz w:val="20"/>
              </w:rPr>
              <w:t>25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186C73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20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07</w:t>
            </w:r>
            <w:r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DB1A734">
                  <wp:simplePos x="0" y="0"/>
                  <wp:positionH relativeFrom="column">
                    <wp:posOffset>-57989</wp:posOffset>
                  </wp:positionH>
                  <wp:positionV relativeFrom="paragraph">
                    <wp:posOffset>198024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36D634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LB266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D17764">
                                <w:t>2</w:t>
                              </w:r>
                              <w:r w:rsidR="001E53B9">
                                <w:t>.0</w:t>
                              </w:r>
                              <w:r w:rsidR="003174D0">
                                <w:t xml:space="preserve"> (10 CIDs)</w:t>
                              </w:r>
                              <w:r w:rsidR="008251A1">
                                <w:t>:</w:t>
                              </w:r>
                            </w:p>
                            <w:p w14:paraId="5F9DE6EA" w14:textId="5DC73A26" w:rsidR="008251A1" w:rsidRDefault="003174D0" w:rsidP="003174D0">
                              <w:r>
                                <w:t>10661 13010 13824 13011 12685 10662 10663 10087 10664 12819</w:t>
                              </w:r>
                            </w:p>
                            <w:p w14:paraId="1034884B" w14:textId="27F1410C" w:rsidR="00C861CE" w:rsidRDefault="00C861CE" w:rsidP="00E13F8F"/>
                            <w:p w14:paraId="6D592407" w14:textId="1EE34741" w:rsidR="003624DF" w:rsidRDefault="003624DF" w:rsidP="00E13F8F"/>
                            <w:p w14:paraId="10314037" w14:textId="18127324" w:rsidR="003624DF" w:rsidRDefault="003624DF" w:rsidP="00E13F8F">
                              <w:r>
                                <w:br/>
                                <w:t xml:space="preserve">Rev 1: Uploaded by </w:t>
                              </w:r>
                              <w:r w:rsidR="002D3DB5">
                                <w:t>TGbe chair</w:t>
                              </w:r>
                              <w:r>
                                <w:t xml:space="preserve">: Includes green tagged CIDs. </w:t>
                              </w:r>
                              <w:r w:rsidR="00824FB9">
                                <w:t>Plus some minor editorial</w:t>
                              </w:r>
                              <w:r w:rsidR="005F7669">
                                <w:t>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5.6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+79AEAAMsDAAAOAAAAZHJzL2Uyb0RvYy54bWysU8GO0zAQvSPxD5bvNE3b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36D634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LB266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D17764">
                          <w:t>2</w:t>
                        </w:r>
                        <w:r w:rsidR="001E53B9">
                          <w:t>.0</w:t>
                        </w:r>
                        <w:r w:rsidR="003174D0">
                          <w:t xml:space="preserve"> (10 CIDs)</w:t>
                        </w:r>
                        <w:r w:rsidR="008251A1">
                          <w:t>:</w:t>
                        </w:r>
                      </w:p>
                      <w:p w14:paraId="5F9DE6EA" w14:textId="5DC73A26" w:rsidR="008251A1" w:rsidRDefault="003174D0" w:rsidP="003174D0">
                        <w:r>
                          <w:t>10661 13010 13824 13011 12685 10662 10663 10087 10664 12819</w:t>
                        </w:r>
                      </w:p>
                      <w:p w14:paraId="1034884B" w14:textId="27F1410C" w:rsidR="00C861CE" w:rsidRDefault="00C861CE" w:rsidP="00E13F8F"/>
                      <w:p w14:paraId="6D592407" w14:textId="1EE34741" w:rsidR="003624DF" w:rsidRDefault="003624DF" w:rsidP="00E13F8F"/>
                      <w:p w14:paraId="10314037" w14:textId="18127324" w:rsidR="003624DF" w:rsidRDefault="003624DF" w:rsidP="00E13F8F">
                        <w:r>
                          <w:br/>
                          <w:t xml:space="preserve">Rev 1: Uploaded by </w:t>
                        </w:r>
                        <w:r w:rsidR="002D3DB5">
                          <w:t>TGbe chair</w:t>
                        </w:r>
                        <w:r>
                          <w:t xml:space="preserve">: Includes green tagged CIDs. </w:t>
                        </w:r>
                        <w:r w:rsidR="00824FB9">
                          <w:t>Plus some minor editorial</w:t>
                        </w:r>
                        <w:r w:rsidR="005F7669">
                          <w:t>s.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1DF362BB" w:rsidR="00711AE2" w:rsidRDefault="00711AE2" w:rsidP="002B1A82">
      <w:pPr>
        <w:rPr>
          <w:sz w:val="16"/>
        </w:rPr>
      </w:pPr>
    </w:p>
    <w:p w14:paraId="1D1F6073" w14:textId="4BA83DE3" w:rsidR="00C861CE" w:rsidRDefault="00C861CE" w:rsidP="002B1A82">
      <w:pPr>
        <w:rPr>
          <w:sz w:val="16"/>
        </w:rPr>
      </w:pPr>
    </w:p>
    <w:p w14:paraId="105B1338" w14:textId="64A90843" w:rsidR="00451313" w:rsidRDefault="00451313" w:rsidP="002B1A82">
      <w:pPr>
        <w:rPr>
          <w:sz w:val="16"/>
        </w:rPr>
      </w:pPr>
    </w:p>
    <w:p w14:paraId="43AED2D9" w14:textId="24DBA6E0" w:rsidR="00451313" w:rsidRDefault="00451313" w:rsidP="002B1A82">
      <w:pPr>
        <w:rPr>
          <w:sz w:val="16"/>
        </w:rPr>
      </w:pPr>
    </w:p>
    <w:p w14:paraId="199DA343" w14:textId="4F8D0A8B" w:rsidR="00451313" w:rsidRDefault="00451313" w:rsidP="002B1A82">
      <w:pPr>
        <w:rPr>
          <w:sz w:val="16"/>
        </w:rPr>
      </w:pPr>
    </w:p>
    <w:p w14:paraId="70DA6217" w14:textId="04F20645" w:rsidR="00451313" w:rsidRDefault="00451313" w:rsidP="002B1A82">
      <w:pPr>
        <w:rPr>
          <w:sz w:val="16"/>
        </w:rPr>
      </w:pPr>
    </w:p>
    <w:p w14:paraId="53E7268F" w14:textId="65BF1D34" w:rsidR="00451313" w:rsidRDefault="00451313" w:rsidP="002B1A82">
      <w:pPr>
        <w:rPr>
          <w:sz w:val="16"/>
        </w:rPr>
      </w:pPr>
    </w:p>
    <w:p w14:paraId="6FD04B40" w14:textId="24E3BDA7" w:rsidR="00451313" w:rsidRDefault="00451313" w:rsidP="002B1A82">
      <w:pPr>
        <w:rPr>
          <w:sz w:val="16"/>
        </w:rPr>
      </w:pPr>
    </w:p>
    <w:p w14:paraId="4FEF7C9E" w14:textId="318CA825" w:rsidR="00451313" w:rsidRDefault="00451313" w:rsidP="002B1A82">
      <w:pPr>
        <w:rPr>
          <w:sz w:val="16"/>
        </w:rPr>
      </w:pPr>
    </w:p>
    <w:p w14:paraId="7089FB85" w14:textId="78832409" w:rsidR="00451313" w:rsidRDefault="00451313" w:rsidP="002B1A82">
      <w:pPr>
        <w:rPr>
          <w:sz w:val="16"/>
        </w:rPr>
      </w:pPr>
    </w:p>
    <w:p w14:paraId="5A0A5DE3" w14:textId="5AC0A79A" w:rsidR="00451313" w:rsidRDefault="00451313" w:rsidP="002B1A82">
      <w:pPr>
        <w:rPr>
          <w:sz w:val="16"/>
        </w:rPr>
      </w:pPr>
    </w:p>
    <w:p w14:paraId="2BEAAC7E" w14:textId="64E826AD" w:rsidR="00451313" w:rsidRDefault="00451313" w:rsidP="002B1A82">
      <w:pPr>
        <w:rPr>
          <w:sz w:val="16"/>
        </w:rPr>
      </w:pPr>
    </w:p>
    <w:p w14:paraId="3920B0EF" w14:textId="4632FF39" w:rsidR="00451313" w:rsidRDefault="00451313" w:rsidP="002B1A82">
      <w:pPr>
        <w:rPr>
          <w:sz w:val="16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803"/>
        <w:gridCol w:w="1009"/>
        <w:gridCol w:w="833"/>
        <w:gridCol w:w="2818"/>
        <w:gridCol w:w="1884"/>
        <w:gridCol w:w="2818"/>
      </w:tblGrid>
      <w:tr w:rsidR="00845CF6" w:rsidRPr="00845CF6" w14:paraId="72DC65F3" w14:textId="77777777" w:rsidTr="00845CF6">
        <w:trPr>
          <w:trHeight w:val="900"/>
        </w:trPr>
        <w:tc>
          <w:tcPr>
            <w:tcW w:w="8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64A0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A22C7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4FDD1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A066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5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38DB4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D5CC2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845CF6" w:rsidRPr="00845CF6" w14:paraId="33C9D279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01590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95EBA">
              <w:rPr>
                <w:rFonts w:ascii="Arial" w:eastAsia="Times New Roman" w:hAnsi="Arial" w:cs="Arial"/>
                <w:color w:val="00B050"/>
                <w:sz w:val="20"/>
                <w:lang w:val="en-US"/>
              </w:rPr>
              <w:t>10661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7069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EAC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71AE2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intention of the sentence is not clear. In addition, the sentence seems to be conflicting with the next paragraph which states that there are certain exceptions to be applied.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33D9C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Consolidate the two paragraphs as: "If a STA affiliated with an MLD has dot11... equal to true, then it shall follow the procedure defined in 11.21.7.1 (...) except that: 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25736C" w14:textId="042FB6FE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E53BE">
              <w:rPr>
                <w:rFonts w:ascii="Arial" w:eastAsia="Times New Roman" w:hAnsi="Arial" w:cs="Arial"/>
                <w:sz w:val="20"/>
                <w:lang w:val="en-US"/>
              </w:rPr>
              <w:t>Revised – the reference to 11.21.7.1</w:t>
            </w:r>
            <w:r w:rsidR="00CE1AD5">
              <w:rPr>
                <w:rFonts w:ascii="Arial" w:eastAsia="Times New Roman" w:hAnsi="Arial" w:cs="Arial"/>
                <w:sz w:val="20"/>
                <w:lang w:val="en-US"/>
              </w:rPr>
              <w:t xml:space="preserve"> in this first sentence is just for setting </w:t>
            </w:r>
            <w:r w:rsidR="003556E6" w:rsidRPr="003556E6">
              <w:rPr>
                <w:rFonts w:ascii="Arial" w:eastAsia="Times New Roman" w:hAnsi="Arial" w:cs="Arial"/>
                <w:sz w:val="20"/>
                <w:lang w:val="en-US"/>
              </w:rPr>
              <w:t>dot11BSSTransitionActivated</w:t>
            </w:r>
            <w:r w:rsidR="003556E6">
              <w:rPr>
                <w:rFonts w:ascii="Arial" w:eastAsia="Times New Roman" w:hAnsi="Arial" w:cs="Arial"/>
                <w:sz w:val="20"/>
                <w:lang w:val="en-US"/>
              </w:rPr>
              <w:t xml:space="preserve"> to true. Rephrase slightly the sentence to make it clearer. Apply the changes marked as #10661 in this document.</w:t>
            </w:r>
          </w:p>
        </w:tc>
      </w:tr>
      <w:tr w:rsidR="00845CF6" w:rsidRPr="00845CF6" w14:paraId="51E6274E" w14:textId="77777777" w:rsidTr="00845CF6">
        <w:trPr>
          <w:trHeight w:val="204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9C366F" w14:textId="77777777" w:rsidR="00845CF6" w:rsidRPr="00B10C7C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10C7C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BE61E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C52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9ECBFA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Does a STA affiliated with MLD always have dot11BSSTransitionActivated equal to true? Or this first paragraph meant to say when a STA have dot11BSSTransitionActivated set to true?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0408F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543BFE" w14:textId="33EECCCD" w:rsidR="001A088E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5F4D2D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0C23090A" w14:textId="77777777" w:rsidR="001A088E" w:rsidRDefault="001A088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77AED15" w14:textId="48415141" w:rsidR="00C72D6F" w:rsidRPr="00845CF6" w:rsidRDefault="005F4D2D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STA affiliated with MLD always has </w:t>
            </w: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dot11BSSTransitionActivated equal to true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845CF6" w:rsidRPr="00845CF6" w14:paraId="35A2907A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EABAA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AE0">
              <w:rPr>
                <w:rFonts w:ascii="Arial" w:eastAsia="Times New Roman" w:hAnsi="Arial" w:cs="Arial"/>
                <w:color w:val="00B050"/>
                <w:sz w:val="20"/>
                <w:lang w:val="en-US"/>
                <w:rPrChange w:id="5" w:author="Alfred Aster" w:date="2022-08-26T11:22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13824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723D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7AD6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4134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first two sentences of this subclause can be merged to make the text more compact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429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Please </w:t>
            </w:r>
            <w:proofErr w:type="spell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mrege</w:t>
            </w:r>
            <w:proofErr w:type="spell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the first two sentences of this subclause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E438F" w14:textId="3F0A70E2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09592A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#13824 in this document.</w:t>
            </w:r>
          </w:p>
        </w:tc>
      </w:tr>
      <w:tr w:rsidR="00845CF6" w:rsidRPr="00845CF6" w14:paraId="00E858BF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8D75C2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13011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9E1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3E8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0C1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STA follow 11.21.7 only when it intends to transit its associated BSS, right? This paragraph reads as if a STA affiliated with an MLD always initiate the BSS transition procedure.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FCB8F3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Fix the text as pointed out in the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A548D9" w14:textId="58553548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660181">
              <w:rPr>
                <w:rFonts w:ascii="Arial" w:eastAsia="Times New Roman" w:hAnsi="Arial" w:cs="Arial"/>
                <w:sz w:val="20"/>
                <w:lang w:val="en-US"/>
              </w:rPr>
              <w:t xml:space="preserve">Reject – it is already clear in 11.21.7 </w:t>
            </w:r>
            <w:r w:rsidR="00F277EC">
              <w:rPr>
                <w:rFonts w:ascii="Arial" w:eastAsia="Times New Roman" w:hAnsi="Arial" w:cs="Arial"/>
                <w:sz w:val="20"/>
                <w:lang w:val="en-US"/>
              </w:rPr>
              <w:t>that there are conditions to follow the procedure.</w:t>
            </w:r>
          </w:p>
        </w:tc>
      </w:tr>
      <w:tr w:rsidR="00845CF6" w:rsidRPr="00845CF6" w14:paraId="34390ABF" w14:textId="77777777" w:rsidTr="00845CF6">
        <w:trPr>
          <w:trHeight w:val="280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1356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C1955">
              <w:rPr>
                <w:rFonts w:ascii="Arial" w:eastAsia="Times New Roman" w:hAnsi="Arial" w:cs="Arial"/>
                <w:color w:val="00B050"/>
                <w:sz w:val="20"/>
                <w:lang w:val="en-US"/>
                <w:rPrChange w:id="6" w:author="Alfred Aster" w:date="2022-08-26T11:23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12685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76B7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9371E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8670EF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Need to emphasize that the "AP" refers to AP affiliated with AP MLD and the "STA" refers to STA affiliated with non-AP MLD, in the following sentence: "the procedure is applied between the SMEs of an AP MLD and a non-AP MLD and not between the SMEs of *an AP and a STA*"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A740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Please revise the sentence as follows: "the procedure is applied between the SMEs of an AP MLD and a non-AP MLD and not between the SMEs of an AP *affiliated with an AP MLD* and a STA *affiliated with a non-AP MLD*"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FC944" w14:textId="381757BD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A5826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#12685 in this document.</w:t>
            </w:r>
          </w:p>
        </w:tc>
      </w:tr>
      <w:tr w:rsidR="00845CF6" w:rsidRPr="00845CF6" w14:paraId="34E09DBC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5E2173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857B6">
              <w:rPr>
                <w:rFonts w:ascii="Arial" w:eastAsia="Times New Roman" w:hAnsi="Arial" w:cs="Arial"/>
                <w:color w:val="00B050"/>
                <w:sz w:val="20"/>
                <w:lang w:val="en-US"/>
                <w:rPrChange w:id="7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70AFF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C2C7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39E5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second bullet doesn't read correctly.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3F1F4B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Reword the 2nd bullet as: "If Basic Multi-Link element is carried within a Neighbor Report element that is included in the BSS Transition Candidate List Entry field of ..."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DC238" w14:textId="537CAEE3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103B92">
              <w:rPr>
                <w:rFonts w:ascii="Arial" w:eastAsia="Times New Roman" w:hAnsi="Arial" w:cs="Arial"/>
                <w:sz w:val="20"/>
                <w:lang w:val="en-US"/>
              </w:rPr>
              <w:t>Revised – rephrase the sentence to ease the understanding . Apply the changes marked as #10662 in this document.</w:t>
            </w:r>
          </w:p>
        </w:tc>
      </w:tr>
      <w:tr w:rsidR="00845CF6" w:rsidRPr="00845CF6" w14:paraId="38AA5423" w14:textId="77777777" w:rsidTr="00845CF6">
        <w:trPr>
          <w:trHeight w:val="76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00266" w14:textId="77777777" w:rsidR="00845CF6" w:rsidRPr="00C07D8E" w:rsidRDefault="00845CF6" w:rsidP="00845CF6">
            <w:pPr>
              <w:jc w:val="right"/>
              <w:rPr>
                <w:rFonts w:ascii="Arial" w:eastAsia="Times New Roman" w:hAnsi="Arial" w:cs="Arial"/>
                <w:color w:val="00B050"/>
                <w:sz w:val="20"/>
                <w:lang w:val="en-US"/>
                <w:rPrChange w:id="8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</w:pPr>
            <w:r w:rsidRPr="00C07D8E">
              <w:rPr>
                <w:rFonts w:ascii="Arial" w:eastAsia="Times New Roman" w:hAnsi="Arial" w:cs="Arial"/>
                <w:color w:val="00B050"/>
                <w:sz w:val="20"/>
                <w:lang w:val="en-US"/>
                <w:rPrChange w:id="9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4635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437C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BDB80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Clarify in the 3rd bullet that it is Basic variant of Multi-Link element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497E1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1878F" w14:textId="35C54FBA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861B97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#10663 in this document.</w:t>
            </w:r>
          </w:p>
        </w:tc>
      </w:tr>
      <w:tr w:rsidR="00845CF6" w:rsidRPr="00845CF6" w14:paraId="1EA2ECF9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A9EB9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A6897">
              <w:rPr>
                <w:rFonts w:ascii="Arial" w:eastAsia="Times New Roman" w:hAnsi="Arial" w:cs="Arial"/>
                <w:color w:val="00B050"/>
                <w:sz w:val="20"/>
                <w:lang w:val="en-US"/>
                <w:rPrChange w:id="10" w:author="Alfred Aster" w:date="2022-08-26T11:25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lastRenderedPageBreak/>
              <w:t>10087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CA10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F654B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BD2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"set to 0 all subfields of the Presence Bitmap field" -&gt; "set to 0 all subfields of the Presence Bitmap subfield"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6E48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the comment, also for line 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C0AC67" w14:textId="7E82A30B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444423"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  <w:ins w:id="11" w:author="Alfred Aster" w:date="2022-08-26T11:25:00Z">
              <w:r w:rsidR="006A6897">
                <w:rPr>
                  <w:rFonts w:ascii="Arial" w:eastAsia="Times New Roman" w:hAnsi="Arial" w:cs="Arial"/>
                  <w:sz w:val="20"/>
                  <w:lang w:val="en-US"/>
                </w:rPr>
                <w:t>ed</w:t>
              </w:r>
            </w:ins>
          </w:p>
        </w:tc>
      </w:tr>
      <w:tr w:rsidR="00845CF6" w:rsidRPr="00845CF6" w14:paraId="2A014D1B" w14:textId="77777777" w:rsidTr="00845CF6">
        <w:trPr>
          <w:trHeight w:val="459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69C22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E07B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EA87F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6EE71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There is no need to include Link ID field in the Common Info field. The presence of per-STA profile is sufficient to differentiate between AP MLD recommendation vs recommendation of APs affiliated with a reported AP MLD. In the former case, only the AP MLD MAC is present while in the latter case, the presence of per-STA profile subelement indicates the reported AP and each AP corresponding to the per-STA profile subelement are recommended.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7D4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Delete the 2nd and 3rd sub bullets of the 5th bullet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6912C2" w14:textId="64FA8B2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F54D12">
              <w:rPr>
                <w:rFonts w:ascii="Arial" w:eastAsia="Times New Roman" w:hAnsi="Arial" w:cs="Arial"/>
                <w:sz w:val="20"/>
                <w:lang w:val="en-US"/>
              </w:rPr>
              <w:t>currently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 xml:space="preserve">, with Basic ML element, we don’t include a per-STA profile for the reporting AP, </w:t>
            </w:r>
            <w:r w:rsidR="002C62CF">
              <w:rPr>
                <w:rFonts w:ascii="Arial" w:eastAsia="Times New Roman" w:hAnsi="Arial" w:cs="Arial"/>
                <w:sz w:val="20"/>
                <w:lang w:val="en-US"/>
              </w:rPr>
              <w:t>that’s why we have a few fields that are STA specific in the common part. We follow the same approach here.</w:t>
            </w:r>
          </w:p>
        </w:tc>
      </w:tr>
      <w:tr w:rsidR="00845CF6" w:rsidRPr="00845CF6" w14:paraId="7CC0442B" w14:textId="77777777" w:rsidTr="00845CF6">
        <w:trPr>
          <w:trHeight w:val="153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F7DA3B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12819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5DD0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6E4C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27B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This subclause doesn't incorporate the Link Removal Imminent field. Some changes are needed in this subclause in order to be accurate.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FAB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Apply the changes described in the comment. A proposal is defined in doc 1208r12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25127" w14:textId="2FF4A78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F529A0">
              <w:rPr>
                <w:rFonts w:ascii="Arial" w:eastAsia="Times New Roman" w:hAnsi="Arial" w:cs="Arial"/>
                <w:sz w:val="20"/>
                <w:lang w:val="en-US"/>
              </w:rPr>
              <w:t>Revised - agree with the commenter. Harmonize the subclause with the changes made to introduce Link Removal Imminent field. Apply the changes marked as #12819 in this document.</w:t>
            </w:r>
          </w:p>
        </w:tc>
      </w:tr>
    </w:tbl>
    <w:p w14:paraId="2D75FBB5" w14:textId="77777777" w:rsidR="00845CF6" w:rsidRDefault="00845CF6" w:rsidP="002B1A82">
      <w:pPr>
        <w:rPr>
          <w:sz w:val="16"/>
        </w:rPr>
      </w:pPr>
    </w:p>
    <w:p w14:paraId="03312BD8" w14:textId="106BBF7C" w:rsidR="00451313" w:rsidRDefault="00451313" w:rsidP="002B1A82">
      <w:pPr>
        <w:rPr>
          <w:sz w:val="16"/>
        </w:rPr>
      </w:pPr>
    </w:p>
    <w:p w14:paraId="109DAC81" w14:textId="7F8852F3" w:rsidR="00451313" w:rsidRDefault="00451313" w:rsidP="002B1A82">
      <w:pPr>
        <w:rPr>
          <w:sz w:val="16"/>
        </w:rPr>
      </w:pPr>
    </w:p>
    <w:p w14:paraId="2BE32904" w14:textId="44A9584B" w:rsidR="00611000" w:rsidRDefault="00611000" w:rsidP="002B1A82">
      <w:pPr>
        <w:rPr>
          <w:sz w:val="16"/>
        </w:rPr>
      </w:pPr>
    </w:p>
    <w:p w14:paraId="2FAD06EB" w14:textId="1BEF3EC3" w:rsidR="00611000" w:rsidRDefault="00611000" w:rsidP="002B1A82">
      <w:pPr>
        <w:rPr>
          <w:sz w:val="16"/>
        </w:rPr>
      </w:pPr>
    </w:p>
    <w:p w14:paraId="44478D11" w14:textId="07FB90EF" w:rsidR="00611000" w:rsidRDefault="00611000" w:rsidP="002B1A82">
      <w:pPr>
        <w:rPr>
          <w:sz w:val="16"/>
        </w:rPr>
      </w:pPr>
    </w:p>
    <w:p w14:paraId="58F3C670" w14:textId="1B109793" w:rsidR="00611000" w:rsidRDefault="00611000" w:rsidP="002B1A82">
      <w:pPr>
        <w:rPr>
          <w:sz w:val="16"/>
        </w:rPr>
      </w:pPr>
    </w:p>
    <w:p w14:paraId="6693908E" w14:textId="461D9398" w:rsidR="00611000" w:rsidRDefault="00611000" w:rsidP="002B1A82">
      <w:pPr>
        <w:rPr>
          <w:sz w:val="16"/>
        </w:rPr>
      </w:pPr>
    </w:p>
    <w:p w14:paraId="77B3F94B" w14:textId="4E6FB299" w:rsidR="00611000" w:rsidRDefault="00611000" w:rsidP="002B1A82">
      <w:pPr>
        <w:rPr>
          <w:sz w:val="16"/>
        </w:rPr>
      </w:pPr>
    </w:p>
    <w:p w14:paraId="2E237744" w14:textId="21A343D2" w:rsidR="00611000" w:rsidRDefault="00611000" w:rsidP="002B1A82">
      <w:pPr>
        <w:rPr>
          <w:sz w:val="16"/>
        </w:rPr>
      </w:pPr>
    </w:p>
    <w:p w14:paraId="0F6D9A25" w14:textId="7ABF4286" w:rsidR="00611000" w:rsidRDefault="00611000" w:rsidP="002B1A82">
      <w:pPr>
        <w:rPr>
          <w:sz w:val="16"/>
        </w:rPr>
      </w:pPr>
    </w:p>
    <w:p w14:paraId="1667FAA7" w14:textId="2E07A8C5" w:rsidR="00611000" w:rsidRDefault="00611000" w:rsidP="002B1A82">
      <w:pPr>
        <w:rPr>
          <w:sz w:val="16"/>
        </w:rPr>
      </w:pPr>
    </w:p>
    <w:p w14:paraId="76E247B5" w14:textId="61E5E928" w:rsidR="00611000" w:rsidRDefault="00611000" w:rsidP="002B1A82">
      <w:pPr>
        <w:rPr>
          <w:sz w:val="16"/>
        </w:rPr>
      </w:pPr>
    </w:p>
    <w:p w14:paraId="7C52F76F" w14:textId="15EB4960" w:rsidR="00611000" w:rsidRDefault="00611000" w:rsidP="002B1A82">
      <w:pPr>
        <w:rPr>
          <w:sz w:val="16"/>
        </w:rPr>
      </w:pPr>
    </w:p>
    <w:p w14:paraId="7E6A98A6" w14:textId="5A6F2206" w:rsidR="00611000" w:rsidRDefault="00611000" w:rsidP="002B1A82">
      <w:pPr>
        <w:rPr>
          <w:sz w:val="16"/>
        </w:rPr>
      </w:pPr>
    </w:p>
    <w:p w14:paraId="7479149F" w14:textId="64190CCC" w:rsidR="00611000" w:rsidRDefault="00611000" w:rsidP="002B1A82">
      <w:pPr>
        <w:rPr>
          <w:sz w:val="16"/>
        </w:rPr>
      </w:pPr>
    </w:p>
    <w:p w14:paraId="300CE3D3" w14:textId="798CD6D6" w:rsidR="00611000" w:rsidRDefault="00611000" w:rsidP="002B1A82">
      <w:pPr>
        <w:rPr>
          <w:sz w:val="16"/>
        </w:rPr>
      </w:pPr>
    </w:p>
    <w:p w14:paraId="2B1AD0FF" w14:textId="3ED086DA" w:rsidR="00611000" w:rsidRDefault="00611000" w:rsidP="002B1A82">
      <w:pPr>
        <w:rPr>
          <w:sz w:val="16"/>
        </w:rPr>
      </w:pPr>
    </w:p>
    <w:p w14:paraId="60D22638" w14:textId="7911280E" w:rsidR="00611000" w:rsidRDefault="00611000" w:rsidP="002B1A82">
      <w:pPr>
        <w:rPr>
          <w:sz w:val="16"/>
        </w:rPr>
      </w:pPr>
    </w:p>
    <w:p w14:paraId="223A88A4" w14:textId="3A98B041" w:rsidR="00611000" w:rsidRDefault="00611000" w:rsidP="002B1A82">
      <w:pPr>
        <w:rPr>
          <w:sz w:val="16"/>
        </w:rPr>
      </w:pPr>
    </w:p>
    <w:p w14:paraId="0EAE7BB1" w14:textId="56CBF31E" w:rsidR="00611000" w:rsidRDefault="00611000" w:rsidP="002B1A82">
      <w:pPr>
        <w:rPr>
          <w:sz w:val="16"/>
        </w:rPr>
      </w:pPr>
    </w:p>
    <w:p w14:paraId="693A9A1E" w14:textId="08375109" w:rsidR="00611000" w:rsidRDefault="00611000" w:rsidP="002B1A82">
      <w:pPr>
        <w:rPr>
          <w:sz w:val="16"/>
        </w:rPr>
      </w:pPr>
    </w:p>
    <w:p w14:paraId="4D2C7B78" w14:textId="3E898316" w:rsidR="00611000" w:rsidRDefault="00611000" w:rsidP="002B1A82">
      <w:pPr>
        <w:rPr>
          <w:sz w:val="16"/>
        </w:rPr>
      </w:pPr>
    </w:p>
    <w:p w14:paraId="3C76AA53" w14:textId="2F7108FF" w:rsidR="00611000" w:rsidRDefault="00611000" w:rsidP="002B1A82">
      <w:pPr>
        <w:rPr>
          <w:sz w:val="16"/>
        </w:rPr>
      </w:pPr>
    </w:p>
    <w:p w14:paraId="1E72E61F" w14:textId="38F2F1AE" w:rsidR="00611000" w:rsidRDefault="00611000" w:rsidP="002B1A82">
      <w:pPr>
        <w:rPr>
          <w:sz w:val="16"/>
        </w:rPr>
      </w:pPr>
    </w:p>
    <w:p w14:paraId="5B2E5F73" w14:textId="1D10A44F" w:rsidR="00611000" w:rsidRDefault="00611000" w:rsidP="002B1A82">
      <w:pPr>
        <w:rPr>
          <w:sz w:val="16"/>
        </w:rPr>
      </w:pPr>
    </w:p>
    <w:p w14:paraId="227C22E6" w14:textId="77777777" w:rsidR="00611000" w:rsidRDefault="00611000" w:rsidP="002B1A82">
      <w:pPr>
        <w:rPr>
          <w:sz w:val="16"/>
        </w:rPr>
      </w:pPr>
    </w:p>
    <w:p w14:paraId="13768652" w14:textId="77777777" w:rsidR="00611000" w:rsidRDefault="00611000" w:rsidP="002B1A82">
      <w:pPr>
        <w:rPr>
          <w:sz w:val="16"/>
        </w:rPr>
      </w:pPr>
    </w:p>
    <w:p w14:paraId="7D41FFF5" w14:textId="77777777" w:rsidR="00451313" w:rsidRDefault="00451313" w:rsidP="002B1A82">
      <w:pPr>
        <w:rPr>
          <w:sz w:val="16"/>
        </w:rPr>
      </w:pPr>
    </w:p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13BEE70D" w:rsidR="00A141E0" w:rsidRDefault="00A141E0" w:rsidP="00A141E0">
      <w:pPr>
        <w:rPr>
          <w:b/>
          <w:sz w:val="20"/>
        </w:rPr>
      </w:pPr>
    </w:p>
    <w:p w14:paraId="1DB297A5" w14:textId="18C5DB09" w:rsidR="0092577A" w:rsidRDefault="0092577A" w:rsidP="00A141E0">
      <w:pPr>
        <w:rPr>
          <w:b/>
          <w:sz w:val="20"/>
        </w:rPr>
      </w:pPr>
    </w:p>
    <w:p w14:paraId="74540285" w14:textId="542B6042" w:rsidR="0092577A" w:rsidRPr="0092577A" w:rsidRDefault="00660181" w:rsidP="00660181">
      <w:pPr>
        <w:widowControl w:val="0"/>
        <w:tabs>
          <w:tab w:val="left" w:pos="884"/>
        </w:tabs>
        <w:kinsoku w:val="0"/>
        <w:overflowPunct w:val="0"/>
        <w:autoSpaceDE w:val="0"/>
        <w:autoSpaceDN w:val="0"/>
        <w:adjustRightInd w:val="0"/>
        <w:ind w:left="159"/>
        <w:jc w:val="left"/>
        <w:outlineLvl w:val="4"/>
        <w:rPr>
          <w:rFonts w:ascii="Arial" w:eastAsia="Times New Roman" w:hAnsi="Arial" w:cs="Arial"/>
          <w:b/>
          <w:bCs/>
          <w:spacing w:val="-4"/>
          <w:sz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lang w:val="en-US"/>
        </w:rPr>
        <w:t xml:space="preserve">35.3.25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BSS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transition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management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pacing w:val="-4"/>
          <w:sz w:val="20"/>
          <w:lang w:val="en-US"/>
        </w:rPr>
        <w:t>MLDs</w:t>
      </w:r>
    </w:p>
    <w:p w14:paraId="55F1AD50" w14:textId="77777777" w:rsidR="0092577A" w:rsidRPr="0092577A" w:rsidRDefault="0092577A" w:rsidP="0092577A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402508F" w14:textId="31526F55" w:rsidR="001F5E6F" w:rsidDel="00573D77" w:rsidRDefault="001F5E6F" w:rsidP="00A141E0">
      <w:pPr>
        <w:rPr>
          <w:del w:id="12" w:author="Cariou, Laurent" w:date="2022-08-03T17:47:00Z"/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A STA affiliated with an MLD has dot11BSSTransitionActivated equal to true</w:t>
      </w:r>
      <w:ins w:id="13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4" w:author="Cariou, Laurent" w:date="2022-08-03T17:47:00Z">
        <w:r w:rsidR="0009592A">
          <w:rPr>
            <w:rFonts w:ascii="TimesNewRomanPSMT" w:hAnsi="TimesNewRomanPSMT"/>
            <w:color w:val="000000"/>
            <w:sz w:val="20"/>
          </w:rPr>
          <w:t xml:space="preserve">(#10661, #13824) </w:t>
        </w:r>
      </w:ins>
      <w:ins w:id="15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(see </w:t>
        </w:r>
      </w:ins>
      <w:ins w:id="16" w:author="Cariou, Laurent" w:date="2022-08-03T17:47:00Z">
        <w:r w:rsidR="00573D77" w:rsidRPr="001F5E6F">
          <w:rPr>
            <w:rFonts w:ascii="TimesNewRomanPSMT" w:hAnsi="TimesNewRomanPSMT"/>
            <w:color w:val="000000"/>
            <w:sz w:val="20"/>
          </w:rPr>
          <w:t>11.21.7.1 (BSS transition capability)</w:t>
        </w:r>
        <w:r w:rsidR="00573D77">
          <w:rPr>
            <w:rFonts w:ascii="TimesNewRomanPSMT" w:hAnsi="TimesNewRomanPSMT"/>
            <w:color w:val="000000"/>
            <w:sz w:val="20"/>
          </w:rPr>
          <w:t>)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, </w:t>
      </w:r>
      <w:del w:id="17" w:author="Cariou, Laurent" w:date="2022-08-03T17:45:00Z">
        <w:r w:rsidRPr="001F5E6F" w:rsidDel="00E431BF">
          <w:rPr>
            <w:rFonts w:ascii="TimesNewRomanPSMT" w:hAnsi="TimesNewRomanPSMT"/>
            <w:color w:val="000000"/>
            <w:sz w:val="20"/>
          </w:rPr>
          <w:delText>following procedure</w:delText>
        </w:r>
      </w:del>
      <w:ins w:id="18" w:author="Cariou, Laurent" w:date="2022-08-03T17:45:00Z">
        <w:r w:rsidR="00E431BF">
          <w:rPr>
            <w:rFonts w:ascii="TimesNewRomanPSMT" w:hAnsi="TimesNewRomanPSMT"/>
            <w:color w:val="000000"/>
            <w:sz w:val="20"/>
          </w:rPr>
          <w:t>as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</w:t>
      </w:r>
      <w:del w:id="19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delText>defined</w:delText>
        </w:r>
        <w:r w:rsidR="00E431BF" w:rsidDel="00573D77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1F5E6F" w:rsidDel="00573D77">
          <w:rPr>
            <w:rFonts w:ascii="TimesNewRomanPSMT" w:hAnsi="TimesNewRomanPSMT"/>
            <w:color w:val="000000"/>
            <w:sz w:val="20"/>
          </w:rPr>
          <w:delText>in 11.21.7.1 (BSS transition capability).</w:delText>
        </w:r>
      </w:del>
      <w:ins w:id="20" w:author="Cariou, Laurent" w:date="2022-08-03T17:47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  <w:proofErr w:type="spellStart"/>
        <w:r w:rsidR="00573D77">
          <w:rPr>
            <w:rFonts w:ascii="TimesNewRomanPSMT" w:hAnsi="TimesNewRomanPSMT"/>
            <w:color w:val="000000"/>
            <w:sz w:val="20"/>
          </w:rPr>
          <w:t>and</w:t>
        </w:r>
      </w:ins>
    </w:p>
    <w:p w14:paraId="44665BF5" w14:textId="5598404D" w:rsidR="001F5E6F" w:rsidRDefault="001F5E6F" w:rsidP="00A141E0">
      <w:pPr>
        <w:rPr>
          <w:rFonts w:ascii="TimesNewRomanPSMT" w:hAnsi="TimesNewRomanPSMT" w:hint="eastAsia"/>
          <w:color w:val="000000"/>
          <w:sz w:val="20"/>
        </w:rPr>
      </w:pPr>
      <w:del w:id="21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br/>
          <w:delText xml:space="preserve">A STA affiliated with an MLD </w:delText>
        </w:r>
      </w:del>
      <w:r w:rsidRPr="001F5E6F">
        <w:rPr>
          <w:rFonts w:ascii="TimesNewRomanPSMT" w:hAnsi="TimesNewRomanPSMT"/>
          <w:color w:val="000000"/>
          <w:sz w:val="20"/>
        </w:rPr>
        <w:t>shall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follow the procedure define</w:t>
      </w:r>
      <w:ins w:id="22" w:author="Alfred Aster" w:date="2022-08-26T11:23:00Z">
        <w:r w:rsidR="007928B1">
          <w:rPr>
            <w:rFonts w:ascii="TimesNewRomanPSMT" w:hAnsi="TimesNewRomanPSMT"/>
            <w:color w:val="000000"/>
            <w:sz w:val="20"/>
          </w:rPr>
          <w:t>d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in 11.21.7 (BSS transition management for</w:t>
      </w:r>
      <w:r w:rsidRPr="001F5E6F">
        <w:rPr>
          <w:rFonts w:ascii="TimesNewRomanPSMT" w:hAnsi="TimesNewRomanPSMT"/>
          <w:color w:val="000000"/>
          <w:sz w:val="20"/>
        </w:rPr>
        <w:br/>
        <w:t>network load balancing), except that:</w:t>
      </w:r>
    </w:p>
    <w:p w14:paraId="4EFB885D" w14:textId="77777777" w:rsidR="00171221" w:rsidRDefault="00171221" w:rsidP="00A141E0">
      <w:pPr>
        <w:rPr>
          <w:rFonts w:ascii="TimesNewRomanPSMT" w:hAnsi="TimesNewRomanPSMT" w:hint="eastAsia"/>
          <w:color w:val="000000"/>
          <w:sz w:val="20"/>
        </w:rPr>
      </w:pPr>
    </w:p>
    <w:p w14:paraId="250F9465" w14:textId="20B572EF" w:rsidR="001F5E6F" w:rsidRDefault="00F51629" w:rsidP="00A141E0">
      <w:pPr>
        <w:rPr>
          <w:rFonts w:ascii="TimesNewRomanPSMT" w:hAnsi="TimesNewRomanPSMT" w:hint="eastAsia"/>
          <w:color w:val="000000"/>
          <w:sz w:val="20"/>
        </w:rPr>
      </w:pPr>
      <w:ins w:id="23" w:author="Cariou, Laurent" w:date="2022-08-03T18:01:00Z">
        <w:r>
          <w:rPr>
            <w:rFonts w:ascii="TimesNewRomanPSMT" w:hAnsi="TimesNewRomanPSMT"/>
            <w:color w:val="000000"/>
            <w:sz w:val="20"/>
          </w:rPr>
          <w:t>(#12685)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4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ins w:id="25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T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he </w:t>
        </w:r>
      </w:ins>
      <w:r w:rsidR="001F5E6F" w:rsidRPr="001F5E6F">
        <w:rPr>
          <w:rFonts w:ascii="TimesNewRomanPSMT" w:hAnsi="TimesNewRomanPSMT"/>
          <w:color w:val="000000"/>
          <w:sz w:val="20"/>
        </w:rPr>
        <w:t>procedure is applied between the SMEs of an AP MLD and a non-AP MLD and not between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SMEs of an AP </w:t>
      </w:r>
      <w:ins w:id="26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affiliated with </w:t>
        </w:r>
        <w:r w:rsidR="007167B8">
          <w:rPr>
            <w:rFonts w:ascii="TimesNewRomanPSMT" w:hAnsi="TimesNewRomanPSMT"/>
            <w:color w:val="000000"/>
            <w:sz w:val="20"/>
          </w:rPr>
          <w:t>an</w:t>
        </w:r>
        <w:r w:rsidR="00D743E0">
          <w:rPr>
            <w:rFonts w:ascii="TimesNewRomanPSMT" w:hAnsi="TimesNewRomanPSMT"/>
            <w:color w:val="000000"/>
            <w:sz w:val="20"/>
          </w:rPr>
          <w:t xml:space="preserve"> AP MLD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and a STA</w:t>
      </w:r>
      <w:ins w:id="27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 affiliated with </w:t>
        </w:r>
        <w:r w:rsidR="007167B8">
          <w:rPr>
            <w:rFonts w:ascii="TimesNewRomanPSMT" w:hAnsi="TimesNewRomanPSMT"/>
            <w:color w:val="000000"/>
            <w:sz w:val="20"/>
          </w:rPr>
          <w:t>a</w:t>
        </w:r>
        <w:r w:rsidR="00D743E0">
          <w:rPr>
            <w:rFonts w:ascii="TimesNewRomanPSMT" w:hAnsi="TimesNewRomanPSMT"/>
            <w:color w:val="000000"/>
            <w:sz w:val="20"/>
          </w:rPr>
          <w:t xml:space="preserve"> non-AP MLD</w:t>
        </w:r>
      </w:ins>
      <w:r w:rsidR="001F5E6F" w:rsidRPr="001F5E6F">
        <w:rPr>
          <w:rFonts w:ascii="TimesNewRomanPSMT" w:hAnsi="TimesNewRomanPSMT"/>
          <w:color w:val="000000"/>
          <w:sz w:val="20"/>
        </w:rPr>
        <w:t>.</w:t>
      </w:r>
    </w:p>
    <w:p w14:paraId="1C119F02" w14:textId="77777777" w:rsidR="00171221" w:rsidRDefault="00171221" w:rsidP="00A141E0">
      <w:pPr>
        <w:rPr>
          <w:rFonts w:ascii="TimesNewRomanPSMT" w:hAnsi="TimesNewRomanPSMT" w:hint="eastAsia"/>
          <w:color w:val="000000"/>
          <w:sz w:val="20"/>
        </w:rPr>
      </w:pPr>
    </w:p>
    <w:p w14:paraId="0AE733FA" w14:textId="49CB1501" w:rsidR="001F5E6F" w:rsidRDefault="00103B92" w:rsidP="00A141E0">
      <w:pPr>
        <w:rPr>
          <w:rFonts w:ascii="TimesNewRomanPSMT" w:hAnsi="TimesNewRomanPSMT" w:hint="eastAsia"/>
          <w:color w:val="000000"/>
          <w:sz w:val="20"/>
        </w:rPr>
      </w:pPr>
      <w:ins w:id="28" w:author="Cariou, Laurent" w:date="2022-08-03T18:01:00Z">
        <w:r>
          <w:rPr>
            <w:rFonts w:ascii="TimesNewRomanPSMT" w:hAnsi="TimesNewRomanPSMT"/>
            <w:color w:val="000000"/>
            <w:sz w:val="20"/>
          </w:rPr>
          <w:t>(#10662)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9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if </w:delText>
        </w:r>
      </w:del>
      <w:ins w:id="30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I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f 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</w:t>
      </w:r>
      <w:del w:id="31" w:author="Cariou, Laurent" w:date="2022-08-03T18:00:00Z">
        <w:r w:rsidR="001F5E6F" w:rsidRPr="001F5E6F" w:rsidDel="0041450C">
          <w:rPr>
            <w:rFonts w:ascii="TimesNewRomanPSMT" w:hAnsi="TimesNewRomanPSMT"/>
            <w:color w:val="000000"/>
            <w:sz w:val="20"/>
          </w:rPr>
          <w:delText xml:space="preserve">of an AP includes a Basic Multi-link element </w:delText>
        </w:r>
      </w:del>
      <w:ins w:id="32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that is carried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in the BSS Transition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Candidate List Entries field of a BSS Transition Management Query/Request or Response frame</w:t>
      </w:r>
      <w:ins w:id="33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 </w:t>
        </w:r>
        <w:r w:rsidR="0041450C" w:rsidRPr="001F5E6F">
          <w:rPr>
            <w:rFonts w:ascii="TimesNewRomanPSMT" w:hAnsi="TimesNewRomanPSMT"/>
            <w:color w:val="000000"/>
            <w:sz w:val="20"/>
          </w:rPr>
          <w:t>includes a Basic Multi-link element</w:t>
        </w:r>
      </w:ins>
      <w:r w:rsidR="001F5E6F" w:rsidRPr="001F5E6F">
        <w:rPr>
          <w:rFonts w:ascii="TimesNewRomanPSMT" w:hAnsi="TimesNewRomanPSMT"/>
          <w:color w:val="000000"/>
          <w:sz w:val="20"/>
        </w:rPr>
        <w:t>, it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describes the preference for a target AP MLD candidate and not for a target BSS candidate,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otherwise it describes the preference for a target BSS candidate.</w:t>
      </w:r>
    </w:p>
    <w:p w14:paraId="0ADB29FF" w14:textId="77777777" w:rsidR="00171221" w:rsidRDefault="00171221" w:rsidP="00A141E0">
      <w:pPr>
        <w:rPr>
          <w:rFonts w:ascii="TimesNewRomanPSMT" w:hAnsi="TimesNewRomanPSMT" w:hint="eastAsia"/>
          <w:color w:val="000000"/>
          <w:sz w:val="20"/>
        </w:rPr>
      </w:pPr>
    </w:p>
    <w:p w14:paraId="7BC23BE1" w14:textId="25965929" w:rsidR="001F5E6F" w:rsidRDefault="00861B97" w:rsidP="00A141E0">
      <w:pPr>
        <w:rPr>
          <w:rFonts w:ascii="TimesNewRomanPSMT" w:hAnsi="TimesNewRomanPSMT" w:hint="eastAsia"/>
          <w:color w:val="000000"/>
          <w:sz w:val="20"/>
        </w:rPr>
      </w:pPr>
      <w:ins w:id="34" w:author="Cariou, Laurent" w:date="2022-08-03T18:04:00Z">
        <w:r>
          <w:rPr>
            <w:rFonts w:ascii="TimesNewRomanPSMT" w:hAnsi="TimesNewRomanPSMT"/>
            <w:color w:val="000000"/>
            <w:sz w:val="20"/>
          </w:rPr>
          <w:t>(#10663)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The Preference field value of a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that includes a </w:t>
      </w:r>
      <w:ins w:id="35" w:author="Cariou, Laurent" w:date="2022-08-03T18:04:00Z">
        <w:r w:rsidR="001137C1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="001F5E6F" w:rsidRPr="001F5E6F">
        <w:rPr>
          <w:rFonts w:ascii="TimesNewRomanPSMT" w:hAnsi="TimesNewRomanPSMT"/>
          <w:color w:val="000000"/>
          <w:sz w:val="20"/>
        </w:rPr>
        <w:t>Multi-link element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describing an AP MLD provides the indication of preference for the given AP MLD, within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given list at the given time.</w:t>
      </w:r>
    </w:p>
    <w:p w14:paraId="75DDDA9E" w14:textId="77777777" w:rsidR="00171221" w:rsidRDefault="00171221" w:rsidP="00A141E0">
      <w:pPr>
        <w:rPr>
          <w:rFonts w:ascii="TimesNewRomanPSMT" w:hAnsi="TimesNewRomanPSMT" w:hint="eastAsia"/>
          <w:color w:val="000000"/>
          <w:sz w:val="20"/>
        </w:rPr>
      </w:pPr>
    </w:p>
    <w:p w14:paraId="6FA94721" w14:textId="14E6D09D" w:rsidR="001F5E6F" w:rsidRDefault="001F5E6F" w:rsidP="00A141E0">
      <w:pPr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without recommendation 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specific affiliated APs, it shall:</w:t>
      </w:r>
    </w:p>
    <w:p w14:paraId="6D9E7B0B" w14:textId="77777777" w:rsidR="00AE17AC" w:rsidRDefault="001F5E6F" w:rsidP="00796DCE">
      <w:pPr>
        <w:ind w:left="720"/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APs affiliated with the AP MLD, and include 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Basic Multi-link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Report.</w:t>
      </w:r>
    </w:p>
    <w:p w14:paraId="5378A96C" w14:textId="2715E31A" w:rsidR="00AE17AC" w:rsidRDefault="001F5E6F" w:rsidP="001F5E6F">
      <w:pPr>
        <w:ind w:firstLine="720"/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36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(#10087)</w:t>
        </w:r>
        <w:r w:rsidR="0088341B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field.</w:t>
      </w:r>
    </w:p>
    <w:p w14:paraId="5EC8F25B" w14:textId="77777777" w:rsidR="00AE17AC" w:rsidRDefault="001F5E6F" w:rsidP="001F5E6F">
      <w:pPr>
        <w:ind w:firstLine="720"/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not include any Per-STA Profile subelement in the Basic Multi-link element.</w:t>
      </w:r>
    </w:p>
    <w:p w14:paraId="372A9147" w14:textId="77777777" w:rsidR="00AE17AC" w:rsidRDefault="00AE17AC" w:rsidP="00AE17AC">
      <w:pPr>
        <w:rPr>
          <w:rFonts w:ascii="TimesNewRomanPSMT" w:hAnsi="TimesNewRomanPSMT" w:hint="eastAsia"/>
          <w:color w:val="000000"/>
          <w:sz w:val="20"/>
        </w:rPr>
      </w:pPr>
    </w:p>
    <w:p w14:paraId="7593E55E" w14:textId="77777777" w:rsidR="00AE17AC" w:rsidRDefault="001F5E6F" w:rsidP="00AE17AC">
      <w:pPr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 only a subset of</w:t>
      </w:r>
      <w:r w:rsidRPr="001F5E6F">
        <w:rPr>
          <w:rFonts w:ascii="TimesNewRomanPSMT" w:hAnsi="TimesNewRomanPSMT"/>
          <w:color w:val="000000"/>
          <w:sz w:val="20"/>
        </w:rPr>
        <w:br/>
        <w:t>recommended affiliated APs, it shall: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</w:p>
    <w:p w14:paraId="234AD08E" w14:textId="77777777" w:rsidR="00AE17AC" w:rsidRDefault="001F5E6F" w:rsidP="00796DCE">
      <w:pPr>
        <w:ind w:left="720"/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recommended APs affiliated with the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MLD, and include a Basic Multi-link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element.</w:t>
      </w:r>
    </w:p>
    <w:p w14:paraId="1362FEB7" w14:textId="77777777" w:rsidR="00AE17AC" w:rsidRDefault="001F5E6F" w:rsidP="00796DCE">
      <w:pPr>
        <w:ind w:left="720"/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 include a Link ID Info field in the Common Info field of the Basic Multi-link element with the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field value set to that corresponding to the AP reported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element.</w:t>
      </w:r>
    </w:p>
    <w:p w14:paraId="1399851E" w14:textId="19D2526E" w:rsidR="00AE17AC" w:rsidRDefault="001F5E6F" w:rsidP="00AE17AC">
      <w:pPr>
        <w:ind w:firstLine="720"/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37" w:author="Cariou, Laurent" w:date="2022-08-03T18:10:00Z">
        <w:r w:rsidR="00444423">
          <w:rPr>
            <w:rFonts w:ascii="TimesNewRomanPSMT" w:hAnsi="TimesNewRomanPSMT"/>
            <w:color w:val="000000"/>
            <w:sz w:val="20"/>
          </w:rPr>
          <w:t>(#10087)</w:t>
        </w:r>
      </w:ins>
      <w:ins w:id="38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 except the Link ID Info Present subfield.</w:t>
      </w:r>
    </w:p>
    <w:p w14:paraId="26B91D2A" w14:textId="77777777" w:rsidR="00171221" w:rsidRDefault="001F5E6F" w:rsidP="00796DCE">
      <w:pPr>
        <w:ind w:left="720"/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 include a Per-STA Profile subfield only for each of the other recommended affiliated APs (if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any), and with all the fields set to 0 in the STA Control field, except the Link ID field. If multiple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 MLD with the same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subset of affiliated APs, the Preference field value in these elements shall be the same. If multiple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MLD with different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subset of affiliated APs, the Preference field value in these elements may be different.</w:t>
      </w:r>
    </w:p>
    <w:p w14:paraId="275140E1" w14:textId="26A0A94E" w:rsidR="00796DCE" w:rsidRDefault="00796DCE" w:rsidP="00796DCE">
      <w:pPr>
        <w:ind w:left="720"/>
        <w:rPr>
          <w:rFonts w:ascii="TimesNewRomanPSMT" w:hAnsi="TimesNewRomanPSMT" w:hint="eastAsia"/>
          <w:color w:val="000000"/>
          <w:sz w:val="20"/>
        </w:rPr>
      </w:pPr>
    </w:p>
    <w:p w14:paraId="7970B811" w14:textId="06161E71" w:rsidR="0092577A" w:rsidRDefault="001F5E6F" w:rsidP="00796DCE">
      <w:pPr>
        <w:rPr>
          <w:rFonts w:ascii="TimesNewRomanPSMT" w:hAnsi="TimesNewRomanPSMT" w:hint="eastAsia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lastRenderedPageBreak/>
        <w:t>— When an AP affiliated with an AP MLD transmits a BSS Transition Management Request frame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ins w:id="39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>)</w:t>
        </w:r>
        <w:r w:rsidR="00881EA7" w:rsidRPr="00881EA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40" w:author="Cariou, Laurent" w:date="2022-08-03T16:53:00Z">
        <w:r w:rsidR="00593581">
          <w:rPr>
            <w:sz w:val="20"/>
          </w:rPr>
          <w:t xml:space="preserve">with the </w:t>
        </w:r>
        <w:r w:rsidR="00593581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593581">
          <w:rPr>
            <w:rFonts w:ascii="TimesNewRomanPSMT" w:hAnsi="TimesNewRomanPSMT"/>
            <w:color w:val="000000"/>
            <w:sz w:val="20"/>
          </w:rPr>
          <w:t xml:space="preserve">subfield </w:t>
        </w:r>
        <w:del w:id="41" w:author="Alfred Aster" w:date="2022-08-26T11:26:00Z">
          <w:r w:rsidR="00593581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42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43" w:author="Cariou, Laurent" w:date="2022-08-03T16:53:00Z">
        <w:r w:rsidR="00593581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44" w:author="Cariou, Laurent" w:date="2022-08-03T16:53:00Z">
        <w:r w:rsidRPr="001F5E6F" w:rsidDel="00593581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45" w:author="Cariou, Laurent" w:date="2022-08-03T16:53:00Z">
        <w:r w:rsidR="00DF7B24">
          <w:rPr>
            <w:rFonts w:ascii="TimesNewRomanPSMT" w:hAnsi="TimesNewRomanPSMT"/>
            <w:color w:val="000000"/>
            <w:sz w:val="20"/>
          </w:rPr>
          <w:t>and</w:t>
        </w:r>
        <w:r w:rsidR="00593581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the Disassociation Imminent field </w:t>
      </w:r>
      <w:del w:id="46" w:author="Alfred Aster" w:date="2022-08-26T11:26:00Z">
        <w:r w:rsidRPr="001F5E6F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47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to 1 to a non-AP MLD, the Disassociation Timer field in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the BSS Transition Management Request frame shall be set to 0 or set to the number of TBTTs that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will occur prior to the AP MLD disassociating the non-AP MLD.</w:t>
      </w:r>
    </w:p>
    <w:p w14:paraId="1A923A81" w14:textId="77777777" w:rsidR="00171221" w:rsidRDefault="00171221" w:rsidP="00796DCE">
      <w:pPr>
        <w:rPr>
          <w:rFonts w:ascii="TimesNewRomanPSMT" w:hAnsi="TimesNewRomanPSMT" w:hint="eastAsia"/>
          <w:color w:val="000000"/>
          <w:sz w:val="20"/>
        </w:rPr>
      </w:pPr>
    </w:p>
    <w:p w14:paraId="06BD9085" w14:textId="2D1201A9" w:rsidR="00171221" w:rsidRDefault="00171221" w:rsidP="00796DCE">
      <w:pPr>
        <w:rPr>
          <w:ins w:id="48" w:author="Cariou, Laurent" w:date="2022-08-03T16:53:00Z"/>
          <w:rFonts w:ascii="TimesNewRomanPSMT" w:hAnsi="TimesNewRomanPSMT" w:hint="eastAsia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49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 xml:space="preserve">) </w:t>
        </w:r>
      </w:ins>
      <w:ins w:id="50" w:author="Cariou, Laurent" w:date="2022-08-03T16:53:00Z">
        <w:r w:rsidR="003D3A7F">
          <w:rPr>
            <w:sz w:val="20"/>
          </w:rPr>
          <w:t xml:space="preserve">with the </w:t>
        </w:r>
        <w:r w:rsidR="003D3A7F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3D3A7F">
          <w:rPr>
            <w:rFonts w:ascii="TimesNewRomanPSMT" w:hAnsi="TimesNewRomanPSMT"/>
            <w:color w:val="000000"/>
            <w:sz w:val="20"/>
          </w:rPr>
          <w:t xml:space="preserve">subfield </w:t>
        </w:r>
        <w:del w:id="51" w:author="Alfred Aster" w:date="2022-08-26T11:26:00Z">
          <w:r w:rsidR="003D3A7F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52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53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54" w:author="Cariou, Laurent" w:date="2022-08-03T16:53:00Z">
        <w:r w:rsidRPr="00171221" w:rsidDel="003D3A7F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55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>and</w:t>
        </w:r>
        <w:r w:rsidR="003D3A7F" w:rsidRPr="0017122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the BSS Termination Included field </w:t>
      </w:r>
      <w:del w:id="56" w:author="Alfred Aster" w:date="2022-08-26T11:26:00Z">
        <w:r w:rsidRPr="00171221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57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 to 1 to a non-AP MLD, the BSS termination means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71221">
        <w:rPr>
          <w:rFonts w:ascii="TimesNewRomanPSMT" w:hAnsi="TimesNewRomanPSMT"/>
          <w:color w:val="000000"/>
          <w:sz w:val="20"/>
        </w:rPr>
        <w:t>the AP MLD is shutting down, and the non-AP MLD will be disassociated from the AP MLD.</w:t>
      </w:r>
    </w:p>
    <w:p w14:paraId="3BBC46BF" w14:textId="77777777" w:rsidR="00881EA7" w:rsidRDefault="00881EA7" w:rsidP="00796DCE">
      <w:pPr>
        <w:rPr>
          <w:ins w:id="58" w:author="Cariou, Laurent" w:date="2022-08-03T16:53:00Z"/>
          <w:rFonts w:ascii="TimesNewRomanPSMT" w:hAnsi="TimesNewRomanPSMT" w:hint="eastAsia"/>
          <w:color w:val="000000"/>
          <w:sz w:val="20"/>
        </w:rPr>
      </w:pPr>
    </w:p>
    <w:p w14:paraId="096BF17E" w14:textId="631C3692" w:rsidR="00881EA7" w:rsidRDefault="00881EA7" w:rsidP="00796DCE">
      <w:pPr>
        <w:rPr>
          <w:rFonts w:ascii="TimesNewRomanPSMT" w:hAnsi="TimesNewRomanPSMT" w:hint="eastAsia"/>
          <w:color w:val="000000"/>
          <w:sz w:val="20"/>
        </w:rPr>
      </w:pPr>
      <w:ins w:id="59" w:author="Cariou, Laurent" w:date="2022-08-03T16:54:00Z">
        <w:r>
          <w:rPr>
            <w:rFonts w:ascii="TimesNewRomanPSMT" w:hAnsi="TimesNewRomanPSMT"/>
            <w:color w:val="000000"/>
            <w:sz w:val="20"/>
          </w:rPr>
          <w:t>(</w:t>
        </w:r>
        <w:r w:rsidRPr="00881EA7">
          <w:rPr>
            <w:rFonts w:ascii="TimesNewRomanPSMT" w:hAnsi="TimesNewRomanPSMT"/>
            <w:color w:val="000000"/>
            <w:sz w:val="20"/>
          </w:rPr>
          <w:t>#12819</w:t>
        </w:r>
        <w:r>
          <w:rPr>
            <w:rFonts w:ascii="TimesNewRomanPSMT" w:hAnsi="TimesNewRomanPSMT"/>
            <w:color w:val="000000"/>
            <w:sz w:val="20"/>
          </w:rPr>
          <w:t>)</w:t>
        </w:r>
        <w:r w:rsidRPr="00171221">
          <w:rPr>
            <w:rFonts w:ascii="TimesNewRomanPSMT" w:hAnsi="TimesNewRomanPSMT"/>
            <w:color w:val="000000"/>
            <w:sz w:val="20"/>
          </w:rPr>
          <w:t xml:space="preserve">— </w:t>
        </w:r>
      </w:ins>
      <w:ins w:id="60" w:author="Cariou, Laurent" w:date="2022-08-03T16:53:00Z">
        <w:r>
          <w:rPr>
            <w:sz w:val="20"/>
          </w:rPr>
          <w:t xml:space="preserve">A non-AP MLD </w:t>
        </w:r>
      </w:ins>
      <w:ins w:id="61" w:author="Alfred Aster" w:date="2022-08-26T11:27:00Z">
        <w:r w:rsidR="00F57AE4">
          <w:rPr>
            <w:sz w:val="20"/>
          </w:rPr>
          <w:t xml:space="preserve">that receives a BSS Transition Management </w:t>
        </w:r>
        <w:proofErr w:type="spellStart"/>
        <w:r w:rsidR="00C03F57">
          <w:rPr>
            <w:sz w:val="20"/>
          </w:rPr>
          <w:t>Reques</w:t>
        </w:r>
        <w:proofErr w:type="spellEnd"/>
        <w:r w:rsidR="00C03F57">
          <w:rPr>
            <w:sz w:val="20"/>
          </w:rPr>
          <w:t xml:space="preserve"> frame with the Link Removal Imminent subfield equal to 1</w:t>
        </w:r>
      </w:ins>
      <w:ins w:id="62" w:author="Alfred Aster" w:date="2022-08-26T11:28:00Z">
        <w:r w:rsidR="00C03F57">
          <w:rPr>
            <w:sz w:val="20"/>
          </w:rPr>
          <w:t xml:space="preserve"> </w:t>
        </w:r>
      </w:ins>
      <w:ins w:id="63" w:author="Cariou, Laurent" w:date="2022-08-03T16:53:00Z">
        <w:r>
          <w:rPr>
            <w:sz w:val="20"/>
          </w:rPr>
          <w:t xml:space="preserve">shall follow the procedure defined in </w:t>
        </w:r>
        <w:r w:rsidRPr="00C16C5B">
          <w:rPr>
            <w:sz w:val="20"/>
          </w:rPr>
          <w:t xml:space="preserve">35.3.6.2.2 </w:t>
        </w:r>
        <w:r>
          <w:rPr>
            <w:sz w:val="20"/>
          </w:rPr>
          <w:t>(</w:t>
        </w:r>
        <w:r w:rsidRPr="00C16C5B">
          <w:rPr>
            <w:sz w:val="20"/>
          </w:rPr>
          <w:t>Removing affiliated APs</w:t>
        </w:r>
        <w:r>
          <w:rPr>
            <w:sz w:val="20"/>
          </w:rPr>
          <w:t xml:space="preserve">) </w:t>
        </w:r>
        <w:del w:id="64" w:author="Alfred Aster" w:date="2022-08-26T11:28:00Z">
          <w:r w:rsidDel="00E115C5">
            <w:rPr>
              <w:sz w:val="20"/>
            </w:rPr>
            <w:delText>when receiving a BSS Transition Management Request frame with the Link Removal Imminent subfield set to 1.</w:delText>
          </w:r>
        </w:del>
      </w:ins>
    </w:p>
    <w:p w14:paraId="724C2B9A" w14:textId="315DE701" w:rsidR="00171221" w:rsidRDefault="00171221" w:rsidP="00796DCE">
      <w:pPr>
        <w:rPr>
          <w:rFonts w:ascii="TimesNewRomanPSMT" w:hAnsi="TimesNewRomanPSMT" w:hint="eastAsia"/>
          <w:color w:val="000000"/>
          <w:sz w:val="18"/>
          <w:szCs w:val="18"/>
        </w:rPr>
      </w:pPr>
    </w:p>
    <w:p w14:paraId="174A396C" w14:textId="49F3B401" w:rsidR="00171221" w:rsidRPr="001F5E6F" w:rsidRDefault="00171221" w:rsidP="00796DCE">
      <w:pPr>
        <w:rPr>
          <w:rFonts w:ascii="TimesNewRomanPSMT" w:hAnsi="TimesNewRomanPSMT" w:hint="eastAsia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18"/>
          <w:szCs w:val="18"/>
        </w:rPr>
        <w:t>NOTE—An AP MLD can use this protocol to recommend a non-AP MLD to do MLD (re)association with the same AP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171221">
        <w:rPr>
          <w:rFonts w:ascii="TimesNewRomanPSMT" w:hAnsi="TimesNewRomanPSMT"/>
          <w:color w:val="000000"/>
          <w:sz w:val="18"/>
          <w:szCs w:val="18"/>
        </w:rPr>
        <w:t>MLD with a different set of links.</w:t>
      </w:r>
    </w:p>
    <w:sectPr w:rsidR="00171221" w:rsidRPr="001F5E6F" w:rsidSect="00D17764">
      <w:headerReference w:type="default" r:id="rId8"/>
      <w:footerReference w:type="default" r:id="rId9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74FF" w14:textId="77777777" w:rsidR="005F235A" w:rsidRDefault="005F235A">
      <w:r>
        <w:separator/>
      </w:r>
    </w:p>
  </w:endnote>
  <w:endnote w:type="continuationSeparator" w:id="0">
    <w:p w14:paraId="24BBE94D" w14:textId="77777777" w:rsidR="005F235A" w:rsidRDefault="005F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5A97417D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Default="004A5646"/>
  <w:p w14:paraId="056B1D56" w14:textId="77777777" w:rsidR="00A44486" w:rsidRDefault="00A44486"/>
  <w:p w14:paraId="5B797CEE" w14:textId="77777777" w:rsidR="00A44486" w:rsidRDefault="00A44486"/>
  <w:p w14:paraId="422B3691" w14:textId="77777777" w:rsidR="006F269F" w:rsidRDefault="006F2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9E5B" w14:textId="77777777" w:rsidR="005F235A" w:rsidRDefault="005F235A">
      <w:r>
        <w:separator/>
      </w:r>
    </w:p>
  </w:footnote>
  <w:footnote w:type="continuationSeparator" w:id="0">
    <w:p w14:paraId="37375B23" w14:textId="77777777" w:rsidR="005F235A" w:rsidRDefault="005F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684B02A2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624DF">
      <w:rPr>
        <w:noProof/>
      </w:rPr>
      <w:t>August 2022</w:t>
    </w:r>
    <w:r>
      <w:fldChar w:fldCharType="end"/>
    </w:r>
    <w:r>
      <w:tab/>
    </w:r>
    <w:r>
      <w:tab/>
    </w:r>
    <w:r w:rsidR="005F7669">
      <w:fldChar w:fldCharType="begin"/>
    </w:r>
    <w:r w:rsidR="005F7669">
      <w:instrText xml:space="preserve"> TITLE  \* MERGEFOR</w:instrText>
    </w:r>
    <w:r w:rsidR="005F7669">
      <w:instrText xml:space="preserve">MAT </w:instrText>
    </w:r>
    <w:r w:rsidR="005F7669">
      <w:fldChar w:fldCharType="separate"/>
    </w:r>
    <w:r>
      <w:t>doc.: IEEE 802.11-</w:t>
    </w:r>
    <w:r w:rsidR="0023042E">
      <w:t>2</w:t>
    </w:r>
    <w:r w:rsidR="001E53B9">
      <w:t>1</w:t>
    </w:r>
    <w:r>
      <w:t>/</w:t>
    </w:r>
    <w:r w:rsidR="00F352FF">
      <w:t>1252</w:t>
    </w:r>
    <w:r>
      <w:t>r</w:t>
    </w:r>
    <w:r w:rsidR="005F7669">
      <w:fldChar w:fldCharType="end"/>
    </w:r>
    <w:r w:rsidR="003624D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3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4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7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8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9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10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15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43556">
    <w:abstractNumId w:val="0"/>
  </w:num>
  <w:num w:numId="2" w16cid:durableId="1806193049">
    <w:abstractNumId w:val="13"/>
  </w:num>
  <w:num w:numId="3" w16cid:durableId="988441972">
    <w:abstractNumId w:val="23"/>
  </w:num>
  <w:num w:numId="4" w16cid:durableId="2113276467">
    <w:abstractNumId w:val="16"/>
  </w:num>
  <w:num w:numId="5" w16cid:durableId="623775476">
    <w:abstractNumId w:val="15"/>
  </w:num>
  <w:num w:numId="6" w16cid:durableId="719863493">
    <w:abstractNumId w:val="19"/>
  </w:num>
  <w:num w:numId="7" w16cid:durableId="723139342">
    <w:abstractNumId w:val="17"/>
  </w:num>
  <w:num w:numId="8" w16cid:durableId="1095709067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49298477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886136146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895046182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51499475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396899165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51193473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514804849">
    <w:abstractNumId w:val="20"/>
  </w:num>
  <w:num w:numId="16" w16cid:durableId="821970017">
    <w:abstractNumId w:val="12"/>
  </w:num>
  <w:num w:numId="17" w16cid:durableId="8796271">
    <w:abstractNumId w:val="3"/>
  </w:num>
  <w:num w:numId="18" w16cid:durableId="104274043">
    <w:abstractNumId w:val="3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938904690">
    <w:abstractNumId w:val="4"/>
  </w:num>
  <w:num w:numId="20" w16cid:durableId="1574661936">
    <w:abstractNumId w:val="4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 w16cid:durableId="2133016474">
    <w:abstractNumId w:val="5"/>
  </w:num>
  <w:num w:numId="22" w16cid:durableId="1141996080">
    <w:abstractNumId w:val="5"/>
  </w:num>
  <w:num w:numId="23" w16cid:durableId="809320095">
    <w:abstractNumId w:val="6"/>
  </w:num>
  <w:num w:numId="24" w16cid:durableId="383480275">
    <w:abstractNumId w:val="6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 w16cid:durableId="1626279266">
    <w:abstractNumId w:val="7"/>
  </w:num>
  <w:num w:numId="26" w16cid:durableId="1320308534">
    <w:abstractNumId w:val="7"/>
  </w:num>
  <w:num w:numId="27" w16cid:durableId="1101023452">
    <w:abstractNumId w:val="14"/>
  </w:num>
  <w:num w:numId="28" w16cid:durableId="477646743">
    <w:abstractNumId w:val="8"/>
  </w:num>
  <w:num w:numId="29" w16cid:durableId="1148398901">
    <w:abstractNumId w:val="9"/>
  </w:num>
  <w:num w:numId="30" w16cid:durableId="1763409631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96819915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2037264945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956643045">
    <w:abstractNumId w:val="22"/>
  </w:num>
  <w:num w:numId="34" w16cid:durableId="755900710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23011711">
    <w:abstractNumId w:val="11"/>
  </w:num>
  <w:num w:numId="36" w16cid:durableId="97257358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862522500">
    <w:abstractNumId w:val="10"/>
  </w:num>
  <w:num w:numId="38" w16cid:durableId="1377195886">
    <w:abstractNumId w:val="21"/>
  </w:num>
  <w:num w:numId="39" w16cid:durableId="1093159484">
    <w:abstractNumId w:val="18"/>
  </w:num>
  <w:num w:numId="40" w16cid:durableId="1122924749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8AB"/>
    <w:rsid w:val="00034413"/>
    <w:rsid w:val="00035667"/>
    <w:rsid w:val="000359AD"/>
    <w:rsid w:val="00035C49"/>
    <w:rsid w:val="00035D4D"/>
    <w:rsid w:val="000371D3"/>
    <w:rsid w:val="000374C2"/>
    <w:rsid w:val="00037685"/>
    <w:rsid w:val="0003771E"/>
    <w:rsid w:val="00037829"/>
    <w:rsid w:val="000423B2"/>
    <w:rsid w:val="00042681"/>
    <w:rsid w:val="00042854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290F"/>
    <w:rsid w:val="00062E88"/>
    <w:rsid w:val="000649AB"/>
    <w:rsid w:val="00064A86"/>
    <w:rsid w:val="0006639B"/>
    <w:rsid w:val="00066D8A"/>
    <w:rsid w:val="00071F86"/>
    <w:rsid w:val="00072045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2307"/>
    <w:rsid w:val="0009369D"/>
    <w:rsid w:val="00093ED9"/>
    <w:rsid w:val="000946B8"/>
    <w:rsid w:val="00094C78"/>
    <w:rsid w:val="0009592A"/>
    <w:rsid w:val="000969A1"/>
    <w:rsid w:val="00096E8C"/>
    <w:rsid w:val="0009756B"/>
    <w:rsid w:val="000979D0"/>
    <w:rsid w:val="00097CAF"/>
    <w:rsid w:val="000A047D"/>
    <w:rsid w:val="000A1955"/>
    <w:rsid w:val="000A1B13"/>
    <w:rsid w:val="000A2445"/>
    <w:rsid w:val="000A2B3F"/>
    <w:rsid w:val="000A4F79"/>
    <w:rsid w:val="000A6263"/>
    <w:rsid w:val="000A6647"/>
    <w:rsid w:val="000A6B90"/>
    <w:rsid w:val="000A6C58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D01A8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B92"/>
    <w:rsid w:val="00103EE3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37C1"/>
    <w:rsid w:val="0011458B"/>
    <w:rsid w:val="001171AF"/>
    <w:rsid w:val="00117386"/>
    <w:rsid w:val="001177AF"/>
    <w:rsid w:val="00117CC9"/>
    <w:rsid w:val="00121B31"/>
    <w:rsid w:val="00126AF5"/>
    <w:rsid w:val="0012772B"/>
    <w:rsid w:val="00130C0D"/>
    <w:rsid w:val="00131933"/>
    <w:rsid w:val="00132348"/>
    <w:rsid w:val="001323E9"/>
    <w:rsid w:val="00132CF2"/>
    <w:rsid w:val="00134C55"/>
    <w:rsid w:val="0013617A"/>
    <w:rsid w:val="0013638C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F0B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7BF"/>
    <w:rsid w:val="00167DBE"/>
    <w:rsid w:val="00170A3C"/>
    <w:rsid w:val="00171221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7068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5EBE"/>
    <w:rsid w:val="001968A8"/>
    <w:rsid w:val="00196ABC"/>
    <w:rsid w:val="001A0178"/>
    <w:rsid w:val="001A088E"/>
    <w:rsid w:val="001A0E32"/>
    <w:rsid w:val="001A0F38"/>
    <w:rsid w:val="001A1A08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723B"/>
    <w:rsid w:val="001D7BA8"/>
    <w:rsid w:val="001E048B"/>
    <w:rsid w:val="001E0ADE"/>
    <w:rsid w:val="001E1245"/>
    <w:rsid w:val="001E2B02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5E6F"/>
    <w:rsid w:val="001F659C"/>
    <w:rsid w:val="001F711E"/>
    <w:rsid w:val="001F75A8"/>
    <w:rsid w:val="001F769F"/>
    <w:rsid w:val="002003EC"/>
    <w:rsid w:val="00202106"/>
    <w:rsid w:val="002024C2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A9C"/>
    <w:rsid w:val="00213967"/>
    <w:rsid w:val="00213E45"/>
    <w:rsid w:val="002142AE"/>
    <w:rsid w:val="00215CE5"/>
    <w:rsid w:val="0021601C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233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848"/>
    <w:rsid w:val="00264EFE"/>
    <w:rsid w:val="00264F76"/>
    <w:rsid w:val="00267CFE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402F"/>
    <w:rsid w:val="0028678D"/>
    <w:rsid w:val="0029020B"/>
    <w:rsid w:val="00291334"/>
    <w:rsid w:val="00291DF9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1955"/>
    <w:rsid w:val="002C24B0"/>
    <w:rsid w:val="002C522E"/>
    <w:rsid w:val="002C61A1"/>
    <w:rsid w:val="002C62CF"/>
    <w:rsid w:val="002D02D7"/>
    <w:rsid w:val="002D1BA9"/>
    <w:rsid w:val="002D2C4B"/>
    <w:rsid w:val="002D2EA5"/>
    <w:rsid w:val="002D3DB5"/>
    <w:rsid w:val="002D4185"/>
    <w:rsid w:val="002D44BE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7F0"/>
    <w:rsid w:val="002F1AA8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231B"/>
    <w:rsid w:val="00314DE7"/>
    <w:rsid w:val="003165E2"/>
    <w:rsid w:val="003169FD"/>
    <w:rsid w:val="0031742F"/>
    <w:rsid w:val="003174D0"/>
    <w:rsid w:val="003177AD"/>
    <w:rsid w:val="00320E15"/>
    <w:rsid w:val="00321336"/>
    <w:rsid w:val="00321A8F"/>
    <w:rsid w:val="003234A6"/>
    <w:rsid w:val="00323667"/>
    <w:rsid w:val="00324C83"/>
    <w:rsid w:val="00325031"/>
    <w:rsid w:val="00330018"/>
    <w:rsid w:val="00331E45"/>
    <w:rsid w:val="00332263"/>
    <w:rsid w:val="0033263A"/>
    <w:rsid w:val="003331DE"/>
    <w:rsid w:val="00333DDF"/>
    <w:rsid w:val="00334D26"/>
    <w:rsid w:val="003358E4"/>
    <w:rsid w:val="003368A8"/>
    <w:rsid w:val="003369B1"/>
    <w:rsid w:val="00336CD7"/>
    <w:rsid w:val="00337DA5"/>
    <w:rsid w:val="003414E1"/>
    <w:rsid w:val="00341C5E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3808"/>
    <w:rsid w:val="0035521D"/>
    <w:rsid w:val="003556E6"/>
    <w:rsid w:val="00356FE9"/>
    <w:rsid w:val="0035725E"/>
    <w:rsid w:val="003573D5"/>
    <w:rsid w:val="00357B12"/>
    <w:rsid w:val="003607DB"/>
    <w:rsid w:val="00360ED1"/>
    <w:rsid w:val="003624DF"/>
    <w:rsid w:val="00362D39"/>
    <w:rsid w:val="003639EB"/>
    <w:rsid w:val="003642E1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37F2"/>
    <w:rsid w:val="00383827"/>
    <w:rsid w:val="00386B58"/>
    <w:rsid w:val="00386FFB"/>
    <w:rsid w:val="00391DF8"/>
    <w:rsid w:val="003929FD"/>
    <w:rsid w:val="0039759D"/>
    <w:rsid w:val="0039794B"/>
    <w:rsid w:val="00397A0B"/>
    <w:rsid w:val="003A0A11"/>
    <w:rsid w:val="003A1172"/>
    <w:rsid w:val="003A1EAA"/>
    <w:rsid w:val="003A23BD"/>
    <w:rsid w:val="003A60F7"/>
    <w:rsid w:val="003A64CF"/>
    <w:rsid w:val="003B051C"/>
    <w:rsid w:val="003B0DBD"/>
    <w:rsid w:val="003B4F97"/>
    <w:rsid w:val="003B5CC8"/>
    <w:rsid w:val="003C1D44"/>
    <w:rsid w:val="003C21E8"/>
    <w:rsid w:val="003C3DAD"/>
    <w:rsid w:val="003C476F"/>
    <w:rsid w:val="003C4C8E"/>
    <w:rsid w:val="003D0DB8"/>
    <w:rsid w:val="003D1229"/>
    <w:rsid w:val="003D1C3B"/>
    <w:rsid w:val="003D332C"/>
    <w:rsid w:val="003D340D"/>
    <w:rsid w:val="003D3A7F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6E7F"/>
    <w:rsid w:val="00407470"/>
    <w:rsid w:val="0040756F"/>
    <w:rsid w:val="00411743"/>
    <w:rsid w:val="0041233C"/>
    <w:rsid w:val="00413373"/>
    <w:rsid w:val="00414100"/>
    <w:rsid w:val="0041450C"/>
    <w:rsid w:val="00414D3A"/>
    <w:rsid w:val="0041581C"/>
    <w:rsid w:val="00416503"/>
    <w:rsid w:val="004171DE"/>
    <w:rsid w:val="0041746E"/>
    <w:rsid w:val="0042004A"/>
    <w:rsid w:val="0042131A"/>
    <w:rsid w:val="00424D2C"/>
    <w:rsid w:val="00425B89"/>
    <w:rsid w:val="00430522"/>
    <w:rsid w:val="0043248E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4423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405F"/>
    <w:rsid w:val="004958C0"/>
    <w:rsid w:val="00496822"/>
    <w:rsid w:val="00496DAE"/>
    <w:rsid w:val="004A0148"/>
    <w:rsid w:val="004A046D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546D"/>
    <w:rsid w:val="004B616E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3CF"/>
    <w:rsid w:val="004E1DBD"/>
    <w:rsid w:val="004E292F"/>
    <w:rsid w:val="004E3374"/>
    <w:rsid w:val="004E47BE"/>
    <w:rsid w:val="004E4B12"/>
    <w:rsid w:val="004E4ED4"/>
    <w:rsid w:val="004E5276"/>
    <w:rsid w:val="004E548C"/>
    <w:rsid w:val="004E70CC"/>
    <w:rsid w:val="004E7648"/>
    <w:rsid w:val="004F10C4"/>
    <w:rsid w:val="004F1BAB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58C1"/>
    <w:rsid w:val="0050776F"/>
    <w:rsid w:val="00510B4C"/>
    <w:rsid w:val="005118D6"/>
    <w:rsid w:val="00512AA7"/>
    <w:rsid w:val="0051498D"/>
    <w:rsid w:val="00515985"/>
    <w:rsid w:val="00515CE3"/>
    <w:rsid w:val="00515F3E"/>
    <w:rsid w:val="005162BF"/>
    <w:rsid w:val="00516697"/>
    <w:rsid w:val="00516F06"/>
    <w:rsid w:val="0052071E"/>
    <w:rsid w:val="00520DE2"/>
    <w:rsid w:val="0052116A"/>
    <w:rsid w:val="00522E8C"/>
    <w:rsid w:val="00523290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7544"/>
    <w:rsid w:val="00547A2F"/>
    <w:rsid w:val="00550228"/>
    <w:rsid w:val="0055110C"/>
    <w:rsid w:val="00551162"/>
    <w:rsid w:val="0055267F"/>
    <w:rsid w:val="0055346F"/>
    <w:rsid w:val="00553479"/>
    <w:rsid w:val="00554160"/>
    <w:rsid w:val="00554C09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D77"/>
    <w:rsid w:val="00573E44"/>
    <w:rsid w:val="00574448"/>
    <w:rsid w:val="00575688"/>
    <w:rsid w:val="00575869"/>
    <w:rsid w:val="00576508"/>
    <w:rsid w:val="00576EEC"/>
    <w:rsid w:val="005803D7"/>
    <w:rsid w:val="00581754"/>
    <w:rsid w:val="00581C35"/>
    <w:rsid w:val="0058343F"/>
    <w:rsid w:val="00583917"/>
    <w:rsid w:val="00584126"/>
    <w:rsid w:val="005859F6"/>
    <w:rsid w:val="0058671F"/>
    <w:rsid w:val="00593581"/>
    <w:rsid w:val="0059472C"/>
    <w:rsid w:val="0059513F"/>
    <w:rsid w:val="00595362"/>
    <w:rsid w:val="005979BC"/>
    <w:rsid w:val="005A0774"/>
    <w:rsid w:val="005A19A1"/>
    <w:rsid w:val="005A36B9"/>
    <w:rsid w:val="005A38E3"/>
    <w:rsid w:val="005A3CE6"/>
    <w:rsid w:val="005A3DFC"/>
    <w:rsid w:val="005A4D29"/>
    <w:rsid w:val="005A5DE3"/>
    <w:rsid w:val="005A73C2"/>
    <w:rsid w:val="005A7953"/>
    <w:rsid w:val="005B02D3"/>
    <w:rsid w:val="005B23EA"/>
    <w:rsid w:val="005B33DA"/>
    <w:rsid w:val="005B341A"/>
    <w:rsid w:val="005B3884"/>
    <w:rsid w:val="005B41FC"/>
    <w:rsid w:val="005B5A9F"/>
    <w:rsid w:val="005B6C90"/>
    <w:rsid w:val="005B75E2"/>
    <w:rsid w:val="005C0AE0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42D"/>
    <w:rsid w:val="005D083E"/>
    <w:rsid w:val="005D1E21"/>
    <w:rsid w:val="005D2073"/>
    <w:rsid w:val="005D285D"/>
    <w:rsid w:val="005D5457"/>
    <w:rsid w:val="005D5886"/>
    <w:rsid w:val="005D6C33"/>
    <w:rsid w:val="005D743B"/>
    <w:rsid w:val="005E14D1"/>
    <w:rsid w:val="005E1B89"/>
    <w:rsid w:val="005E2F43"/>
    <w:rsid w:val="005E4B9F"/>
    <w:rsid w:val="005E5B2F"/>
    <w:rsid w:val="005E77EC"/>
    <w:rsid w:val="005F235A"/>
    <w:rsid w:val="005F2E51"/>
    <w:rsid w:val="005F3BED"/>
    <w:rsid w:val="005F464F"/>
    <w:rsid w:val="005F4D2D"/>
    <w:rsid w:val="005F75F0"/>
    <w:rsid w:val="005F7669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B7C"/>
    <w:rsid w:val="00634147"/>
    <w:rsid w:val="0063559F"/>
    <w:rsid w:val="00635BC9"/>
    <w:rsid w:val="00636C8E"/>
    <w:rsid w:val="00637908"/>
    <w:rsid w:val="00637C35"/>
    <w:rsid w:val="006429CB"/>
    <w:rsid w:val="00643312"/>
    <w:rsid w:val="00644578"/>
    <w:rsid w:val="0064496D"/>
    <w:rsid w:val="00644A90"/>
    <w:rsid w:val="00645B64"/>
    <w:rsid w:val="0065045C"/>
    <w:rsid w:val="00650E40"/>
    <w:rsid w:val="00652F8C"/>
    <w:rsid w:val="006535EA"/>
    <w:rsid w:val="00653853"/>
    <w:rsid w:val="006540F1"/>
    <w:rsid w:val="006540F7"/>
    <w:rsid w:val="00654A02"/>
    <w:rsid w:val="00655B4C"/>
    <w:rsid w:val="00655E7E"/>
    <w:rsid w:val="00660181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314"/>
    <w:rsid w:val="00685A8E"/>
    <w:rsid w:val="00685F48"/>
    <w:rsid w:val="0069130A"/>
    <w:rsid w:val="0069281D"/>
    <w:rsid w:val="00695205"/>
    <w:rsid w:val="00695D0D"/>
    <w:rsid w:val="006963B9"/>
    <w:rsid w:val="006A2103"/>
    <w:rsid w:val="006A21ED"/>
    <w:rsid w:val="006A4C8B"/>
    <w:rsid w:val="006A67D2"/>
    <w:rsid w:val="006A6897"/>
    <w:rsid w:val="006A701A"/>
    <w:rsid w:val="006B01D7"/>
    <w:rsid w:val="006B0A07"/>
    <w:rsid w:val="006B1585"/>
    <w:rsid w:val="006B32F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D030A"/>
    <w:rsid w:val="006D126C"/>
    <w:rsid w:val="006D633C"/>
    <w:rsid w:val="006D7079"/>
    <w:rsid w:val="006D7843"/>
    <w:rsid w:val="006E145F"/>
    <w:rsid w:val="006E2BA5"/>
    <w:rsid w:val="006E3E56"/>
    <w:rsid w:val="006E3FDC"/>
    <w:rsid w:val="006E4DDB"/>
    <w:rsid w:val="006F23C3"/>
    <w:rsid w:val="006F269F"/>
    <w:rsid w:val="006F318D"/>
    <w:rsid w:val="006F523F"/>
    <w:rsid w:val="006F62ED"/>
    <w:rsid w:val="00701F7D"/>
    <w:rsid w:val="00702855"/>
    <w:rsid w:val="00702A94"/>
    <w:rsid w:val="007039C3"/>
    <w:rsid w:val="0070423B"/>
    <w:rsid w:val="007107D3"/>
    <w:rsid w:val="00710853"/>
    <w:rsid w:val="007109B4"/>
    <w:rsid w:val="00710F1C"/>
    <w:rsid w:val="007113CD"/>
    <w:rsid w:val="00711AE2"/>
    <w:rsid w:val="00712014"/>
    <w:rsid w:val="007123FC"/>
    <w:rsid w:val="00712D90"/>
    <w:rsid w:val="007140F4"/>
    <w:rsid w:val="00714540"/>
    <w:rsid w:val="007147DC"/>
    <w:rsid w:val="00715DA2"/>
    <w:rsid w:val="007167B8"/>
    <w:rsid w:val="0071740E"/>
    <w:rsid w:val="00720452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762"/>
    <w:rsid w:val="00736FFD"/>
    <w:rsid w:val="00737461"/>
    <w:rsid w:val="00740BF0"/>
    <w:rsid w:val="00740E96"/>
    <w:rsid w:val="00744990"/>
    <w:rsid w:val="0074755A"/>
    <w:rsid w:val="007478C0"/>
    <w:rsid w:val="00750393"/>
    <w:rsid w:val="007503F5"/>
    <w:rsid w:val="00752005"/>
    <w:rsid w:val="0075228C"/>
    <w:rsid w:val="007522D1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006A"/>
    <w:rsid w:val="00761ADC"/>
    <w:rsid w:val="007643A2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70BF"/>
    <w:rsid w:val="00787930"/>
    <w:rsid w:val="00791E38"/>
    <w:rsid w:val="0079279A"/>
    <w:rsid w:val="007928B1"/>
    <w:rsid w:val="00792F55"/>
    <w:rsid w:val="0079306F"/>
    <w:rsid w:val="00794D51"/>
    <w:rsid w:val="007954B2"/>
    <w:rsid w:val="00796DAE"/>
    <w:rsid w:val="00796DC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5859"/>
    <w:rsid w:val="007C5A1F"/>
    <w:rsid w:val="007C6872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F4"/>
    <w:rsid w:val="007E30C4"/>
    <w:rsid w:val="007E41B4"/>
    <w:rsid w:val="007E46D1"/>
    <w:rsid w:val="007E52CB"/>
    <w:rsid w:val="007E6EE2"/>
    <w:rsid w:val="007E71CA"/>
    <w:rsid w:val="007F3D4D"/>
    <w:rsid w:val="007F4842"/>
    <w:rsid w:val="007F4A0F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4FB9"/>
    <w:rsid w:val="008251A1"/>
    <w:rsid w:val="00825549"/>
    <w:rsid w:val="00826606"/>
    <w:rsid w:val="00827743"/>
    <w:rsid w:val="00827C46"/>
    <w:rsid w:val="0083034E"/>
    <w:rsid w:val="0083231F"/>
    <w:rsid w:val="008327FF"/>
    <w:rsid w:val="00833C8D"/>
    <w:rsid w:val="00836D3B"/>
    <w:rsid w:val="00837A08"/>
    <w:rsid w:val="008401D9"/>
    <w:rsid w:val="00842A78"/>
    <w:rsid w:val="00842B40"/>
    <w:rsid w:val="00845CF6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1CA"/>
    <w:rsid w:val="008578AF"/>
    <w:rsid w:val="00860397"/>
    <w:rsid w:val="008617AA"/>
    <w:rsid w:val="00861B97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7E77"/>
    <w:rsid w:val="00880678"/>
    <w:rsid w:val="00881494"/>
    <w:rsid w:val="00881EA7"/>
    <w:rsid w:val="008832F0"/>
    <w:rsid w:val="0088341B"/>
    <w:rsid w:val="00884D15"/>
    <w:rsid w:val="00885455"/>
    <w:rsid w:val="0088556F"/>
    <w:rsid w:val="0088560D"/>
    <w:rsid w:val="00885681"/>
    <w:rsid w:val="0089041F"/>
    <w:rsid w:val="00892294"/>
    <w:rsid w:val="00892C49"/>
    <w:rsid w:val="008943F5"/>
    <w:rsid w:val="0089506D"/>
    <w:rsid w:val="008961B6"/>
    <w:rsid w:val="008966CB"/>
    <w:rsid w:val="0089696C"/>
    <w:rsid w:val="00896B0C"/>
    <w:rsid w:val="00896EA5"/>
    <w:rsid w:val="00897087"/>
    <w:rsid w:val="0089772D"/>
    <w:rsid w:val="008A003F"/>
    <w:rsid w:val="008A08E1"/>
    <w:rsid w:val="008A0F62"/>
    <w:rsid w:val="008A1939"/>
    <w:rsid w:val="008A423B"/>
    <w:rsid w:val="008A717F"/>
    <w:rsid w:val="008B01A0"/>
    <w:rsid w:val="008B0213"/>
    <w:rsid w:val="008B03EF"/>
    <w:rsid w:val="008B204C"/>
    <w:rsid w:val="008B3C1E"/>
    <w:rsid w:val="008B51CB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2869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68"/>
    <w:rsid w:val="008F59D5"/>
    <w:rsid w:val="008F68D0"/>
    <w:rsid w:val="008F7A6B"/>
    <w:rsid w:val="009019BE"/>
    <w:rsid w:val="00902A59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7B2B"/>
    <w:rsid w:val="00917C91"/>
    <w:rsid w:val="00922D4C"/>
    <w:rsid w:val="009230B1"/>
    <w:rsid w:val="00923796"/>
    <w:rsid w:val="009243BB"/>
    <w:rsid w:val="00924661"/>
    <w:rsid w:val="00924DDD"/>
    <w:rsid w:val="0092577A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6E5"/>
    <w:rsid w:val="00950CA3"/>
    <w:rsid w:val="0095278A"/>
    <w:rsid w:val="00952C94"/>
    <w:rsid w:val="00952EB7"/>
    <w:rsid w:val="00955397"/>
    <w:rsid w:val="00955690"/>
    <w:rsid w:val="00955BE7"/>
    <w:rsid w:val="00955CBA"/>
    <w:rsid w:val="00956233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5242"/>
    <w:rsid w:val="00975AB6"/>
    <w:rsid w:val="00976D6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7D3E"/>
    <w:rsid w:val="00987FB8"/>
    <w:rsid w:val="00991DA1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878"/>
    <w:rsid w:val="009B4DAC"/>
    <w:rsid w:val="009B5B5F"/>
    <w:rsid w:val="009C04C4"/>
    <w:rsid w:val="009C09C6"/>
    <w:rsid w:val="009C15C2"/>
    <w:rsid w:val="009C1A69"/>
    <w:rsid w:val="009C2D6E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252"/>
    <w:rsid w:val="009E4CC3"/>
    <w:rsid w:val="009E54F1"/>
    <w:rsid w:val="009E56E1"/>
    <w:rsid w:val="009E6AF6"/>
    <w:rsid w:val="009E7B1A"/>
    <w:rsid w:val="009F11D2"/>
    <w:rsid w:val="009F2738"/>
    <w:rsid w:val="009F2A10"/>
    <w:rsid w:val="009F2FBC"/>
    <w:rsid w:val="009F37EE"/>
    <w:rsid w:val="009F38E1"/>
    <w:rsid w:val="009F4C4A"/>
    <w:rsid w:val="009F4FB0"/>
    <w:rsid w:val="00A0210A"/>
    <w:rsid w:val="00A0245C"/>
    <w:rsid w:val="00A025C8"/>
    <w:rsid w:val="00A027CE"/>
    <w:rsid w:val="00A070B3"/>
    <w:rsid w:val="00A07CF4"/>
    <w:rsid w:val="00A101F9"/>
    <w:rsid w:val="00A103CD"/>
    <w:rsid w:val="00A13E5F"/>
    <w:rsid w:val="00A141E0"/>
    <w:rsid w:val="00A17E70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1294"/>
    <w:rsid w:val="00A4144A"/>
    <w:rsid w:val="00A42284"/>
    <w:rsid w:val="00A42818"/>
    <w:rsid w:val="00A43398"/>
    <w:rsid w:val="00A44486"/>
    <w:rsid w:val="00A459D9"/>
    <w:rsid w:val="00A47092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55DD"/>
    <w:rsid w:val="00A75918"/>
    <w:rsid w:val="00A75F6B"/>
    <w:rsid w:val="00A776D4"/>
    <w:rsid w:val="00A80A52"/>
    <w:rsid w:val="00A822C9"/>
    <w:rsid w:val="00A83121"/>
    <w:rsid w:val="00A8578A"/>
    <w:rsid w:val="00A85D27"/>
    <w:rsid w:val="00A86621"/>
    <w:rsid w:val="00A86801"/>
    <w:rsid w:val="00A9130D"/>
    <w:rsid w:val="00A92B13"/>
    <w:rsid w:val="00A933DD"/>
    <w:rsid w:val="00A93902"/>
    <w:rsid w:val="00A93EE9"/>
    <w:rsid w:val="00A95B70"/>
    <w:rsid w:val="00A96FB0"/>
    <w:rsid w:val="00A97DBC"/>
    <w:rsid w:val="00AA0940"/>
    <w:rsid w:val="00AA0E90"/>
    <w:rsid w:val="00AA136D"/>
    <w:rsid w:val="00AA18C3"/>
    <w:rsid w:val="00AA427C"/>
    <w:rsid w:val="00AA5125"/>
    <w:rsid w:val="00AA56F8"/>
    <w:rsid w:val="00AA5826"/>
    <w:rsid w:val="00AA716D"/>
    <w:rsid w:val="00AB0163"/>
    <w:rsid w:val="00AB0ECB"/>
    <w:rsid w:val="00AB1C31"/>
    <w:rsid w:val="00AB2177"/>
    <w:rsid w:val="00AB2A02"/>
    <w:rsid w:val="00AB2FAB"/>
    <w:rsid w:val="00AB44BA"/>
    <w:rsid w:val="00AB4E6E"/>
    <w:rsid w:val="00AB696C"/>
    <w:rsid w:val="00AC03FE"/>
    <w:rsid w:val="00AC040A"/>
    <w:rsid w:val="00AC14EC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7AC"/>
    <w:rsid w:val="00AE1931"/>
    <w:rsid w:val="00AE1989"/>
    <w:rsid w:val="00AE1ABA"/>
    <w:rsid w:val="00AE315F"/>
    <w:rsid w:val="00AE53BE"/>
    <w:rsid w:val="00AE6FCA"/>
    <w:rsid w:val="00AE7053"/>
    <w:rsid w:val="00AF046E"/>
    <w:rsid w:val="00AF0BB6"/>
    <w:rsid w:val="00AF0F42"/>
    <w:rsid w:val="00AF0FA4"/>
    <w:rsid w:val="00AF18FF"/>
    <w:rsid w:val="00AF3DA3"/>
    <w:rsid w:val="00AF4798"/>
    <w:rsid w:val="00AF5BF3"/>
    <w:rsid w:val="00AF70AD"/>
    <w:rsid w:val="00AF7BE7"/>
    <w:rsid w:val="00B01931"/>
    <w:rsid w:val="00B01AFD"/>
    <w:rsid w:val="00B05E8D"/>
    <w:rsid w:val="00B0665C"/>
    <w:rsid w:val="00B07675"/>
    <w:rsid w:val="00B10C7C"/>
    <w:rsid w:val="00B12332"/>
    <w:rsid w:val="00B12933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C69"/>
    <w:rsid w:val="00B83DF4"/>
    <w:rsid w:val="00B84301"/>
    <w:rsid w:val="00B846DE"/>
    <w:rsid w:val="00B8555D"/>
    <w:rsid w:val="00B857B6"/>
    <w:rsid w:val="00B87610"/>
    <w:rsid w:val="00B917AB"/>
    <w:rsid w:val="00B91A6A"/>
    <w:rsid w:val="00B91F88"/>
    <w:rsid w:val="00B931DD"/>
    <w:rsid w:val="00B94F95"/>
    <w:rsid w:val="00B95121"/>
    <w:rsid w:val="00B968E0"/>
    <w:rsid w:val="00BA22B6"/>
    <w:rsid w:val="00BA2425"/>
    <w:rsid w:val="00BA4084"/>
    <w:rsid w:val="00BA78A5"/>
    <w:rsid w:val="00BB087F"/>
    <w:rsid w:val="00BB08D8"/>
    <w:rsid w:val="00BB0981"/>
    <w:rsid w:val="00BB1AC6"/>
    <w:rsid w:val="00BB3F1C"/>
    <w:rsid w:val="00BB62E4"/>
    <w:rsid w:val="00BB7243"/>
    <w:rsid w:val="00BC08F5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0476"/>
    <w:rsid w:val="00BD15F5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E73"/>
    <w:rsid w:val="00BE68C2"/>
    <w:rsid w:val="00BE77AC"/>
    <w:rsid w:val="00BF0445"/>
    <w:rsid w:val="00BF2348"/>
    <w:rsid w:val="00BF2988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C019A2"/>
    <w:rsid w:val="00C01A9F"/>
    <w:rsid w:val="00C03D2B"/>
    <w:rsid w:val="00C03F57"/>
    <w:rsid w:val="00C07492"/>
    <w:rsid w:val="00C07C14"/>
    <w:rsid w:val="00C07D8E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7B5E"/>
    <w:rsid w:val="00C406D4"/>
    <w:rsid w:val="00C4144F"/>
    <w:rsid w:val="00C42C9D"/>
    <w:rsid w:val="00C43544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604D2"/>
    <w:rsid w:val="00C60778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2D6F"/>
    <w:rsid w:val="00C743BF"/>
    <w:rsid w:val="00C75403"/>
    <w:rsid w:val="00C76FB9"/>
    <w:rsid w:val="00C773C4"/>
    <w:rsid w:val="00C775A1"/>
    <w:rsid w:val="00C778A4"/>
    <w:rsid w:val="00C801EB"/>
    <w:rsid w:val="00C80A3A"/>
    <w:rsid w:val="00C80B1C"/>
    <w:rsid w:val="00C83496"/>
    <w:rsid w:val="00C83538"/>
    <w:rsid w:val="00C84386"/>
    <w:rsid w:val="00C85E1F"/>
    <w:rsid w:val="00C861CE"/>
    <w:rsid w:val="00C868B8"/>
    <w:rsid w:val="00C86A17"/>
    <w:rsid w:val="00C86DAD"/>
    <w:rsid w:val="00C87826"/>
    <w:rsid w:val="00C91B69"/>
    <w:rsid w:val="00C9268D"/>
    <w:rsid w:val="00C93286"/>
    <w:rsid w:val="00C9343F"/>
    <w:rsid w:val="00C96A1A"/>
    <w:rsid w:val="00CA028E"/>
    <w:rsid w:val="00CA09B2"/>
    <w:rsid w:val="00CA0A57"/>
    <w:rsid w:val="00CA1B5A"/>
    <w:rsid w:val="00CA5609"/>
    <w:rsid w:val="00CA7DB5"/>
    <w:rsid w:val="00CB0A42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AD5"/>
    <w:rsid w:val="00CE1E6A"/>
    <w:rsid w:val="00CE1F00"/>
    <w:rsid w:val="00CE2562"/>
    <w:rsid w:val="00CE3FC8"/>
    <w:rsid w:val="00CE5032"/>
    <w:rsid w:val="00CE614F"/>
    <w:rsid w:val="00CE6972"/>
    <w:rsid w:val="00CE7016"/>
    <w:rsid w:val="00CF07B7"/>
    <w:rsid w:val="00CF1147"/>
    <w:rsid w:val="00CF1270"/>
    <w:rsid w:val="00CF1DF8"/>
    <w:rsid w:val="00CF4970"/>
    <w:rsid w:val="00CF6500"/>
    <w:rsid w:val="00CF6B83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5044"/>
    <w:rsid w:val="00D163BB"/>
    <w:rsid w:val="00D1700E"/>
    <w:rsid w:val="00D17764"/>
    <w:rsid w:val="00D218DD"/>
    <w:rsid w:val="00D229B8"/>
    <w:rsid w:val="00D23B87"/>
    <w:rsid w:val="00D240FC"/>
    <w:rsid w:val="00D243F7"/>
    <w:rsid w:val="00D245CB"/>
    <w:rsid w:val="00D25201"/>
    <w:rsid w:val="00D34373"/>
    <w:rsid w:val="00D34C02"/>
    <w:rsid w:val="00D366CB"/>
    <w:rsid w:val="00D37A49"/>
    <w:rsid w:val="00D427FC"/>
    <w:rsid w:val="00D42851"/>
    <w:rsid w:val="00D432E8"/>
    <w:rsid w:val="00D43DF0"/>
    <w:rsid w:val="00D46AA9"/>
    <w:rsid w:val="00D46B3B"/>
    <w:rsid w:val="00D5157F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158F"/>
    <w:rsid w:val="00D732A2"/>
    <w:rsid w:val="00D7330F"/>
    <w:rsid w:val="00D743E0"/>
    <w:rsid w:val="00D75714"/>
    <w:rsid w:val="00D81227"/>
    <w:rsid w:val="00D81259"/>
    <w:rsid w:val="00D81C18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5EBA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A7B"/>
    <w:rsid w:val="00DC5E0B"/>
    <w:rsid w:val="00DC5F04"/>
    <w:rsid w:val="00DC6554"/>
    <w:rsid w:val="00DD155B"/>
    <w:rsid w:val="00DD1B78"/>
    <w:rsid w:val="00DD2738"/>
    <w:rsid w:val="00DD3D92"/>
    <w:rsid w:val="00DD3EA5"/>
    <w:rsid w:val="00DD4462"/>
    <w:rsid w:val="00DD570D"/>
    <w:rsid w:val="00DE014E"/>
    <w:rsid w:val="00DE1317"/>
    <w:rsid w:val="00DE25C9"/>
    <w:rsid w:val="00DE46B6"/>
    <w:rsid w:val="00DE5798"/>
    <w:rsid w:val="00DE6A26"/>
    <w:rsid w:val="00DF15DA"/>
    <w:rsid w:val="00DF1971"/>
    <w:rsid w:val="00DF3474"/>
    <w:rsid w:val="00DF5931"/>
    <w:rsid w:val="00DF7B24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CAA"/>
    <w:rsid w:val="00E115C5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2591"/>
    <w:rsid w:val="00E237BE"/>
    <w:rsid w:val="00E247F3"/>
    <w:rsid w:val="00E25F1F"/>
    <w:rsid w:val="00E3115F"/>
    <w:rsid w:val="00E3226B"/>
    <w:rsid w:val="00E32913"/>
    <w:rsid w:val="00E35367"/>
    <w:rsid w:val="00E364EB"/>
    <w:rsid w:val="00E3702A"/>
    <w:rsid w:val="00E37F19"/>
    <w:rsid w:val="00E4127C"/>
    <w:rsid w:val="00E423DE"/>
    <w:rsid w:val="00E427B6"/>
    <w:rsid w:val="00E431BF"/>
    <w:rsid w:val="00E431C1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70342"/>
    <w:rsid w:val="00E7149A"/>
    <w:rsid w:val="00E71DC3"/>
    <w:rsid w:val="00E7228F"/>
    <w:rsid w:val="00E72A24"/>
    <w:rsid w:val="00E73731"/>
    <w:rsid w:val="00E73DC3"/>
    <w:rsid w:val="00E757FE"/>
    <w:rsid w:val="00E7611A"/>
    <w:rsid w:val="00E767B3"/>
    <w:rsid w:val="00E77301"/>
    <w:rsid w:val="00E773D3"/>
    <w:rsid w:val="00E808E1"/>
    <w:rsid w:val="00E852D6"/>
    <w:rsid w:val="00E85423"/>
    <w:rsid w:val="00E8561E"/>
    <w:rsid w:val="00E85DF8"/>
    <w:rsid w:val="00E85E19"/>
    <w:rsid w:val="00E866B3"/>
    <w:rsid w:val="00E868D0"/>
    <w:rsid w:val="00E86A59"/>
    <w:rsid w:val="00E92107"/>
    <w:rsid w:val="00E92D8B"/>
    <w:rsid w:val="00E95D56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440F"/>
    <w:rsid w:val="00EB4E97"/>
    <w:rsid w:val="00EB62EF"/>
    <w:rsid w:val="00EC3BA9"/>
    <w:rsid w:val="00EC3DC9"/>
    <w:rsid w:val="00EC51F8"/>
    <w:rsid w:val="00EC58FA"/>
    <w:rsid w:val="00ED1A9F"/>
    <w:rsid w:val="00ED2CB3"/>
    <w:rsid w:val="00ED4441"/>
    <w:rsid w:val="00ED5397"/>
    <w:rsid w:val="00ED6061"/>
    <w:rsid w:val="00ED67C8"/>
    <w:rsid w:val="00ED6BE7"/>
    <w:rsid w:val="00ED728C"/>
    <w:rsid w:val="00ED79C2"/>
    <w:rsid w:val="00EE0DE5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30D"/>
    <w:rsid w:val="00F174C8"/>
    <w:rsid w:val="00F2049A"/>
    <w:rsid w:val="00F2584B"/>
    <w:rsid w:val="00F275D5"/>
    <w:rsid w:val="00F277EC"/>
    <w:rsid w:val="00F32C15"/>
    <w:rsid w:val="00F3394F"/>
    <w:rsid w:val="00F346D4"/>
    <w:rsid w:val="00F34C32"/>
    <w:rsid w:val="00F352FF"/>
    <w:rsid w:val="00F35B11"/>
    <w:rsid w:val="00F37EAC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1629"/>
    <w:rsid w:val="00F525CC"/>
    <w:rsid w:val="00F529A0"/>
    <w:rsid w:val="00F54059"/>
    <w:rsid w:val="00F54D12"/>
    <w:rsid w:val="00F54FFC"/>
    <w:rsid w:val="00F5569D"/>
    <w:rsid w:val="00F56DA7"/>
    <w:rsid w:val="00F57AE4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5419"/>
    <w:rsid w:val="00F662E7"/>
    <w:rsid w:val="00F670DA"/>
    <w:rsid w:val="00F701A3"/>
    <w:rsid w:val="00F72890"/>
    <w:rsid w:val="00F73006"/>
    <w:rsid w:val="00F768AA"/>
    <w:rsid w:val="00F77FCF"/>
    <w:rsid w:val="00F80082"/>
    <w:rsid w:val="00F826AD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83F"/>
    <w:rsid w:val="00F91DE3"/>
    <w:rsid w:val="00F93266"/>
    <w:rsid w:val="00F93C16"/>
    <w:rsid w:val="00F94C58"/>
    <w:rsid w:val="00F969E8"/>
    <w:rsid w:val="00F9748C"/>
    <w:rsid w:val="00FA0891"/>
    <w:rsid w:val="00FA207D"/>
    <w:rsid w:val="00FA255B"/>
    <w:rsid w:val="00FA3DF7"/>
    <w:rsid w:val="00FA4B50"/>
    <w:rsid w:val="00FA67E2"/>
    <w:rsid w:val="00FA7007"/>
    <w:rsid w:val="00FA7958"/>
    <w:rsid w:val="00FB0CDC"/>
    <w:rsid w:val="00FB131D"/>
    <w:rsid w:val="00FB1663"/>
    <w:rsid w:val="00FB2A39"/>
    <w:rsid w:val="00FB4045"/>
    <w:rsid w:val="00FB6463"/>
    <w:rsid w:val="00FB6B54"/>
    <w:rsid w:val="00FB7AED"/>
    <w:rsid w:val="00FC0792"/>
    <w:rsid w:val="00FC3294"/>
    <w:rsid w:val="00FC4D50"/>
    <w:rsid w:val="00FC57CD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F1B74"/>
    <w:rsid w:val="001F3DFE"/>
    <w:rsid w:val="002071BA"/>
    <w:rsid w:val="00224680"/>
    <w:rsid w:val="00242423"/>
    <w:rsid w:val="002521B3"/>
    <w:rsid w:val="002A79A0"/>
    <w:rsid w:val="002B22F3"/>
    <w:rsid w:val="00323758"/>
    <w:rsid w:val="003F2385"/>
    <w:rsid w:val="00417C1F"/>
    <w:rsid w:val="004266B4"/>
    <w:rsid w:val="004310A7"/>
    <w:rsid w:val="004E6C4A"/>
    <w:rsid w:val="00576FF2"/>
    <w:rsid w:val="006709B1"/>
    <w:rsid w:val="00676EC6"/>
    <w:rsid w:val="006865F1"/>
    <w:rsid w:val="006875FE"/>
    <w:rsid w:val="006B03AF"/>
    <w:rsid w:val="006C149D"/>
    <w:rsid w:val="006E6D43"/>
    <w:rsid w:val="00720BE0"/>
    <w:rsid w:val="007475D0"/>
    <w:rsid w:val="007502BD"/>
    <w:rsid w:val="007547D9"/>
    <w:rsid w:val="00764A25"/>
    <w:rsid w:val="00812D62"/>
    <w:rsid w:val="0086709F"/>
    <w:rsid w:val="008966F9"/>
    <w:rsid w:val="008E42FF"/>
    <w:rsid w:val="008E4D68"/>
    <w:rsid w:val="009452F4"/>
    <w:rsid w:val="00A21AB3"/>
    <w:rsid w:val="00A329D0"/>
    <w:rsid w:val="00A70FF3"/>
    <w:rsid w:val="00AA2FE3"/>
    <w:rsid w:val="00AE7547"/>
    <w:rsid w:val="00B2061F"/>
    <w:rsid w:val="00B25987"/>
    <w:rsid w:val="00BA11E5"/>
    <w:rsid w:val="00BF4BB9"/>
    <w:rsid w:val="00C21714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Alfred Aster</cp:lastModifiedBy>
  <cp:revision>24</cp:revision>
  <cp:lastPrinted>2014-09-06T00:13:00Z</cp:lastPrinted>
  <dcterms:created xsi:type="dcterms:W3CDTF">2022-08-26T18:15:00Z</dcterms:created>
  <dcterms:modified xsi:type="dcterms:W3CDTF">2022-08-28T02:55:00Z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