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w:t>
      </w:r>
      <w:r w:rsidRPr="0056302E">
        <w:rPr>
          <w:sz w:val="24"/>
          <w:szCs w:val="22"/>
        </w:rPr>
        <w:t>,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frames can be transmitted within the acquired TXOP</w:t>
            </w:r>
          </w:p>
        </w:tc>
      </w:tr>
    </w:tbl>
    <w:p w14:paraId="379F272C" w14:textId="77777777" w:rsidR="00021D54" w:rsidRPr="00CF09FE" w:rsidRDefault="00021D54"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042DD263" w14:textId="77777777" w:rsidR="00156CEC" w:rsidRDefault="00156CEC" w:rsidP="00CF77E5">
      <w:pPr>
        <w:pStyle w:val="ListParagraph"/>
        <w:numPr>
          <w:ilvl w:val="0"/>
          <w:numId w:val="14"/>
        </w:numPr>
        <w:rPr>
          <w:szCs w:val="22"/>
          <w:lang w:val="en-US"/>
        </w:rPr>
      </w:pPr>
      <w:r>
        <w:rPr>
          <w:szCs w:val="22"/>
          <w:lang w:val="en-US"/>
        </w:rPr>
        <w:t xml:space="preserve">CID 192: </w:t>
      </w:r>
    </w:p>
    <w:p w14:paraId="7DA7C808" w14:textId="2C2528E4"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759D4">
        <w:rPr>
          <w:szCs w:val="22"/>
          <w:lang w:val="en-US"/>
        </w:rPr>
        <w:t xml:space="preserve">an </w:t>
      </w:r>
      <w:r w:rsidR="00EF0974">
        <w:rPr>
          <w:szCs w:val="22"/>
          <w:lang w:val="en-US"/>
        </w:rPr>
        <w:t>acquired TXOP</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w:t>
      </w:r>
      <w:r w:rsidR="005C0B7E" w:rsidRPr="00CF77E5">
        <w:rPr>
          <w:szCs w:val="22"/>
          <w:lang w:val="en-US"/>
        </w:rPr>
        <w:lastRenderedPageBreak/>
        <w:t>therefore involved in the following NDPA and/or TF sounding phase, which will help the STA to enter doze and save power if it knows it will not be polled.</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7B61F779"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BC0347">
        <w:rPr>
          <w:szCs w:val="22"/>
          <w:lang w:val="en-US"/>
        </w:rPr>
        <w:t xml:space="preserve">acquired </w:t>
      </w:r>
      <w:r>
        <w:rPr>
          <w:szCs w:val="22"/>
          <w:lang w:val="en-US"/>
        </w:rPr>
        <w:t>TXOP</w:t>
      </w:r>
      <w:r w:rsidR="00BC0347">
        <w:rPr>
          <w:szCs w:val="22"/>
          <w:lang w:val="en-US"/>
        </w:rPr>
        <w:t>, each of which may consist of a polling phase.</w:t>
      </w:r>
    </w:p>
    <w:p w14:paraId="785FCDF2" w14:textId="4F1C47D7" w:rsidR="00144DCE" w:rsidRDefault="00144DCE" w:rsidP="00156CEC">
      <w:pPr>
        <w:pStyle w:val="ListParagraph"/>
        <w:numPr>
          <w:ilvl w:val="1"/>
          <w:numId w:val="14"/>
        </w:numPr>
        <w:rPr>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3BE78252"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75828497" w:rsidR="00C759D4" w:rsidRDefault="00C759D4" w:rsidP="00BC0347">
      <w:pPr>
        <w:pStyle w:val="ListParagraph"/>
        <w:numPr>
          <w:ilvl w:val="2"/>
          <w:numId w:val="14"/>
        </w:numPr>
        <w:rPr>
          <w:szCs w:val="22"/>
          <w:lang w:val="en-US"/>
        </w:rPr>
      </w:pPr>
      <w:r>
        <w:rPr>
          <w:szCs w:val="22"/>
          <w:lang w:val="en-US"/>
        </w:rPr>
        <w:t>Having multiple polling + NDPA and/or TF sounding combinations can help the AP to group STAs with different sensing parameters in different measurement instances. For example, the AP can 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395B5453" w14:textId="7E7278CA" w:rsidR="00F64D33" w:rsidRDefault="00881CBA" w:rsidP="00881CBA">
      <w:pPr>
        <w:rPr>
          <w:szCs w:val="22"/>
          <w:lang w:val="en-US"/>
        </w:rPr>
      </w:pPr>
      <w:r w:rsidRPr="00CF09FE">
        <w:rPr>
          <w:b/>
          <w:szCs w:val="22"/>
          <w:lang w:val="en-US"/>
        </w:rPr>
        <w:t>Modifications</w:t>
      </w:r>
      <w:r w:rsidRPr="00CF09FE">
        <w:rPr>
          <w:szCs w:val="22"/>
          <w:lang w:val="en-US"/>
        </w:rPr>
        <w:t xml:space="preserve">: Editor – </w:t>
      </w:r>
      <w:r w:rsidR="00F64D33">
        <w:rPr>
          <w:szCs w:val="22"/>
          <w:lang w:val="en-US"/>
        </w:rPr>
        <w:t>Add the following paragraph</w:t>
      </w:r>
      <w:r w:rsidR="000D52CF">
        <w:rPr>
          <w:szCs w:val="22"/>
          <w:lang w:val="en-US"/>
        </w:rPr>
        <w:t>s</w:t>
      </w:r>
      <w:r w:rsidR="00F64D33">
        <w:rPr>
          <w:szCs w:val="22"/>
          <w:lang w:val="en-US"/>
        </w:rPr>
        <w:t xml:space="preserve"> in 11.21.18.6.1.</w:t>
      </w:r>
    </w:p>
    <w:p w14:paraId="0F1AB31D" w14:textId="59A9CE22" w:rsidR="0077519A" w:rsidRDefault="0077519A" w:rsidP="00881CBA">
      <w:pPr>
        <w:rPr>
          <w:szCs w:val="22"/>
          <w:lang w:val="en-US"/>
        </w:rPr>
      </w:pPr>
      <w:ins w:id="0" w:author="Chen, Cheng" w:date="2022-08-02T19:36:00Z">
        <w:r w:rsidRPr="0077519A">
          <w:rPr>
            <w:szCs w:val="22"/>
            <w:lang w:val="en-US"/>
          </w:rPr>
          <w:t xml:space="preserve">TB sensing measurement instance shall begin with a polling phase when at least one </w:t>
        </w:r>
      </w:ins>
      <w:ins w:id="1" w:author="Chen, Cheng" w:date="2022-08-02T19:48:00Z">
        <w:r w:rsidR="0065410C">
          <w:rPr>
            <w:szCs w:val="22"/>
            <w:lang w:val="en-US"/>
          </w:rPr>
          <w:t>STA</w:t>
        </w:r>
      </w:ins>
      <w:ins w:id="2"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SIFS time.</w:t>
        </w:r>
      </w:ins>
    </w:p>
    <w:p w14:paraId="3A520111" w14:textId="77777777" w:rsidR="000D52CF" w:rsidRDefault="000D52CF" w:rsidP="00881CBA">
      <w:pPr>
        <w:rPr>
          <w:szCs w:val="22"/>
          <w:lang w:val="en-US"/>
        </w:rPr>
      </w:pPr>
    </w:p>
    <w:p w14:paraId="181E4083" w14:textId="5F4FB4FA" w:rsidR="0077519A" w:rsidRDefault="00327649" w:rsidP="00881CBA">
      <w:pPr>
        <w:rPr>
          <w:szCs w:val="22"/>
          <w:lang w:val="en-US"/>
        </w:rPr>
      </w:pPr>
      <w:ins w:id="3" w:author="Chen, Cheng" w:date="2022-08-02T19:37:00Z">
        <w:r w:rsidRPr="00327649">
          <w:rPr>
            <w:szCs w:val="22"/>
            <w:lang w:val="en-US"/>
          </w:rPr>
          <w:t>If the available bandwidth does not allow for the polling of all STAs that are assigned to be polled using a single Sensing Polling Trigger frame, the AP shall attempt to schedule one or more extra TB sensing measurement instances where each measurement instance begins with a polling phase within the same TXOP. The AP shall indicate the extra TB measurement instance by setting the More TF subfield in the Common Info field to 1 and the RA field to the broadcast address in the Sensing Polling Trigger frame. If the AP had set the More TF subfield to 1 in the Sensing Polling Trigger fame</w:t>
        </w:r>
      </w:ins>
      <w:ins w:id="4" w:author="Chen, Cheng" w:date="2022-08-02T19:40:00Z">
        <w:r w:rsidR="006C06B8">
          <w:rPr>
            <w:szCs w:val="22"/>
            <w:lang w:val="en-US"/>
          </w:rPr>
          <w:t xml:space="preserve"> of the preceding TB sensing measurement instance</w:t>
        </w:r>
      </w:ins>
      <w:ins w:id="5" w:author="Chen, Cheng" w:date="2022-08-02T19:37:00Z">
        <w:r w:rsidRPr="00327649">
          <w:rPr>
            <w:szCs w:val="22"/>
            <w:lang w:val="en-US"/>
          </w:rPr>
          <w:t xml:space="preserve">, and if there are no additional TB measurement instance in the same TXOP, the AP shall set the More TF subfield in the Common Info field to 0 and the RA field to the broadcast address in the next Sensing Polling Trigger frame. Upon receipt of such a frame, a STA that has not been addressed </w:t>
        </w:r>
        <w:r w:rsidRPr="00327649">
          <w:rPr>
            <w:szCs w:val="22"/>
            <w:lang w:val="en-US"/>
          </w:rPr>
          <w:lastRenderedPageBreak/>
          <w:t>by a User Info field in the Sensing Polling Trigger frame may enter doze state if no other condition requires this STA to remain awake.</w:t>
        </w:r>
      </w:ins>
    </w:p>
    <w:p w14:paraId="4B1E344D" w14:textId="60C93A3F" w:rsidR="0077519A" w:rsidRDefault="0077519A" w:rsidP="00881CBA">
      <w:pPr>
        <w:rPr>
          <w:szCs w:val="22"/>
          <w:lang w:val="en-US"/>
        </w:rPr>
      </w:pPr>
    </w:p>
    <w:p w14:paraId="4ED6AB6C" w14:textId="1C7B4034" w:rsidR="00CF77E5" w:rsidRDefault="00CF77E5" w:rsidP="00881CBA">
      <w:pPr>
        <w:rPr>
          <w:szCs w:val="22"/>
          <w:lang w:val="en-US"/>
        </w:rPr>
      </w:pPr>
    </w:p>
    <w:p w14:paraId="3F5AD465" w14:textId="383BB03F" w:rsidR="00CF77E5" w:rsidRDefault="00CF77E5" w:rsidP="00881CBA">
      <w:pPr>
        <w:rPr>
          <w:szCs w:val="22"/>
          <w:lang w:val="en-US"/>
        </w:rPr>
      </w:pPr>
      <w:r>
        <w:rPr>
          <w:szCs w:val="22"/>
          <w:lang w:val="en-US"/>
        </w:rPr>
        <w:t>Revies the following paragraph in 11.21.18.6</w:t>
      </w:r>
    </w:p>
    <w:p w14:paraId="64E52718" w14:textId="688D42C4" w:rsidR="00CF77E5" w:rsidRDefault="00CF77E5" w:rsidP="00CF77E5">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ins w:id="6" w:author="Chen, Cheng" w:date="2022-07-21T16:03:00Z">
        <w:r>
          <w:rPr>
            <w:szCs w:val="22"/>
            <w:lang w:val="en-US"/>
          </w:rPr>
          <w:t>There may be multiple TB sensing measurement instances within one TXOP acquired by the AP.</w:t>
        </w:r>
      </w:ins>
    </w:p>
    <w:p w14:paraId="58FB4F63" w14:textId="77777777" w:rsidR="003B5417" w:rsidRDefault="003B5417" w:rsidP="00021D54">
      <w:pPr>
        <w:rPr>
          <w:szCs w:val="22"/>
          <w:lang w:val="en-US"/>
        </w:rPr>
      </w:pPr>
    </w:p>
    <w:p w14:paraId="5F10C3FC" w14:textId="00A5A926" w:rsidR="003D560E" w:rsidRDefault="003D560E" w:rsidP="003D560E">
      <w:pPr>
        <w:rPr>
          <w:szCs w:val="22"/>
          <w:lang w:val="en-US"/>
        </w:rPr>
      </w:pPr>
    </w:p>
    <w:p w14:paraId="6E56BE4A" w14:textId="77777777" w:rsidR="00534746" w:rsidRPr="00CF09FE" w:rsidRDefault="00534746"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281D3686"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revise the Note as follows:</w:t>
      </w:r>
    </w:p>
    <w:p w14:paraId="11732A0E" w14:textId="054DC6C4" w:rsidR="00322AD6" w:rsidRDefault="00176C5A" w:rsidP="003D560E">
      <w:pPr>
        <w:rPr>
          <w:ins w:id="7" w:author="Chen, Cheng" w:date="2022-07-21T14:22:00Z"/>
          <w:rFonts w:ascii="Arial" w:hAnsi="Arial" w:cs="Arial"/>
          <w:sz w:val="20"/>
        </w:rPr>
      </w:pPr>
      <w:ins w:id="8" w:author="Chen, Cheng" w:date="2022-07-21T14:17:00Z">
        <w:r>
          <w:rPr>
            <w:rFonts w:ascii="Arial" w:hAnsi="Arial" w:cs="Arial"/>
            <w:sz w:val="20"/>
          </w:rPr>
          <w:t xml:space="preserve">The AP may transmit a Sensing Sounding Trigger frame to solicit Responder to-Initiator (R2I) NDP transmission(s) multiple times </w:t>
        </w:r>
      </w:ins>
      <w:ins w:id="9" w:author="Chen, Cheng" w:date="2022-08-02T19:46:00Z">
        <w:r w:rsidR="006058B6">
          <w:rPr>
            <w:rFonts w:ascii="Arial" w:hAnsi="Arial" w:cs="Arial"/>
            <w:sz w:val="20"/>
          </w:rPr>
          <w:t>in a TB sensing measurement instance</w:t>
        </w:r>
      </w:ins>
      <w:ins w:id="10"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11" w:author="Chen, Cheng" w:date="2022-08-02T19:47:00Z"/>
          <w:szCs w:val="22"/>
          <w:lang w:val="en-US"/>
        </w:rPr>
      </w:pPr>
      <w:del w:id="12" w:author="Chen, Cheng" w:date="2022-08-02T19:47:00Z">
        <w:r w:rsidDel="009461AC">
          <w:rPr>
            <w:rFonts w:ascii="Arial" w:hAnsi="Arial" w:cs="Arial"/>
            <w:sz w:val="20"/>
          </w:rPr>
          <w:delText>NOTE---</w:delText>
        </w:r>
      </w:del>
      <w:del w:id="13"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lastRenderedPageBreak/>
        <w:t>SP</w:t>
      </w:r>
    </w:p>
    <w:p w14:paraId="32FD2C76" w14:textId="77777777" w:rsidR="00004653" w:rsidRDefault="00004653" w:rsidP="00004653">
      <w:pPr>
        <w:rPr>
          <w:rFonts w:eastAsia="SimSun"/>
        </w:rPr>
      </w:pPr>
    </w:p>
    <w:p w14:paraId="359F8AC7" w14:textId="518E6F3D"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273 192 616 618 619 274 348?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DA33" w14:textId="77777777" w:rsidR="00BB1498" w:rsidRDefault="00BB1498">
      <w:r>
        <w:separator/>
      </w:r>
    </w:p>
  </w:endnote>
  <w:endnote w:type="continuationSeparator" w:id="0">
    <w:p w14:paraId="687EA42A" w14:textId="77777777" w:rsidR="00BB1498" w:rsidRDefault="00B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4C3505" w:rsidP="0000465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7DC4" w14:textId="77777777" w:rsidR="00BB1498" w:rsidRDefault="00BB1498">
      <w:r>
        <w:separator/>
      </w:r>
    </w:p>
  </w:footnote>
  <w:footnote w:type="continuationSeparator" w:id="0">
    <w:p w14:paraId="3F2DBF90" w14:textId="77777777" w:rsidR="00BB1498" w:rsidRDefault="00BB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D316F05" w:rsidR="0029020B" w:rsidRDefault="004C3505">
    <w:pPr>
      <w:pStyle w:val="Header"/>
      <w:tabs>
        <w:tab w:val="clear" w:pos="6480"/>
        <w:tab w:val="center" w:pos="4680"/>
        <w:tab w:val="right" w:pos="9360"/>
      </w:tabs>
    </w:pPr>
    <w:r>
      <w:fldChar w:fldCharType="begin"/>
    </w:r>
    <w:r>
      <w:instrText xml:space="preserve"> KEYWORDS  \* MERGEFORMAT </w:instrText>
    </w:r>
    <w:r>
      <w:fldChar w:fldCharType="separate"/>
    </w:r>
    <w:r w:rsidR="0000465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004653">
      <w:t>1244</w:t>
    </w:r>
    <w:r w:rsidR="00917527">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7B50"/>
    <w:rsid w:val="0001126F"/>
    <w:rsid w:val="00011B12"/>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D52CF"/>
    <w:rsid w:val="000E0CC3"/>
    <w:rsid w:val="000E4B23"/>
    <w:rsid w:val="000E542A"/>
    <w:rsid w:val="000E6220"/>
    <w:rsid w:val="000E679F"/>
    <w:rsid w:val="000E6E08"/>
    <w:rsid w:val="000F76E4"/>
    <w:rsid w:val="000F7874"/>
    <w:rsid w:val="00100CAB"/>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723B"/>
    <w:rsid w:val="001E195B"/>
    <w:rsid w:val="001E2EFE"/>
    <w:rsid w:val="001E3D4B"/>
    <w:rsid w:val="001E3DAE"/>
    <w:rsid w:val="001F031B"/>
    <w:rsid w:val="001F170A"/>
    <w:rsid w:val="001F527F"/>
    <w:rsid w:val="001F6CC3"/>
    <w:rsid w:val="001F6D19"/>
    <w:rsid w:val="001F7F3D"/>
    <w:rsid w:val="0020192A"/>
    <w:rsid w:val="002044F5"/>
    <w:rsid w:val="00217035"/>
    <w:rsid w:val="00217A3A"/>
    <w:rsid w:val="00220905"/>
    <w:rsid w:val="00222747"/>
    <w:rsid w:val="00224369"/>
    <w:rsid w:val="00225122"/>
    <w:rsid w:val="00240090"/>
    <w:rsid w:val="00250705"/>
    <w:rsid w:val="00251F11"/>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3390"/>
    <w:rsid w:val="002A3B31"/>
    <w:rsid w:val="002A5886"/>
    <w:rsid w:val="002A63CC"/>
    <w:rsid w:val="002A78EF"/>
    <w:rsid w:val="002A7C0A"/>
    <w:rsid w:val="002B3391"/>
    <w:rsid w:val="002B6C73"/>
    <w:rsid w:val="002B75A0"/>
    <w:rsid w:val="002C17CF"/>
    <w:rsid w:val="002C24AA"/>
    <w:rsid w:val="002C5D32"/>
    <w:rsid w:val="002C6F70"/>
    <w:rsid w:val="002D1D3A"/>
    <w:rsid w:val="002D44BE"/>
    <w:rsid w:val="002D456E"/>
    <w:rsid w:val="002D61C4"/>
    <w:rsid w:val="002D6E0A"/>
    <w:rsid w:val="002E37A3"/>
    <w:rsid w:val="002E3C24"/>
    <w:rsid w:val="002F5CCD"/>
    <w:rsid w:val="002F7576"/>
    <w:rsid w:val="00300A1B"/>
    <w:rsid w:val="00300EA3"/>
    <w:rsid w:val="00300F80"/>
    <w:rsid w:val="00303903"/>
    <w:rsid w:val="003040A4"/>
    <w:rsid w:val="00311978"/>
    <w:rsid w:val="00316046"/>
    <w:rsid w:val="003212EE"/>
    <w:rsid w:val="00322AD6"/>
    <w:rsid w:val="00324A4F"/>
    <w:rsid w:val="00324BB9"/>
    <w:rsid w:val="0032764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9EB"/>
    <w:rsid w:val="003F6AD7"/>
    <w:rsid w:val="003F7C18"/>
    <w:rsid w:val="004007CD"/>
    <w:rsid w:val="004020F3"/>
    <w:rsid w:val="00407998"/>
    <w:rsid w:val="00411242"/>
    <w:rsid w:val="0041225B"/>
    <w:rsid w:val="00415109"/>
    <w:rsid w:val="00416073"/>
    <w:rsid w:val="004175AD"/>
    <w:rsid w:val="00422204"/>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D722C"/>
    <w:rsid w:val="005E18AC"/>
    <w:rsid w:val="005F33FF"/>
    <w:rsid w:val="00601EC5"/>
    <w:rsid w:val="006058B6"/>
    <w:rsid w:val="00613D80"/>
    <w:rsid w:val="00614EF4"/>
    <w:rsid w:val="00621F4A"/>
    <w:rsid w:val="0062440B"/>
    <w:rsid w:val="0063107E"/>
    <w:rsid w:val="00633E9A"/>
    <w:rsid w:val="0063640D"/>
    <w:rsid w:val="0063753F"/>
    <w:rsid w:val="00640653"/>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7561"/>
    <w:rsid w:val="006E7718"/>
    <w:rsid w:val="0070208F"/>
    <w:rsid w:val="007022D9"/>
    <w:rsid w:val="00702BDF"/>
    <w:rsid w:val="0070716C"/>
    <w:rsid w:val="00707CE8"/>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3933"/>
    <w:rsid w:val="00763B37"/>
    <w:rsid w:val="00765DCA"/>
    <w:rsid w:val="007669C9"/>
    <w:rsid w:val="00766A99"/>
    <w:rsid w:val="007677AB"/>
    <w:rsid w:val="00770572"/>
    <w:rsid w:val="00770984"/>
    <w:rsid w:val="007738C5"/>
    <w:rsid w:val="00774FE9"/>
    <w:rsid w:val="0077519A"/>
    <w:rsid w:val="007A0B55"/>
    <w:rsid w:val="007A0F96"/>
    <w:rsid w:val="007A496A"/>
    <w:rsid w:val="007B0EDB"/>
    <w:rsid w:val="007B1B49"/>
    <w:rsid w:val="007B1E47"/>
    <w:rsid w:val="007B2EE1"/>
    <w:rsid w:val="007B5F20"/>
    <w:rsid w:val="007C1F7A"/>
    <w:rsid w:val="007C6589"/>
    <w:rsid w:val="007D04E3"/>
    <w:rsid w:val="007D70B8"/>
    <w:rsid w:val="007E0838"/>
    <w:rsid w:val="007E7311"/>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5DEC"/>
    <w:rsid w:val="00864EBB"/>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E15F5"/>
    <w:rsid w:val="008E494C"/>
    <w:rsid w:val="008E7637"/>
    <w:rsid w:val="008F78F8"/>
    <w:rsid w:val="0090229B"/>
    <w:rsid w:val="00903263"/>
    <w:rsid w:val="00913691"/>
    <w:rsid w:val="009160EA"/>
    <w:rsid w:val="00916A65"/>
    <w:rsid w:val="00917527"/>
    <w:rsid w:val="00920C7E"/>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A427C"/>
    <w:rsid w:val="00AA5997"/>
    <w:rsid w:val="00AA6E29"/>
    <w:rsid w:val="00AA7DC0"/>
    <w:rsid w:val="00AB0A84"/>
    <w:rsid w:val="00AB4A13"/>
    <w:rsid w:val="00AC2723"/>
    <w:rsid w:val="00AC692A"/>
    <w:rsid w:val="00AD3144"/>
    <w:rsid w:val="00AD3520"/>
    <w:rsid w:val="00AD53D5"/>
    <w:rsid w:val="00AD6A5D"/>
    <w:rsid w:val="00AE733F"/>
    <w:rsid w:val="00AF0552"/>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5C35"/>
    <w:rsid w:val="00C21281"/>
    <w:rsid w:val="00C242DC"/>
    <w:rsid w:val="00C248ED"/>
    <w:rsid w:val="00C2788E"/>
    <w:rsid w:val="00C30E94"/>
    <w:rsid w:val="00C3105A"/>
    <w:rsid w:val="00C34636"/>
    <w:rsid w:val="00C45E6F"/>
    <w:rsid w:val="00C50CDF"/>
    <w:rsid w:val="00C52E46"/>
    <w:rsid w:val="00C53013"/>
    <w:rsid w:val="00C60362"/>
    <w:rsid w:val="00C613A5"/>
    <w:rsid w:val="00C6188E"/>
    <w:rsid w:val="00C6564E"/>
    <w:rsid w:val="00C759D4"/>
    <w:rsid w:val="00C81C4C"/>
    <w:rsid w:val="00C83B27"/>
    <w:rsid w:val="00C95A01"/>
    <w:rsid w:val="00C972AF"/>
    <w:rsid w:val="00CA0049"/>
    <w:rsid w:val="00CA0382"/>
    <w:rsid w:val="00CA0680"/>
    <w:rsid w:val="00CA09B2"/>
    <w:rsid w:val="00CA5D17"/>
    <w:rsid w:val="00CA7A61"/>
    <w:rsid w:val="00CC2084"/>
    <w:rsid w:val="00CC26C9"/>
    <w:rsid w:val="00CC2A13"/>
    <w:rsid w:val="00CD25E9"/>
    <w:rsid w:val="00CD268B"/>
    <w:rsid w:val="00CD5C2A"/>
    <w:rsid w:val="00CE71E5"/>
    <w:rsid w:val="00CF09FE"/>
    <w:rsid w:val="00CF0B32"/>
    <w:rsid w:val="00CF187B"/>
    <w:rsid w:val="00CF2643"/>
    <w:rsid w:val="00CF4EFA"/>
    <w:rsid w:val="00CF77E5"/>
    <w:rsid w:val="00D01C9A"/>
    <w:rsid w:val="00D05A07"/>
    <w:rsid w:val="00D05FF5"/>
    <w:rsid w:val="00D078C5"/>
    <w:rsid w:val="00D1314B"/>
    <w:rsid w:val="00D13221"/>
    <w:rsid w:val="00D13F2C"/>
    <w:rsid w:val="00D154CE"/>
    <w:rsid w:val="00D23147"/>
    <w:rsid w:val="00D24686"/>
    <w:rsid w:val="00D31F02"/>
    <w:rsid w:val="00D31F41"/>
    <w:rsid w:val="00D32341"/>
    <w:rsid w:val="00D33071"/>
    <w:rsid w:val="00D351F8"/>
    <w:rsid w:val="00D409E1"/>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CD1"/>
    <w:rsid w:val="00E7609E"/>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315B"/>
    <w:rsid w:val="00FC4596"/>
    <w:rsid w:val="00FC7A05"/>
    <w:rsid w:val="00FD4B0D"/>
    <w:rsid w:val="00FD4C00"/>
    <w:rsid w:val="00FD503C"/>
    <w:rsid w:val="00FD60F2"/>
    <w:rsid w:val="00FE08E2"/>
    <w:rsid w:val="00FF0B9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41</TotalTime>
  <Pages>7</Pages>
  <Words>1723</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39</cp:revision>
  <cp:lastPrinted>1900-01-01T08:00:00Z</cp:lastPrinted>
  <dcterms:created xsi:type="dcterms:W3CDTF">2022-08-03T02:18:00Z</dcterms:created>
  <dcterms:modified xsi:type="dcterms:W3CDTF">2022-08-03T02:58:00Z</dcterms:modified>
</cp:coreProperties>
</file>