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EB7097C">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0" w:author="Kaiying Lu" w:date="2022-08-24T16:52:00Z">
                              <w:r w:rsidRPr="003C0068" w:rsidDel="003C0068">
                                <w:rPr>
                                  <w:sz w:val="20"/>
                                  <w:szCs w:val="18"/>
                                </w:rPr>
                                <w:delText xml:space="preserve">10168, </w:delText>
                              </w:r>
                            </w:del>
                            <w:r w:rsidRPr="003C0068">
                              <w:rPr>
                                <w:sz w:val="20"/>
                                <w:szCs w:val="18"/>
                              </w:rPr>
                              <w:t xml:space="preserve">10720, </w:t>
                            </w:r>
                            <w:del w:id="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4" w:author="Kaiying Lu" w:date="2022-08-24T16:54:00Z">
                              <w:r w:rsidDel="003C0068">
                                <w:rPr>
                                  <w:sz w:val="20"/>
                                  <w:szCs w:val="18"/>
                                </w:rPr>
                                <w:delText xml:space="preserve">13007, </w:delText>
                              </w:r>
                            </w:del>
                            <w:r>
                              <w:rPr>
                                <w:sz w:val="20"/>
                                <w:szCs w:val="18"/>
                              </w:rPr>
                              <w:t>13073, 13075, 13425, 13651, 13652, 13653, 13851, 14035, 14074, 14087, 11165</w:t>
                            </w:r>
                            <w:ins w:id="5"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6"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7"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729A430A" w:rsidR="00EA0783" w:rsidRPr="00624EA3" w:rsidRDefault="00EA0783" w:rsidP="000D01CC">
                            <w:pPr>
                              <w:pStyle w:val="ListParagraph"/>
                              <w:numPr>
                                <w:ilvl w:val="0"/>
                                <w:numId w:val="1"/>
                              </w:numPr>
                              <w:ind w:leftChars="0"/>
                              <w:jc w:val="both"/>
                              <w:rPr>
                                <w:ins w:id="8" w:author="Kaiying Lu" w:date="2022-09-06T09:28:00Z"/>
                              </w:rPr>
                            </w:pPr>
                            <w:r>
                              <w:rPr>
                                <w:rFonts w:eastAsia="SimSun"/>
                                <w:lang w:eastAsia="zh-CN"/>
                              </w:rPr>
                              <w:t>Rev 5: Defer CIDs #10900, #12284 and #13653. Modified resolutions on CID#10032</w:t>
                            </w:r>
                          </w:p>
                          <w:p w14:paraId="6F6DFDAE" w14:textId="098B3128" w:rsidR="00624EA3" w:rsidRPr="00624EA3" w:rsidRDefault="00624EA3" w:rsidP="00624EA3">
                            <w:pPr>
                              <w:pStyle w:val="ListParagraph"/>
                              <w:numPr>
                                <w:ilvl w:val="0"/>
                                <w:numId w:val="1"/>
                              </w:numPr>
                              <w:ind w:leftChars="0"/>
                              <w:jc w:val="both"/>
                            </w:pPr>
                            <w:r>
                              <w:rPr>
                                <w:rFonts w:eastAsia="SimSun"/>
                                <w:lang w:eastAsia="zh-CN"/>
                              </w:rPr>
                              <w:t>Rev 6: Defer CIDs #10132,</w:t>
                            </w:r>
                            <w:r w:rsidR="00816336">
                              <w:rPr>
                                <w:rFonts w:eastAsia="SimSun"/>
                                <w:lang w:eastAsia="zh-CN"/>
                              </w:rPr>
                              <w:t xml:space="preserve"> #10014,</w:t>
                            </w:r>
                            <w:r>
                              <w:rPr>
                                <w:rFonts w:eastAsia="SimSun"/>
                                <w:lang w:eastAsia="zh-CN"/>
                              </w:rPr>
                              <w:t xml:space="preserve"> </w:t>
                            </w:r>
                            <w:r w:rsidR="004948E6">
                              <w:rPr>
                                <w:rFonts w:eastAsia="SimSun"/>
                                <w:lang w:eastAsia="zh-CN"/>
                              </w:rPr>
                              <w:t>#10168, #10721, #13007, #12390</w:t>
                            </w:r>
                          </w:p>
                          <w:p w14:paraId="2038FDD9" w14:textId="5E23AC41" w:rsidR="00624EA3" w:rsidRDefault="00624EA3" w:rsidP="00624EA3">
                            <w:pPr>
                              <w:pStyle w:val="ListParagraph"/>
                              <w:numPr>
                                <w:ilvl w:val="0"/>
                                <w:numId w:val="1"/>
                              </w:numPr>
                              <w:ind w:leftChars="0"/>
                              <w:jc w:val="both"/>
                            </w:pPr>
                            <w:r>
                              <w:rPr>
                                <w:rFonts w:eastAsia="SimSun"/>
                                <w:lang w:eastAsia="zh-CN"/>
                              </w:rPr>
                              <w:t xml:space="preserve">Rev 7: Modified comment resolutions for </w:t>
                            </w:r>
                            <w:r w:rsidR="0072458A">
                              <w:rPr>
                                <w:rFonts w:eastAsia="SimSun"/>
                                <w:lang w:eastAsia="zh-CN"/>
                              </w:rPr>
                              <w:t xml:space="preserve">#10132, </w:t>
                            </w:r>
                            <w:r w:rsidR="00FB7AFC">
                              <w:rPr>
                                <w:rFonts w:eastAsia="SimSun"/>
                                <w:lang w:eastAsia="zh-CN"/>
                              </w:rPr>
                              <w:t>#12390</w:t>
                            </w:r>
                            <w:r w:rsidR="00816336">
                              <w:rPr>
                                <w:rFonts w:eastAsia="SimSun"/>
                                <w:lang w:eastAsia="zh-CN"/>
                              </w:rPr>
                              <w:t>, #10168, #10721, #13007</w:t>
                            </w:r>
                          </w:p>
                          <w:p w14:paraId="230AC681" w14:textId="37111230" w:rsidR="00624EA3" w:rsidRDefault="006C11A5" w:rsidP="000D01CC">
                            <w:pPr>
                              <w:pStyle w:val="ListParagraph"/>
                              <w:numPr>
                                <w:ilvl w:val="0"/>
                                <w:numId w:val="1"/>
                              </w:numPr>
                              <w:ind w:leftChars="0"/>
                              <w:jc w:val="both"/>
                            </w:pPr>
                            <w:r>
                              <w:t xml:space="preserve">Rev 8: </w:t>
                            </w:r>
                            <w:r w:rsidR="006C7DFD">
                              <w:t>Added</w:t>
                            </w:r>
                            <w:r>
                              <w:t xml:space="preserve"> comment resolution for #10</w:t>
                            </w:r>
                            <w:r w:rsidR="006C7DFD">
                              <w:t>900</w:t>
                            </w:r>
                            <w:r>
                              <w:t>, #</w:t>
                            </w:r>
                            <w:r w:rsidR="006C7DFD">
                              <w:t>12284, #13653</w:t>
                            </w:r>
                            <w:ins w:id="9" w:author="Kai Ying" w:date="2022-09-12T16:56:00Z">
                              <w:r w:rsidR="00A0058D">
                                <w:t>. Defer CID</w:t>
                              </w:r>
                              <w:r w:rsidR="00A0058D">
                                <w:rPr>
                                  <w:rFonts w:eastAsia="SimSun"/>
                                  <w:lang w:eastAsia="zh-CN"/>
                                </w:rPr>
                                <w:t xml:space="preserve"> #12390, #10168, #10721, #13007</w:t>
                              </w:r>
                            </w:ins>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10" w:author="Kaiying Lu" w:date="2022-08-24T16:52:00Z">
                        <w:r w:rsidRPr="003C0068" w:rsidDel="003C0068">
                          <w:rPr>
                            <w:sz w:val="20"/>
                            <w:szCs w:val="18"/>
                          </w:rPr>
                          <w:delText xml:space="preserve">10168, </w:delText>
                        </w:r>
                      </w:del>
                      <w:r w:rsidRPr="003C0068">
                        <w:rPr>
                          <w:sz w:val="20"/>
                          <w:szCs w:val="18"/>
                        </w:rPr>
                        <w:t xml:space="preserve">10720, </w:t>
                      </w:r>
                      <w:del w:id="1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1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1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14" w:author="Kaiying Lu" w:date="2022-08-24T16:54:00Z">
                        <w:r w:rsidDel="003C0068">
                          <w:rPr>
                            <w:sz w:val="20"/>
                            <w:szCs w:val="18"/>
                          </w:rPr>
                          <w:delText xml:space="preserve">13007, </w:delText>
                        </w:r>
                      </w:del>
                      <w:r>
                        <w:rPr>
                          <w:sz w:val="20"/>
                          <w:szCs w:val="18"/>
                        </w:rPr>
                        <w:t>13073, 13075, 13425, 13651, 13652, 13653, 13851, 14035, 14074, 14087, 11165</w:t>
                      </w:r>
                      <w:ins w:id="15"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16"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17"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729A430A" w:rsidR="00EA0783" w:rsidRPr="00624EA3" w:rsidRDefault="00EA0783" w:rsidP="000D01CC">
                      <w:pPr>
                        <w:pStyle w:val="ListParagraph"/>
                        <w:numPr>
                          <w:ilvl w:val="0"/>
                          <w:numId w:val="1"/>
                        </w:numPr>
                        <w:ind w:leftChars="0"/>
                        <w:jc w:val="both"/>
                        <w:rPr>
                          <w:ins w:id="18" w:author="Kaiying Lu" w:date="2022-09-06T09:28:00Z"/>
                        </w:rPr>
                      </w:pPr>
                      <w:r>
                        <w:rPr>
                          <w:rFonts w:eastAsia="SimSun"/>
                          <w:lang w:eastAsia="zh-CN"/>
                        </w:rPr>
                        <w:t>Rev 5: Defer CIDs #10900, #12284 and #13653. Modified resolutions on CID#10032</w:t>
                      </w:r>
                    </w:p>
                    <w:p w14:paraId="6F6DFDAE" w14:textId="098B3128" w:rsidR="00624EA3" w:rsidRPr="00624EA3" w:rsidRDefault="00624EA3" w:rsidP="00624EA3">
                      <w:pPr>
                        <w:pStyle w:val="ListParagraph"/>
                        <w:numPr>
                          <w:ilvl w:val="0"/>
                          <w:numId w:val="1"/>
                        </w:numPr>
                        <w:ind w:leftChars="0"/>
                        <w:jc w:val="both"/>
                      </w:pPr>
                      <w:r>
                        <w:rPr>
                          <w:rFonts w:eastAsia="SimSun"/>
                          <w:lang w:eastAsia="zh-CN"/>
                        </w:rPr>
                        <w:t>Rev 6: Defer CIDs #10132,</w:t>
                      </w:r>
                      <w:r w:rsidR="00816336">
                        <w:rPr>
                          <w:rFonts w:eastAsia="SimSun"/>
                          <w:lang w:eastAsia="zh-CN"/>
                        </w:rPr>
                        <w:t xml:space="preserve"> #10014,</w:t>
                      </w:r>
                      <w:r>
                        <w:rPr>
                          <w:rFonts w:eastAsia="SimSun"/>
                          <w:lang w:eastAsia="zh-CN"/>
                        </w:rPr>
                        <w:t xml:space="preserve"> </w:t>
                      </w:r>
                      <w:r w:rsidR="004948E6">
                        <w:rPr>
                          <w:rFonts w:eastAsia="SimSun"/>
                          <w:lang w:eastAsia="zh-CN"/>
                        </w:rPr>
                        <w:t>#10168, #10721, #13007, #12390</w:t>
                      </w:r>
                    </w:p>
                    <w:p w14:paraId="2038FDD9" w14:textId="5E23AC41" w:rsidR="00624EA3" w:rsidRDefault="00624EA3" w:rsidP="00624EA3">
                      <w:pPr>
                        <w:pStyle w:val="ListParagraph"/>
                        <w:numPr>
                          <w:ilvl w:val="0"/>
                          <w:numId w:val="1"/>
                        </w:numPr>
                        <w:ind w:leftChars="0"/>
                        <w:jc w:val="both"/>
                      </w:pPr>
                      <w:r>
                        <w:rPr>
                          <w:rFonts w:eastAsia="SimSun"/>
                          <w:lang w:eastAsia="zh-CN"/>
                        </w:rPr>
                        <w:t xml:space="preserve">Rev 7: Modified comment resolutions for </w:t>
                      </w:r>
                      <w:r w:rsidR="0072458A">
                        <w:rPr>
                          <w:rFonts w:eastAsia="SimSun"/>
                          <w:lang w:eastAsia="zh-CN"/>
                        </w:rPr>
                        <w:t xml:space="preserve">#10132, </w:t>
                      </w:r>
                      <w:r w:rsidR="00FB7AFC">
                        <w:rPr>
                          <w:rFonts w:eastAsia="SimSun"/>
                          <w:lang w:eastAsia="zh-CN"/>
                        </w:rPr>
                        <w:t>#12390</w:t>
                      </w:r>
                      <w:r w:rsidR="00816336">
                        <w:rPr>
                          <w:rFonts w:eastAsia="SimSun"/>
                          <w:lang w:eastAsia="zh-CN"/>
                        </w:rPr>
                        <w:t>, #10168, #10721, #13007</w:t>
                      </w:r>
                    </w:p>
                    <w:p w14:paraId="230AC681" w14:textId="37111230" w:rsidR="00624EA3" w:rsidRDefault="006C11A5" w:rsidP="000D01CC">
                      <w:pPr>
                        <w:pStyle w:val="ListParagraph"/>
                        <w:numPr>
                          <w:ilvl w:val="0"/>
                          <w:numId w:val="1"/>
                        </w:numPr>
                        <w:ind w:leftChars="0"/>
                        <w:jc w:val="both"/>
                      </w:pPr>
                      <w:r>
                        <w:t xml:space="preserve">Rev 8: </w:t>
                      </w:r>
                      <w:r w:rsidR="006C7DFD">
                        <w:t>Added</w:t>
                      </w:r>
                      <w:r>
                        <w:t xml:space="preserve"> comment resolution for #10</w:t>
                      </w:r>
                      <w:r w:rsidR="006C7DFD">
                        <w:t>900</w:t>
                      </w:r>
                      <w:r>
                        <w:t>, #</w:t>
                      </w:r>
                      <w:r w:rsidR="006C7DFD">
                        <w:t>12284, #13653</w:t>
                      </w:r>
                      <w:ins w:id="19" w:author="Kai Ying" w:date="2022-09-12T16:56:00Z">
                        <w:r w:rsidR="00A0058D">
                          <w:t>. Defer CID</w:t>
                        </w:r>
                        <w:r w:rsidR="00A0058D">
                          <w:rPr>
                            <w:rFonts w:eastAsia="SimSun"/>
                            <w:lang w:eastAsia="zh-CN"/>
                          </w:rPr>
                          <w:t xml:space="preserve"> #12390, #10168, #10721, #13007</w:t>
                        </w:r>
                      </w:ins>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2DEC355F" w:rsidR="006316A3" w:rsidRDefault="006316A3" w:rsidP="006316A3">
            <w:pPr>
              <w:tabs>
                <w:tab w:val="left" w:pos="288"/>
              </w:tabs>
              <w:rPr>
                <w:rFonts w:ascii="Arial" w:hAnsi="Arial" w:cs="Arial"/>
                <w:sz w:val="20"/>
              </w:rPr>
            </w:pP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6826A747" w:rsidR="006316A3" w:rsidRDefault="006316A3" w:rsidP="00156727">
            <w:pPr>
              <w:jc w:val="center"/>
              <w:rPr>
                <w:rFonts w:ascii="Arial" w:hAnsi="Arial" w:cs="Arial"/>
                <w:sz w:val="20"/>
              </w:rPr>
            </w:pP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4230E0A3" w:rsidR="006316A3" w:rsidRDefault="006316A3" w:rsidP="006316A3">
            <w:pPr>
              <w:jc w:val="right"/>
              <w:rPr>
                <w:rFonts w:ascii="Arial" w:hAnsi="Arial" w:cs="Arial"/>
                <w:sz w:val="20"/>
              </w:rPr>
            </w:pP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0EFE05CA" w:rsidR="006316A3" w:rsidRDefault="006316A3" w:rsidP="006316A3">
            <w:pPr>
              <w:rPr>
                <w:rFonts w:ascii="Arial" w:hAnsi="Arial" w:cs="Arial"/>
                <w:sz w:val="20"/>
              </w:rPr>
            </w:pP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791AAA23" w:rsidR="006316A3" w:rsidRDefault="006316A3" w:rsidP="006316A3">
            <w:pPr>
              <w:rPr>
                <w:rFonts w:ascii="Arial" w:hAnsi="Arial" w:cs="Arial"/>
                <w:sz w:val="20"/>
              </w:rPr>
            </w:pP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6139951F" w:rsidR="006316A3" w:rsidRDefault="006316A3" w:rsidP="006316A3">
            <w:pPr>
              <w:rPr>
                <w:rFonts w:ascii="Arial" w:hAnsi="Arial" w:cs="Arial"/>
                <w:sz w:val="20"/>
              </w:rPr>
            </w:pP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FAFC69" w14:textId="199416C0" w:rsidR="00A5080D" w:rsidRDefault="00A5080D" w:rsidP="006316A3">
            <w:pPr>
              <w:rPr>
                <w:rFonts w:ascii="Arial" w:hAnsi="Arial" w:cs="Arial"/>
                <w:sz w:val="20"/>
              </w:rPr>
            </w:pP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sidRPr="00A0058D">
              <w:rPr>
                <w:rFonts w:ascii="Arial" w:hAnsi="Arial" w:cs="Arial"/>
                <w:sz w:val="20"/>
                <w:highlight w:val="yellow"/>
              </w:rPr>
              <w:t>1</w:t>
            </w:r>
            <w:r w:rsidR="00156727" w:rsidRPr="00A0058D">
              <w:rPr>
                <w:rFonts w:ascii="Arial" w:hAnsi="Arial" w:cs="Arial"/>
                <w:sz w:val="20"/>
                <w:highlight w:val="yellow"/>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3C9EAEFD" w:rsidR="006316A3" w:rsidRDefault="006316A3" w:rsidP="006316A3">
            <w:pPr>
              <w:rPr>
                <w:rFonts w:ascii="Arial" w:hAnsi="Arial" w:cs="Arial"/>
                <w:sz w:val="20"/>
              </w:rPr>
            </w:pPr>
            <w:r>
              <w:rPr>
                <w:rFonts w:ascii="Arial" w:hAnsi="Arial" w:cs="Arial"/>
                <w:sz w:val="20"/>
              </w:rPr>
              <w:t>Re</w:t>
            </w:r>
            <w:r w:rsidR="00ED27FA">
              <w:rPr>
                <w:rFonts w:ascii="Arial" w:hAnsi="Arial" w:cs="Arial"/>
                <w:sz w:val="20"/>
              </w:rPr>
              <w:t>vis</w:t>
            </w:r>
            <w:r w:rsidR="00B712CA">
              <w:rPr>
                <w:rFonts w:ascii="Arial" w:hAnsi="Arial" w:cs="Arial"/>
                <w:sz w:val="20"/>
              </w:rPr>
              <w:t>e</w:t>
            </w:r>
            <w:r>
              <w:rPr>
                <w:rFonts w:ascii="Arial" w:hAnsi="Arial" w:cs="Arial"/>
                <w:sz w:val="20"/>
              </w:rPr>
              <w:t>d</w:t>
            </w:r>
          </w:p>
          <w:p w14:paraId="018CC97A" w14:textId="77777777" w:rsidR="006316A3" w:rsidRDefault="006316A3" w:rsidP="006316A3">
            <w:pPr>
              <w:rPr>
                <w:rFonts w:ascii="Arial" w:hAnsi="Arial" w:cs="Arial"/>
                <w:sz w:val="20"/>
              </w:rPr>
            </w:pPr>
          </w:p>
          <w:p w14:paraId="5B164EC3" w14:textId="77777777" w:rsidR="00ED27FA" w:rsidRDefault="00ED27FA" w:rsidP="006316A3">
            <w:pPr>
              <w:rPr>
                <w:rFonts w:ascii="Arial" w:hAnsi="Arial" w:cs="Arial"/>
                <w:sz w:val="20"/>
              </w:rPr>
            </w:pPr>
            <w:r>
              <w:rPr>
                <w:rFonts w:ascii="Arial" w:hAnsi="Arial" w:cs="Arial"/>
                <w:sz w:val="20"/>
              </w:rPr>
              <w:t xml:space="preserve">Agree with the comment in principle. </w:t>
            </w:r>
          </w:p>
          <w:p w14:paraId="1119EC45" w14:textId="192D731E" w:rsidR="006316A3" w:rsidRDefault="00ED27FA" w:rsidP="006316A3">
            <w:pPr>
              <w:rPr>
                <w:rFonts w:ascii="Arial" w:hAnsi="Arial" w:cs="Arial"/>
                <w:sz w:val="20"/>
              </w:rPr>
            </w:pPr>
            <w:r>
              <w:rPr>
                <w:rFonts w:ascii="Arial" w:hAnsi="Arial" w:cs="Arial"/>
                <w:sz w:val="20"/>
              </w:rPr>
              <w:t xml:space="preserve">Clarify that </w:t>
            </w:r>
            <w:r w:rsidR="001C379D">
              <w:rPr>
                <w:rFonts w:ascii="Arial" w:hAnsi="Arial" w:cs="Arial"/>
                <w:sz w:val="20"/>
              </w:rPr>
              <w:t>no</w:t>
            </w:r>
            <w:r>
              <w:rPr>
                <w:rFonts w:ascii="Arial" w:hAnsi="Arial" w:cs="Arial"/>
                <w:sz w:val="20"/>
              </w:rPr>
              <w:t xml:space="preserve"> frame exchange</w:t>
            </w:r>
            <w:r w:rsidR="001C379D">
              <w:rPr>
                <w:rFonts w:ascii="Arial" w:hAnsi="Arial" w:cs="Arial"/>
                <w:sz w:val="20"/>
              </w:rPr>
              <w:t xml:space="preserve"> </w:t>
            </w:r>
            <w:r w:rsidR="00B84E19">
              <w:rPr>
                <w:rFonts w:ascii="Arial" w:hAnsi="Arial" w:cs="Arial"/>
                <w:sz w:val="20"/>
              </w:rPr>
              <w:t>can</w:t>
            </w:r>
            <w:r>
              <w:rPr>
                <w:rFonts w:ascii="Arial" w:hAnsi="Arial" w:cs="Arial"/>
                <w:sz w:val="20"/>
              </w:rPr>
              <w:t xml:space="preserve"> be initiated through EDCA channel access</w:t>
            </w:r>
            <w:r w:rsidR="001C379D">
              <w:rPr>
                <w:rFonts w:ascii="Arial" w:hAnsi="Arial" w:cs="Arial"/>
                <w:sz w:val="20"/>
              </w:rPr>
              <w:t xml:space="preserve"> </w:t>
            </w:r>
            <w:r w:rsidR="001C379D">
              <w:rPr>
                <w:rFonts w:ascii="Arial" w:hAnsi="Arial" w:cs="Arial"/>
                <w:sz w:val="20"/>
              </w:rPr>
              <w:t>on the nonprimary link alone</w:t>
            </w:r>
            <w:r w:rsidR="001C379D">
              <w:rPr>
                <w:rFonts w:ascii="Arial" w:hAnsi="Arial" w:cs="Arial"/>
                <w:sz w:val="20"/>
              </w:rPr>
              <w:t>, which includes trigger frames</w:t>
            </w:r>
            <w:r>
              <w:rPr>
                <w:rFonts w:ascii="Arial" w:hAnsi="Arial" w:cs="Arial"/>
                <w:sz w:val="20"/>
              </w:rPr>
              <w:t>.</w:t>
            </w:r>
          </w:p>
          <w:p w14:paraId="2A89C738" w14:textId="77777777" w:rsidR="006316A3" w:rsidRDefault="006316A3" w:rsidP="006316A3">
            <w:pPr>
              <w:rPr>
                <w:rFonts w:ascii="Arial" w:hAnsi="Arial" w:cs="Arial"/>
                <w:sz w:val="20"/>
              </w:rPr>
            </w:pPr>
          </w:p>
          <w:p w14:paraId="4838C493" w14:textId="7D7D069D" w:rsidR="006316A3" w:rsidRDefault="00ED27FA"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1233r8</w:t>
            </w:r>
            <w:r w:rsidRPr="00C57E90">
              <w:rPr>
                <w:rFonts w:ascii="Arial" w:hAnsi="Arial" w:cs="Arial"/>
                <w:sz w:val="20"/>
              </w:rPr>
              <w:t xml:space="preserve"> tagged as #</w:t>
            </w:r>
            <w:r>
              <w:rPr>
                <w:rFonts w:ascii="Arial" w:hAnsi="Arial" w:cs="Arial"/>
                <w:sz w:val="20"/>
              </w:rPr>
              <w:t>12390.</w:t>
            </w: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Pr="00A0058D" w:rsidRDefault="000D3D1A" w:rsidP="000D3D1A">
            <w:pPr>
              <w:tabs>
                <w:tab w:val="left" w:pos="288"/>
              </w:tabs>
              <w:rPr>
                <w:rFonts w:ascii="Arial" w:hAnsi="Arial" w:cs="Arial"/>
                <w:strike/>
                <w:sz w:val="20"/>
                <w:rPrChange w:id="20" w:author="Kai Ying" w:date="2022-09-12T17:00:00Z">
                  <w:rPr>
                    <w:rFonts w:ascii="Arial" w:hAnsi="Arial" w:cs="Arial"/>
                    <w:sz w:val="20"/>
                  </w:rPr>
                </w:rPrChange>
              </w:rPr>
            </w:pPr>
            <w:r w:rsidRPr="00A0058D">
              <w:rPr>
                <w:rFonts w:ascii="Arial" w:hAnsi="Arial" w:cs="Arial"/>
                <w:strike/>
                <w:sz w:val="20"/>
                <w:rPrChange w:id="21" w:author="Kai Ying" w:date="2022-09-12T17:00:00Z">
                  <w:rPr>
                    <w:rFonts w:ascii="Arial" w:hAnsi="Arial" w:cs="Arial"/>
                    <w:sz w:val="20"/>
                  </w:rPr>
                </w:rPrChange>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25C72DE6" w:rsidR="000D3D1A" w:rsidRDefault="00FB7AFC" w:rsidP="000D3D1A">
            <w:pPr>
              <w:rPr>
                <w:rFonts w:ascii="Arial" w:hAnsi="Arial" w:cs="Arial"/>
                <w:sz w:val="20"/>
              </w:rPr>
            </w:pPr>
            <w:r>
              <w:rPr>
                <w:rFonts w:ascii="Arial" w:hAnsi="Arial" w:cs="Arial"/>
                <w:sz w:val="20"/>
              </w:rPr>
              <w:t>Revised</w:t>
            </w:r>
            <w:r w:rsidR="000D3D1A">
              <w:rPr>
                <w:rFonts w:ascii="Arial" w:hAnsi="Arial" w:cs="Arial"/>
                <w:sz w:val="20"/>
              </w:rPr>
              <w:t>.</w:t>
            </w:r>
          </w:p>
          <w:p w14:paraId="7F82F2DB" w14:textId="5DABB34B" w:rsidR="00FB7AFC" w:rsidRDefault="00FB7AFC" w:rsidP="000D3D1A">
            <w:pPr>
              <w:rPr>
                <w:rFonts w:ascii="Arial" w:hAnsi="Arial" w:cs="Arial"/>
                <w:sz w:val="20"/>
              </w:rPr>
            </w:pPr>
          </w:p>
          <w:p w14:paraId="1F0A2847" w14:textId="381EDC6A" w:rsidR="00FB7AFC" w:rsidRDefault="00FB7AFC" w:rsidP="000D3D1A">
            <w:pPr>
              <w:rPr>
                <w:rFonts w:ascii="Arial" w:hAnsi="Arial" w:cs="Arial"/>
                <w:sz w:val="20"/>
              </w:rPr>
            </w:pPr>
            <w:r>
              <w:rPr>
                <w:rFonts w:ascii="Arial" w:hAnsi="Arial" w:cs="Arial"/>
                <w:sz w:val="20"/>
              </w:rPr>
              <w:t xml:space="preserve">Changed to </w:t>
            </w:r>
          </w:p>
          <w:p w14:paraId="60FB010F" w14:textId="77777777" w:rsidR="000D3D1A" w:rsidRDefault="000D3D1A" w:rsidP="000D3D1A">
            <w:pPr>
              <w:rPr>
                <w:rFonts w:ascii="Arial" w:hAnsi="Arial" w:cs="Arial"/>
                <w:sz w:val="20"/>
              </w:rPr>
            </w:pPr>
          </w:p>
          <w:p w14:paraId="69155C54" w14:textId="481FE339"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175012">
              <w:rPr>
                <w:rFonts w:ascii="Arial" w:hAnsi="Arial" w:cs="Arial"/>
                <w:sz w:val="20"/>
              </w:rPr>
              <w:t>1233r</w:t>
            </w:r>
            <w:r w:rsidR="006C7DFD">
              <w:rPr>
                <w:rFonts w:ascii="Arial" w:hAnsi="Arial" w:cs="Arial"/>
                <w:sz w:val="20"/>
              </w:rPr>
              <w:t>8</w:t>
            </w:r>
            <w:r w:rsidRPr="00C57E90">
              <w:rPr>
                <w:rFonts w:ascii="Arial" w:hAnsi="Arial" w:cs="Arial"/>
                <w:sz w:val="20"/>
              </w:rPr>
              <w:t xml:space="preserve"> tagged as #</w:t>
            </w:r>
            <w:r>
              <w:rPr>
                <w:rFonts w:ascii="Arial" w:hAnsi="Arial" w:cs="Arial"/>
                <w:sz w:val="20"/>
              </w:rPr>
              <w:t>12390.</w:t>
            </w:r>
          </w:p>
        </w:tc>
      </w:tr>
      <w:tr w:rsidR="00816336" w14:paraId="4C42BFBF"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BEF65B" w14:textId="06753C32" w:rsidR="00816336" w:rsidRPr="00A0058D" w:rsidRDefault="00816336" w:rsidP="00816336">
            <w:pPr>
              <w:tabs>
                <w:tab w:val="left" w:pos="288"/>
              </w:tabs>
              <w:rPr>
                <w:rFonts w:ascii="Arial" w:hAnsi="Arial" w:cs="Arial"/>
                <w:strike/>
                <w:sz w:val="20"/>
                <w:highlight w:val="yellow"/>
                <w:rPrChange w:id="22" w:author="Kai Ying" w:date="2022-09-12T17:00:00Z">
                  <w:rPr>
                    <w:rFonts w:ascii="Arial" w:hAnsi="Arial" w:cs="Arial"/>
                    <w:sz w:val="20"/>
                    <w:highlight w:val="yellow"/>
                  </w:rPr>
                </w:rPrChange>
              </w:rPr>
            </w:pPr>
            <w:r w:rsidRPr="00A0058D">
              <w:rPr>
                <w:rFonts w:ascii="Arial" w:hAnsi="Arial" w:cs="Arial"/>
                <w:strike/>
                <w:sz w:val="20"/>
                <w:rPrChange w:id="23" w:author="Kai Ying" w:date="2022-09-12T17:00:00Z">
                  <w:rPr>
                    <w:rFonts w:ascii="Arial" w:hAnsi="Arial" w:cs="Arial"/>
                    <w:sz w:val="20"/>
                  </w:rPr>
                </w:rPrChange>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FFDD68D" w14:textId="5A92FC97" w:rsidR="00816336" w:rsidRPr="001208DE" w:rsidRDefault="00816336" w:rsidP="00816336">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CC2BB" w14:textId="53F1100F" w:rsidR="00816336" w:rsidRDefault="00816336" w:rsidP="00816336">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673BCD" w14:textId="6201FC2B" w:rsidR="00816336" w:rsidRDefault="00816336" w:rsidP="00816336">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6E0655" w14:textId="0133ECF8" w:rsidR="00816336" w:rsidRPr="001208DE" w:rsidRDefault="00816336" w:rsidP="00816336">
            <w:pPr>
              <w:rPr>
                <w:rFonts w:ascii="Arial" w:hAnsi="Arial" w:cs="Arial"/>
                <w:sz w:val="20"/>
              </w:rPr>
            </w:pPr>
            <w:r w:rsidRPr="00156727">
              <w:rPr>
                <w:rFonts w:ascii="Arial" w:hAnsi="Arial" w:cs="Arial"/>
                <w:sz w:val="20"/>
              </w:rPr>
              <w:t>In the scope of an NSTR mobile AP MLD operation, an NSTR mobile AP MLD shall designate one link of 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5C311" w14:textId="4016966C" w:rsidR="00816336" w:rsidRDefault="00816336" w:rsidP="00816336">
            <w:pPr>
              <w:rPr>
                <w:rFonts w:ascii="Arial" w:hAnsi="Arial" w:cs="Arial"/>
                <w:sz w:val="20"/>
              </w:rPr>
            </w:pPr>
            <w:r w:rsidRPr="00156727">
              <w:rPr>
                <w:rFonts w:ascii="Arial" w:hAnsi="Arial" w:cs="Arial"/>
                <w:sz w:val="20"/>
              </w:rPr>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958D25" w14:textId="77777777" w:rsidR="00816336" w:rsidRDefault="00816336" w:rsidP="00816336">
            <w:pPr>
              <w:rPr>
                <w:rFonts w:ascii="Arial" w:hAnsi="Arial" w:cs="Arial"/>
                <w:sz w:val="20"/>
              </w:rPr>
            </w:pPr>
            <w:r>
              <w:rPr>
                <w:rFonts w:ascii="Arial" w:hAnsi="Arial" w:cs="Arial"/>
                <w:sz w:val="20"/>
              </w:rPr>
              <w:t>Revised</w:t>
            </w:r>
          </w:p>
          <w:p w14:paraId="2D549690" w14:textId="77777777" w:rsidR="00816336" w:rsidRDefault="00816336" w:rsidP="00816336">
            <w:pPr>
              <w:rPr>
                <w:rFonts w:ascii="Arial" w:hAnsi="Arial" w:cs="Arial"/>
                <w:sz w:val="20"/>
              </w:rPr>
            </w:pPr>
          </w:p>
          <w:p w14:paraId="513127A9" w14:textId="77777777" w:rsidR="00175012" w:rsidRDefault="00175012" w:rsidP="0081633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120EF27" w14:textId="0761E23E" w:rsidR="00816336" w:rsidRDefault="00175012" w:rsidP="00816336">
            <w:pPr>
              <w:rPr>
                <w:rFonts w:ascii="Arial" w:hAnsi="Arial" w:cs="Arial"/>
                <w:sz w:val="20"/>
              </w:rPr>
            </w:pPr>
            <w:r>
              <w:rPr>
                <w:rFonts w:ascii="Arial" w:hAnsi="Arial" w:cs="Arial"/>
                <w:sz w:val="20"/>
              </w:rPr>
              <w:t xml:space="preserve">A Primary Link </w:t>
            </w:r>
            <w:proofErr w:type="gramStart"/>
            <w:r>
              <w:rPr>
                <w:rFonts w:ascii="Arial" w:hAnsi="Arial" w:cs="Arial"/>
                <w:sz w:val="20"/>
              </w:rPr>
              <w:t>Indication  subfield</w:t>
            </w:r>
            <w:proofErr w:type="gramEnd"/>
            <w:r>
              <w:rPr>
                <w:rFonts w:ascii="Arial" w:hAnsi="Arial" w:cs="Arial"/>
                <w:sz w:val="20"/>
              </w:rPr>
              <w:t xml:space="preserve"> is added when the AP MLD Type Indication is set </w:t>
            </w:r>
            <w:r w:rsidR="00816336">
              <w:rPr>
                <w:rFonts w:ascii="Arial" w:hAnsi="Arial" w:cs="Arial"/>
                <w:sz w:val="20"/>
              </w:rPr>
              <w:t>to 1</w:t>
            </w:r>
            <w:r>
              <w:rPr>
                <w:rFonts w:ascii="Arial" w:hAnsi="Arial" w:cs="Arial"/>
                <w:sz w:val="20"/>
              </w:rPr>
              <w:t xml:space="preserve"> in the Common Info field of ML element.</w:t>
            </w:r>
            <w:r w:rsidR="00816336">
              <w:rPr>
                <w:rFonts w:ascii="Arial" w:hAnsi="Arial" w:cs="Arial"/>
                <w:sz w:val="20"/>
              </w:rPr>
              <w:t xml:space="preserve"> </w:t>
            </w:r>
          </w:p>
          <w:p w14:paraId="078360AC" w14:textId="77777777" w:rsidR="00816336" w:rsidRDefault="00816336" w:rsidP="00816336">
            <w:pPr>
              <w:rPr>
                <w:rFonts w:ascii="Arial" w:hAnsi="Arial" w:cs="Arial"/>
                <w:sz w:val="20"/>
              </w:rPr>
            </w:pPr>
          </w:p>
          <w:p w14:paraId="4F495B5C" w14:textId="11EA7D9C"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w:t>
            </w:r>
            <w:r w:rsidRPr="00C57E90">
              <w:rPr>
                <w:rFonts w:ascii="Arial" w:hAnsi="Arial" w:cs="Arial"/>
                <w:sz w:val="20"/>
              </w:rPr>
              <w:lastRenderedPageBreak/>
              <w:t>22/</w:t>
            </w:r>
            <w:r>
              <w:rPr>
                <w:rFonts w:ascii="Arial" w:hAnsi="Arial" w:cs="Arial"/>
                <w:sz w:val="20"/>
              </w:rPr>
              <w:t>1233r</w:t>
            </w:r>
            <w:r w:rsidR="006C7DFD">
              <w:rPr>
                <w:rFonts w:ascii="Arial" w:hAnsi="Arial" w:cs="Arial"/>
                <w:sz w:val="20"/>
              </w:rPr>
              <w:t>8</w:t>
            </w:r>
            <w:r w:rsidRPr="00C57E90">
              <w:rPr>
                <w:rFonts w:ascii="Arial" w:hAnsi="Arial" w:cs="Arial"/>
                <w:sz w:val="20"/>
              </w:rPr>
              <w:t xml:space="preserve"> tagged as #1</w:t>
            </w:r>
            <w:r>
              <w:rPr>
                <w:rFonts w:ascii="Arial" w:hAnsi="Arial" w:cs="Arial"/>
                <w:sz w:val="20"/>
              </w:rPr>
              <w:t>0168.</w:t>
            </w:r>
          </w:p>
        </w:tc>
      </w:tr>
      <w:tr w:rsidR="00816336" w14:paraId="5AFF0668"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C76447" w14:textId="43283E57" w:rsidR="00816336" w:rsidRPr="00A0058D" w:rsidRDefault="00816336" w:rsidP="00816336">
            <w:pPr>
              <w:tabs>
                <w:tab w:val="left" w:pos="288"/>
              </w:tabs>
              <w:rPr>
                <w:rFonts w:ascii="Arial" w:hAnsi="Arial" w:cs="Arial"/>
                <w:strike/>
                <w:sz w:val="20"/>
                <w:highlight w:val="yellow"/>
                <w:rPrChange w:id="24" w:author="Kai Ying" w:date="2022-09-12T17:00:00Z">
                  <w:rPr>
                    <w:rFonts w:ascii="Arial" w:hAnsi="Arial" w:cs="Arial"/>
                    <w:sz w:val="20"/>
                    <w:highlight w:val="yellow"/>
                  </w:rPr>
                </w:rPrChange>
              </w:rPr>
            </w:pPr>
            <w:r w:rsidRPr="00A0058D">
              <w:rPr>
                <w:rFonts w:ascii="Arial" w:hAnsi="Arial" w:cs="Arial"/>
                <w:strike/>
                <w:sz w:val="20"/>
                <w:rPrChange w:id="25" w:author="Kai Ying" w:date="2022-09-12T17:00:00Z">
                  <w:rPr>
                    <w:rFonts w:ascii="Arial" w:hAnsi="Arial" w:cs="Arial"/>
                    <w:sz w:val="20"/>
                  </w:rPr>
                </w:rPrChange>
              </w:rPr>
              <w:lastRenderedPageBreak/>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25EF60B" w14:textId="79EC5AE8" w:rsidR="00816336" w:rsidRPr="00156727" w:rsidRDefault="00816336" w:rsidP="00816336">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206BF" w14:textId="7B68652C" w:rsidR="00816336" w:rsidRDefault="00816336" w:rsidP="0081633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9A5E1" w14:textId="6EFE4297" w:rsidR="00816336" w:rsidRDefault="00816336" w:rsidP="00816336">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7012" w14:textId="2B4D9391" w:rsidR="00816336" w:rsidRPr="00156727" w:rsidRDefault="00816336" w:rsidP="00816336">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13961" w14:textId="5A22ED21" w:rsidR="00816336" w:rsidRPr="00156727" w:rsidRDefault="00816336" w:rsidP="00816336">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EFE176" w14:textId="77777777" w:rsidR="00816336" w:rsidRDefault="00816336" w:rsidP="00816336">
            <w:pPr>
              <w:rPr>
                <w:rFonts w:ascii="Arial" w:hAnsi="Arial" w:cs="Arial"/>
                <w:sz w:val="20"/>
              </w:rPr>
            </w:pPr>
            <w:r>
              <w:rPr>
                <w:rFonts w:ascii="Arial" w:hAnsi="Arial" w:cs="Arial"/>
                <w:sz w:val="20"/>
              </w:rPr>
              <w:t>Revised</w:t>
            </w:r>
          </w:p>
          <w:p w14:paraId="75A91081" w14:textId="77777777" w:rsidR="00816336" w:rsidRDefault="00816336" w:rsidP="00816336">
            <w:pPr>
              <w:rPr>
                <w:rFonts w:ascii="Arial" w:hAnsi="Arial" w:cs="Arial"/>
                <w:sz w:val="20"/>
              </w:rPr>
            </w:pPr>
          </w:p>
          <w:p w14:paraId="40302DFB" w14:textId="77777777" w:rsidR="00175012" w:rsidRDefault="00175012" w:rsidP="00175012">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360BAD2" w14:textId="491ECA0B" w:rsidR="00175012" w:rsidRDefault="00175012" w:rsidP="00175012">
            <w:pPr>
              <w:rPr>
                <w:rFonts w:ascii="Arial" w:hAnsi="Arial" w:cs="Arial"/>
                <w:sz w:val="20"/>
              </w:rPr>
            </w:pPr>
            <w:r>
              <w:rPr>
                <w:rFonts w:ascii="Arial" w:hAnsi="Arial" w:cs="Arial"/>
                <w:sz w:val="20"/>
              </w:rPr>
              <w:t xml:space="preserve">A Primary Link Indication subfield is added when the AP MLD Type Indication is set to 1 in the Common Info field of ML element. </w:t>
            </w:r>
          </w:p>
          <w:p w14:paraId="63F43A9D" w14:textId="77777777" w:rsidR="00816336" w:rsidRDefault="00816336" w:rsidP="00816336">
            <w:pPr>
              <w:rPr>
                <w:rFonts w:ascii="Arial" w:hAnsi="Arial" w:cs="Arial"/>
                <w:sz w:val="20"/>
              </w:rPr>
            </w:pPr>
          </w:p>
          <w:p w14:paraId="12F143E4" w14:textId="77777777" w:rsidR="00816336" w:rsidRDefault="00816336" w:rsidP="00816336">
            <w:pPr>
              <w:rPr>
                <w:rFonts w:ascii="Arial" w:hAnsi="Arial" w:cs="Arial"/>
                <w:sz w:val="20"/>
              </w:rPr>
            </w:pPr>
          </w:p>
          <w:p w14:paraId="7B432C14" w14:textId="7573285F"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w:t>
            </w:r>
            <w:r w:rsidR="00175012">
              <w:rPr>
                <w:rFonts w:ascii="Arial" w:hAnsi="Arial" w:cs="Arial"/>
                <w:sz w:val="20"/>
              </w:rPr>
              <w:t>233</w:t>
            </w:r>
            <w:r>
              <w:rPr>
                <w:rFonts w:ascii="Arial" w:hAnsi="Arial" w:cs="Arial"/>
                <w:sz w:val="20"/>
              </w:rPr>
              <w:t>r</w:t>
            </w:r>
            <w:r w:rsidR="006C7DFD">
              <w:rPr>
                <w:rFonts w:ascii="Arial" w:hAnsi="Arial" w:cs="Arial"/>
                <w:sz w:val="20"/>
              </w:rPr>
              <w:t>8</w:t>
            </w:r>
            <w:r w:rsidRPr="00C57E90">
              <w:rPr>
                <w:rFonts w:ascii="Arial" w:hAnsi="Arial" w:cs="Arial"/>
                <w:sz w:val="20"/>
              </w:rPr>
              <w:t xml:space="preserve"> tagged as #</w:t>
            </w:r>
            <w:r>
              <w:rPr>
                <w:rFonts w:ascii="Arial" w:hAnsi="Arial" w:cs="Arial"/>
                <w:sz w:val="20"/>
              </w:rPr>
              <w:t>10721</w:t>
            </w:r>
          </w:p>
        </w:tc>
      </w:tr>
      <w:tr w:rsidR="00816336" w14:paraId="5516D2F3" w14:textId="77777777" w:rsidTr="006C7DFD">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2ABACC" w14:textId="269A81F0" w:rsidR="00816336" w:rsidRPr="00A0058D" w:rsidRDefault="00816336" w:rsidP="00816336">
            <w:pPr>
              <w:tabs>
                <w:tab w:val="left" w:pos="288"/>
              </w:tabs>
              <w:rPr>
                <w:rFonts w:ascii="Arial" w:hAnsi="Arial" w:cs="Arial"/>
                <w:strike/>
                <w:sz w:val="20"/>
                <w:highlight w:val="yellow"/>
                <w:rPrChange w:id="26" w:author="Kai Ying" w:date="2022-09-12T17:01:00Z">
                  <w:rPr>
                    <w:rFonts w:ascii="Arial" w:hAnsi="Arial" w:cs="Arial"/>
                    <w:sz w:val="20"/>
                    <w:highlight w:val="yellow"/>
                  </w:rPr>
                </w:rPrChange>
              </w:rPr>
            </w:pPr>
            <w:r w:rsidRPr="00A0058D">
              <w:rPr>
                <w:rFonts w:ascii="Arial" w:hAnsi="Arial" w:cs="Arial"/>
                <w:strike/>
                <w:sz w:val="20"/>
                <w:rPrChange w:id="27" w:author="Kai Ying" w:date="2022-09-12T17:01:00Z">
                  <w:rPr>
                    <w:rFonts w:ascii="Arial" w:hAnsi="Arial" w:cs="Arial"/>
                    <w:sz w:val="20"/>
                  </w:rPr>
                </w:rPrChange>
              </w:rPr>
              <w:t>13007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A4D1447" w14:textId="10778CFD" w:rsidR="00816336" w:rsidRPr="00156727" w:rsidRDefault="00816336" w:rsidP="00816336">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A0FBE6A" w14:textId="55686D3F" w:rsidR="00816336" w:rsidRDefault="00816336" w:rsidP="0081633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089B16" w14:textId="2233F197" w:rsidR="00816336" w:rsidRDefault="00816336" w:rsidP="00816336">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3265C4" w14:textId="3DC7F051" w:rsidR="00816336" w:rsidRPr="00156727" w:rsidRDefault="00816336" w:rsidP="00816336">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771B0B" w14:textId="3A5B31B0" w:rsidR="00816336" w:rsidRPr="00A906CD" w:rsidRDefault="00816336" w:rsidP="00816336">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8DF3BE" w14:textId="77777777" w:rsidR="00816336" w:rsidRDefault="00816336" w:rsidP="00816336">
            <w:pPr>
              <w:rPr>
                <w:rFonts w:ascii="Arial" w:hAnsi="Arial" w:cs="Arial"/>
                <w:sz w:val="20"/>
              </w:rPr>
            </w:pPr>
            <w:r>
              <w:rPr>
                <w:rFonts w:ascii="Arial" w:hAnsi="Arial" w:cs="Arial"/>
                <w:sz w:val="20"/>
              </w:rPr>
              <w:t>Revised</w:t>
            </w:r>
          </w:p>
          <w:p w14:paraId="7BCCB2CF" w14:textId="77777777" w:rsidR="00816336" w:rsidRDefault="00816336" w:rsidP="00816336">
            <w:pPr>
              <w:rPr>
                <w:rFonts w:ascii="Arial" w:hAnsi="Arial" w:cs="Arial"/>
                <w:sz w:val="20"/>
              </w:rPr>
            </w:pPr>
          </w:p>
          <w:p w14:paraId="712B5255" w14:textId="77777777" w:rsidR="00175012" w:rsidRDefault="00175012" w:rsidP="00175012">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60283C9" w14:textId="49868811" w:rsidR="00175012" w:rsidRDefault="00175012" w:rsidP="00175012">
            <w:pPr>
              <w:rPr>
                <w:rFonts w:ascii="Arial" w:hAnsi="Arial" w:cs="Arial"/>
                <w:sz w:val="20"/>
              </w:rPr>
            </w:pPr>
            <w:r>
              <w:rPr>
                <w:rFonts w:ascii="Arial" w:hAnsi="Arial" w:cs="Arial"/>
                <w:sz w:val="20"/>
              </w:rPr>
              <w:t xml:space="preserve">A Primary Link Indication subfield is added when the AP MLD Type Indication is set to 1 in the Common Info field of ML element. </w:t>
            </w:r>
          </w:p>
          <w:p w14:paraId="258C4210" w14:textId="77777777" w:rsidR="00816336" w:rsidRDefault="00816336" w:rsidP="00816336">
            <w:pPr>
              <w:rPr>
                <w:rFonts w:ascii="Arial" w:hAnsi="Arial" w:cs="Arial"/>
                <w:sz w:val="20"/>
              </w:rPr>
            </w:pPr>
          </w:p>
          <w:p w14:paraId="10CF1863" w14:textId="77777777" w:rsidR="00816336" w:rsidRDefault="00816336" w:rsidP="00816336">
            <w:pPr>
              <w:rPr>
                <w:rFonts w:ascii="Arial" w:hAnsi="Arial" w:cs="Arial"/>
                <w:sz w:val="20"/>
              </w:rPr>
            </w:pPr>
            <w:r>
              <w:rPr>
                <w:rFonts w:ascii="Arial" w:hAnsi="Arial" w:cs="Arial"/>
                <w:sz w:val="20"/>
              </w:rPr>
              <w:t>If the primary link needs to be changed, channel switching can be performed to achieve this purpose.</w:t>
            </w:r>
          </w:p>
          <w:p w14:paraId="73E746C2" w14:textId="77777777" w:rsidR="00816336" w:rsidRDefault="00816336" w:rsidP="00816336">
            <w:pPr>
              <w:rPr>
                <w:rFonts w:ascii="Arial" w:hAnsi="Arial" w:cs="Arial"/>
                <w:sz w:val="20"/>
              </w:rPr>
            </w:pPr>
          </w:p>
          <w:p w14:paraId="4655652A" w14:textId="565F8571"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w:t>
            </w:r>
            <w:r w:rsidR="006C7DFD">
              <w:rPr>
                <w:rFonts w:ascii="Arial" w:hAnsi="Arial" w:cs="Arial"/>
                <w:sz w:val="20"/>
              </w:rPr>
              <w:t>8</w:t>
            </w:r>
            <w:r w:rsidRPr="00C57E90">
              <w:rPr>
                <w:rFonts w:ascii="Arial" w:hAnsi="Arial" w:cs="Arial"/>
                <w:sz w:val="20"/>
              </w:rPr>
              <w:t xml:space="preserve"> tagged as #1</w:t>
            </w:r>
            <w:r>
              <w:rPr>
                <w:rFonts w:ascii="Arial" w:hAnsi="Arial" w:cs="Arial"/>
                <w:sz w:val="20"/>
              </w:rPr>
              <w:t>3007.</w:t>
            </w:r>
          </w:p>
        </w:tc>
      </w:tr>
      <w:tr w:rsidR="006C7DFD" w14:paraId="6589F5F4" w14:textId="77777777" w:rsidTr="006C7DFD">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EBA746" w14:textId="10169FCE" w:rsidR="006C7DFD" w:rsidRPr="00816336" w:rsidRDefault="006C7DFD" w:rsidP="006C7DFD">
            <w:pPr>
              <w:tabs>
                <w:tab w:val="left" w:pos="288"/>
              </w:tabs>
              <w:rPr>
                <w:rFonts w:ascii="Arial" w:hAnsi="Arial" w:cs="Arial"/>
                <w:sz w:val="20"/>
                <w:highlight w:val="yellow"/>
              </w:rPr>
            </w:pPr>
            <w:r w:rsidRPr="00A0058D">
              <w:rPr>
                <w:rFonts w:ascii="Arial" w:hAnsi="Arial" w:cs="Arial"/>
                <w:sz w:val="20"/>
                <w:highlight w:val="yellow"/>
              </w:rPr>
              <w:t>10900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D7CF528" w14:textId="4EFD5B15" w:rsidR="006C7DFD" w:rsidRDefault="006C7DFD" w:rsidP="006C7DFD">
            <w:pPr>
              <w:jc w:val="center"/>
              <w:rPr>
                <w:rFonts w:ascii="Arial" w:hAnsi="Arial" w:cs="Arial"/>
                <w:sz w:val="20"/>
              </w:rPr>
            </w:pPr>
            <w:r w:rsidRPr="00156727">
              <w:rPr>
                <w:rFonts w:ascii="Arial" w:hAnsi="Arial" w:cs="Arial"/>
                <w:sz w:val="20"/>
              </w:rPr>
              <w:t>Akira Kishida</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5D95F" w14:textId="689C05C6" w:rsidR="006C7DFD" w:rsidRDefault="006C7DFD" w:rsidP="006C7DFD">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00E32F" w14:textId="44967244" w:rsidR="006C7DFD" w:rsidRDefault="006C7DFD" w:rsidP="006C7DFD">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185B77" w14:textId="5AAA85C6" w:rsidR="006C7DFD" w:rsidRPr="001208DE" w:rsidRDefault="006C7DFD" w:rsidP="006C7DFD">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w:t>
            </w:r>
            <w:r w:rsidRPr="00156727">
              <w:rPr>
                <w:rFonts w:ascii="Arial" w:hAnsi="Arial" w:cs="Arial"/>
                <w:sz w:val="20"/>
              </w:rPr>
              <w:lastRenderedPageBreak/>
              <w:t>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79B275" w14:textId="5ADAEC6C" w:rsidR="006C7DFD" w:rsidRPr="001208DE" w:rsidRDefault="006C7DFD" w:rsidP="006C7DFD">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ACCFDE" w14:textId="77777777" w:rsidR="006C7DFD" w:rsidRDefault="006C7DFD" w:rsidP="006C7DFD">
            <w:pPr>
              <w:rPr>
                <w:rFonts w:ascii="Arial" w:hAnsi="Arial" w:cs="Arial"/>
                <w:sz w:val="20"/>
              </w:rPr>
            </w:pPr>
            <w:r>
              <w:rPr>
                <w:rFonts w:ascii="Arial" w:hAnsi="Arial" w:cs="Arial"/>
                <w:sz w:val="20"/>
              </w:rPr>
              <w:t>Revised</w:t>
            </w:r>
          </w:p>
          <w:p w14:paraId="4FAF28F3" w14:textId="77777777" w:rsidR="006C7DFD" w:rsidRDefault="006C7DFD" w:rsidP="006C7DFD">
            <w:pPr>
              <w:rPr>
                <w:rFonts w:ascii="Arial" w:hAnsi="Arial" w:cs="Arial"/>
                <w:sz w:val="20"/>
              </w:rPr>
            </w:pPr>
          </w:p>
          <w:p w14:paraId="0DC2E00D" w14:textId="60CADBD1" w:rsidR="006C7DFD" w:rsidRDefault="006C7DFD" w:rsidP="006C7DFD">
            <w:pPr>
              <w:rPr>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081A0A2C" w14:textId="77777777" w:rsidR="006C7DFD" w:rsidRDefault="006C7DFD" w:rsidP="006C7DFD">
            <w:pPr>
              <w:rPr>
                <w:rFonts w:ascii="Arial" w:hAnsi="Arial" w:cs="Arial"/>
                <w:sz w:val="20"/>
              </w:rPr>
            </w:pPr>
          </w:p>
          <w:p w14:paraId="49BFFE42" w14:textId="6A04FD58" w:rsidR="006C7DFD" w:rsidRDefault="006C7DFD" w:rsidP="006C7DFD">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1233r2</w:t>
            </w:r>
            <w:r w:rsidRPr="00C57E90">
              <w:rPr>
                <w:rFonts w:ascii="Arial" w:hAnsi="Arial" w:cs="Arial"/>
                <w:sz w:val="20"/>
              </w:rPr>
              <w:t xml:space="preserve"> tagged as #1</w:t>
            </w:r>
            <w:r>
              <w:rPr>
                <w:rFonts w:ascii="Arial" w:hAnsi="Arial" w:cs="Arial"/>
                <w:sz w:val="20"/>
              </w:rPr>
              <w:t>0900.</w:t>
            </w:r>
          </w:p>
        </w:tc>
      </w:tr>
      <w:tr w:rsidR="006C7DFD" w14:paraId="613473A5"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E1DAD8A" w14:textId="56007F04" w:rsidR="006C7DFD" w:rsidRPr="00A0058D" w:rsidRDefault="006C7DFD" w:rsidP="006C7DFD">
            <w:pPr>
              <w:tabs>
                <w:tab w:val="left" w:pos="288"/>
              </w:tabs>
              <w:rPr>
                <w:rFonts w:ascii="Arial" w:hAnsi="Arial" w:cs="Arial"/>
                <w:sz w:val="20"/>
                <w:highlight w:val="yellow"/>
              </w:rPr>
            </w:pPr>
            <w:r w:rsidRPr="00A0058D">
              <w:rPr>
                <w:rFonts w:ascii="Arial" w:hAnsi="Arial" w:cs="Arial"/>
                <w:sz w:val="20"/>
                <w:highlight w:val="yellow"/>
              </w:rPr>
              <w:lastRenderedPageBreak/>
              <w:t>12284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39770B5" w14:textId="6C15B130" w:rsidR="006C7DFD" w:rsidRPr="00156727" w:rsidRDefault="006C7DFD" w:rsidP="006C7DFD">
            <w:pPr>
              <w:jc w:val="center"/>
              <w:rPr>
                <w:rFonts w:ascii="Arial" w:hAnsi="Arial" w:cs="Arial"/>
                <w:sz w:val="20"/>
              </w:rPr>
            </w:pPr>
            <w:r w:rsidRPr="00156727">
              <w:rPr>
                <w:rFonts w:ascii="Arial" w:hAnsi="Arial" w:cs="Arial"/>
                <w:sz w:val="20"/>
              </w:rPr>
              <w:t>KENGO NAGATA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CBA70B" w14:textId="173B7E7E" w:rsidR="006C7DFD" w:rsidRDefault="006C7DFD" w:rsidP="006C7DFD">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6D44249" w14:textId="60706B95" w:rsidR="006C7DFD" w:rsidRDefault="006C7DFD" w:rsidP="006C7DFD">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7FFDCEF" w14:textId="53DC1BBA" w:rsidR="006C7DFD" w:rsidRPr="00156727" w:rsidRDefault="006C7DFD" w:rsidP="006C7DFD">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DCBA4AD" w14:textId="3E209E4A" w:rsidR="006C7DFD" w:rsidRDefault="006C7DFD" w:rsidP="006C7DFD">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65500F" w14:textId="77777777" w:rsidR="006C7DFD" w:rsidRDefault="006C7DFD" w:rsidP="006C7DFD">
            <w:pPr>
              <w:rPr>
                <w:rFonts w:ascii="Arial" w:hAnsi="Arial" w:cs="Arial"/>
                <w:sz w:val="20"/>
              </w:rPr>
            </w:pPr>
            <w:r>
              <w:rPr>
                <w:rFonts w:ascii="Arial" w:hAnsi="Arial" w:cs="Arial"/>
                <w:sz w:val="20"/>
              </w:rPr>
              <w:t>Revised</w:t>
            </w:r>
          </w:p>
          <w:p w14:paraId="3DBCF464" w14:textId="77777777" w:rsidR="006C7DFD" w:rsidRDefault="006C7DFD" w:rsidP="006C7DFD">
            <w:pPr>
              <w:rPr>
                <w:rFonts w:ascii="Arial" w:hAnsi="Arial" w:cs="Arial"/>
                <w:sz w:val="20"/>
              </w:rPr>
            </w:pPr>
          </w:p>
          <w:p w14:paraId="14F868DD" w14:textId="77777777" w:rsidR="006C7DFD" w:rsidRDefault="006C7DFD" w:rsidP="006C7DFD">
            <w:pPr>
              <w:rPr>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78795164" w14:textId="606E892A" w:rsidR="006C7DFD" w:rsidRDefault="006C7DFD" w:rsidP="006C7DFD">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1233r8</w:t>
            </w:r>
            <w:r w:rsidRPr="00C57E90">
              <w:rPr>
                <w:rFonts w:ascii="Arial" w:hAnsi="Arial" w:cs="Arial"/>
                <w:sz w:val="20"/>
              </w:rPr>
              <w:t xml:space="preserve"> tagged as #1</w:t>
            </w:r>
            <w:r>
              <w:rPr>
                <w:rFonts w:ascii="Arial" w:hAnsi="Arial" w:cs="Arial"/>
                <w:sz w:val="20"/>
              </w:rPr>
              <w:t>2284.</w:t>
            </w:r>
          </w:p>
        </w:tc>
      </w:tr>
      <w:tr w:rsidR="006C7DFD" w14:paraId="32895580"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BF01DB" w14:textId="59A1D7CE" w:rsidR="006C7DFD" w:rsidRPr="00A0058D" w:rsidRDefault="006C7DFD" w:rsidP="006C7DFD">
            <w:pPr>
              <w:tabs>
                <w:tab w:val="left" w:pos="288"/>
              </w:tabs>
              <w:rPr>
                <w:rFonts w:ascii="Arial" w:hAnsi="Arial" w:cs="Arial"/>
                <w:sz w:val="20"/>
                <w:highlight w:val="yellow"/>
              </w:rPr>
            </w:pPr>
            <w:r w:rsidRPr="00A0058D">
              <w:rPr>
                <w:rFonts w:ascii="Arial" w:hAnsi="Arial" w:cs="Arial"/>
                <w:sz w:val="20"/>
                <w:highlight w:val="yellow"/>
              </w:rPr>
              <w:t>13653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9B6E721" w14:textId="30E0DE8A" w:rsidR="006C7DFD" w:rsidRPr="00156727" w:rsidRDefault="006C7DFD" w:rsidP="006C7DFD">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8CDBC26" w14:textId="3DC632C5" w:rsidR="006C7DFD" w:rsidRDefault="006C7DFD" w:rsidP="006C7DFD">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7B7CB81" w14:textId="779672D9" w:rsidR="006C7DFD" w:rsidRDefault="006C7DFD" w:rsidP="006C7DFD">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106FB90" w14:textId="61C0F361" w:rsidR="006C7DFD" w:rsidRPr="00156727" w:rsidRDefault="006C7DFD" w:rsidP="006C7DFD">
            <w:pPr>
              <w:rPr>
                <w:rFonts w:ascii="Arial" w:hAnsi="Arial" w:cs="Arial"/>
                <w:sz w:val="20"/>
              </w:rPr>
            </w:pPr>
            <w:r w:rsidRPr="001208DE">
              <w:rPr>
                <w:rFonts w:ascii="Arial" w:hAnsi="Arial" w:cs="Arial"/>
                <w:sz w:val="20"/>
              </w:rPr>
              <w:t>In many scenarios, the primary link of an NSTR Mobile AP MLD may have hostile operating condition (</w:t>
            </w:r>
            <w:proofErr w:type="gramStart"/>
            <w:r w:rsidRPr="001208DE">
              <w:rPr>
                <w:rFonts w:ascii="Arial" w:hAnsi="Arial" w:cs="Arial"/>
                <w:sz w:val="20"/>
              </w:rPr>
              <w:t>e.g.</w:t>
            </w:r>
            <w:proofErr w:type="gramEnd"/>
            <w:r w:rsidRPr="001208DE">
              <w:rPr>
                <w:rFonts w:ascii="Arial" w:hAnsi="Arial" w:cs="Arial"/>
                <w:sz w:val="20"/>
              </w:rPr>
              <w:t xml:space="preserve"> due to degraded RF situation on primary link). In such cases, the non-primary links also become non-functioning although the non-primary link might have </w:t>
            </w:r>
            <w:proofErr w:type="spellStart"/>
            <w:r w:rsidRPr="001208DE">
              <w:rPr>
                <w:rFonts w:ascii="Arial" w:hAnsi="Arial" w:cs="Arial"/>
                <w:sz w:val="20"/>
              </w:rPr>
              <w:t>favorable</w:t>
            </w:r>
            <w:proofErr w:type="spellEnd"/>
            <w:r w:rsidRPr="001208DE">
              <w:rPr>
                <w:rFonts w:ascii="Arial" w:hAnsi="Arial" w:cs="Arial"/>
                <w:sz w:val="20"/>
              </w:rPr>
              <w:t xml:space="preserve"> operating condition.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3EDAC23" w14:textId="4245B684" w:rsidR="006C7DFD" w:rsidRDefault="006C7DFD" w:rsidP="006C7DFD">
            <w:pPr>
              <w:rPr>
                <w:rFonts w:ascii="Arial" w:hAnsi="Arial" w:cs="Arial"/>
                <w:sz w:val="20"/>
              </w:rPr>
            </w:pPr>
            <w:r w:rsidRPr="001208DE">
              <w:rPr>
                <w:rFonts w:ascii="Arial" w:hAnsi="Arial" w:cs="Arial"/>
                <w:sz w:val="20"/>
              </w:rPr>
              <w:t>Please provide a mechanism to change the designation of primary link of an NSTR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777BD79" w14:textId="77777777" w:rsidR="006C7DFD" w:rsidRDefault="006C7DFD" w:rsidP="006C7DFD">
            <w:pPr>
              <w:rPr>
                <w:rFonts w:ascii="Arial" w:hAnsi="Arial" w:cs="Arial"/>
                <w:sz w:val="20"/>
              </w:rPr>
            </w:pPr>
            <w:r>
              <w:rPr>
                <w:rFonts w:ascii="Arial" w:hAnsi="Arial" w:cs="Arial"/>
                <w:sz w:val="20"/>
              </w:rPr>
              <w:t>Revised</w:t>
            </w:r>
          </w:p>
          <w:p w14:paraId="17AC846E" w14:textId="77777777" w:rsidR="006C7DFD" w:rsidRDefault="006C7DFD" w:rsidP="006C7DFD">
            <w:pPr>
              <w:rPr>
                <w:rFonts w:ascii="Arial" w:hAnsi="Arial" w:cs="Arial"/>
                <w:sz w:val="20"/>
              </w:rPr>
            </w:pPr>
          </w:p>
          <w:p w14:paraId="50612FA6" w14:textId="77777777" w:rsidR="006C7DFD" w:rsidRDefault="006C7DFD" w:rsidP="006C7DFD">
            <w:pPr>
              <w:rPr>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3FF1990D" w14:textId="5AA97DD6" w:rsidR="006C7DFD" w:rsidRDefault="006C7DFD" w:rsidP="006C7DFD">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1233r8</w:t>
            </w:r>
            <w:r w:rsidRPr="00C57E90">
              <w:rPr>
                <w:rFonts w:ascii="Arial" w:hAnsi="Arial" w:cs="Arial"/>
                <w:sz w:val="20"/>
              </w:rPr>
              <w:t xml:space="preserve"> tagged as #1</w:t>
            </w:r>
            <w:r>
              <w:rPr>
                <w:rFonts w:ascii="Arial" w:hAnsi="Arial" w:cs="Arial"/>
                <w:sz w:val="20"/>
              </w:rPr>
              <w:t>3653.</w:t>
            </w:r>
          </w:p>
        </w:tc>
      </w:tr>
    </w:tbl>
    <w:p w14:paraId="46312AAF" w14:textId="22B34C34" w:rsidR="00CB65EF" w:rsidRDefault="00CB65EF" w:rsidP="00A86A4A">
      <w:pPr>
        <w:rPr>
          <w:rFonts w:eastAsia="Times New Roman"/>
          <w:sz w:val="20"/>
          <w:lang w:val="en-US"/>
        </w:rPr>
      </w:pPr>
      <w:bookmarkStart w:id="28" w:name="_bookmark66"/>
      <w:bookmarkStart w:id="29" w:name="_bookmark152"/>
      <w:bookmarkStart w:id="30" w:name="_bookmark153"/>
      <w:bookmarkStart w:id="31" w:name="9.4.2.295e_Multi-Link_Traffic_element(#2"/>
      <w:bookmarkStart w:id="32" w:name="_bookmark154"/>
      <w:bookmarkStart w:id="33" w:name="9.3.3.2_Beacon_frame_format"/>
      <w:bookmarkStart w:id="34" w:name="9.3.3.5_Association_Request_frame_format"/>
      <w:bookmarkStart w:id="35" w:name="_bookmark51"/>
      <w:bookmarkStart w:id="36" w:name="_bookmark52"/>
      <w:bookmarkStart w:id="37" w:name="9.3.3.6_Association_Response_frame_forma"/>
      <w:bookmarkStart w:id="38" w:name="_bookmark53"/>
      <w:bookmarkStart w:id="39" w:name="_bookmark54"/>
      <w:bookmarkStart w:id="40" w:name="9.3.3.7_Reassociation_Request_frame_form"/>
      <w:bookmarkStart w:id="41" w:name="_bookmark55"/>
      <w:bookmarkStart w:id="42" w:name="_bookmark56"/>
      <w:bookmarkStart w:id="43" w:name="9.3.3.8_Reassociation_Response_frame_for"/>
      <w:bookmarkStart w:id="44" w:name="_bookmark57"/>
      <w:bookmarkStart w:id="45" w:name="_bookmark58"/>
      <w:bookmarkStart w:id="46" w:name="9.6.35.1_Protected_EHT_Action_field"/>
      <w:bookmarkStart w:id="47" w:name="_bookmark178"/>
      <w:bookmarkStart w:id="48" w:name="9.6.35.2_TID-To-Link_Mapping_Request_fra"/>
      <w:bookmarkStart w:id="49" w:name="_bookmark180"/>
      <w:bookmarkStart w:id="50" w:name="9.6.35.3_TID-To-Link_Mapping_Response_fr"/>
      <w:bookmarkStart w:id="51" w:name="_bookmark181"/>
      <w:bookmarkStart w:id="52" w:name="9.6.35.4_TID-To-Link_Mapping_Teardown_fr"/>
      <w:bookmarkStart w:id="53" w:name="_bookmark1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0B30FB13" w:rsidR="00D44D23" w:rsidRPr="00A5080D" w:rsidRDefault="00235055" w:rsidP="00A5080D">
      <w:pPr>
        <w:pStyle w:val="ListParagraph"/>
        <w:numPr>
          <w:ilvl w:val="0"/>
          <w:numId w:val="10"/>
        </w:numPr>
        <w:ind w:leftChars="0"/>
        <w:jc w:val="both"/>
        <w:rPr>
          <w:sz w:val="24"/>
          <w:szCs w:val="24"/>
        </w:rPr>
      </w:pPr>
      <w:r w:rsidRPr="00A5080D">
        <w:rPr>
          <w:sz w:val="24"/>
          <w:szCs w:val="24"/>
        </w:rPr>
        <w:t>following</w:t>
      </w:r>
      <w:r w:rsidR="00960D9B" w:rsidRPr="00A5080D">
        <w:rPr>
          <w:sz w:val="24"/>
          <w:szCs w:val="24"/>
        </w:rPr>
        <w:t xml:space="preserve"> </w:t>
      </w:r>
      <w:r w:rsidRPr="00A5080D">
        <w:rPr>
          <w:sz w:val="24"/>
          <w:szCs w:val="24"/>
        </w:rPr>
        <w:t>features in addition to the optional features supported by a regular AP</w:t>
      </w:r>
    </w:p>
    <w:p w14:paraId="60639C38" w14:textId="0FDC1AD5" w:rsidR="0072458A" w:rsidRDefault="00235055" w:rsidP="0072458A">
      <w:pPr>
        <w:ind w:left="1440"/>
        <w:jc w:val="both"/>
        <w:rPr>
          <w:sz w:val="24"/>
          <w:szCs w:val="24"/>
        </w:rPr>
      </w:pPr>
      <w:r w:rsidRPr="00235055">
        <w:rPr>
          <w:sz w:val="24"/>
          <w:szCs w:val="24"/>
        </w:rPr>
        <w:t>•Support of DL and UL OFDMA operation</w:t>
      </w:r>
      <w:r w:rsidR="0072458A">
        <w:rPr>
          <w:sz w:val="24"/>
          <w:szCs w:val="24"/>
        </w:rPr>
        <w:t xml:space="preserve"> </w:t>
      </w:r>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RDefault="00235055" w:rsidP="00A5080D">
      <w:pPr>
        <w:pStyle w:val="ListParagraph"/>
        <w:numPr>
          <w:ilvl w:val="0"/>
          <w:numId w:val="10"/>
        </w:numPr>
        <w:ind w:leftChars="0"/>
        <w:jc w:val="both"/>
        <w:rPr>
          <w:sz w:val="24"/>
          <w:szCs w:val="24"/>
        </w:rPr>
      </w:pPr>
      <w:r w:rsidRPr="00A5080D">
        <w:rPr>
          <w:sz w:val="24"/>
          <w:szCs w:val="24"/>
        </w:rPr>
        <w:t>The NSTR mobile AP MLD is in a mobile device that is typically battery powered</w:t>
      </w:r>
    </w:p>
    <w:p w14:paraId="2B904787" w14:textId="77777777" w:rsidR="00960D9B" w:rsidRDefault="00960D9B" w:rsidP="00D44D23">
      <w:pPr>
        <w:jc w:val="both"/>
        <w:rPr>
          <w:sz w:val="24"/>
          <w:szCs w:val="24"/>
        </w:rPr>
      </w:pPr>
    </w:p>
    <w:p w14:paraId="787AE648" w14:textId="28DE9D74" w:rsidR="00DC5032" w:rsidRPr="00DC5032" w:rsidRDefault="00235055" w:rsidP="00DC5032">
      <w:pPr>
        <w:jc w:val="both"/>
        <w:rPr>
          <w:ins w:id="54" w:author="Kaiying Lu" w:date="2022-08-07T17:08:00Z"/>
          <w:sz w:val="24"/>
          <w:szCs w:val="24"/>
        </w:rPr>
      </w:pPr>
      <w:r w:rsidRPr="00235055">
        <w:rPr>
          <w:sz w:val="24"/>
          <w:szCs w:val="24"/>
        </w:rPr>
        <w:t>NOTE 1—</w:t>
      </w:r>
      <w:del w:id="55" w:author="Kaiying Lu" w:date="2022-08-08T01:05:00Z">
        <w:r w:rsidRPr="00235055" w:rsidDel="00FD47EB">
          <w:rPr>
            <w:sz w:val="24"/>
            <w:szCs w:val="24"/>
          </w:rPr>
          <w:delText xml:space="preserve">Each AP affiliated with an </w:delText>
        </w:r>
      </w:del>
      <w:ins w:id="56" w:author="Kaiying Lu" w:date="2022-08-08T01:05:00Z">
        <w:r w:rsidR="00FD47EB">
          <w:rPr>
            <w:sz w:val="24"/>
            <w:szCs w:val="24"/>
          </w:rPr>
          <w:t xml:space="preserve">An </w:t>
        </w:r>
      </w:ins>
      <w:r w:rsidRPr="00235055">
        <w:rPr>
          <w:sz w:val="24"/>
          <w:szCs w:val="24"/>
        </w:rPr>
        <w:t xml:space="preserve">NSTR mobile AP MLD </w:t>
      </w:r>
      <w:ins w:id="57" w:author="Kaiying Lu" w:date="2022-08-08T01:05:00Z">
        <w:r w:rsidR="00FD47EB">
          <w:rPr>
            <w:sz w:val="24"/>
            <w:szCs w:val="24"/>
          </w:rPr>
          <w:t xml:space="preserve">follows the same rules defined in </w:t>
        </w:r>
      </w:ins>
      <w:ins w:id="58" w:author="Kaiying Lu" w:date="2022-08-08T01:04:00Z">
        <w:r w:rsidR="00FD47EB" w:rsidRPr="00FD47EB">
          <w:rPr>
            <w:sz w:val="24"/>
            <w:szCs w:val="24"/>
          </w:rPr>
          <w:t xml:space="preserve">35.3.2 </w:t>
        </w:r>
      </w:ins>
      <w:ins w:id="59" w:author="Kaiying Lu" w:date="2022-08-08T01:05:00Z">
        <w:r w:rsidR="00FD47EB">
          <w:rPr>
            <w:sz w:val="24"/>
            <w:szCs w:val="24"/>
          </w:rPr>
          <w:t>(</w:t>
        </w:r>
      </w:ins>
      <w:ins w:id="60" w:author="Kaiying Lu" w:date="2022-08-08T01:04:00Z">
        <w:r w:rsidR="00FD47EB" w:rsidRPr="00FD47EB">
          <w:rPr>
            <w:sz w:val="24"/>
            <w:szCs w:val="24"/>
          </w:rPr>
          <w:t>Multi-link device addressing</w:t>
        </w:r>
      </w:ins>
      <w:ins w:id="61" w:author="Kaiying Lu" w:date="2022-08-08T01:05:00Z">
        <w:r w:rsidR="00FD47EB">
          <w:rPr>
            <w:sz w:val="24"/>
            <w:szCs w:val="24"/>
          </w:rPr>
          <w:t xml:space="preserve">) </w:t>
        </w:r>
      </w:ins>
      <w:del w:id="62" w:author="Kaiying Lu" w:date="2022-08-08T01:05:00Z">
        <w:r w:rsidRPr="00235055" w:rsidDel="00FD47EB">
          <w:rPr>
            <w:sz w:val="24"/>
            <w:szCs w:val="24"/>
          </w:rPr>
          <w:delText>has different MAC address</w:delText>
        </w:r>
      </w:del>
      <w:ins w:id="63" w:author="Kaiying Lu" w:date="2022-08-08T01:05:00Z">
        <w:r w:rsidR="00FD47EB">
          <w:rPr>
            <w:sz w:val="24"/>
            <w:szCs w:val="24"/>
          </w:rPr>
          <w:t>(#12735)</w:t>
        </w:r>
      </w:ins>
      <w:ins w:id="64" w:author="Kaiying Lu" w:date="2022-08-08T00:24:00Z">
        <w:r w:rsidR="00A37E06">
          <w:rPr>
            <w:sz w:val="24"/>
            <w:szCs w:val="24"/>
          </w:rPr>
          <w:t xml:space="preserve">. </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5BDF2107" w:rsidR="00E83947" w:rsidRDefault="00235055" w:rsidP="00E83947">
      <w:pPr>
        <w:jc w:val="both"/>
        <w:rPr>
          <w:sz w:val="24"/>
          <w:szCs w:val="24"/>
        </w:rPr>
      </w:pPr>
      <w:bookmarkStart w:id="65" w:name="_Hlk113895235"/>
      <w:r w:rsidRPr="00235055">
        <w:rPr>
          <w:sz w:val="24"/>
          <w:szCs w:val="24"/>
        </w:rPr>
        <w:t xml:space="preserve">An NSTR mobile AP MLD shall designate one link of an NSTR link pair as the primary link. </w:t>
      </w:r>
      <w:moveToRangeStart w:id="66" w:author="Kai Ying" w:date="2022-09-12T19:02:00Z" w:name="move113901756"/>
      <w:moveTo w:id="67" w:author="Kai Ying" w:date="2022-09-12T19:02:00Z">
        <w:r w:rsidR="001C379D" w:rsidRPr="00235055">
          <w:rPr>
            <w:sz w:val="24"/>
            <w:szCs w:val="24"/>
          </w:rPr>
          <w:t>The other link of the NSTR link pair is the nonprimary link.</w:t>
        </w:r>
      </w:moveTo>
      <w:moveToRangeEnd w:id="66"/>
      <w:ins w:id="68" w:author="Kai Ying" w:date="2022-09-12T19:02:00Z">
        <w:r w:rsidR="001C379D">
          <w:rPr>
            <w:sz w:val="24"/>
            <w:szCs w:val="24"/>
          </w:rPr>
          <w:t xml:space="preserve"> </w:t>
        </w:r>
      </w:ins>
      <w:ins w:id="69" w:author="Kai Ying" w:date="2022-09-12T19:03:00Z">
        <w:r w:rsidR="001C379D">
          <w:rPr>
            <w:color w:val="FF0000"/>
            <w:sz w:val="24"/>
            <w:szCs w:val="24"/>
          </w:rPr>
          <w:t>When the NSTR mobile AP MLD intends to change</w:t>
        </w:r>
        <w:r w:rsidR="001C379D">
          <w:rPr>
            <w:color w:val="FF0000"/>
            <w:sz w:val="24"/>
            <w:szCs w:val="24"/>
          </w:rPr>
          <w:t xml:space="preserve"> </w:t>
        </w:r>
        <w:r w:rsidR="001C379D">
          <w:rPr>
            <w:sz w:val="24"/>
            <w:szCs w:val="24"/>
          </w:rPr>
          <w:t>t</w:t>
        </w:r>
      </w:ins>
      <w:ins w:id="70" w:author="Kai Ying" w:date="2022-09-12T17:10:00Z">
        <w:r w:rsidR="00696591">
          <w:rPr>
            <w:sz w:val="24"/>
            <w:szCs w:val="24"/>
          </w:rPr>
          <w:t xml:space="preserve">he </w:t>
        </w:r>
      </w:ins>
      <w:ins w:id="71" w:author="Kai Ying" w:date="2022-09-12T19:03:00Z">
        <w:r w:rsidR="001C379D">
          <w:rPr>
            <w:color w:val="FF0000"/>
            <w:sz w:val="24"/>
            <w:szCs w:val="24"/>
          </w:rPr>
          <w:t xml:space="preserve">channel/operating </w:t>
        </w:r>
        <w:r w:rsidR="001C379D">
          <w:rPr>
            <w:color w:val="FF0000"/>
            <w:sz w:val="24"/>
            <w:szCs w:val="24"/>
          </w:rPr>
          <w:t>class</w:t>
        </w:r>
        <w:r w:rsidR="001C379D">
          <w:rPr>
            <w:color w:val="FF0000"/>
            <w:sz w:val="24"/>
            <w:szCs w:val="24"/>
          </w:rPr>
          <w:t xml:space="preserve"> for the</w:t>
        </w:r>
        <w:r w:rsidR="001C379D">
          <w:rPr>
            <w:sz w:val="24"/>
            <w:szCs w:val="24"/>
          </w:rPr>
          <w:t xml:space="preserve"> </w:t>
        </w:r>
      </w:ins>
      <w:ins w:id="72" w:author="Kai Ying" w:date="2022-09-12T17:10:00Z">
        <w:r w:rsidR="00696591">
          <w:rPr>
            <w:sz w:val="24"/>
            <w:szCs w:val="24"/>
          </w:rPr>
          <w:t>primary link</w:t>
        </w:r>
      </w:ins>
      <w:ins w:id="73" w:author="Kai Ying" w:date="2022-09-12T19:04:00Z">
        <w:r w:rsidR="001C379D">
          <w:rPr>
            <w:sz w:val="24"/>
            <w:szCs w:val="24"/>
          </w:rPr>
          <w:t>, it shall p</w:t>
        </w:r>
      </w:ins>
      <w:ins w:id="74" w:author="Kai Ying" w:date="2022-09-12T17:10:00Z">
        <w:r w:rsidR="00696591">
          <w:rPr>
            <w:sz w:val="24"/>
            <w:szCs w:val="24"/>
          </w:rPr>
          <w:t xml:space="preserve">erform channel switch </w:t>
        </w:r>
        <w:proofErr w:type="gramStart"/>
        <w:r w:rsidR="00696591">
          <w:rPr>
            <w:sz w:val="24"/>
            <w:szCs w:val="24"/>
          </w:rPr>
          <w:t>procedure</w:t>
        </w:r>
      </w:ins>
      <w:ins w:id="75" w:author="Kai Ying" w:date="2022-09-12T17:11:00Z">
        <w:r w:rsidR="00A71C23" w:rsidRPr="006C7DFD">
          <w:rPr>
            <w:sz w:val="24"/>
            <w:szCs w:val="24"/>
            <w:highlight w:val="yellow"/>
          </w:rPr>
          <w:t>(</w:t>
        </w:r>
        <w:proofErr w:type="gramEnd"/>
        <w:r w:rsidR="00A71C23" w:rsidRPr="006C7DFD">
          <w:rPr>
            <w:sz w:val="24"/>
            <w:szCs w:val="24"/>
            <w:highlight w:val="yellow"/>
          </w:rPr>
          <w:t>#10900, #12284, #13653)</w:t>
        </w:r>
      </w:ins>
      <w:ins w:id="76" w:author="Kai Ying" w:date="2022-09-12T17:10:00Z">
        <w:r w:rsidR="00696591">
          <w:rPr>
            <w:sz w:val="24"/>
            <w:szCs w:val="24"/>
          </w:rPr>
          <w:t>.</w:t>
        </w:r>
      </w:ins>
      <w:r w:rsidR="00A71C23">
        <w:rPr>
          <w:sz w:val="24"/>
          <w:szCs w:val="24"/>
        </w:rPr>
        <w:t xml:space="preserve"> </w:t>
      </w:r>
      <w:r w:rsidRPr="00235055">
        <w:rPr>
          <w:sz w:val="24"/>
          <w:szCs w:val="24"/>
        </w:rPr>
        <w:t xml:space="preserve">The NSTR mobile AP MLD shall schedule for transmissions of Beacon and Probe Response frames and group addressed Data frames only on the primary link. </w:t>
      </w:r>
      <w:moveFromRangeStart w:id="77" w:author="Kai Ying" w:date="2022-09-12T19:02:00Z" w:name="move113901756"/>
      <w:moveFrom w:id="78" w:author="Kai Ying" w:date="2022-09-12T19:02:00Z">
        <w:r w:rsidRPr="00235055" w:rsidDel="001C379D">
          <w:rPr>
            <w:sz w:val="24"/>
            <w:szCs w:val="24"/>
          </w:rPr>
          <w:t>The other link of the NSTR link pair is the nonprimary link.</w:t>
        </w:r>
      </w:moveFrom>
      <w:r w:rsidR="00A71C23" w:rsidRPr="00A71C23">
        <w:rPr>
          <w:sz w:val="24"/>
          <w:szCs w:val="24"/>
          <w:highlight w:val="yellow"/>
        </w:rPr>
        <w:t xml:space="preserve"> </w:t>
      </w:r>
      <w:ins w:id="79" w:author="Kai Ying" w:date="2022-09-12T17:11:00Z">
        <w:r w:rsidR="00A71C23" w:rsidRPr="006C7DFD">
          <w:rPr>
            <w:sz w:val="24"/>
            <w:szCs w:val="24"/>
            <w:highlight w:val="yellow"/>
          </w:rPr>
          <w:t>(#10900, #12284, #13653)</w:t>
        </w:r>
      </w:ins>
      <w:moveFrom w:id="80" w:author="Kai Ying" w:date="2022-09-12T19:02:00Z">
        <w:r w:rsidRPr="00235055" w:rsidDel="001C379D">
          <w:rPr>
            <w:sz w:val="24"/>
            <w:szCs w:val="24"/>
          </w:rPr>
          <w:t xml:space="preserve"> </w:t>
        </w:r>
      </w:moveFrom>
      <w:moveFromRangeEnd w:id="77"/>
    </w:p>
    <w:p w14:paraId="4CFA8514" w14:textId="41D01DD1" w:rsidR="007F1E50" w:rsidRDefault="007F1E50" w:rsidP="00E83947">
      <w:pPr>
        <w:jc w:val="both"/>
        <w:rPr>
          <w:sz w:val="24"/>
          <w:szCs w:val="24"/>
        </w:rPr>
      </w:pPr>
    </w:p>
    <w:p w14:paraId="575CEDE4" w14:textId="7C6DFB20" w:rsidR="007F1E50" w:rsidRDefault="00A0058D" w:rsidP="007F1E50">
      <w:pPr>
        <w:rPr>
          <w:ins w:id="81" w:author="Kai Ying" w:date="2022-09-11T11:04:00Z"/>
          <w:sz w:val="24"/>
          <w:szCs w:val="24"/>
        </w:rPr>
      </w:pPr>
      <w:bookmarkStart w:id="82" w:name="_Hlk113895023"/>
      <w:bookmarkEnd w:id="65"/>
      <w:ins w:id="83" w:author="Kai Ying" w:date="2022-09-12T17:04:00Z">
        <w:r w:rsidRPr="00235055">
          <w:rPr>
            <w:sz w:val="24"/>
            <w:szCs w:val="24"/>
          </w:rPr>
          <w:t xml:space="preserve">NOTE </w:t>
        </w:r>
        <w:r>
          <w:rPr>
            <w:sz w:val="24"/>
            <w:szCs w:val="24"/>
          </w:rPr>
          <w:t>2</w:t>
        </w:r>
        <w:r w:rsidRPr="00235055">
          <w:rPr>
            <w:sz w:val="24"/>
            <w:szCs w:val="24"/>
          </w:rPr>
          <w:t>—</w:t>
        </w:r>
      </w:ins>
      <w:ins w:id="84" w:author="Kai Ying" w:date="2022-09-12T17:07:00Z">
        <w:r w:rsidR="00696591">
          <w:rPr>
            <w:sz w:val="24"/>
            <w:szCs w:val="24"/>
          </w:rPr>
          <w:t>A</w:t>
        </w:r>
      </w:ins>
      <w:ins w:id="85" w:author="Kai Ying" w:date="2022-09-11T11:04:00Z">
        <w:r w:rsidR="007F1E50">
          <w:rPr>
            <w:sz w:val="24"/>
            <w:szCs w:val="24"/>
          </w:rPr>
          <w:t xml:space="preserve">n NSTR mobile AP MLD that intends to switch its primary and nonprimary </w:t>
        </w:r>
      </w:ins>
      <w:ins w:id="86" w:author="Kai Ying" w:date="2022-09-12T17:15:00Z">
        <w:r w:rsidR="00696591">
          <w:rPr>
            <w:sz w:val="24"/>
            <w:szCs w:val="24"/>
          </w:rPr>
          <w:t>links performs</w:t>
        </w:r>
      </w:ins>
      <w:ins w:id="87" w:author="Kai Ying" w:date="2022-09-11T11:04:00Z">
        <w:r w:rsidR="007F1E50">
          <w:rPr>
            <w:sz w:val="24"/>
            <w:szCs w:val="24"/>
          </w:rPr>
          <w:t xml:space="preserve"> a simultaneous channel switch on the primary link and nonprimary link following procedures defined in 11.8.8, 11.8.9, 11.9, and 35.3.20.3</w:t>
        </w:r>
      </w:ins>
      <w:ins w:id="88" w:author="Kai Ying" w:date="2022-09-11T11:05:00Z">
        <w:r w:rsidR="007F1E50" w:rsidRPr="006C7DFD">
          <w:rPr>
            <w:sz w:val="24"/>
            <w:szCs w:val="24"/>
            <w:highlight w:val="yellow"/>
          </w:rPr>
          <w:t>(#10900</w:t>
        </w:r>
      </w:ins>
      <w:ins w:id="89" w:author="Kaiying Lu" w:date="2022-09-12T15:15:00Z">
        <w:r w:rsidR="006C7DFD" w:rsidRPr="006C7DFD">
          <w:rPr>
            <w:sz w:val="24"/>
            <w:szCs w:val="24"/>
            <w:highlight w:val="yellow"/>
          </w:rPr>
          <w:t>, #12284, #13653</w:t>
        </w:r>
      </w:ins>
      <w:ins w:id="90" w:author="Kai Ying" w:date="2022-09-11T11:05:00Z">
        <w:r w:rsidR="007F1E50" w:rsidRPr="006C7DFD">
          <w:rPr>
            <w:sz w:val="24"/>
            <w:szCs w:val="24"/>
            <w:highlight w:val="yellow"/>
          </w:rPr>
          <w:t>)</w:t>
        </w:r>
      </w:ins>
      <w:ins w:id="91" w:author="Kai Ying" w:date="2022-09-11T11:04:00Z">
        <w:r w:rsidR="007F1E50" w:rsidRPr="006C7DFD">
          <w:rPr>
            <w:sz w:val="24"/>
            <w:szCs w:val="24"/>
            <w:highlight w:val="yellow"/>
          </w:rPr>
          <w:t>.</w:t>
        </w:r>
      </w:ins>
    </w:p>
    <w:bookmarkEnd w:id="82"/>
    <w:p w14:paraId="6814B4B0" w14:textId="77777777" w:rsidR="007F1E50" w:rsidRDefault="007F1E50" w:rsidP="00E83947">
      <w:pPr>
        <w:jc w:val="both"/>
        <w:rPr>
          <w:ins w:id="92" w:author="Kaiying Lu" w:date="2022-08-07T00:21:00Z"/>
          <w:sz w:val="24"/>
          <w:szCs w:val="24"/>
        </w:rPr>
      </w:pPr>
    </w:p>
    <w:p w14:paraId="4AD25448" w14:textId="7F29DEE2" w:rsidR="00C32DAB" w:rsidRDefault="00C32DAB" w:rsidP="00E83947">
      <w:pPr>
        <w:jc w:val="both"/>
        <w:rPr>
          <w:sz w:val="24"/>
          <w:szCs w:val="24"/>
        </w:rPr>
      </w:pPr>
    </w:p>
    <w:p w14:paraId="105978BA" w14:textId="63F2F6DB" w:rsidR="00960D9B" w:rsidRDefault="00235055" w:rsidP="00D44D23">
      <w:pPr>
        <w:jc w:val="both"/>
        <w:rPr>
          <w:sz w:val="24"/>
          <w:szCs w:val="24"/>
        </w:rPr>
      </w:pPr>
      <w:r w:rsidRPr="00235055">
        <w:rPr>
          <w:sz w:val="24"/>
          <w:szCs w:val="24"/>
        </w:rPr>
        <w:t>TSF timers of all APs affiliated with an NSTR mobile AP MLD shall be the same.</w:t>
      </w:r>
    </w:p>
    <w:p w14:paraId="7AF51828" w14:textId="77777777" w:rsidR="00960D9B" w:rsidRDefault="00960D9B" w:rsidP="00D44D23">
      <w:pPr>
        <w:jc w:val="both"/>
        <w:rPr>
          <w:sz w:val="24"/>
          <w:szCs w:val="24"/>
        </w:rPr>
      </w:pPr>
    </w:p>
    <w:p w14:paraId="190136E2" w14:textId="290F0F5E" w:rsidR="005236C4" w:rsidRDefault="00235055" w:rsidP="00D44D23">
      <w:pPr>
        <w:jc w:val="both"/>
        <w:rPr>
          <w:sz w:val="24"/>
          <w:szCs w:val="24"/>
        </w:rPr>
      </w:pPr>
      <w:r w:rsidRPr="00235055">
        <w:rPr>
          <w:sz w:val="24"/>
          <w:szCs w:val="24"/>
        </w:rPr>
        <w:t xml:space="preserve">NOTE </w:t>
      </w:r>
      <w:del w:id="93" w:author="Kai Ying" w:date="2022-09-12T17:04:00Z">
        <w:r w:rsidRPr="00235055" w:rsidDel="00A0058D">
          <w:rPr>
            <w:sz w:val="24"/>
            <w:szCs w:val="24"/>
          </w:rPr>
          <w:delText>2</w:delText>
        </w:r>
      </w:del>
      <w:ins w:id="94" w:author="Kai Ying" w:date="2022-09-12T17:04:00Z">
        <w:r w:rsidR="00A0058D">
          <w:rPr>
            <w:sz w:val="24"/>
            <w:szCs w:val="24"/>
          </w:rPr>
          <w:t>3</w:t>
        </w:r>
      </w:ins>
      <w:r w:rsidRPr="00235055">
        <w:rPr>
          <w:sz w:val="24"/>
          <w:szCs w:val="24"/>
        </w:rPr>
        <w:t xml:space="preserve">—A non-AP MLD that is associated with an NSTR mobile AP MLD follows the TSF timers of all APs affiliated with an NSTR mobile AP MLD in each link. Since TSF timers of all </w:t>
      </w:r>
      <w:r w:rsidRPr="00235055">
        <w:rPr>
          <w:sz w:val="24"/>
          <w:szCs w:val="24"/>
        </w:rPr>
        <w:lastRenderedPageBreak/>
        <w:t>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84028F">
      <w:pPr>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0DEE2F9" w:rsidR="005236C4" w:rsidRDefault="00235055" w:rsidP="005236C4">
      <w:pPr>
        <w:ind w:left="720"/>
        <w:jc w:val="both"/>
        <w:rPr>
          <w:sz w:val="24"/>
          <w:szCs w:val="24"/>
        </w:rPr>
      </w:pPr>
      <w:r w:rsidRPr="00235055">
        <w:rPr>
          <w:sz w:val="24"/>
          <w:szCs w:val="24"/>
        </w:rPr>
        <w:t xml:space="preserve">NOTE </w:t>
      </w:r>
      <w:del w:id="95" w:author="Kai Ying" w:date="2022-09-12T17:04:00Z">
        <w:r w:rsidRPr="00235055" w:rsidDel="00A0058D">
          <w:rPr>
            <w:sz w:val="24"/>
            <w:szCs w:val="24"/>
          </w:rPr>
          <w:delText>3</w:delText>
        </w:r>
      </w:del>
      <w:ins w:id="96" w:author="Kai Ying" w:date="2022-09-12T17:04:00Z">
        <w:r w:rsidR="00A0058D">
          <w:rPr>
            <w:sz w:val="24"/>
            <w:szCs w:val="24"/>
          </w:rPr>
          <w:t>4</w:t>
        </w:r>
      </w:ins>
      <w:proofErr w:type="gramStart"/>
      <w:r w:rsidRPr="00235055">
        <w:rPr>
          <w:sz w:val="24"/>
          <w:szCs w:val="24"/>
        </w:rPr>
        <w:t>—</w:t>
      </w:r>
      <w:ins w:id="97" w:author="Kai Ying" w:date="2022-09-12T17:38:00Z">
        <w:r w:rsidR="00ED27FA" w:rsidRPr="00A71C23">
          <w:rPr>
            <w:sz w:val="24"/>
            <w:szCs w:val="24"/>
            <w:highlight w:val="yellow"/>
          </w:rPr>
          <w:t>(</w:t>
        </w:r>
        <w:proofErr w:type="gramEnd"/>
        <w:r w:rsidR="00ED27FA" w:rsidRPr="00A71C23">
          <w:rPr>
            <w:sz w:val="24"/>
            <w:szCs w:val="24"/>
            <w:highlight w:val="yellow"/>
          </w:rPr>
          <w:t>#10132)</w:t>
        </w:r>
      </w:ins>
      <w:del w:id="98" w:author="Kai Ying" w:date="2022-09-12T18:59:00Z">
        <w:r w:rsidRPr="00235055" w:rsidDel="001C379D">
          <w:rPr>
            <w:sz w:val="24"/>
            <w:szCs w:val="24"/>
          </w:rPr>
          <w:delText>Any</w:delText>
        </w:r>
      </w:del>
      <w:ins w:id="99" w:author="Kai Ying" w:date="2022-09-12T19:00:00Z">
        <w:r w:rsidR="001C379D">
          <w:rPr>
            <w:sz w:val="24"/>
            <w:szCs w:val="24"/>
          </w:rPr>
          <w:t>No</w:t>
        </w:r>
      </w:ins>
      <w:r w:rsidRPr="00235055">
        <w:rPr>
          <w:sz w:val="24"/>
          <w:szCs w:val="24"/>
        </w:rPr>
        <w:t xml:space="preserve"> frame</w:t>
      </w:r>
      <w:del w:id="100" w:author="Kai Ying" w:date="2022-09-12T19:01:00Z">
        <w:r w:rsidRPr="00235055" w:rsidDel="001C379D">
          <w:rPr>
            <w:sz w:val="24"/>
            <w:szCs w:val="24"/>
          </w:rPr>
          <w:delText>s</w:delText>
        </w:r>
      </w:del>
      <w:ins w:id="101" w:author="Kai Ying" w:date="2022-09-12T19:01:00Z">
        <w:r w:rsidR="001C379D">
          <w:rPr>
            <w:sz w:val="24"/>
            <w:szCs w:val="24"/>
          </w:rPr>
          <w:t xml:space="preserve"> </w:t>
        </w:r>
        <w:r w:rsidR="001C379D">
          <w:rPr>
            <w:sz w:val="24"/>
            <w:szCs w:val="24"/>
          </w:rPr>
          <w:t>exchange</w:t>
        </w:r>
      </w:ins>
      <w:r w:rsidRPr="00235055">
        <w:rPr>
          <w:sz w:val="24"/>
          <w:szCs w:val="24"/>
        </w:rPr>
        <w:t xml:space="preserve"> </w:t>
      </w:r>
      <w:del w:id="102" w:author="Kai Ying" w:date="2022-09-12T19:00:00Z">
        <w:r w:rsidRPr="00235055" w:rsidDel="001C379D">
          <w:rPr>
            <w:sz w:val="24"/>
            <w:szCs w:val="24"/>
          </w:rPr>
          <w:delText xml:space="preserve">including management frames </w:delText>
        </w:r>
      </w:del>
      <w:del w:id="103" w:author="Kai Ying" w:date="2022-09-12T19:01:00Z">
        <w:r w:rsidRPr="00235055" w:rsidDel="001C379D">
          <w:rPr>
            <w:sz w:val="24"/>
            <w:szCs w:val="24"/>
          </w:rPr>
          <w:delText xml:space="preserve">are </w:delText>
        </w:r>
      </w:del>
      <w:del w:id="104" w:author="Kai Ying" w:date="2022-09-12T19:00:00Z">
        <w:r w:rsidRPr="00235055" w:rsidDel="001C379D">
          <w:rPr>
            <w:sz w:val="24"/>
            <w:szCs w:val="24"/>
          </w:rPr>
          <w:delText>dis</w:delText>
        </w:r>
      </w:del>
      <w:del w:id="105" w:author="Kai Ying" w:date="2022-09-12T19:01:00Z">
        <w:r w:rsidRPr="00235055" w:rsidDel="001C379D">
          <w:rPr>
            <w:sz w:val="24"/>
            <w:szCs w:val="24"/>
          </w:rPr>
          <w:delText xml:space="preserve">allowed </w:delText>
        </w:r>
      </w:del>
      <w:ins w:id="106" w:author="Kai Ying" w:date="2022-09-12T19:01:00Z">
        <w:r w:rsidR="001C379D">
          <w:rPr>
            <w:sz w:val="24"/>
            <w:szCs w:val="24"/>
          </w:rPr>
          <w:t xml:space="preserve">is allowed </w:t>
        </w:r>
      </w:ins>
      <w:r w:rsidRPr="00235055">
        <w:rPr>
          <w:sz w:val="24"/>
          <w:szCs w:val="24"/>
        </w:rPr>
        <w:t xml:space="preserve">to be </w:t>
      </w:r>
      <w:ins w:id="107" w:author="Kai Ying" w:date="2022-09-12T17:37:00Z">
        <w:r w:rsidR="00ED27FA">
          <w:rPr>
            <w:sz w:val="24"/>
            <w:szCs w:val="24"/>
          </w:rPr>
          <w:t xml:space="preserve">initiated </w:t>
        </w:r>
      </w:ins>
      <w:del w:id="108" w:author="Kai Ying" w:date="2022-09-12T17:37:00Z">
        <w:r w:rsidRPr="00235055" w:rsidDel="00ED27FA">
          <w:rPr>
            <w:sz w:val="24"/>
            <w:szCs w:val="24"/>
          </w:rPr>
          <w:delText>transmitted</w:delText>
        </w:r>
      </w:del>
      <w:r w:rsidRPr="00235055">
        <w:rPr>
          <w:sz w:val="24"/>
          <w:szCs w:val="24"/>
        </w:rPr>
        <w:t xml:space="preserve"> </w:t>
      </w:r>
      <w:ins w:id="109" w:author="Kai Ying" w:date="2022-09-12T19:00:00Z">
        <w:r w:rsidR="001C379D" w:rsidRPr="00235055">
          <w:rPr>
            <w:sz w:val="24"/>
            <w:szCs w:val="24"/>
          </w:rPr>
          <w:t>through EDCA channel access</w:t>
        </w:r>
        <w:r w:rsidR="001C379D" w:rsidRPr="00235055">
          <w:rPr>
            <w:sz w:val="24"/>
            <w:szCs w:val="24"/>
          </w:rPr>
          <w:t xml:space="preserve"> </w:t>
        </w:r>
      </w:ins>
      <w:r w:rsidRPr="00235055">
        <w:rPr>
          <w:sz w:val="24"/>
          <w:szCs w:val="24"/>
        </w:rPr>
        <w:t>on the nonprimary link alone</w:t>
      </w:r>
      <w:del w:id="110" w:author="Kai Ying" w:date="2022-09-12T19:00:00Z">
        <w:r w:rsidRPr="00235055" w:rsidDel="001C379D">
          <w:rPr>
            <w:sz w:val="24"/>
            <w:szCs w:val="24"/>
          </w:rPr>
          <w:delText xml:space="preserve"> through EDCA channel access</w:delText>
        </w:r>
      </w:del>
      <w:r w:rsidRPr="00235055">
        <w:rPr>
          <w:sz w:val="24"/>
          <w:szCs w:val="24"/>
        </w:rPr>
        <w:t>.</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4BC4A1BE"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111" w:author="Morteza Mehrnoush" w:date="2022-08-16T12:28:00Z">
        <w:r w:rsidR="00C300EF">
          <w:rPr>
            <w:sz w:val="24"/>
            <w:szCs w:val="24"/>
          </w:rPr>
          <w:t xml:space="preserve">non-AP </w:t>
        </w:r>
      </w:ins>
      <w:ins w:id="112" w:author="Kaiying Lu" w:date="2022-08-26T14:09:00Z">
        <w:r w:rsidR="00636D43">
          <w:rPr>
            <w:sz w:val="24"/>
            <w:szCs w:val="24"/>
          </w:rPr>
          <w:t xml:space="preserve">(#13851) </w:t>
        </w:r>
      </w:ins>
      <w:r w:rsidRPr="00A5080D">
        <w:rPr>
          <w:sz w:val="24"/>
          <w:szCs w:val="24"/>
        </w:rPr>
        <w:t xml:space="preserve">MLD in the primary link is also initiating the PPDU as a TXOP holder </w:t>
      </w:r>
      <w:ins w:id="113" w:author="Kaiying Lu" w:date="2022-08-08T11:16:00Z">
        <w:r w:rsidR="00471DD1">
          <w:rPr>
            <w:sz w:val="24"/>
            <w:szCs w:val="24"/>
          </w:rPr>
          <w:t xml:space="preserve">to its associated </w:t>
        </w:r>
        <w:proofErr w:type="gramStart"/>
        <w:r w:rsidR="00471DD1">
          <w:rPr>
            <w:sz w:val="24"/>
            <w:szCs w:val="24"/>
          </w:rPr>
          <w:t>AP</w:t>
        </w:r>
      </w:ins>
      <w:ins w:id="114" w:author="Kaiying Lu" w:date="2022-08-08T11:17:00Z">
        <w:r w:rsidR="00471DD1">
          <w:rPr>
            <w:sz w:val="24"/>
            <w:szCs w:val="24"/>
          </w:rPr>
          <w:t>(</w:t>
        </w:r>
        <w:proofErr w:type="gramEnd"/>
        <w:r w:rsidR="00471DD1">
          <w:rPr>
            <w:sz w:val="24"/>
            <w:szCs w:val="24"/>
          </w:rPr>
          <w:t xml:space="preserve">#13851) </w:t>
        </w:r>
      </w:ins>
      <w:r w:rsidRPr="00A5080D">
        <w:rPr>
          <w:sz w:val="24"/>
          <w:szCs w:val="24"/>
        </w:rPr>
        <w:t>with the same start time.</w:t>
      </w:r>
    </w:p>
    <w:p w14:paraId="3313A05A" w14:textId="1E07B0DA" w:rsidR="00A5080D" w:rsidRDefault="00A5080D" w:rsidP="00A5080D">
      <w:pPr>
        <w:ind w:left="1440"/>
        <w:jc w:val="both"/>
        <w:rPr>
          <w:ins w:id="115" w:author="Kaiying Lu" w:date="2022-08-25T00:54:00Z"/>
          <w:sz w:val="24"/>
          <w:szCs w:val="24"/>
        </w:rPr>
      </w:pPr>
      <w:r w:rsidRPr="00A5080D">
        <w:rPr>
          <w:sz w:val="24"/>
          <w:szCs w:val="24"/>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2818708A" w14:textId="77777777" w:rsidR="00355980" w:rsidRDefault="00355980" w:rsidP="00A5080D">
      <w:pPr>
        <w:ind w:left="1440"/>
        <w:jc w:val="both"/>
        <w:rPr>
          <w:ins w:id="116" w:author="Kaiying Lu" w:date="2022-08-25T00:54:00Z"/>
          <w:sz w:val="24"/>
          <w:szCs w:val="24"/>
        </w:rPr>
      </w:pPr>
    </w:p>
    <w:p w14:paraId="5224ECC8" w14:textId="77777777" w:rsidR="00A5080D" w:rsidRDefault="00A5080D" w:rsidP="00A5080D">
      <w:pPr>
        <w:ind w:left="720"/>
        <w:jc w:val="both"/>
        <w:rPr>
          <w:sz w:val="24"/>
          <w:szCs w:val="24"/>
        </w:rPr>
      </w:pPr>
    </w:p>
    <w:p w14:paraId="1FDFD894" w14:textId="128C6AD0" w:rsidR="000D03B9"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117" w:author="Kaiying Lu" w:date="2022-08-07T21:55:00Z">
        <w:r w:rsidRPr="00A5080D" w:rsidDel="00057B3E">
          <w:rPr>
            <w:sz w:val="24"/>
            <w:szCs w:val="24"/>
          </w:rPr>
          <w:delText>peer device</w:delText>
        </w:r>
      </w:del>
      <w:ins w:id="118" w:author="Kaiying Lu" w:date="2022-08-07T21:55:00Z">
        <w:r w:rsidR="00057B3E">
          <w:rPr>
            <w:sz w:val="24"/>
            <w:szCs w:val="24"/>
          </w:rPr>
          <w:t xml:space="preserve"> </w:t>
        </w:r>
      </w:ins>
      <w:ins w:id="119" w:author="Kaiying Lu" w:date="2022-08-07T21:56:00Z">
        <w:r w:rsidR="00057B3E">
          <w:rPr>
            <w:sz w:val="24"/>
            <w:szCs w:val="24"/>
          </w:rPr>
          <w:t>associated non-AP STAs</w:t>
        </w:r>
      </w:ins>
      <w:r w:rsidR="000D03B9">
        <w:rPr>
          <w:sz w:val="24"/>
          <w:szCs w:val="24"/>
        </w:rPr>
        <w:t xml:space="preserve"> </w:t>
      </w:r>
      <w:ins w:id="120" w:author="Kaiying Lu" w:date="2022-08-17T19:10:00Z">
        <w:r w:rsidR="000D03B9" w:rsidRPr="00A0058D">
          <w:rPr>
            <w:sz w:val="24"/>
            <w:szCs w:val="24"/>
          </w:rPr>
          <w:t>(#12390)</w:t>
        </w:r>
        <w:r w:rsidR="000D03B9" w:rsidRPr="00A5080D">
          <w:rPr>
            <w:sz w:val="24"/>
            <w:szCs w:val="24"/>
          </w:rPr>
          <w:t xml:space="preserve"> </w:t>
        </w:r>
      </w:ins>
      <w:r w:rsidRPr="00A5080D">
        <w:rPr>
          <w:sz w:val="24"/>
          <w:szCs w:val="24"/>
        </w:rPr>
        <w:t>affiliated with an MLD shall align the end time of PPDUs following the same rules that are defined for an AP MLD in 35.3.16.5 (PPDU end time alignment).</w:t>
      </w:r>
    </w:p>
    <w:p w14:paraId="38A68640" w14:textId="732A10AE" w:rsidR="00A5080D" w:rsidRDefault="00A5080D" w:rsidP="00A5080D">
      <w:pPr>
        <w:ind w:left="720"/>
        <w:jc w:val="both"/>
        <w:rPr>
          <w:sz w:val="24"/>
          <w:szCs w:val="24"/>
        </w:rPr>
      </w:pPr>
      <w:r w:rsidRPr="00A5080D">
        <w:rPr>
          <w:sz w:val="24"/>
          <w:szCs w:val="24"/>
        </w:rPr>
        <w:t xml:space="preserve">STAs affiliated with a non-AP MLD that are simultaneously transmitting PPDUs to the respective </w:t>
      </w:r>
      <w:ins w:id="121" w:author="Kaiying Lu" w:date="2022-09-06T10:04:00Z">
        <w:r w:rsidR="000D03B9">
          <w:rPr>
            <w:sz w:val="24"/>
            <w:szCs w:val="24"/>
          </w:rPr>
          <w:t xml:space="preserve">associated </w:t>
        </w:r>
      </w:ins>
      <w:ins w:id="122" w:author="Kaiying Lu" w:date="2022-08-17T19:10:00Z">
        <w:r w:rsidR="000D03B9" w:rsidRPr="00A0058D">
          <w:rPr>
            <w:sz w:val="24"/>
            <w:szCs w:val="24"/>
          </w:rPr>
          <w:t>(#12390)</w:t>
        </w:r>
      </w:ins>
      <w:ins w:id="123" w:author="Morteza Mehrnoush" w:date="2022-08-16T12:43:00Z">
        <w:r w:rsidR="00E5413B">
          <w:rPr>
            <w:sz w:val="24"/>
            <w:szCs w:val="24"/>
          </w:rPr>
          <w:t xml:space="preserve"> </w:t>
        </w:r>
      </w:ins>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6F6E6C41" w14:textId="05DEEF11" w:rsidR="00935525" w:rsidDel="00471DD1" w:rsidRDefault="00A5080D" w:rsidP="005236C4">
      <w:pPr>
        <w:ind w:left="720"/>
        <w:jc w:val="both"/>
        <w:rPr>
          <w:del w:id="124" w:author="Kaiying Lu" w:date="2022-08-08T11:14:00Z"/>
          <w:sz w:val="24"/>
          <w:szCs w:val="24"/>
        </w:rPr>
      </w:pPr>
      <w:r w:rsidRPr="00A5080D">
        <w:rPr>
          <w:sz w:val="24"/>
          <w:szCs w:val="24"/>
        </w:rPr>
        <w:t xml:space="preserve">NOTE </w:t>
      </w:r>
      <w:del w:id="125" w:author="Kai Ying" w:date="2022-09-12T17:05:00Z">
        <w:r w:rsidRPr="00A5080D" w:rsidDel="00A0058D">
          <w:rPr>
            <w:sz w:val="24"/>
            <w:szCs w:val="24"/>
          </w:rPr>
          <w:delText>4</w:delText>
        </w:r>
      </w:del>
      <w:ins w:id="126" w:author="Kai Ying" w:date="2022-09-12T17:05:00Z">
        <w:r w:rsidR="00A0058D">
          <w:rPr>
            <w:sz w:val="24"/>
            <w:szCs w:val="24"/>
          </w:rPr>
          <w:t>5</w:t>
        </w:r>
      </w:ins>
      <w:r w:rsidRPr="00A5080D">
        <w:rPr>
          <w:sz w:val="24"/>
          <w:szCs w:val="24"/>
        </w:rPr>
        <w:t xml:space="preserve">—The end time alignment of PPDUs carrying the response frames follow the same rules as those for the soliciting </w:t>
      </w:r>
      <w:proofErr w:type="spellStart"/>
      <w:r w:rsidRPr="00A5080D">
        <w:rPr>
          <w:sz w:val="24"/>
          <w:szCs w:val="24"/>
        </w:rPr>
        <w:t>PPDUs.</w:t>
      </w:r>
      <w:ins w:id="127" w:author="Morteza Mehrnoush" w:date="2022-08-16T12:55:00Z">
        <w:del w:id="128" w:author="Kaiying Lu" w:date="2022-08-25T00:58:00Z">
          <w:r w:rsidR="0050155E" w:rsidRPr="002C07D0" w:rsidDel="002C07D0">
            <w:rPr>
              <w:sz w:val="24"/>
              <w:szCs w:val="24"/>
            </w:rPr>
            <w:delText xml:space="preserve"> </w:delText>
          </w:r>
        </w:del>
      </w:ins>
    </w:p>
    <w:p w14:paraId="301EE727" w14:textId="48B9EDD5" w:rsidR="00A5080D" w:rsidDel="00471DD1" w:rsidRDefault="00A5080D" w:rsidP="005236C4">
      <w:pPr>
        <w:ind w:left="720"/>
        <w:jc w:val="both"/>
        <w:rPr>
          <w:del w:id="129"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w:t>
      </w:r>
      <w:proofErr w:type="spellEnd"/>
      <w:r w:rsidRPr="00A5080D">
        <w:rPr>
          <w:sz w:val="24"/>
          <w:szCs w:val="24"/>
        </w:rPr>
        <w:t xml:space="preserve">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720B31F2" w:rsidR="00A5080D" w:rsidRDefault="00A5080D" w:rsidP="005236C4">
      <w:pPr>
        <w:ind w:left="720"/>
        <w:jc w:val="both"/>
        <w:rPr>
          <w:ins w:id="130" w:author="Kaiying Lu" w:date="2022-08-25T00:26:00Z"/>
          <w:sz w:val="24"/>
          <w:szCs w:val="24"/>
        </w:rPr>
      </w:pPr>
      <w:r w:rsidRPr="00A5080D">
        <w:rPr>
          <w:sz w:val="24"/>
          <w:szCs w:val="24"/>
        </w:rPr>
        <w:t xml:space="preserve">Default TID-to-link mapping mode shall be supported in the NSTR link pair. </w:t>
      </w:r>
    </w:p>
    <w:p w14:paraId="705A02DE" w14:textId="77777777" w:rsidR="00135C54" w:rsidRDefault="00135C54" w:rsidP="005236C4">
      <w:pPr>
        <w:ind w:left="720"/>
        <w:jc w:val="both"/>
        <w:rPr>
          <w:ins w:id="131" w:author="Kaiying Lu" w:date="2022-08-25T00:27:00Z"/>
          <w:sz w:val="24"/>
          <w:szCs w:val="24"/>
        </w:rPr>
      </w:pPr>
    </w:p>
    <w:p w14:paraId="4CB02931" w14:textId="2DEBDDD3" w:rsidR="00A37E06" w:rsidRDefault="00A37E06" w:rsidP="005236C4">
      <w:pPr>
        <w:ind w:left="720"/>
        <w:jc w:val="both"/>
        <w:rPr>
          <w:ins w:id="132" w:author="Kaiying Lu" w:date="2022-08-08T00:38:00Z"/>
          <w:sz w:val="24"/>
          <w:szCs w:val="24"/>
        </w:rPr>
      </w:pPr>
      <w:ins w:id="133" w:author="Kaiying Lu" w:date="2022-08-08T00:26:00Z">
        <w:r w:rsidRPr="00355980">
          <w:rPr>
            <w:sz w:val="24"/>
            <w:szCs w:val="24"/>
          </w:rPr>
          <w:t xml:space="preserve">An AP affiliated with an NSTR mobile AP MLD </w:t>
        </w:r>
      </w:ins>
      <w:ins w:id="134" w:author="Kaiying Lu" w:date="2022-08-25T00:50:00Z">
        <w:r w:rsidR="00355980">
          <w:rPr>
            <w:sz w:val="24"/>
            <w:szCs w:val="24"/>
          </w:rPr>
          <w:t>that is</w:t>
        </w:r>
        <w:r w:rsidR="00355980">
          <w:rPr>
            <w:rFonts w:eastAsia="Times New Roman"/>
          </w:rPr>
          <w:t xml:space="preserve"> </w:t>
        </w:r>
      </w:ins>
      <w:ins w:id="135" w:author="Kaiying Lu" w:date="2022-08-15T15:40:00Z">
        <w:r w:rsidR="009C459C" w:rsidRPr="00355980">
          <w:rPr>
            <w:sz w:val="24"/>
            <w:szCs w:val="24"/>
          </w:rPr>
          <w:t xml:space="preserve">operating </w:t>
        </w:r>
      </w:ins>
      <w:ins w:id="136" w:author="Kaiying Lu" w:date="2022-08-08T00:27:00Z">
        <w:r w:rsidRPr="00355980">
          <w:rPr>
            <w:sz w:val="24"/>
            <w:szCs w:val="24"/>
          </w:rPr>
          <w:t xml:space="preserve">on the primary </w:t>
        </w:r>
      </w:ins>
      <w:ins w:id="137" w:author="Kaiying Lu" w:date="2022-08-25T00:51:00Z">
        <w:r w:rsidR="00355980">
          <w:rPr>
            <w:rFonts w:eastAsia="Times New Roman"/>
          </w:rPr>
          <w:t xml:space="preserve">link shall not be </w:t>
        </w:r>
      </w:ins>
      <w:ins w:id="138" w:author="Kaiying Lu" w:date="2022-08-25T00:59:00Z">
        <w:r w:rsidR="002C07D0">
          <w:rPr>
            <w:rFonts w:eastAsia="Times New Roman"/>
          </w:rPr>
          <w:t>disabled.</w:t>
        </w:r>
        <w:r w:rsidR="002C07D0">
          <w:rPr>
            <w:sz w:val="24"/>
            <w:szCs w:val="24"/>
          </w:rPr>
          <w:t xml:space="preserve"> (</w:t>
        </w:r>
      </w:ins>
      <w:ins w:id="139" w:author="Kaiying Lu" w:date="2022-08-15T15:52:00Z">
        <w:r w:rsidR="00150BD3">
          <w:rPr>
            <w:sz w:val="24"/>
            <w:szCs w:val="24"/>
          </w:rPr>
          <w:t xml:space="preserve">#10033, </w:t>
        </w:r>
      </w:ins>
      <w:ins w:id="140" w:author="Kaiying Lu" w:date="2022-08-08T00:50:00Z">
        <w:r w:rsidR="00E50C09">
          <w:rPr>
            <w:sz w:val="24"/>
            <w:szCs w:val="24"/>
          </w:rPr>
          <w:t xml:space="preserve">#12437, </w:t>
        </w:r>
      </w:ins>
      <w:ins w:id="141" w:author="Kaiying Lu" w:date="2022-08-08T00:49:00Z">
        <w:r w:rsidR="003021AF">
          <w:rPr>
            <w:sz w:val="24"/>
            <w:szCs w:val="24"/>
          </w:rPr>
          <w:t>#12438</w:t>
        </w:r>
      </w:ins>
      <w:ins w:id="142" w:author="Kaiying Lu" w:date="2022-08-08T00:51:00Z">
        <w:r w:rsidR="00E50C09">
          <w:rPr>
            <w:sz w:val="24"/>
            <w:szCs w:val="24"/>
          </w:rPr>
          <w:t>, #1252</w:t>
        </w:r>
      </w:ins>
      <w:ins w:id="143" w:author="Kaiying Lu" w:date="2022-08-08T00:52:00Z">
        <w:r w:rsidR="00E50C09">
          <w:rPr>
            <w:sz w:val="24"/>
            <w:szCs w:val="24"/>
          </w:rPr>
          <w:t>3</w:t>
        </w:r>
      </w:ins>
      <w:ins w:id="144" w:author="Kaiying Lu" w:date="2022-08-15T15:52:00Z">
        <w:r w:rsidR="00150BD3">
          <w:rPr>
            <w:sz w:val="24"/>
            <w:szCs w:val="24"/>
          </w:rPr>
          <w:t>,</w:t>
        </w:r>
        <w:r w:rsidR="00150BD3" w:rsidRPr="00150BD3">
          <w:rPr>
            <w:sz w:val="24"/>
            <w:szCs w:val="24"/>
          </w:rPr>
          <w:t xml:space="preserve"> </w:t>
        </w:r>
      </w:ins>
      <w:ins w:id="145" w:author="Kaiying Lu" w:date="2022-08-15T15:53:00Z">
        <w:r w:rsidR="00150BD3">
          <w:rPr>
            <w:sz w:val="24"/>
            <w:szCs w:val="24"/>
          </w:rPr>
          <w:t xml:space="preserve">#13075, </w:t>
        </w:r>
      </w:ins>
      <w:ins w:id="146" w:author="Kaiying Lu" w:date="2022-08-15T15:52:00Z">
        <w:r w:rsidR="00150BD3">
          <w:rPr>
            <w:sz w:val="24"/>
            <w:szCs w:val="24"/>
          </w:rPr>
          <w:t>#14035, #14074, #14087</w:t>
        </w:r>
      </w:ins>
      <w:ins w:id="147" w:author="Kaiying Lu" w:date="2022-08-08T00:49:00Z">
        <w:r w:rsidR="003021AF">
          <w:rPr>
            <w:sz w:val="24"/>
            <w:szCs w:val="24"/>
          </w:rPr>
          <w:t>)</w:t>
        </w:r>
      </w:ins>
      <w:ins w:id="148" w:author="Kaiying Lu" w:date="2022-08-08T00:47:00Z">
        <w:r w:rsidR="003021AF">
          <w:rPr>
            <w:sz w:val="24"/>
            <w:szCs w:val="24"/>
          </w:rPr>
          <w:t>.</w:t>
        </w:r>
      </w:ins>
    </w:p>
    <w:p w14:paraId="47CB94FD" w14:textId="681F8AE5" w:rsidR="0006374D" w:rsidRDefault="0006374D" w:rsidP="005236C4">
      <w:pPr>
        <w:ind w:left="720"/>
        <w:jc w:val="both"/>
        <w:rPr>
          <w:ins w:id="149"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7FA60D74" w:rsidR="00A5080D" w:rsidRPr="00DC5564" w:rsidRDefault="00A5080D" w:rsidP="0070719E">
      <w:pPr>
        <w:ind w:left="720"/>
        <w:jc w:val="both"/>
        <w:rPr>
          <w:sz w:val="24"/>
          <w:szCs w:val="24"/>
        </w:rPr>
      </w:pPr>
      <w:bookmarkStart w:id="150" w:name="_Hlk112851122"/>
      <w:r w:rsidRPr="00A5080D">
        <w:rPr>
          <w:sz w:val="24"/>
          <w:szCs w:val="24"/>
        </w:rPr>
        <w:t xml:space="preserve">—An AP affiliated with an NSTR mobile AP MLD and that is operating on the primary link of an NSTR link pair shall indicate that it is an NSTR mobile AP MLD by setting </w:t>
      </w:r>
      <w:del w:id="151" w:author="Kaiying Lu" w:date="2022-08-05T18:09:00Z">
        <w:r w:rsidRPr="00A5080D" w:rsidDel="00B65FFD">
          <w:rPr>
            <w:sz w:val="24"/>
            <w:szCs w:val="24"/>
          </w:rPr>
          <w:delText xml:space="preserve">B7 of </w:delText>
        </w:r>
      </w:del>
      <w:ins w:id="152" w:author="Kaiying Lu" w:date="2022-08-07T22:24:00Z">
        <w:r w:rsidR="00DD60FC">
          <w:rPr>
            <w:sz w:val="24"/>
            <w:szCs w:val="24"/>
          </w:rPr>
          <w:t>(#12391</w:t>
        </w:r>
      </w:ins>
      <w:ins w:id="153" w:author="Kaiying Lu" w:date="2022-08-31T15:11:00Z">
        <w:r w:rsidR="001F65DC">
          <w:rPr>
            <w:sz w:val="24"/>
            <w:szCs w:val="24"/>
          </w:rPr>
          <w:t>, #</w:t>
        </w:r>
        <w:proofErr w:type="gramStart"/>
        <w:r w:rsidR="001F65DC">
          <w:rPr>
            <w:sz w:val="24"/>
            <w:szCs w:val="24"/>
          </w:rPr>
          <w:t>11165</w:t>
        </w:r>
      </w:ins>
      <w:ins w:id="154" w:author="Kaiying Lu" w:date="2022-08-07T22:24:00Z">
        <w:r w:rsidR="00DD60FC">
          <w:rPr>
            <w:sz w:val="24"/>
            <w:szCs w:val="24"/>
          </w:rPr>
          <w:t>)</w:t>
        </w:r>
      </w:ins>
      <w:r w:rsidRPr="00A5080D">
        <w:rPr>
          <w:sz w:val="24"/>
          <w:szCs w:val="24"/>
        </w:rPr>
        <w:t>AP</w:t>
      </w:r>
      <w:proofErr w:type="gramEnd"/>
      <w:r w:rsidRPr="00A5080D">
        <w:rPr>
          <w:sz w:val="24"/>
          <w:szCs w:val="24"/>
        </w:rPr>
        <w:t xml:space="preserve"> MLD Type Indication subfield to 1 in MLD Capabilities and Operations field of Common Info field in the Basic Multi-Link element.</w:t>
      </w:r>
      <w:ins w:id="155" w:author="Kaiying Lu" w:date="2022-09-06T10:45:00Z">
        <w:r w:rsidR="00DC5564">
          <w:rPr>
            <w:sz w:val="24"/>
            <w:szCs w:val="24"/>
          </w:rPr>
          <w:t xml:space="preserve"> </w:t>
        </w:r>
      </w:ins>
    </w:p>
    <w:p w14:paraId="558E0A25" w14:textId="77777777" w:rsidR="00A5080D" w:rsidRPr="006D7E81" w:rsidRDefault="00A5080D" w:rsidP="0070719E">
      <w:pPr>
        <w:ind w:left="720"/>
        <w:jc w:val="both"/>
        <w:rPr>
          <w:sz w:val="24"/>
          <w:szCs w:val="24"/>
        </w:rPr>
      </w:pPr>
    </w:p>
    <w:bookmarkEnd w:id="150"/>
    <w:p w14:paraId="59B51EE8" w14:textId="20D717F2" w:rsidR="00284E8F" w:rsidRPr="003C0068" w:rsidDel="00284E8F" w:rsidRDefault="00A5080D" w:rsidP="0070719E">
      <w:pPr>
        <w:ind w:left="720"/>
        <w:jc w:val="both"/>
        <w:rPr>
          <w:del w:id="156" w:author="Kaiying Lu" w:date="2022-08-08T12:13:00Z"/>
          <w:strike/>
          <w:sz w:val="24"/>
          <w:szCs w:val="24"/>
        </w:rPr>
      </w:pPr>
      <w:r w:rsidRPr="006D7E81">
        <w:rPr>
          <w:sz w:val="24"/>
          <w:szCs w:val="24"/>
        </w:rPr>
        <w:t>—An AP affiliated with an NSTR mobile AP MLD</w:t>
      </w:r>
      <w:r w:rsidRPr="00A5080D">
        <w:rPr>
          <w:sz w:val="24"/>
          <w:szCs w:val="24"/>
        </w:rPr>
        <w:t xml:space="preserve">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set to 1 to identify, together with the TBTT Information Length subfield, the format of the TBTT Information field for the reported AP operating on the nonprimary link</w:t>
      </w:r>
      <w:ins w:id="157" w:author="Kaiying Lu" w:date="2022-08-15T17:03:00Z">
        <w:r w:rsidR="00680273">
          <w:rPr>
            <w:sz w:val="24"/>
            <w:szCs w:val="24"/>
          </w:rPr>
          <w:t xml:space="preserve"> </w:t>
        </w:r>
      </w:ins>
    </w:p>
    <w:p w14:paraId="3D708F04" w14:textId="3C4E7706" w:rsidR="000F7A47" w:rsidDel="009F08DE" w:rsidRDefault="000F7A47" w:rsidP="0070719E">
      <w:pPr>
        <w:ind w:left="720"/>
        <w:jc w:val="both"/>
        <w:rPr>
          <w:del w:id="158" w:author="Kaiying Lu" w:date="2022-08-26T14:33:00Z"/>
          <w:sz w:val="24"/>
          <w:szCs w:val="24"/>
        </w:rPr>
      </w:pPr>
    </w:p>
    <w:p w14:paraId="3A20325F" w14:textId="4C4B451C" w:rsidR="00A5080D" w:rsidRDefault="00A5080D" w:rsidP="0070719E">
      <w:pPr>
        <w:ind w:left="720"/>
        <w:jc w:val="both"/>
        <w:rPr>
          <w:ins w:id="159" w:author="Kaiying Lu" w:date="2022-08-08T00:23:00Z"/>
          <w:sz w:val="24"/>
          <w:szCs w:val="24"/>
        </w:rPr>
      </w:pPr>
      <w:r w:rsidRPr="00A5080D">
        <w:rPr>
          <w:sz w:val="24"/>
          <w:szCs w:val="24"/>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may send a Multi-Link probe request to an AP affiliated with the NSTR mobile AP MLD and that is operating on the primary link (see 35.3.4.2 (Use of Multi-Link probe request and response)).</w:t>
      </w:r>
      <w:ins w:id="160" w:author="Kaiying Lu" w:date="2022-08-07T22:29:00Z">
        <w:r w:rsidR="00634C8C">
          <w:rPr>
            <w:sz w:val="24"/>
            <w:szCs w:val="24"/>
          </w:rPr>
          <w:t xml:space="preserve"> </w:t>
        </w:r>
      </w:ins>
    </w:p>
    <w:p w14:paraId="7A0741B0" w14:textId="036FF919" w:rsidR="00A37E06" w:rsidRDefault="00A37E06" w:rsidP="0070719E">
      <w:pPr>
        <w:ind w:left="720"/>
        <w:jc w:val="both"/>
        <w:rPr>
          <w:ins w:id="161" w:author="Kaiying Lu" w:date="2022-08-08T00:23:00Z"/>
          <w:sz w:val="24"/>
          <w:szCs w:val="24"/>
        </w:rPr>
      </w:pPr>
    </w:p>
    <w:p w14:paraId="05AA6BEB" w14:textId="7AF2DD07" w:rsidR="00A37E06" w:rsidRDefault="00A37E06" w:rsidP="00A37E06">
      <w:pPr>
        <w:ind w:left="720"/>
        <w:jc w:val="both"/>
        <w:rPr>
          <w:ins w:id="162" w:author="Kaiying Lu" w:date="2022-08-08T00:23:00Z"/>
          <w:sz w:val="24"/>
          <w:szCs w:val="24"/>
        </w:rPr>
      </w:pPr>
      <w:bookmarkStart w:id="163" w:name="_Hlk112248238"/>
      <w:ins w:id="164"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ins w:id="165" w:author="Kai Ying" w:date="2022-08-24T15:42:00Z">
        <w:r w:rsidR="00B70584">
          <w:rPr>
            <w:sz w:val="24"/>
            <w:szCs w:val="24"/>
          </w:rPr>
          <w:t>, #12392</w:t>
        </w:r>
      </w:ins>
      <w:ins w:id="166" w:author="Kaiying Lu" w:date="2022-08-08T00:23:00Z">
        <w:r>
          <w:rPr>
            <w:sz w:val="24"/>
            <w:szCs w:val="24"/>
          </w:rPr>
          <w:t>).</w:t>
        </w:r>
        <w:bookmarkEnd w:id="163"/>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167"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168" w:author="Kaiying Lu" w:date="2022-08-08T01:17:00Z">
        <w:r w:rsidR="00F81F50">
          <w:rPr>
            <w:rFonts w:ascii="Arial" w:eastAsiaTheme="minorEastAsia" w:hAnsi="Arial" w:cs="Arial"/>
            <w:b/>
            <w:bCs/>
            <w:color w:val="000000"/>
            <w:sz w:val="24"/>
            <w:szCs w:val="24"/>
            <w:lang w:val="en-US"/>
          </w:rPr>
          <w:t xml:space="preserve"> (#13425)</w:t>
        </w:r>
      </w:ins>
    </w:p>
    <w:bookmarkEnd w:id="167"/>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169" w:author="Kaiying Lu" w:date="2022-08-08T11:27:00Z"/>
          <w:sz w:val="24"/>
          <w:szCs w:val="24"/>
        </w:rPr>
      </w:pPr>
      <w:r w:rsidRPr="0090315A">
        <w:rPr>
          <w:sz w:val="24"/>
          <w:szCs w:val="24"/>
        </w:rPr>
        <w:t xml:space="preserve">Multi-link procedures for channel switching, extended channel switching, and channel quieting for </w:t>
      </w:r>
      <w:ins w:id="170" w:author="Kaiying Lu" w:date="2022-08-08T01:16:00Z">
        <w:r w:rsidR="00F81F50">
          <w:rPr>
            <w:sz w:val="24"/>
            <w:szCs w:val="24"/>
          </w:rPr>
          <w:t xml:space="preserve">an AP affiliated with </w:t>
        </w:r>
      </w:ins>
      <w:r w:rsidRPr="0090315A">
        <w:rPr>
          <w:sz w:val="24"/>
          <w:szCs w:val="24"/>
        </w:rPr>
        <w:t xml:space="preserve">an NSTR mobile AP MLD </w:t>
      </w:r>
      <w:ins w:id="171" w:author="Kaiying Lu" w:date="2022-08-08T01:16:00Z">
        <w:r w:rsidR="00F81F50">
          <w:rPr>
            <w:sz w:val="24"/>
            <w:szCs w:val="24"/>
          </w:rPr>
          <w:t xml:space="preserve">on the nonprimary link </w:t>
        </w:r>
      </w:ins>
      <w:r w:rsidRPr="0090315A">
        <w:rPr>
          <w:sz w:val="24"/>
          <w:szCs w:val="24"/>
        </w:rPr>
        <w:t>follow the same rules defined in 35.3.11 (Multi-link procedures for channel switching, extended channel switching, and channel quieting) with the following exceptions:</w:t>
      </w:r>
    </w:p>
    <w:p w14:paraId="48321E37" w14:textId="45BDF188" w:rsidR="00CF26F4" w:rsidRDefault="00CF26F4" w:rsidP="0090315A">
      <w:pPr>
        <w:ind w:left="720"/>
        <w:jc w:val="both"/>
        <w:rPr>
          <w:ins w:id="172"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173" w:author="Kaiying Lu" w:date="2022-08-08T11:28:00Z"/>
          <w:sz w:val="24"/>
          <w:szCs w:val="24"/>
        </w:rPr>
      </w:pPr>
      <w:bookmarkStart w:id="174" w:name="_Hlk95416206"/>
      <w:ins w:id="175" w:author="Kaiying Lu" w:date="2022-08-08T11:28:00Z">
        <w:r w:rsidRPr="003844C2">
          <w:rPr>
            <w:sz w:val="24"/>
            <w:szCs w:val="24"/>
          </w:rPr>
          <w:lastRenderedPageBreak/>
          <w:t xml:space="preserve">An AP affiliated with an NSTR Mobile AP MLD on the primary link may schedule </w:t>
        </w:r>
      </w:ins>
      <w:ins w:id="176" w:author="Kaiying Lu" w:date="2022-08-08T11:52:00Z">
        <w:r w:rsidR="00A25533" w:rsidRPr="003844C2">
          <w:rPr>
            <w:sz w:val="24"/>
            <w:szCs w:val="24"/>
          </w:rPr>
          <w:t>channel swit</w:t>
        </w:r>
      </w:ins>
      <w:ins w:id="177" w:author="Kaiying Lu" w:date="2022-08-08T11:53:00Z">
        <w:r w:rsidR="00A25533" w:rsidRPr="003844C2">
          <w:rPr>
            <w:sz w:val="24"/>
            <w:szCs w:val="24"/>
          </w:rPr>
          <w:t xml:space="preserve">ching and </w:t>
        </w:r>
      </w:ins>
      <w:ins w:id="178"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179" w:author="Kaiying Lu" w:date="2022-08-21T23:57:00Z">
        <w:r w:rsidR="004034B0" w:rsidRPr="004034B0">
          <w:rPr>
            <w:sz w:val="24"/>
            <w:szCs w:val="24"/>
          </w:rPr>
          <w:t>the STA Profile field</w:t>
        </w:r>
        <w:r w:rsidR="004034B0">
          <w:rPr>
            <w:sz w:val="20"/>
          </w:rPr>
          <w:t xml:space="preserve"> of </w:t>
        </w:r>
      </w:ins>
      <w:ins w:id="180" w:author="Kaiying Lu" w:date="2022-08-21T23:58:00Z">
        <w:r w:rsidR="004034B0">
          <w:rPr>
            <w:sz w:val="24"/>
            <w:szCs w:val="24"/>
          </w:rPr>
          <w:t>the</w:t>
        </w:r>
      </w:ins>
      <w:ins w:id="181" w:author="Kaiying Lu" w:date="2022-08-08T11:28:00Z">
        <w:r w:rsidRPr="003844C2">
          <w:rPr>
            <w:sz w:val="24"/>
            <w:szCs w:val="24"/>
          </w:rPr>
          <w:t xml:space="preserve"> Per-STA Profile subelement corresponding to the AP on the nonprimary link carried in Beacon frames and Probe Response frames that it transmits on the primary link. </w:t>
        </w:r>
        <w:bookmarkEnd w:id="174"/>
      </w:ins>
    </w:p>
    <w:p w14:paraId="1061DF74" w14:textId="77777777" w:rsidR="00CF26F4" w:rsidRDefault="00CF26F4" w:rsidP="00A25533">
      <w:pPr>
        <w:autoSpaceDE w:val="0"/>
        <w:autoSpaceDN w:val="0"/>
        <w:adjustRightInd w:val="0"/>
        <w:ind w:left="720"/>
        <w:rPr>
          <w:ins w:id="182" w:author="Kaiying Lu" w:date="2022-08-08T11:28:00Z"/>
          <w:rFonts w:ascii="TimesNewRoman" w:hAnsi="TimesNewRoman" w:cs="TimesNewRoman"/>
          <w:strike/>
          <w:sz w:val="24"/>
          <w:szCs w:val="24"/>
        </w:rPr>
      </w:pPr>
    </w:p>
    <w:p w14:paraId="03975698" w14:textId="2DA89599" w:rsidR="002B3E6A" w:rsidRDefault="002B3E6A" w:rsidP="00A25533">
      <w:pPr>
        <w:ind w:left="1080"/>
        <w:jc w:val="both"/>
        <w:rPr>
          <w:ins w:id="183" w:author="Kaiying Lu" w:date="2022-09-12T15:16:00Z"/>
          <w:sz w:val="24"/>
          <w:szCs w:val="24"/>
        </w:rPr>
      </w:pPr>
      <w:r w:rsidRPr="0090315A">
        <w:rPr>
          <w:sz w:val="24"/>
          <w:szCs w:val="24"/>
        </w:rPr>
        <w:t xml:space="preserve">—The timing fields in the Channel Switch Announcement element, the Extended Channel Switch Announcement element, the Quiet element, and the Quiet Channel 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377FDB4F" w14:textId="77777777" w:rsidR="006C7DFD" w:rsidRDefault="006C7DFD" w:rsidP="00A25533">
      <w:pPr>
        <w:ind w:left="1080"/>
        <w:jc w:val="both"/>
        <w:rPr>
          <w:ins w:id="184" w:author="Kaiying Lu" w:date="2022-09-06T10:51:00Z"/>
          <w:sz w:val="24"/>
          <w:szCs w:val="24"/>
        </w:rPr>
      </w:pPr>
    </w:p>
    <w:p w14:paraId="68743C3D" w14:textId="77777777" w:rsidR="007F1E50" w:rsidRDefault="007F1E50" w:rsidP="007F1E50">
      <w:pPr>
        <w:ind w:left="1080"/>
        <w:jc w:val="both"/>
        <w:rPr>
          <w:ins w:id="185" w:author="Kai Ying" w:date="2022-09-11T11:07:00Z"/>
          <w:sz w:val="24"/>
          <w:szCs w:val="24"/>
        </w:rPr>
      </w:pPr>
    </w:p>
    <w:p w14:paraId="0949F5FE" w14:textId="7989ECF3" w:rsidR="0097456E" w:rsidRDefault="0097456E" w:rsidP="00A25533">
      <w:pPr>
        <w:ind w:left="1080"/>
        <w:jc w:val="both"/>
        <w:rPr>
          <w:ins w:id="186" w:author="Kai Ying" w:date="2022-09-11T11:07:00Z"/>
          <w:sz w:val="24"/>
          <w:szCs w:val="24"/>
        </w:rPr>
      </w:pPr>
    </w:p>
    <w:p w14:paraId="3B542E6C" w14:textId="77777777" w:rsidR="007F1E50" w:rsidRDefault="007F1E50" w:rsidP="00A25533">
      <w:pPr>
        <w:ind w:left="1080"/>
        <w:jc w:val="both"/>
        <w:rPr>
          <w:ins w:id="187" w:author="Kaiying Lu" w:date="2022-09-06T10:51:00Z"/>
          <w:sz w:val="24"/>
          <w:szCs w:val="24"/>
        </w:rPr>
      </w:pPr>
    </w:p>
    <w:p w14:paraId="43022E34" w14:textId="45B3618C" w:rsidR="003A612B" w:rsidRDefault="003A612B" w:rsidP="00A25533">
      <w:pPr>
        <w:ind w:left="1080"/>
        <w:jc w:val="both"/>
        <w:rPr>
          <w:sz w:val="24"/>
          <w:szCs w:val="24"/>
        </w:rPr>
      </w:pPr>
    </w:p>
    <w:p w14:paraId="7FA5C98C" w14:textId="6620D6F2" w:rsidR="00BC63CF" w:rsidRDefault="00BC63CF" w:rsidP="00A2729E">
      <w:pPr>
        <w:ind w:left="720"/>
        <w:jc w:val="center"/>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C001" w14:textId="77777777" w:rsidR="00BD1DB9" w:rsidRDefault="00BD1DB9">
      <w:r>
        <w:separator/>
      </w:r>
    </w:p>
  </w:endnote>
  <w:endnote w:type="continuationSeparator" w:id="0">
    <w:p w14:paraId="3E38C75A" w14:textId="77777777" w:rsidR="00BD1DB9" w:rsidRDefault="00BD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EA0783" w:rsidRDefault="00BD1DB9" w:rsidP="006D4E4E">
    <w:pPr>
      <w:pStyle w:val="Footer"/>
      <w:tabs>
        <w:tab w:val="clear" w:pos="6480"/>
        <w:tab w:val="center" w:pos="4680"/>
        <w:tab w:val="right" w:pos="9360"/>
      </w:tabs>
    </w:pPr>
    <w:r>
      <w:fldChar w:fldCharType="begin"/>
    </w:r>
    <w:r>
      <w:instrText xml:space="preserve"> SUBJECT  \* MERGEFORMAT </w:instrText>
    </w:r>
    <w:r>
      <w:fldChar w:fldCharType="separate"/>
    </w:r>
    <w:r w:rsidR="00EA0783">
      <w:t>Submission</w:t>
    </w:r>
    <w:r>
      <w:fldChar w:fldCharType="end"/>
    </w:r>
    <w:r w:rsidR="00EA0783">
      <w:tab/>
      <w:t xml:space="preserve">page </w:t>
    </w:r>
    <w:r w:rsidR="00EA0783">
      <w:fldChar w:fldCharType="begin"/>
    </w:r>
    <w:r w:rsidR="00EA0783">
      <w:instrText xml:space="preserve">page </w:instrText>
    </w:r>
    <w:r w:rsidR="00EA0783">
      <w:fldChar w:fldCharType="separate"/>
    </w:r>
    <w:r w:rsidR="00EA0783">
      <w:rPr>
        <w:noProof/>
      </w:rPr>
      <w:t>8</w:t>
    </w:r>
    <w:r w:rsidR="00EA0783">
      <w:rPr>
        <w:noProof/>
      </w:rPr>
      <w:fldChar w:fldCharType="end"/>
    </w:r>
    <w:r w:rsidR="00EA0783">
      <w:tab/>
    </w:r>
    <w:r w:rsidR="00EA0783">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B20C7" w14:textId="77777777" w:rsidR="00BD1DB9" w:rsidRDefault="00BD1DB9">
      <w:r>
        <w:separator/>
      </w:r>
    </w:p>
  </w:footnote>
  <w:footnote w:type="continuationSeparator" w:id="0">
    <w:p w14:paraId="041ADCEF" w14:textId="77777777" w:rsidR="00BD1DB9" w:rsidRDefault="00BD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A3DE9CB" w:rsidR="00EA0783" w:rsidRPr="00D47AFC" w:rsidRDefault="00EA0783"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r w:rsidR="00BD1DB9">
      <w:fldChar w:fldCharType="begin"/>
    </w:r>
    <w:r w:rsidR="00BD1DB9">
      <w:instrText xml:space="preserve"> TITLE  \* MERGEFORMAT </w:instrText>
    </w:r>
    <w:r w:rsidR="00BD1DB9">
      <w:fldChar w:fldCharType="separate"/>
    </w:r>
    <w:r>
      <w:t>doc.: IEEE 802.11-22/1</w:t>
    </w:r>
    <w:r w:rsidR="00BD1DB9">
      <w:fldChar w:fldCharType="end"/>
    </w:r>
    <w:r>
      <w:rPr>
        <w:rFonts w:ascii="SimSun" w:eastAsia="SimSun" w:hAnsi="SimSun" w:hint="eastAsia"/>
        <w:lang w:eastAsia="zh-CN"/>
      </w:rPr>
      <w:t>233</w:t>
    </w:r>
    <w:r>
      <w:rPr>
        <w:lang w:eastAsia="ko-KR"/>
      </w:rPr>
      <w:t>r</w:t>
    </w:r>
    <w:r w:rsidR="00DF373A">
      <w:rPr>
        <w:rFonts w:ascii="SimSun" w:eastAsia="SimSun" w:hAnsi="SimSun"/>
        <w:lang w:eastAsia="zh-CN"/>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18A6"/>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79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BE6"/>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61FC"/>
    <w:rsid w:val="00287D67"/>
    <w:rsid w:val="002911A8"/>
    <w:rsid w:val="00291A10"/>
    <w:rsid w:val="002925B2"/>
    <w:rsid w:val="002932BF"/>
    <w:rsid w:val="00294856"/>
    <w:rsid w:val="00294B37"/>
    <w:rsid w:val="00296E28"/>
    <w:rsid w:val="002A0024"/>
    <w:rsid w:val="002A011B"/>
    <w:rsid w:val="002A191D"/>
    <w:rsid w:val="002A195C"/>
    <w:rsid w:val="002A23AB"/>
    <w:rsid w:val="002A2710"/>
    <w:rsid w:val="002A4A61"/>
    <w:rsid w:val="002A5824"/>
    <w:rsid w:val="002A67C6"/>
    <w:rsid w:val="002A7E82"/>
    <w:rsid w:val="002B0BA3"/>
    <w:rsid w:val="002B144B"/>
    <w:rsid w:val="002B181B"/>
    <w:rsid w:val="002B2D7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0F3E"/>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48E6"/>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6848"/>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6DC"/>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591"/>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1A5"/>
    <w:rsid w:val="006C1FA8"/>
    <w:rsid w:val="006C2C97"/>
    <w:rsid w:val="006C311E"/>
    <w:rsid w:val="006C4219"/>
    <w:rsid w:val="006C4876"/>
    <w:rsid w:val="006C5094"/>
    <w:rsid w:val="006C707A"/>
    <w:rsid w:val="006C7B6C"/>
    <w:rsid w:val="006C7B70"/>
    <w:rsid w:val="006C7DFD"/>
    <w:rsid w:val="006D0FFC"/>
    <w:rsid w:val="006D19B1"/>
    <w:rsid w:val="006D2BF9"/>
    <w:rsid w:val="006D2C0F"/>
    <w:rsid w:val="006D3377"/>
    <w:rsid w:val="006D3E5E"/>
    <w:rsid w:val="006D4E4E"/>
    <w:rsid w:val="006D5362"/>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1E50"/>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28F"/>
    <w:rsid w:val="0084052F"/>
    <w:rsid w:val="00840654"/>
    <w:rsid w:val="00840667"/>
    <w:rsid w:val="00840CE5"/>
    <w:rsid w:val="00842839"/>
    <w:rsid w:val="008428E1"/>
    <w:rsid w:val="00842ADE"/>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3A71"/>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58D"/>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1C23"/>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DD2"/>
    <w:rsid w:val="00B60FDA"/>
    <w:rsid w:val="00B6166F"/>
    <w:rsid w:val="00B632A0"/>
    <w:rsid w:val="00B63F1C"/>
    <w:rsid w:val="00B65E83"/>
    <w:rsid w:val="00B65FFD"/>
    <w:rsid w:val="00B667B2"/>
    <w:rsid w:val="00B670B7"/>
    <w:rsid w:val="00B67797"/>
    <w:rsid w:val="00B7006B"/>
    <w:rsid w:val="00B70584"/>
    <w:rsid w:val="00B712CA"/>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4E19"/>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1DB9"/>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2B52"/>
    <w:rsid w:val="00CA304A"/>
    <w:rsid w:val="00CA30F8"/>
    <w:rsid w:val="00CA57CC"/>
    <w:rsid w:val="00CA7057"/>
    <w:rsid w:val="00CA74AE"/>
    <w:rsid w:val="00CA7929"/>
    <w:rsid w:val="00CB024B"/>
    <w:rsid w:val="00CB1435"/>
    <w:rsid w:val="00CB285C"/>
    <w:rsid w:val="00CB347D"/>
    <w:rsid w:val="00CB3AD0"/>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373A"/>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E99"/>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6E8"/>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27FA"/>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067"/>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2963"/>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AFC"/>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2172</Words>
  <Characters>12385</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14528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 Ying</cp:lastModifiedBy>
  <cp:revision>3</cp:revision>
  <cp:lastPrinted>2010-05-04T03:47:00Z</cp:lastPrinted>
  <dcterms:created xsi:type="dcterms:W3CDTF">2022-09-13T02:17:00Z</dcterms:created>
  <dcterms:modified xsi:type="dcterms:W3CDTF">2022-09-13T02:19:00Z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