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50AD6" w:rsidRDefault="00450AD6">
                            <w:pPr>
                              <w:pStyle w:val="T1"/>
                              <w:spacing w:after="120"/>
                            </w:pPr>
                            <w:r>
                              <w:t>Abstract</w:t>
                            </w:r>
                          </w:p>
                          <w:p w14:paraId="41845A66" w14:textId="085E7FE8" w:rsidR="00450AD6" w:rsidRDefault="00450AD6"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450AD6" w:rsidRDefault="00450AD6"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450AD6" w:rsidRPr="0071132F" w:rsidRDefault="00450AD6" w:rsidP="00A86A4A">
                            <w:pPr>
                              <w:rPr>
                                <w:sz w:val="20"/>
                                <w:szCs w:val="18"/>
                              </w:rPr>
                            </w:pPr>
                            <w:r w:rsidRPr="00A60CC0">
                              <w:t xml:space="preserve"> </w:t>
                            </w:r>
                          </w:p>
                          <w:p w14:paraId="3C9DB35C" w14:textId="505CE05E" w:rsidR="00450AD6" w:rsidRDefault="00450AD6" w:rsidP="006A40FB">
                            <w:pPr>
                              <w:jc w:val="both"/>
                            </w:pPr>
                            <w:r>
                              <w:t>Revisions:</w:t>
                            </w:r>
                          </w:p>
                          <w:p w14:paraId="08F6AC5D" w14:textId="5552844A" w:rsidR="00450AD6" w:rsidRDefault="00450AD6" w:rsidP="000D01CC">
                            <w:pPr>
                              <w:pStyle w:val="ListParagraph"/>
                              <w:numPr>
                                <w:ilvl w:val="0"/>
                                <w:numId w:val="1"/>
                              </w:numPr>
                              <w:ind w:leftChars="0"/>
                              <w:jc w:val="both"/>
                              <w:rPr>
                                <w:ins w:id="6" w:author="Kaiying Lu" w:date="2022-08-17T19:26:00Z"/>
                              </w:rPr>
                            </w:pPr>
                            <w:r>
                              <w:t>Rev 0: Initial version of the document.</w:t>
                            </w:r>
                          </w:p>
                          <w:p w14:paraId="59A9F235" w14:textId="53E9C994" w:rsidR="00450AD6" w:rsidRDefault="00450AD6" w:rsidP="000D01CC">
                            <w:pPr>
                              <w:pStyle w:val="ListParagraph"/>
                              <w:numPr>
                                <w:ilvl w:val="0"/>
                                <w:numId w:val="1"/>
                              </w:numPr>
                              <w:ind w:leftChars="0"/>
                              <w:jc w:val="both"/>
                              <w:rPr>
                                <w:ins w:id="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450AD6" w:rsidRDefault="00450AD6"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1148ED" w:rsidRDefault="001148ED" w:rsidP="000D01CC">
                            <w:pPr>
                              <w:pStyle w:val="ListParagraph"/>
                              <w:numPr>
                                <w:ilvl w:val="0"/>
                                <w:numId w:val="1"/>
                              </w:numPr>
                              <w:ind w:leftChars="0"/>
                              <w:jc w:val="both"/>
                            </w:pPr>
                            <w:r>
                              <w:t>Rev 3: clean up texts and comments</w:t>
                            </w:r>
                          </w:p>
                          <w:p w14:paraId="62178B42" w14:textId="77624675" w:rsidR="0008472B" w:rsidRDefault="0008472B"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52090430" w14:textId="12143E10" w:rsidR="00450AD6" w:rsidRDefault="00450AD6" w:rsidP="00473F40">
                            <w:pPr>
                              <w:pStyle w:val="ListParagraph"/>
                              <w:ind w:leftChars="0" w:left="720"/>
                              <w:jc w:val="both"/>
                            </w:pPr>
                          </w:p>
                          <w:p w14:paraId="57543283" w14:textId="01EF3D22" w:rsidR="00450AD6" w:rsidRDefault="00450AD6" w:rsidP="00D51A75">
                            <w:pPr>
                              <w:pStyle w:val="ListParagraph"/>
                              <w:ind w:leftChars="0" w:left="720"/>
                              <w:jc w:val="both"/>
                            </w:pPr>
                          </w:p>
                          <w:p w14:paraId="321BF2F3" w14:textId="7544323C" w:rsidR="00450AD6" w:rsidRDefault="00450AD6" w:rsidP="00604E5C">
                            <w:pPr>
                              <w:pStyle w:val="ListParagraph"/>
                              <w:ind w:leftChars="0" w:left="720"/>
                              <w:jc w:val="both"/>
                            </w:pPr>
                          </w:p>
                          <w:p w14:paraId="7A3F1A63" w14:textId="77777777" w:rsidR="00450AD6" w:rsidRDefault="00450AD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450AD6" w:rsidRDefault="00450AD6">
                      <w:pPr>
                        <w:pStyle w:val="T1"/>
                        <w:spacing w:after="120"/>
                      </w:pPr>
                      <w:r>
                        <w:t>Abstract</w:t>
                      </w:r>
                    </w:p>
                    <w:p w14:paraId="41845A66" w14:textId="085E7FE8" w:rsidR="00450AD6" w:rsidRDefault="00450AD6"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450AD6" w:rsidRDefault="00450AD6"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8" w:author="Kaiying Lu" w:date="2022-08-24T16:52:00Z">
                        <w:r w:rsidRPr="003C0068" w:rsidDel="003C0068">
                          <w:rPr>
                            <w:sz w:val="20"/>
                            <w:szCs w:val="18"/>
                          </w:rPr>
                          <w:delText xml:space="preserve">10168, </w:delText>
                        </w:r>
                      </w:del>
                      <w:r w:rsidRPr="003C0068">
                        <w:rPr>
                          <w:sz w:val="20"/>
                          <w:szCs w:val="18"/>
                        </w:rPr>
                        <w:t xml:space="preserve">10720, </w:t>
                      </w:r>
                      <w:del w:id="9"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0"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1"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2" w:author="Kaiying Lu" w:date="2022-08-24T16:54:00Z">
                        <w:r w:rsidDel="003C0068">
                          <w:rPr>
                            <w:sz w:val="20"/>
                            <w:szCs w:val="18"/>
                          </w:rPr>
                          <w:delText xml:space="preserve">13007, </w:delText>
                        </w:r>
                      </w:del>
                      <w:r>
                        <w:rPr>
                          <w:sz w:val="20"/>
                          <w:szCs w:val="18"/>
                        </w:rPr>
                        <w:t>13073, 13075, 13425, 13651, 13652, 13653, 13851, 14035, 14074, 14087, 11165</w:t>
                      </w:r>
                      <w:ins w:id="13" w:author="Kaiying Lu" w:date="2022-08-15T16:17:00Z">
                        <w:r>
                          <w:rPr>
                            <w:sz w:val="20"/>
                            <w:szCs w:val="18"/>
                          </w:rPr>
                          <w:t>, 10033</w:t>
                        </w:r>
                      </w:ins>
                    </w:p>
                    <w:p w14:paraId="35D6B3EA" w14:textId="19074FC9" w:rsidR="00450AD6" w:rsidRPr="0071132F" w:rsidRDefault="00450AD6" w:rsidP="00A86A4A">
                      <w:pPr>
                        <w:rPr>
                          <w:sz w:val="20"/>
                          <w:szCs w:val="18"/>
                        </w:rPr>
                      </w:pPr>
                      <w:r w:rsidRPr="00A60CC0">
                        <w:t xml:space="preserve"> </w:t>
                      </w:r>
                    </w:p>
                    <w:p w14:paraId="3C9DB35C" w14:textId="505CE05E" w:rsidR="00450AD6" w:rsidRDefault="00450AD6" w:rsidP="006A40FB">
                      <w:pPr>
                        <w:jc w:val="both"/>
                      </w:pPr>
                      <w:r>
                        <w:t>Revisions:</w:t>
                      </w:r>
                    </w:p>
                    <w:p w14:paraId="08F6AC5D" w14:textId="5552844A" w:rsidR="00450AD6" w:rsidRDefault="00450AD6" w:rsidP="000D01CC">
                      <w:pPr>
                        <w:pStyle w:val="ListParagraph"/>
                        <w:numPr>
                          <w:ilvl w:val="0"/>
                          <w:numId w:val="1"/>
                        </w:numPr>
                        <w:ind w:leftChars="0"/>
                        <w:jc w:val="both"/>
                        <w:rPr>
                          <w:ins w:id="14" w:author="Kaiying Lu" w:date="2022-08-17T19:26:00Z"/>
                        </w:rPr>
                      </w:pPr>
                      <w:r>
                        <w:t>Rev 0: Initial version of the document.</w:t>
                      </w:r>
                    </w:p>
                    <w:p w14:paraId="59A9F235" w14:textId="53E9C994" w:rsidR="00450AD6" w:rsidRDefault="00450AD6" w:rsidP="000D01CC">
                      <w:pPr>
                        <w:pStyle w:val="ListParagraph"/>
                        <w:numPr>
                          <w:ilvl w:val="0"/>
                          <w:numId w:val="1"/>
                        </w:numPr>
                        <w:ind w:leftChars="0"/>
                        <w:jc w:val="both"/>
                        <w:rPr>
                          <w:ins w:id="15"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450AD6" w:rsidRDefault="00450AD6"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1148ED" w:rsidRDefault="001148ED" w:rsidP="000D01CC">
                      <w:pPr>
                        <w:pStyle w:val="ListParagraph"/>
                        <w:numPr>
                          <w:ilvl w:val="0"/>
                          <w:numId w:val="1"/>
                        </w:numPr>
                        <w:ind w:leftChars="0"/>
                        <w:jc w:val="both"/>
                      </w:pPr>
                      <w:r>
                        <w:t>Rev 3: clean up texts and comments</w:t>
                      </w:r>
                    </w:p>
                    <w:p w14:paraId="62178B42" w14:textId="77624675" w:rsidR="0008472B" w:rsidRDefault="0008472B"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52090430" w14:textId="12143E10" w:rsidR="00450AD6" w:rsidRDefault="00450AD6" w:rsidP="00473F40">
                      <w:pPr>
                        <w:pStyle w:val="ListParagraph"/>
                        <w:ind w:leftChars="0" w:left="720"/>
                        <w:jc w:val="both"/>
                      </w:pPr>
                    </w:p>
                    <w:p w14:paraId="57543283" w14:textId="01EF3D22" w:rsidR="00450AD6" w:rsidRDefault="00450AD6" w:rsidP="00D51A75">
                      <w:pPr>
                        <w:pStyle w:val="ListParagraph"/>
                        <w:ind w:leftChars="0" w:left="720"/>
                        <w:jc w:val="both"/>
                      </w:pPr>
                    </w:p>
                    <w:p w14:paraId="321BF2F3" w14:textId="7544323C" w:rsidR="00450AD6" w:rsidRDefault="00450AD6" w:rsidP="00604E5C">
                      <w:pPr>
                        <w:pStyle w:val="ListParagraph"/>
                        <w:ind w:leftChars="0" w:left="720"/>
                        <w:jc w:val="both"/>
                      </w:pPr>
                    </w:p>
                    <w:p w14:paraId="7A3F1A63" w14:textId="77777777" w:rsidR="00450AD6" w:rsidRDefault="00450AD6"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24E084DE" w:rsidR="006316A3" w:rsidRDefault="000815A2" w:rsidP="006316A3">
            <w:pPr>
              <w:rPr>
                <w:rFonts w:ascii="Arial" w:hAnsi="Arial" w:cs="Arial"/>
                <w:sz w:val="20"/>
              </w:rPr>
            </w:pPr>
            <w:r>
              <w:rPr>
                <w:rFonts w:ascii="Arial" w:hAnsi="Arial" w:cs="Arial"/>
                <w:sz w:val="20"/>
              </w:rPr>
              <w:t>Revised</w:t>
            </w:r>
          </w:p>
          <w:p w14:paraId="1737FEAB" w14:textId="77777777" w:rsidR="006316A3" w:rsidRDefault="006316A3" w:rsidP="006316A3">
            <w:pPr>
              <w:rPr>
                <w:rFonts w:ascii="Arial" w:hAnsi="Arial" w:cs="Arial"/>
                <w:sz w:val="20"/>
              </w:rPr>
            </w:pPr>
          </w:p>
          <w:p w14:paraId="5F52CB5C" w14:textId="422E5446" w:rsidR="006316A3" w:rsidRDefault="000815A2" w:rsidP="006316A3">
            <w:pPr>
              <w:rPr>
                <w:rFonts w:ascii="Arial" w:hAnsi="Arial" w:cs="Arial"/>
                <w:sz w:val="20"/>
              </w:rPr>
            </w:pPr>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r>
              <w:rPr>
                <w:rFonts w:ascii="Arial" w:hAnsi="Arial" w:cs="Arial"/>
                <w:sz w:val="20"/>
              </w:rPr>
              <w:t>Length</w:t>
            </w:r>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r>
              <w:rPr>
                <w:rFonts w:ascii="Arial" w:hAnsi="Arial" w:cs="Arial"/>
                <w:sz w:val="20"/>
              </w:rPr>
              <w:t xml:space="preserve">3    to identify AP operating on a nonprimary link.  </w:t>
            </w:r>
            <w:r w:rsidR="00680273">
              <w:rPr>
                <w:rFonts w:ascii="Arial" w:hAnsi="Arial" w:cs="Arial"/>
                <w:sz w:val="20"/>
              </w:rPr>
              <w:t>L</w:t>
            </w:r>
            <w:r w:rsidR="003901FF">
              <w:rPr>
                <w:rFonts w:ascii="Arial" w:hAnsi="Arial" w:cs="Arial"/>
                <w:sz w:val="20"/>
              </w:rPr>
              <w:t>egacy STA</w:t>
            </w:r>
            <w:r w:rsidR="00A5080D" w:rsidRPr="00A5080D">
              <w:rPr>
                <w:rFonts w:ascii="Arial" w:hAnsi="Arial" w:cs="Arial"/>
                <w:sz w:val="20"/>
              </w:rPr>
              <w:t>s</w:t>
            </w:r>
            <w:r>
              <w:rPr>
                <w:rFonts w:ascii="Arial" w:hAnsi="Arial" w:cs="Arial"/>
                <w:sz w:val="20"/>
              </w:rPr>
              <w:t xml:space="preserve"> </w:t>
            </w:r>
            <w:r w:rsidR="00680273">
              <w:rPr>
                <w:rFonts w:ascii="Arial" w:hAnsi="Arial" w:cs="Arial"/>
                <w:sz w:val="20"/>
              </w:rPr>
              <w:t>cannot be</w:t>
            </w:r>
            <w:r>
              <w:rPr>
                <w:rFonts w:ascii="Arial" w:hAnsi="Arial" w:cs="Arial"/>
                <w:sz w:val="20"/>
              </w:rPr>
              <w:t xml:space="preserve"> </w:t>
            </w:r>
            <w:r w:rsidR="00680273">
              <w:rPr>
                <w:rFonts w:ascii="Arial" w:hAnsi="Arial" w:cs="Arial"/>
                <w:sz w:val="20"/>
              </w:rPr>
              <w:t>associated with an AP affiliated with an NSTR mobile AP MLD on the nonprimary link. However, “</w:t>
            </w:r>
            <w:r w:rsidR="00680273" w:rsidRPr="00156727">
              <w:rPr>
                <w:rFonts w:ascii="Arial" w:hAnsi="Arial" w:cs="Arial"/>
                <w:sz w:val="20"/>
              </w:rPr>
              <w:t>TBTT Information Field Type subfield set to 1</w:t>
            </w:r>
            <w:r w:rsidR="00680273">
              <w:rPr>
                <w:rFonts w:ascii="Arial" w:hAnsi="Arial" w:cs="Arial"/>
                <w:sz w:val="20"/>
              </w:rPr>
              <w:t>” will not stop the legacy STAs from active scanning on any link</w:t>
            </w:r>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08A0CD4C" w:rsidR="00A5080D" w:rsidRDefault="0068027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Pr>
                <w:rFonts w:ascii="Arial" w:hAnsi="Arial" w:cs="Arial"/>
                <w:sz w:val="20"/>
              </w:rPr>
              <w:t>0014.</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78BFF78C"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sidR="00A5080D">
              <w:rPr>
                <w:rFonts w:ascii="Arial" w:hAnsi="Arial" w:cs="Arial"/>
                <w:sz w:val="20"/>
              </w:rPr>
              <w:t>0132</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052EF4">
              <w:rPr>
                <w:rFonts w:ascii="Arial" w:hAnsi="Arial" w:cs="Arial"/>
                <w:color w:val="00B050"/>
                <w:sz w:val="20"/>
              </w:rPr>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w:t>
            </w:r>
            <w:r w:rsidRPr="00235055">
              <w:rPr>
                <w:sz w:val="24"/>
                <w:szCs w:val="24"/>
              </w:rPr>
              <w:lastRenderedPageBreak/>
              <w:t>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508CCEB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Pr>
                <w:rFonts w:ascii="Arial" w:hAnsi="Arial" w:cs="Arial"/>
                <w:sz w:val="20"/>
              </w:rPr>
              <w:t>0720.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 xml:space="preserve">Legacy STAs and single link EHT STAs can only operate on the primary link. Therefore, in order to change the primary link, an AP affiliated with an NSTR mobile AP </w:t>
            </w:r>
            <w:proofErr w:type="gramStart"/>
            <w:r>
              <w:rPr>
                <w:rFonts w:ascii="Arial" w:hAnsi="Arial" w:cs="Arial"/>
                <w:sz w:val="20"/>
              </w:rPr>
              <w:t>MLD  can</w:t>
            </w:r>
            <w:proofErr w:type="gramEnd"/>
            <w:r>
              <w:rPr>
                <w:rFonts w:ascii="Arial" w:hAnsi="Arial" w:cs="Arial"/>
                <w:sz w:val="20"/>
              </w:rPr>
              <w:t xml:space="preserve">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4627123E"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Pr>
                <w:rFonts w:ascii="Arial" w:hAnsi="Arial" w:cs="Arial"/>
                <w:sz w:val="20"/>
              </w:rPr>
              <w:t>0900.</w:t>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sidRPr="00052EF4">
              <w:rPr>
                <w:rFonts w:ascii="Arial" w:hAnsi="Arial" w:cs="Arial"/>
                <w:color w:val="00B050"/>
                <w:sz w:val="20"/>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w:t>
            </w:r>
            <w:r w:rsidRPr="00156727">
              <w:rPr>
                <w:rFonts w:ascii="Arial" w:hAnsi="Arial" w:cs="Arial"/>
                <w:sz w:val="20"/>
              </w:rPr>
              <w:lastRenderedPageBreak/>
              <w:t>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16" w:author="Kaiying Lu" w:date="2022-08-07T21:53: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18E79B4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sidRPr="00052EF4">
              <w:rPr>
                <w:rFonts w:ascii="Arial" w:hAnsi="Arial" w:cs="Arial"/>
                <w:color w:val="00B050"/>
                <w:sz w:val="20"/>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In many scenarios, the primary link of an NSTR Mobile AP MLD may have hostile operating condition (</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t>Please provide a mechanism to change the designation of primary link of an 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17" w:author="Kaiying Lu" w:date="2022-08-08T01:20: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18" w:author="Kaiying Lu" w:date="2022-08-08T01:21:00Z"/>
                <w:rFonts w:ascii="Arial" w:hAnsi="Arial" w:cs="Arial"/>
                <w:sz w:val="20"/>
              </w:rPr>
            </w:pPr>
          </w:p>
          <w:p w14:paraId="6D50CE9F" w14:textId="0BCB97A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#1</w:t>
            </w:r>
            <w:r>
              <w:rPr>
                <w:rFonts w:ascii="Arial" w:hAnsi="Arial" w:cs="Arial"/>
                <w:sz w:val="20"/>
              </w:rPr>
              <w:t>3653.</w:t>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sidRPr="0008472B">
              <w:rPr>
                <w:rFonts w:ascii="Arial" w:hAnsi="Arial" w:cs="Arial"/>
                <w:sz w:val="20"/>
              </w:rPr>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 xml:space="preserve">In the current text, NSTR mobile AP shall have only one NSTR link pair. Extending it to more than one NSTR link pair (more than two APs in NSTR mobile AP) is useful as the mobile AP </w:t>
            </w:r>
            <w:proofErr w:type="gramStart"/>
            <w:r w:rsidRPr="00156727">
              <w:rPr>
                <w:rFonts w:ascii="Arial" w:hAnsi="Arial" w:cs="Arial"/>
                <w:sz w:val="20"/>
              </w:rPr>
              <w:t>is able to</w:t>
            </w:r>
            <w:proofErr w:type="gramEnd"/>
            <w:r w:rsidRPr="00156727">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19" w:author="Kaiying Lu" w:date="2022-08-15T15:57:00Z"/>
                <w:sz w:val="24"/>
                <w:szCs w:val="24"/>
                <w:lang w:val="en-US" w:eastAsia="zh-CN"/>
              </w:rPr>
            </w:pPr>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ins w:id="20"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052EF4">
              <w:rPr>
                <w:rFonts w:ascii="Arial" w:hAnsi="Arial" w:cs="Arial"/>
                <w:color w:val="00B050"/>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w:t>
            </w:r>
            <w:proofErr w:type="gramStart"/>
            <w:r w:rsidRPr="001208DE">
              <w:rPr>
                <w:rFonts w:ascii="Arial" w:hAnsi="Arial" w:cs="Arial"/>
                <w:sz w:val="20"/>
              </w:rPr>
              <w:t>is able to</w:t>
            </w:r>
            <w:proofErr w:type="gramEnd"/>
            <w:r w:rsidRPr="001208DE">
              <w:rPr>
                <w:rFonts w:ascii="Arial" w:hAnsi="Arial" w:cs="Arial"/>
                <w:sz w:val="20"/>
              </w:rPr>
              <w:t xml:space="preserve"> do: 1) better load balancing, 2) disable a link due to AP unavailability and still operate in MLO mode, 3) allocate a link for </w:t>
            </w:r>
            <w:r w:rsidRPr="001208DE">
              <w:rPr>
                <w:rFonts w:ascii="Arial" w:hAnsi="Arial" w:cs="Arial"/>
                <w:sz w:val="20"/>
              </w:rPr>
              <w:lastRenderedPageBreak/>
              <w:t>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lastRenderedPageBreak/>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052EF4">
              <w:rPr>
                <w:rFonts w:ascii="Arial" w:hAnsi="Arial" w:cs="Arial"/>
                <w:color w:val="00B050"/>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sidRPr="000D5FFA">
              <w:rPr>
                <w:rFonts w:ascii="Arial" w:hAnsi="Arial" w:cs="Arial"/>
                <w:sz w:val="20"/>
              </w:rPr>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r>
              <w:rPr>
                <w:rFonts w:ascii="Arial" w:hAnsi="Arial" w:cs="Arial"/>
                <w:sz w:val="20"/>
              </w:rPr>
              <w:t>Guogang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698A1070" w:rsidR="000D3D1A" w:rsidRDefault="00191B4E" w:rsidP="000D3D1A">
            <w:pPr>
              <w:rPr>
                <w:rFonts w:ascii="Arial" w:hAnsi="Arial" w:cs="Arial"/>
                <w:sz w:val="20"/>
              </w:rPr>
            </w:pPr>
            <w:r>
              <w:rPr>
                <w:rFonts w:ascii="Arial" w:hAnsi="Arial" w:cs="Arial"/>
                <w:sz w:val="20"/>
              </w:rPr>
              <w:t>Rejected</w:t>
            </w:r>
            <w:r w:rsidR="000D3D1A">
              <w:rPr>
                <w:rFonts w:ascii="Arial" w:hAnsi="Arial" w:cs="Arial"/>
                <w:sz w:val="20"/>
              </w:rPr>
              <w:t>.</w:t>
            </w:r>
          </w:p>
          <w:p w14:paraId="3436DE92" w14:textId="38056407" w:rsidR="000D5FFA" w:rsidRDefault="000D5FFA" w:rsidP="000D3D1A">
            <w:pPr>
              <w:rPr>
                <w:rFonts w:ascii="Arial" w:hAnsi="Arial" w:cs="Arial"/>
                <w:sz w:val="20"/>
              </w:rPr>
            </w:pPr>
          </w:p>
          <w:p w14:paraId="31FB10B2" w14:textId="70A58ED9" w:rsidR="000D3D1A" w:rsidRDefault="000D5FFA" w:rsidP="000D3D1A">
            <w:pPr>
              <w:rPr>
                <w:rFonts w:ascii="Arial" w:hAnsi="Arial" w:cs="Arial"/>
                <w:sz w:val="20"/>
              </w:rPr>
            </w:pPr>
            <w:r>
              <w:rPr>
                <w:rFonts w:ascii="Arial" w:hAnsi="Arial" w:cs="Arial"/>
                <w:sz w:val="20"/>
              </w:rPr>
              <w:t>The Beacon frame cannot be sent on the nonprimary link</w:t>
            </w:r>
            <w:r w:rsidR="003C0068">
              <w:rPr>
                <w:rFonts w:ascii="Arial" w:hAnsi="Arial" w:cs="Arial"/>
                <w:sz w:val="20"/>
              </w:rPr>
              <w:t>. However, it does not forbid all grouped addressed management frames to be transmitted on nonprimary link.</w:t>
            </w:r>
          </w:p>
          <w:p w14:paraId="47AD8FEB" w14:textId="3239AC0C" w:rsidR="000D3D1A" w:rsidRDefault="000D3D1A" w:rsidP="000D3D1A">
            <w:pPr>
              <w:rPr>
                <w:rFonts w:ascii="Arial" w:hAnsi="Arial" w:cs="Arial"/>
                <w:sz w:val="20"/>
              </w:rPr>
            </w:pP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052EF4">
              <w:rPr>
                <w:rFonts w:ascii="Arial" w:hAnsi="Arial" w:cs="Arial"/>
                <w:color w:val="00B050"/>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77777777" w:rsidR="000D3D1A" w:rsidRDefault="000D3D1A" w:rsidP="000D3D1A">
            <w:pPr>
              <w:rPr>
                <w:rFonts w:ascii="Arial" w:hAnsi="Arial" w:cs="Arial"/>
                <w:sz w:val="20"/>
              </w:rPr>
            </w:pPr>
            <w:r>
              <w:rPr>
                <w:rFonts w:ascii="Arial" w:hAnsi="Arial" w:cs="Arial"/>
                <w:sz w:val="20"/>
              </w:rPr>
              <w:t>Accepted.</w:t>
            </w:r>
          </w:p>
          <w:p w14:paraId="60FB010F" w14:textId="77777777" w:rsidR="000D3D1A" w:rsidRDefault="000D3D1A" w:rsidP="000D3D1A">
            <w:pPr>
              <w:rPr>
                <w:rFonts w:ascii="Arial" w:hAnsi="Arial" w:cs="Arial"/>
                <w:sz w:val="20"/>
              </w:rPr>
            </w:pPr>
          </w:p>
          <w:p w14:paraId="69155C54" w14:textId="214BA6B5"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052EF4">
              <w:rPr>
                <w:rFonts w:ascii="Arial" w:hAnsi="Arial" w:cs="Arial"/>
                <w:color w:val="00B050"/>
                <w:sz w:val="20"/>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3E956F4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color w:val="000000" w:themeColor="text1"/>
                <w:sz w:val="20"/>
              </w:rPr>
              <w:t>1233r3</w:t>
            </w:r>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052EF4">
              <w:rPr>
                <w:rFonts w:ascii="Arial" w:hAnsi="Arial" w:cs="Arial"/>
                <w:color w:val="00B050"/>
                <w:sz w:val="20"/>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r>
              <w:rPr>
                <w:rFonts w:ascii="Arial" w:hAnsi="Arial" w:cs="Arial"/>
                <w:sz w:val="20"/>
              </w:rPr>
              <w:t>Youhan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 xml:space="preserve">AP MLD Type Indication subfield set to 1 is to </w:t>
            </w:r>
            <w:r>
              <w:rPr>
                <w:rFonts w:ascii="Arial" w:hAnsi="Arial" w:cs="Arial"/>
                <w:sz w:val="20"/>
              </w:rPr>
              <w:lastRenderedPageBreak/>
              <w:t>indicate NSTR mobile AP MLD.</w:t>
            </w:r>
          </w:p>
          <w:p w14:paraId="1B687EE9" w14:textId="77777777" w:rsidR="000D3D1A" w:rsidRDefault="000D3D1A" w:rsidP="000D3D1A">
            <w:pPr>
              <w:rPr>
                <w:rFonts w:ascii="Arial" w:hAnsi="Arial" w:cs="Arial"/>
                <w:sz w:val="20"/>
              </w:rPr>
            </w:pPr>
          </w:p>
          <w:p w14:paraId="12D98398" w14:textId="2D928F78"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052EF4">
              <w:rPr>
                <w:rFonts w:ascii="Arial" w:hAnsi="Arial" w:cs="Arial"/>
                <w:color w:val="00B050"/>
                <w:sz w:val="20"/>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2F36C852" w14:textId="77777777" w:rsidR="000D3D1A" w:rsidRDefault="000D3D1A" w:rsidP="000D3D1A">
            <w:pPr>
              <w:rPr>
                <w:rFonts w:ascii="Arial" w:hAnsi="Arial" w:cs="Arial"/>
                <w:sz w:val="20"/>
              </w:rPr>
            </w:pPr>
          </w:p>
          <w:p w14:paraId="76E0856B" w14:textId="1D7C0B24" w:rsidR="000D3D1A" w:rsidRDefault="000D3D1A" w:rsidP="000D3D1A">
            <w:pPr>
              <w:rPr>
                <w:rFonts w:ascii="Arial" w:hAnsi="Arial" w:cs="Arial"/>
                <w:sz w:val="20"/>
              </w:rPr>
            </w:pPr>
            <w:r>
              <w:rPr>
                <w:rFonts w:ascii="Arial" w:hAnsi="Arial" w:cs="Arial"/>
                <w:sz w:val="20"/>
              </w:rPr>
              <w:t xml:space="preserve">A legacy STA is not able to discover an AP affiliated with an NSTR mobile AP MLD operating on the nonprimary link through RNR transmitted on the primary link. </w:t>
            </w:r>
          </w:p>
          <w:p w14:paraId="5F95A9C1" w14:textId="4B28856A" w:rsidR="000D3D1A" w:rsidRDefault="000D3D1A" w:rsidP="000D3D1A">
            <w:pPr>
              <w:rPr>
                <w:rFonts w:ascii="Arial" w:hAnsi="Arial" w:cs="Arial"/>
                <w:sz w:val="20"/>
              </w:rPr>
            </w:pPr>
            <w:r>
              <w:rPr>
                <w:rFonts w:ascii="Arial" w:hAnsi="Arial" w:cs="Arial"/>
                <w:sz w:val="20"/>
              </w:rPr>
              <w:t xml:space="preserve">For an EHT </w:t>
            </w:r>
            <w:r w:rsidR="009F38A0">
              <w:rPr>
                <w:rFonts w:ascii="Arial" w:hAnsi="Arial" w:cs="Arial"/>
                <w:sz w:val="20"/>
              </w:rPr>
              <w:t xml:space="preserve">non-MLD </w:t>
            </w:r>
            <w:r>
              <w:rPr>
                <w:rFonts w:ascii="Arial" w:hAnsi="Arial" w:cs="Arial"/>
                <w:sz w:val="20"/>
              </w:rPr>
              <w:t xml:space="preserve">STA, it is not </w:t>
            </w:r>
            <w:r w:rsidR="009F38A0">
              <w:rPr>
                <w:rFonts w:ascii="Arial" w:hAnsi="Arial" w:cs="Arial"/>
                <w:sz w:val="20"/>
              </w:rPr>
              <w:t>required to be able to discover the nonprimary link.</w:t>
            </w:r>
          </w:p>
          <w:p w14:paraId="4480A55B" w14:textId="4211212C" w:rsidR="009F38A0" w:rsidRDefault="009F38A0" w:rsidP="000D3D1A">
            <w:pPr>
              <w:rPr>
                <w:rFonts w:ascii="Arial" w:hAnsi="Arial" w:cs="Arial"/>
                <w:sz w:val="20"/>
              </w:rPr>
            </w:pPr>
            <w:r>
              <w:rPr>
                <w:rFonts w:ascii="Arial" w:hAnsi="Arial" w:cs="Arial"/>
                <w:sz w:val="20"/>
              </w:rPr>
              <w:t xml:space="preserve">However, an active scanning might happen. </w:t>
            </w:r>
            <w:r w:rsidR="001F7C1B">
              <w:rPr>
                <w:rFonts w:ascii="Arial" w:hAnsi="Arial" w:cs="Arial"/>
                <w:sz w:val="20"/>
              </w:rPr>
              <w:t>However,</w:t>
            </w:r>
            <w:r>
              <w:rPr>
                <w:rFonts w:ascii="Arial" w:hAnsi="Arial" w:cs="Arial"/>
                <w:sz w:val="20"/>
              </w:rPr>
              <w:t xml:space="preserve"> an NSTR mobile AP MLD shall not respond to any received probe requests on non-primary link.</w:t>
            </w:r>
          </w:p>
          <w:p w14:paraId="4D83C894" w14:textId="77777777" w:rsidR="000D3D1A" w:rsidRDefault="000D3D1A" w:rsidP="000D3D1A">
            <w:pPr>
              <w:rPr>
                <w:rFonts w:ascii="Arial" w:hAnsi="Arial" w:cs="Arial"/>
                <w:sz w:val="20"/>
              </w:rPr>
            </w:pPr>
          </w:p>
          <w:p w14:paraId="10DAEDAA" w14:textId="32AE7D5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w:t>
            </w:r>
            <w:r>
              <w:rPr>
                <w:rFonts w:ascii="Arial" w:hAnsi="Arial" w:cs="Arial"/>
                <w:sz w:val="20"/>
              </w:rPr>
              <w:t>12392.</w:t>
            </w: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08472B">
              <w:rPr>
                <w:rFonts w:ascii="Arial" w:hAnsi="Arial" w:cs="Arial"/>
                <w:sz w:val="20"/>
              </w:rPr>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t>Define the power save mechanism for an NSTR 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21" w:author="Kaiying Lu" w:date="2022-08-15T15:56:00Z"/>
                <w:sz w:val="24"/>
                <w:szCs w:val="24"/>
                <w:lang w:val="en-US" w:eastAsia="zh-CN"/>
                <w:rPrChange w:id="22" w:author="Kaiying Lu" w:date="2022-08-15T15:56:00Z">
                  <w:rPr>
                    <w:del w:id="23"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r w:rsidR="00020B32">
              <w:rPr>
                <w:rFonts w:ascii="Arial" w:hAnsi="Arial" w:cs="Arial"/>
                <w:sz w:val="20"/>
              </w:rPr>
              <w:t>It can be applied to nonprimary link for NSTR mobile AP MLD.</w:t>
            </w:r>
            <w:r w:rsidR="00020B32">
              <w:rPr>
                <w:sz w:val="24"/>
                <w:szCs w:val="24"/>
                <w:lang w:val="en-US" w:eastAsia="zh-CN"/>
              </w:rPr>
              <w:t xml:space="preserve"> </w:t>
            </w:r>
          </w:p>
          <w:p w14:paraId="07AABEC1" w14:textId="1F0AF576" w:rsidR="000D3D1A" w:rsidRDefault="000D3D1A" w:rsidP="000D3D1A">
            <w:pPr>
              <w:rPr>
                <w:rFonts w:ascii="Arial" w:hAnsi="Arial" w:cs="Arial"/>
                <w:sz w:val="20"/>
              </w:rPr>
            </w:pPr>
            <w:del w:id="24" w:author="Kaiying Lu" w:date="2022-08-15T15:56:00Z">
              <w:r w:rsidDel="00020B32">
                <w:rPr>
                  <w:rFonts w:ascii="Arial" w:hAnsi="Arial" w:cs="Arial"/>
                  <w:sz w:val="20"/>
                </w:rPr>
                <w:delText xml:space="preserve"> </w:delText>
              </w:r>
            </w:del>
          </w:p>
          <w:p w14:paraId="5E202880" w14:textId="398D59A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F81491">
              <w:rPr>
                <w:rFonts w:ascii="Arial" w:hAnsi="Arial" w:cs="Arial"/>
                <w:sz w:val="20"/>
              </w:rPr>
              <w:t>1233r3</w:t>
            </w:r>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B36CD6" w14:paraId="7AF41E8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3424ED" w14:textId="3692CD66" w:rsidR="00B36CD6" w:rsidRPr="0008472B" w:rsidRDefault="00B36CD6" w:rsidP="00B36CD6">
            <w:pPr>
              <w:tabs>
                <w:tab w:val="left" w:pos="288"/>
              </w:tabs>
              <w:rPr>
                <w:rFonts w:ascii="Arial" w:hAnsi="Arial" w:cs="Arial"/>
                <w:sz w:val="20"/>
              </w:rPr>
            </w:pPr>
            <w:r w:rsidRPr="00052EF4">
              <w:rPr>
                <w:rFonts w:ascii="Arial" w:hAnsi="Arial" w:cs="Arial"/>
                <w:color w:val="00B050"/>
                <w:sz w:val="20"/>
                <w:lang w:val="en-US"/>
              </w:rPr>
              <w:lastRenderedPageBreak/>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9893D" w14:textId="382B6D44" w:rsidR="00B36CD6" w:rsidRPr="0041116F" w:rsidRDefault="00B36CD6" w:rsidP="00B36CD6">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92CDCA" w14:textId="04FFDCA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ED960D" w14:textId="34350473"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29E82B" w14:textId="77777777" w:rsidR="00B36CD6" w:rsidRDefault="00B36CD6" w:rsidP="00B36CD6">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76A23820" w14:textId="77777777" w:rsidR="00B36CD6" w:rsidRPr="0041116F" w:rsidRDefault="00B36CD6" w:rsidP="00B36CD6">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85027CC" w14:textId="66581514" w:rsidR="00B36CD6" w:rsidRPr="0041116F" w:rsidRDefault="00B36CD6" w:rsidP="00B36CD6">
            <w:pPr>
              <w:rPr>
                <w:rFonts w:ascii="Arial" w:hAnsi="Arial" w:cs="Arial"/>
                <w:sz w:val="20"/>
              </w:rPr>
            </w:pPr>
            <w:r w:rsidRPr="00B36CD6">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206657" w14:textId="77777777" w:rsidR="00B36CD6" w:rsidRDefault="00B36CD6" w:rsidP="00B36CD6">
            <w:pPr>
              <w:rPr>
                <w:rFonts w:ascii="Arial" w:hAnsi="Arial" w:cs="Arial"/>
                <w:sz w:val="20"/>
              </w:rPr>
            </w:pPr>
            <w:r>
              <w:rPr>
                <w:rFonts w:ascii="Arial" w:hAnsi="Arial" w:cs="Arial"/>
                <w:sz w:val="20"/>
              </w:rPr>
              <w:t>Revised.</w:t>
            </w:r>
          </w:p>
          <w:p w14:paraId="6E030B38" w14:textId="77777777" w:rsidR="00B36CD6" w:rsidRDefault="00B36CD6" w:rsidP="00B36CD6">
            <w:pPr>
              <w:rPr>
                <w:rFonts w:ascii="Arial" w:hAnsi="Arial" w:cs="Arial"/>
                <w:sz w:val="20"/>
              </w:rPr>
            </w:pPr>
          </w:p>
          <w:p w14:paraId="05D2479A" w14:textId="77777777" w:rsidR="00B36CD6" w:rsidRDefault="00B36CD6" w:rsidP="00B36CD6">
            <w:pPr>
              <w:rPr>
                <w:rFonts w:ascii="Arial" w:hAnsi="Arial" w:cs="Arial"/>
                <w:sz w:val="20"/>
              </w:rPr>
            </w:pPr>
            <w:r>
              <w:rPr>
                <w:rFonts w:ascii="Arial" w:hAnsi="Arial" w:cs="Arial"/>
                <w:sz w:val="20"/>
              </w:rPr>
              <w:t>Agree with the comment in principle.</w:t>
            </w:r>
          </w:p>
          <w:p w14:paraId="6F1193EB" w14:textId="77777777" w:rsidR="00B36CD6" w:rsidRDefault="00B36CD6" w:rsidP="00B36CD6">
            <w:pPr>
              <w:rPr>
                <w:rFonts w:ascii="Arial" w:hAnsi="Arial" w:cs="Arial"/>
                <w:sz w:val="20"/>
              </w:rPr>
            </w:pPr>
          </w:p>
          <w:p w14:paraId="10648853"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7BCE85A1" w14:textId="77777777" w:rsidR="00B36CD6" w:rsidRDefault="00B36CD6" w:rsidP="00B36CD6">
            <w:pPr>
              <w:rPr>
                <w:rFonts w:ascii="Arial" w:hAnsi="Arial" w:cs="Arial"/>
                <w:sz w:val="20"/>
              </w:rPr>
            </w:pPr>
            <w:r>
              <w:rPr>
                <w:rFonts w:ascii="Arial" w:hAnsi="Arial" w:cs="Arial"/>
                <w:sz w:val="20"/>
              </w:rPr>
              <w:t xml:space="preserve"> </w:t>
            </w:r>
          </w:p>
          <w:p w14:paraId="3CE97B82" w14:textId="77777777"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11-22/1233r3 tagged as #10033.</w:t>
            </w:r>
          </w:p>
          <w:p w14:paraId="4613A6D5" w14:textId="77777777" w:rsidR="00B36CD6" w:rsidRDefault="00B36CD6" w:rsidP="00B36CD6">
            <w:pPr>
              <w:rPr>
                <w:rFonts w:ascii="Arial" w:hAnsi="Arial" w:cs="Arial"/>
                <w:sz w:val="20"/>
              </w:rPr>
            </w:pPr>
          </w:p>
        </w:tc>
      </w:tr>
      <w:tr w:rsidR="00B36CD6"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B36CD6" w:rsidRDefault="00B36CD6" w:rsidP="00B36CD6">
            <w:pPr>
              <w:tabs>
                <w:tab w:val="left" w:pos="288"/>
              </w:tabs>
              <w:rPr>
                <w:rFonts w:ascii="Arial" w:hAnsi="Arial" w:cs="Arial"/>
                <w:sz w:val="20"/>
              </w:rPr>
            </w:pPr>
            <w:r w:rsidRPr="00052EF4">
              <w:rPr>
                <w:rFonts w:ascii="Arial" w:hAnsi="Arial" w:cs="Arial"/>
                <w:color w:val="00B050"/>
                <w:sz w:val="20"/>
              </w:rPr>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B36CD6" w:rsidRPr="0041116F" w:rsidRDefault="00B36CD6" w:rsidP="00B36CD6">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B36CD6" w:rsidRDefault="00B36CD6" w:rsidP="00B36CD6">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B36CD6" w:rsidRPr="0041116F" w:rsidRDefault="00B36CD6" w:rsidP="00B36CD6">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power save mechanism is required for the NSTR mobile AP MLD. When an AP affiliated with an AP MLD is in power save mode, the AP must inform associated non-AP </w:t>
            </w:r>
            <w:proofErr w:type="gramStart"/>
            <w:r w:rsidRPr="0041116F">
              <w:rPr>
                <w:rFonts w:ascii="Arial" w:hAnsi="Arial" w:cs="Arial"/>
                <w:sz w:val="20"/>
              </w:rPr>
              <w:t>STAs(</w:t>
            </w:r>
            <w:proofErr w:type="gramEnd"/>
            <w:r w:rsidRPr="0041116F">
              <w:rPr>
                <w:rFonts w:ascii="Arial" w:hAnsi="Arial" w:cs="Arial"/>
                <w:sz w:val="20"/>
              </w:rPr>
              <w:t>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B36CD6" w:rsidRPr="0041116F" w:rsidRDefault="00B36CD6" w:rsidP="00B36CD6">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B36CD6" w:rsidRDefault="00B36CD6" w:rsidP="00B36CD6">
            <w:pPr>
              <w:rPr>
                <w:rFonts w:ascii="Arial" w:hAnsi="Arial" w:cs="Arial"/>
                <w:sz w:val="20"/>
              </w:rPr>
            </w:pPr>
            <w:r>
              <w:rPr>
                <w:rFonts w:ascii="Arial" w:hAnsi="Arial" w:cs="Arial"/>
                <w:sz w:val="20"/>
              </w:rPr>
              <w:t>Revised.</w:t>
            </w:r>
          </w:p>
          <w:p w14:paraId="748681E0" w14:textId="77777777" w:rsidR="00B36CD6" w:rsidRDefault="00B36CD6" w:rsidP="00B36CD6">
            <w:pPr>
              <w:rPr>
                <w:rFonts w:ascii="Arial" w:hAnsi="Arial" w:cs="Arial"/>
                <w:sz w:val="20"/>
              </w:rPr>
            </w:pPr>
          </w:p>
          <w:p w14:paraId="673164AF" w14:textId="77777777" w:rsidR="00B36CD6" w:rsidRDefault="00B36CD6" w:rsidP="00B36CD6">
            <w:pPr>
              <w:rPr>
                <w:rFonts w:ascii="Arial" w:hAnsi="Arial" w:cs="Arial"/>
                <w:sz w:val="20"/>
              </w:rPr>
            </w:pPr>
            <w:r>
              <w:rPr>
                <w:rFonts w:ascii="Arial" w:hAnsi="Arial" w:cs="Arial"/>
                <w:sz w:val="20"/>
              </w:rPr>
              <w:t>Agree with the comment in principle.</w:t>
            </w:r>
          </w:p>
          <w:p w14:paraId="6CF08695" w14:textId="77777777" w:rsidR="00B36CD6" w:rsidRDefault="00B36CD6" w:rsidP="00B36CD6">
            <w:pPr>
              <w:rPr>
                <w:rFonts w:ascii="Arial" w:hAnsi="Arial" w:cs="Arial"/>
                <w:sz w:val="20"/>
              </w:rPr>
            </w:pPr>
          </w:p>
          <w:p w14:paraId="6267E961"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B36CD6" w:rsidRDefault="00B36CD6" w:rsidP="00B36CD6">
            <w:pPr>
              <w:rPr>
                <w:rFonts w:ascii="Arial" w:hAnsi="Arial" w:cs="Arial"/>
                <w:sz w:val="20"/>
              </w:rPr>
            </w:pPr>
            <w:r>
              <w:rPr>
                <w:rFonts w:ascii="Arial" w:hAnsi="Arial" w:cs="Arial"/>
                <w:sz w:val="20"/>
              </w:rPr>
              <w:t xml:space="preserve"> </w:t>
            </w:r>
          </w:p>
          <w:p w14:paraId="581024C3" w14:textId="7F7539C1"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w:t>
            </w:r>
            <w:r>
              <w:rPr>
                <w:rFonts w:ascii="Arial" w:hAnsi="Arial" w:cs="Arial"/>
                <w:sz w:val="20"/>
              </w:rPr>
              <w:t>12438.</w:t>
            </w:r>
          </w:p>
          <w:p w14:paraId="468F65DF" w14:textId="77777777" w:rsidR="00B36CD6" w:rsidRDefault="00B36CD6" w:rsidP="00B36CD6">
            <w:pPr>
              <w:rPr>
                <w:rFonts w:ascii="Arial" w:hAnsi="Arial" w:cs="Arial"/>
                <w:sz w:val="20"/>
              </w:rPr>
            </w:pPr>
          </w:p>
        </w:tc>
      </w:tr>
      <w:tr w:rsidR="00B36CD6"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B36CD6" w:rsidRDefault="00B36CD6" w:rsidP="00B36CD6">
            <w:pPr>
              <w:tabs>
                <w:tab w:val="left" w:pos="288"/>
              </w:tabs>
              <w:rPr>
                <w:rFonts w:ascii="Arial" w:hAnsi="Arial" w:cs="Arial"/>
                <w:sz w:val="20"/>
              </w:rPr>
            </w:pPr>
            <w:r w:rsidRPr="00052EF4">
              <w:rPr>
                <w:rFonts w:ascii="Arial" w:hAnsi="Arial" w:cs="Arial"/>
                <w:color w:val="00B050"/>
                <w:sz w:val="20"/>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B36CD6" w:rsidRPr="0041116F" w:rsidRDefault="00B36CD6" w:rsidP="00B36CD6">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B36CD6" w:rsidRPr="0041116F" w:rsidRDefault="00B36CD6" w:rsidP="00B36CD6">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B36CD6" w:rsidRPr="0041116F" w:rsidRDefault="00B36CD6" w:rsidP="00B36CD6">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B36CD6" w:rsidRDefault="00B36CD6" w:rsidP="00B36CD6">
            <w:pPr>
              <w:rPr>
                <w:rFonts w:ascii="Arial" w:hAnsi="Arial" w:cs="Arial"/>
                <w:sz w:val="20"/>
              </w:rPr>
            </w:pPr>
            <w:r>
              <w:rPr>
                <w:rFonts w:ascii="Arial" w:hAnsi="Arial" w:cs="Arial"/>
                <w:sz w:val="20"/>
              </w:rPr>
              <w:t>Revised.</w:t>
            </w:r>
          </w:p>
          <w:p w14:paraId="5CE236F1" w14:textId="77777777" w:rsidR="00B36CD6" w:rsidRDefault="00B36CD6" w:rsidP="00B36CD6">
            <w:pPr>
              <w:rPr>
                <w:rFonts w:ascii="Arial" w:hAnsi="Arial" w:cs="Arial"/>
                <w:sz w:val="20"/>
              </w:rPr>
            </w:pPr>
          </w:p>
          <w:p w14:paraId="6D62AEF0" w14:textId="77777777" w:rsidR="00B36CD6" w:rsidRDefault="00B36CD6" w:rsidP="00B36CD6">
            <w:pPr>
              <w:rPr>
                <w:rFonts w:ascii="Arial" w:hAnsi="Arial" w:cs="Arial"/>
                <w:sz w:val="20"/>
              </w:rPr>
            </w:pPr>
            <w:r>
              <w:rPr>
                <w:rFonts w:ascii="Arial" w:hAnsi="Arial" w:cs="Arial"/>
                <w:sz w:val="20"/>
              </w:rPr>
              <w:t>Agree with the comment in principle.</w:t>
            </w:r>
          </w:p>
          <w:p w14:paraId="7DDE22E5" w14:textId="77777777" w:rsidR="00B36CD6" w:rsidRDefault="00B36CD6" w:rsidP="00B36CD6">
            <w:pPr>
              <w:rPr>
                <w:rFonts w:ascii="Arial" w:hAnsi="Arial" w:cs="Arial"/>
                <w:sz w:val="20"/>
              </w:rPr>
            </w:pPr>
          </w:p>
          <w:p w14:paraId="4DEDB92E" w14:textId="77777777" w:rsidR="00B36CD6" w:rsidRDefault="00B36CD6" w:rsidP="00B36CD6">
            <w:pPr>
              <w:rPr>
                <w:rFonts w:ascii="Arial" w:hAnsi="Arial" w:cs="Arial"/>
                <w:sz w:val="20"/>
              </w:rPr>
            </w:pPr>
            <w:r>
              <w:rPr>
                <w:rFonts w:ascii="Arial" w:hAnsi="Arial" w:cs="Arial"/>
                <w:sz w:val="20"/>
              </w:rPr>
              <w:t xml:space="preserve">The Disabled link indication and AP advertised TID-to-Link mapping are accepted in 11-22/1023r5. It can be applied to nonprimary link </w:t>
            </w:r>
            <w:r>
              <w:rPr>
                <w:rFonts w:ascii="Arial" w:hAnsi="Arial" w:cs="Arial"/>
                <w:sz w:val="20"/>
              </w:rPr>
              <w:lastRenderedPageBreak/>
              <w:t>for NSTR mobile AP MLD.</w:t>
            </w:r>
          </w:p>
          <w:p w14:paraId="33E5FBA5" w14:textId="77777777" w:rsidR="00B36CD6" w:rsidRDefault="00B36CD6" w:rsidP="00B36CD6">
            <w:pPr>
              <w:rPr>
                <w:rFonts w:ascii="Arial" w:hAnsi="Arial" w:cs="Arial"/>
                <w:sz w:val="20"/>
              </w:rPr>
            </w:pPr>
            <w:r>
              <w:rPr>
                <w:rFonts w:ascii="Arial" w:hAnsi="Arial" w:cs="Arial"/>
                <w:sz w:val="20"/>
              </w:rPr>
              <w:t xml:space="preserve"> </w:t>
            </w:r>
          </w:p>
          <w:p w14:paraId="18F3ABEE" w14:textId="550D8E1B"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w:t>
            </w:r>
            <w:r>
              <w:rPr>
                <w:rFonts w:ascii="Arial" w:hAnsi="Arial" w:cs="Arial"/>
                <w:sz w:val="20"/>
              </w:rPr>
              <w:t>12523.</w:t>
            </w:r>
          </w:p>
          <w:p w14:paraId="339BB819" w14:textId="6A1BF36D" w:rsidR="00B36CD6" w:rsidRDefault="00B36CD6" w:rsidP="00B36CD6">
            <w:pPr>
              <w:rPr>
                <w:rFonts w:ascii="Arial" w:hAnsi="Arial" w:cs="Arial"/>
                <w:sz w:val="20"/>
              </w:rPr>
            </w:pPr>
          </w:p>
        </w:tc>
      </w:tr>
      <w:tr w:rsidR="00B36CD6"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B36CD6" w:rsidRPr="0041116F" w:rsidRDefault="00B36CD6" w:rsidP="00B36CD6">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B36CD6" w:rsidRPr="0041116F" w:rsidRDefault="00B36CD6" w:rsidP="00B36CD6">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B36CD6" w:rsidRPr="0041116F"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B36CD6" w:rsidRDefault="00B36CD6" w:rsidP="00B36CD6">
            <w:pPr>
              <w:rPr>
                <w:rFonts w:ascii="Arial" w:hAnsi="Arial" w:cs="Arial"/>
                <w:sz w:val="20"/>
              </w:rPr>
            </w:pPr>
            <w:r>
              <w:rPr>
                <w:rFonts w:ascii="Arial" w:hAnsi="Arial" w:cs="Arial"/>
                <w:sz w:val="20"/>
              </w:rPr>
              <w:t>Revised.</w:t>
            </w:r>
          </w:p>
          <w:p w14:paraId="6C4EE428" w14:textId="77777777" w:rsidR="00B36CD6" w:rsidRDefault="00B36CD6" w:rsidP="00B36CD6">
            <w:pPr>
              <w:rPr>
                <w:rFonts w:ascii="Arial" w:hAnsi="Arial" w:cs="Arial"/>
                <w:sz w:val="20"/>
              </w:rPr>
            </w:pPr>
          </w:p>
          <w:p w14:paraId="2993CD7E" w14:textId="77777777" w:rsidR="00B36CD6" w:rsidRDefault="00B36CD6" w:rsidP="00B36CD6">
            <w:pPr>
              <w:rPr>
                <w:rFonts w:ascii="Arial" w:hAnsi="Arial" w:cs="Arial"/>
                <w:sz w:val="20"/>
              </w:rPr>
            </w:pPr>
            <w:r>
              <w:rPr>
                <w:rFonts w:ascii="Arial" w:hAnsi="Arial" w:cs="Arial"/>
                <w:sz w:val="20"/>
              </w:rPr>
              <w:t>Agree with the comment in principle.</w:t>
            </w:r>
          </w:p>
          <w:p w14:paraId="263F1119" w14:textId="77777777" w:rsidR="00B36CD6" w:rsidRDefault="00B36CD6" w:rsidP="00B36CD6">
            <w:pPr>
              <w:rPr>
                <w:rFonts w:ascii="Arial" w:hAnsi="Arial" w:cs="Arial"/>
                <w:sz w:val="20"/>
              </w:rPr>
            </w:pPr>
          </w:p>
          <w:p w14:paraId="5C7FBA0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B36CD6" w:rsidRDefault="00B36CD6" w:rsidP="00B36CD6">
            <w:pPr>
              <w:rPr>
                <w:rFonts w:ascii="Arial" w:hAnsi="Arial" w:cs="Arial"/>
                <w:sz w:val="20"/>
              </w:rPr>
            </w:pPr>
            <w:r>
              <w:rPr>
                <w:rFonts w:ascii="Arial" w:hAnsi="Arial" w:cs="Arial"/>
                <w:sz w:val="20"/>
              </w:rPr>
              <w:t xml:space="preserve"> </w:t>
            </w:r>
          </w:p>
          <w:p w14:paraId="4CB02758" w14:textId="46DAF8BA" w:rsidR="00B36CD6" w:rsidRDefault="00B36CD6" w:rsidP="00B36CD6">
            <w:pPr>
              <w:rPr>
                <w:rFonts w:ascii="Arial" w:hAnsi="Arial" w:cs="Arial"/>
                <w:sz w:val="20"/>
              </w:rPr>
            </w:pPr>
          </w:p>
          <w:p w14:paraId="1CE23A34" w14:textId="2FE66847"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11-22/1233r3 tagged as #13075.</w:t>
            </w:r>
          </w:p>
          <w:p w14:paraId="4A9C89BB" w14:textId="77777777" w:rsidR="00B36CD6" w:rsidRDefault="00B36CD6" w:rsidP="00B36CD6">
            <w:pPr>
              <w:rPr>
                <w:rFonts w:ascii="Arial" w:hAnsi="Arial" w:cs="Arial"/>
                <w:sz w:val="20"/>
              </w:rPr>
            </w:pPr>
          </w:p>
        </w:tc>
      </w:tr>
      <w:tr w:rsidR="00B36CD6"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B36CD6" w:rsidRPr="002C07D0" w:rsidRDefault="00B36CD6" w:rsidP="00B36CD6">
            <w:pPr>
              <w:tabs>
                <w:tab w:val="left" w:pos="288"/>
              </w:tabs>
              <w:rPr>
                <w:rFonts w:ascii="Arial" w:hAnsi="Arial" w:cs="Arial"/>
                <w:sz w:val="20"/>
              </w:rPr>
            </w:pPr>
            <w:r w:rsidRPr="00052EF4">
              <w:rPr>
                <w:rFonts w:ascii="Arial" w:hAnsi="Arial" w:cs="Arial"/>
                <w:color w:val="00B050"/>
                <w:sz w:val="20"/>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B36CD6" w:rsidRPr="001208DE" w:rsidRDefault="00B36CD6" w:rsidP="00B36CD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B36CD6" w:rsidRPr="001208DE" w:rsidRDefault="00B36CD6" w:rsidP="00B36CD6">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B36CD6" w:rsidRDefault="00B36CD6" w:rsidP="00B36CD6">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B36CD6" w:rsidRDefault="00B36CD6" w:rsidP="00B36CD6">
            <w:pPr>
              <w:rPr>
                <w:rFonts w:ascii="Arial" w:hAnsi="Arial" w:cs="Arial"/>
                <w:sz w:val="20"/>
              </w:rPr>
            </w:pPr>
            <w:r>
              <w:rPr>
                <w:rFonts w:ascii="Arial" w:hAnsi="Arial" w:cs="Arial"/>
                <w:sz w:val="20"/>
              </w:rPr>
              <w:t>Revised.</w:t>
            </w:r>
          </w:p>
          <w:p w14:paraId="4E2B0DBB" w14:textId="77777777" w:rsidR="00B36CD6" w:rsidRDefault="00B36CD6" w:rsidP="00B36CD6">
            <w:pPr>
              <w:rPr>
                <w:rFonts w:ascii="Arial" w:hAnsi="Arial" w:cs="Arial"/>
                <w:sz w:val="20"/>
              </w:rPr>
            </w:pPr>
          </w:p>
          <w:p w14:paraId="64BA9FE4" w14:textId="77777777" w:rsidR="00B36CD6" w:rsidRDefault="00B36CD6" w:rsidP="00B36CD6">
            <w:pPr>
              <w:rPr>
                <w:rFonts w:ascii="Arial" w:hAnsi="Arial" w:cs="Arial"/>
                <w:sz w:val="20"/>
              </w:rPr>
            </w:pPr>
            <w:r>
              <w:rPr>
                <w:rFonts w:ascii="Arial" w:hAnsi="Arial" w:cs="Arial"/>
                <w:sz w:val="20"/>
              </w:rPr>
              <w:t>Agree with the comment in principle.</w:t>
            </w:r>
          </w:p>
          <w:p w14:paraId="6694C950" w14:textId="77777777" w:rsidR="00B36CD6" w:rsidRDefault="00B36CD6" w:rsidP="00B36CD6">
            <w:pPr>
              <w:rPr>
                <w:rFonts w:ascii="Arial" w:hAnsi="Arial" w:cs="Arial"/>
                <w:sz w:val="20"/>
              </w:rPr>
            </w:pPr>
          </w:p>
          <w:p w14:paraId="74FBF9F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1B0AABC" w14:textId="77777777" w:rsidR="00B36CD6" w:rsidRDefault="00B36CD6" w:rsidP="00B36CD6">
            <w:pPr>
              <w:rPr>
                <w:rFonts w:ascii="Arial" w:hAnsi="Arial" w:cs="Arial"/>
                <w:sz w:val="20"/>
              </w:rPr>
            </w:pPr>
            <w:r>
              <w:rPr>
                <w:rFonts w:ascii="Arial" w:hAnsi="Arial" w:cs="Arial"/>
                <w:sz w:val="20"/>
              </w:rPr>
              <w:t xml:space="preserve"> </w:t>
            </w:r>
          </w:p>
          <w:p w14:paraId="28D2F251" w14:textId="3AE02C92"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11-22/1233r3 tagged as #14035.</w:t>
            </w:r>
          </w:p>
          <w:p w14:paraId="09FC1450" w14:textId="77777777" w:rsidR="00B36CD6" w:rsidRDefault="00B36CD6" w:rsidP="00B36CD6">
            <w:pPr>
              <w:rPr>
                <w:rFonts w:ascii="Arial" w:hAnsi="Arial" w:cs="Arial"/>
                <w:sz w:val="20"/>
              </w:rPr>
            </w:pPr>
          </w:p>
        </w:tc>
      </w:tr>
      <w:tr w:rsidR="00B36CD6"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B36CD6" w:rsidRDefault="00B36CD6" w:rsidP="00B36CD6">
            <w:pPr>
              <w:tabs>
                <w:tab w:val="left" w:pos="288"/>
              </w:tabs>
              <w:rPr>
                <w:rFonts w:ascii="Arial" w:hAnsi="Arial" w:cs="Arial"/>
                <w:sz w:val="20"/>
              </w:rPr>
            </w:pPr>
            <w:r w:rsidRPr="00052EF4">
              <w:rPr>
                <w:rFonts w:ascii="Arial" w:hAnsi="Arial" w:cs="Arial"/>
                <w:color w:val="00B050"/>
                <w:sz w:val="20"/>
              </w:rPr>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B36CD6" w:rsidRDefault="00B36CD6" w:rsidP="00B36CD6">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B36CD6" w:rsidRPr="001208DE" w:rsidRDefault="00B36CD6" w:rsidP="00B36CD6">
            <w:pPr>
              <w:rPr>
                <w:rFonts w:ascii="Arial" w:hAnsi="Arial" w:cs="Arial"/>
                <w:sz w:val="20"/>
              </w:rPr>
            </w:pPr>
            <w:r w:rsidRPr="00487C3B">
              <w:rPr>
                <w:rFonts w:ascii="Arial" w:hAnsi="Arial" w:cs="Arial"/>
                <w:sz w:val="20"/>
              </w:rPr>
              <w:t xml:space="preserve">The power save mechanism for NSTR </w:t>
            </w:r>
            <w:r w:rsidRPr="00487C3B">
              <w:rPr>
                <w:rFonts w:ascii="Arial" w:hAnsi="Arial" w:cs="Arial"/>
                <w:sz w:val="20"/>
              </w:rPr>
              <w:lastRenderedPageBreak/>
              <w:t>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B36CD6" w:rsidRPr="001208DE" w:rsidRDefault="00B36CD6" w:rsidP="00B36CD6">
            <w:pPr>
              <w:rPr>
                <w:rFonts w:ascii="Arial" w:hAnsi="Arial" w:cs="Arial"/>
                <w:sz w:val="20"/>
              </w:rPr>
            </w:pPr>
            <w:r>
              <w:rPr>
                <w:rFonts w:ascii="Arial" w:hAnsi="Arial" w:cs="Arial"/>
                <w:sz w:val="20"/>
              </w:rPr>
              <w:lastRenderedPageBreak/>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B36CD6" w:rsidRDefault="00B36CD6" w:rsidP="00B36CD6">
            <w:pPr>
              <w:rPr>
                <w:rFonts w:ascii="Arial" w:hAnsi="Arial" w:cs="Arial"/>
                <w:sz w:val="20"/>
              </w:rPr>
            </w:pPr>
            <w:r>
              <w:rPr>
                <w:rFonts w:ascii="Arial" w:hAnsi="Arial" w:cs="Arial"/>
                <w:sz w:val="20"/>
              </w:rPr>
              <w:t>Revised.</w:t>
            </w:r>
          </w:p>
          <w:p w14:paraId="71DA5DB0" w14:textId="77777777" w:rsidR="00B36CD6" w:rsidRDefault="00B36CD6" w:rsidP="00B36CD6">
            <w:pPr>
              <w:rPr>
                <w:rFonts w:ascii="Arial" w:hAnsi="Arial" w:cs="Arial"/>
                <w:sz w:val="20"/>
              </w:rPr>
            </w:pPr>
          </w:p>
          <w:p w14:paraId="614924A4" w14:textId="77777777" w:rsidR="00B36CD6" w:rsidRDefault="00B36CD6" w:rsidP="00B36CD6">
            <w:pPr>
              <w:rPr>
                <w:rFonts w:ascii="Arial" w:hAnsi="Arial" w:cs="Arial"/>
                <w:sz w:val="20"/>
              </w:rPr>
            </w:pPr>
            <w:r>
              <w:rPr>
                <w:rFonts w:ascii="Arial" w:hAnsi="Arial" w:cs="Arial"/>
                <w:sz w:val="20"/>
              </w:rPr>
              <w:lastRenderedPageBreak/>
              <w:t>Agree with the comment in principle.</w:t>
            </w:r>
          </w:p>
          <w:p w14:paraId="4E0FA395" w14:textId="77777777" w:rsidR="00B36CD6" w:rsidRDefault="00B36CD6" w:rsidP="00B36CD6">
            <w:pPr>
              <w:rPr>
                <w:rFonts w:ascii="Arial" w:hAnsi="Arial" w:cs="Arial"/>
                <w:sz w:val="20"/>
              </w:rPr>
            </w:pPr>
          </w:p>
          <w:p w14:paraId="49037C9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B36CD6" w:rsidRDefault="00B36CD6" w:rsidP="00B36CD6">
            <w:pPr>
              <w:rPr>
                <w:rFonts w:ascii="Arial" w:hAnsi="Arial" w:cs="Arial"/>
                <w:sz w:val="20"/>
              </w:rPr>
            </w:pPr>
            <w:r>
              <w:rPr>
                <w:rFonts w:ascii="Arial" w:hAnsi="Arial" w:cs="Arial"/>
                <w:sz w:val="20"/>
              </w:rPr>
              <w:t xml:space="preserve"> </w:t>
            </w:r>
          </w:p>
          <w:p w14:paraId="08B63728" w14:textId="2D7940D1"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w:t>
            </w:r>
            <w:r>
              <w:rPr>
                <w:rFonts w:ascii="Arial" w:hAnsi="Arial" w:cs="Arial"/>
                <w:sz w:val="20"/>
              </w:rPr>
              <w:t>14074.</w:t>
            </w:r>
          </w:p>
          <w:p w14:paraId="4FC04789" w14:textId="77777777" w:rsidR="00B36CD6" w:rsidRDefault="00B36CD6" w:rsidP="00B36CD6">
            <w:pPr>
              <w:rPr>
                <w:rFonts w:ascii="Arial" w:hAnsi="Arial" w:cs="Arial"/>
                <w:sz w:val="20"/>
              </w:rPr>
            </w:pPr>
          </w:p>
        </w:tc>
      </w:tr>
      <w:tr w:rsidR="00B36CD6"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B36CD6" w:rsidRDefault="00B36CD6" w:rsidP="00B36CD6">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B36CD6" w:rsidRPr="001208DE" w:rsidRDefault="00B36CD6" w:rsidP="00B36CD6">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B36CD6" w:rsidRPr="001208DE"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B36CD6" w:rsidRDefault="00B36CD6" w:rsidP="00B36CD6">
            <w:pPr>
              <w:rPr>
                <w:rFonts w:ascii="Arial" w:hAnsi="Arial" w:cs="Arial"/>
                <w:sz w:val="20"/>
              </w:rPr>
            </w:pPr>
            <w:r>
              <w:rPr>
                <w:rFonts w:ascii="Arial" w:hAnsi="Arial" w:cs="Arial"/>
                <w:sz w:val="20"/>
              </w:rPr>
              <w:t>Revised.</w:t>
            </w:r>
          </w:p>
          <w:p w14:paraId="1CA28667" w14:textId="77777777" w:rsidR="00B36CD6" w:rsidRDefault="00B36CD6" w:rsidP="00B36CD6">
            <w:pPr>
              <w:rPr>
                <w:rFonts w:ascii="Arial" w:hAnsi="Arial" w:cs="Arial"/>
                <w:sz w:val="20"/>
              </w:rPr>
            </w:pPr>
          </w:p>
          <w:p w14:paraId="220AE221" w14:textId="77777777" w:rsidR="00B36CD6" w:rsidRDefault="00B36CD6" w:rsidP="00B36CD6">
            <w:pPr>
              <w:rPr>
                <w:rFonts w:ascii="Arial" w:hAnsi="Arial" w:cs="Arial"/>
                <w:sz w:val="20"/>
              </w:rPr>
            </w:pPr>
            <w:r>
              <w:rPr>
                <w:rFonts w:ascii="Arial" w:hAnsi="Arial" w:cs="Arial"/>
                <w:sz w:val="20"/>
              </w:rPr>
              <w:t>Agree with the comment in principle.</w:t>
            </w:r>
          </w:p>
          <w:p w14:paraId="1691D51F" w14:textId="77777777" w:rsidR="00B36CD6" w:rsidRDefault="00B36CD6" w:rsidP="00B36CD6">
            <w:pPr>
              <w:rPr>
                <w:rFonts w:ascii="Arial" w:hAnsi="Arial" w:cs="Arial"/>
                <w:sz w:val="20"/>
              </w:rPr>
            </w:pPr>
          </w:p>
          <w:p w14:paraId="73A9C486"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B36CD6" w:rsidRDefault="00B36CD6" w:rsidP="00B36CD6">
            <w:pPr>
              <w:rPr>
                <w:rFonts w:ascii="Arial" w:hAnsi="Arial" w:cs="Arial"/>
                <w:sz w:val="20"/>
              </w:rPr>
            </w:pPr>
            <w:r>
              <w:rPr>
                <w:rFonts w:ascii="Arial" w:hAnsi="Arial" w:cs="Arial"/>
                <w:sz w:val="20"/>
              </w:rPr>
              <w:t xml:space="preserve"> </w:t>
            </w:r>
          </w:p>
          <w:p w14:paraId="40D67BAD" w14:textId="7E399055"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w:t>
            </w:r>
            <w:r>
              <w:rPr>
                <w:rFonts w:ascii="Arial" w:hAnsi="Arial" w:cs="Arial"/>
                <w:sz w:val="20"/>
              </w:rPr>
              <w:t>14087.</w:t>
            </w:r>
          </w:p>
          <w:p w14:paraId="42324DAD" w14:textId="77777777" w:rsidR="00B36CD6" w:rsidRDefault="00B36CD6" w:rsidP="00B36CD6">
            <w:pPr>
              <w:rPr>
                <w:rFonts w:ascii="Arial" w:hAnsi="Arial" w:cs="Arial"/>
                <w:sz w:val="20"/>
              </w:rPr>
            </w:pPr>
          </w:p>
        </w:tc>
      </w:tr>
      <w:tr w:rsidR="00B36CD6"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B36CD6" w:rsidRDefault="00B36CD6" w:rsidP="00B36CD6">
            <w:pPr>
              <w:tabs>
                <w:tab w:val="left" w:pos="288"/>
              </w:tabs>
              <w:rPr>
                <w:rFonts w:ascii="Arial" w:hAnsi="Arial" w:cs="Arial"/>
                <w:sz w:val="20"/>
              </w:rPr>
            </w:pPr>
            <w:r w:rsidRPr="0008472B">
              <w:rPr>
                <w:rFonts w:ascii="Arial" w:hAnsi="Arial" w:cs="Arial"/>
                <w:sz w:val="20"/>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B36CD6" w:rsidRDefault="00B36CD6" w:rsidP="00B36CD6">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B36CD6" w:rsidRPr="0041116F" w:rsidRDefault="00B36CD6" w:rsidP="00B36CD6">
            <w:pPr>
              <w:rPr>
                <w:rFonts w:ascii="Arial" w:hAnsi="Arial" w:cs="Arial"/>
                <w:sz w:val="20"/>
              </w:rPr>
            </w:pPr>
            <w:r w:rsidRPr="0041116F">
              <w:rPr>
                <w:rFonts w:ascii="Arial" w:hAnsi="Arial" w:cs="Arial"/>
                <w:sz w:val="20"/>
              </w:rPr>
              <w:t xml:space="preserve">It is mandated that TSF timers of all APs affiliated with an NSTR mobile AP MLD shall be the same. Why does this requirement applies to NSTR Mobile AP and not globally all MLD </w:t>
            </w:r>
            <w:proofErr w:type="gramStart"/>
            <w:r w:rsidRPr="0041116F">
              <w:rPr>
                <w:rFonts w:ascii="Arial" w:hAnsi="Arial" w:cs="Arial"/>
                <w:sz w:val="20"/>
              </w:rPr>
              <w:t>APs ?</w:t>
            </w:r>
            <w:proofErr w:type="gramEnd"/>
            <w:r w:rsidRPr="0041116F">
              <w:rPr>
                <w:rFonts w:ascii="Arial" w:hAnsi="Arial" w:cs="Arial"/>
                <w:sz w:val="20"/>
              </w:rPr>
              <w:t xml:space="preserve">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xml:space="preserve">, why doesn't it make sense more </w:t>
            </w:r>
            <w:proofErr w:type="gramStart"/>
            <w:r w:rsidRPr="0041116F">
              <w:rPr>
                <w:rFonts w:ascii="Arial" w:hAnsi="Arial" w:cs="Arial"/>
                <w:sz w:val="20"/>
              </w:rPr>
              <w:t>generally ?</w:t>
            </w:r>
            <w:proofErr w:type="gramEnd"/>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B36CD6" w:rsidRPr="0041116F" w:rsidRDefault="00B36CD6" w:rsidP="00B36CD6">
            <w:pPr>
              <w:rPr>
                <w:rFonts w:ascii="Arial" w:hAnsi="Arial" w:cs="Arial"/>
                <w:sz w:val="20"/>
              </w:rPr>
            </w:pPr>
            <w:r w:rsidRPr="0041116F">
              <w:rPr>
                <w:rFonts w:ascii="Arial" w:hAnsi="Arial" w:cs="Arial"/>
                <w:sz w:val="20"/>
              </w:rPr>
              <w:t xml:space="preserve">Please confirm the issue behind such 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B36CD6" w:rsidRDefault="00B36CD6" w:rsidP="00B36CD6">
            <w:pPr>
              <w:rPr>
                <w:rFonts w:ascii="Arial" w:hAnsi="Arial" w:cs="Arial"/>
                <w:sz w:val="20"/>
              </w:rPr>
            </w:pPr>
            <w:r>
              <w:rPr>
                <w:rFonts w:ascii="Arial" w:hAnsi="Arial" w:cs="Arial"/>
                <w:sz w:val="20"/>
              </w:rPr>
              <w:t>Rejected.</w:t>
            </w:r>
          </w:p>
          <w:p w14:paraId="60981DAB" w14:textId="77777777" w:rsidR="00B36CD6" w:rsidRDefault="00B36CD6" w:rsidP="00B36CD6">
            <w:pPr>
              <w:rPr>
                <w:rFonts w:ascii="Arial" w:hAnsi="Arial" w:cs="Arial"/>
                <w:sz w:val="20"/>
              </w:rPr>
            </w:pPr>
          </w:p>
          <w:p w14:paraId="5BE47A08" w14:textId="77777777" w:rsidR="00B36CD6" w:rsidRDefault="00B36CD6" w:rsidP="00B36CD6">
            <w:pPr>
              <w:rPr>
                <w:rFonts w:ascii="Arial" w:hAnsi="Arial" w:cs="Arial"/>
                <w:sz w:val="20"/>
              </w:rPr>
            </w:pPr>
            <w:r>
              <w:rPr>
                <w:rFonts w:ascii="Arial" w:hAnsi="Arial" w:cs="Arial"/>
                <w:sz w:val="20"/>
              </w:rPr>
              <w:t xml:space="preserve">The comment fails to identify a technical issue and is asking a question. </w:t>
            </w:r>
          </w:p>
          <w:p w14:paraId="2F6622A6" w14:textId="61718ABE" w:rsidR="00B36CD6" w:rsidRDefault="00B36CD6" w:rsidP="00B36CD6">
            <w:pPr>
              <w:rPr>
                <w:rFonts w:ascii="Arial" w:hAnsi="Arial" w:cs="Arial"/>
                <w:sz w:val="20"/>
              </w:rPr>
            </w:pPr>
            <w:r>
              <w:rPr>
                <w:rFonts w:ascii="Arial" w:hAnsi="Arial" w:cs="Arial"/>
                <w:sz w:val="20"/>
              </w:rPr>
              <w:t xml:space="preserve">APs affiliated with an STR AP MLD can independently operate without any obligation.  </w:t>
            </w:r>
          </w:p>
        </w:tc>
      </w:tr>
      <w:tr w:rsidR="00B36CD6"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B36CD6" w:rsidRDefault="00B36CD6" w:rsidP="00B36CD6">
            <w:pPr>
              <w:tabs>
                <w:tab w:val="left" w:pos="288"/>
              </w:tabs>
              <w:rPr>
                <w:rFonts w:ascii="Arial" w:hAnsi="Arial" w:cs="Arial"/>
                <w:sz w:val="20"/>
              </w:rPr>
            </w:pPr>
            <w:r w:rsidRPr="00B36CD6">
              <w:rPr>
                <w:rFonts w:ascii="Arial" w:hAnsi="Arial" w:cs="Arial"/>
                <w:sz w:val="20"/>
              </w:rPr>
              <w:lastRenderedPageBreak/>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B36CD6" w:rsidRDefault="00B36CD6" w:rsidP="00B36CD6">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B36CD6" w:rsidRPr="0041116F" w:rsidRDefault="00B36CD6" w:rsidP="00B36CD6">
            <w:pPr>
              <w:rPr>
                <w:rFonts w:ascii="Arial" w:hAnsi="Arial" w:cs="Arial"/>
                <w:sz w:val="20"/>
              </w:rPr>
            </w:pPr>
            <w:r w:rsidRPr="0041116F">
              <w:rPr>
                <w:rFonts w:ascii="Arial" w:hAnsi="Arial" w:cs="Arial"/>
                <w:sz w:val="20"/>
              </w:rPr>
              <w:t>What is the purpose of NOTE 1 (Each AP affiliated with an NSTR mobile AP MLD has different MAC address</w:t>
            </w:r>
            <w:proofErr w:type="gramStart"/>
            <w:r w:rsidRPr="0041116F">
              <w:rPr>
                <w:rFonts w:ascii="Arial" w:hAnsi="Arial" w:cs="Arial"/>
                <w:sz w:val="20"/>
              </w:rPr>
              <w:t>) ?</w:t>
            </w:r>
            <w:proofErr w:type="gramEnd"/>
            <w:r w:rsidRPr="0041116F">
              <w:rPr>
                <w:rFonts w:ascii="Arial" w:hAnsi="Arial" w:cs="Arial"/>
                <w:sz w:val="20"/>
              </w:rPr>
              <w:t xml:space="preserve">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B36CD6" w:rsidRPr="0041116F" w:rsidRDefault="00B36CD6" w:rsidP="00B36CD6">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B36CD6" w:rsidRDefault="00B36CD6" w:rsidP="00B36CD6">
            <w:pPr>
              <w:rPr>
                <w:rFonts w:ascii="Arial" w:hAnsi="Arial" w:cs="Arial"/>
                <w:sz w:val="20"/>
              </w:rPr>
            </w:pPr>
            <w:r>
              <w:rPr>
                <w:rFonts w:ascii="Arial" w:hAnsi="Arial" w:cs="Arial"/>
                <w:sz w:val="20"/>
              </w:rPr>
              <w:t>Revised.</w:t>
            </w:r>
          </w:p>
          <w:p w14:paraId="1AF9B02A" w14:textId="77777777" w:rsidR="00B36CD6" w:rsidRDefault="00B36CD6" w:rsidP="00B36CD6">
            <w:pPr>
              <w:rPr>
                <w:rFonts w:ascii="Arial" w:hAnsi="Arial" w:cs="Arial"/>
                <w:sz w:val="20"/>
              </w:rPr>
            </w:pPr>
          </w:p>
          <w:p w14:paraId="219DFEE6" w14:textId="08CE7E71" w:rsidR="00B36CD6" w:rsidRDefault="00B36CD6" w:rsidP="00B36CD6">
            <w:pPr>
              <w:rPr>
                <w:rFonts w:ascii="Arial" w:hAnsi="Arial" w:cs="Arial"/>
                <w:sz w:val="20"/>
              </w:rPr>
            </w:pPr>
            <w:r>
              <w:rPr>
                <w:rFonts w:ascii="Arial" w:hAnsi="Arial" w:cs="Arial"/>
                <w:sz w:val="20"/>
              </w:rPr>
              <w:t>Agree with the comment in principle.</w:t>
            </w:r>
          </w:p>
          <w:p w14:paraId="06A27F19" w14:textId="4FB1D3AF"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w:t>
            </w:r>
            <w:r>
              <w:rPr>
                <w:rFonts w:ascii="Arial" w:hAnsi="Arial" w:cs="Arial"/>
                <w:sz w:val="20"/>
              </w:rPr>
              <w:t>12735.</w:t>
            </w:r>
          </w:p>
          <w:p w14:paraId="0FEF50D8" w14:textId="3676CCFB" w:rsidR="00B36CD6" w:rsidRDefault="00B36CD6" w:rsidP="00B36CD6">
            <w:pPr>
              <w:rPr>
                <w:rFonts w:ascii="Arial" w:hAnsi="Arial" w:cs="Arial"/>
                <w:sz w:val="20"/>
              </w:rPr>
            </w:pPr>
          </w:p>
          <w:p w14:paraId="59471A23" w14:textId="7E4E6C4F" w:rsidR="00B36CD6" w:rsidRDefault="00B36CD6" w:rsidP="00B36CD6">
            <w:pPr>
              <w:rPr>
                <w:rFonts w:ascii="Arial" w:hAnsi="Arial" w:cs="Arial"/>
                <w:sz w:val="20"/>
              </w:rPr>
            </w:pPr>
          </w:p>
        </w:tc>
      </w:tr>
      <w:tr w:rsidR="00B36CD6"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B36CD6" w:rsidRDefault="00B36CD6" w:rsidP="00B36CD6">
            <w:pPr>
              <w:tabs>
                <w:tab w:val="left" w:pos="288"/>
              </w:tabs>
              <w:rPr>
                <w:rFonts w:ascii="Arial" w:hAnsi="Arial" w:cs="Arial"/>
                <w:sz w:val="20"/>
              </w:rPr>
            </w:pPr>
            <w:r w:rsidRPr="00B36CD6">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B36CD6" w:rsidRDefault="00B36CD6" w:rsidP="00B36CD6">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B36CD6" w:rsidRPr="00156727" w:rsidRDefault="00B36CD6" w:rsidP="00B36CD6">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B36CD6" w:rsidRDefault="00B36CD6" w:rsidP="00B36CD6">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B36CD6" w:rsidRPr="00156727" w:rsidRDefault="00B36CD6" w:rsidP="00B36CD6">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B36CD6" w:rsidRPr="00156727" w:rsidRDefault="00B36CD6" w:rsidP="00B36CD6">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B36CD6" w:rsidRDefault="00B36CD6" w:rsidP="00B36CD6">
            <w:pPr>
              <w:rPr>
                <w:rFonts w:ascii="Arial" w:hAnsi="Arial" w:cs="Arial"/>
                <w:sz w:val="20"/>
              </w:rPr>
            </w:pPr>
            <w:r>
              <w:rPr>
                <w:rFonts w:ascii="Arial" w:hAnsi="Arial" w:cs="Arial"/>
                <w:sz w:val="20"/>
              </w:rPr>
              <w:t>Revised.</w:t>
            </w:r>
          </w:p>
          <w:p w14:paraId="2EBF8EFC" w14:textId="77777777" w:rsidR="00B36CD6" w:rsidRDefault="00B36CD6" w:rsidP="00B36CD6">
            <w:pPr>
              <w:rPr>
                <w:rFonts w:ascii="Arial" w:hAnsi="Arial" w:cs="Arial"/>
                <w:sz w:val="20"/>
              </w:rPr>
            </w:pPr>
          </w:p>
          <w:p w14:paraId="359FA874" w14:textId="41C8F793" w:rsidR="00B36CD6" w:rsidRDefault="00B36CD6" w:rsidP="00B36CD6">
            <w:pPr>
              <w:rPr>
                <w:rFonts w:ascii="Arial" w:hAnsi="Arial" w:cs="Arial"/>
                <w:sz w:val="20"/>
              </w:rPr>
            </w:pPr>
            <w:r>
              <w:rPr>
                <w:rFonts w:ascii="Arial" w:hAnsi="Arial" w:cs="Arial"/>
                <w:sz w:val="20"/>
              </w:rPr>
              <w:t xml:space="preserve">Agree with the comment in principle. </w:t>
            </w:r>
          </w:p>
          <w:p w14:paraId="55CE90ED" w14:textId="709ABBB9" w:rsidR="00B36CD6" w:rsidRDefault="00B36CD6" w:rsidP="00B36CD6">
            <w:pPr>
              <w:rPr>
                <w:rFonts w:ascii="Arial" w:hAnsi="Arial" w:cs="Arial"/>
                <w:sz w:val="20"/>
              </w:rPr>
            </w:pPr>
          </w:p>
          <w:p w14:paraId="7B208A0F" w14:textId="0DBCEF31"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1233r3</w:t>
            </w:r>
            <w:r w:rsidRPr="00C57E90">
              <w:rPr>
                <w:rFonts w:ascii="Arial" w:hAnsi="Arial" w:cs="Arial"/>
                <w:sz w:val="20"/>
              </w:rPr>
              <w:t xml:space="preserve"> tagged as #1</w:t>
            </w:r>
            <w:r>
              <w:rPr>
                <w:rFonts w:ascii="Arial" w:hAnsi="Arial" w:cs="Arial"/>
                <w:sz w:val="20"/>
              </w:rPr>
              <w:t>3425.</w:t>
            </w:r>
          </w:p>
          <w:p w14:paraId="4B9B98DB" w14:textId="4D32EC4A" w:rsidR="00B36CD6" w:rsidRDefault="00B36CD6" w:rsidP="00B36CD6">
            <w:pPr>
              <w:rPr>
                <w:rFonts w:ascii="Arial" w:hAnsi="Arial" w:cs="Arial"/>
                <w:sz w:val="20"/>
              </w:rPr>
            </w:pPr>
          </w:p>
        </w:tc>
      </w:tr>
      <w:tr w:rsidR="00B36CD6"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B36CD6" w:rsidRDefault="00B36CD6" w:rsidP="00B36CD6">
            <w:pPr>
              <w:tabs>
                <w:tab w:val="left" w:pos="288"/>
              </w:tabs>
              <w:rPr>
                <w:rFonts w:ascii="Arial" w:hAnsi="Arial" w:cs="Arial"/>
                <w:sz w:val="20"/>
              </w:rPr>
            </w:pPr>
            <w:r w:rsidRPr="00B36CD6">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B36CD6" w:rsidRDefault="00B36CD6" w:rsidP="00B36CD6">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B36CD6" w:rsidRPr="00156727" w:rsidRDefault="00B36CD6" w:rsidP="00B36CD6">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B36CD6" w:rsidRPr="00156727" w:rsidRDefault="00B36CD6" w:rsidP="00B36CD6">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B36CD6" w:rsidRPr="00156727" w:rsidRDefault="00B36CD6" w:rsidP="00B36CD6">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B36CD6" w:rsidRDefault="00B36CD6" w:rsidP="00B36CD6">
            <w:pPr>
              <w:rPr>
                <w:rFonts w:ascii="Arial" w:hAnsi="Arial" w:cs="Arial"/>
                <w:sz w:val="20"/>
              </w:rPr>
            </w:pPr>
            <w:r>
              <w:rPr>
                <w:rFonts w:ascii="Arial" w:hAnsi="Arial" w:cs="Arial"/>
                <w:sz w:val="20"/>
              </w:rPr>
              <w:t>Rejected.</w:t>
            </w:r>
          </w:p>
          <w:p w14:paraId="154418BB" w14:textId="77777777" w:rsidR="00B36CD6" w:rsidRDefault="00B36CD6" w:rsidP="00B36CD6">
            <w:pPr>
              <w:rPr>
                <w:rFonts w:ascii="Arial" w:hAnsi="Arial" w:cs="Arial"/>
                <w:sz w:val="20"/>
              </w:rPr>
            </w:pPr>
          </w:p>
          <w:p w14:paraId="6251A15E" w14:textId="234F196C" w:rsidR="00B36CD6" w:rsidRDefault="00B36CD6" w:rsidP="00B36CD6">
            <w:pPr>
              <w:rPr>
                <w:rFonts w:ascii="Arial" w:hAnsi="Arial" w:cs="Arial"/>
                <w:sz w:val="20"/>
              </w:rPr>
            </w:pPr>
            <w:r>
              <w:rPr>
                <w:rFonts w:ascii="Arial" w:hAnsi="Arial" w:cs="Arial"/>
                <w:sz w:val="20"/>
              </w:rPr>
              <w:t>STR Mobile AP MLD follows the same operation rules as an AP MLD. No additional rules are necessary,</w:t>
            </w:r>
          </w:p>
        </w:tc>
      </w:tr>
      <w:tr w:rsidR="00B36CD6"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B36CD6" w:rsidRDefault="00B36CD6" w:rsidP="00B36CD6">
            <w:pPr>
              <w:tabs>
                <w:tab w:val="left" w:pos="288"/>
              </w:tabs>
              <w:rPr>
                <w:rFonts w:ascii="Arial" w:hAnsi="Arial" w:cs="Arial"/>
                <w:sz w:val="20"/>
              </w:rPr>
            </w:pPr>
            <w:r w:rsidRPr="00B36CD6">
              <w:rPr>
                <w:rFonts w:ascii="Arial" w:hAnsi="Arial" w:cs="Arial"/>
                <w:sz w:val="20"/>
              </w:rPr>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B36CD6" w:rsidRDefault="00B36CD6" w:rsidP="00B36CD6">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B36CD6" w:rsidRPr="00156727"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B36CD6" w:rsidRDefault="00B36CD6" w:rsidP="00B36CD6">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B36CD6" w:rsidRPr="001208DE" w:rsidRDefault="00B36CD6" w:rsidP="00B36CD6">
            <w:pPr>
              <w:rPr>
                <w:rFonts w:ascii="Arial" w:hAnsi="Arial" w:cs="Arial"/>
                <w:sz w:val="20"/>
              </w:rPr>
            </w:pPr>
            <w:r w:rsidRPr="001208DE">
              <w:rPr>
                <w:rFonts w:ascii="Arial" w:hAnsi="Arial" w:cs="Arial"/>
                <w:sz w:val="20"/>
              </w:rPr>
              <w:t>Need to consider if it is necessary to specify that a PPDU transmitted by a non-AP STA operating on the primary link shall be a PPDU transmitted to the AP operating on the primary link?</w:t>
            </w:r>
          </w:p>
          <w:p w14:paraId="2FA55731" w14:textId="3BAE6505" w:rsidR="00B36CD6" w:rsidRPr="00156727" w:rsidRDefault="00B36CD6" w:rsidP="00B36CD6">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B36CD6" w:rsidRPr="00156727"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B36CD6" w:rsidRDefault="00B36CD6" w:rsidP="00B36CD6">
            <w:pPr>
              <w:rPr>
                <w:rFonts w:ascii="Arial" w:hAnsi="Arial" w:cs="Arial"/>
                <w:sz w:val="20"/>
              </w:rPr>
            </w:pPr>
            <w:r>
              <w:rPr>
                <w:rFonts w:ascii="Arial" w:hAnsi="Arial" w:cs="Arial"/>
                <w:sz w:val="20"/>
              </w:rPr>
              <w:t>Revised.</w:t>
            </w:r>
          </w:p>
          <w:p w14:paraId="08F60A6B" w14:textId="77777777" w:rsidR="00B36CD6" w:rsidRDefault="00B36CD6" w:rsidP="00B36CD6">
            <w:pPr>
              <w:rPr>
                <w:rFonts w:ascii="Arial" w:hAnsi="Arial" w:cs="Arial"/>
                <w:sz w:val="20"/>
              </w:rPr>
            </w:pPr>
          </w:p>
          <w:p w14:paraId="56CFC2FA" w14:textId="1CF6CF52" w:rsidR="00B36CD6" w:rsidRDefault="00B36CD6" w:rsidP="00B36CD6">
            <w:pPr>
              <w:rPr>
                <w:rFonts w:ascii="Arial" w:hAnsi="Arial" w:cs="Arial"/>
                <w:sz w:val="20"/>
              </w:rPr>
            </w:pPr>
            <w:r>
              <w:rPr>
                <w:rFonts w:ascii="Arial" w:hAnsi="Arial" w:cs="Arial"/>
                <w:sz w:val="20"/>
              </w:rPr>
              <w:t>Agree with the comment in principle.</w:t>
            </w:r>
          </w:p>
          <w:p w14:paraId="437C4791" w14:textId="11D26A28" w:rsidR="00B36CD6" w:rsidRDefault="00B36CD6" w:rsidP="00B36CD6">
            <w:pPr>
              <w:rPr>
                <w:rFonts w:ascii="Arial" w:hAnsi="Arial" w:cs="Arial"/>
                <w:sz w:val="20"/>
              </w:rPr>
            </w:pPr>
          </w:p>
          <w:p w14:paraId="39891670" w14:textId="0050AC8A"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11-22/1233r3 tagged as #13851.</w:t>
            </w:r>
          </w:p>
          <w:p w14:paraId="511BA04A" w14:textId="7B77E1F5" w:rsidR="00B36CD6" w:rsidRDefault="00B36CD6" w:rsidP="00B36CD6">
            <w:pPr>
              <w:rPr>
                <w:rFonts w:ascii="Arial" w:hAnsi="Arial" w:cs="Arial"/>
                <w:sz w:val="20"/>
              </w:rPr>
            </w:pPr>
          </w:p>
        </w:tc>
      </w:tr>
    </w:tbl>
    <w:p w14:paraId="46312AAF" w14:textId="22B34C34" w:rsidR="00CB65EF" w:rsidRDefault="00CB65EF" w:rsidP="00A86A4A">
      <w:pPr>
        <w:rPr>
          <w:rFonts w:eastAsia="Times New Roman"/>
          <w:sz w:val="20"/>
          <w:lang w:val="en-US"/>
        </w:rPr>
      </w:pPr>
      <w:bookmarkStart w:id="25" w:name="_bookmark66"/>
      <w:bookmarkStart w:id="26" w:name="_bookmark152"/>
      <w:bookmarkStart w:id="27" w:name="_bookmark153"/>
      <w:bookmarkStart w:id="28" w:name="9.4.2.295e_Multi-Link_Traffic_element(#2"/>
      <w:bookmarkStart w:id="29" w:name="_bookmark154"/>
      <w:bookmarkStart w:id="30" w:name="9.3.3.2_Beacon_frame_format"/>
      <w:bookmarkStart w:id="31" w:name="9.3.3.5_Association_Request_frame_format"/>
      <w:bookmarkStart w:id="32" w:name="_bookmark51"/>
      <w:bookmarkStart w:id="33" w:name="_bookmark52"/>
      <w:bookmarkStart w:id="34" w:name="9.3.3.6_Association_Response_frame_forma"/>
      <w:bookmarkStart w:id="35" w:name="_bookmark53"/>
      <w:bookmarkStart w:id="36" w:name="_bookmark54"/>
      <w:bookmarkStart w:id="37" w:name="9.3.3.7_Reassociation_Request_frame_form"/>
      <w:bookmarkStart w:id="38" w:name="_bookmark55"/>
      <w:bookmarkStart w:id="39" w:name="_bookmark56"/>
      <w:bookmarkStart w:id="40" w:name="9.3.3.8_Reassociation_Response_frame_for"/>
      <w:bookmarkStart w:id="41" w:name="_bookmark57"/>
      <w:bookmarkStart w:id="42" w:name="_bookmark58"/>
      <w:bookmarkStart w:id="43" w:name="9.6.35.1_Protected_EHT_Action_field"/>
      <w:bookmarkStart w:id="44" w:name="_bookmark178"/>
      <w:bookmarkStart w:id="45" w:name="9.6.35.2_TID-To-Link_Mapping_Request_fra"/>
      <w:bookmarkStart w:id="46" w:name="_bookmark180"/>
      <w:bookmarkStart w:id="47" w:name="9.6.35.3_TID-To-Link_Mapping_Response_fr"/>
      <w:bookmarkStart w:id="48" w:name="_bookmark181"/>
      <w:bookmarkStart w:id="49" w:name="9.6.35.4_TID-To-Link_Mapping_Teardown_fr"/>
      <w:bookmarkStart w:id="50" w:name="_bookmark1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51" w:author="Kaiying Lu" w:date="2022-08-07T17:08:00Z"/>
          <w:sz w:val="24"/>
          <w:szCs w:val="24"/>
        </w:rPr>
      </w:pPr>
      <w:r w:rsidRPr="00235055">
        <w:rPr>
          <w:sz w:val="24"/>
          <w:szCs w:val="24"/>
        </w:rPr>
        <w:t>NOTE 1—</w:t>
      </w:r>
      <w:del w:id="52" w:author="Kaiying Lu" w:date="2022-08-08T01:05:00Z">
        <w:r w:rsidRPr="00235055" w:rsidDel="00FD47EB">
          <w:rPr>
            <w:sz w:val="24"/>
            <w:szCs w:val="24"/>
          </w:rPr>
          <w:delText xml:space="preserve">Each AP affiliated with an </w:delText>
        </w:r>
      </w:del>
      <w:ins w:id="53" w:author="Kaiying Lu" w:date="2022-08-08T01:05:00Z">
        <w:r w:rsidR="00FD47EB">
          <w:rPr>
            <w:sz w:val="24"/>
            <w:szCs w:val="24"/>
          </w:rPr>
          <w:t xml:space="preserve">An </w:t>
        </w:r>
      </w:ins>
      <w:r w:rsidRPr="00235055">
        <w:rPr>
          <w:sz w:val="24"/>
          <w:szCs w:val="24"/>
        </w:rPr>
        <w:t xml:space="preserve">NSTR mobile AP MLD </w:t>
      </w:r>
      <w:ins w:id="54" w:author="Kaiying Lu" w:date="2022-08-08T01:05:00Z">
        <w:r w:rsidR="00FD47EB">
          <w:rPr>
            <w:sz w:val="24"/>
            <w:szCs w:val="24"/>
          </w:rPr>
          <w:t xml:space="preserve">follows the same rules defined in </w:t>
        </w:r>
      </w:ins>
      <w:ins w:id="55" w:author="Kaiying Lu" w:date="2022-08-08T01:04:00Z">
        <w:r w:rsidR="00FD47EB" w:rsidRPr="00FD47EB">
          <w:rPr>
            <w:sz w:val="24"/>
            <w:szCs w:val="24"/>
          </w:rPr>
          <w:t xml:space="preserve">35.3.2 </w:t>
        </w:r>
      </w:ins>
      <w:ins w:id="56" w:author="Kaiying Lu" w:date="2022-08-08T01:05:00Z">
        <w:r w:rsidR="00FD47EB">
          <w:rPr>
            <w:sz w:val="24"/>
            <w:szCs w:val="24"/>
          </w:rPr>
          <w:t>(</w:t>
        </w:r>
      </w:ins>
      <w:ins w:id="57" w:author="Kaiying Lu" w:date="2022-08-08T01:04:00Z">
        <w:r w:rsidR="00FD47EB" w:rsidRPr="00FD47EB">
          <w:rPr>
            <w:sz w:val="24"/>
            <w:szCs w:val="24"/>
          </w:rPr>
          <w:t>Multi-link device addressing</w:t>
        </w:r>
      </w:ins>
      <w:ins w:id="58" w:author="Kaiying Lu" w:date="2022-08-08T01:05:00Z">
        <w:r w:rsidR="00FD47EB">
          <w:rPr>
            <w:sz w:val="24"/>
            <w:szCs w:val="24"/>
          </w:rPr>
          <w:t xml:space="preserve">) </w:t>
        </w:r>
      </w:ins>
      <w:del w:id="59" w:author="Kaiying Lu" w:date="2022-08-08T01:05:00Z">
        <w:r w:rsidRPr="00235055" w:rsidDel="00FD47EB">
          <w:rPr>
            <w:sz w:val="24"/>
            <w:szCs w:val="24"/>
          </w:rPr>
          <w:delText>has different MAC address</w:delText>
        </w:r>
      </w:del>
      <w:ins w:id="60" w:author="Kaiying Lu" w:date="2022-08-08T01:05:00Z">
        <w:r w:rsidR="00FD47EB">
          <w:rPr>
            <w:sz w:val="24"/>
            <w:szCs w:val="24"/>
          </w:rPr>
          <w:t>(#12735)</w:t>
        </w:r>
      </w:ins>
      <w:ins w:id="61"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3B76FD96" w:rsidR="00E83947" w:rsidRDefault="00235055" w:rsidP="00E83947">
      <w:pPr>
        <w:jc w:val="both"/>
        <w:rPr>
          <w:ins w:id="62" w:author="Kaiying Lu" w:date="2022-08-07T00:21:00Z"/>
          <w:sz w:val="24"/>
          <w:szCs w:val="24"/>
        </w:rPr>
      </w:pPr>
      <w:r w:rsidRPr="00235055">
        <w:rPr>
          <w:sz w:val="24"/>
          <w:szCs w:val="24"/>
        </w:rPr>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p>
    <w:p w14:paraId="4AD25448" w14:textId="01F81890" w:rsidR="00C32DAB" w:rsidRDefault="00C32DAB" w:rsidP="00E83947">
      <w:pPr>
        <w:jc w:val="both"/>
        <w:rPr>
          <w:ins w:id="63" w:author="Kaiying Lu" w:date="2022-08-07T00:21:00Z"/>
          <w:sz w:val="24"/>
          <w:szCs w:val="24"/>
        </w:rPr>
      </w:pPr>
    </w:p>
    <w:p w14:paraId="63242E59" w14:textId="77777777" w:rsidR="00AA56F1" w:rsidRDefault="00AA56F1" w:rsidP="00746BBE">
      <w:pPr>
        <w:rPr>
          <w:ins w:id="64" w:author="Kaiying Lu" w:date="2022-08-21T23:32:00Z"/>
          <w:sz w:val="24"/>
          <w:szCs w:val="24"/>
        </w:rPr>
      </w:pPr>
    </w:p>
    <w:p w14:paraId="3FEC367C" w14:textId="37F233FD" w:rsidR="00960D9B" w:rsidDel="00A37E06" w:rsidRDefault="00AA56F1" w:rsidP="002C07D0">
      <w:pPr>
        <w:rPr>
          <w:del w:id="65" w:author="Kaiying Lu" w:date="2022-08-08T00:23:00Z"/>
          <w:sz w:val="24"/>
          <w:szCs w:val="24"/>
        </w:rPr>
      </w:pPr>
      <w:ins w:id="66" w:author="Kaiying Lu" w:date="2022-08-21T23:31:00Z">
        <w:r w:rsidRPr="00235055">
          <w:rPr>
            <w:sz w:val="24"/>
            <w:szCs w:val="24"/>
          </w:rPr>
          <w:t xml:space="preserve">An </w:t>
        </w:r>
        <w:r>
          <w:rPr>
            <w:sz w:val="24"/>
            <w:szCs w:val="24"/>
          </w:rPr>
          <w:t>NSTR mobile AP MLD</w:t>
        </w:r>
      </w:ins>
      <w:ins w:id="67" w:author="Kaiying Lu" w:date="2022-08-23T13:38:00Z">
        <w:r w:rsidR="00E0745E">
          <w:rPr>
            <w:sz w:val="24"/>
            <w:szCs w:val="24"/>
          </w:rPr>
          <w:t xml:space="preserve"> </w:t>
        </w:r>
        <w:r w:rsidR="00E0745E" w:rsidRPr="00636D43">
          <w:rPr>
            <w:sz w:val="24"/>
            <w:szCs w:val="24"/>
          </w:rPr>
          <w:t xml:space="preserve">that </w:t>
        </w:r>
        <w:r w:rsidR="00E0745E" w:rsidRPr="00636D43">
          <w:rPr>
            <w:color w:val="92D050"/>
            <w:sz w:val="24"/>
            <w:szCs w:val="24"/>
          </w:rPr>
          <w:t xml:space="preserve">intends to </w:t>
        </w:r>
      </w:ins>
      <w:ins w:id="68" w:author="Kaiying Lu" w:date="2022-08-21T23:31:00Z">
        <w:r w:rsidRPr="00636D43">
          <w:rPr>
            <w:color w:val="92D050"/>
            <w:sz w:val="24"/>
            <w:szCs w:val="24"/>
          </w:rPr>
          <w:t>change</w:t>
        </w:r>
        <w:r w:rsidRPr="00F932B8">
          <w:rPr>
            <w:color w:val="92D050"/>
            <w:sz w:val="24"/>
            <w:szCs w:val="24"/>
          </w:rPr>
          <w:t xml:space="preserve"> </w:t>
        </w:r>
        <w:r w:rsidRPr="00235055">
          <w:rPr>
            <w:sz w:val="24"/>
            <w:szCs w:val="24"/>
          </w:rPr>
          <w:t>the</w:t>
        </w:r>
      </w:ins>
      <w:ins w:id="69" w:author="Kaiying Lu" w:date="2022-08-24T16:17:00Z">
        <w:r w:rsidR="00F932B8">
          <w:rPr>
            <w:sz w:val="24"/>
            <w:szCs w:val="24"/>
          </w:rPr>
          <w:t xml:space="preserve"> channel of the</w:t>
        </w:r>
      </w:ins>
      <w:ins w:id="70" w:author="Kaiying Lu" w:date="2022-08-21T23:31:00Z">
        <w:r w:rsidRPr="00235055">
          <w:rPr>
            <w:sz w:val="24"/>
            <w:szCs w:val="24"/>
          </w:rPr>
          <w:t xml:space="preserve"> primary link</w:t>
        </w:r>
        <w:r w:rsidRPr="00C32DAB">
          <w:rPr>
            <w:sz w:val="24"/>
            <w:szCs w:val="24"/>
          </w:rPr>
          <w:t xml:space="preserve"> </w:t>
        </w:r>
      </w:ins>
      <w:ins w:id="71" w:author="Kaiying Lu" w:date="2022-08-23T13:38:00Z">
        <w:r w:rsidR="00E0745E">
          <w:rPr>
            <w:sz w:val="24"/>
            <w:szCs w:val="24"/>
          </w:rPr>
          <w:t>shall</w:t>
        </w:r>
      </w:ins>
      <w:ins w:id="72" w:author="Kaiying Lu" w:date="2022-08-21T23:31:00Z">
        <w:r>
          <w:rPr>
            <w:sz w:val="24"/>
            <w:szCs w:val="24"/>
          </w:rPr>
          <w:t xml:space="preserve"> perform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ins>
      <w:ins w:id="73" w:author="Kaiying Lu" w:date="2022-08-24T16:19:00Z">
        <w:r w:rsidR="00F932B8">
          <w:rPr>
            <w:sz w:val="24"/>
            <w:szCs w:val="24"/>
          </w:rPr>
          <w:t>c</w:t>
        </w:r>
      </w:ins>
      <w:ins w:id="74" w:author="Kaiying Lu" w:date="2022-08-24T16:20:00Z">
        <w:r w:rsidR="00F932B8">
          <w:rPr>
            <w:sz w:val="24"/>
            <w:szCs w:val="24"/>
          </w:rPr>
          <w:t xml:space="preserve">hannel of the </w:t>
        </w:r>
      </w:ins>
      <w:ins w:id="75" w:author="Kaiying Lu" w:date="2022-08-21T23:31:00Z">
        <w:r>
          <w:rPr>
            <w:sz w:val="24"/>
            <w:szCs w:val="24"/>
          </w:rPr>
          <w:t>non</w:t>
        </w:r>
        <w:r w:rsidRPr="00235055">
          <w:rPr>
            <w:sz w:val="24"/>
            <w:szCs w:val="24"/>
          </w:rPr>
          <w:t>primary link</w:t>
        </w:r>
        <w:r w:rsidRPr="00C32DAB">
          <w:rPr>
            <w:sz w:val="24"/>
            <w:szCs w:val="24"/>
          </w:rPr>
          <w:t xml:space="preserve"> </w:t>
        </w:r>
        <w:r>
          <w:rPr>
            <w:sz w:val="24"/>
            <w:szCs w:val="24"/>
          </w:rPr>
          <w:t xml:space="preserve">by performing </w:t>
        </w:r>
      </w:ins>
      <w:ins w:id="76" w:author="Kaiying Lu" w:date="2022-08-07T17:40:00Z">
        <w:r w:rsidR="00143A6C">
          <w:rPr>
            <w:sz w:val="24"/>
            <w:szCs w:val="24"/>
          </w:rPr>
          <w:t xml:space="preserve">channel switching </w:t>
        </w:r>
      </w:ins>
      <w:ins w:id="77" w:author="Kaiying Lu" w:date="2022-08-07T17:37:00Z">
        <w:r w:rsidR="00143A6C">
          <w:rPr>
            <w:sz w:val="24"/>
            <w:szCs w:val="24"/>
          </w:rPr>
          <w:t>follow</w:t>
        </w:r>
      </w:ins>
      <w:ins w:id="78" w:author="Kaiying Lu" w:date="2022-08-07T17:40:00Z">
        <w:r w:rsidR="00143A6C">
          <w:rPr>
            <w:sz w:val="24"/>
            <w:szCs w:val="24"/>
          </w:rPr>
          <w:t>ing</w:t>
        </w:r>
      </w:ins>
      <w:ins w:id="79" w:author="Kaiying Lu" w:date="2022-08-07T17:37:00Z">
        <w:r w:rsidR="00143A6C">
          <w:rPr>
            <w:sz w:val="24"/>
            <w:szCs w:val="24"/>
          </w:rPr>
          <w:t xml:space="preserve"> the rules de</w:t>
        </w:r>
      </w:ins>
      <w:ins w:id="80" w:author="Kaiying Lu" w:date="2022-08-07T17:44:00Z">
        <w:r w:rsidR="00143A6C">
          <w:rPr>
            <w:sz w:val="24"/>
            <w:szCs w:val="24"/>
          </w:rPr>
          <w:t>fin</w:t>
        </w:r>
      </w:ins>
      <w:ins w:id="81" w:author="Kaiying Lu" w:date="2022-08-07T17:37:00Z">
        <w:r w:rsidR="00143A6C">
          <w:rPr>
            <w:sz w:val="24"/>
            <w:szCs w:val="24"/>
          </w:rPr>
          <w:t xml:space="preserve">ed in </w:t>
        </w:r>
      </w:ins>
      <w:ins w:id="82"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83" w:author="Kaiying Lu" w:date="2022-08-07T17:35:00Z">
        <w:r w:rsidR="00DD71D1">
          <w:rPr>
            <w:sz w:val="24"/>
            <w:szCs w:val="24"/>
          </w:rPr>
          <w:t xml:space="preserve"> </w:t>
        </w:r>
      </w:ins>
      <w:ins w:id="84" w:author="Kaiying Lu" w:date="2022-08-15T15:34:00Z">
        <w:r w:rsidR="009C459C">
          <w:rPr>
            <w:sz w:val="24"/>
            <w:szCs w:val="24"/>
          </w:rPr>
          <w:t>(</w:t>
        </w:r>
      </w:ins>
      <w:ins w:id="85" w:author="Kaiying Lu" w:date="2022-08-26T14:06:00Z">
        <w:r w:rsidR="00636D43">
          <w:rPr>
            <w:sz w:val="24"/>
            <w:szCs w:val="24"/>
          </w:rPr>
          <w:t xml:space="preserve">#10900, </w:t>
        </w:r>
      </w:ins>
      <w:ins w:id="86" w:author="Kaiying Lu" w:date="2022-08-07T21:53:00Z">
        <w:r w:rsidR="00555A16">
          <w:rPr>
            <w:sz w:val="24"/>
            <w:szCs w:val="24"/>
          </w:rPr>
          <w:t>#12284</w:t>
        </w:r>
      </w:ins>
      <w:ins w:id="87" w:author="Kaiying Lu" w:date="2022-08-26T14:05:00Z">
        <w:r w:rsidR="00636D43">
          <w:rPr>
            <w:sz w:val="24"/>
            <w:szCs w:val="24"/>
          </w:rPr>
          <w:t>, #13</w:t>
        </w:r>
      </w:ins>
      <w:ins w:id="88" w:author="Kaiying Lu" w:date="2022-08-26T14:06:00Z">
        <w:r w:rsidR="00636D43">
          <w:rPr>
            <w:sz w:val="24"/>
            <w:szCs w:val="24"/>
          </w:rPr>
          <w:t>653</w:t>
        </w:r>
      </w:ins>
      <w:ins w:id="89" w:author="Kaiying Lu" w:date="2022-08-07T17:02:00Z">
        <w:r w:rsidR="00C77304">
          <w:rPr>
            <w:sz w:val="24"/>
            <w:szCs w:val="24"/>
          </w:rPr>
          <w:t>)</w:t>
        </w:r>
      </w:ins>
      <w:ins w:id="90"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lastRenderedPageBreak/>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4BC4A1BE"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91" w:author="Morteza Mehrnoush" w:date="2022-08-16T12:28:00Z">
        <w:r w:rsidR="00C300EF">
          <w:rPr>
            <w:sz w:val="24"/>
            <w:szCs w:val="24"/>
          </w:rPr>
          <w:t xml:space="preserve">non-AP </w:t>
        </w:r>
      </w:ins>
      <w:ins w:id="92" w:author="Kaiying Lu" w:date="2022-08-26T14:09:00Z">
        <w:r w:rsidR="00636D43">
          <w:rPr>
            <w:sz w:val="24"/>
            <w:szCs w:val="24"/>
          </w:rPr>
          <w:t xml:space="preserve">(#13851) </w:t>
        </w:r>
      </w:ins>
      <w:r w:rsidRPr="00A5080D">
        <w:rPr>
          <w:sz w:val="24"/>
          <w:szCs w:val="24"/>
        </w:rPr>
        <w:t xml:space="preserve">MLD in the primary link is also initiating the PPDU as a TXOP holder </w:t>
      </w:r>
      <w:ins w:id="93" w:author="Kaiying Lu" w:date="2022-08-08T11:16:00Z">
        <w:r w:rsidR="00471DD1">
          <w:rPr>
            <w:sz w:val="24"/>
            <w:szCs w:val="24"/>
          </w:rPr>
          <w:t xml:space="preserve">to its associated </w:t>
        </w:r>
        <w:proofErr w:type="gramStart"/>
        <w:r w:rsidR="00471DD1">
          <w:rPr>
            <w:sz w:val="24"/>
            <w:szCs w:val="24"/>
          </w:rPr>
          <w:t>AP</w:t>
        </w:r>
      </w:ins>
      <w:ins w:id="94"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95"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96" w:author="Kaiying Lu" w:date="2022-08-25T00:54:00Z"/>
          <w:sz w:val="24"/>
          <w:szCs w:val="24"/>
        </w:rPr>
      </w:pPr>
    </w:p>
    <w:p w14:paraId="70F488B5" w14:textId="3EF80757" w:rsidR="00355980" w:rsidRPr="001148ED" w:rsidRDefault="00355980" w:rsidP="00A5080D">
      <w:pPr>
        <w:ind w:left="1440"/>
        <w:jc w:val="both"/>
        <w:rPr>
          <w:sz w:val="24"/>
          <w:szCs w:val="24"/>
        </w:rPr>
      </w:pPr>
      <w:ins w:id="97" w:author="Kaiying Lu" w:date="2022-08-25T00:54:00Z">
        <w:del w:id="98" w:author="Alfred Aster" w:date="2022-08-26T10:52:00Z">
          <w:r w:rsidRPr="001148ED" w:rsidDel="0082681F">
            <w:rPr>
              <w:strike/>
              <w:sz w:val="24"/>
              <w:szCs w:val="24"/>
            </w:rPr>
            <w:delText>—</w:delText>
          </w:r>
        </w:del>
        <w:r w:rsidRPr="001148ED">
          <w:rPr>
            <w:sz w:val="24"/>
            <w:szCs w:val="24"/>
          </w:rPr>
          <w:t>An</w:t>
        </w:r>
      </w:ins>
      <w:ins w:id="99" w:author="Kaiying Lu" w:date="2022-08-26T14:40:00Z">
        <w:r w:rsidR="001148ED">
          <w:rPr>
            <w:sz w:val="24"/>
            <w:szCs w:val="24"/>
          </w:rPr>
          <w:t xml:space="preserve"> AP </w:t>
        </w:r>
      </w:ins>
      <w:ins w:id="100" w:author="Kaiying Lu" w:date="2022-08-25T00:54:00Z">
        <w:r w:rsidRPr="001148ED">
          <w:rPr>
            <w:sz w:val="24"/>
            <w:szCs w:val="24"/>
          </w:rPr>
          <w:t xml:space="preserve">affiliated with the NSTR mobile AP MLD that </w:t>
        </w:r>
        <w:proofErr w:type="gramStart"/>
        <w:r w:rsidRPr="001148ED">
          <w:rPr>
            <w:sz w:val="24"/>
            <w:szCs w:val="24"/>
          </w:rPr>
          <w:t xml:space="preserve">has  </w:t>
        </w:r>
        <w:r w:rsidRPr="00F81491">
          <w:rPr>
            <w:sz w:val="24"/>
            <w:szCs w:val="24"/>
          </w:rPr>
          <w:t>dot</w:t>
        </w:r>
        <w:proofErr w:type="gramEnd"/>
        <w:r w:rsidRPr="00F81491">
          <w:rPr>
            <w:sz w:val="24"/>
            <w:szCs w:val="24"/>
          </w:rPr>
          <w:t xml:space="preserve">11EHTNSTRMobileAPMLDOFDMAImplemented set to true </w:t>
        </w:r>
        <w:r w:rsidRPr="001148ED">
          <w:rPr>
            <w:sz w:val="24"/>
            <w:szCs w:val="24"/>
          </w:rPr>
          <w:t>may initiate  a trigger frame</w:t>
        </w:r>
      </w:ins>
      <w:ins w:id="101" w:author="Kaiying Lu" w:date="2022-08-25T00:55:00Z">
        <w:r w:rsidRPr="001148ED">
          <w:rPr>
            <w:sz w:val="24"/>
            <w:szCs w:val="24"/>
          </w:rPr>
          <w:t xml:space="preserve"> to its associated non-AP STA</w:t>
        </w:r>
      </w:ins>
      <w:ins w:id="102" w:author="Kaiying Lu" w:date="2022-08-25T00:54:00Z">
        <w:r w:rsidRPr="001148ED">
          <w:rPr>
            <w:sz w:val="24"/>
            <w:szCs w:val="24"/>
          </w:rPr>
          <w:t xml:space="preserve"> soliciting EHT TB PPDUs </w:t>
        </w:r>
      </w:ins>
      <w:ins w:id="103" w:author="Kaiying Lu" w:date="2022-08-25T00:57:00Z">
        <w:r w:rsidR="002C07D0" w:rsidRPr="001148ED">
          <w:rPr>
            <w:sz w:val="24"/>
            <w:szCs w:val="24"/>
          </w:rPr>
          <w:t>in the nonprimary link only if the other AP affiliated with the same NSTR mobile AP MLD in the primary link is also initiating a trigger frame as a TXOP holder with the same start time</w:t>
        </w:r>
      </w:ins>
      <w:ins w:id="104" w:author="Kaiying Lu" w:date="2022-08-25T00:54:00Z">
        <w:r w:rsidRPr="001148ED">
          <w:rPr>
            <w:sz w:val="24"/>
            <w:szCs w:val="24"/>
          </w:rPr>
          <w:t xml:space="preserve"> (#10132)</w:t>
        </w:r>
      </w:ins>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105" w:author="Kaiying Lu" w:date="2022-08-07T21:55:00Z">
        <w:r w:rsidRPr="00A5080D" w:rsidDel="00057B3E">
          <w:rPr>
            <w:sz w:val="24"/>
            <w:szCs w:val="24"/>
          </w:rPr>
          <w:delText>peer device</w:delText>
        </w:r>
      </w:del>
      <w:ins w:id="106" w:author="Kaiying Lu" w:date="2022-08-07T21:55:00Z">
        <w:r w:rsidR="00057B3E">
          <w:rPr>
            <w:sz w:val="24"/>
            <w:szCs w:val="24"/>
          </w:rPr>
          <w:t xml:space="preserve"> </w:t>
        </w:r>
      </w:ins>
      <w:ins w:id="107" w:author="Kaiying Lu" w:date="2022-08-07T21:56:00Z">
        <w:r w:rsidR="00057B3E">
          <w:rPr>
            <w:sz w:val="24"/>
            <w:szCs w:val="24"/>
          </w:rPr>
          <w:t>associated non-AP STAs</w:t>
        </w:r>
      </w:ins>
      <w:ins w:id="108" w:author="Kaiying Lu" w:date="2022-08-08T11:14:00Z">
        <w:r w:rsidR="0011420C">
          <w:rPr>
            <w:sz w:val="24"/>
            <w:szCs w:val="24"/>
          </w:rPr>
          <w:t xml:space="preserve"> </w:t>
        </w:r>
      </w:ins>
      <w:del w:id="109" w:author="Kaiying Lu" w:date="2022-08-17T19:10:00Z">
        <w:r w:rsidRPr="00A5080D" w:rsidDel="00B820C3">
          <w:rPr>
            <w:sz w:val="24"/>
            <w:szCs w:val="24"/>
          </w:rPr>
          <w:delText xml:space="preserve"> affiliated with an MLD </w:delText>
        </w:r>
      </w:del>
      <w:ins w:id="110"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111"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112"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113" w:author="Morteza Mehrnoush" w:date="2022-08-16T12:55:00Z">
        <w:del w:id="114"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115"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116"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117" w:author="Kaiying Lu" w:date="2022-08-25T00:27:00Z"/>
          <w:sz w:val="24"/>
          <w:szCs w:val="24"/>
        </w:rPr>
      </w:pPr>
    </w:p>
    <w:p w14:paraId="4CB02931" w14:textId="4EBB0583" w:rsidR="00A37E06" w:rsidRDefault="009F08DE" w:rsidP="005236C4">
      <w:pPr>
        <w:ind w:left="720"/>
        <w:jc w:val="both"/>
        <w:rPr>
          <w:ins w:id="118" w:author="Kaiying Lu" w:date="2022-08-08T00:38:00Z"/>
          <w:sz w:val="24"/>
          <w:szCs w:val="24"/>
        </w:rPr>
      </w:pPr>
      <w:ins w:id="119" w:author="Kaiying Lu" w:date="2022-08-26T14:27:00Z">
        <w:r>
          <w:rPr>
            <w:sz w:val="24"/>
            <w:szCs w:val="24"/>
          </w:rPr>
          <w:t xml:space="preserve">An AP affiliated with an NSTR mobile AP MLD operating on the nonprimary link may be advertised as disabled by another AP affiliated with the same NSTR mobile AP MLD </w:t>
        </w:r>
        <w:r w:rsidRPr="009F08DE">
          <w:rPr>
            <w:sz w:val="24"/>
            <w:szCs w:val="24"/>
          </w:rPr>
          <w:t>operating on the primary link</w:t>
        </w:r>
        <w:r>
          <w:rPr>
            <w:sz w:val="24"/>
            <w:szCs w:val="24"/>
          </w:rPr>
          <w:t xml:space="preserve"> as defined in </w:t>
        </w:r>
        <w:r w:rsidRPr="0006374D">
          <w:rPr>
            <w:sz w:val="24"/>
            <w:szCs w:val="24"/>
          </w:rPr>
          <w:t xml:space="preserve">35.3.8.1.7 </w:t>
        </w:r>
        <w:r>
          <w:rPr>
            <w:sz w:val="24"/>
            <w:szCs w:val="24"/>
          </w:rPr>
          <w:t>(</w:t>
        </w:r>
        <w:r w:rsidRPr="0006374D">
          <w:rPr>
            <w:sz w:val="24"/>
            <w:szCs w:val="24"/>
          </w:rPr>
          <w:t>Advertised TID-to-link mapping in Beacon and Probe Response frames</w:t>
        </w:r>
        <w:r>
          <w:rPr>
            <w:sz w:val="24"/>
            <w:szCs w:val="24"/>
          </w:rPr>
          <w:t xml:space="preserve">). </w:t>
        </w:r>
      </w:ins>
      <w:ins w:id="120" w:author="Kaiying Lu" w:date="2022-08-08T00:26:00Z">
        <w:r w:rsidR="00A37E06" w:rsidRPr="00355980">
          <w:rPr>
            <w:sz w:val="24"/>
            <w:szCs w:val="24"/>
          </w:rPr>
          <w:t xml:space="preserve">An AP affiliated with an NSTR mobile AP MLD </w:t>
        </w:r>
      </w:ins>
      <w:ins w:id="121" w:author="Kaiying Lu" w:date="2022-08-25T00:50:00Z">
        <w:r w:rsidR="00355980">
          <w:rPr>
            <w:rFonts w:eastAsia="Times New Roman"/>
          </w:rPr>
          <w:t xml:space="preserve">with </w:t>
        </w:r>
        <w:r w:rsidR="00355980" w:rsidRPr="00235055">
          <w:rPr>
            <w:sz w:val="24"/>
            <w:szCs w:val="24"/>
          </w:rPr>
          <w:t>dot11EHTBaseLineFeaturesImplementedOnly equal to true</w:t>
        </w:r>
        <w:r w:rsidR="00355980">
          <w:rPr>
            <w:sz w:val="24"/>
            <w:szCs w:val="24"/>
          </w:rPr>
          <w:t xml:space="preserve"> and that is</w:t>
        </w:r>
        <w:r w:rsidR="00355980">
          <w:rPr>
            <w:rFonts w:eastAsia="Times New Roman"/>
          </w:rPr>
          <w:t xml:space="preserve"> </w:t>
        </w:r>
      </w:ins>
      <w:ins w:id="122" w:author="Kaiying Lu" w:date="2022-08-15T15:40:00Z">
        <w:r w:rsidR="009C459C" w:rsidRPr="00355980">
          <w:rPr>
            <w:sz w:val="24"/>
            <w:szCs w:val="24"/>
          </w:rPr>
          <w:t xml:space="preserve">operating </w:t>
        </w:r>
      </w:ins>
      <w:ins w:id="123" w:author="Kaiying Lu" w:date="2022-08-08T00:27:00Z">
        <w:r w:rsidR="00A37E06" w:rsidRPr="00355980">
          <w:rPr>
            <w:sz w:val="24"/>
            <w:szCs w:val="24"/>
          </w:rPr>
          <w:t xml:space="preserve">on the primary </w:t>
        </w:r>
      </w:ins>
      <w:ins w:id="124" w:author="Kaiying Lu" w:date="2022-08-25T00:51:00Z">
        <w:r w:rsidR="00355980">
          <w:rPr>
            <w:rFonts w:eastAsia="Times New Roman"/>
          </w:rPr>
          <w:t xml:space="preserve">link shall not be </w:t>
        </w:r>
      </w:ins>
      <w:ins w:id="125" w:author="Kaiying Lu" w:date="2022-08-25T00:59:00Z">
        <w:r w:rsidR="002C07D0">
          <w:rPr>
            <w:rFonts w:eastAsia="Times New Roman"/>
          </w:rPr>
          <w:t>disabled.</w:t>
        </w:r>
        <w:r w:rsidR="002C07D0">
          <w:rPr>
            <w:sz w:val="24"/>
            <w:szCs w:val="24"/>
          </w:rPr>
          <w:t xml:space="preserve"> (</w:t>
        </w:r>
      </w:ins>
      <w:ins w:id="126" w:author="Kaiying Lu" w:date="2022-08-15T15:52:00Z">
        <w:r w:rsidR="00150BD3">
          <w:rPr>
            <w:sz w:val="24"/>
            <w:szCs w:val="24"/>
          </w:rPr>
          <w:t xml:space="preserve">#10033, </w:t>
        </w:r>
      </w:ins>
      <w:ins w:id="127" w:author="Kaiying Lu" w:date="2022-08-08T00:50:00Z">
        <w:r w:rsidR="00E50C09">
          <w:rPr>
            <w:sz w:val="24"/>
            <w:szCs w:val="24"/>
          </w:rPr>
          <w:t xml:space="preserve">#12437, </w:t>
        </w:r>
      </w:ins>
      <w:ins w:id="128" w:author="Kaiying Lu" w:date="2022-08-08T00:49:00Z">
        <w:r w:rsidR="003021AF">
          <w:rPr>
            <w:sz w:val="24"/>
            <w:szCs w:val="24"/>
          </w:rPr>
          <w:t>#12438</w:t>
        </w:r>
      </w:ins>
      <w:ins w:id="129" w:author="Kaiying Lu" w:date="2022-08-08T00:51:00Z">
        <w:r w:rsidR="00E50C09">
          <w:rPr>
            <w:sz w:val="24"/>
            <w:szCs w:val="24"/>
          </w:rPr>
          <w:t>, #1252</w:t>
        </w:r>
      </w:ins>
      <w:ins w:id="130" w:author="Kaiying Lu" w:date="2022-08-08T00:52:00Z">
        <w:r w:rsidR="00E50C09">
          <w:rPr>
            <w:sz w:val="24"/>
            <w:szCs w:val="24"/>
          </w:rPr>
          <w:t>3</w:t>
        </w:r>
      </w:ins>
      <w:ins w:id="131" w:author="Kaiying Lu" w:date="2022-08-15T15:52:00Z">
        <w:r w:rsidR="00150BD3">
          <w:rPr>
            <w:sz w:val="24"/>
            <w:szCs w:val="24"/>
          </w:rPr>
          <w:t>,</w:t>
        </w:r>
        <w:r w:rsidR="00150BD3" w:rsidRPr="00150BD3">
          <w:rPr>
            <w:sz w:val="24"/>
            <w:szCs w:val="24"/>
          </w:rPr>
          <w:t xml:space="preserve"> </w:t>
        </w:r>
      </w:ins>
      <w:ins w:id="132" w:author="Kaiying Lu" w:date="2022-08-15T15:53:00Z">
        <w:r w:rsidR="00150BD3">
          <w:rPr>
            <w:sz w:val="24"/>
            <w:szCs w:val="24"/>
          </w:rPr>
          <w:t xml:space="preserve">#13075, </w:t>
        </w:r>
      </w:ins>
      <w:ins w:id="133" w:author="Kaiying Lu" w:date="2022-08-15T15:52:00Z">
        <w:r w:rsidR="00150BD3">
          <w:rPr>
            <w:sz w:val="24"/>
            <w:szCs w:val="24"/>
          </w:rPr>
          <w:t>#14035, #14074, #14087</w:t>
        </w:r>
      </w:ins>
      <w:ins w:id="134" w:author="Kaiying Lu" w:date="2022-08-08T00:49:00Z">
        <w:r w:rsidR="003021AF">
          <w:rPr>
            <w:sz w:val="24"/>
            <w:szCs w:val="24"/>
          </w:rPr>
          <w:t>)</w:t>
        </w:r>
      </w:ins>
      <w:ins w:id="135" w:author="Kaiying Lu" w:date="2022-08-08T00:47:00Z">
        <w:r w:rsidR="003021AF">
          <w:rPr>
            <w:sz w:val="24"/>
            <w:szCs w:val="24"/>
          </w:rPr>
          <w:t>.</w:t>
        </w:r>
      </w:ins>
    </w:p>
    <w:p w14:paraId="47CB94FD" w14:textId="681F8AE5" w:rsidR="0006374D" w:rsidRDefault="0006374D" w:rsidP="005236C4">
      <w:pPr>
        <w:ind w:left="720"/>
        <w:jc w:val="both"/>
        <w:rPr>
          <w:ins w:id="136"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137" w:author="Kaiying Lu" w:date="2022-08-05T18:09:00Z">
        <w:r w:rsidRPr="00A5080D" w:rsidDel="00B65FFD">
          <w:rPr>
            <w:sz w:val="24"/>
            <w:szCs w:val="24"/>
          </w:rPr>
          <w:delText xml:space="preserve">B7 of </w:delText>
        </w:r>
      </w:del>
      <w:ins w:id="138" w:author="Kaiying Lu" w:date="2022-08-07T22:24:00Z">
        <w:r w:rsidR="00DD60FC">
          <w:rPr>
            <w:sz w:val="24"/>
            <w:szCs w:val="24"/>
          </w:rPr>
          <w:t>(#</w:t>
        </w:r>
        <w:proofErr w:type="gramStart"/>
        <w:r w:rsidR="00DD60FC">
          <w:rPr>
            <w:sz w:val="24"/>
            <w:szCs w:val="24"/>
          </w:rPr>
          <w:t>12391)</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59B51EE8" w14:textId="0B4791E1" w:rsidR="00284E8F" w:rsidRPr="003C0068" w:rsidDel="00284E8F" w:rsidRDefault="00A5080D" w:rsidP="0070719E">
      <w:pPr>
        <w:ind w:left="720"/>
        <w:jc w:val="both"/>
        <w:rPr>
          <w:del w:id="139" w:author="Kaiying Lu" w:date="2022-08-08T12:13:00Z"/>
          <w:strike/>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140" w:author="Kaiying Lu" w:date="2022-08-15T15:43:00Z">
        <w:r w:rsidR="009C459C">
          <w:rPr>
            <w:sz w:val="24"/>
            <w:szCs w:val="24"/>
          </w:rPr>
          <w:t xml:space="preserve">be </w:t>
        </w:r>
      </w:ins>
      <w:r w:rsidRPr="00A5080D">
        <w:rPr>
          <w:sz w:val="24"/>
          <w:szCs w:val="24"/>
        </w:rPr>
        <w:t xml:space="preserve">set to 1 </w:t>
      </w:r>
      <w:del w:id="141" w:author="Morteza Mehrnoush" w:date="2022-08-16T12:24:00Z">
        <w:r w:rsidRPr="00A5080D" w:rsidDel="00C300EF">
          <w:rPr>
            <w:sz w:val="24"/>
            <w:szCs w:val="24"/>
          </w:rPr>
          <w:delText xml:space="preserve">to identify, </w:delText>
        </w:r>
      </w:del>
      <w:del w:id="142" w:author="Kaiying Lu" w:date="2022-08-15T15:44:00Z">
        <w:r w:rsidRPr="00A5080D" w:rsidDel="009C459C">
          <w:rPr>
            <w:sz w:val="24"/>
            <w:szCs w:val="24"/>
          </w:rPr>
          <w:delText xml:space="preserve">together with </w:delText>
        </w:r>
      </w:del>
      <w:ins w:id="143" w:author="Kaiying Lu" w:date="2022-08-15T15:44:00Z">
        <w:r w:rsidR="009C459C">
          <w:rPr>
            <w:sz w:val="24"/>
            <w:szCs w:val="24"/>
          </w:rPr>
          <w:t xml:space="preserve">and </w:t>
        </w:r>
      </w:ins>
      <w:r w:rsidRPr="00A5080D">
        <w:rPr>
          <w:sz w:val="24"/>
          <w:szCs w:val="24"/>
        </w:rPr>
        <w:t>the TBTT Information Length subfield</w:t>
      </w:r>
      <w:ins w:id="144" w:author="Kaiying Lu" w:date="2022-08-08T12:10:00Z">
        <w:r w:rsidR="00284E8F">
          <w:rPr>
            <w:sz w:val="24"/>
            <w:szCs w:val="24"/>
          </w:rPr>
          <w:t xml:space="preserve"> </w:t>
        </w:r>
      </w:ins>
      <w:ins w:id="145" w:author="Kaiying Lu" w:date="2022-08-15T15:44:00Z">
        <w:r w:rsidR="00150BD3">
          <w:rPr>
            <w:sz w:val="24"/>
            <w:szCs w:val="24"/>
          </w:rPr>
          <w:t xml:space="preserve">shall be </w:t>
        </w:r>
      </w:ins>
      <w:ins w:id="146" w:author="Kaiying Lu" w:date="2022-08-08T12:10:00Z">
        <w:r w:rsidR="00284E8F">
          <w:rPr>
            <w:sz w:val="24"/>
            <w:szCs w:val="24"/>
          </w:rPr>
          <w:t>set to 3</w:t>
        </w:r>
      </w:ins>
      <w:r w:rsidRPr="00A5080D">
        <w:rPr>
          <w:sz w:val="24"/>
          <w:szCs w:val="24"/>
        </w:rPr>
        <w:t xml:space="preserve">, </w:t>
      </w:r>
      <w:ins w:id="147"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148" w:author="Kaiying Lu" w:date="2022-08-15T17:03:00Z">
        <w:r w:rsidR="00680273">
          <w:rPr>
            <w:sz w:val="24"/>
            <w:szCs w:val="24"/>
          </w:rPr>
          <w:t xml:space="preserve"> (#10014)</w:t>
        </w:r>
      </w:ins>
      <w:r w:rsidRPr="00A5080D">
        <w:rPr>
          <w:sz w:val="24"/>
          <w:szCs w:val="24"/>
        </w:rPr>
        <w:t>.</w:t>
      </w:r>
    </w:p>
    <w:p w14:paraId="3D708F04" w14:textId="3C4E7706" w:rsidR="000F7A47" w:rsidDel="009F08DE" w:rsidRDefault="000F7A47" w:rsidP="0070719E">
      <w:pPr>
        <w:ind w:left="720"/>
        <w:jc w:val="both"/>
        <w:rPr>
          <w:del w:id="149" w:author="Kaiying Lu" w:date="2022-08-26T14:33:00Z"/>
          <w:sz w:val="24"/>
          <w:szCs w:val="24"/>
        </w:rPr>
      </w:pPr>
    </w:p>
    <w:p w14:paraId="3A20325F" w14:textId="54A58CCA" w:rsidR="00A5080D" w:rsidRDefault="00A5080D" w:rsidP="0070719E">
      <w:pPr>
        <w:ind w:left="720"/>
        <w:jc w:val="both"/>
        <w:rPr>
          <w:ins w:id="150" w:author="Kaiying Lu" w:date="2022-08-08T00:23:00Z"/>
          <w:sz w:val="24"/>
          <w:szCs w:val="24"/>
        </w:rPr>
      </w:pPr>
      <w:r w:rsidRPr="00A5080D">
        <w:rPr>
          <w:sz w:val="24"/>
          <w:szCs w:val="24"/>
        </w:rPr>
        <w:t xml:space="preserve">—A non-AP STA affiliated with a non-AP MLD </w:t>
      </w:r>
      <w:ins w:id="151" w:author="Kaiying Lu" w:date="2022-08-07T22:28:00Z">
        <w:del w:id="152" w:author="Kai Ying" w:date="2022-08-24T15:35:00Z">
          <w:r w:rsidR="00634C8C" w:rsidDel="00B70584">
            <w:rPr>
              <w:sz w:val="24"/>
              <w:szCs w:val="24"/>
            </w:rPr>
            <w:delText>or an EHT non-AP STA (#1</w:delText>
          </w:r>
        </w:del>
      </w:ins>
      <w:ins w:id="153" w:author="Kaiying Lu" w:date="2022-08-07T22:29:00Z">
        <w:del w:id="154" w:author="Kai Ying" w:date="2022-08-24T15:35:00Z">
          <w:r w:rsidR="00634C8C" w:rsidDel="00B70584">
            <w:rPr>
              <w:sz w:val="24"/>
              <w:szCs w:val="24"/>
            </w:rPr>
            <w:delText>2392</w:delText>
          </w:r>
        </w:del>
      </w:ins>
      <w:ins w:id="155" w:author="Kaiying Lu" w:date="2022-08-07T22:28:00Z">
        <w:del w:id="156" w:author="Kai Ying" w:date="2022-08-24T15:35:00Z">
          <w:r w:rsidR="00634C8C" w:rsidDel="00B70584">
            <w:rPr>
              <w:sz w:val="24"/>
              <w:szCs w:val="24"/>
            </w:rPr>
            <w:delText xml:space="preserve">) </w:delText>
          </w:r>
        </w:del>
      </w:ins>
      <w:r w:rsidRPr="00A5080D">
        <w:rPr>
          <w:sz w:val="24"/>
          <w:szCs w:val="24"/>
        </w:rPr>
        <w:t>shall not transmit a Probe Request frame to the AP affiliated with the NSTR mobile AP MLD and that is operating on the nonprimary link of the NSTR link pair</w:t>
      </w:r>
      <w:ins w:id="157" w:author="Kaiying Lu" w:date="2022-08-07T22:39:00Z">
        <w:del w:id="158" w:author="Kai Ying" w:date="2022-08-24T15:34:00Z">
          <w:r w:rsidR="00A26164" w:rsidDel="00B70584">
            <w:rPr>
              <w:sz w:val="24"/>
              <w:szCs w:val="24"/>
            </w:rPr>
            <w:delText>, if it intends to</w:delText>
          </w:r>
        </w:del>
      </w:ins>
      <w:ins w:id="159" w:author="Kaiying Lu" w:date="2022-08-07T22:40:00Z">
        <w:del w:id="160" w:author="Kai Ying" w:date="2022-08-24T15:34:00Z">
          <w:r w:rsidR="00A26164" w:rsidDel="00B70584">
            <w:rPr>
              <w:sz w:val="24"/>
              <w:szCs w:val="24"/>
            </w:rPr>
            <w:delText xml:space="preserve"> associate with the NSTR mobile AP MLD (#12392)</w:delText>
          </w:r>
        </w:del>
      </w:ins>
      <w:r w:rsidRPr="00A5080D">
        <w:rPr>
          <w:sz w:val="24"/>
          <w:szCs w:val="24"/>
        </w:rPr>
        <w:t xml:space="preserve">. To request a complete profile of the AP operating on the nonprimary link, a non-AP STA affiliated with a non-AP MLD may send a Multi-Link probe request to an AP affiliated with the NSTR mobile AP MLD and that is </w:t>
      </w:r>
      <w:r w:rsidRPr="00A5080D">
        <w:rPr>
          <w:sz w:val="24"/>
          <w:szCs w:val="24"/>
        </w:rPr>
        <w:lastRenderedPageBreak/>
        <w:t>operating on the primary link (see 35.3.4.2 (Use of Multi-Link probe request and response)).</w:t>
      </w:r>
      <w:ins w:id="161" w:author="Kaiying Lu" w:date="2022-08-07T22:29:00Z">
        <w:r w:rsidR="00634C8C">
          <w:rPr>
            <w:sz w:val="24"/>
            <w:szCs w:val="24"/>
          </w:rPr>
          <w:t xml:space="preserve"> </w:t>
        </w:r>
      </w:ins>
    </w:p>
    <w:p w14:paraId="7A0741B0" w14:textId="036FF919" w:rsidR="00A37E06" w:rsidRDefault="00A37E06" w:rsidP="0070719E">
      <w:pPr>
        <w:ind w:left="720"/>
        <w:jc w:val="both"/>
        <w:rPr>
          <w:ins w:id="162" w:author="Kaiying Lu" w:date="2022-08-08T00:23:00Z"/>
          <w:sz w:val="24"/>
          <w:szCs w:val="24"/>
        </w:rPr>
      </w:pPr>
    </w:p>
    <w:p w14:paraId="05AA6BEB" w14:textId="7AF2DD07" w:rsidR="00A37E06" w:rsidRDefault="00A37E06" w:rsidP="00A37E06">
      <w:pPr>
        <w:ind w:left="720"/>
        <w:jc w:val="both"/>
        <w:rPr>
          <w:ins w:id="163" w:author="Kaiying Lu" w:date="2022-08-08T00:23:00Z"/>
          <w:sz w:val="24"/>
          <w:szCs w:val="24"/>
        </w:rPr>
      </w:pPr>
      <w:bookmarkStart w:id="164" w:name="_Hlk112248238"/>
      <w:ins w:id="165"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166" w:author="Kai Ying" w:date="2022-08-24T15:42:00Z">
        <w:r w:rsidR="00B70584">
          <w:rPr>
            <w:sz w:val="24"/>
            <w:szCs w:val="24"/>
          </w:rPr>
          <w:t>, #12392</w:t>
        </w:r>
      </w:ins>
      <w:ins w:id="167" w:author="Kaiying Lu" w:date="2022-08-08T00:23:00Z">
        <w:r>
          <w:rPr>
            <w:sz w:val="24"/>
            <w:szCs w:val="24"/>
          </w:rPr>
          <w:t>).</w:t>
        </w:r>
        <w:bookmarkEnd w:id="164"/>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168"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169" w:author="Kaiying Lu" w:date="2022-08-08T01:17:00Z">
        <w:r w:rsidR="00F81F50">
          <w:rPr>
            <w:rFonts w:ascii="Arial" w:eastAsiaTheme="minorEastAsia" w:hAnsi="Arial" w:cs="Arial"/>
            <w:b/>
            <w:bCs/>
            <w:color w:val="000000"/>
            <w:sz w:val="24"/>
            <w:szCs w:val="24"/>
            <w:lang w:val="en-US"/>
          </w:rPr>
          <w:t xml:space="preserve"> (#13425)</w:t>
        </w:r>
      </w:ins>
    </w:p>
    <w:bookmarkEnd w:id="168"/>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170" w:author="Kaiying Lu" w:date="2022-08-08T11:27:00Z"/>
          <w:sz w:val="24"/>
          <w:szCs w:val="24"/>
        </w:rPr>
      </w:pPr>
      <w:r w:rsidRPr="0090315A">
        <w:rPr>
          <w:sz w:val="24"/>
          <w:szCs w:val="24"/>
        </w:rPr>
        <w:t xml:space="preserve">Multi-link procedures for channel switching, extended channel switching, and channel quieting for </w:t>
      </w:r>
      <w:ins w:id="171" w:author="Kaiying Lu" w:date="2022-08-08T01:16:00Z">
        <w:r w:rsidR="00F81F50">
          <w:rPr>
            <w:sz w:val="24"/>
            <w:szCs w:val="24"/>
          </w:rPr>
          <w:t xml:space="preserve">an AP affiliated with </w:t>
        </w:r>
      </w:ins>
      <w:r w:rsidRPr="0090315A">
        <w:rPr>
          <w:sz w:val="24"/>
          <w:szCs w:val="24"/>
        </w:rPr>
        <w:t xml:space="preserve">an NSTR mobile AP MLD </w:t>
      </w:r>
      <w:ins w:id="172"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173"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174" w:author="Kaiying Lu" w:date="2022-08-08T11:28:00Z"/>
          <w:sz w:val="24"/>
          <w:szCs w:val="24"/>
        </w:rPr>
      </w:pPr>
      <w:bookmarkStart w:id="175" w:name="_Hlk95416206"/>
      <w:ins w:id="176" w:author="Kaiying Lu" w:date="2022-08-08T11:28:00Z">
        <w:r w:rsidRPr="003844C2">
          <w:rPr>
            <w:sz w:val="24"/>
            <w:szCs w:val="24"/>
          </w:rPr>
          <w:t xml:space="preserve">An AP affiliated with an NSTR Mobile AP MLD on the primary link may schedule </w:t>
        </w:r>
      </w:ins>
      <w:ins w:id="177" w:author="Kaiying Lu" w:date="2022-08-08T11:52:00Z">
        <w:r w:rsidR="00A25533" w:rsidRPr="003844C2">
          <w:rPr>
            <w:sz w:val="24"/>
            <w:szCs w:val="24"/>
          </w:rPr>
          <w:t>channel swit</w:t>
        </w:r>
      </w:ins>
      <w:ins w:id="178" w:author="Kaiying Lu" w:date="2022-08-08T11:53:00Z">
        <w:r w:rsidR="00A25533" w:rsidRPr="003844C2">
          <w:rPr>
            <w:sz w:val="24"/>
            <w:szCs w:val="24"/>
          </w:rPr>
          <w:t xml:space="preserve">ching and </w:t>
        </w:r>
      </w:ins>
      <w:ins w:id="179"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180" w:author="Kaiying Lu" w:date="2022-08-21T23:57:00Z">
        <w:r w:rsidR="004034B0" w:rsidRPr="004034B0">
          <w:rPr>
            <w:sz w:val="24"/>
            <w:szCs w:val="24"/>
          </w:rPr>
          <w:t>the STA Profile field</w:t>
        </w:r>
        <w:r w:rsidR="004034B0">
          <w:rPr>
            <w:sz w:val="20"/>
          </w:rPr>
          <w:t xml:space="preserve"> of </w:t>
        </w:r>
      </w:ins>
      <w:ins w:id="181" w:author="Kaiying Lu" w:date="2022-08-21T23:58:00Z">
        <w:r w:rsidR="004034B0">
          <w:rPr>
            <w:sz w:val="24"/>
            <w:szCs w:val="24"/>
          </w:rPr>
          <w:t>the</w:t>
        </w:r>
      </w:ins>
      <w:ins w:id="182"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175"/>
      </w:ins>
    </w:p>
    <w:p w14:paraId="1061DF74" w14:textId="77777777" w:rsidR="00CF26F4" w:rsidRDefault="00CF26F4" w:rsidP="00A25533">
      <w:pPr>
        <w:autoSpaceDE w:val="0"/>
        <w:autoSpaceDN w:val="0"/>
        <w:adjustRightInd w:val="0"/>
        <w:ind w:left="720"/>
        <w:rPr>
          <w:ins w:id="183"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r>
        <w:rPr>
          <w:b/>
          <w:i/>
          <w:iCs/>
          <w:highlight w:val="yellow"/>
        </w:rPr>
        <w:t>TGbe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184"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185" w:author="Kaiying Lu" w:date="2022-08-15T15:27:00Z">
        <w:r>
          <w:rPr>
            <w:sz w:val="18"/>
            <w:szCs w:val="18"/>
          </w:rPr>
          <w:t>,</w:t>
        </w:r>
      </w:ins>
    </w:p>
    <w:p w14:paraId="699C3649" w14:textId="19354178" w:rsidR="003A612B" w:rsidRDefault="00746E2B" w:rsidP="003A612B">
      <w:pPr>
        <w:ind w:left="1440"/>
        <w:jc w:val="both"/>
        <w:rPr>
          <w:ins w:id="186" w:author="Kaiying Lu" w:date="2022-08-15T15:27:00Z"/>
          <w:sz w:val="18"/>
          <w:szCs w:val="18"/>
        </w:rPr>
      </w:pPr>
      <w:ins w:id="187" w:author="Kaiying Lu" w:date="2022-08-15T15:33:00Z">
        <w:r w:rsidRPr="00746E2B">
          <w:rPr>
            <w:sz w:val="18"/>
            <w:szCs w:val="18"/>
          </w:rPr>
          <w:t>(#</w:t>
        </w:r>
        <w:proofErr w:type="gramStart"/>
        <w:r w:rsidRPr="00746E2B">
          <w:rPr>
            <w:sz w:val="18"/>
            <w:szCs w:val="18"/>
          </w:rPr>
          <w:t>10132)</w:t>
        </w:r>
      </w:ins>
      <w:ins w:id="188" w:author="Kaiying Lu" w:date="2022-08-15T15:27:00Z">
        <w:r w:rsidR="003A612B">
          <w:rPr>
            <w:sz w:val="18"/>
            <w:szCs w:val="18"/>
          </w:rPr>
          <w:t>dot</w:t>
        </w:r>
        <w:proofErr w:type="gramEnd"/>
        <w:r w:rsidR="003A612B">
          <w:rPr>
            <w:sz w:val="18"/>
            <w:szCs w:val="18"/>
          </w:rPr>
          <w:t>11EHTNSTRMobileAPM</w:t>
        </w:r>
        <w:del w:id="189" w:author="Morteza Mehrnoush" w:date="2022-08-16T12:54:00Z">
          <w:r w:rsidR="003A612B" w:rsidDel="0050155E">
            <w:rPr>
              <w:sz w:val="18"/>
              <w:szCs w:val="18"/>
            </w:rPr>
            <w:delText>D</w:delText>
          </w:r>
        </w:del>
        <w:r w:rsidR="003A612B">
          <w:rPr>
            <w:sz w:val="18"/>
            <w:szCs w:val="18"/>
          </w:rPr>
          <w:t>L</w:t>
        </w:r>
      </w:ins>
      <w:ins w:id="190" w:author="Morteza Mehrnoush" w:date="2022-08-16T12:54:00Z">
        <w:r w:rsidR="0050155E">
          <w:rPr>
            <w:sz w:val="18"/>
            <w:szCs w:val="18"/>
          </w:rPr>
          <w:t>D</w:t>
        </w:r>
      </w:ins>
      <w:ins w:id="191"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192" w:author="Kaiying Lu" w:date="2022-08-15T15:27:00Z"/>
          <w:sz w:val="18"/>
          <w:szCs w:val="18"/>
        </w:rPr>
      </w:pPr>
      <w:ins w:id="193" w:author="Kaiying Lu" w:date="2022-08-15T15:32:00Z">
        <w:r w:rsidRPr="00746E2B">
          <w:rPr>
            <w:sz w:val="18"/>
            <w:szCs w:val="18"/>
          </w:rPr>
          <w:t>(#</w:t>
        </w:r>
        <w:proofErr w:type="gramStart"/>
        <w:r w:rsidRPr="00746E2B">
          <w:rPr>
            <w:sz w:val="18"/>
            <w:szCs w:val="18"/>
          </w:rPr>
          <w:t>10132)</w:t>
        </w:r>
      </w:ins>
      <w:ins w:id="194"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195" w:author="Kaiying Lu" w:date="2022-08-15T15:27:00Z"/>
          <w:sz w:val="18"/>
          <w:szCs w:val="18"/>
        </w:rPr>
      </w:pPr>
      <w:ins w:id="196"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197" w:author="Kaiying Lu" w:date="2022-08-15T15:27:00Z"/>
          <w:sz w:val="18"/>
          <w:szCs w:val="18"/>
        </w:rPr>
      </w:pPr>
      <w:ins w:id="198" w:author="Kaiying Lu" w:date="2022-08-15T15:27:00Z">
        <w:r>
          <w:rPr>
            <w:sz w:val="18"/>
            <w:szCs w:val="18"/>
          </w:rPr>
          <w:t xml:space="preserve">      MAX-ACCESS read-only</w:t>
        </w:r>
      </w:ins>
    </w:p>
    <w:p w14:paraId="6F1EFD6D" w14:textId="77777777" w:rsidR="003A612B" w:rsidRDefault="003A612B" w:rsidP="003A612B">
      <w:pPr>
        <w:ind w:left="720"/>
        <w:jc w:val="both"/>
        <w:rPr>
          <w:ins w:id="199" w:author="Kaiying Lu" w:date="2022-08-15T15:27:00Z"/>
          <w:sz w:val="18"/>
          <w:szCs w:val="18"/>
        </w:rPr>
      </w:pPr>
      <w:ins w:id="200" w:author="Kaiying Lu" w:date="2022-08-15T15:27:00Z">
        <w:r>
          <w:rPr>
            <w:sz w:val="18"/>
            <w:szCs w:val="18"/>
          </w:rPr>
          <w:t xml:space="preserve">      STATUS current</w:t>
        </w:r>
      </w:ins>
    </w:p>
    <w:p w14:paraId="12ED3DC1" w14:textId="77777777" w:rsidR="003A612B" w:rsidRDefault="003A612B" w:rsidP="003A612B">
      <w:pPr>
        <w:ind w:left="720"/>
        <w:jc w:val="both"/>
        <w:rPr>
          <w:ins w:id="201" w:author="Kaiying Lu" w:date="2022-08-15T15:27:00Z"/>
          <w:sz w:val="18"/>
          <w:szCs w:val="18"/>
        </w:rPr>
      </w:pPr>
      <w:ins w:id="202" w:author="Kaiying Lu" w:date="2022-08-15T15:27:00Z">
        <w:r>
          <w:rPr>
            <w:sz w:val="18"/>
            <w:szCs w:val="18"/>
          </w:rPr>
          <w:t xml:space="preserve">      DESCRIPTION</w:t>
        </w:r>
      </w:ins>
    </w:p>
    <w:p w14:paraId="3266D208" w14:textId="77777777" w:rsidR="003A612B" w:rsidRDefault="003A612B" w:rsidP="003A612B">
      <w:pPr>
        <w:ind w:left="720"/>
        <w:jc w:val="both"/>
        <w:rPr>
          <w:ins w:id="203" w:author="Kaiying Lu" w:date="2022-08-15T15:27:00Z"/>
          <w:sz w:val="18"/>
          <w:szCs w:val="18"/>
        </w:rPr>
      </w:pPr>
      <w:ins w:id="204" w:author="Kaiying Lu" w:date="2022-08-15T15:27:00Z">
        <w:r>
          <w:rPr>
            <w:sz w:val="18"/>
            <w:szCs w:val="18"/>
          </w:rPr>
          <w:t xml:space="preserve">              "This is a capability variable. </w:t>
        </w:r>
      </w:ins>
    </w:p>
    <w:p w14:paraId="2D944A3C" w14:textId="77777777" w:rsidR="003A612B" w:rsidRDefault="003A612B" w:rsidP="003A612B">
      <w:pPr>
        <w:ind w:left="720"/>
        <w:jc w:val="both"/>
        <w:rPr>
          <w:ins w:id="205" w:author="Kaiying Lu" w:date="2022-08-15T15:27:00Z"/>
          <w:sz w:val="18"/>
          <w:szCs w:val="18"/>
        </w:rPr>
      </w:pPr>
      <w:ins w:id="206"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207" w:author="Kaiying Lu" w:date="2022-08-15T15:27:00Z"/>
          <w:sz w:val="18"/>
          <w:szCs w:val="18"/>
        </w:rPr>
      </w:pPr>
    </w:p>
    <w:p w14:paraId="26E9981A" w14:textId="77777777" w:rsidR="003A612B" w:rsidRDefault="003A612B" w:rsidP="003A612B">
      <w:pPr>
        <w:ind w:left="720"/>
        <w:jc w:val="both"/>
        <w:rPr>
          <w:ins w:id="208" w:author="Kaiying Lu" w:date="2022-08-15T15:27:00Z"/>
          <w:sz w:val="18"/>
          <w:szCs w:val="18"/>
        </w:rPr>
      </w:pPr>
      <w:ins w:id="209"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210" w:author="Kaiying Lu" w:date="2022-08-15T15:27:00Z"/>
          <w:sz w:val="18"/>
          <w:szCs w:val="18"/>
        </w:rPr>
      </w:pPr>
      <w:ins w:id="211"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212" w:author="Kaiying Lu" w:date="2022-08-15T15:27:00Z"/>
          <w:sz w:val="24"/>
          <w:szCs w:val="24"/>
        </w:rPr>
      </w:pPr>
      <w:ins w:id="213"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214"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2208" w14:textId="77777777" w:rsidR="00804E97" w:rsidRDefault="00804E97">
      <w:r>
        <w:separator/>
      </w:r>
    </w:p>
  </w:endnote>
  <w:endnote w:type="continuationSeparator" w:id="0">
    <w:p w14:paraId="1B8427FC" w14:textId="77777777" w:rsidR="00804E97" w:rsidRDefault="0080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450AD6" w:rsidRDefault="00D9293D" w:rsidP="006D4E4E">
    <w:pPr>
      <w:pStyle w:val="Footer"/>
      <w:tabs>
        <w:tab w:val="clear" w:pos="6480"/>
        <w:tab w:val="center" w:pos="4680"/>
        <w:tab w:val="right" w:pos="9360"/>
      </w:tabs>
    </w:pPr>
    <w:fldSimple w:instr=" SUBJECT  \* MERGEFORMAT ">
      <w:r w:rsidR="00450AD6">
        <w:t>Submission</w:t>
      </w:r>
    </w:fldSimple>
    <w:r w:rsidR="00450AD6">
      <w:tab/>
      <w:t xml:space="preserve">page </w:t>
    </w:r>
    <w:r w:rsidR="00450AD6">
      <w:fldChar w:fldCharType="begin"/>
    </w:r>
    <w:r w:rsidR="00450AD6">
      <w:instrText xml:space="preserve">page </w:instrText>
    </w:r>
    <w:r w:rsidR="00450AD6">
      <w:fldChar w:fldCharType="separate"/>
    </w:r>
    <w:r w:rsidR="00450AD6">
      <w:rPr>
        <w:noProof/>
      </w:rPr>
      <w:t>8</w:t>
    </w:r>
    <w:r w:rsidR="00450AD6">
      <w:rPr>
        <w:noProof/>
      </w:rPr>
      <w:fldChar w:fldCharType="end"/>
    </w:r>
    <w:r w:rsidR="00450AD6">
      <w:tab/>
    </w:r>
    <w:r w:rsidR="00450AD6">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518AA" w14:textId="77777777" w:rsidR="00804E97" w:rsidRDefault="00804E97">
      <w:r>
        <w:separator/>
      </w:r>
    </w:p>
  </w:footnote>
  <w:footnote w:type="continuationSeparator" w:id="0">
    <w:p w14:paraId="5785E5A0" w14:textId="77777777" w:rsidR="00804E97" w:rsidRDefault="0080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E02D277" w:rsidR="00450AD6" w:rsidRPr="00D47AFC" w:rsidRDefault="00450AD6"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r w:rsidR="0008472B">
      <w:rPr>
        <w:rFonts w:ascii="SimSun" w:eastAsia="SimSun" w:hAnsi="SimSun" w:hint="eastAsia"/>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Morteza Mehrnoush">
    <w15:presenceInfo w15:providerId="None" w15:userId="Morteza Mehrnoush"/>
  </w15:person>
  <w15:person w15:author="Alfred Aster">
    <w15:presenceInfo w15:providerId="None" w15:userId="Alfred Aster"/>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1F7C1B"/>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4E97"/>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4077</Words>
  <Characters>23241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27264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7</cp:revision>
  <cp:lastPrinted>2010-05-04T03:47:00Z</cp:lastPrinted>
  <dcterms:created xsi:type="dcterms:W3CDTF">2022-08-26T21:21:00Z</dcterms:created>
  <dcterms:modified xsi:type="dcterms:W3CDTF">2022-08-29T16:18:00Z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