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EBB2B08"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73465B">
              <w:rPr>
                <w:lang w:eastAsia="ko-KR"/>
              </w:rPr>
              <w:t xml:space="preserve">OM Part </w:t>
            </w:r>
            <w:r w:rsidR="00830CEB">
              <w:rPr>
                <w:lang w:eastAsia="ko-KR"/>
              </w:rPr>
              <w:t>II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44D5AE3E" w14:textId="02136D7B" w:rsidR="00090311" w:rsidRDefault="00090311" w:rsidP="00361BB8">
                              <w:pPr>
                                <w:pStyle w:val="ListParagraph"/>
                                <w:numPr>
                                  <w:ilvl w:val="0"/>
                                  <w:numId w:val="15"/>
                                </w:numPr>
                                <w:ind w:leftChars="0"/>
                                <w:jc w:val="both"/>
                              </w:pPr>
                              <w:r>
                                <w:t>Rev 1: Revision based on the comments from Alfred</w:t>
                              </w:r>
                            </w:p>
                            <w:p w14:paraId="3E5BC760" w14:textId="541F13DE" w:rsidR="008F76E9" w:rsidRDefault="008F76E9" w:rsidP="00361BB8">
                              <w:pPr>
                                <w:pStyle w:val="ListParagraph"/>
                                <w:numPr>
                                  <w:ilvl w:val="0"/>
                                  <w:numId w:val="15"/>
                                </w:numPr>
                                <w:ind w:leftChars="0"/>
                                <w:jc w:val="both"/>
                              </w:pPr>
                              <w:r>
                                <w:t>Rev 2: Update resolution to add high level SP results.</w:t>
                              </w:r>
                            </w:p>
                            <w:p w14:paraId="474A1CA4" w14:textId="419A481E" w:rsidR="0021620F" w:rsidRDefault="0021620F" w:rsidP="00361BB8">
                              <w:pPr>
                                <w:pStyle w:val="ListParagraph"/>
                                <w:numPr>
                                  <w:ilvl w:val="0"/>
                                  <w:numId w:val="15"/>
                                </w:numPr>
                                <w:ind w:leftChars="0"/>
                                <w:jc w:val="both"/>
                              </w:pPr>
                              <w:r>
                                <w:t>Rev 3: Tag CIDs green per chair guidance based on the SP results.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44D5AE3E" w14:textId="02136D7B" w:rsidR="00090311" w:rsidRDefault="00090311" w:rsidP="00361BB8">
                        <w:pPr>
                          <w:pStyle w:val="ListParagraph"/>
                          <w:numPr>
                            <w:ilvl w:val="0"/>
                            <w:numId w:val="15"/>
                          </w:numPr>
                          <w:ind w:leftChars="0"/>
                          <w:jc w:val="both"/>
                        </w:pPr>
                        <w:r>
                          <w:t>Rev 1: Revision based on the comments from Alfred</w:t>
                        </w:r>
                      </w:p>
                      <w:p w14:paraId="3E5BC760" w14:textId="541F13DE" w:rsidR="008F76E9" w:rsidRDefault="008F76E9" w:rsidP="00361BB8">
                        <w:pPr>
                          <w:pStyle w:val="ListParagraph"/>
                          <w:numPr>
                            <w:ilvl w:val="0"/>
                            <w:numId w:val="15"/>
                          </w:numPr>
                          <w:ind w:leftChars="0"/>
                          <w:jc w:val="both"/>
                        </w:pPr>
                        <w:r>
                          <w:t>Rev 2: Update resolution to add high level SP results.</w:t>
                        </w:r>
                      </w:p>
                      <w:p w14:paraId="474A1CA4" w14:textId="419A481E" w:rsidR="0021620F" w:rsidRDefault="0021620F" w:rsidP="00361BB8">
                        <w:pPr>
                          <w:pStyle w:val="ListParagraph"/>
                          <w:numPr>
                            <w:ilvl w:val="0"/>
                            <w:numId w:val="15"/>
                          </w:numPr>
                          <w:ind w:leftChars="0"/>
                          <w:jc w:val="both"/>
                        </w:pPr>
                        <w:r>
                          <w:t>Rev 3: Tag CIDs green per chair guidance based on the SP results.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52E12" w:rsidRPr="00C845AD" w14:paraId="080E0A7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22C70" w14:textId="69D0E930" w:rsidR="00052E12" w:rsidRPr="00F1317B" w:rsidRDefault="00052E12" w:rsidP="00052E12">
            <w:pPr>
              <w:autoSpaceDE w:val="0"/>
              <w:autoSpaceDN w:val="0"/>
              <w:adjustRightInd w:val="0"/>
              <w:rPr>
                <w:rFonts w:ascii="Calibri" w:hAnsi="Calibri" w:cs="Calibri"/>
                <w:color w:val="00B050"/>
                <w:szCs w:val="18"/>
              </w:rPr>
            </w:pPr>
            <w:r w:rsidRPr="00F1317B">
              <w:rPr>
                <w:rFonts w:ascii="Calibri" w:hAnsi="Calibri" w:cs="Calibri"/>
                <w:color w:val="00B050"/>
                <w:szCs w:val="18"/>
              </w:rPr>
              <w:t>12118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FA9B0" w14:textId="0E8ECB6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DBF72" w14:textId="171DF6A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65195" w14:textId="738C1C0A"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F47A73" w14:textId="611C8E63"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Rx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0A65E6" w14:textId="1F8F5564"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9-33a, modify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91C273" w14:textId="3DE66F2C" w:rsidR="00052E12" w:rsidRDefault="0046721E" w:rsidP="00052E12">
            <w:pPr>
              <w:autoSpaceDE w:val="0"/>
              <w:autoSpaceDN w:val="0"/>
              <w:adjustRightInd w:val="0"/>
              <w:rPr>
                <w:rFonts w:ascii="Calibri" w:hAnsi="Calibri" w:cs="Calibri"/>
                <w:szCs w:val="18"/>
              </w:rPr>
            </w:pPr>
            <w:r>
              <w:rPr>
                <w:rFonts w:ascii="Calibri" w:hAnsi="Calibri" w:cs="Calibri"/>
                <w:szCs w:val="18"/>
              </w:rPr>
              <w:t>Revised –</w:t>
            </w:r>
          </w:p>
          <w:p w14:paraId="6044346A" w14:textId="77777777" w:rsidR="0046721E" w:rsidRDefault="0046721E" w:rsidP="00052E12">
            <w:pPr>
              <w:autoSpaceDE w:val="0"/>
              <w:autoSpaceDN w:val="0"/>
              <w:adjustRightInd w:val="0"/>
              <w:rPr>
                <w:rFonts w:ascii="Calibri" w:hAnsi="Calibri" w:cs="Calibri"/>
                <w:szCs w:val="18"/>
              </w:rPr>
            </w:pPr>
          </w:p>
          <w:p w14:paraId="5E03CCAA" w14:textId="0C1D0D63" w:rsidR="0046721E" w:rsidRDefault="0046721E" w:rsidP="00052E1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1974895" w14:textId="33C8701E" w:rsidR="008F76E9" w:rsidRDefault="008F76E9" w:rsidP="00052E12">
            <w:pPr>
              <w:autoSpaceDE w:val="0"/>
              <w:autoSpaceDN w:val="0"/>
              <w:adjustRightInd w:val="0"/>
              <w:rPr>
                <w:rFonts w:ascii="Calibri" w:hAnsi="Calibri" w:cs="Calibri"/>
                <w:szCs w:val="18"/>
              </w:rPr>
            </w:pPr>
          </w:p>
          <w:p w14:paraId="304950B0" w14:textId="18CBF9E9" w:rsidR="008F76E9" w:rsidRPr="008F76E9" w:rsidRDefault="008F76E9" w:rsidP="008F76E9">
            <w:pPr>
              <w:autoSpaceDE w:val="0"/>
              <w:autoSpaceDN w:val="0"/>
              <w:adjustRightInd w:val="0"/>
              <w:rPr>
                <w:rFonts w:ascii="Calibri" w:hAnsi="Calibri" w:cs="Calibri"/>
                <w:szCs w:val="18"/>
              </w:rPr>
            </w:pPr>
            <w:r w:rsidRPr="008F76E9">
              <w:rPr>
                <w:rFonts w:ascii="Calibri" w:hAnsi="Calibri" w:cs="Calibri"/>
                <w:szCs w:val="18"/>
              </w:rPr>
              <w:t>The group</w:t>
            </w:r>
            <w:r w:rsidR="00CA3B8E">
              <w:rPr>
                <w:rFonts w:ascii="Calibri" w:hAnsi="Calibri" w:cs="Calibri"/>
                <w:szCs w:val="18"/>
              </w:rPr>
              <w:t xml:space="preserve"> also</w:t>
            </w:r>
            <w:r w:rsidRPr="008F76E9">
              <w:rPr>
                <w:rFonts w:ascii="Calibri" w:hAnsi="Calibri" w:cs="Calibri"/>
                <w:szCs w:val="18"/>
              </w:rPr>
              <w:t xml:space="preserve">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2B820FA2" w14:textId="77777777" w:rsidR="008F76E9" w:rsidRPr="008F76E9" w:rsidRDefault="008F76E9" w:rsidP="00052E12">
            <w:pPr>
              <w:autoSpaceDE w:val="0"/>
              <w:autoSpaceDN w:val="0"/>
              <w:adjustRightInd w:val="0"/>
              <w:rPr>
                <w:rFonts w:ascii="Calibri" w:hAnsi="Calibri" w:cs="Calibri"/>
                <w:szCs w:val="18"/>
                <w:lang w:val="en-US"/>
              </w:rPr>
            </w:pPr>
          </w:p>
          <w:p w14:paraId="7FE9D959" w14:textId="77777777" w:rsidR="0046721E" w:rsidRDefault="0046721E" w:rsidP="00052E12">
            <w:pPr>
              <w:autoSpaceDE w:val="0"/>
              <w:autoSpaceDN w:val="0"/>
              <w:adjustRightInd w:val="0"/>
              <w:rPr>
                <w:rFonts w:ascii="Calibri" w:hAnsi="Calibri" w:cs="Calibri"/>
                <w:szCs w:val="18"/>
              </w:rPr>
            </w:pPr>
          </w:p>
          <w:p w14:paraId="55AECAE1" w14:textId="77777777" w:rsidR="0046721E" w:rsidRDefault="0046721E" w:rsidP="00052E12">
            <w:pPr>
              <w:autoSpaceDE w:val="0"/>
              <w:autoSpaceDN w:val="0"/>
              <w:adjustRightInd w:val="0"/>
              <w:rPr>
                <w:rFonts w:ascii="Calibri" w:hAnsi="Calibri" w:cs="Calibri"/>
                <w:szCs w:val="18"/>
              </w:rPr>
            </w:pPr>
          </w:p>
          <w:p w14:paraId="6E620A5F" w14:textId="77777777" w:rsidR="0046721E" w:rsidRDefault="0046721E" w:rsidP="00052E12">
            <w:pPr>
              <w:autoSpaceDE w:val="0"/>
              <w:autoSpaceDN w:val="0"/>
              <w:adjustRightInd w:val="0"/>
              <w:rPr>
                <w:rFonts w:ascii="Calibri" w:hAnsi="Calibri" w:cs="Calibri"/>
                <w:szCs w:val="18"/>
              </w:rPr>
            </w:pPr>
          </w:p>
          <w:p w14:paraId="1B062F05" w14:textId="5854C6F5" w:rsidR="009602D7" w:rsidRPr="001064C9" w:rsidRDefault="009602D7" w:rsidP="009602D7">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w:t>
            </w:r>
          </w:p>
          <w:p w14:paraId="34F3CD0C" w14:textId="2DAA03D7" w:rsidR="0046721E" w:rsidRPr="00A85D9D" w:rsidRDefault="0046721E" w:rsidP="00052E12">
            <w:pPr>
              <w:autoSpaceDE w:val="0"/>
              <w:autoSpaceDN w:val="0"/>
              <w:adjustRightInd w:val="0"/>
              <w:rPr>
                <w:rFonts w:ascii="Calibri" w:hAnsi="Calibri" w:cs="Calibri"/>
                <w:szCs w:val="18"/>
              </w:rPr>
            </w:pPr>
          </w:p>
        </w:tc>
      </w:tr>
      <w:tr w:rsidR="00052E12" w:rsidRPr="00C845AD" w14:paraId="3A3A7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A1860A" w14:textId="58CBA69B" w:rsidR="00052E12" w:rsidRPr="00F1317B" w:rsidRDefault="00052E12" w:rsidP="00052E12">
            <w:pPr>
              <w:autoSpaceDE w:val="0"/>
              <w:autoSpaceDN w:val="0"/>
              <w:adjustRightInd w:val="0"/>
              <w:rPr>
                <w:rFonts w:ascii="Calibri" w:hAnsi="Calibri" w:cs="Calibri"/>
                <w:color w:val="00B050"/>
                <w:szCs w:val="18"/>
              </w:rPr>
            </w:pPr>
            <w:r w:rsidRPr="00F1317B">
              <w:rPr>
                <w:rFonts w:ascii="Calibri" w:hAnsi="Calibri" w:cs="Calibri"/>
                <w:color w:val="00B050"/>
                <w:szCs w:val="18"/>
              </w:rPr>
              <w:t>12119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FFC3C" w14:textId="17C37AE0"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9C5207" w14:textId="414DB2CD"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3B447" w14:textId="5CD12AA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126.60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27EA8D" w14:textId="5F5D394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Tx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5DE623" w14:textId="166A597E"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9-33c, change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E0B7C9"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Revised –</w:t>
            </w:r>
          </w:p>
          <w:p w14:paraId="69F74D7E" w14:textId="77777777" w:rsidR="00074399" w:rsidRDefault="00074399" w:rsidP="00074399">
            <w:pPr>
              <w:autoSpaceDE w:val="0"/>
              <w:autoSpaceDN w:val="0"/>
              <w:adjustRightInd w:val="0"/>
              <w:rPr>
                <w:rFonts w:ascii="Calibri" w:hAnsi="Calibri" w:cs="Calibri"/>
                <w:szCs w:val="18"/>
              </w:rPr>
            </w:pPr>
          </w:p>
          <w:p w14:paraId="4F64D2CF"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039F714" w14:textId="3863FB7E" w:rsidR="00074399" w:rsidRDefault="00074399" w:rsidP="00074399">
            <w:pPr>
              <w:autoSpaceDE w:val="0"/>
              <w:autoSpaceDN w:val="0"/>
              <w:adjustRightInd w:val="0"/>
              <w:rPr>
                <w:rFonts w:ascii="Calibri" w:hAnsi="Calibri" w:cs="Calibri"/>
                <w:szCs w:val="18"/>
              </w:rPr>
            </w:pPr>
          </w:p>
          <w:p w14:paraId="060E884A" w14:textId="34B668AD"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The group</w:t>
            </w:r>
            <w:r>
              <w:rPr>
                <w:rFonts w:ascii="Calibri" w:hAnsi="Calibri" w:cs="Calibri"/>
                <w:szCs w:val="18"/>
              </w:rPr>
              <w:t xml:space="preserve"> also</w:t>
            </w:r>
            <w:r w:rsidRPr="008F76E9">
              <w:rPr>
                <w:rFonts w:ascii="Calibri" w:hAnsi="Calibri" w:cs="Calibri"/>
                <w:szCs w:val="18"/>
              </w:rPr>
              <w:t xml:space="preserve">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6EB3E2BE" w14:textId="77777777" w:rsidR="00CA3B8E" w:rsidRDefault="00CA3B8E" w:rsidP="00074399">
            <w:pPr>
              <w:autoSpaceDE w:val="0"/>
              <w:autoSpaceDN w:val="0"/>
              <w:adjustRightInd w:val="0"/>
              <w:rPr>
                <w:rFonts w:ascii="Calibri" w:hAnsi="Calibri" w:cs="Calibri"/>
                <w:szCs w:val="18"/>
              </w:rPr>
            </w:pPr>
          </w:p>
          <w:p w14:paraId="7AC8AC61" w14:textId="77777777" w:rsidR="00074399" w:rsidRDefault="00074399" w:rsidP="00074399">
            <w:pPr>
              <w:autoSpaceDE w:val="0"/>
              <w:autoSpaceDN w:val="0"/>
              <w:adjustRightInd w:val="0"/>
              <w:rPr>
                <w:rFonts w:ascii="Calibri" w:hAnsi="Calibri" w:cs="Calibri"/>
                <w:szCs w:val="18"/>
              </w:rPr>
            </w:pPr>
          </w:p>
          <w:p w14:paraId="7F89F7A6" w14:textId="03F842E0" w:rsidR="00074399" w:rsidRPr="001064C9" w:rsidRDefault="00074399" w:rsidP="00074399">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12119</w:t>
            </w:r>
          </w:p>
          <w:p w14:paraId="3552880F" w14:textId="77777777" w:rsidR="00052E12" w:rsidRPr="00A85D9D" w:rsidRDefault="00052E12" w:rsidP="00052E12">
            <w:pPr>
              <w:autoSpaceDE w:val="0"/>
              <w:autoSpaceDN w:val="0"/>
              <w:adjustRightInd w:val="0"/>
              <w:rPr>
                <w:rFonts w:ascii="Calibri" w:hAnsi="Calibri" w:cs="Calibri"/>
                <w:szCs w:val="18"/>
              </w:rPr>
            </w:pPr>
          </w:p>
        </w:tc>
      </w:tr>
      <w:tr w:rsidR="005914A2"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400DB18F" w:rsidR="005914A2" w:rsidRPr="00F1317B" w:rsidRDefault="005914A2" w:rsidP="00A85D9D">
            <w:pPr>
              <w:autoSpaceDE w:val="0"/>
              <w:autoSpaceDN w:val="0"/>
              <w:adjustRightInd w:val="0"/>
              <w:rPr>
                <w:rFonts w:ascii="Calibri" w:hAnsi="Calibri" w:cs="Calibri"/>
                <w:color w:val="00B050"/>
                <w:szCs w:val="18"/>
              </w:rPr>
            </w:pPr>
            <w:r w:rsidRPr="00F1317B">
              <w:rPr>
                <w:rFonts w:ascii="Calibri" w:hAnsi="Calibri" w:cs="Calibri"/>
                <w:color w:val="00B050"/>
                <w:szCs w:val="18"/>
              </w:rPr>
              <w:lastRenderedPageBreak/>
              <w:t>10789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6861988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0325949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53C23002"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5BB89DAF"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11be does not support the NSS larger than 8 SS. So,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in EHT OM control subfield does not need. Delete those fields in the EHT OM Control subfield and the text related to those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54863510"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In subclause 9.2.4.7.8, delete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and sentence related to those fields.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AC672" w14:textId="03C5F991" w:rsidR="005914A2" w:rsidRDefault="00F060E4" w:rsidP="00A85D9D">
            <w:pPr>
              <w:autoSpaceDE w:val="0"/>
              <w:autoSpaceDN w:val="0"/>
              <w:adjustRightInd w:val="0"/>
              <w:rPr>
                <w:rFonts w:ascii="Calibri" w:hAnsi="Calibri" w:cs="Calibri"/>
                <w:szCs w:val="18"/>
              </w:rPr>
            </w:pPr>
            <w:r>
              <w:rPr>
                <w:rFonts w:ascii="Calibri" w:hAnsi="Calibri" w:cs="Calibri"/>
                <w:szCs w:val="18"/>
              </w:rPr>
              <w:t>Revised –</w:t>
            </w:r>
          </w:p>
          <w:p w14:paraId="788A4835" w14:textId="16D821F2" w:rsidR="00F060E4" w:rsidRDefault="00F060E4" w:rsidP="00A85D9D">
            <w:pPr>
              <w:autoSpaceDE w:val="0"/>
              <w:autoSpaceDN w:val="0"/>
              <w:adjustRightInd w:val="0"/>
              <w:rPr>
                <w:rFonts w:ascii="Calibri" w:hAnsi="Calibri" w:cs="Calibri"/>
                <w:szCs w:val="18"/>
              </w:rPr>
            </w:pPr>
          </w:p>
          <w:p w14:paraId="3667ED34" w14:textId="77777777"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6036EE7C" w14:textId="77777777" w:rsidR="00CA3B8E" w:rsidRDefault="00CA3B8E" w:rsidP="00A85D9D">
            <w:pPr>
              <w:autoSpaceDE w:val="0"/>
              <w:autoSpaceDN w:val="0"/>
              <w:adjustRightInd w:val="0"/>
              <w:rPr>
                <w:rFonts w:ascii="Calibri" w:hAnsi="Calibri" w:cs="Calibri"/>
                <w:szCs w:val="18"/>
              </w:rPr>
            </w:pPr>
          </w:p>
          <w:p w14:paraId="27CD0DF6" w14:textId="7EE2F9F3" w:rsidR="00F060E4" w:rsidRDefault="00F060E4" w:rsidP="00A85D9D">
            <w:pPr>
              <w:autoSpaceDE w:val="0"/>
              <w:autoSpaceDN w:val="0"/>
              <w:adjustRightInd w:val="0"/>
              <w:rPr>
                <w:rFonts w:ascii="Calibri" w:hAnsi="Calibri" w:cs="Calibri"/>
                <w:szCs w:val="18"/>
              </w:rPr>
            </w:pPr>
            <w:r>
              <w:rPr>
                <w:rFonts w:ascii="Calibri" w:hAnsi="Calibri" w:cs="Calibri"/>
                <w:szCs w:val="18"/>
              </w:rPr>
              <w:t>We set the value that indicates larger than 8 to be reserved</w:t>
            </w:r>
            <w:r w:rsidR="00891A21">
              <w:rPr>
                <w:rFonts w:ascii="Calibri" w:hAnsi="Calibri" w:cs="Calibri"/>
                <w:szCs w:val="18"/>
              </w:rPr>
              <w:t xml:space="preserve"> and preserves the </w:t>
            </w:r>
            <w:proofErr w:type="spellStart"/>
            <w:r w:rsidR="00891A21">
              <w:rPr>
                <w:rFonts w:ascii="Calibri" w:hAnsi="Calibri" w:cs="Calibri"/>
                <w:szCs w:val="18"/>
              </w:rPr>
              <w:t>enconding</w:t>
            </w:r>
            <w:proofErr w:type="spellEnd"/>
            <w:r w:rsidR="00891A21">
              <w:rPr>
                <w:rFonts w:ascii="Calibri" w:hAnsi="Calibri" w:cs="Calibri"/>
                <w:szCs w:val="18"/>
              </w:rPr>
              <w:t xml:space="preserve"> to be smaller than 8. </w:t>
            </w:r>
            <w:r w:rsidR="00E43C6B">
              <w:rPr>
                <w:rFonts w:ascii="Calibri" w:hAnsi="Calibri" w:cs="Calibri"/>
                <w:szCs w:val="18"/>
              </w:rPr>
              <w:t xml:space="preserve">Note 4 bits are reserved for </w:t>
            </w:r>
            <w:proofErr w:type="spellStart"/>
            <w:r w:rsidR="003C4ECC">
              <w:rPr>
                <w:rFonts w:ascii="Calibri" w:hAnsi="Calibri" w:cs="Calibri"/>
                <w:szCs w:val="18"/>
              </w:rPr>
              <w:t>Nss</w:t>
            </w:r>
            <w:proofErr w:type="spellEnd"/>
            <w:r w:rsidR="003C4ECC">
              <w:rPr>
                <w:rFonts w:ascii="Calibri" w:hAnsi="Calibri" w:cs="Calibri"/>
                <w:szCs w:val="18"/>
              </w:rPr>
              <w:t xml:space="preserve"> indication in </w:t>
            </w:r>
            <w:r w:rsidR="000E2494" w:rsidRPr="000E2494">
              <w:rPr>
                <w:rFonts w:ascii="Calibri" w:hAnsi="Calibri" w:cs="Calibri"/>
                <w:szCs w:val="18"/>
              </w:rPr>
              <w:t xml:space="preserve">9.4.2.313.4 </w:t>
            </w:r>
            <w:r w:rsidR="000E2494">
              <w:rPr>
                <w:rFonts w:ascii="Calibri" w:hAnsi="Calibri" w:cs="Calibri"/>
                <w:szCs w:val="18"/>
              </w:rPr>
              <w:t>(</w:t>
            </w:r>
            <w:r w:rsidR="000E2494" w:rsidRPr="000E2494">
              <w:rPr>
                <w:rFonts w:ascii="Calibri" w:hAnsi="Calibri" w:cs="Calibri"/>
                <w:szCs w:val="18"/>
              </w:rPr>
              <w:t>Supported EHT-MCS And NSS Set field</w:t>
            </w:r>
            <w:r w:rsidR="000E2494">
              <w:rPr>
                <w:rFonts w:ascii="Calibri" w:hAnsi="Calibri" w:cs="Calibri"/>
                <w:szCs w:val="18"/>
              </w:rPr>
              <w:t>).</w:t>
            </w:r>
          </w:p>
          <w:p w14:paraId="649BD955" w14:textId="49ED8E09" w:rsidR="00CA3B8E" w:rsidRDefault="00CA3B8E" w:rsidP="00A85D9D">
            <w:pPr>
              <w:autoSpaceDE w:val="0"/>
              <w:autoSpaceDN w:val="0"/>
              <w:adjustRightInd w:val="0"/>
              <w:rPr>
                <w:rFonts w:ascii="Calibri" w:hAnsi="Calibri" w:cs="Calibri"/>
                <w:szCs w:val="18"/>
              </w:rPr>
            </w:pPr>
          </w:p>
          <w:p w14:paraId="396EC849" w14:textId="77777777" w:rsidR="00CA3B8E" w:rsidRDefault="00CA3B8E" w:rsidP="00A85D9D">
            <w:pPr>
              <w:autoSpaceDE w:val="0"/>
              <w:autoSpaceDN w:val="0"/>
              <w:adjustRightInd w:val="0"/>
              <w:rPr>
                <w:rFonts w:ascii="Calibri" w:hAnsi="Calibri" w:cs="Calibri"/>
                <w:szCs w:val="18"/>
              </w:rPr>
            </w:pPr>
          </w:p>
          <w:p w14:paraId="30C16BA1" w14:textId="77777777" w:rsidR="00F060E4" w:rsidRDefault="00F060E4" w:rsidP="00A85D9D">
            <w:pPr>
              <w:autoSpaceDE w:val="0"/>
              <w:autoSpaceDN w:val="0"/>
              <w:adjustRightInd w:val="0"/>
              <w:rPr>
                <w:rFonts w:ascii="Calibri" w:hAnsi="Calibri" w:cs="Calibri"/>
                <w:szCs w:val="18"/>
              </w:rPr>
            </w:pPr>
          </w:p>
          <w:p w14:paraId="074AC660" w14:textId="7DA02407" w:rsidR="00F060E4" w:rsidRPr="001064C9" w:rsidRDefault="00F060E4" w:rsidP="00F060E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sidR="00891A21">
              <w:rPr>
                <w:rFonts w:ascii="Calibri" w:hAnsi="Calibri" w:cs="Arial"/>
                <w:szCs w:val="18"/>
              </w:rPr>
              <w:t xml:space="preserve">12118, </w:t>
            </w:r>
            <w:r>
              <w:rPr>
                <w:rFonts w:ascii="Calibri" w:hAnsi="Calibri" w:cs="Arial"/>
                <w:szCs w:val="18"/>
              </w:rPr>
              <w:t>12119</w:t>
            </w:r>
          </w:p>
          <w:p w14:paraId="189A6201" w14:textId="009D61E6" w:rsidR="00F060E4" w:rsidRPr="00A85D9D" w:rsidRDefault="00F060E4" w:rsidP="00A85D9D">
            <w:pPr>
              <w:autoSpaceDE w:val="0"/>
              <w:autoSpaceDN w:val="0"/>
              <w:adjustRightInd w:val="0"/>
              <w:rPr>
                <w:rFonts w:ascii="Calibri" w:hAnsi="Calibri" w:cs="Calibri"/>
                <w:szCs w:val="18"/>
              </w:rPr>
            </w:pPr>
          </w:p>
        </w:tc>
      </w:tr>
      <w:tr w:rsidR="00300C81"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2238E1F7" w:rsidR="00300C81" w:rsidRPr="00F1317B" w:rsidRDefault="00300C81" w:rsidP="00300C81">
            <w:pPr>
              <w:autoSpaceDE w:val="0"/>
              <w:autoSpaceDN w:val="0"/>
              <w:adjustRightInd w:val="0"/>
              <w:rPr>
                <w:rFonts w:ascii="Calibri" w:hAnsi="Calibri" w:cs="Calibri"/>
                <w:color w:val="00B050"/>
                <w:szCs w:val="18"/>
              </w:rPr>
            </w:pPr>
            <w:r w:rsidRPr="00F1317B">
              <w:rPr>
                <w:rFonts w:ascii="Calibri" w:hAnsi="Calibri" w:cs="Calibri"/>
                <w:color w:val="00B050"/>
                <w:szCs w:val="18"/>
              </w:rPr>
              <w:t>10817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7B419805"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1E71E91C"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308A33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4D6AA98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Since EHT supports up to NSS =8 </w:t>
            </w:r>
            <w:proofErr w:type="gramStart"/>
            <w:r w:rsidRPr="00A85D9D">
              <w:rPr>
                <w:rFonts w:ascii="Calibri" w:hAnsi="Calibri" w:cs="Calibri"/>
                <w:szCs w:val="18"/>
              </w:rPr>
              <w:t>similar to</w:t>
            </w:r>
            <w:proofErr w:type="gramEnd"/>
            <w:r w:rsidRPr="00A85D9D">
              <w:rPr>
                <w:rFonts w:ascii="Calibri" w:hAnsi="Calibri" w:cs="Calibri"/>
                <w:szCs w:val="18"/>
              </w:rPr>
              <w:t xml:space="preserve"> HE, we don't need to indicate </w:t>
            </w:r>
            <w:proofErr w:type="spellStart"/>
            <w:r w:rsidRPr="00A85D9D">
              <w:rPr>
                <w:rFonts w:ascii="Calibri" w:hAnsi="Calibri" w:cs="Calibri"/>
                <w:szCs w:val="18"/>
              </w:rPr>
              <w:t>Nss</w:t>
            </w:r>
            <w:proofErr w:type="spellEnd"/>
            <w:r w:rsidRPr="00A85D9D">
              <w:rPr>
                <w:rFonts w:ascii="Calibri" w:hAnsi="Calibri" w:cs="Calibri"/>
                <w:szCs w:val="18"/>
              </w:rPr>
              <w:t xml:space="preserve"> or </w:t>
            </w:r>
            <w:proofErr w:type="spellStart"/>
            <w:r w:rsidRPr="00A85D9D">
              <w:rPr>
                <w:rFonts w:ascii="Calibri" w:hAnsi="Calibri" w:cs="Calibri"/>
                <w:szCs w:val="18"/>
              </w:rPr>
              <w:t>Nsts</w:t>
            </w:r>
            <w:proofErr w:type="spellEnd"/>
            <w:r w:rsidRPr="00A85D9D">
              <w:rPr>
                <w:rFonts w:ascii="Calibri" w:hAnsi="Calibri" w:cs="Calibri"/>
                <w:szCs w:val="18"/>
              </w:rPr>
              <w:t xml:space="preserve"> separately by using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0FF7A35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Delete the " the </w:t>
            </w:r>
            <w:proofErr w:type="spellStart"/>
            <w:r w:rsidRPr="00A85D9D">
              <w:rPr>
                <w:rFonts w:ascii="Calibri" w:hAnsi="Calibri" w:cs="Calibri"/>
                <w:szCs w:val="18"/>
              </w:rPr>
              <w:t>Nss</w:t>
            </w:r>
            <w:proofErr w:type="spellEnd"/>
            <w:r w:rsidRPr="00A85D9D">
              <w:rPr>
                <w:rFonts w:ascii="Calibri" w:hAnsi="Calibri" w:cs="Calibri"/>
                <w:szCs w:val="18"/>
              </w:rPr>
              <w:t xml:space="preserve">, the </w:t>
            </w:r>
            <w:proofErr w:type="spellStart"/>
            <w:r w:rsidRPr="00A85D9D">
              <w:rPr>
                <w:rFonts w:ascii="Calibri" w:hAnsi="Calibri" w:cs="Calibri"/>
                <w:szCs w:val="18"/>
              </w:rPr>
              <w:t>Nsts</w:t>
            </w:r>
            <w:proofErr w:type="spellEnd"/>
            <w:r w:rsidRPr="00A85D9D">
              <w:rPr>
                <w:rFonts w:ascii="Calibri" w:hAnsi="Calibri" w:cs="Calibri"/>
                <w:szCs w:val="18"/>
              </w:rPr>
              <w:t xml:space="preserve"> and/or " in P513L25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110204" w14:textId="67AE0AA8"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1ADBC845" w14:textId="7C9EAE7E" w:rsidR="00CA3B8E" w:rsidRDefault="00CA3B8E" w:rsidP="00C53845">
            <w:pPr>
              <w:autoSpaceDE w:val="0"/>
              <w:autoSpaceDN w:val="0"/>
              <w:adjustRightInd w:val="0"/>
              <w:rPr>
                <w:rFonts w:ascii="Calibri" w:hAnsi="Calibri" w:cs="Calibri"/>
                <w:szCs w:val="18"/>
              </w:rPr>
            </w:pPr>
          </w:p>
          <w:p w14:paraId="021A04EB" w14:textId="77777777"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42872A4C" w14:textId="77777777" w:rsidR="00C53845" w:rsidRDefault="00C53845" w:rsidP="00C53845">
            <w:pPr>
              <w:autoSpaceDE w:val="0"/>
              <w:autoSpaceDN w:val="0"/>
              <w:adjustRightInd w:val="0"/>
              <w:rPr>
                <w:rFonts w:ascii="Calibri" w:hAnsi="Calibri" w:cs="Calibri"/>
                <w:szCs w:val="18"/>
              </w:rPr>
            </w:pPr>
          </w:p>
          <w:p w14:paraId="566E6D17" w14:textId="13279310"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704196EA" w14:textId="1F478180" w:rsidR="00CA3B8E" w:rsidRDefault="00CA3B8E" w:rsidP="00C53845">
            <w:pPr>
              <w:autoSpaceDE w:val="0"/>
              <w:autoSpaceDN w:val="0"/>
              <w:adjustRightInd w:val="0"/>
              <w:rPr>
                <w:rFonts w:ascii="Calibri" w:hAnsi="Calibri" w:cs="Calibri"/>
                <w:szCs w:val="18"/>
              </w:rPr>
            </w:pPr>
          </w:p>
          <w:p w14:paraId="153FD3F5" w14:textId="77777777" w:rsidR="00CA3B8E" w:rsidRDefault="00CA3B8E" w:rsidP="00C53845">
            <w:pPr>
              <w:autoSpaceDE w:val="0"/>
              <w:autoSpaceDN w:val="0"/>
              <w:adjustRightInd w:val="0"/>
              <w:rPr>
                <w:rFonts w:ascii="Calibri" w:hAnsi="Calibri" w:cs="Calibri"/>
                <w:szCs w:val="18"/>
              </w:rPr>
            </w:pPr>
          </w:p>
          <w:p w14:paraId="655BF022" w14:textId="77777777" w:rsidR="00C53845" w:rsidRDefault="00C53845" w:rsidP="00C53845">
            <w:pPr>
              <w:autoSpaceDE w:val="0"/>
              <w:autoSpaceDN w:val="0"/>
              <w:adjustRightInd w:val="0"/>
              <w:rPr>
                <w:rFonts w:ascii="Calibri" w:hAnsi="Calibri" w:cs="Calibri"/>
                <w:szCs w:val="18"/>
              </w:rPr>
            </w:pPr>
          </w:p>
          <w:p w14:paraId="13182DF5" w14:textId="3E19F409" w:rsidR="00C53845" w:rsidRPr="001064C9" w:rsidRDefault="00C53845" w:rsidP="00C53845">
            <w:pPr>
              <w:autoSpaceDE w:val="0"/>
              <w:autoSpaceDN w:val="0"/>
              <w:adjustRightInd w:val="0"/>
              <w:rPr>
                <w:rFonts w:ascii="Calibri" w:hAnsi="Calibri" w:cs="Calibri"/>
                <w:szCs w:val="18"/>
              </w:rPr>
            </w:pPr>
            <w:r w:rsidRPr="001064C9">
              <w:rPr>
                <w:rFonts w:ascii="Calibri" w:hAnsi="Calibri" w:cs="Arial"/>
                <w:szCs w:val="18"/>
              </w:rPr>
              <w:lastRenderedPageBreak/>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p w14:paraId="004D13A9" w14:textId="1566B483" w:rsidR="00300C81" w:rsidRPr="00893D24" w:rsidRDefault="00300C81" w:rsidP="00300C81">
            <w:pPr>
              <w:widowControl w:val="0"/>
              <w:autoSpaceDE w:val="0"/>
              <w:autoSpaceDN w:val="0"/>
              <w:adjustRightInd w:val="0"/>
              <w:rPr>
                <w:rFonts w:ascii="Calibri" w:hAnsi="Calibri" w:cs="Calibri"/>
                <w:szCs w:val="18"/>
              </w:rPr>
            </w:pPr>
          </w:p>
        </w:tc>
      </w:tr>
      <w:tr w:rsidR="00300C81"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2A42635A" w:rsidR="00300C81" w:rsidRPr="00F1317B" w:rsidRDefault="00300C81" w:rsidP="00300C81">
            <w:pPr>
              <w:autoSpaceDE w:val="0"/>
              <w:autoSpaceDN w:val="0"/>
              <w:adjustRightInd w:val="0"/>
              <w:rPr>
                <w:rFonts w:ascii="Calibri" w:hAnsi="Calibri" w:cs="Calibri"/>
                <w:color w:val="00B050"/>
                <w:szCs w:val="18"/>
              </w:rPr>
            </w:pPr>
            <w:r w:rsidRPr="00F1317B">
              <w:rPr>
                <w:rFonts w:ascii="Calibri" w:hAnsi="Calibri" w:cs="Calibri"/>
                <w:color w:val="00B050"/>
                <w:szCs w:val="18"/>
              </w:rPr>
              <w:lastRenderedPageBreak/>
              <w:t>10818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4FEA3B4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67EFF1F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7B23A51D"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218255CE"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Since EHT supports up to NSS =8 equal to HE, we don't need to define the Rx NSS Extension subfield in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20227483"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Delete the following text " or indicated by the Rx NSS Extension subfield in the EHT OM Control subfield combined with the Rx NSS subfield in the OM Control subfield (see 9.2.4.7.8 (EHT OM Control))."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A7CF2C" w14:textId="1593B7A3"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5EF8A7FA" w14:textId="045111C4" w:rsidR="00CA3B8E" w:rsidRDefault="00CA3B8E" w:rsidP="00C53845">
            <w:pPr>
              <w:autoSpaceDE w:val="0"/>
              <w:autoSpaceDN w:val="0"/>
              <w:adjustRightInd w:val="0"/>
              <w:rPr>
                <w:rFonts w:ascii="Calibri" w:hAnsi="Calibri" w:cs="Calibri"/>
                <w:szCs w:val="18"/>
              </w:rPr>
            </w:pPr>
          </w:p>
          <w:p w14:paraId="2670EF50" w14:textId="77777777"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35234DEB" w14:textId="77777777" w:rsidR="00CA3B8E" w:rsidRDefault="00CA3B8E" w:rsidP="00C53845">
            <w:pPr>
              <w:autoSpaceDE w:val="0"/>
              <w:autoSpaceDN w:val="0"/>
              <w:adjustRightInd w:val="0"/>
              <w:rPr>
                <w:rFonts w:ascii="Calibri" w:hAnsi="Calibri" w:cs="Calibri"/>
                <w:szCs w:val="18"/>
              </w:rPr>
            </w:pPr>
          </w:p>
          <w:p w14:paraId="3DC3832E" w14:textId="77777777" w:rsidR="00C53845" w:rsidRDefault="00C53845" w:rsidP="00C53845">
            <w:pPr>
              <w:autoSpaceDE w:val="0"/>
              <w:autoSpaceDN w:val="0"/>
              <w:adjustRightInd w:val="0"/>
              <w:rPr>
                <w:rFonts w:ascii="Calibri" w:hAnsi="Calibri" w:cs="Calibri"/>
                <w:szCs w:val="18"/>
              </w:rPr>
            </w:pPr>
          </w:p>
          <w:p w14:paraId="108C5E65"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740E04A2" w14:textId="77777777" w:rsidR="00C53845" w:rsidRDefault="00C53845" w:rsidP="00C53845">
            <w:pPr>
              <w:autoSpaceDE w:val="0"/>
              <w:autoSpaceDN w:val="0"/>
              <w:adjustRightInd w:val="0"/>
              <w:rPr>
                <w:rFonts w:ascii="Calibri" w:hAnsi="Calibri" w:cs="Calibri"/>
                <w:szCs w:val="18"/>
              </w:rPr>
            </w:pPr>
          </w:p>
          <w:p w14:paraId="58D4A0AE" w14:textId="7F33E2AA" w:rsidR="00C53845" w:rsidRPr="001064C9" w:rsidRDefault="00C53845" w:rsidP="00C5384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p w14:paraId="48E23978" w14:textId="030FF406" w:rsidR="00300C81" w:rsidRPr="00A85D9D" w:rsidRDefault="00300C81" w:rsidP="00300C81">
            <w:pPr>
              <w:widowControl w:val="0"/>
              <w:autoSpaceDE w:val="0"/>
              <w:autoSpaceDN w:val="0"/>
              <w:adjustRightInd w:val="0"/>
              <w:rPr>
                <w:rFonts w:ascii="Calibri" w:hAnsi="Calibri" w:cs="Calibri"/>
                <w:szCs w:val="18"/>
              </w:rPr>
            </w:pPr>
          </w:p>
        </w:tc>
      </w:tr>
      <w:tr w:rsidR="00300C81" w:rsidRPr="00C845AD" w14:paraId="249238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A18958" w14:textId="7A2E0BDF" w:rsidR="00300C81" w:rsidRPr="00F1317B" w:rsidRDefault="00300C81" w:rsidP="00300C81">
            <w:pPr>
              <w:autoSpaceDE w:val="0"/>
              <w:autoSpaceDN w:val="0"/>
              <w:adjustRightInd w:val="0"/>
              <w:rPr>
                <w:rFonts w:ascii="Calibri" w:hAnsi="Calibri" w:cs="Calibri"/>
                <w:color w:val="00B050"/>
                <w:szCs w:val="18"/>
              </w:rPr>
            </w:pPr>
            <w:r w:rsidRPr="00F1317B">
              <w:rPr>
                <w:rFonts w:ascii="Calibri" w:hAnsi="Calibri" w:cs="Calibri"/>
                <w:color w:val="00B050"/>
                <w:szCs w:val="18"/>
              </w:rPr>
              <w:t>12046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1ECDC2" w14:textId="538A5CF3" w:rsidR="00300C81" w:rsidRPr="00893D24" w:rsidRDefault="00300C81" w:rsidP="00300C81">
            <w:pPr>
              <w:autoSpaceDE w:val="0"/>
              <w:autoSpaceDN w:val="0"/>
              <w:adjustRightInd w:val="0"/>
              <w:rPr>
                <w:rFonts w:ascii="Calibri" w:hAnsi="Calibri" w:cs="Calibri"/>
                <w:szCs w:val="18"/>
              </w:rPr>
            </w:pPr>
            <w:proofErr w:type="spellStart"/>
            <w:r w:rsidRPr="00A85D9D">
              <w:rPr>
                <w:rFonts w:ascii="Calibri" w:hAnsi="Calibri" w:cs="Calibri"/>
                <w:szCs w:val="18"/>
              </w:rPr>
              <w:t>Massinissa</w:t>
            </w:r>
            <w:proofErr w:type="spellEnd"/>
            <w:r w:rsidRPr="00A85D9D">
              <w:rPr>
                <w:rFonts w:ascii="Calibri" w:hAnsi="Calibri" w:cs="Calibri"/>
                <w:szCs w:val="18"/>
              </w:rPr>
              <w:t xml:space="preserve"> </w:t>
            </w:r>
            <w:proofErr w:type="spellStart"/>
            <w:r w:rsidRPr="00A85D9D">
              <w:rPr>
                <w:rFonts w:ascii="Calibri" w:hAnsi="Calibri" w:cs="Calibri"/>
                <w:szCs w:val="18"/>
              </w:rPr>
              <w:t>Lalam</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C86EAE" w14:textId="7E1CC8B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4AF5EF" w14:textId="314C162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C99AE2" w14:textId="4EFAA6B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"Tx NSTS larger than 8, and Rx NSS larger than 8" ... more than 8 spatial streams is not defined in the current version of the draft. </w:t>
            </w:r>
            <w:proofErr w:type="gramStart"/>
            <w:r w:rsidRPr="00A85D9D">
              <w:rPr>
                <w:rFonts w:ascii="Calibri" w:hAnsi="Calibri" w:cs="Calibri"/>
                <w:szCs w:val="18"/>
              </w:rPr>
              <w:t>As long as</w:t>
            </w:r>
            <w:proofErr w:type="gramEnd"/>
            <w:r w:rsidRPr="00A85D9D">
              <w:rPr>
                <w:rFonts w:ascii="Calibri" w:hAnsi="Calibri" w:cs="Calibri"/>
                <w:szCs w:val="18"/>
              </w:rPr>
              <w:t xml:space="preserve"> it is not correctly defined, I don't see the need to mention it. Remove associate part as the feature is not completely covered in 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478766" w14:textId="00DA9E7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CFD0F5" w14:textId="77777777" w:rsidR="000A38CA" w:rsidRDefault="000A38CA" w:rsidP="000A38CA">
            <w:pPr>
              <w:autoSpaceDE w:val="0"/>
              <w:autoSpaceDN w:val="0"/>
              <w:adjustRightInd w:val="0"/>
              <w:rPr>
                <w:rFonts w:ascii="Calibri" w:hAnsi="Calibri" w:cs="Calibri"/>
                <w:szCs w:val="18"/>
              </w:rPr>
            </w:pPr>
            <w:r>
              <w:rPr>
                <w:rFonts w:ascii="Calibri" w:hAnsi="Calibri" w:cs="Calibri"/>
                <w:szCs w:val="18"/>
              </w:rPr>
              <w:t>Revised –</w:t>
            </w:r>
          </w:p>
          <w:p w14:paraId="439032FA" w14:textId="0C8B7EC7" w:rsidR="000A38CA" w:rsidRDefault="000A38CA" w:rsidP="000A38CA">
            <w:pPr>
              <w:autoSpaceDE w:val="0"/>
              <w:autoSpaceDN w:val="0"/>
              <w:adjustRightInd w:val="0"/>
              <w:rPr>
                <w:rFonts w:ascii="Calibri" w:hAnsi="Calibri" w:cs="Calibri"/>
                <w:szCs w:val="18"/>
              </w:rPr>
            </w:pPr>
          </w:p>
          <w:p w14:paraId="1E4CF524"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5E8B4E3D" w14:textId="214571F9" w:rsidR="00EF66E8" w:rsidRDefault="00EF66E8" w:rsidP="000A38CA">
            <w:pPr>
              <w:autoSpaceDE w:val="0"/>
              <w:autoSpaceDN w:val="0"/>
              <w:adjustRightInd w:val="0"/>
              <w:rPr>
                <w:rFonts w:ascii="Calibri" w:hAnsi="Calibri" w:cs="Calibri"/>
                <w:szCs w:val="18"/>
              </w:rPr>
            </w:pPr>
          </w:p>
          <w:p w14:paraId="003221F2" w14:textId="77777777" w:rsidR="00EF66E8" w:rsidRDefault="00EF66E8" w:rsidP="000A38CA">
            <w:pPr>
              <w:autoSpaceDE w:val="0"/>
              <w:autoSpaceDN w:val="0"/>
              <w:adjustRightInd w:val="0"/>
              <w:rPr>
                <w:rFonts w:ascii="Calibri" w:hAnsi="Calibri" w:cs="Calibri"/>
                <w:szCs w:val="18"/>
              </w:rPr>
            </w:pPr>
          </w:p>
          <w:p w14:paraId="0E0070D9" w14:textId="51419E56"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D643C55" w14:textId="696B62B7" w:rsidR="000A38CA" w:rsidRDefault="000A38CA" w:rsidP="000A38CA">
            <w:pPr>
              <w:autoSpaceDE w:val="0"/>
              <w:autoSpaceDN w:val="0"/>
              <w:adjustRightInd w:val="0"/>
              <w:rPr>
                <w:rFonts w:ascii="Calibri" w:hAnsi="Calibri" w:cs="Calibri"/>
                <w:szCs w:val="18"/>
              </w:rPr>
            </w:pPr>
          </w:p>
          <w:p w14:paraId="57B6FE84" w14:textId="30ACC8D8"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also revise the description to just say </w:t>
            </w:r>
            <w:proofErr w:type="spellStart"/>
            <w:r>
              <w:rPr>
                <w:rFonts w:ascii="Calibri" w:hAnsi="Calibri" w:cs="Calibri"/>
                <w:szCs w:val="18"/>
              </w:rPr>
              <w:t>TxNSTS</w:t>
            </w:r>
            <w:proofErr w:type="spellEnd"/>
            <w:r>
              <w:rPr>
                <w:rFonts w:ascii="Calibri" w:hAnsi="Calibri" w:cs="Calibri"/>
                <w:szCs w:val="18"/>
              </w:rPr>
              <w:t xml:space="preserve"> extension and Rx NSS extension.</w:t>
            </w:r>
          </w:p>
          <w:p w14:paraId="41F5E802" w14:textId="77777777" w:rsidR="000A38CA" w:rsidRDefault="000A38CA" w:rsidP="000A38CA">
            <w:pPr>
              <w:autoSpaceDE w:val="0"/>
              <w:autoSpaceDN w:val="0"/>
              <w:adjustRightInd w:val="0"/>
              <w:rPr>
                <w:rFonts w:ascii="Calibri" w:hAnsi="Calibri" w:cs="Calibri"/>
                <w:szCs w:val="18"/>
              </w:rPr>
            </w:pPr>
          </w:p>
          <w:p w14:paraId="11D270E4" w14:textId="783F86FA" w:rsidR="000A38CA" w:rsidRPr="001064C9" w:rsidRDefault="000A38CA" w:rsidP="000A38CA">
            <w:pPr>
              <w:autoSpaceDE w:val="0"/>
              <w:autoSpaceDN w:val="0"/>
              <w:adjustRightInd w:val="0"/>
              <w:rPr>
                <w:rFonts w:ascii="Calibri" w:hAnsi="Calibri" w:cs="Calibri"/>
                <w:szCs w:val="18"/>
              </w:rPr>
            </w:pPr>
            <w:r w:rsidRPr="001064C9">
              <w:rPr>
                <w:rFonts w:ascii="Calibri" w:hAnsi="Calibri" w:cs="Arial"/>
                <w:szCs w:val="18"/>
              </w:rPr>
              <w:lastRenderedPageBreak/>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p w14:paraId="72222FD7" w14:textId="6B1ACE6E" w:rsidR="00300C81" w:rsidRPr="00E41B50" w:rsidRDefault="00300C81" w:rsidP="00300C81">
            <w:pPr>
              <w:widowControl w:val="0"/>
              <w:autoSpaceDE w:val="0"/>
              <w:autoSpaceDN w:val="0"/>
              <w:adjustRightInd w:val="0"/>
              <w:rPr>
                <w:rFonts w:ascii="Calibri" w:hAnsi="Calibri" w:cs="Calibri"/>
                <w:szCs w:val="18"/>
              </w:rPr>
            </w:pPr>
          </w:p>
        </w:tc>
      </w:tr>
      <w:tr w:rsidR="00A85D9D" w:rsidRPr="00C845AD" w14:paraId="216E10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582199" w14:textId="1467FFF4" w:rsidR="00A85D9D" w:rsidRPr="00F1317B" w:rsidRDefault="00A85D9D" w:rsidP="00A85D9D">
            <w:pPr>
              <w:autoSpaceDE w:val="0"/>
              <w:autoSpaceDN w:val="0"/>
              <w:adjustRightInd w:val="0"/>
              <w:rPr>
                <w:rFonts w:ascii="Calibri" w:hAnsi="Calibri" w:cs="Calibri"/>
                <w:color w:val="00B050"/>
                <w:szCs w:val="18"/>
              </w:rPr>
            </w:pPr>
            <w:r w:rsidRPr="00F1317B">
              <w:rPr>
                <w:rFonts w:ascii="Calibri" w:hAnsi="Calibri" w:cs="Calibri"/>
                <w:color w:val="00B050"/>
                <w:szCs w:val="18"/>
              </w:rPr>
              <w:lastRenderedPageBreak/>
              <w:t>13539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DD0F0" w14:textId="74D2F008"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53F4F" w14:textId="5B4F4C2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2A956A" w14:textId="0C2A627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2C391" w14:textId="5111572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If not, Tx NSTS extension part needs to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059D7E" w14:textId="214A96F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If NSTS larger than 8 is not supported, then remove the Tx NSTS extension part.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DB64" w14:textId="096530B6"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0A0A74B0" w14:textId="4E2B2AC0" w:rsidR="00EF66E8" w:rsidRDefault="00EF66E8" w:rsidP="004B4BE5">
            <w:pPr>
              <w:autoSpaceDE w:val="0"/>
              <w:autoSpaceDN w:val="0"/>
              <w:adjustRightInd w:val="0"/>
              <w:rPr>
                <w:rFonts w:ascii="Calibri" w:hAnsi="Calibri" w:cs="Calibri"/>
                <w:szCs w:val="18"/>
              </w:rPr>
            </w:pPr>
          </w:p>
          <w:p w14:paraId="3B466994"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6913E509" w14:textId="77777777" w:rsidR="00EF66E8" w:rsidRDefault="00EF66E8" w:rsidP="004B4BE5">
            <w:pPr>
              <w:autoSpaceDE w:val="0"/>
              <w:autoSpaceDN w:val="0"/>
              <w:adjustRightInd w:val="0"/>
              <w:rPr>
                <w:rFonts w:ascii="Calibri" w:hAnsi="Calibri" w:cs="Calibri"/>
                <w:szCs w:val="18"/>
              </w:rPr>
            </w:pPr>
          </w:p>
          <w:p w14:paraId="66377ABF" w14:textId="77777777" w:rsidR="004B4BE5" w:rsidRDefault="004B4BE5" w:rsidP="004B4BE5">
            <w:pPr>
              <w:autoSpaceDE w:val="0"/>
              <w:autoSpaceDN w:val="0"/>
              <w:adjustRightInd w:val="0"/>
              <w:rPr>
                <w:rFonts w:ascii="Calibri" w:hAnsi="Calibri" w:cs="Calibri"/>
                <w:szCs w:val="18"/>
              </w:rPr>
            </w:pPr>
          </w:p>
          <w:p w14:paraId="796CCF0B"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15175DF3" w14:textId="77777777" w:rsidR="004B4BE5" w:rsidRDefault="004B4BE5" w:rsidP="004B4BE5">
            <w:pPr>
              <w:autoSpaceDE w:val="0"/>
              <w:autoSpaceDN w:val="0"/>
              <w:adjustRightInd w:val="0"/>
              <w:rPr>
                <w:rFonts w:ascii="Calibri" w:hAnsi="Calibri" w:cs="Calibri"/>
                <w:szCs w:val="18"/>
              </w:rPr>
            </w:pPr>
          </w:p>
          <w:p w14:paraId="3C7BE0C2" w14:textId="443444FE" w:rsidR="004B4BE5" w:rsidRPr="001064C9"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p w14:paraId="2477C284" w14:textId="77777777" w:rsidR="00A85D9D" w:rsidRPr="00A85D9D" w:rsidRDefault="00A85D9D" w:rsidP="00A85D9D">
            <w:pPr>
              <w:widowControl w:val="0"/>
              <w:autoSpaceDE w:val="0"/>
              <w:autoSpaceDN w:val="0"/>
              <w:adjustRightInd w:val="0"/>
              <w:rPr>
                <w:rFonts w:ascii="Calibri" w:hAnsi="Calibri" w:cs="Calibri"/>
                <w:szCs w:val="18"/>
              </w:rPr>
            </w:pPr>
          </w:p>
        </w:tc>
      </w:tr>
      <w:tr w:rsidR="00A85D9D" w:rsidRPr="00C845AD" w14:paraId="1163D0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754035" w14:textId="458F5DD9" w:rsidR="00A85D9D" w:rsidRPr="00F1317B" w:rsidRDefault="00A85D9D" w:rsidP="00A85D9D">
            <w:pPr>
              <w:autoSpaceDE w:val="0"/>
              <w:autoSpaceDN w:val="0"/>
              <w:adjustRightInd w:val="0"/>
              <w:rPr>
                <w:rFonts w:ascii="Calibri" w:hAnsi="Calibri" w:cs="Calibri"/>
                <w:color w:val="00B050"/>
                <w:szCs w:val="18"/>
              </w:rPr>
            </w:pPr>
            <w:r w:rsidRPr="00F1317B">
              <w:rPr>
                <w:rFonts w:ascii="Calibri" w:hAnsi="Calibri" w:cs="Calibri"/>
                <w:color w:val="00B050"/>
                <w:szCs w:val="18"/>
              </w:rPr>
              <w:t>13561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2CF4FE" w14:textId="281023ED"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F6F8A" w14:textId="0E3F09A0"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6F4F9" w14:textId="23610064"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513.59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90C767" w14:textId="5B58B7D2"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Accordingly, specify if Tx NSTS, Rx NSS OMI needs EHT OM Control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E972F" w14:textId="7590D5AB"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C8533" w14:textId="174D2E68"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06FA04E1" w14:textId="4099EEF3" w:rsidR="00EF66E8" w:rsidRDefault="00EF66E8" w:rsidP="004B4BE5">
            <w:pPr>
              <w:autoSpaceDE w:val="0"/>
              <w:autoSpaceDN w:val="0"/>
              <w:adjustRightInd w:val="0"/>
              <w:rPr>
                <w:rFonts w:ascii="Calibri" w:hAnsi="Calibri" w:cs="Calibri"/>
                <w:szCs w:val="18"/>
              </w:rPr>
            </w:pPr>
          </w:p>
          <w:p w14:paraId="3B3C4719"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6C70B77E" w14:textId="77777777" w:rsidR="00EF66E8" w:rsidRDefault="00EF66E8" w:rsidP="004B4BE5">
            <w:pPr>
              <w:autoSpaceDE w:val="0"/>
              <w:autoSpaceDN w:val="0"/>
              <w:adjustRightInd w:val="0"/>
              <w:rPr>
                <w:rFonts w:ascii="Calibri" w:hAnsi="Calibri" w:cs="Calibri"/>
                <w:szCs w:val="18"/>
              </w:rPr>
            </w:pPr>
          </w:p>
          <w:p w14:paraId="7E8EE22B" w14:textId="77777777" w:rsidR="004B4BE5" w:rsidRDefault="004B4BE5" w:rsidP="004B4BE5">
            <w:pPr>
              <w:autoSpaceDE w:val="0"/>
              <w:autoSpaceDN w:val="0"/>
              <w:adjustRightInd w:val="0"/>
              <w:rPr>
                <w:rFonts w:ascii="Calibri" w:hAnsi="Calibri" w:cs="Calibri"/>
                <w:szCs w:val="18"/>
              </w:rPr>
            </w:pPr>
          </w:p>
          <w:p w14:paraId="4A879A82"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4F3F560D" w14:textId="77777777" w:rsidR="004B4BE5" w:rsidRDefault="004B4BE5" w:rsidP="004B4BE5">
            <w:pPr>
              <w:autoSpaceDE w:val="0"/>
              <w:autoSpaceDN w:val="0"/>
              <w:adjustRightInd w:val="0"/>
              <w:rPr>
                <w:rFonts w:ascii="Calibri" w:hAnsi="Calibri" w:cs="Calibri"/>
                <w:szCs w:val="18"/>
              </w:rPr>
            </w:pPr>
          </w:p>
          <w:p w14:paraId="7B3A949A" w14:textId="6AA92EC8" w:rsidR="00A85D9D" w:rsidRPr="00A85D9D"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tc>
      </w:tr>
      <w:tr w:rsidR="00A85D9D"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5061EDEB" w:rsidR="00A85D9D" w:rsidRPr="00F1317B" w:rsidRDefault="00A85D9D" w:rsidP="00A85D9D">
            <w:pPr>
              <w:autoSpaceDE w:val="0"/>
              <w:autoSpaceDN w:val="0"/>
              <w:adjustRightInd w:val="0"/>
              <w:rPr>
                <w:rFonts w:ascii="Calibri" w:hAnsi="Calibri" w:cs="Calibri"/>
                <w:color w:val="00B050"/>
                <w:szCs w:val="18"/>
              </w:rPr>
            </w:pPr>
            <w:r w:rsidRPr="00F1317B">
              <w:rPr>
                <w:rFonts w:ascii="Calibri" w:hAnsi="Calibri" w:cs="Calibri"/>
                <w:color w:val="00B050"/>
                <w:szCs w:val="18"/>
              </w:rPr>
              <w:lastRenderedPageBreak/>
              <w:t>13722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57F12052"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5871BC5C"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1E53F5B5"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1605E3E4"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NSS from 9-16 are mentioned here, the PHY design of 16ss is required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7B047213"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38108"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72C9E7F2" w14:textId="12805A55" w:rsidR="004B4BE5" w:rsidRDefault="004B4BE5" w:rsidP="004B4BE5">
            <w:pPr>
              <w:autoSpaceDE w:val="0"/>
              <w:autoSpaceDN w:val="0"/>
              <w:adjustRightInd w:val="0"/>
              <w:rPr>
                <w:rFonts w:ascii="Calibri" w:hAnsi="Calibri" w:cs="Calibri"/>
                <w:szCs w:val="18"/>
              </w:rPr>
            </w:pPr>
          </w:p>
          <w:p w14:paraId="266E2724"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611636F5" w14:textId="2C474B2B" w:rsidR="00EF66E8" w:rsidRDefault="00EF66E8" w:rsidP="004B4BE5">
            <w:pPr>
              <w:autoSpaceDE w:val="0"/>
              <w:autoSpaceDN w:val="0"/>
              <w:adjustRightInd w:val="0"/>
              <w:rPr>
                <w:rFonts w:ascii="Calibri" w:hAnsi="Calibri" w:cs="Calibri"/>
                <w:szCs w:val="18"/>
              </w:rPr>
            </w:pPr>
          </w:p>
          <w:p w14:paraId="461B7541" w14:textId="77777777" w:rsidR="00EF66E8" w:rsidRDefault="00EF66E8" w:rsidP="004B4BE5">
            <w:pPr>
              <w:autoSpaceDE w:val="0"/>
              <w:autoSpaceDN w:val="0"/>
              <w:adjustRightInd w:val="0"/>
              <w:rPr>
                <w:rFonts w:ascii="Calibri" w:hAnsi="Calibri" w:cs="Calibri"/>
                <w:szCs w:val="18"/>
              </w:rPr>
            </w:pPr>
          </w:p>
          <w:p w14:paraId="46D4192A"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1D6299D" w14:textId="77777777" w:rsidR="004B4BE5" w:rsidRDefault="004B4BE5" w:rsidP="004B4BE5">
            <w:pPr>
              <w:autoSpaceDE w:val="0"/>
              <w:autoSpaceDN w:val="0"/>
              <w:adjustRightInd w:val="0"/>
              <w:rPr>
                <w:rFonts w:ascii="Calibri" w:hAnsi="Calibri" w:cs="Calibri"/>
                <w:szCs w:val="18"/>
              </w:rPr>
            </w:pPr>
          </w:p>
          <w:p w14:paraId="20073F35" w14:textId="51486C65" w:rsidR="004B4BE5" w:rsidRPr="001064C9"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p w14:paraId="7770D46D" w14:textId="53AAE906" w:rsidR="00A85D9D" w:rsidRPr="00A85D9D" w:rsidRDefault="00A85D9D" w:rsidP="00A85D9D">
            <w:pPr>
              <w:widowControl w:val="0"/>
              <w:autoSpaceDE w:val="0"/>
              <w:autoSpaceDN w:val="0"/>
              <w:adjustRightInd w:val="0"/>
              <w:rPr>
                <w:rFonts w:ascii="Calibri" w:hAnsi="Calibri" w:cs="Calibri"/>
                <w:szCs w:val="18"/>
              </w:rPr>
            </w:pPr>
          </w:p>
        </w:tc>
      </w:tr>
      <w:tr w:rsidR="00965B5A" w:rsidRPr="00C845AD" w14:paraId="347C652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36F5E8" w14:textId="5DF595F6" w:rsidR="00965B5A" w:rsidRPr="00F1317B" w:rsidRDefault="00965B5A" w:rsidP="00965B5A">
            <w:pPr>
              <w:autoSpaceDE w:val="0"/>
              <w:autoSpaceDN w:val="0"/>
              <w:adjustRightInd w:val="0"/>
              <w:rPr>
                <w:rFonts w:ascii="Calibri" w:hAnsi="Calibri" w:cs="Calibri"/>
                <w:color w:val="00B050"/>
                <w:szCs w:val="18"/>
              </w:rPr>
            </w:pPr>
            <w:r w:rsidRPr="00F1317B">
              <w:rPr>
                <w:rFonts w:ascii="Calibri" w:hAnsi="Calibri" w:cs="Calibri"/>
                <w:color w:val="00B050"/>
                <w:szCs w:val="18"/>
              </w:rPr>
              <w:t>13465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4B00E" w14:textId="3186F6EE"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62DCB5" w14:textId="21BBC5E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9DA82" w14:textId="3BA406A9"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005D08" w14:textId="1EA04FC6"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FDD166" w14:textId="07211242"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CD9EE4" w14:textId="6AE05276"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3AC87686" w14:textId="3777BDAF" w:rsidR="00EF66E8" w:rsidRDefault="00EF66E8" w:rsidP="00113C02">
            <w:pPr>
              <w:autoSpaceDE w:val="0"/>
              <w:autoSpaceDN w:val="0"/>
              <w:adjustRightInd w:val="0"/>
              <w:rPr>
                <w:rFonts w:ascii="Calibri" w:hAnsi="Calibri" w:cs="Calibri"/>
                <w:szCs w:val="18"/>
              </w:rPr>
            </w:pPr>
          </w:p>
          <w:p w14:paraId="3AA76BF3"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07B4B599" w14:textId="77777777" w:rsidR="00EF66E8" w:rsidRDefault="00EF66E8" w:rsidP="00113C02">
            <w:pPr>
              <w:autoSpaceDE w:val="0"/>
              <w:autoSpaceDN w:val="0"/>
              <w:adjustRightInd w:val="0"/>
              <w:rPr>
                <w:rFonts w:ascii="Calibri" w:hAnsi="Calibri" w:cs="Calibri"/>
                <w:szCs w:val="18"/>
              </w:rPr>
            </w:pPr>
          </w:p>
          <w:p w14:paraId="2A556BA5" w14:textId="77777777" w:rsidR="00113C02" w:rsidRDefault="00113C02" w:rsidP="00113C02">
            <w:pPr>
              <w:autoSpaceDE w:val="0"/>
              <w:autoSpaceDN w:val="0"/>
              <w:adjustRightInd w:val="0"/>
              <w:rPr>
                <w:rFonts w:ascii="Calibri" w:hAnsi="Calibri" w:cs="Calibri"/>
                <w:szCs w:val="18"/>
              </w:rPr>
            </w:pPr>
          </w:p>
          <w:p w14:paraId="2A0F521D"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28CDECB7" w14:textId="77777777" w:rsidR="00113C02" w:rsidRDefault="00113C02" w:rsidP="00113C02">
            <w:pPr>
              <w:autoSpaceDE w:val="0"/>
              <w:autoSpaceDN w:val="0"/>
              <w:adjustRightInd w:val="0"/>
              <w:rPr>
                <w:rFonts w:ascii="Calibri" w:hAnsi="Calibri" w:cs="Calibri"/>
                <w:szCs w:val="18"/>
              </w:rPr>
            </w:pPr>
          </w:p>
          <w:p w14:paraId="7EFEFB93" w14:textId="7CE461B1" w:rsidR="00113C02" w:rsidRPr="001064C9" w:rsidRDefault="00113C02" w:rsidP="00113C02">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p w14:paraId="7C57198E" w14:textId="77777777" w:rsidR="00965B5A" w:rsidRPr="00A85D9D" w:rsidRDefault="00965B5A" w:rsidP="00965B5A">
            <w:pPr>
              <w:widowControl w:val="0"/>
              <w:autoSpaceDE w:val="0"/>
              <w:autoSpaceDN w:val="0"/>
              <w:adjustRightInd w:val="0"/>
              <w:rPr>
                <w:rFonts w:ascii="Calibri" w:hAnsi="Calibri" w:cs="Calibri"/>
                <w:szCs w:val="18"/>
              </w:rPr>
            </w:pPr>
          </w:p>
        </w:tc>
      </w:tr>
      <w:tr w:rsidR="00965B5A" w:rsidRPr="00C845AD" w14:paraId="0A79C5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4274A6" w14:textId="1AC631B7" w:rsidR="00965B5A" w:rsidRPr="00F1317B" w:rsidRDefault="00965B5A" w:rsidP="00965B5A">
            <w:pPr>
              <w:autoSpaceDE w:val="0"/>
              <w:autoSpaceDN w:val="0"/>
              <w:adjustRightInd w:val="0"/>
              <w:rPr>
                <w:rFonts w:ascii="Calibri" w:hAnsi="Calibri" w:cs="Calibri"/>
                <w:color w:val="00B050"/>
                <w:szCs w:val="18"/>
              </w:rPr>
            </w:pPr>
            <w:r w:rsidRPr="00F1317B">
              <w:rPr>
                <w:rFonts w:ascii="Calibri" w:hAnsi="Calibri" w:cs="Calibri"/>
                <w:color w:val="00B050"/>
                <w:szCs w:val="18"/>
              </w:rPr>
              <w:t>13466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BD1A" w14:textId="406DF4C0"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405C25" w14:textId="5553373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BDF24" w14:textId="747A7EDD"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4C50E7" w14:textId="1A61D97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88C2E" w14:textId="36E0D41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06211A" w14:textId="43E51A0D"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47253738" w14:textId="79C438A8" w:rsidR="00EF66E8" w:rsidRDefault="00EF66E8" w:rsidP="00113C02">
            <w:pPr>
              <w:autoSpaceDE w:val="0"/>
              <w:autoSpaceDN w:val="0"/>
              <w:adjustRightInd w:val="0"/>
              <w:rPr>
                <w:rFonts w:ascii="Calibri" w:hAnsi="Calibri" w:cs="Calibri"/>
                <w:szCs w:val="18"/>
              </w:rPr>
            </w:pPr>
          </w:p>
          <w:p w14:paraId="6041409D"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w:t>
            </w:r>
            <w:r w:rsidRPr="008F76E9">
              <w:rPr>
                <w:rFonts w:ascii="Calibri" w:hAnsi="Calibri" w:cs="Calibri"/>
                <w:szCs w:val="18"/>
              </w:rPr>
              <w:lastRenderedPageBreak/>
              <w:t>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77BE72A6" w14:textId="77777777" w:rsidR="00EF66E8" w:rsidRDefault="00EF66E8" w:rsidP="00113C02">
            <w:pPr>
              <w:autoSpaceDE w:val="0"/>
              <w:autoSpaceDN w:val="0"/>
              <w:adjustRightInd w:val="0"/>
              <w:rPr>
                <w:rFonts w:ascii="Calibri" w:hAnsi="Calibri" w:cs="Calibri"/>
                <w:szCs w:val="18"/>
              </w:rPr>
            </w:pPr>
          </w:p>
          <w:p w14:paraId="6130AF18" w14:textId="77777777" w:rsidR="00113C02" w:rsidRDefault="00113C02" w:rsidP="00113C02">
            <w:pPr>
              <w:autoSpaceDE w:val="0"/>
              <w:autoSpaceDN w:val="0"/>
              <w:adjustRightInd w:val="0"/>
              <w:rPr>
                <w:rFonts w:ascii="Calibri" w:hAnsi="Calibri" w:cs="Calibri"/>
                <w:szCs w:val="18"/>
              </w:rPr>
            </w:pPr>
          </w:p>
          <w:p w14:paraId="23BA24F4"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37287A6F" w14:textId="77777777" w:rsidR="00113C02" w:rsidRDefault="00113C02" w:rsidP="00113C02">
            <w:pPr>
              <w:autoSpaceDE w:val="0"/>
              <w:autoSpaceDN w:val="0"/>
              <w:adjustRightInd w:val="0"/>
              <w:rPr>
                <w:rFonts w:ascii="Calibri" w:hAnsi="Calibri" w:cs="Calibri"/>
                <w:szCs w:val="18"/>
              </w:rPr>
            </w:pPr>
          </w:p>
          <w:p w14:paraId="26EDCD57" w14:textId="5E13D737" w:rsidR="00113C02" w:rsidRPr="001064C9" w:rsidRDefault="00113C02" w:rsidP="00113C02">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12118, 12119</w:t>
            </w:r>
          </w:p>
          <w:p w14:paraId="19B68785" w14:textId="77777777" w:rsidR="00965B5A" w:rsidRPr="00A85D9D" w:rsidRDefault="00965B5A" w:rsidP="00965B5A">
            <w:pPr>
              <w:widowControl w:val="0"/>
              <w:autoSpaceDE w:val="0"/>
              <w:autoSpaceDN w:val="0"/>
              <w:adjustRightInd w:val="0"/>
              <w:rPr>
                <w:rFonts w:ascii="Calibri" w:hAnsi="Calibri" w:cs="Calibri"/>
                <w:szCs w:val="18"/>
              </w:rPr>
            </w:pPr>
          </w:p>
        </w:tc>
      </w:tr>
      <w:tr w:rsidR="00C53845" w:rsidRPr="00C845AD" w14:paraId="20E48C8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E5B54B" w14:textId="7BD9DAB6" w:rsidR="00C53845" w:rsidRPr="00F1317B" w:rsidRDefault="00C53845" w:rsidP="00C53845">
            <w:pPr>
              <w:autoSpaceDE w:val="0"/>
              <w:autoSpaceDN w:val="0"/>
              <w:adjustRightInd w:val="0"/>
              <w:rPr>
                <w:rFonts w:ascii="Calibri" w:hAnsi="Calibri" w:cs="Calibri"/>
                <w:color w:val="00B050"/>
                <w:szCs w:val="18"/>
              </w:rPr>
            </w:pPr>
            <w:r w:rsidRPr="00F1317B">
              <w:rPr>
                <w:rFonts w:ascii="Calibri" w:hAnsi="Calibri" w:cs="Calibri"/>
                <w:color w:val="00B050"/>
                <w:szCs w:val="18"/>
              </w:rPr>
              <w:lastRenderedPageBreak/>
              <w:t>11829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F0E3" w14:textId="6FA871A6"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E0ADB" w14:textId="2C1CDF1F"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35DF5" w14:textId="6AA87ECD"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125.43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85726" w14:textId="5D1576CE"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 xml:space="preserve">I don't think this statement needs to be here. Move "An EHT STA with dot11EHTBaseLineFeaturesImplementedOnly equal to true does not set Rx NSS Extension subfield in EHT OM Control subfield to 1." to the normative </w:t>
            </w:r>
            <w:proofErr w:type="spellStart"/>
            <w:r w:rsidRPr="00A85D9D">
              <w:rPr>
                <w:rFonts w:ascii="Calibri" w:hAnsi="Calibri" w:cs="Calibri"/>
                <w:szCs w:val="18"/>
              </w:rPr>
              <w:t>behavior</w:t>
            </w:r>
            <w:proofErr w:type="spellEnd"/>
            <w:r w:rsidRPr="00A85D9D">
              <w:rPr>
                <w:rFonts w:ascii="Calibri" w:hAnsi="Calibri" w:cs="Calibri"/>
                <w:szCs w:val="18"/>
              </w:rPr>
              <w:t xml:space="preserve"> and define the case of the MIB variable set to false. Same for statement in P127L17.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409CC" w14:textId="1B7BB21A"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5AD732" w14:textId="4258C00B" w:rsidR="00C53845" w:rsidRDefault="005B706A" w:rsidP="00C5384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1CC4D3F" w14:textId="75BC4F43" w:rsidR="00EF66E8" w:rsidRDefault="00EF66E8" w:rsidP="00C53845">
            <w:pPr>
              <w:widowControl w:val="0"/>
              <w:autoSpaceDE w:val="0"/>
              <w:autoSpaceDN w:val="0"/>
              <w:adjustRightInd w:val="0"/>
              <w:rPr>
                <w:rFonts w:ascii="Calibri" w:hAnsi="Calibri" w:cs="Calibri"/>
                <w:szCs w:val="18"/>
              </w:rPr>
            </w:pPr>
          </w:p>
          <w:p w14:paraId="44C7BF13"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w:t>
            </w:r>
            <w:proofErr w:type="gramStart"/>
            <w:r w:rsidRPr="008F76E9">
              <w:rPr>
                <w:rFonts w:ascii="Calibri" w:hAnsi="Calibri" w:cs="Calibri"/>
                <w:szCs w:val="18"/>
              </w:rPr>
              <w:t>i.e.</w:t>
            </w:r>
            <w:proofErr w:type="gramEnd"/>
            <w:r w:rsidRPr="008F76E9">
              <w:rPr>
                <w:rFonts w:ascii="Calibri" w:hAnsi="Calibri" w:cs="Calibri"/>
                <w:szCs w:val="18"/>
              </w:rPr>
              <w:t xml:space="preserve"> no changing the number of bits)?" and the result in PHY ad-hoc was 22Y, 4N, 5A while the result in Joint was 51Y, 12N, 26A".</w:t>
            </w:r>
          </w:p>
          <w:p w14:paraId="5439B453" w14:textId="77777777" w:rsidR="00EF66E8" w:rsidRDefault="00EF66E8" w:rsidP="00C53845">
            <w:pPr>
              <w:widowControl w:val="0"/>
              <w:autoSpaceDE w:val="0"/>
              <w:autoSpaceDN w:val="0"/>
              <w:adjustRightInd w:val="0"/>
              <w:rPr>
                <w:rFonts w:ascii="Calibri" w:hAnsi="Calibri" w:cs="Calibri"/>
                <w:szCs w:val="18"/>
              </w:rPr>
            </w:pPr>
          </w:p>
          <w:p w14:paraId="6D13A6F8" w14:textId="0845CFD0" w:rsidR="005B706A" w:rsidRDefault="005B706A" w:rsidP="00C53845">
            <w:pPr>
              <w:widowControl w:val="0"/>
              <w:autoSpaceDE w:val="0"/>
              <w:autoSpaceDN w:val="0"/>
              <w:adjustRightInd w:val="0"/>
              <w:rPr>
                <w:rFonts w:ascii="Calibri" w:hAnsi="Calibri" w:cs="Calibri"/>
                <w:szCs w:val="18"/>
              </w:rPr>
            </w:pPr>
          </w:p>
          <w:p w14:paraId="78BC927B" w14:textId="10547B62" w:rsidR="005B706A" w:rsidRDefault="000D58E5" w:rsidP="00C53845">
            <w:pPr>
              <w:widowControl w:val="0"/>
              <w:autoSpaceDE w:val="0"/>
              <w:autoSpaceDN w:val="0"/>
              <w:adjustRightInd w:val="0"/>
              <w:rPr>
                <w:rFonts w:ascii="Calibri" w:hAnsi="Calibri" w:cs="Calibri"/>
                <w:szCs w:val="18"/>
              </w:rPr>
            </w:pPr>
            <w:r>
              <w:rPr>
                <w:rFonts w:ascii="Calibri" w:hAnsi="Calibri" w:cs="Calibri"/>
                <w:szCs w:val="18"/>
              </w:rPr>
              <w:t xml:space="preserve">We delete the sentence since we have made the setting reserved. </w:t>
            </w:r>
          </w:p>
          <w:p w14:paraId="25FED33A" w14:textId="3BFA2459" w:rsidR="000F7DDC" w:rsidRDefault="000F7DDC" w:rsidP="00C53845">
            <w:pPr>
              <w:widowControl w:val="0"/>
              <w:autoSpaceDE w:val="0"/>
              <w:autoSpaceDN w:val="0"/>
              <w:adjustRightInd w:val="0"/>
              <w:rPr>
                <w:rFonts w:ascii="Calibri" w:hAnsi="Calibri" w:cs="Calibri"/>
                <w:szCs w:val="18"/>
              </w:rPr>
            </w:pPr>
          </w:p>
          <w:p w14:paraId="065140BA" w14:textId="1EAF8489" w:rsidR="000F7DDC" w:rsidRDefault="000F7DDC" w:rsidP="00C53845">
            <w:pPr>
              <w:widowControl w:val="0"/>
              <w:autoSpaceDE w:val="0"/>
              <w:autoSpaceDN w:val="0"/>
              <w:adjustRightInd w:val="0"/>
              <w:rPr>
                <w:rStyle w:val="fontstyle01"/>
                <w:i/>
                <w:iCs/>
              </w:rPr>
            </w:pPr>
            <w:r>
              <w:rPr>
                <w:rFonts w:ascii="Calibri" w:hAnsi="Calibri" w:cs="Calibri"/>
                <w:szCs w:val="18"/>
              </w:rPr>
              <w:t xml:space="preserve">We also do one editorial change. </w:t>
            </w:r>
          </w:p>
          <w:p w14:paraId="1244E886" w14:textId="77777777" w:rsidR="00473476" w:rsidRDefault="00473476" w:rsidP="00C53845">
            <w:pPr>
              <w:widowControl w:val="0"/>
              <w:autoSpaceDE w:val="0"/>
              <w:autoSpaceDN w:val="0"/>
              <w:adjustRightInd w:val="0"/>
              <w:rPr>
                <w:rStyle w:val="fontstyle01"/>
                <w:i/>
                <w:iCs/>
              </w:rPr>
            </w:pPr>
          </w:p>
          <w:p w14:paraId="0A48AB69" w14:textId="021536DE" w:rsidR="00473476" w:rsidRPr="005B706A" w:rsidRDefault="00473476" w:rsidP="00C53845">
            <w:pPr>
              <w:widowControl w:val="0"/>
              <w:autoSpaceDE w:val="0"/>
              <w:autoSpaceDN w:val="0"/>
              <w:adjustRightInd w:val="0"/>
              <w:rPr>
                <w:rFonts w:ascii="Calibri" w:hAnsi="Calibri" w:cs="Calibri"/>
                <w:i/>
                <w:iCs/>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025FEF">
              <w:rPr>
                <w:rFonts w:ascii="Calibri" w:hAnsi="Calibri" w:cs="Arial"/>
                <w:szCs w:val="18"/>
              </w:rPr>
              <w:t>r3</w:t>
            </w:r>
            <w:r w:rsidRPr="001064C9">
              <w:rPr>
                <w:rFonts w:ascii="Calibri" w:hAnsi="Calibri" w:cs="Arial"/>
                <w:szCs w:val="18"/>
              </w:rPr>
              <w:t xml:space="preserve"> under all headings that include</w:t>
            </w:r>
            <w:r>
              <w:rPr>
                <w:rFonts w:ascii="Calibri" w:hAnsi="Calibri" w:cs="Arial"/>
                <w:szCs w:val="18"/>
              </w:rPr>
              <w:t xml:space="preserve"> 11829</w:t>
            </w: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2E021A9" w:rsidR="005F48DB" w:rsidRPr="00CD48AE" w:rsidRDefault="005F48DB"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6A3400">
        <w:rPr>
          <w:rFonts w:ascii="Arial" w:eastAsia="PMingLiU" w:hAnsi="Arial" w:cs="Arial"/>
          <w:b/>
          <w:bCs/>
          <w:i/>
          <w:iCs/>
          <w:sz w:val="20"/>
          <w:lang w:val="en-US" w:eastAsia="zh-TW"/>
        </w:rPr>
        <w:t>9.2.4.7.8</w:t>
      </w:r>
      <w:r w:rsidRPr="006A3400">
        <w:rPr>
          <w:rFonts w:ascii="Arial" w:eastAsia="PMingLiU" w:hAnsi="Arial" w:cs="Arial"/>
          <w:b/>
          <w:bCs/>
          <w:i/>
          <w:iCs/>
          <w:spacing w:val="-8"/>
          <w:sz w:val="20"/>
          <w:lang w:val="en-US" w:eastAsia="zh-TW"/>
        </w:rPr>
        <w:t xml:space="preserve"> </w:t>
      </w:r>
      <w:r w:rsidRPr="006A3400">
        <w:rPr>
          <w:rFonts w:ascii="Arial" w:eastAsia="PMingLiU" w:hAnsi="Arial" w:cs="Arial"/>
          <w:b/>
          <w:bCs/>
          <w:i/>
          <w:iCs/>
          <w:sz w:val="20"/>
          <w:lang w:val="en-US" w:eastAsia="zh-TW"/>
        </w:rPr>
        <w:t>EHT</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z w:val="20"/>
          <w:lang w:val="en-US" w:eastAsia="zh-TW"/>
        </w:rPr>
        <w:t>OM</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pacing w:val="-2"/>
          <w:sz w:val="20"/>
          <w:lang w:val="en-US" w:eastAsia="zh-TW"/>
        </w:rPr>
        <w:t>Control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6" w:author="Huang, Po-kai" w:date="2022-06-14T07:19:00Z"/>
          <w:lang w:val="en-US"/>
        </w:rPr>
      </w:pPr>
    </w:p>
    <w:p w14:paraId="7A78759D" w14:textId="77777777" w:rsidR="00A12C40" w:rsidRPr="00A12C40" w:rsidRDefault="00A12C40" w:rsidP="00A12C40">
      <w:pPr>
        <w:widowControl w:val="0"/>
        <w:kinsoku w:val="0"/>
        <w:overflowPunct w:val="0"/>
        <w:autoSpaceDE w:val="0"/>
        <w:autoSpaceDN w:val="0"/>
        <w:adjustRightInd w:val="0"/>
        <w:spacing w:before="91"/>
        <w:ind w:left="1000"/>
        <w:outlineLvl w:val="1"/>
        <w:rPr>
          <w:rFonts w:eastAsia="PMingLiU"/>
          <w:b/>
          <w:bCs/>
          <w:i/>
          <w:iCs/>
          <w:color w:val="208A20"/>
          <w:spacing w:val="-2"/>
          <w:sz w:val="22"/>
          <w:szCs w:val="22"/>
          <w:lang w:val="en-US" w:eastAsia="zh-TW"/>
        </w:rPr>
      </w:pPr>
      <w:r w:rsidRPr="00A12C40">
        <w:rPr>
          <w:rFonts w:eastAsia="PMingLiU"/>
          <w:b/>
          <w:bCs/>
          <w:i/>
          <w:iCs/>
          <w:sz w:val="22"/>
          <w:szCs w:val="22"/>
          <w:lang w:val="en-US" w:eastAsia="zh-TW"/>
        </w:rPr>
        <w:t>Insert</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the</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following</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new</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subclauses</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after</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9.2.4.7.7</w:t>
      </w:r>
      <w:r w:rsidRPr="00A12C40">
        <w:rPr>
          <w:rFonts w:eastAsia="PMingLiU"/>
          <w:b/>
          <w:bCs/>
          <w:i/>
          <w:iCs/>
          <w:spacing w:val="-12"/>
          <w:sz w:val="22"/>
          <w:szCs w:val="22"/>
          <w:lang w:val="en-US" w:eastAsia="zh-TW"/>
        </w:rPr>
        <w:t xml:space="preserve"> </w:t>
      </w:r>
      <w:r w:rsidRPr="00A12C40">
        <w:rPr>
          <w:rFonts w:eastAsia="PMingLiU"/>
          <w:b/>
          <w:bCs/>
          <w:i/>
          <w:iCs/>
          <w:sz w:val="22"/>
          <w:szCs w:val="22"/>
          <w:lang w:val="en-US" w:eastAsia="zh-TW"/>
        </w:rPr>
        <w:t>(CAS</w:t>
      </w:r>
      <w:r w:rsidRPr="00A12C40">
        <w:rPr>
          <w:rFonts w:eastAsia="PMingLiU"/>
          <w:b/>
          <w:bCs/>
          <w:i/>
          <w:iCs/>
          <w:spacing w:val="-11"/>
          <w:sz w:val="22"/>
          <w:szCs w:val="22"/>
          <w:lang w:val="en-US" w:eastAsia="zh-TW"/>
        </w:rPr>
        <w:t xml:space="preserve"> </w:t>
      </w:r>
      <w:proofErr w:type="gramStart"/>
      <w:r w:rsidRPr="00A12C40">
        <w:rPr>
          <w:rFonts w:eastAsia="PMingLiU"/>
          <w:b/>
          <w:bCs/>
          <w:i/>
          <w:iCs/>
          <w:spacing w:val="-2"/>
          <w:sz w:val="22"/>
          <w:szCs w:val="22"/>
          <w:lang w:val="en-US" w:eastAsia="zh-TW"/>
        </w:rPr>
        <w:t>Control)</w:t>
      </w:r>
      <w:r w:rsidRPr="00A12C40">
        <w:rPr>
          <w:rFonts w:eastAsia="PMingLiU"/>
          <w:b/>
          <w:bCs/>
          <w:i/>
          <w:iCs/>
          <w:color w:val="208A20"/>
          <w:spacing w:val="-2"/>
          <w:sz w:val="22"/>
          <w:szCs w:val="22"/>
          <w:u w:val="thick"/>
          <w:lang w:val="en-US" w:eastAsia="zh-TW"/>
        </w:rPr>
        <w:t>(</w:t>
      </w:r>
      <w:proofErr w:type="gramEnd"/>
      <w:r w:rsidRPr="00A12C40">
        <w:rPr>
          <w:rFonts w:eastAsia="PMingLiU"/>
          <w:b/>
          <w:bCs/>
          <w:i/>
          <w:iCs/>
          <w:color w:val="208A20"/>
          <w:spacing w:val="-2"/>
          <w:sz w:val="22"/>
          <w:szCs w:val="22"/>
          <w:u w:val="thick"/>
          <w:lang w:val="en-US" w:eastAsia="zh-TW"/>
        </w:rPr>
        <w:t>#10205)</w:t>
      </w:r>
    </w:p>
    <w:p w14:paraId="7A450157" w14:textId="77777777" w:rsidR="00A12C40" w:rsidRPr="00A12C40" w:rsidRDefault="00A12C40" w:rsidP="00A12C40">
      <w:pPr>
        <w:widowControl w:val="0"/>
        <w:kinsoku w:val="0"/>
        <w:overflowPunct w:val="0"/>
        <w:autoSpaceDE w:val="0"/>
        <w:autoSpaceDN w:val="0"/>
        <w:adjustRightInd w:val="0"/>
        <w:spacing w:before="2"/>
        <w:rPr>
          <w:rFonts w:eastAsia="PMingLiU"/>
          <w:b/>
          <w:bCs/>
          <w:i/>
          <w:iCs/>
          <w:sz w:val="17"/>
          <w:szCs w:val="17"/>
          <w:lang w:val="en-US" w:eastAsia="zh-TW"/>
        </w:rPr>
      </w:pPr>
    </w:p>
    <w:p w14:paraId="445169CE" w14:textId="77777777" w:rsidR="00A12C40" w:rsidRPr="00A12C40" w:rsidRDefault="00A12C40" w:rsidP="00A12C40">
      <w:pPr>
        <w:widowControl w:val="0"/>
        <w:numPr>
          <w:ilvl w:val="4"/>
          <w:numId w:val="16"/>
        </w:numPr>
        <w:tabs>
          <w:tab w:val="left" w:pos="1834"/>
        </w:tabs>
        <w:kinsoku w:val="0"/>
        <w:overflowPunct w:val="0"/>
        <w:autoSpaceDE w:val="0"/>
        <w:autoSpaceDN w:val="0"/>
        <w:adjustRightInd w:val="0"/>
        <w:spacing w:before="93"/>
        <w:rPr>
          <w:rFonts w:ascii="Arial" w:eastAsia="PMingLiU" w:hAnsi="Arial" w:cs="Arial"/>
          <w:b/>
          <w:bCs/>
          <w:spacing w:val="-2"/>
          <w:sz w:val="20"/>
          <w:lang w:val="en-US" w:eastAsia="zh-TW"/>
        </w:rPr>
      </w:pPr>
      <w:bookmarkStart w:id="7" w:name="9.2.4.7.8_EHT_OM_Control"/>
      <w:bookmarkStart w:id="8" w:name="_bookmark7"/>
      <w:bookmarkEnd w:id="7"/>
      <w:bookmarkEnd w:id="8"/>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pacing w:val="-2"/>
          <w:sz w:val="20"/>
          <w:lang w:val="en-US" w:eastAsia="zh-TW"/>
        </w:rPr>
        <w:t>Control</w:t>
      </w:r>
    </w:p>
    <w:p w14:paraId="0254DFC7"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0D1983E7" w14:textId="33B6CA15" w:rsidR="00A12C40" w:rsidRPr="00A12C40" w:rsidRDefault="00A12C40" w:rsidP="00A12C40">
      <w:pPr>
        <w:widowControl w:val="0"/>
        <w:kinsoku w:val="0"/>
        <w:overflowPunct w:val="0"/>
        <w:autoSpaceDE w:val="0"/>
        <w:autoSpaceDN w:val="0"/>
        <w:adjustRightInd w:val="0"/>
        <w:spacing w:line="249" w:lineRule="auto"/>
        <w:ind w:left="1000" w:right="998"/>
        <w:jc w:val="both"/>
        <w:rPr>
          <w:rFonts w:eastAsia="PMingLiU"/>
          <w:sz w:val="20"/>
          <w:lang w:val="en-US" w:eastAsia="zh-TW"/>
        </w:rPr>
      </w:pPr>
      <w:r w:rsidRPr="00A12C40">
        <w:rPr>
          <w:rFonts w:eastAsia="PMingLiU"/>
          <w:sz w:val="20"/>
          <w:lang w:val="en-US" w:eastAsia="zh-TW"/>
        </w:rPr>
        <w:t>The Control Information subfield in an EHT OM Control subfield contains information related to the OM changes</w:t>
      </w:r>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7"/>
          <w:sz w:val="20"/>
          <w:lang w:val="en-US" w:eastAsia="zh-TW"/>
        </w:rPr>
        <w:t xml:space="preserve"> </w:t>
      </w:r>
      <w:r w:rsidRPr="00A12C40">
        <w:rPr>
          <w:rFonts w:eastAsia="PMingLiU"/>
          <w:sz w:val="20"/>
          <w:lang w:val="en-US" w:eastAsia="zh-TW"/>
        </w:rPr>
        <w:t>bandwidth</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320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6"/>
          <w:sz w:val="20"/>
          <w:lang w:val="en-US" w:eastAsia="zh-TW"/>
        </w:rPr>
        <w:t xml:space="preserve"> </w:t>
      </w:r>
      <w:r w:rsidRPr="00A12C40">
        <w:rPr>
          <w:rFonts w:eastAsia="PMingLiU"/>
          <w:sz w:val="20"/>
          <w:lang w:val="en-US" w:eastAsia="zh-TW"/>
        </w:rPr>
        <w:t>Tx</w:t>
      </w:r>
      <w:r w:rsidRPr="00A12C40">
        <w:rPr>
          <w:rFonts w:eastAsia="PMingLiU"/>
          <w:spacing w:val="-6"/>
          <w:sz w:val="20"/>
          <w:lang w:val="en-US" w:eastAsia="zh-TW"/>
        </w:rPr>
        <w:t xml:space="preserve"> </w:t>
      </w:r>
      <w:r w:rsidRPr="00A12C40">
        <w:rPr>
          <w:rFonts w:eastAsia="PMingLiU"/>
          <w:sz w:val="20"/>
          <w:lang w:val="en-US" w:eastAsia="zh-TW"/>
        </w:rPr>
        <w:t>NSTS</w:t>
      </w:r>
      <w:r w:rsidRPr="00A12C40">
        <w:rPr>
          <w:rFonts w:eastAsia="PMingLiU"/>
          <w:spacing w:val="-6"/>
          <w:sz w:val="20"/>
          <w:lang w:val="en-US" w:eastAsia="zh-TW"/>
        </w:rPr>
        <w:t xml:space="preserve"> </w:t>
      </w:r>
      <w:del w:id="9" w:author="Huang, Po-kai" w:date="2022-08-01T12:59:00Z">
        <w:r w:rsidRPr="00A12C40" w:rsidDel="003166E9">
          <w:rPr>
            <w:rFonts w:eastAsia="PMingLiU"/>
            <w:sz w:val="20"/>
            <w:lang w:val="en-US" w:eastAsia="zh-TW"/>
          </w:rPr>
          <w:delText>larger</w:delText>
        </w:r>
        <w:r w:rsidRPr="00A12C40" w:rsidDel="003166E9">
          <w:rPr>
            <w:rFonts w:eastAsia="PMingLiU"/>
            <w:spacing w:val="-6"/>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2"/>
            <w:sz w:val="20"/>
            <w:lang w:val="en-US" w:eastAsia="zh-TW"/>
          </w:rPr>
          <w:delText xml:space="preserve"> </w:delText>
        </w:r>
        <w:r w:rsidRPr="00A12C40" w:rsidDel="003166E9">
          <w:rPr>
            <w:rFonts w:eastAsia="PMingLiU"/>
            <w:sz w:val="20"/>
            <w:lang w:val="en-US" w:eastAsia="zh-TW"/>
          </w:rPr>
          <w:delText>8</w:delText>
        </w:r>
      </w:del>
      <w:proofErr w:type="gramStart"/>
      <w:ins w:id="10" w:author="Huang, Po-kai" w:date="2022-08-01T12:59:00Z">
        <w:r w:rsidR="003166E9">
          <w:rPr>
            <w:rFonts w:eastAsia="PMingLiU"/>
            <w:sz w:val="20"/>
            <w:lang w:val="en-US" w:eastAsia="zh-TW"/>
          </w:rPr>
          <w:t>extension</w:t>
        </w:r>
      </w:ins>
      <w:ins w:id="11" w:author="Huang, Po-kai" w:date="2022-08-01T13:00:00Z">
        <w:r w:rsidR="003166E9">
          <w:rPr>
            <w:rFonts w:eastAsia="PMingLiU"/>
            <w:sz w:val="20"/>
            <w:lang w:val="en-US" w:eastAsia="zh-TW"/>
          </w:rPr>
          <w:t>(</w:t>
        </w:r>
        <w:proofErr w:type="gramEnd"/>
        <w:r w:rsidR="003166E9">
          <w:rPr>
            <w:rFonts w:eastAsia="PMingLiU"/>
            <w:sz w:val="20"/>
            <w:lang w:val="en-US" w:eastAsia="zh-TW"/>
          </w:rPr>
          <w:t>#12119)</w:t>
        </w:r>
      </w:ins>
      <w:r w:rsidRPr="00A12C40">
        <w:rPr>
          <w:rFonts w:eastAsia="PMingLiU"/>
          <w:sz w:val="20"/>
          <w:lang w:val="en-US" w:eastAsia="zh-TW"/>
        </w:rPr>
        <w:t>,</w:t>
      </w:r>
      <w:r w:rsidRPr="00A12C40">
        <w:rPr>
          <w:rFonts w:eastAsia="PMingLiU"/>
          <w:spacing w:val="-7"/>
          <w:sz w:val="20"/>
          <w:lang w:val="en-US" w:eastAsia="zh-TW"/>
        </w:rPr>
        <w:t xml:space="preserve"> </w:t>
      </w:r>
      <w:r w:rsidRPr="00A12C40">
        <w:rPr>
          <w:rFonts w:eastAsia="PMingLiU"/>
          <w:sz w:val="20"/>
          <w:lang w:val="en-US" w:eastAsia="zh-TW"/>
        </w:rPr>
        <w:t>and</w:t>
      </w:r>
      <w:r w:rsidRPr="00A12C40">
        <w:rPr>
          <w:rFonts w:eastAsia="PMingLiU"/>
          <w:spacing w:val="-7"/>
          <w:sz w:val="20"/>
          <w:lang w:val="en-US" w:eastAsia="zh-TW"/>
        </w:rPr>
        <w:t xml:space="preserve"> </w:t>
      </w:r>
      <w:r w:rsidRPr="00A12C40">
        <w:rPr>
          <w:rFonts w:eastAsia="PMingLiU"/>
          <w:sz w:val="20"/>
          <w:lang w:val="en-US" w:eastAsia="zh-TW"/>
        </w:rPr>
        <w:t>Rx</w:t>
      </w:r>
      <w:r w:rsidRPr="00A12C40">
        <w:rPr>
          <w:rFonts w:eastAsia="PMingLiU"/>
          <w:spacing w:val="-7"/>
          <w:sz w:val="20"/>
          <w:lang w:val="en-US" w:eastAsia="zh-TW"/>
        </w:rPr>
        <w:t xml:space="preserve"> </w:t>
      </w:r>
      <w:r w:rsidRPr="00A12C40">
        <w:rPr>
          <w:rFonts w:eastAsia="PMingLiU"/>
          <w:sz w:val="20"/>
          <w:lang w:val="en-US" w:eastAsia="zh-TW"/>
        </w:rPr>
        <w:t>NSS</w:t>
      </w:r>
      <w:r w:rsidRPr="00A12C40">
        <w:rPr>
          <w:rFonts w:eastAsia="PMingLiU"/>
          <w:spacing w:val="-5"/>
          <w:sz w:val="20"/>
          <w:lang w:val="en-US" w:eastAsia="zh-TW"/>
        </w:rPr>
        <w:t xml:space="preserve"> </w:t>
      </w:r>
      <w:ins w:id="12" w:author="Huang, Po-kai" w:date="2022-08-01T12:59:00Z">
        <w:r w:rsidR="003166E9">
          <w:rPr>
            <w:rFonts w:eastAsia="PMingLiU"/>
            <w:sz w:val="20"/>
            <w:lang w:val="en-US" w:eastAsia="zh-TW"/>
          </w:rPr>
          <w:t>extension</w:t>
        </w:r>
      </w:ins>
      <w:del w:id="13" w:author="Huang, Po-kai" w:date="2022-08-01T12:59:00Z">
        <w:r w:rsidRPr="00A12C40" w:rsidDel="003166E9">
          <w:rPr>
            <w:rFonts w:eastAsia="PMingLiU"/>
            <w:sz w:val="20"/>
            <w:lang w:val="en-US" w:eastAsia="zh-TW"/>
          </w:rPr>
          <w:delText>larger</w:delText>
        </w:r>
        <w:r w:rsidRPr="00A12C40" w:rsidDel="003166E9">
          <w:rPr>
            <w:rFonts w:eastAsia="PMingLiU"/>
            <w:spacing w:val="-5"/>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3"/>
            <w:sz w:val="20"/>
            <w:lang w:val="en-US" w:eastAsia="zh-TW"/>
          </w:rPr>
          <w:delText xml:space="preserve"> </w:delText>
        </w:r>
        <w:r w:rsidRPr="00A12C40" w:rsidDel="003166E9">
          <w:rPr>
            <w:rFonts w:eastAsia="PMingLiU"/>
            <w:sz w:val="20"/>
            <w:lang w:val="en-US" w:eastAsia="zh-TW"/>
          </w:rPr>
          <w:lastRenderedPageBreak/>
          <w:delText>8</w:delText>
        </w:r>
      </w:del>
      <w:ins w:id="14" w:author="Huang, Po-kai" w:date="2022-08-01T13:00:00Z">
        <w:r w:rsidR="00D43B18">
          <w:rPr>
            <w:rFonts w:eastAsia="PMingLiU"/>
            <w:sz w:val="20"/>
            <w:lang w:val="en-US" w:eastAsia="zh-TW"/>
          </w:rPr>
          <w:t>(#12119)</w:t>
        </w:r>
      </w:ins>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STA</w:t>
      </w:r>
      <w:r w:rsidRPr="00A12C40">
        <w:rPr>
          <w:rFonts w:eastAsia="PMingLiU"/>
          <w:spacing w:val="-6"/>
          <w:sz w:val="20"/>
          <w:lang w:val="en-US" w:eastAsia="zh-TW"/>
        </w:rPr>
        <w:t xml:space="preserve"> </w:t>
      </w:r>
      <w:r w:rsidRPr="00A12C40">
        <w:rPr>
          <w:rFonts w:eastAsia="PMingLiU"/>
          <w:sz w:val="20"/>
          <w:lang w:val="en-US" w:eastAsia="zh-TW"/>
        </w:rPr>
        <w:t>transmitting the</w:t>
      </w:r>
      <w:r w:rsidRPr="00A12C40">
        <w:rPr>
          <w:rFonts w:eastAsia="PMingLiU"/>
          <w:spacing w:val="-3"/>
          <w:sz w:val="20"/>
          <w:lang w:val="en-US" w:eastAsia="zh-TW"/>
        </w:rPr>
        <w:t xml:space="preserve"> </w:t>
      </w:r>
      <w:r w:rsidRPr="00A12C40">
        <w:rPr>
          <w:rFonts w:eastAsia="PMingLiU"/>
          <w:sz w:val="20"/>
          <w:lang w:val="en-US" w:eastAsia="zh-TW"/>
        </w:rPr>
        <w:t>frame</w:t>
      </w:r>
      <w:r w:rsidRPr="00A12C40">
        <w:rPr>
          <w:rFonts w:eastAsia="PMingLiU"/>
          <w:spacing w:val="-3"/>
          <w:sz w:val="20"/>
          <w:lang w:val="en-US" w:eastAsia="zh-TW"/>
        </w:rPr>
        <w:t xml:space="preserve"> </w:t>
      </w:r>
      <w:r w:rsidRPr="00A12C40">
        <w:rPr>
          <w:rFonts w:eastAsia="PMingLiU"/>
          <w:sz w:val="20"/>
          <w:lang w:val="en-US" w:eastAsia="zh-TW"/>
        </w:rPr>
        <w:t>containing</w:t>
      </w:r>
      <w:r w:rsidRPr="00A12C40">
        <w:rPr>
          <w:rFonts w:eastAsia="PMingLiU"/>
          <w:spacing w:val="-3"/>
          <w:sz w:val="20"/>
          <w:lang w:val="en-US" w:eastAsia="zh-TW"/>
        </w:rPr>
        <w:t xml:space="preserve"> </w:t>
      </w:r>
      <w:r w:rsidRPr="00A12C40">
        <w:rPr>
          <w:rFonts w:eastAsia="PMingLiU"/>
          <w:sz w:val="20"/>
          <w:lang w:val="en-US" w:eastAsia="zh-TW"/>
        </w:rPr>
        <w:t>this</w:t>
      </w:r>
      <w:r w:rsidRPr="00A12C40">
        <w:rPr>
          <w:rFonts w:eastAsia="PMingLiU"/>
          <w:spacing w:val="-3"/>
          <w:sz w:val="20"/>
          <w:lang w:val="en-US" w:eastAsia="zh-TW"/>
        </w:rPr>
        <w:t xml:space="preserve"> </w:t>
      </w:r>
      <w:r w:rsidRPr="00A12C40">
        <w:rPr>
          <w:rFonts w:eastAsia="PMingLiU"/>
          <w:sz w:val="20"/>
          <w:lang w:val="en-US" w:eastAsia="zh-TW"/>
        </w:rPr>
        <w:t>information</w:t>
      </w:r>
      <w:r w:rsidRPr="00A12C40">
        <w:rPr>
          <w:rFonts w:eastAsia="PMingLiU"/>
          <w:spacing w:val="-2"/>
          <w:sz w:val="20"/>
          <w:lang w:val="en-US" w:eastAsia="zh-TW"/>
        </w:rPr>
        <w:t xml:space="preserve"> </w:t>
      </w:r>
      <w:r w:rsidRPr="00A12C40">
        <w:rPr>
          <w:rFonts w:eastAsia="PMingLiU"/>
          <w:sz w:val="20"/>
          <w:lang w:val="en-US" w:eastAsia="zh-TW"/>
        </w:rPr>
        <w:t>(see</w:t>
      </w:r>
      <w:r w:rsidRPr="00A12C40">
        <w:rPr>
          <w:rFonts w:eastAsia="PMingLiU"/>
          <w:spacing w:val="-3"/>
          <w:sz w:val="20"/>
          <w:lang w:val="en-US" w:eastAsia="zh-TW"/>
        </w:rPr>
        <w:t xml:space="preserve"> </w:t>
      </w:r>
      <w:r w:rsidRPr="00A12C40">
        <w:rPr>
          <w:rFonts w:eastAsia="PMingLiU"/>
          <w:sz w:val="20"/>
          <w:lang w:val="en-US" w:eastAsia="zh-TW"/>
        </w:rPr>
        <w:t>35.10</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3"/>
          <w:sz w:val="20"/>
          <w:lang w:val="en-US" w:eastAsia="zh-TW"/>
        </w:rPr>
        <w:t xml:space="preserve"> </w:t>
      </w:r>
      <w:r w:rsidRPr="00A12C40">
        <w:rPr>
          <w:rFonts w:eastAsia="PMingLiU"/>
          <w:sz w:val="20"/>
          <w:lang w:val="en-US" w:eastAsia="zh-TW"/>
        </w:rPr>
        <w:t>mode</w:t>
      </w:r>
      <w:r w:rsidRPr="00A12C40">
        <w:rPr>
          <w:rFonts w:eastAsia="PMingLiU"/>
          <w:spacing w:val="-3"/>
          <w:sz w:val="20"/>
          <w:lang w:val="en-US" w:eastAsia="zh-TW"/>
        </w:rPr>
        <w:t xml:space="preserve"> </w:t>
      </w:r>
      <w:r w:rsidRPr="00A12C40">
        <w:rPr>
          <w:rFonts w:eastAsia="PMingLiU"/>
          <w:sz w:val="20"/>
          <w:lang w:val="en-US" w:eastAsia="zh-TW"/>
        </w:rPr>
        <w:t>indication)).</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format</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subfield</w:t>
      </w:r>
      <w:r w:rsidRPr="00A12C40">
        <w:rPr>
          <w:rFonts w:eastAsia="PMingLiU"/>
          <w:spacing w:val="-3"/>
          <w:sz w:val="20"/>
          <w:lang w:val="en-US" w:eastAsia="zh-TW"/>
        </w:rPr>
        <w:t xml:space="preserve"> </w:t>
      </w:r>
      <w:r w:rsidRPr="00A12C40">
        <w:rPr>
          <w:rFonts w:eastAsia="PMingLiU"/>
          <w:sz w:val="20"/>
          <w:lang w:val="en-US" w:eastAsia="zh-TW"/>
        </w:rPr>
        <w:t xml:space="preserve">is shown in </w:t>
      </w:r>
      <w:hyperlink w:anchor="bookmark8" w:history="1">
        <w:r w:rsidRPr="00A12C40">
          <w:rPr>
            <w:rFonts w:eastAsia="PMingLiU"/>
            <w:sz w:val="20"/>
            <w:lang w:val="en-US" w:eastAsia="zh-TW"/>
          </w:rPr>
          <w:t>Figure 9-33a (Control Information subfield format in an EHT OM Control subfield)</w:t>
        </w:r>
      </w:hyperlink>
      <w:r w:rsidRPr="00A12C40">
        <w:rPr>
          <w:rFonts w:eastAsia="PMingLiU"/>
          <w:sz w:val="20"/>
          <w:lang w:val="en-US" w:eastAsia="zh-TW"/>
        </w:rPr>
        <w:t>.</w:t>
      </w:r>
    </w:p>
    <w:p w14:paraId="26E5E7A6" w14:textId="77777777" w:rsidR="00A12C40" w:rsidRPr="00A12C40" w:rsidRDefault="00A12C40" w:rsidP="00A12C40">
      <w:pPr>
        <w:widowControl w:val="0"/>
        <w:kinsoku w:val="0"/>
        <w:overflowPunct w:val="0"/>
        <w:autoSpaceDE w:val="0"/>
        <w:autoSpaceDN w:val="0"/>
        <w:adjustRightInd w:val="0"/>
        <w:spacing w:before="4"/>
        <w:rPr>
          <w:rFonts w:eastAsia="PMingLiU"/>
          <w:sz w:val="24"/>
          <w:szCs w:val="24"/>
          <w:lang w:val="en-US" w:eastAsia="zh-TW"/>
        </w:rPr>
      </w:pPr>
    </w:p>
    <w:p w14:paraId="5CF494A6" w14:textId="77777777" w:rsidR="00A12C40" w:rsidRPr="00A12C40" w:rsidRDefault="00A12C40" w:rsidP="00A12C40">
      <w:pPr>
        <w:widowControl w:val="0"/>
        <w:tabs>
          <w:tab w:val="left" w:pos="4887"/>
          <w:tab w:val="left" w:pos="6188"/>
          <w:tab w:val="left" w:pos="7056"/>
          <w:tab w:val="left" w:pos="7920"/>
        </w:tabs>
        <w:kinsoku w:val="0"/>
        <w:overflowPunct w:val="0"/>
        <w:autoSpaceDE w:val="0"/>
        <w:autoSpaceDN w:val="0"/>
        <w:adjustRightInd w:val="0"/>
        <w:spacing w:before="94"/>
        <w:ind w:left="3588"/>
        <w:rPr>
          <w:rFonts w:ascii="Arial" w:eastAsia="PMingLiU" w:hAnsi="Arial" w:cs="Arial"/>
          <w:spacing w:val="-5"/>
          <w:sz w:val="16"/>
          <w:szCs w:val="16"/>
          <w:lang w:val="en-US" w:eastAsia="zh-TW"/>
        </w:rPr>
      </w:pPr>
      <w:r w:rsidRPr="00A12C40">
        <w:rPr>
          <w:rFonts w:ascii="Arial" w:eastAsia="PMingLiU" w:hAnsi="Arial" w:cs="Arial"/>
          <w:spacing w:val="-5"/>
          <w:sz w:val="16"/>
          <w:szCs w:val="16"/>
          <w:lang w:val="en-US" w:eastAsia="zh-TW"/>
        </w:rPr>
        <w:t>B0</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B1</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B2</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B3</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B5</w:t>
      </w:r>
    </w:p>
    <w:p w14:paraId="2DF78E98"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0" w:type="auto"/>
        <w:tblInd w:w="3054"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A12C40" w:rsidRPr="00A12C40" w14:paraId="482C30EE" w14:textId="77777777" w:rsidTr="000F478C">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D2616C4" w14:textId="77777777" w:rsidR="00A12C40" w:rsidRPr="00A12C40" w:rsidRDefault="00A12C40" w:rsidP="00A12C40">
            <w:pPr>
              <w:widowControl w:val="0"/>
              <w:kinsoku w:val="0"/>
              <w:overflowPunct w:val="0"/>
              <w:autoSpaceDE w:val="0"/>
              <w:autoSpaceDN w:val="0"/>
              <w:adjustRightInd w:val="0"/>
              <w:spacing w:before="100" w:line="172" w:lineRule="exact"/>
              <w:ind w:left="361"/>
              <w:rPr>
                <w:rFonts w:ascii="Arial" w:eastAsia="PMingLiU" w:hAnsi="Arial" w:cs="Arial"/>
                <w:spacing w:val="-5"/>
                <w:sz w:val="16"/>
                <w:szCs w:val="16"/>
                <w:lang w:val="en-US" w:eastAsia="zh-TW"/>
              </w:rPr>
            </w:pPr>
            <w:r w:rsidRPr="00A12C40">
              <w:rPr>
                <w:rFonts w:ascii="Arial" w:eastAsia="PMingLiU" w:hAnsi="Arial" w:cs="Arial"/>
                <w:sz w:val="16"/>
                <w:szCs w:val="16"/>
                <w:lang w:val="en-US" w:eastAsia="zh-TW"/>
              </w:rPr>
              <w:t>Rx</w:t>
            </w:r>
            <w:r w:rsidRPr="00A12C40">
              <w:rPr>
                <w:rFonts w:ascii="Arial" w:eastAsia="PMingLiU" w:hAnsi="Arial" w:cs="Arial"/>
                <w:spacing w:val="-3"/>
                <w:sz w:val="16"/>
                <w:szCs w:val="16"/>
                <w:lang w:val="en-US" w:eastAsia="zh-TW"/>
              </w:rPr>
              <w:t xml:space="preserve"> </w:t>
            </w:r>
            <w:r w:rsidRPr="00A12C40">
              <w:rPr>
                <w:rFonts w:ascii="Arial" w:eastAsia="PMingLiU" w:hAnsi="Arial" w:cs="Arial"/>
                <w:spacing w:val="-5"/>
                <w:sz w:val="16"/>
                <w:szCs w:val="16"/>
                <w:lang w:val="en-US" w:eastAsia="zh-TW"/>
              </w:rPr>
              <w:t>NSS</w:t>
            </w:r>
          </w:p>
          <w:p w14:paraId="094423DD"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162093C7" w14:textId="77777777" w:rsidR="00A12C40" w:rsidRPr="00A12C40" w:rsidRDefault="00A12C40" w:rsidP="00A12C40">
            <w:pPr>
              <w:widowControl w:val="0"/>
              <w:kinsoku w:val="0"/>
              <w:overflowPunct w:val="0"/>
              <w:autoSpaceDE w:val="0"/>
              <w:autoSpaceDN w:val="0"/>
              <w:adjustRightInd w:val="0"/>
              <w:spacing w:before="120" w:line="208" w:lineRule="auto"/>
              <w:ind w:left="295" w:hanging="172"/>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Channel</w:t>
            </w:r>
            <w:r w:rsidRPr="00A12C40">
              <w:rPr>
                <w:rFonts w:ascii="Arial" w:eastAsia="PMingLiU" w:hAnsi="Arial" w:cs="Arial"/>
                <w:spacing w:val="-22"/>
                <w:sz w:val="16"/>
                <w:szCs w:val="16"/>
                <w:lang w:val="en-US" w:eastAsia="zh-TW"/>
              </w:rPr>
              <w:t xml:space="preserve"> </w:t>
            </w:r>
            <w:r w:rsidRPr="00A12C40">
              <w:rPr>
                <w:rFonts w:ascii="Arial" w:eastAsia="PMingLiU" w:hAnsi="Arial" w:cs="Arial"/>
                <w:spacing w:val="-2"/>
                <w:sz w:val="16"/>
                <w:szCs w:val="16"/>
                <w:lang w:val="en-US" w:eastAsia="zh-TW"/>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7AD1FF7F" w14:textId="77777777" w:rsidR="00A12C40" w:rsidRPr="00A12C40" w:rsidRDefault="00A12C40" w:rsidP="00A12C40">
            <w:pPr>
              <w:widowControl w:val="0"/>
              <w:kinsoku w:val="0"/>
              <w:overflowPunct w:val="0"/>
              <w:autoSpaceDE w:val="0"/>
              <w:autoSpaceDN w:val="0"/>
              <w:adjustRightInd w:val="0"/>
              <w:spacing w:before="100" w:line="172" w:lineRule="exact"/>
              <w:ind w:left="322"/>
              <w:rPr>
                <w:rFonts w:ascii="Arial" w:eastAsia="PMingLiU" w:hAnsi="Arial" w:cs="Arial"/>
                <w:spacing w:val="-4"/>
                <w:sz w:val="16"/>
                <w:szCs w:val="16"/>
                <w:lang w:val="en-US" w:eastAsia="zh-TW"/>
              </w:rPr>
            </w:pPr>
            <w:r w:rsidRPr="00A12C40">
              <w:rPr>
                <w:rFonts w:ascii="Arial" w:eastAsia="PMingLiU" w:hAnsi="Arial" w:cs="Arial"/>
                <w:sz w:val="16"/>
                <w:szCs w:val="16"/>
                <w:lang w:val="en-US" w:eastAsia="zh-TW"/>
              </w:rPr>
              <w:t>Tx</w:t>
            </w:r>
            <w:r w:rsidRPr="00A12C40">
              <w:rPr>
                <w:rFonts w:ascii="Arial" w:eastAsia="PMingLiU" w:hAnsi="Arial" w:cs="Arial"/>
                <w:spacing w:val="-2"/>
                <w:sz w:val="16"/>
                <w:szCs w:val="16"/>
                <w:lang w:val="en-US" w:eastAsia="zh-TW"/>
              </w:rPr>
              <w:t xml:space="preserve"> </w:t>
            </w:r>
            <w:r w:rsidRPr="00A12C40">
              <w:rPr>
                <w:rFonts w:ascii="Arial" w:eastAsia="PMingLiU" w:hAnsi="Arial" w:cs="Arial"/>
                <w:spacing w:val="-4"/>
                <w:sz w:val="16"/>
                <w:szCs w:val="16"/>
                <w:lang w:val="en-US" w:eastAsia="zh-TW"/>
              </w:rPr>
              <w:t>NSTS</w:t>
            </w:r>
          </w:p>
          <w:p w14:paraId="6543B2E8"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71334D36" w14:textId="77777777" w:rsidR="00A12C40" w:rsidRPr="00A12C40" w:rsidRDefault="00A12C40" w:rsidP="00A12C40">
            <w:pPr>
              <w:widowControl w:val="0"/>
              <w:kinsoku w:val="0"/>
              <w:overflowPunct w:val="0"/>
              <w:autoSpaceDE w:val="0"/>
              <w:autoSpaceDN w:val="0"/>
              <w:adjustRightInd w:val="0"/>
              <w:spacing w:before="7"/>
              <w:rPr>
                <w:rFonts w:ascii="Arial" w:eastAsia="PMingLiU" w:hAnsi="Arial" w:cs="Arial"/>
                <w:sz w:val="15"/>
                <w:szCs w:val="15"/>
                <w:lang w:val="en-US" w:eastAsia="zh-TW"/>
              </w:rPr>
            </w:pPr>
          </w:p>
          <w:p w14:paraId="58261623" w14:textId="77777777" w:rsidR="00A12C40" w:rsidRPr="00A12C40" w:rsidRDefault="00A12C40" w:rsidP="00A12C40">
            <w:pPr>
              <w:widowControl w:val="0"/>
              <w:kinsoku w:val="0"/>
              <w:overflowPunct w:val="0"/>
              <w:autoSpaceDE w:val="0"/>
              <w:autoSpaceDN w:val="0"/>
              <w:adjustRightInd w:val="0"/>
              <w:ind w:left="303"/>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Reserved</w:t>
            </w:r>
          </w:p>
        </w:tc>
      </w:tr>
    </w:tbl>
    <w:p w14:paraId="625DE9BC" w14:textId="77777777" w:rsidR="00A12C40" w:rsidRPr="00A12C40" w:rsidRDefault="00A12C40" w:rsidP="00A12C40">
      <w:pPr>
        <w:widowControl w:val="0"/>
        <w:tabs>
          <w:tab w:val="left" w:pos="3641"/>
          <w:tab w:val="left" w:pos="4942"/>
          <w:tab w:val="left" w:pos="6241"/>
          <w:tab w:val="left" w:pos="7541"/>
        </w:tabs>
        <w:kinsoku w:val="0"/>
        <w:overflowPunct w:val="0"/>
        <w:autoSpaceDE w:val="0"/>
        <w:autoSpaceDN w:val="0"/>
        <w:adjustRightInd w:val="0"/>
        <w:spacing w:before="99"/>
        <w:ind w:left="2566"/>
        <w:rPr>
          <w:rFonts w:ascii="Arial" w:eastAsia="PMingLiU" w:hAnsi="Arial" w:cs="Arial"/>
          <w:spacing w:val="-10"/>
          <w:sz w:val="16"/>
          <w:szCs w:val="16"/>
          <w:lang w:val="en-US" w:eastAsia="zh-TW"/>
        </w:rPr>
      </w:pPr>
      <w:r w:rsidRPr="00A12C40">
        <w:rPr>
          <w:rFonts w:ascii="Arial" w:eastAsia="PMingLiU" w:hAnsi="Arial" w:cs="Arial"/>
          <w:spacing w:val="-2"/>
          <w:sz w:val="16"/>
          <w:szCs w:val="16"/>
          <w:lang w:val="en-US" w:eastAsia="zh-TW"/>
        </w:rPr>
        <w:t>Bits:</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3</w:t>
      </w:r>
    </w:p>
    <w:p w14:paraId="47DCB1E1"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78A0E3BF" w14:textId="77777777" w:rsidR="00A12C40" w:rsidRPr="00A12C40" w:rsidRDefault="00A12C40" w:rsidP="00A12C40">
      <w:pPr>
        <w:widowControl w:val="0"/>
        <w:kinsoku w:val="0"/>
        <w:overflowPunct w:val="0"/>
        <w:autoSpaceDE w:val="0"/>
        <w:autoSpaceDN w:val="0"/>
        <w:adjustRightInd w:val="0"/>
        <w:ind w:left="696" w:right="697"/>
        <w:jc w:val="center"/>
        <w:rPr>
          <w:rFonts w:ascii="Arial" w:eastAsia="PMingLiU" w:hAnsi="Arial" w:cs="Arial"/>
          <w:b/>
          <w:bCs/>
          <w:spacing w:val="-2"/>
          <w:sz w:val="20"/>
          <w:lang w:val="en-US" w:eastAsia="zh-TW"/>
        </w:rPr>
      </w:pPr>
      <w:bookmarkStart w:id="15" w:name="_bookmark8"/>
      <w:bookmarkEnd w:id="15"/>
      <w:r w:rsidRPr="00A12C40">
        <w:rPr>
          <w:rFonts w:ascii="Arial" w:eastAsia="PMingLiU" w:hAnsi="Arial" w:cs="Arial"/>
          <w:b/>
          <w:bCs/>
          <w:sz w:val="20"/>
          <w:lang w:val="en-US" w:eastAsia="zh-TW"/>
        </w:rPr>
        <w:t>Figure</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9-33a—Control</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Information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format</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an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r w:rsidRPr="00A12C40">
        <w:rPr>
          <w:rFonts w:ascii="Arial" w:eastAsia="PMingLiU" w:hAnsi="Arial" w:cs="Arial"/>
          <w:b/>
          <w:bCs/>
          <w:spacing w:val="-2"/>
          <w:sz w:val="20"/>
          <w:lang w:val="en-US" w:eastAsia="zh-TW"/>
        </w:rPr>
        <w:t>subfield</w:t>
      </w:r>
    </w:p>
    <w:p w14:paraId="4F4DFC83"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b/>
          <w:bCs/>
          <w:sz w:val="30"/>
          <w:szCs w:val="30"/>
          <w:lang w:val="en-US" w:eastAsia="zh-TW"/>
        </w:rPr>
      </w:pPr>
    </w:p>
    <w:p w14:paraId="7DDD1D9B"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12C40">
        <w:rPr>
          <w:rFonts w:eastAsia="PMingLiU"/>
          <w:sz w:val="20"/>
          <w:lang w:val="en-US" w:eastAsia="zh-TW"/>
        </w:rPr>
        <w:t>If the operating channel width of the STA is greater than 80</w:t>
      </w:r>
      <w:r w:rsidRPr="00A12C40">
        <w:rPr>
          <w:rFonts w:eastAsia="PMingLiU"/>
          <w:spacing w:val="-3"/>
          <w:sz w:val="20"/>
          <w:lang w:val="en-US" w:eastAsia="zh-TW"/>
        </w:rPr>
        <w:t xml:space="preserve"> </w:t>
      </w:r>
      <w:r w:rsidRPr="00A12C40">
        <w:rPr>
          <w:rFonts w:eastAsia="PMingLiU"/>
          <w:sz w:val="20"/>
          <w:lang w:val="en-US" w:eastAsia="zh-TW"/>
        </w:rPr>
        <w:t>M, then the Rx NSS Extension subfield in the EHT</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combined</w:t>
      </w:r>
      <w:r w:rsidRPr="00A12C40">
        <w:rPr>
          <w:rFonts w:eastAsia="PMingLiU"/>
          <w:spacing w:val="37"/>
          <w:sz w:val="20"/>
          <w:lang w:val="en-US" w:eastAsia="zh-TW"/>
        </w:rPr>
        <w:t xml:space="preserve"> </w:t>
      </w:r>
      <w:r w:rsidRPr="00A12C40">
        <w:rPr>
          <w:rFonts w:eastAsia="PMingLiU"/>
          <w:sz w:val="20"/>
          <w:lang w:val="en-US" w:eastAsia="zh-TW"/>
        </w:rPr>
        <w:t>with</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8"/>
          <w:sz w:val="20"/>
          <w:lang w:val="en-US" w:eastAsia="zh-TW"/>
        </w:rPr>
        <w:t xml:space="preserve"> </w:t>
      </w:r>
      <w:r w:rsidRPr="00A12C40">
        <w:rPr>
          <w:rFonts w:eastAsia="PMingLiU"/>
          <w:sz w:val="20"/>
          <w:lang w:val="en-US" w:eastAsia="zh-TW"/>
        </w:rPr>
        <w:t>Rx</w:t>
      </w:r>
      <w:r w:rsidRPr="00A12C40">
        <w:rPr>
          <w:rFonts w:eastAsia="PMingLiU"/>
          <w:spacing w:val="37"/>
          <w:sz w:val="20"/>
          <w:lang w:val="en-US" w:eastAsia="zh-TW"/>
        </w:rPr>
        <w:t xml:space="preserve"> </w:t>
      </w:r>
      <w:r w:rsidRPr="00A12C40">
        <w:rPr>
          <w:rFonts w:eastAsia="PMingLiU"/>
          <w:sz w:val="20"/>
          <w:lang w:val="en-US" w:eastAsia="zh-TW"/>
        </w:rPr>
        <w:t>NSS</w:t>
      </w:r>
      <w:r w:rsidRPr="00A12C40">
        <w:rPr>
          <w:rFonts w:eastAsia="PMingLiU"/>
          <w:spacing w:val="37"/>
          <w:sz w:val="20"/>
          <w:lang w:val="en-US" w:eastAsia="zh-TW"/>
        </w:rPr>
        <w:t xml:space="preserve"> </w:t>
      </w:r>
      <w:r w:rsidRPr="00A12C40">
        <w:rPr>
          <w:rFonts w:eastAsia="PMingLiU"/>
          <w:sz w:val="20"/>
          <w:lang w:val="en-US" w:eastAsia="zh-TW"/>
        </w:rPr>
        <w:t>subfield</w:t>
      </w:r>
      <w:r w:rsidRPr="00A12C40">
        <w:rPr>
          <w:rFonts w:eastAsia="PMingLiU"/>
          <w:spacing w:val="37"/>
          <w:sz w:val="20"/>
          <w:lang w:val="en-US" w:eastAsia="zh-TW"/>
        </w:rPr>
        <w:t xml:space="preserve"> </w:t>
      </w:r>
      <w:r w:rsidRPr="00A12C40">
        <w:rPr>
          <w:rFonts w:eastAsia="PMingLiU"/>
          <w:sz w:val="20"/>
          <w:lang w:val="en-US" w:eastAsia="zh-TW"/>
        </w:rPr>
        <w:t>in</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 xml:space="preserve">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1"/>
          <w:sz w:val="20"/>
          <w:lang w:val="en-US" w:eastAsia="zh-TW"/>
        </w:rPr>
        <w:t xml:space="preserve"> </w:t>
      </w:r>
      <w:r w:rsidRPr="00A12C40">
        <w:rPr>
          <w:rFonts w:eastAsia="PMingLiU"/>
          <w:sz w:val="20"/>
          <w:lang w:val="en-US" w:eastAsia="zh-TW"/>
        </w:rPr>
        <w:t>–</w:t>
      </w:r>
      <w:r w:rsidRPr="00A12C40">
        <w:rPr>
          <w:rFonts w:eastAsia="PMingLiU"/>
          <w:spacing w:val="-1"/>
          <w:sz w:val="20"/>
          <w:lang w:val="en-US" w:eastAsia="zh-TW"/>
        </w:rPr>
        <w:t xml:space="preserve"> </w:t>
      </w:r>
      <w:proofErr w:type="gramStart"/>
      <w:r w:rsidRPr="00A12C40">
        <w:rPr>
          <w:rFonts w:eastAsia="PMingLiU"/>
          <w:sz w:val="20"/>
          <w:lang w:val="en-US" w:eastAsia="zh-TW"/>
        </w:rPr>
        <w:t>1</w:t>
      </w:r>
      <w:r w:rsidRPr="00A12C40">
        <w:rPr>
          <w:rFonts w:eastAsia="PMingLiU"/>
          <w:spacing w:val="-11"/>
          <w:sz w:val="20"/>
          <w:lang w:val="en-US" w:eastAsia="zh-TW"/>
        </w:rPr>
        <w:t xml:space="preserve"> </w:t>
      </w:r>
      <w:r w:rsidRPr="00A12C40">
        <w:rPr>
          <w:rFonts w:eastAsia="PMingLiU"/>
          <w:sz w:val="20"/>
          <w:lang w:val="en-US" w:eastAsia="zh-TW"/>
        </w:rPr>
        <w:t>,</w:t>
      </w:r>
      <w:proofErr w:type="gramEnd"/>
      <w:r w:rsidRPr="00A12C40">
        <w:rPr>
          <w:rFonts w:eastAsia="PMingLiU"/>
          <w:spacing w:val="-3"/>
          <w:sz w:val="20"/>
          <w:lang w:val="en-US" w:eastAsia="zh-TW"/>
        </w:rPr>
        <w:t xml:space="preserve"> </w:t>
      </w:r>
      <w:r w:rsidRPr="00A12C40">
        <w:rPr>
          <w:rFonts w:eastAsia="PMingLiU"/>
          <w:sz w:val="20"/>
          <w:lang w:val="en-US" w:eastAsia="zh-TW"/>
        </w:rPr>
        <w:t>where</w:t>
      </w:r>
      <w:r w:rsidRPr="00A12C40">
        <w:rPr>
          <w:rFonts w:eastAsia="PMingLiU"/>
          <w:spacing w:val="17"/>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36"/>
          <w:sz w:val="20"/>
          <w:lang w:val="en-US" w:eastAsia="zh-TW"/>
        </w:rPr>
        <w:t xml:space="preserve"> </w:t>
      </w:r>
      <w:r w:rsidRPr="00A12C40">
        <w:rPr>
          <w:rFonts w:eastAsia="PMingLiU"/>
          <w:sz w:val="20"/>
          <w:lang w:val="en-US" w:eastAsia="zh-TW"/>
        </w:rPr>
        <w:t>is</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maximum</w:t>
      </w:r>
      <w:r w:rsidRPr="00A12C40">
        <w:rPr>
          <w:rFonts w:eastAsia="PMingLiU"/>
          <w:spacing w:val="-3"/>
          <w:sz w:val="20"/>
          <w:lang w:val="en-US" w:eastAsia="zh-TW"/>
        </w:rPr>
        <w:t xml:space="preserve"> </w:t>
      </w:r>
      <w:r w:rsidRPr="00A12C40">
        <w:rPr>
          <w:rFonts w:eastAsia="PMingLiU"/>
          <w:sz w:val="20"/>
          <w:lang w:val="en-US" w:eastAsia="zh-TW"/>
        </w:rPr>
        <w:t>number</w:t>
      </w:r>
      <w:r w:rsidRPr="00A12C40">
        <w:rPr>
          <w:rFonts w:eastAsia="PMingLiU"/>
          <w:spacing w:val="-4"/>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spatial</w:t>
      </w:r>
      <w:r w:rsidRPr="00A12C40">
        <w:rPr>
          <w:rFonts w:eastAsia="PMingLiU"/>
          <w:spacing w:val="-3"/>
          <w:sz w:val="20"/>
          <w:lang w:val="en-US" w:eastAsia="zh-TW"/>
        </w:rPr>
        <w:t xml:space="preserve"> </w:t>
      </w:r>
      <w:r w:rsidRPr="00A12C40">
        <w:rPr>
          <w:rFonts w:eastAsia="PMingLiU"/>
          <w:sz w:val="20"/>
          <w:lang w:val="en-US" w:eastAsia="zh-TW"/>
        </w:rPr>
        <w:t>streams</w:t>
      </w:r>
      <w:r w:rsidRPr="00A12C40">
        <w:rPr>
          <w:rFonts w:eastAsia="PMingLiU"/>
          <w:spacing w:val="-4"/>
          <w:sz w:val="20"/>
          <w:lang w:val="en-US" w:eastAsia="zh-TW"/>
        </w:rPr>
        <w:t xml:space="preserve"> </w:t>
      </w:r>
      <w:r w:rsidRPr="00A12C40">
        <w:rPr>
          <w:rFonts w:eastAsia="PMingLiU"/>
          <w:sz w:val="20"/>
          <w:lang w:val="en-US" w:eastAsia="zh-TW"/>
        </w:rPr>
        <w:t>that</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4"/>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4"/>
          <w:sz w:val="20"/>
          <w:lang w:val="en-US" w:eastAsia="zh-TW"/>
        </w:rPr>
        <w:t xml:space="preserve"> </w:t>
      </w:r>
      <w:r w:rsidRPr="00A12C40">
        <w:rPr>
          <w:rFonts w:eastAsia="PMingLiU"/>
          <w:sz w:val="20"/>
          <w:lang w:val="en-US" w:eastAsia="zh-TW"/>
        </w:rPr>
        <w:t>reception</w:t>
      </w:r>
      <w:r w:rsidRPr="00A12C40">
        <w:rPr>
          <w:rFonts w:eastAsia="PMingLiU"/>
          <w:spacing w:val="-3"/>
          <w:sz w:val="20"/>
          <w:lang w:val="en-US" w:eastAsia="zh-TW"/>
        </w:rPr>
        <w:t xml:space="preserve"> </w:t>
      </w:r>
      <w:r w:rsidRPr="00A12C40">
        <w:rPr>
          <w:rFonts w:eastAsia="PMingLiU"/>
          <w:sz w:val="20"/>
          <w:lang w:val="en-US" w:eastAsia="zh-TW"/>
        </w:rPr>
        <w:t>for</w:t>
      </w:r>
      <w:r w:rsidRPr="00A12C40">
        <w:rPr>
          <w:rFonts w:eastAsia="PMingLiU"/>
          <w:spacing w:val="-4"/>
          <w:sz w:val="20"/>
          <w:lang w:val="en-US" w:eastAsia="zh-TW"/>
        </w:rPr>
        <w:t xml:space="preserve"> </w:t>
      </w:r>
      <w:r w:rsidRPr="00A12C40">
        <w:rPr>
          <w:rFonts w:eastAsia="PMingLiU"/>
          <w:sz w:val="20"/>
          <w:lang w:val="en-US" w:eastAsia="zh-TW"/>
        </w:rPr>
        <w:t>PPDU bandwidths less than or equal to 80 M.</w:t>
      </w:r>
    </w:p>
    <w:p w14:paraId="26C5B25B"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09580808"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A12C40">
        <w:rPr>
          <w:rFonts w:eastAsia="PMingLiU"/>
          <w:sz w:val="20"/>
          <w:lang w:val="en-US" w:eastAsia="zh-TW"/>
        </w:rPr>
        <w:t>If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2"/>
          <w:sz w:val="20"/>
          <w:lang w:val="en-US" w:eastAsia="zh-TW"/>
        </w:rPr>
        <w:t xml:space="preserve"> </w:t>
      </w:r>
      <w:r w:rsidRPr="00A12C40">
        <w:rPr>
          <w:rFonts w:eastAsia="PMingLiU"/>
          <w:sz w:val="20"/>
          <w:lang w:val="en-US" w:eastAsia="zh-TW"/>
        </w:rPr>
        <w:t>channel</w:t>
      </w:r>
      <w:r w:rsidRPr="00A12C40">
        <w:rPr>
          <w:rFonts w:eastAsia="PMingLiU"/>
          <w:spacing w:val="-2"/>
          <w:sz w:val="20"/>
          <w:lang w:val="en-US" w:eastAsia="zh-TW"/>
        </w:rPr>
        <w:t xml:space="preserve"> </w:t>
      </w:r>
      <w:r w:rsidRPr="00A12C40">
        <w:rPr>
          <w:rFonts w:eastAsia="PMingLiU"/>
          <w:sz w:val="20"/>
          <w:lang w:val="en-US" w:eastAsia="zh-TW"/>
        </w:rPr>
        <w:t>width</w:t>
      </w:r>
      <w:r w:rsidRPr="00A12C40">
        <w:rPr>
          <w:rFonts w:eastAsia="PMingLiU"/>
          <w:spacing w:val="-2"/>
          <w:sz w:val="20"/>
          <w:lang w:val="en-US" w:eastAsia="zh-TW"/>
        </w:rPr>
        <w:t xml:space="preserve"> </w:t>
      </w:r>
      <w:r w:rsidRPr="00A12C40">
        <w:rPr>
          <w:rFonts w:eastAsia="PMingLiU"/>
          <w:sz w:val="20"/>
          <w:lang w:val="en-US" w:eastAsia="zh-TW"/>
        </w:rPr>
        <w:t>of</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2"/>
          <w:sz w:val="20"/>
          <w:lang w:val="en-US" w:eastAsia="zh-TW"/>
        </w:rPr>
        <w:t xml:space="preserve"> </w:t>
      </w:r>
      <w:r w:rsidRPr="00A12C40">
        <w:rPr>
          <w:rFonts w:eastAsia="PMingLiU"/>
          <w:sz w:val="20"/>
          <w:lang w:val="en-US" w:eastAsia="zh-TW"/>
        </w:rPr>
        <w:t>is</w:t>
      </w:r>
      <w:r w:rsidRPr="00A12C40">
        <w:rPr>
          <w:rFonts w:eastAsia="PMingLiU"/>
          <w:spacing w:val="-3"/>
          <w:sz w:val="20"/>
          <w:lang w:val="en-US" w:eastAsia="zh-TW"/>
        </w:rPr>
        <w:t xml:space="preserve"> </w:t>
      </w:r>
      <w:r w:rsidRPr="00A12C40">
        <w:rPr>
          <w:rFonts w:eastAsia="PMingLiU"/>
          <w:sz w:val="20"/>
          <w:lang w:val="en-US" w:eastAsia="zh-TW"/>
        </w:rPr>
        <w:t>less</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2"/>
          <w:sz w:val="20"/>
          <w:lang w:val="en-US" w:eastAsia="zh-TW"/>
        </w:rPr>
        <w:t xml:space="preserve"> </w:t>
      </w:r>
      <w:r w:rsidRPr="00A12C40">
        <w:rPr>
          <w:rFonts w:eastAsia="PMingLiU"/>
          <w:sz w:val="20"/>
          <w:lang w:val="en-US" w:eastAsia="zh-TW"/>
        </w:rPr>
        <w:t>or</w:t>
      </w:r>
      <w:r w:rsidRPr="00A12C40">
        <w:rPr>
          <w:rFonts w:eastAsia="PMingLiU"/>
          <w:spacing w:val="-2"/>
          <w:sz w:val="20"/>
          <w:lang w:val="en-US" w:eastAsia="zh-TW"/>
        </w:rPr>
        <w:t xml:space="preserve"> </w:t>
      </w:r>
      <w:r w:rsidRPr="00A12C40">
        <w:rPr>
          <w:rFonts w:eastAsia="PMingLiU"/>
          <w:sz w:val="20"/>
          <w:lang w:val="en-US" w:eastAsia="zh-TW"/>
        </w:rPr>
        <w:t>equal</w:t>
      </w:r>
      <w:r w:rsidRPr="00A12C40">
        <w:rPr>
          <w:rFonts w:eastAsia="PMingLiU"/>
          <w:spacing w:val="-2"/>
          <w:sz w:val="20"/>
          <w:lang w:val="en-US" w:eastAsia="zh-TW"/>
        </w:rPr>
        <w:t xml:space="preserve"> </w:t>
      </w:r>
      <w:r w:rsidRPr="00A12C40">
        <w:rPr>
          <w:rFonts w:eastAsia="PMingLiU"/>
          <w:sz w:val="20"/>
          <w:lang w:val="en-US" w:eastAsia="zh-TW"/>
        </w:rPr>
        <w:t>to</w:t>
      </w:r>
      <w:r w:rsidRPr="00A12C40">
        <w:rPr>
          <w:rFonts w:eastAsia="PMingLiU"/>
          <w:spacing w:val="-2"/>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w:t>
      </w:r>
      <w:r w:rsidRPr="00A12C40">
        <w:rPr>
          <w:rFonts w:eastAsia="PMingLiU"/>
          <w:spacing w:val="-3"/>
          <w:sz w:val="20"/>
          <w:lang w:val="en-US" w:eastAsia="zh-TW"/>
        </w:rPr>
        <w:t xml:space="preserve"> </w:t>
      </w:r>
      <w:r w:rsidRPr="00A12C40">
        <w:rPr>
          <w:rFonts w:eastAsia="PMingLiU"/>
          <w:sz w:val="20"/>
          <w:lang w:val="en-US" w:eastAsia="zh-TW"/>
        </w:rPr>
        <w:t>then</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Rx</w:t>
      </w:r>
      <w:r w:rsidRPr="00A12C40">
        <w:rPr>
          <w:rFonts w:eastAsia="PMingLiU"/>
          <w:spacing w:val="-2"/>
          <w:sz w:val="20"/>
          <w:lang w:val="en-US" w:eastAsia="zh-TW"/>
        </w:rPr>
        <w:t xml:space="preserve"> </w:t>
      </w:r>
      <w:r w:rsidRPr="00A12C40">
        <w:rPr>
          <w:rFonts w:eastAsia="PMingLiU"/>
          <w:sz w:val="20"/>
          <w:lang w:val="en-US" w:eastAsia="zh-TW"/>
        </w:rPr>
        <w:t>NSS</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3"/>
          <w:sz w:val="20"/>
          <w:lang w:val="en-US" w:eastAsia="zh-TW"/>
        </w:rPr>
        <w:t xml:space="preserve"> </w:t>
      </w:r>
      <w:r w:rsidRPr="00A12C40">
        <w:rPr>
          <w:rFonts w:eastAsia="PMingLiU"/>
          <w:sz w:val="20"/>
          <w:lang w:val="en-US" w:eastAsia="zh-TW"/>
        </w:rPr>
        <w:t xml:space="preserve">subfield in the EHT OM Control subfield combined with the Rx NSS subfield in the OM Control subfield 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z w:val="20"/>
          <w:lang w:val="en-US" w:eastAsia="zh-TW"/>
        </w:rPr>
        <w:t xml:space="preserve"> </w:t>
      </w:r>
      <w:r w:rsidRPr="00A12C40">
        <w:rPr>
          <w:rFonts w:eastAsia="PMingLiU"/>
          <w:sz w:val="20"/>
          <w:lang w:val="en-US" w:eastAsia="zh-TW"/>
        </w:rPr>
        <w:t xml:space="preserve">– </w:t>
      </w:r>
      <w:proofErr w:type="gramStart"/>
      <w:r w:rsidRPr="00A12C40">
        <w:rPr>
          <w:rFonts w:eastAsia="PMingLiU"/>
          <w:sz w:val="20"/>
          <w:lang w:val="en-US" w:eastAsia="zh-TW"/>
        </w:rPr>
        <w:t>1</w:t>
      </w:r>
      <w:r w:rsidRPr="00A12C40">
        <w:rPr>
          <w:rFonts w:eastAsia="PMingLiU"/>
          <w:spacing w:val="-5"/>
          <w:sz w:val="20"/>
          <w:lang w:val="en-US" w:eastAsia="zh-TW"/>
        </w:rPr>
        <w:t xml:space="preserve"> </w:t>
      </w:r>
      <w:r w:rsidRPr="00A12C40">
        <w:rPr>
          <w:rFonts w:eastAsia="PMingLiU"/>
          <w:sz w:val="20"/>
          <w:lang w:val="en-US" w:eastAsia="zh-TW"/>
        </w:rPr>
        <w:t>,</w:t>
      </w:r>
      <w:proofErr w:type="gramEnd"/>
      <w:r w:rsidRPr="00A12C40">
        <w:rPr>
          <w:rFonts w:eastAsia="PMingLiU"/>
          <w:sz w:val="20"/>
          <w:lang w:val="en-US" w:eastAsia="zh-TW"/>
        </w:rPr>
        <w:t xml:space="preserve"> where</w:t>
      </w:r>
      <w:r w:rsidRPr="00A12C40">
        <w:rPr>
          <w:rFonts w:eastAsia="PMingLiU"/>
          <w:spacing w:val="30"/>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40"/>
          <w:sz w:val="20"/>
          <w:lang w:val="en-US" w:eastAsia="zh-TW"/>
        </w:rPr>
        <w:t xml:space="preserve"> </w:t>
      </w:r>
      <w:r w:rsidRPr="00A12C40">
        <w:rPr>
          <w:rFonts w:eastAsia="PMingLiU"/>
          <w:sz w:val="20"/>
          <w:lang w:val="en-US" w:eastAsia="zh-TW"/>
        </w:rPr>
        <w:t>is the maximum number of spatial streams that the STA supports in reception.</w:t>
      </w:r>
    </w:p>
    <w:p w14:paraId="1138CC83"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4B0A7A82"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color w:val="000000"/>
          <w:spacing w:val="-2"/>
          <w:sz w:val="20"/>
          <w:lang w:val="en-US" w:eastAsia="zh-TW"/>
        </w:rPr>
      </w:pPr>
      <w:r w:rsidRPr="00A12C40">
        <w:rPr>
          <w:rFonts w:eastAsia="PMingLiU"/>
          <w:sz w:val="20"/>
          <w:lang w:val="en-US" w:eastAsia="zh-TW"/>
        </w:rPr>
        <w:t xml:space="preserve">The encoding of the Rx NSS Extension subfield in </w:t>
      </w:r>
      <w:r w:rsidRPr="00A12C40">
        <w:rPr>
          <w:rFonts w:eastAsia="PMingLiU"/>
          <w:color w:val="208A20"/>
          <w:sz w:val="20"/>
          <w:u w:val="single"/>
          <w:lang w:val="en-US" w:eastAsia="zh-TW"/>
        </w:rPr>
        <w:t>(#12243)</w:t>
      </w:r>
      <w:r w:rsidRPr="00A12C40">
        <w:rPr>
          <w:rFonts w:eastAsia="PMingLiU"/>
          <w:color w:val="000000"/>
          <w:sz w:val="20"/>
          <w:lang w:val="en-US" w:eastAsia="zh-TW"/>
        </w:rPr>
        <w:t xml:space="preserve">the EHT OM Control subfield combined with the Rx NSS subfield in the OM Control subfield is described in </w:t>
      </w:r>
      <w:hyperlink w:anchor="bookmark9"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9-33a (The encoding of the Rx NSS</w:t>
        </w:r>
      </w:hyperlink>
      <w:r w:rsidRPr="00A12C40">
        <w:rPr>
          <w:rFonts w:eastAsia="PMingLiU"/>
          <w:color w:val="000000"/>
          <w:sz w:val="20"/>
          <w:lang w:val="en-US" w:eastAsia="zh-TW"/>
        </w:rPr>
        <w:t xml:space="preserve"> </w:t>
      </w:r>
      <w:hyperlink w:anchor="bookmark9" w:history="1">
        <w:r w:rsidRPr="00A12C40">
          <w:rPr>
            <w:rFonts w:eastAsia="PMingLiU"/>
            <w:color w:val="000000"/>
            <w:sz w:val="20"/>
            <w:lang w:val="en-US" w:eastAsia="zh-TW"/>
          </w:rPr>
          <w:t>Extension</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2"/>
            <w:sz w:val="20"/>
            <w:lang w:val="en-US" w:eastAsia="zh-TW"/>
          </w:rPr>
          <w:t xml:space="preserve"> </w:t>
        </w:r>
        <w:r w:rsidRPr="00A12C40">
          <w:rPr>
            <w:rFonts w:eastAsia="PMingLiU"/>
            <w:color w:val="000000"/>
            <w:sz w:val="20"/>
            <w:lang w:val="en-US" w:eastAsia="zh-TW"/>
          </w:rPr>
          <w:t>EHT</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3"/>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3"/>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Rx</w:t>
        </w:r>
        <w:r w:rsidRPr="00A12C40">
          <w:rPr>
            <w:rFonts w:eastAsia="PMingLiU"/>
            <w:color w:val="000000"/>
            <w:spacing w:val="-2"/>
            <w:sz w:val="20"/>
            <w:lang w:val="en-US" w:eastAsia="zh-TW"/>
          </w:rPr>
          <w:t xml:space="preserve"> </w:t>
        </w:r>
        <w:r w:rsidRPr="00A12C40">
          <w:rPr>
            <w:rFonts w:eastAsia="PMingLiU"/>
            <w:color w:val="000000"/>
            <w:sz w:val="20"/>
            <w:lang w:val="en-US" w:eastAsia="zh-TW"/>
          </w:rPr>
          <w:t>NSS</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1"/>
            <w:sz w:val="20"/>
            <w:lang w:val="en-US" w:eastAsia="zh-TW"/>
          </w:rPr>
          <w:t xml:space="preserve"> </w:t>
        </w:r>
        <w:r w:rsidRPr="00A12C40">
          <w:rPr>
            <w:rFonts w:eastAsia="PMingLiU"/>
            <w:color w:val="000000"/>
            <w:sz w:val="20"/>
            <w:lang w:val="en-US" w:eastAsia="zh-TW"/>
          </w:rPr>
          <w:t>Control</w:t>
        </w:r>
      </w:hyperlink>
      <w:r w:rsidRPr="00A12C40">
        <w:rPr>
          <w:rFonts w:eastAsia="PMingLiU"/>
          <w:color w:val="000000"/>
          <w:sz w:val="20"/>
          <w:lang w:val="en-US" w:eastAsia="zh-TW"/>
        </w:rPr>
        <w:t xml:space="preserve"> </w:t>
      </w:r>
      <w:hyperlink w:anchor="bookmark9" w:history="1">
        <w:r w:rsidRPr="00A12C40">
          <w:rPr>
            <w:rFonts w:eastAsia="PMingLiU"/>
            <w:color w:val="000000"/>
            <w:spacing w:val="-2"/>
            <w:sz w:val="20"/>
            <w:lang w:val="en-US" w:eastAsia="zh-TW"/>
          </w:rPr>
          <w:t>subfield(#12243))</w:t>
        </w:r>
      </w:hyperlink>
      <w:r w:rsidRPr="00A12C40">
        <w:rPr>
          <w:rFonts w:eastAsia="PMingLiU"/>
          <w:color w:val="000000"/>
          <w:spacing w:val="-2"/>
          <w:sz w:val="20"/>
          <w:lang w:val="en-US" w:eastAsia="zh-TW"/>
        </w:rPr>
        <w:t>.</w:t>
      </w:r>
    </w:p>
    <w:p w14:paraId="6C0A9A8D"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6DD7FE71" w14:textId="77777777" w:rsidR="00A12C40" w:rsidRPr="00A12C40" w:rsidRDefault="00A12C40" w:rsidP="00A12C40">
      <w:pPr>
        <w:widowControl w:val="0"/>
        <w:kinsoku w:val="0"/>
        <w:overflowPunct w:val="0"/>
        <w:autoSpaceDE w:val="0"/>
        <w:autoSpaceDN w:val="0"/>
        <w:adjustRightInd w:val="0"/>
        <w:spacing w:before="4"/>
        <w:rPr>
          <w:rFonts w:eastAsia="PMingLiU"/>
          <w:szCs w:val="18"/>
          <w:lang w:val="en-US" w:eastAsia="zh-TW"/>
        </w:rPr>
      </w:pPr>
    </w:p>
    <w:p w14:paraId="1249328F" w14:textId="77777777" w:rsidR="00A12C40" w:rsidRPr="00A12C40" w:rsidRDefault="00A12C40" w:rsidP="00A12C40">
      <w:pPr>
        <w:widowControl w:val="0"/>
        <w:kinsoku w:val="0"/>
        <w:overflowPunct w:val="0"/>
        <w:autoSpaceDE w:val="0"/>
        <w:autoSpaceDN w:val="0"/>
        <w:adjustRightInd w:val="0"/>
        <w:spacing w:before="1" w:line="249" w:lineRule="auto"/>
        <w:ind w:left="1704" w:right="999" w:hanging="617"/>
        <w:rPr>
          <w:rFonts w:ascii="Arial" w:eastAsia="PMingLiU" w:hAnsi="Arial" w:cs="Arial"/>
          <w:b/>
          <w:bCs/>
          <w:color w:val="208A20"/>
          <w:sz w:val="20"/>
          <w:lang w:val="en-US" w:eastAsia="zh-TW"/>
        </w:rPr>
      </w:pPr>
      <w:bookmarkStart w:id="16" w:name="_bookmark9"/>
      <w:bookmarkEnd w:id="16"/>
      <w:r w:rsidRPr="00A12C40">
        <w:rPr>
          <w:rFonts w:ascii="Arial" w:eastAsia="PMingLiU" w:hAnsi="Arial" w:cs="Arial"/>
          <w:b/>
          <w:bCs/>
          <w:sz w:val="20"/>
          <w:lang w:val="en-US" w:eastAsia="zh-TW"/>
        </w:rPr>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 xml:space="preserve">sub- field combined with the Rx NSS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1D255505" w14:textId="77777777" w:rsidR="00A12C40" w:rsidRPr="00A12C40" w:rsidRDefault="00A12C40" w:rsidP="00A12C40">
      <w:pPr>
        <w:widowControl w:val="0"/>
        <w:kinsoku w:val="0"/>
        <w:overflowPunct w:val="0"/>
        <w:autoSpaceDE w:val="0"/>
        <w:autoSpaceDN w:val="0"/>
        <w:adjustRightInd w:val="0"/>
        <w:spacing w:before="2" w:after="1"/>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7C3E987"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C3B55B7" w14:textId="77777777" w:rsidR="00A12C40" w:rsidRPr="00A12C40" w:rsidRDefault="00A12C40" w:rsidP="00A12C40">
            <w:pPr>
              <w:widowControl w:val="0"/>
              <w:kinsoku w:val="0"/>
              <w:overflowPunct w:val="0"/>
              <w:autoSpaceDE w:val="0"/>
              <w:autoSpaceDN w:val="0"/>
              <w:adjustRightInd w:val="0"/>
              <w:spacing w:before="75"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4B54307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77D3F6AE" w14:textId="77777777" w:rsidR="00A12C40" w:rsidRPr="00A12C40" w:rsidRDefault="00A12C40" w:rsidP="00A12C40">
            <w:pPr>
              <w:widowControl w:val="0"/>
              <w:kinsoku w:val="0"/>
              <w:overflowPunct w:val="0"/>
              <w:autoSpaceDE w:val="0"/>
              <w:autoSpaceDN w:val="0"/>
              <w:adjustRightInd w:val="0"/>
              <w:spacing w:before="75"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19AB6CE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607E4903"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4D52753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61E2E065"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57C7624C"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1712F51F"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1</w:t>
            </w:r>
          </w:p>
        </w:tc>
      </w:tr>
      <w:tr w:rsidR="00A12C40" w:rsidRPr="00A12C40" w14:paraId="315F5D6C"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6F6869DE" w14:textId="77777777" w:rsidR="00A12C40" w:rsidRPr="00A12C40" w:rsidRDefault="00A12C40" w:rsidP="00A12C40">
            <w:pPr>
              <w:widowControl w:val="0"/>
              <w:kinsoku w:val="0"/>
              <w:overflowPunct w:val="0"/>
              <w:autoSpaceDE w:val="0"/>
              <w:autoSpaceDN w:val="0"/>
              <w:adjustRightInd w:val="0"/>
              <w:spacing w:before="4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3B2592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3C129EB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2</w:t>
            </w:r>
          </w:p>
        </w:tc>
      </w:tr>
      <w:tr w:rsidR="00A12C40" w:rsidRPr="00A12C40" w14:paraId="0D6F1C1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28FBFA4"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B7D463"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5A5BC3B0"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r>
      <w:tr w:rsidR="00A12C40" w:rsidRPr="00A12C40" w14:paraId="55001AE1"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7A95806F"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12" w:space="0" w:color="000000"/>
              <w:right w:val="single" w:sz="2" w:space="0" w:color="000000"/>
            </w:tcBorders>
          </w:tcPr>
          <w:p w14:paraId="546D19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12" w:space="0" w:color="000000"/>
              <w:right w:val="single" w:sz="12" w:space="0" w:color="000000"/>
            </w:tcBorders>
          </w:tcPr>
          <w:p w14:paraId="787C561A"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4</w:t>
            </w:r>
          </w:p>
        </w:tc>
      </w:tr>
    </w:tbl>
    <w:p w14:paraId="00141843"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headerReference w:type="default" r:id="rId8"/>
          <w:pgSz w:w="12240" w:h="15840"/>
          <w:pgMar w:top="1280" w:right="800" w:bottom="880" w:left="800" w:header="661" w:footer="681" w:gutter="0"/>
          <w:cols w:space="720"/>
          <w:noEndnote/>
        </w:sectPr>
      </w:pPr>
    </w:p>
    <w:p w14:paraId="1DF372BF" w14:textId="054FE904" w:rsidR="00A12C40" w:rsidRPr="00A12C40" w:rsidRDefault="00A12C40" w:rsidP="00A12C40">
      <w:pPr>
        <w:widowControl w:val="0"/>
        <w:kinsoku w:val="0"/>
        <w:overflowPunct w:val="0"/>
        <w:autoSpaceDE w:val="0"/>
        <w:autoSpaceDN w:val="0"/>
        <w:adjustRightInd w:val="0"/>
        <w:spacing w:before="102" w:line="249" w:lineRule="auto"/>
        <w:ind w:left="1132" w:right="999" w:hanging="45"/>
        <w:rPr>
          <w:rFonts w:ascii="Arial" w:eastAsia="PMingLiU" w:hAnsi="Arial" w:cs="Arial"/>
          <w:b/>
          <w:bCs/>
          <w:i/>
          <w:iCs/>
          <w:color w:val="000000"/>
          <w:spacing w:val="-2"/>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combined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with</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r w:rsidRPr="00A12C40">
        <w:rPr>
          <w:rFonts w:ascii="Arial" w:eastAsia="PMingLiU" w:hAnsi="Arial" w:cs="Arial"/>
          <w:b/>
          <w:bCs/>
          <w:color w:val="208A20"/>
          <w:spacing w:val="44"/>
          <w:sz w:val="20"/>
          <w:lang w:val="en-US" w:eastAsia="zh-TW"/>
        </w:rPr>
        <w:t xml:space="preserve"> </w:t>
      </w:r>
      <w:r w:rsidRPr="00A12C40">
        <w:rPr>
          <w:rFonts w:ascii="Arial" w:eastAsia="PMingLiU" w:hAnsi="Arial" w:cs="Arial"/>
          <w:b/>
          <w:bCs/>
          <w:i/>
          <w:iCs/>
          <w:color w:val="000000"/>
          <w:spacing w:val="-2"/>
          <w:sz w:val="20"/>
          <w:lang w:val="en-US" w:eastAsia="zh-TW"/>
        </w:rPr>
        <w:t>(continued)</w:t>
      </w:r>
      <w:ins w:id="17" w:author="Huang, Po-kai" w:date="2022-08-01T12:58:00Z">
        <w:r w:rsidR="005D013A" w:rsidRPr="005D013A">
          <w:rPr>
            <w:rFonts w:eastAsia="PMingLiU"/>
            <w:szCs w:val="18"/>
            <w:lang w:val="en-US" w:eastAsia="zh-TW"/>
          </w:rPr>
          <w:t xml:space="preserve"> </w:t>
        </w:r>
      </w:ins>
    </w:p>
    <w:p w14:paraId="1F85C9E7"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i/>
          <w:i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4867ADF9"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6A9F7317" w14:textId="77777777" w:rsidR="00A12C40" w:rsidRPr="00A12C40" w:rsidRDefault="00A12C40" w:rsidP="00A12C40">
            <w:pPr>
              <w:widowControl w:val="0"/>
              <w:kinsoku w:val="0"/>
              <w:overflowPunct w:val="0"/>
              <w:autoSpaceDE w:val="0"/>
              <w:autoSpaceDN w:val="0"/>
              <w:adjustRightInd w:val="0"/>
              <w:spacing w:before="76"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020F20D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196B5F4D"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4733D13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29EEC77C"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50C7A25A"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4C89FFB3"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6523527D"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12" w:space="0" w:color="000000"/>
              <w:left w:val="single" w:sz="2" w:space="0" w:color="000000"/>
              <w:bottom w:val="single" w:sz="2" w:space="0" w:color="000000"/>
              <w:right w:val="single" w:sz="12" w:space="0" w:color="000000"/>
            </w:tcBorders>
          </w:tcPr>
          <w:p w14:paraId="172064C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5</w:t>
            </w:r>
          </w:p>
        </w:tc>
      </w:tr>
      <w:tr w:rsidR="00A12C40" w:rsidRPr="00A12C40" w14:paraId="77567A5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AC320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A0846D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7A93134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r>
      <w:tr w:rsidR="00A12C40" w:rsidRPr="00A12C40" w14:paraId="450A5BF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B9FE0ED"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84BA0A"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31E1F896"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r>
      <w:tr w:rsidR="00A12C40" w:rsidRPr="00A12C40" w14:paraId="37958C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97826BF"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1733072"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4B16750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8</w:t>
            </w:r>
          </w:p>
        </w:tc>
      </w:tr>
      <w:tr w:rsidR="00A12C40" w:rsidRPr="00A12C40" w14:paraId="5A74CDD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F41B217"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165A0AE1" w14:textId="524E35D5"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ins w:id="18" w:author="Huang, Po-kai" w:date="2022-08-01T12:57:00Z">
              <w:r w:rsidR="003D0710">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17600A38" w14:textId="255178AA"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del w:id="19" w:author="Huang, Po-kai" w:date="2022-08-01T12:58:00Z">
              <w:r w:rsidRPr="00A12C40" w:rsidDel="003D0710">
                <w:rPr>
                  <w:rFonts w:eastAsia="PMingLiU"/>
                  <w:szCs w:val="18"/>
                  <w:lang w:val="en-US" w:eastAsia="zh-TW"/>
                </w:rPr>
                <w:delText>9</w:delText>
              </w:r>
            </w:del>
            <w:ins w:id="20" w:author="Huang, Po-kai" w:date="2022-08-01T12:58:00Z">
              <w:r w:rsidR="003D0710">
                <w:rPr>
                  <w:rFonts w:eastAsia="PMingLiU"/>
                  <w:szCs w:val="18"/>
                  <w:lang w:val="en-US" w:eastAsia="zh-TW"/>
                </w:rPr>
                <w:t>Reserved</w:t>
              </w:r>
            </w:ins>
          </w:p>
        </w:tc>
      </w:tr>
      <w:tr w:rsidR="00A12C40" w:rsidRPr="00A12C40" w14:paraId="2D6420A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E08FC6E" w14:textId="7B0ADB56"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1"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9C8ED90" w14:textId="42E8E0F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2" w:author="Huang, Po-kai" w:date="2022-08-01T12:57:00Z">
              <w:r w:rsidRPr="00A12C40" w:rsidDel="003D0710">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3C4E92D7" w14:textId="1FEC2F8C"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3" w:author="Huang, Po-kai" w:date="2022-08-01T12:57:00Z">
              <w:r w:rsidRPr="00A12C40" w:rsidDel="003D0710">
                <w:rPr>
                  <w:rFonts w:eastAsia="PMingLiU"/>
                  <w:spacing w:val="-5"/>
                  <w:szCs w:val="18"/>
                  <w:lang w:val="en-US" w:eastAsia="zh-TW"/>
                </w:rPr>
                <w:delText>10</w:delText>
              </w:r>
            </w:del>
          </w:p>
        </w:tc>
      </w:tr>
      <w:tr w:rsidR="00A12C40" w:rsidRPr="00A12C40" w14:paraId="3F227D8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545FC6F" w14:textId="3909A57F"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4"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F236FF" w14:textId="4D7267EC"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5" w:author="Huang, Po-kai" w:date="2022-08-01T12:57:00Z">
              <w:r w:rsidRPr="00A12C40" w:rsidDel="003D0710">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1F34941A" w14:textId="6A8D6541"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26" w:author="Huang, Po-kai" w:date="2022-08-01T12:57:00Z">
              <w:r w:rsidRPr="00A12C40" w:rsidDel="003D0710">
                <w:rPr>
                  <w:rFonts w:eastAsia="PMingLiU"/>
                  <w:spacing w:val="-5"/>
                  <w:szCs w:val="18"/>
                  <w:lang w:val="en-US" w:eastAsia="zh-TW"/>
                </w:rPr>
                <w:delText>11</w:delText>
              </w:r>
            </w:del>
          </w:p>
        </w:tc>
      </w:tr>
      <w:tr w:rsidR="00A12C40" w:rsidRPr="00A12C40" w14:paraId="759314E1"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9360327" w14:textId="5E297861"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7"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23AC9D" w14:textId="32D2DB0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28" w:author="Huang, Po-kai" w:date="2022-08-01T12:57:00Z">
              <w:r w:rsidRPr="00A12C40" w:rsidDel="003D0710">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2BA1B46A" w14:textId="421ECE08"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9" w:author="Huang, Po-kai" w:date="2022-08-01T12:57:00Z">
              <w:r w:rsidRPr="00A12C40" w:rsidDel="003D0710">
                <w:rPr>
                  <w:rFonts w:eastAsia="PMingLiU"/>
                  <w:spacing w:val="-5"/>
                  <w:szCs w:val="18"/>
                  <w:lang w:val="en-US" w:eastAsia="zh-TW"/>
                </w:rPr>
                <w:delText>12</w:delText>
              </w:r>
            </w:del>
          </w:p>
        </w:tc>
      </w:tr>
      <w:tr w:rsidR="00A12C40" w:rsidRPr="00A12C40" w14:paraId="573B38C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694FBCB" w14:textId="6C639E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0"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3C8C5E8F" w14:textId="19299C73"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1" w:author="Huang, Po-kai" w:date="2022-08-01T12:57:00Z">
              <w:r w:rsidRPr="00A12C40" w:rsidDel="003D0710">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7014562F" w14:textId="77FBFD19"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2" w:author="Huang, Po-kai" w:date="2022-08-01T12:57:00Z">
              <w:r w:rsidRPr="00A12C40" w:rsidDel="003D0710">
                <w:rPr>
                  <w:rFonts w:eastAsia="PMingLiU"/>
                  <w:spacing w:val="-5"/>
                  <w:szCs w:val="18"/>
                  <w:lang w:val="en-US" w:eastAsia="zh-TW"/>
                </w:rPr>
                <w:delText>13</w:delText>
              </w:r>
            </w:del>
          </w:p>
        </w:tc>
      </w:tr>
      <w:tr w:rsidR="00A12C40" w:rsidRPr="00A12C40" w14:paraId="77A9EDA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FE96FF" w14:textId="5FB37532"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3"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F3608B" w14:textId="64CE76E1"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4" w:author="Huang, Po-kai" w:date="2022-08-01T12:57:00Z">
              <w:r w:rsidRPr="00A12C40" w:rsidDel="003D0710">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2DCB9F45" w14:textId="44CC1856"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5" w:author="Huang, Po-kai" w:date="2022-08-01T12:57:00Z">
              <w:r w:rsidRPr="00A12C40" w:rsidDel="003D0710">
                <w:rPr>
                  <w:rFonts w:eastAsia="PMingLiU"/>
                  <w:spacing w:val="-5"/>
                  <w:szCs w:val="18"/>
                  <w:lang w:val="en-US" w:eastAsia="zh-TW"/>
                </w:rPr>
                <w:delText>14</w:delText>
              </w:r>
            </w:del>
          </w:p>
        </w:tc>
      </w:tr>
      <w:tr w:rsidR="00A12C40" w:rsidRPr="00A12C40" w14:paraId="2C575D5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D1047B0" w14:textId="423188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6"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049B012F" w14:textId="652471E0"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37" w:author="Huang, Po-kai" w:date="2022-08-01T12:57:00Z">
              <w:r w:rsidRPr="00A12C40" w:rsidDel="003D0710">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49891E2C" w14:textId="02A3E8B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8" w:author="Huang, Po-kai" w:date="2022-08-01T12:57:00Z">
              <w:r w:rsidRPr="00A12C40" w:rsidDel="003D0710">
                <w:rPr>
                  <w:rFonts w:eastAsia="PMingLiU"/>
                  <w:spacing w:val="-5"/>
                  <w:szCs w:val="18"/>
                  <w:lang w:val="en-US" w:eastAsia="zh-TW"/>
                </w:rPr>
                <w:delText>15</w:delText>
              </w:r>
            </w:del>
          </w:p>
        </w:tc>
      </w:tr>
      <w:tr w:rsidR="00A12C40" w:rsidRPr="00A12C40" w14:paraId="0E572845"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EA5C1C1" w14:textId="046A75B9"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9"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2806E474" w14:textId="606B034C"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40" w:author="Huang, Po-kai" w:date="2022-08-01T12:57:00Z">
              <w:r w:rsidRPr="00A12C40" w:rsidDel="003D0710">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2B76F9BA" w14:textId="7E68E82B"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41" w:author="Huang, Po-kai" w:date="2022-08-01T12:57:00Z">
              <w:r w:rsidRPr="00A12C40" w:rsidDel="003D0710">
                <w:rPr>
                  <w:rFonts w:eastAsia="PMingLiU"/>
                  <w:spacing w:val="-5"/>
                  <w:szCs w:val="18"/>
                  <w:lang w:val="en-US" w:eastAsia="zh-TW"/>
                </w:rPr>
                <w:delText>16</w:delText>
              </w:r>
            </w:del>
            <w:ins w:id="42" w:author="Huang, Po-kai" w:date="2022-08-01T12:58:00Z">
              <w:r w:rsidR="005D013A">
                <w:rPr>
                  <w:rFonts w:eastAsia="PMingLiU"/>
                  <w:szCs w:val="18"/>
                  <w:lang w:val="en-US" w:eastAsia="zh-TW"/>
                </w:rPr>
                <w:t>(#12118)</w:t>
              </w:r>
            </w:ins>
          </w:p>
        </w:tc>
      </w:tr>
    </w:tbl>
    <w:p w14:paraId="40B08E6C" w14:textId="7123E53F" w:rsidR="00A12C40" w:rsidRDefault="00A12C40" w:rsidP="00A12C40">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091E864B" w14:textId="14F493CD" w:rsidR="008F5E43" w:rsidRPr="00A12C40" w:rsidRDefault="008F5E43" w:rsidP="00A12C40">
      <w:pPr>
        <w:widowControl w:val="0"/>
        <w:kinsoku w:val="0"/>
        <w:overflowPunct w:val="0"/>
        <w:autoSpaceDE w:val="0"/>
        <w:autoSpaceDN w:val="0"/>
        <w:adjustRightInd w:val="0"/>
        <w:rPr>
          <w:rFonts w:ascii="Arial" w:eastAsia="PMingLiU" w:hAnsi="Arial" w:cs="Arial"/>
          <w:sz w:val="22"/>
          <w:szCs w:val="22"/>
          <w:lang w:val="en-US" w:eastAsia="zh-TW"/>
        </w:rPr>
      </w:pPr>
      <w:r>
        <w:rPr>
          <w:rFonts w:ascii="Arial" w:eastAsia="PMingLiU" w:hAnsi="Arial" w:cs="Arial"/>
          <w:b/>
          <w:bCs/>
          <w:i/>
          <w:iCs/>
          <w:sz w:val="22"/>
          <w:szCs w:val="22"/>
          <w:lang w:val="en-US" w:eastAsia="zh-TW"/>
        </w:rPr>
        <w:tab/>
      </w:r>
    </w:p>
    <w:p w14:paraId="04B3E625" w14:textId="78CC6383" w:rsidR="00473476" w:rsidRPr="00A17AE4" w:rsidDel="007A4B97" w:rsidRDefault="00A12C40" w:rsidP="00A17AE4">
      <w:pPr>
        <w:widowControl w:val="0"/>
        <w:kinsoku w:val="0"/>
        <w:overflowPunct w:val="0"/>
        <w:autoSpaceDE w:val="0"/>
        <w:autoSpaceDN w:val="0"/>
        <w:adjustRightInd w:val="0"/>
        <w:spacing w:before="157" w:line="249" w:lineRule="auto"/>
        <w:ind w:left="1000" w:right="997"/>
        <w:jc w:val="both"/>
        <w:rPr>
          <w:del w:id="43" w:author="Alfred Aster" w:date="2022-08-04T13:04:00Z"/>
          <w:rFonts w:eastAsia="PMingLiU"/>
          <w:color w:val="000000"/>
          <w:sz w:val="20"/>
          <w:lang w:val="en-US" w:eastAsia="zh-TW"/>
        </w:rPr>
      </w:pPr>
      <w:del w:id="44" w:author="Alfred Aster" w:date="2022-08-04T13:04:00Z">
        <w:r w:rsidRPr="00A12C40" w:rsidDel="007A4B97">
          <w:rPr>
            <w:rFonts w:eastAsia="PMingLiU"/>
            <w:sz w:val="20"/>
            <w:lang w:val="en-US" w:eastAsia="zh-TW"/>
          </w:rPr>
          <w:delText>An</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EHT</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STA</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with</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dot11EHTBaseLineFeaturesImplementedOnly</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equal</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to</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true</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does</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not</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set</w:delText>
        </w:r>
        <w:r w:rsidRPr="00A12C40" w:rsidDel="007A4B97">
          <w:rPr>
            <w:rFonts w:eastAsia="PMingLiU"/>
            <w:spacing w:val="-1"/>
            <w:sz w:val="20"/>
            <w:lang w:val="en-US" w:eastAsia="zh-TW"/>
          </w:rPr>
          <w:delText xml:space="preserve"> </w:delText>
        </w:r>
        <w:r w:rsidRPr="00A12C40" w:rsidDel="007A4B97">
          <w:rPr>
            <w:rFonts w:eastAsia="PMingLiU"/>
            <w:sz w:val="20"/>
            <w:lang w:val="en-US" w:eastAsia="zh-TW"/>
          </w:rPr>
          <w:delText>Rx</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NSS</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 xml:space="preserve">Exten- sion subfield in </w:delText>
        </w:r>
        <w:r w:rsidRPr="00A12C40" w:rsidDel="007A4B97">
          <w:rPr>
            <w:rFonts w:eastAsia="PMingLiU"/>
            <w:color w:val="208A20"/>
            <w:sz w:val="20"/>
            <w:u w:val="single"/>
            <w:lang w:val="en-US" w:eastAsia="zh-TW"/>
          </w:rPr>
          <w:delText>(#12243)</w:delText>
        </w:r>
        <w:r w:rsidRPr="00A12C40" w:rsidDel="007A4B97">
          <w:rPr>
            <w:rFonts w:eastAsia="PMingLiU"/>
            <w:color w:val="000000"/>
            <w:sz w:val="20"/>
            <w:lang w:val="en-US" w:eastAsia="zh-TW"/>
          </w:rPr>
          <w:delText>the EHT OM Control subfield to 1.</w:delText>
        </w:r>
      </w:del>
      <w:ins w:id="45" w:author="Huang, Po-kai" w:date="2022-08-08T07:31:00Z">
        <w:r w:rsidR="000D58E5">
          <w:rPr>
            <w:rFonts w:eastAsia="PMingLiU"/>
            <w:color w:val="000000"/>
            <w:sz w:val="20"/>
            <w:lang w:val="en-US" w:eastAsia="zh-TW"/>
          </w:rPr>
          <w:t>(#11829)</w:t>
        </w:r>
      </w:ins>
    </w:p>
    <w:p w14:paraId="67F5F43D" w14:textId="77777777" w:rsidR="00473476" w:rsidRPr="00A12C40" w:rsidRDefault="00473476" w:rsidP="00A12C40">
      <w:pPr>
        <w:widowControl w:val="0"/>
        <w:kinsoku w:val="0"/>
        <w:overflowPunct w:val="0"/>
        <w:autoSpaceDE w:val="0"/>
        <w:autoSpaceDN w:val="0"/>
        <w:adjustRightInd w:val="0"/>
        <w:spacing w:before="1"/>
        <w:rPr>
          <w:rFonts w:eastAsia="PMingLiU"/>
          <w:sz w:val="27"/>
          <w:szCs w:val="27"/>
          <w:lang w:val="en-US" w:eastAsia="zh-TW"/>
        </w:rPr>
      </w:pPr>
    </w:p>
    <w:p w14:paraId="2348752A" w14:textId="77777777" w:rsidR="00A12C40" w:rsidRPr="00A12C40" w:rsidRDefault="00A12C40" w:rsidP="00A12C40">
      <w:pPr>
        <w:widowControl w:val="0"/>
        <w:kinsoku w:val="0"/>
        <w:overflowPunct w:val="0"/>
        <w:autoSpaceDE w:val="0"/>
        <w:autoSpaceDN w:val="0"/>
        <w:adjustRightInd w:val="0"/>
        <w:spacing w:line="249" w:lineRule="auto"/>
        <w:ind w:left="1000" w:right="996"/>
        <w:jc w:val="both"/>
        <w:rPr>
          <w:rFonts w:eastAsia="PMingLiU"/>
          <w:spacing w:val="-5"/>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44"/>
          <w:sz w:val="20"/>
          <w:lang w:val="en-US" w:eastAsia="zh-TW"/>
        </w:rPr>
        <w:t xml:space="preserve"> </w:t>
      </w:r>
      <w:r w:rsidRPr="00A12C40">
        <w:rPr>
          <w:rFonts w:eastAsia="PMingLiU"/>
          <w:sz w:val="20"/>
          <w:lang w:val="en-US" w:eastAsia="zh-TW"/>
        </w:rPr>
        <w:t>the</w:t>
      </w:r>
      <w:r w:rsidRPr="00A12C40">
        <w:rPr>
          <w:rFonts w:eastAsia="PMingLiU"/>
          <w:spacing w:val="46"/>
          <w:sz w:val="20"/>
          <w:lang w:val="en-US" w:eastAsia="zh-TW"/>
        </w:rPr>
        <w:t xml:space="preserve"> </w:t>
      </w:r>
      <w:r w:rsidRPr="00A12C40">
        <w:rPr>
          <w:rFonts w:eastAsia="PMingLiU"/>
          <w:sz w:val="20"/>
          <w:lang w:val="en-US" w:eastAsia="zh-TW"/>
        </w:rPr>
        <w:t>STA</w:t>
      </w:r>
      <w:r w:rsidRPr="00A12C40">
        <w:rPr>
          <w:rFonts w:eastAsia="PMingLiU"/>
          <w:spacing w:val="47"/>
          <w:sz w:val="20"/>
          <w:lang w:val="en-US" w:eastAsia="zh-TW"/>
        </w:rPr>
        <w:t xml:space="preserve"> </w:t>
      </w:r>
      <w:r w:rsidRPr="00A12C40">
        <w:rPr>
          <w:rFonts w:eastAsia="PMingLiU"/>
          <w:sz w:val="20"/>
          <w:lang w:val="en-US" w:eastAsia="zh-TW"/>
        </w:rPr>
        <w:t>supports</w:t>
      </w:r>
      <w:r w:rsidRPr="00A12C40">
        <w:rPr>
          <w:rFonts w:eastAsia="PMingLiU"/>
          <w:spacing w:val="45"/>
          <w:sz w:val="20"/>
          <w:lang w:val="en-US" w:eastAsia="zh-TW"/>
        </w:rPr>
        <w:t xml:space="preserve"> </w:t>
      </w:r>
      <w:r w:rsidRPr="00A12C40">
        <w:rPr>
          <w:rFonts w:eastAsia="PMingLiU"/>
          <w:sz w:val="20"/>
          <w:lang w:val="en-US" w:eastAsia="zh-TW"/>
        </w:rPr>
        <w:t>in</w:t>
      </w:r>
      <w:r w:rsidRPr="00A12C40">
        <w:rPr>
          <w:rFonts w:eastAsia="PMingLiU"/>
          <w:spacing w:val="45"/>
          <w:sz w:val="20"/>
          <w:lang w:val="en-US" w:eastAsia="zh-TW"/>
        </w:rPr>
        <w:t xml:space="preserve"> </w:t>
      </w:r>
      <w:r w:rsidRPr="00A12C40">
        <w:rPr>
          <w:rFonts w:eastAsia="PMingLiU"/>
          <w:sz w:val="20"/>
          <w:lang w:val="en-US" w:eastAsia="zh-TW"/>
        </w:rPr>
        <w:t>reception</w:t>
      </w:r>
      <w:r w:rsidRPr="00A12C40">
        <w:rPr>
          <w:rFonts w:eastAsia="PMingLiU"/>
          <w:spacing w:val="46"/>
          <w:sz w:val="20"/>
          <w:lang w:val="en-US" w:eastAsia="zh-TW"/>
        </w:rPr>
        <w:t xml:space="preserve"> </w:t>
      </w:r>
      <w:r w:rsidRPr="00A12C40">
        <w:rPr>
          <w:rFonts w:eastAsia="PMingLiU"/>
          <w:sz w:val="20"/>
          <w:lang w:val="en-US" w:eastAsia="zh-TW"/>
        </w:rPr>
        <w:t>for</w:t>
      </w:r>
      <w:r w:rsidRPr="00A12C40">
        <w:rPr>
          <w:rFonts w:eastAsia="PMingLiU"/>
          <w:spacing w:val="46"/>
          <w:sz w:val="20"/>
          <w:lang w:val="en-US" w:eastAsia="zh-TW"/>
        </w:rPr>
        <w:t xml:space="preserve"> </w:t>
      </w:r>
      <w:r w:rsidRPr="00A12C40">
        <w:rPr>
          <w:rFonts w:eastAsia="PMingLiU"/>
          <w:sz w:val="20"/>
          <w:lang w:val="en-US" w:eastAsia="zh-TW"/>
        </w:rPr>
        <w:t>non-EHT</w:t>
      </w:r>
      <w:r w:rsidRPr="00A12C40">
        <w:rPr>
          <w:rFonts w:eastAsia="PMingLiU"/>
          <w:spacing w:val="48"/>
          <w:sz w:val="20"/>
          <w:lang w:val="en-US" w:eastAsia="zh-TW"/>
        </w:rPr>
        <w:t xml:space="preserve"> </w:t>
      </w:r>
      <w:r w:rsidRPr="00A12C40">
        <w:rPr>
          <w:rFonts w:eastAsia="PMingLiU"/>
          <w:sz w:val="20"/>
          <w:lang w:val="en-US" w:eastAsia="zh-TW"/>
        </w:rPr>
        <w:t>PPDU</w:t>
      </w:r>
      <w:r w:rsidRPr="00A12C40">
        <w:rPr>
          <w:rFonts w:eastAsia="PMingLiU"/>
          <w:spacing w:val="46"/>
          <w:sz w:val="20"/>
          <w:lang w:val="en-US" w:eastAsia="zh-TW"/>
        </w:rPr>
        <w:t xml:space="preserve"> </w:t>
      </w:r>
      <w:r w:rsidRPr="00A12C40">
        <w:rPr>
          <w:rFonts w:eastAsia="PMingLiU"/>
          <w:sz w:val="20"/>
          <w:lang w:val="en-US" w:eastAsia="zh-TW"/>
        </w:rPr>
        <w:t>bandwidths</w:t>
      </w:r>
      <w:r w:rsidRPr="00A12C40">
        <w:rPr>
          <w:rFonts w:eastAsia="PMingLiU"/>
          <w:spacing w:val="46"/>
          <w:sz w:val="20"/>
          <w:lang w:val="en-US" w:eastAsia="zh-TW"/>
        </w:rPr>
        <w:t xml:space="preserve"> </w:t>
      </w:r>
      <w:r w:rsidRPr="00A12C40">
        <w:rPr>
          <w:rFonts w:eastAsia="PMingLiU"/>
          <w:sz w:val="20"/>
          <w:lang w:val="en-US" w:eastAsia="zh-TW"/>
        </w:rPr>
        <w:t>greater</w:t>
      </w:r>
      <w:r w:rsidRPr="00A12C40">
        <w:rPr>
          <w:rFonts w:eastAsia="PMingLiU"/>
          <w:spacing w:val="47"/>
          <w:sz w:val="20"/>
          <w:lang w:val="en-US" w:eastAsia="zh-TW"/>
        </w:rPr>
        <w:t xml:space="preserve"> </w:t>
      </w:r>
      <w:r w:rsidRPr="00A12C40">
        <w:rPr>
          <w:rFonts w:eastAsia="PMingLiU"/>
          <w:sz w:val="20"/>
          <w:lang w:val="en-US" w:eastAsia="zh-TW"/>
        </w:rPr>
        <w:t>than</w:t>
      </w:r>
      <w:r w:rsidRPr="00A12C40">
        <w:rPr>
          <w:rFonts w:eastAsia="PMingLiU"/>
          <w:spacing w:val="45"/>
          <w:sz w:val="20"/>
          <w:lang w:val="en-US" w:eastAsia="zh-TW"/>
        </w:rPr>
        <w:t xml:space="preserve"> </w:t>
      </w:r>
      <w:r w:rsidRPr="00A12C40">
        <w:rPr>
          <w:rFonts w:eastAsia="PMingLiU"/>
          <w:sz w:val="20"/>
          <w:lang w:val="en-US" w:eastAsia="zh-TW"/>
        </w:rPr>
        <w:t>80</w:t>
      </w:r>
      <w:r w:rsidRPr="00A12C40">
        <w:rPr>
          <w:rFonts w:eastAsia="PMingLiU"/>
          <w:spacing w:val="-3"/>
          <w:sz w:val="20"/>
          <w:lang w:val="en-US" w:eastAsia="zh-TW"/>
        </w:rPr>
        <w:t xml:space="preserve"> </w:t>
      </w:r>
      <w:r w:rsidRPr="00A12C40">
        <w:rPr>
          <w:rFonts w:eastAsia="PMingLiU"/>
          <w:sz w:val="20"/>
          <w:lang w:val="en-US" w:eastAsia="zh-TW"/>
        </w:rPr>
        <w:t>M</w:t>
      </w:r>
      <w:r w:rsidRPr="00A12C40">
        <w:rPr>
          <w:rFonts w:eastAsia="PMingLiU"/>
          <w:spacing w:val="45"/>
          <w:sz w:val="20"/>
          <w:lang w:val="en-US" w:eastAsia="zh-TW"/>
        </w:rPr>
        <w:t xml:space="preserve"> </w:t>
      </w:r>
      <w:r w:rsidRPr="00A12C40">
        <w:rPr>
          <w:rFonts w:eastAsia="PMingLiU"/>
          <w:sz w:val="20"/>
          <w:lang w:val="en-US" w:eastAsia="zh-TW"/>
        </w:rPr>
        <w:t>is</w:t>
      </w:r>
      <w:r w:rsidRPr="00A12C40">
        <w:rPr>
          <w:rFonts w:eastAsia="PMingLiU"/>
          <w:spacing w:val="46"/>
          <w:sz w:val="20"/>
          <w:lang w:val="en-US" w:eastAsia="zh-TW"/>
        </w:rPr>
        <w:t xml:space="preserve"> </w:t>
      </w:r>
      <w:r w:rsidRPr="00A12C40">
        <w:rPr>
          <w:rFonts w:eastAsia="PMingLiU"/>
          <w:sz w:val="20"/>
          <w:lang w:val="en-US" w:eastAsia="zh-TW"/>
        </w:rPr>
        <w:t>defined</w:t>
      </w:r>
      <w:r w:rsidRPr="00A12C40">
        <w:rPr>
          <w:rFonts w:eastAsia="PMingLiU"/>
          <w:spacing w:val="44"/>
          <w:sz w:val="20"/>
          <w:lang w:val="en-US" w:eastAsia="zh-TW"/>
        </w:rPr>
        <w:t xml:space="preserve"> </w:t>
      </w:r>
      <w:r w:rsidRPr="00A12C40">
        <w:rPr>
          <w:rFonts w:eastAsia="PMingLiU"/>
          <w:spacing w:val="-5"/>
          <w:sz w:val="20"/>
          <w:lang w:val="en-US" w:eastAsia="zh-TW"/>
        </w:rPr>
        <w:t>in</w:t>
      </w:r>
    </w:p>
    <w:p w14:paraId="2DC399E3" w14:textId="77777777" w:rsidR="00A12C40" w:rsidRPr="00A12C40" w:rsidRDefault="00A12C40" w:rsidP="00A12C40">
      <w:pPr>
        <w:widowControl w:val="0"/>
        <w:kinsoku w:val="0"/>
        <w:overflowPunct w:val="0"/>
        <w:autoSpaceDE w:val="0"/>
        <w:autoSpaceDN w:val="0"/>
        <w:adjustRightInd w:val="0"/>
        <w:spacing w:before="1"/>
        <w:ind w:left="1000"/>
        <w:rPr>
          <w:rFonts w:eastAsia="PMingLiU"/>
          <w:spacing w:val="-2"/>
          <w:sz w:val="20"/>
          <w:lang w:val="en-US" w:eastAsia="zh-TW"/>
        </w:rPr>
      </w:pPr>
      <w:r w:rsidRPr="00A12C40">
        <w:rPr>
          <w:rFonts w:eastAsia="PMingLiU"/>
          <w:sz w:val="20"/>
          <w:lang w:val="en-US" w:eastAsia="zh-TW"/>
        </w:rPr>
        <w:t>26.9</w:t>
      </w:r>
      <w:r w:rsidRPr="00A12C40">
        <w:rPr>
          <w:rFonts w:eastAsia="PMingLiU"/>
          <w:spacing w:val="-5"/>
          <w:sz w:val="20"/>
          <w:lang w:val="en-US" w:eastAsia="zh-TW"/>
        </w:rPr>
        <w:t xml:space="preserve"> </w:t>
      </w:r>
      <w:r w:rsidRPr="00A12C40">
        <w:rPr>
          <w:rFonts w:eastAsia="PMingLiU"/>
          <w:sz w:val="20"/>
          <w:lang w:val="en-US" w:eastAsia="zh-TW"/>
        </w:rPr>
        <w:t>(Operating</w:t>
      </w:r>
      <w:r w:rsidRPr="00A12C40">
        <w:rPr>
          <w:rFonts w:eastAsia="PMingLiU"/>
          <w:spacing w:val="-5"/>
          <w:sz w:val="20"/>
          <w:lang w:val="en-US" w:eastAsia="zh-TW"/>
        </w:rPr>
        <w:t xml:space="preserve"> </w:t>
      </w:r>
      <w:r w:rsidRPr="00A12C40">
        <w:rPr>
          <w:rFonts w:eastAsia="PMingLiU"/>
          <w:sz w:val="20"/>
          <w:lang w:val="en-US" w:eastAsia="zh-TW"/>
        </w:rPr>
        <w:t>mode</w:t>
      </w:r>
      <w:r w:rsidRPr="00A12C40">
        <w:rPr>
          <w:rFonts w:eastAsia="PMingLiU"/>
          <w:spacing w:val="-5"/>
          <w:sz w:val="20"/>
          <w:lang w:val="en-US" w:eastAsia="zh-TW"/>
        </w:rPr>
        <w:t xml:space="preserve"> </w:t>
      </w:r>
      <w:r w:rsidRPr="00A12C40">
        <w:rPr>
          <w:rFonts w:eastAsia="PMingLiU"/>
          <w:spacing w:val="-2"/>
          <w:sz w:val="20"/>
          <w:lang w:val="en-US" w:eastAsia="zh-TW"/>
        </w:rPr>
        <w:t>indication).</w:t>
      </w:r>
    </w:p>
    <w:p w14:paraId="43F353D6" w14:textId="77777777" w:rsidR="00A12C40" w:rsidRPr="00A12C40" w:rsidRDefault="00A12C40" w:rsidP="00A12C40">
      <w:pPr>
        <w:widowControl w:val="0"/>
        <w:kinsoku w:val="0"/>
        <w:overflowPunct w:val="0"/>
        <w:autoSpaceDE w:val="0"/>
        <w:autoSpaceDN w:val="0"/>
        <w:adjustRightInd w:val="0"/>
        <w:spacing w:before="11"/>
        <w:rPr>
          <w:rFonts w:eastAsia="PMingLiU"/>
          <w:sz w:val="27"/>
          <w:szCs w:val="27"/>
          <w:lang w:val="en-US" w:eastAsia="zh-TW"/>
        </w:rPr>
      </w:pPr>
    </w:p>
    <w:p w14:paraId="68E3FF53" w14:textId="77777777" w:rsidR="00A12C40" w:rsidRPr="00A12C40" w:rsidRDefault="00A12C40" w:rsidP="00A12C40">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1"/>
          <w:sz w:val="20"/>
          <w:lang w:val="en-US" w:eastAsia="zh-TW"/>
        </w:rPr>
        <w:t xml:space="preserve"> </w:t>
      </w:r>
      <w:r w:rsidRPr="00A12C40">
        <w:rPr>
          <w:rFonts w:eastAsia="PMingLiU"/>
          <w:sz w:val="20"/>
          <w:lang w:val="en-US" w:eastAsia="zh-TW"/>
        </w:rPr>
        <w:t>supports in</w:t>
      </w:r>
      <w:r w:rsidRPr="00A12C40">
        <w:rPr>
          <w:rFonts w:eastAsia="PMingLiU"/>
          <w:spacing w:val="-1"/>
          <w:sz w:val="20"/>
          <w:lang w:val="en-US" w:eastAsia="zh-TW"/>
        </w:rPr>
        <w:t xml:space="preserve"> </w:t>
      </w:r>
      <w:r w:rsidRPr="00A12C40">
        <w:rPr>
          <w:rFonts w:eastAsia="PMingLiU"/>
          <w:sz w:val="20"/>
          <w:lang w:val="en-US" w:eastAsia="zh-TW"/>
        </w:rPr>
        <w:t>reception for EHT</w:t>
      </w:r>
      <w:r w:rsidRPr="00A12C40">
        <w:rPr>
          <w:rFonts w:eastAsia="PMingLiU"/>
          <w:spacing w:val="-1"/>
          <w:sz w:val="20"/>
          <w:lang w:val="en-US" w:eastAsia="zh-TW"/>
        </w:rPr>
        <w:t xml:space="preserve"> </w:t>
      </w:r>
      <w:r w:rsidRPr="00A12C40">
        <w:rPr>
          <w:rFonts w:eastAsia="PMingLiU"/>
          <w:sz w:val="20"/>
          <w:lang w:val="en-US" w:eastAsia="zh-TW"/>
        </w:rPr>
        <w:t>PPDU</w:t>
      </w:r>
      <w:r w:rsidRPr="00A12C40">
        <w:rPr>
          <w:rFonts w:eastAsia="PMingLiU"/>
          <w:spacing w:val="-1"/>
          <w:sz w:val="20"/>
          <w:lang w:val="en-US" w:eastAsia="zh-TW"/>
        </w:rPr>
        <w:t xml:space="preserve"> </w:t>
      </w:r>
      <w:r w:rsidRPr="00A12C40">
        <w:rPr>
          <w:rFonts w:eastAsia="PMingLiU"/>
          <w:sz w:val="20"/>
          <w:lang w:val="en-US" w:eastAsia="zh-TW"/>
        </w:rPr>
        <w:t>bandwidths</w:t>
      </w:r>
      <w:r w:rsidRPr="00A12C40">
        <w:rPr>
          <w:rFonts w:eastAsia="PMingLiU"/>
          <w:spacing w:val="-1"/>
          <w:sz w:val="20"/>
          <w:lang w:val="en-US" w:eastAsia="zh-TW"/>
        </w:rPr>
        <w:t xml:space="preserve"> </w:t>
      </w:r>
      <w:r w:rsidRPr="00A12C40">
        <w:rPr>
          <w:rFonts w:eastAsia="PMingLiU"/>
          <w:sz w:val="20"/>
          <w:lang w:val="en-US" w:eastAsia="zh-TW"/>
        </w:rPr>
        <w:t>greater</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1"/>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 is</w:t>
      </w:r>
      <w:r w:rsidRPr="00A12C40">
        <w:rPr>
          <w:rFonts w:eastAsia="PMingLiU"/>
          <w:spacing w:val="-1"/>
          <w:sz w:val="20"/>
          <w:lang w:val="en-US" w:eastAsia="zh-TW"/>
        </w:rPr>
        <w:t xml:space="preserve"> </w:t>
      </w:r>
      <w:r w:rsidRPr="00A12C40">
        <w:rPr>
          <w:rFonts w:eastAsia="PMingLiU"/>
          <w:sz w:val="20"/>
          <w:lang w:val="en-US" w:eastAsia="zh-TW"/>
        </w:rPr>
        <w:t>defined</w:t>
      </w:r>
      <w:r w:rsidRPr="00A12C40">
        <w:rPr>
          <w:rFonts w:eastAsia="PMingLiU"/>
          <w:spacing w:val="-2"/>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sz w:val="20"/>
          <w:lang w:val="en-US" w:eastAsia="zh-TW"/>
        </w:rPr>
        <w:t>35.10</w:t>
      </w:r>
      <w:r w:rsidRPr="00A12C40">
        <w:rPr>
          <w:rFonts w:eastAsia="PMingLiU"/>
          <w:spacing w:val="-1"/>
          <w:sz w:val="20"/>
          <w:lang w:val="en-US" w:eastAsia="zh-TW"/>
        </w:rPr>
        <w:t xml:space="preserve"> </w:t>
      </w:r>
      <w:r w:rsidRPr="00A12C40">
        <w:rPr>
          <w:rFonts w:eastAsia="PMingLiU"/>
          <w:sz w:val="20"/>
          <w:lang w:val="en-US" w:eastAsia="zh-TW"/>
        </w:rPr>
        <w:t>(</w:t>
      </w:r>
      <w:proofErr w:type="spellStart"/>
      <w:r w:rsidRPr="00A12C40">
        <w:rPr>
          <w:rFonts w:eastAsia="PMingLiU"/>
          <w:sz w:val="20"/>
          <w:lang w:val="en-US" w:eastAsia="zh-TW"/>
        </w:rPr>
        <w:t>Oper</w:t>
      </w:r>
      <w:proofErr w:type="spellEnd"/>
      <w:r w:rsidRPr="00A12C40">
        <w:rPr>
          <w:rFonts w:eastAsia="PMingLiU"/>
          <w:sz w:val="20"/>
          <w:lang w:val="en-US" w:eastAsia="zh-TW"/>
        </w:rPr>
        <w:t xml:space="preserve">- </w:t>
      </w:r>
      <w:proofErr w:type="spellStart"/>
      <w:r w:rsidRPr="00A12C40">
        <w:rPr>
          <w:rFonts w:eastAsia="PMingLiU"/>
          <w:sz w:val="20"/>
          <w:lang w:val="en-US" w:eastAsia="zh-TW"/>
        </w:rPr>
        <w:t>ating</w:t>
      </w:r>
      <w:proofErr w:type="spellEnd"/>
      <w:r w:rsidRPr="00A12C40">
        <w:rPr>
          <w:rFonts w:eastAsia="PMingLiU"/>
          <w:sz w:val="20"/>
          <w:lang w:val="en-US" w:eastAsia="zh-TW"/>
        </w:rPr>
        <w:t xml:space="preserve"> mode indication).</w:t>
      </w:r>
    </w:p>
    <w:p w14:paraId="0DC6F10A" w14:textId="77777777" w:rsidR="00A12C40" w:rsidRPr="00A12C40" w:rsidRDefault="00A12C40" w:rsidP="00A12C40">
      <w:pPr>
        <w:widowControl w:val="0"/>
        <w:kinsoku w:val="0"/>
        <w:overflowPunct w:val="0"/>
        <w:autoSpaceDE w:val="0"/>
        <w:autoSpaceDN w:val="0"/>
        <w:adjustRightInd w:val="0"/>
        <w:spacing w:before="1"/>
        <w:rPr>
          <w:rFonts w:eastAsia="PMingLiU"/>
          <w:sz w:val="27"/>
          <w:szCs w:val="27"/>
          <w:lang w:val="en-US" w:eastAsia="zh-TW"/>
        </w:rPr>
      </w:pPr>
    </w:p>
    <w:p w14:paraId="2419D6F7"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Channel Width Extension</w:t>
      </w:r>
      <w:r w:rsidRPr="00A12C40">
        <w:rPr>
          <w:rFonts w:eastAsia="PMingLiU"/>
          <w:spacing w:val="-1"/>
          <w:sz w:val="20"/>
          <w:lang w:val="en-US" w:eastAsia="zh-TW"/>
        </w:rPr>
        <w:t xml:space="preserve"> </w:t>
      </w:r>
      <w:r w:rsidRPr="00A12C40">
        <w:rPr>
          <w:rFonts w:eastAsia="PMingLiU"/>
          <w:sz w:val="20"/>
          <w:lang w:val="en-US" w:eastAsia="zh-TW"/>
        </w:rPr>
        <w:t>subfield</w:t>
      </w:r>
      <w:r w:rsidRPr="00A12C40">
        <w:rPr>
          <w:rFonts w:eastAsia="PMingLiU"/>
          <w:spacing w:val="-1"/>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color w:val="208A20"/>
          <w:sz w:val="20"/>
          <w:u w:val="single"/>
          <w:lang w:val="en-US" w:eastAsia="zh-TW"/>
        </w:rPr>
        <w:t>(#</w:t>
      </w:r>
      <w:proofErr w:type="gramStart"/>
      <w:r w:rsidRPr="00A12C40">
        <w:rPr>
          <w:rFonts w:eastAsia="PMingLiU"/>
          <w:color w:val="208A20"/>
          <w:sz w:val="20"/>
          <w:u w:val="single"/>
          <w:lang w:val="en-US" w:eastAsia="zh-TW"/>
        </w:rPr>
        <w:t>12243)</w:t>
      </w:r>
      <w:r w:rsidRPr="00A12C40">
        <w:rPr>
          <w:rFonts w:eastAsia="PMingLiU"/>
          <w:color w:val="000000"/>
          <w:sz w:val="20"/>
          <w:lang w:val="en-US" w:eastAsia="zh-TW"/>
        </w:rPr>
        <w:t>the</w:t>
      </w:r>
      <w:proofErr w:type="gramEnd"/>
      <w:r w:rsidRPr="00A12C40">
        <w:rPr>
          <w:rFonts w:eastAsia="PMingLiU"/>
          <w:color w:val="000000"/>
          <w:sz w:val="20"/>
          <w:lang w:val="en-US" w:eastAsia="zh-TW"/>
        </w:rPr>
        <w:t xml:space="preserv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 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 with the</w:t>
      </w:r>
      <w:r w:rsidRPr="00A12C40">
        <w:rPr>
          <w:rFonts w:eastAsia="PMingLiU"/>
          <w:color w:val="000000"/>
          <w:spacing w:val="-1"/>
          <w:sz w:val="20"/>
          <w:lang w:val="en-US" w:eastAsia="zh-TW"/>
        </w:rPr>
        <w:t xml:space="preserve"> </w:t>
      </w:r>
      <w:r w:rsidRPr="00A12C40">
        <w:rPr>
          <w:rFonts w:eastAsia="PMingLiU"/>
          <w:color w:val="000000"/>
          <w:sz w:val="20"/>
          <w:lang w:val="en-US" w:eastAsia="zh-TW"/>
        </w:rPr>
        <w:t xml:space="preserve">Chan- </w:t>
      </w:r>
      <w:proofErr w:type="spellStart"/>
      <w:r w:rsidRPr="00A12C40">
        <w:rPr>
          <w:rFonts w:eastAsia="PMingLiU"/>
          <w:color w:val="000000"/>
          <w:sz w:val="20"/>
          <w:lang w:val="en-US" w:eastAsia="zh-TW"/>
        </w:rPr>
        <w:t>nel</w:t>
      </w:r>
      <w:proofErr w:type="spellEnd"/>
      <w:r w:rsidRPr="00A12C40">
        <w:rPr>
          <w:rFonts w:eastAsia="PMingLiU"/>
          <w:color w:val="000000"/>
          <w:sz w:val="20"/>
          <w:lang w:val="en-US" w:eastAsia="zh-TW"/>
        </w:rPr>
        <w:t xml:space="preserve"> Width subfield in the OM Control subfield indicates the operating channel width supported by the STA for both reception and transmission.</w:t>
      </w:r>
    </w:p>
    <w:p w14:paraId="0E587C67" w14:textId="77777777" w:rsidR="00A12C40" w:rsidRPr="00A12C40" w:rsidRDefault="00A12C40" w:rsidP="00A12C40">
      <w:pPr>
        <w:widowControl w:val="0"/>
        <w:kinsoku w:val="0"/>
        <w:overflowPunct w:val="0"/>
        <w:autoSpaceDE w:val="0"/>
        <w:autoSpaceDN w:val="0"/>
        <w:adjustRightInd w:val="0"/>
        <w:spacing w:before="3"/>
        <w:rPr>
          <w:rFonts w:eastAsia="PMingLiU"/>
          <w:sz w:val="27"/>
          <w:szCs w:val="27"/>
          <w:lang w:val="en-US" w:eastAsia="zh-TW"/>
        </w:rPr>
      </w:pPr>
    </w:p>
    <w:p w14:paraId="73A93782" w14:textId="77777777" w:rsidR="00A12C40" w:rsidRPr="00A12C40" w:rsidRDefault="00A12C40" w:rsidP="00A12C40">
      <w:pPr>
        <w:widowControl w:val="0"/>
        <w:kinsoku w:val="0"/>
        <w:overflowPunct w:val="0"/>
        <w:autoSpaceDE w:val="0"/>
        <w:autoSpaceDN w:val="0"/>
        <w:adjustRightInd w:val="0"/>
        <w:spacing w:line="249" w:lineRule="auto"/>
        <w:ind w:left="1000" w:right="996" w:hanging="1"/>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encoding</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Channel</w:t>
      </w:r>
      <w:r w:rsidRPr="00A12C40">
        <w:rPr>
          <w:rFonts w:eastAsia="PMingLiU"/>
          <w:spacing w:val="-4"/>
          <w:sz w:val="20"/>
          <w:lang w:val="en-US" w:eastAsia="zh-TW"/>
        </w:rPr>
        <w:t xml:space="preserve"> </w:t>
      </w:r>
      <w:r w:rsidRPr="00A12C40">
        <w:rPr>
          <w:rFonts w:eastAsia="PMingLiU"/>
          <w:sz w:val="20"/>
          <w:lang w:val="en-US" w:eastAsia="zh-TW"/>
        </w:rPr>
        <w:t>Width</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4"/>
          <w:sz w:val="20"/>
          <w:lang w:val="en-US" w:eastAsia="zh-TW"/>
        </w:rPr>
        <w:t xml:space="preserve"> </w:t>
      </w:r>
      <w:r w:rsidRPr="00A12C40">
        <w:rPr>
          <w:rFonts w:eastAsia="PMingLiU"/>
          <w:sz w:val="20"/>
          <w:lang w:val="en-US" w:eastAsia="zh-TW"/>
        </w:rPr>
        <w:t>subfield</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2"/>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w:t>
      </w:r>
      <w:r w:rsidRPr="00A12C40">
        <w:rPr>
          <w:rFonts w:eastAsia="PMingLiU"/>
          <w:color w:val="000000"/>
          <w:spacing w:val="-4"/>
          <w:sz w:val="20"/>
          <w:lang w:val="en-US" w:eastAsia="zh-TW"/>
        </w:rPr>
        <w:t xml:space="preserve"> </w:t>
      </w:r>
      <w:r w:rsidRPr="00A12C40">
        <w:rPr>
          <w:rFonts w:eastAsia="PMingLiU"/>
          <w:color w:val="000000"/>
          <w:sz w:val="20"/>
          <w:lang w:val="en-US" w:eastAsia="zh-TW"/>
        </w:rPr>
        <w:t>EHT</w:t>
      </w:r>
      <w:r w:rsidRPr="00A12C40">
        <w:rPr>
          <w:rFonts w:eastAsia="PMingLiU"/>
          <w:color w:val="000000"/>
          <w:spacing w:val="-4"/>
          <w:sz w:val="20"/>
          <w:lang w:val="en-US" w:eastAsia="zh-TW"/>
        </w:rPr>
        <w:t xml:space="preserve"> </w:t>
      </w:r>
      <w:r w:rsidRPr="00A12C40">
        <w:rPr>
          <w:rFonts w:eastAsia="PMingLiU"/>
          <w:color w:val="000000"/>
          <w:sz w:val="20"/>
          <w:lang w:val="en-US" w:eastAsia="zh-TW"/>
        </w:rPr>
        <w:t>OM</w:t>
      </w:r>
      <w:r w:rsidRPr="00A12C40">
        <w:rPr>
          <w:rFonts w:eastAsia="PMingLiU"/>
          <w:color w:val="000000"/>
          <w:spacing w:val="-4"/>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4"/>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4"/>
          <w:sz w:val="20"/>
          <w:lang w:val="en-US" w:eastAsia="zh-TW"/>
        </w:rPr>
        <w:t xml:space="preserve"> </w:t>
      </w:r>
      <w:r w:rsidRPr="00A12C40">
        <w:rPr>
          <w:rFonts w:eastAsia="PMingLiU"/>
          <w:color w:val="000000"/>
          <w:sz w:val="20"/>
          <w:lang w:val="en-US" w:eastAsia="zh-TW"/>
        </w:rPr>
        <w:t xml:space="preserve">combined with the Channel Width subfield in the OM Control subfield is described in </w:t>
      </w:r>
      <w:hyperlink w:anchor="bookmark10"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9-33b (The encoding of</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the Channel Width Extension subfield in the EHT OM Control subfield combined with the Channel Width</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subfield in the OM Control subfield(#12243))</w:t>
        </w:r>
      </w:hyperlink>
      <w:r w:rsidRPr="00A12C40">
        <w:rPr>
          <w:rFonts w:eastAsia="PMingLiU"/>
          <w:color w:val="000000"/>
          <w:sz w:val="20"/>
          <w:lang w:val="en-US" w:eastAsia="zh-TW"/>
        </w:rPr>
        <w:t>.</w:t>
      </w:r>
    </w:p>
    <w:p w14:paraId="3DC369FE"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0CC6012E"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2327F544" w14:textId="77777777" w:rsidR="00A12C40" w:rsidRPr="00A12C40" w:rsidRDefault="00A12C40" w:rsidP="00A12C40">
      <w:pPr>
        <w:widowControl w:val="0"/>
        <w:kinsoku w:val="0"/>
        <w:overflowPunct w:val="0"/>
        <w:autoSpaceDE w:val="0"/>
        <w:autoSpaceDN w:val="0"/>
        <w:adjustRightInd w:val="0"/>
        <w:spacing w:line="249" w:lineRule="auto"/>
        <w:ind w:left="1188" w:right="999" w:hanging="189"/>
        <w:rPr>
          <w:rFonts w:ascii="Arial" w:eastAsia="PMingLiU" w:hAnsi="Arial" w:cs="Arial"/>
          <w:b/>
          <w:bCs/>
          <w:color w:val="208A20"/>
          <w:sz w:val="20"/>
          <w:lang w:val="en-US" w:eastAsia="zh-TW"/>
        </w:rPr>
      </w:pPr>
      <w:bookmarkStart w:id="46" w:name="_bookmark10"/>
      <w:bookmarkEnd w:id="46"/>
      <w:r w:rsidRPr="00A12C40">
        <w:rPr>
          <w:rFonts w:ascii="Arial" w:eastAsia="PMingLiU" w:hAnsi="Arial" w:cs="Arial"/>
          <w:b/>
          <w:bCs/>
          <w:sz w:val="20"/>
          <w:lang w:val="en-US" w:eastAsia="zh-TW"/>
        </w:rPr>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 xml:space="preserve">Control subfield combined with the Channel Width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4EF8E3FB" w14:textId="77777777" w:rsidR="00A12C40" w:rsidRPr="00A12C40" w:rsidRDefault="00A12C40" w:rsidP="00A12C40">
      <w:pPr>
        <w:widowControl w:val="0"/>
        <w:kinsoku w:val="0"/>
        <w:overflowPunct w:val="0"/>
        <w:autoSpaceDE w:val="0"/>
        <w:autoSpaceDN w:val="0"/>
        <w:adjustRightInd w:val="0"/>
        <w:spacing w:before="3"/>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06F7559"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D4EE974" w14:textId="77777777" w:rsidR="00A12C40" w:rsidRPr="00A12C40" w:rsidRDefault="00A12C40" w:rsidP="00A12C40">
            <w:pPr>
              <w:widowControl w:val="0"/>
              <w:kinsoku w:val="0"/>
              <w:overflowPunct w:val="0"/>
              <w:autoSpaceDE w:val="0"/>
              <w:autoSpaceDN w:val="0"/>
              <w:adjustRightInd w:val="0"/>
              <w:spacing w:before="83" w:line="230"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175ED5BE" w14:textId="77777777" w:rsidR="00A12C40" w:rsidRPr="00A12C40" w:rsidRDefault="00A12C40" w:rsidP="00A12C40">
            <w:pPr>
              <w:widowControl w:val="0"/>
              <w:kinsoku w:val="0"/>
              <w:overflowPunct w:val="0"/>
              <w:autoSpaceDE w:val="0"/>
              <w:autoSpaceDN w:val="0"/>
              <w:adjustRightInd w:val="0"/>
              <w:spacing w:before="83" w:line="230"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C3AA241" w14:textId="77777777" w:rsidR="00A12C40" w:rsidRPr="00A12C40" w:rsidRDefault="00A12C40" w:rsidP="00A12C40">
            <w:pPr>
              <w:widowControl w:val="0"/>
              <w:kinsoku w:val="0"/>
              <w:overflowPunct w:val="0"/>
              <w:autoSpaceDE w:val="0"/>
              <w:autoSpaceDN w:val="0"/>
              <w:adjustRightInd w:val="0"/>
              <w:spacing w:before="83" w:line="230"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53215996"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EF5BA17"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23F0C745"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2" w:space="0" w:color="000000"/>
              <w:right w:val="single" w:sz="12" w:space="0" w:color="000000"/>
            </w:tcBorders>
          </w:tcPr>
          <w:p w14:paraId="67195D68" w14:textId="77777777" w:rsidR="00A12C40" w:rsidRPr="00A12C40" w:rsidRDefault="00A12C40" w:rsidP="00A12C40">
            <w:pPr>
              <w:widowControl w:val="0"/>
              <w:kinsoku w:val="0"/>
              <w:overflowPunct w:val="0"/>
              <w:autoSpaceDE w:val="0"/>
              <w:autoSpaceDN w:val="0"/>
              <w:adjustRightInd w:val="0"/>
              <w:spacing w:before="37"/>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20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0C0DABD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4176C488"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12" w:space="0" w:color="000000"/>
              <w:right w:val="single" w:sz="2" w:space="0" w:color="000000"/>
            </w:tcBorders>
          </w:tcPr>
          <w:p w14:paraId="045E64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2" w:space="0" w:color="000000"/>
              <w:left w:val="single" w:sz="2" w:space="0" w:color="000000"/>
              <w:bottom w:val="single" w:sz="12" w:space="0" w:color="000000"/>
              <w:right w:val="single" w:sz="12" w:space="0" w:color="000000"/>
            </w:tcBorders>
          </w:tcPr>
          <w:p w14:paraId="344667ED" w14:textId="77777777" w:rsidR="00A12C40" w:rsidRPr="00A12C40" w:rsidRDefault="00A12C40" w:rsidP="00A12C40">
            <w:pPr>
              <w:widowControl w:val="0"/>
              <w:kinsoku w:val="0"/>
              <w:overflowPunct w:val="0"/>
              <w:autoSpaceDE w:val="0"/>
              <w:autoSpaceDN w:val="0"/>
              <w:adjustRightInd w:val="0"/>
              <w:spacing w:before="50"/>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40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bl>
    <w:p w14:paraId="0387230B"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pgSz w:w="12240" w:h="15840"/>
          <w:pgMar w:top="1280" w:right="800" w:bottom="960" w:left="800" w:header="661" w:footer="761" w:gutter="0"/>
          <w:cols w:space="720"/>
          <w:noEndnote/>
        </w:sectPr>
      </w:pPr>
    </w:p>
    <w:p w14:paraId="725803BB" w14:textId="77777777" w:rsidR="00A12C40" w:rsidRPr="00A12C40" w:rsidRDefault="00A12C40" w:rsidP="00A12C40">
      <w:pPr>
        <w:widowControl w:val="0"/>
        <w:kinsoku w:val="0"/>
        <w:overflowPunct w:val="0"/>
        <w:autoSpaceDE w:val="0"/>
        <w:autoSpaceDN w:val="0"/>
        <w:adjustRightInd w:val="0"/>
        <w:spacing w:before="102" w:line="249" w:lineRule="auto"/>
        <w:ind w:left="696" w:right="742"/>
        <w:jc w:val="center"/>
        <w:rPr>
          <w:rFonts w:ascii="Arial" w:eastAsia="PMingLiU" w:hAnsi="Arial" w:cs="Arial"/>
          <w:b/>
          <w:bCs/>
          <w:color w:val="208A20"/>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 xml:space="preserve">Control subfield combined with the Channel Width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3594199D"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3C51A301"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0DA77F78" w14:textId="77777777" w:rsidR="00A12C40" w:rsidRPr="00A12C40" w:rsidRDefault="00A12C40" w:rsidP="00A12C40">
            <w:pPr>
              <w:widowControl w:val="0"/>
              <w:kinsoku w:val="0"/>
              <w:overflowPunct w:val="0"/>
              <w:autoSpaceDE w:val="0"/>
              <w:autoSpaceDN w:val="0"/>
              <w:adjustRightInd w:val="0"/>
              <w:spacing w:before="81" w:line="232"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6DD1D37E" w14:textId="77777777" w:rsidR="00A12C40" w:rsidRPr="00A12C40" w:rsidRDefault="00A12C40" w:rsidP="00A12C40">
            <w:pPr>
              <w:widowControl w:val="0"/>
              <w:kinsoku w:val="0"/>
              <w:overflowPunct w:val="0"/>
              <w:autoSpaceDE w:val="0"/>
              <w:autoSpaceDN w:val="0"/>
              <w:adjustRightInd w:val="0"/>
              <w:spacing w:before="81" w:line="232"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5AB6BC1" w14:textId="77777777" w:rsidR="00A12C40" w:rsidRPr="00A12C40" w:rsidRDefault="00A12C40" w:rsidP="00A12C40">
            <w:pPr>
              <w:widowControl w:val="0"/>
              <w:kinsoku w:val="0"/>
              <w:overflowPunct w:val="0"/>
              <w:autoSpaceDE w:val="0"/>
              <w:autoSpaceDN w:val="0"/>
              <w:adjustRightInd w:val="0"/>
              <w:spacing w:before="81" w:line="232"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04844650"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2E739AD"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1B9C734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12" w:space="0" w:color="000000"/>
              <w:left w:val="single" w:sz="2" w:space="0" w:color="000000"/>
              <w:bottom w:val="single" w:sz="2" w:space="0" w:color="000000"/>
              <w:right w:val="single" w:sz="12" w:space="0" w:color="000000"/>
            </w:tcBorders>
          </w:tcPr>
          <w:p w14:paraId="5BFFEF18" w14:textId="77777777" w:rsidR="00A12C40" w:rsidRPr="00A12C40" w:rsidRDefault="00A12C40" w:rsidP="00A12C40">
            <w:pPr>
              <w:widowControl w:val="0"/>
              <w:kinsoku w:val="0"/>
              <w:overflowPunct w:val="0"/>
              <w:autoSpaceDE w:val="0"/>
              <w:autoSpaceDN w:val="0"/>
              <w:adjustRightInd w:val="0"/>
              <w:spacing w:before="36"/>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80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2BF60B2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18A0F53"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87AE01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6CF2716B"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160</w:t>
            </w:r>
            <w:r w:rsidRPr="00A12C40">
              <w:rPr>
                <w:rFonts w:eastAsia="PMingLiU"/>
                <w:spacing w:val="1"/>
                <w:szCs w:val="18"/>
                <w:lang w:val="en-US" w:eastAsia="zh-TW"/>
              </w:rPr>
              <w:t xml:space="preserve"> </w:t>
            </w:r>
            <w:r w:rsidRPr="00A12C40">
              <w:rPr>
                <w:rFonts w:eastAsia="PMingLiU"/>
                <w:spacing w:val="-10"/>
                <w:szCs w:val="18"/>
                <w:lang w:val="en-US" w:eastAsia="zh-TW"/>
              </w:rPr>
              <w:t>M</w:t>
            </w:r>
          </w:p>
        </w:tc>
      </w:tr>
      <w:tr w:rsidR="00A12C40" w:rsidRPr="00A12C40" w14:paraId="568F759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915FB8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7B5F649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2" w:space="0" w:color="000000"/>
              <w:left w:val="single" w:sz="2" w:space="0" w:color="000000"/>
              <w:bottom w:val="single" w:sz="2" w:space="0" w:color="000000"/>
              <w:right w:val="single" w:sz="12" w:space="0" w:color="000000"/>
            </w:tcBorders>
          </w:tcPr>
          <w:p w14:paraId="15A42E43"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320</w:t>
            </w:r>
            <w:r w:rsidRPr="00A12C40">
              <w:rPr>
                <w:rFonts w:eastAsia="PMingLiU"/>
                <w:spacing w:val="5"/>
                <w:szCs w:val="18"/>
                <w:lang w:val="en-US" w:eastAsia="zh-TW"/>
              </w:rPr>
              <w:t xml:space="preserve"> </w:t>
            </w:r>
            <w:r w:rsidRPr="00A12C40">
              <w:rPr>
                <w:rFonts w:eastAsia="PMingLiU"/>
                <w:spacing w:val="-10"/>
                <w:szCs w:val="18"/>
                <w:lang w:val="en-US" w:eastAsia="zh-TW"/>
              </w:rPr>
              <w:t>M</w:t>
            </w:r>
          </w:p>
        </w:tc>
      </w:tr>
      <w:tr w:rsidR="00A12C40" w:rsidRPr="00A12C40" w14:paraId="1CBF242F"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589FE77E"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0980B65A" w14:textId="77777777" w:rsidR="00A12C40" w:rsidRPr="00A12C40" w:rsidRDefault="00A12C40" w:rsidP="00A12C40">
            <w:pPr>
              <w:widowControl w:val="0"/>
              <w:kinsoku w:val="0"/>
              <w:overflowPunct w:val="0"/>
              <w:autoSpaceDE w:val="0"/>
              <w:autoSpaceDN w:val="0"/>
              <w:adjustRightInd w:val="0"/>
              <w:spacing w:before="49"/>
              <w:ind w:left="456" w:right="429"/>
              <w:jc w:val="center"/>
              <w:rPr>
                <w:rFonts w:eastAsia="PMingLiU"/>
                <w:spacing w:val="-5"/>
                <w:szCs w:val="18"/>
                <w:lang w:val="en-US" w:eastAsia="zh-TW"/>
              </w:rPr>
            </w:pPr>
            <w:r w:rsidRPr="00A12C40">
              <w:rPr>
                <w:rFonts w:eastAsia="PMingLiU"/>
                <w:spacing w:val="-5"/>
                <w:szCs w:val="18"/>
                <w:lang w:val="en-US" w:eastAsia="zh-TW"/>
              </w:rPr>
              <w:t>1–3</w:t>
            </w:r>
          </w:p>
        </w:tc>
        <w:tc>
          <w:tcPr>
            <w:tcW w:w="2501" w:type="dxa"/>
            <w:tcBorders>
              <w:top w:val="single" w:sz="2" w:space="0" w:color="000000"/>
              <w:left w:val="single" w:sz="2" w:space="0" w:color="000000"/>
              <w:bottom w:val="single" w:sz="12" w:space="0" w:color="000000"/>
              <w:right w:val="single" w:sz="12" w:space="0" w:color="000000"/>
            </w:tcBorders>
          </w:tcPr>
          <w:p w14:paraId="29E04B8D"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2"/>
                <w:szCs w:val="18"/>
                <w:lang w:val="en-US" w:eastAsia="zh-TW"/>
              </w:rPr>
            </w:pPr>
            <w:r w:rsidRPr="00A12C40">
              <w:rPr>
                <w:rFonts w:eastAsia="PMingLiU"/>
                <w:spacing w:val="-2"/>
                <w:szCs w:val="18"/>
                <w:lang w:val="en-US" w:eastAsia="zh-TW"/>
              </w:rPr>
              <w:t>Reserved</w:t>
            </w:r>
          </w:p>
        </w:tc>
      </w:tr>
    </w:tbl>
    <w:p w14:paraId="6BDBEF3F" w14:textId="77777777" w:rsidR="00A12C40" w:rsidRPr="00A12C40" w:rsidRDefault="00A12C40" w:rsidP="00A12C40">
      <w:pPr>
        <w:widowControl w:val="0"/>
        <w:kinsoku w:val="0"/>
        <w:overflowPunct w:val="0"/>
        <w:autoSpaceDE w:val="0"/>
        <w:autoSpaceDN w:val="0"/>
        <w:adjustRightInd w:val="0"/>
        <w:rPr>
          <w:rFonts w:ascii="Arial" w:eastAsia="PMingLiU" w:hAnsi="Arial" w:cs="Arial"/>
          <w:b/>
          <w:bCs/>
          <w:sz w:val="22"/>
          <w:szCs w:val="22"/>
          <w:lang w:val="en-US" w:eastAsia="zh-TW"/>
        </w:rPr>
      </w:pPr>
    </w:p>
    <w:p w14:paraId="6F762B5C"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pPr>
      <w:r w:rsidRPr="00A12C40">
        <w:rPr>
          <w:rFonts w:eastAsia="PMingLiU"/>
          <w:sz w:val="20"/>
          <w:lang w:val="en-US" w:eastAsia="zh-TW"/>
        </w:rPr>
        <w:t>The</w:t>
      </w:r>
      <w:r w:rsidRPr="00A12C40">
        <w:rPr>
          <w:rFonts w:eastAsia="PMingLiU"/>
          <w:spacing w:val="10"/>
          <w:sz w:val="20"/>
          <w:lang w:val="en-US" w:eastAsia="zh-TW"/>
        </w:rPr>
        <w:t xml:space="preserve"> </w:t>
      </w:r>
      <w:r w:rsidRPr="00A12C40">
        <w:rPr>
          <w:rFonts w:eastAsia="PMingLiU"/>
          <w:sz w:val="20"/>
          <w:lang w:val="en-US" w:eastAsia="zh-TW"/>
        </w:rPr>
        <w:t>Tx</w:t>
      </w:r>
      <w:r w:rsidRPr="00A12C40">
        <w:rPr>
          <w:rFonts w:eastAsia="PMingLiU"/>
          <w:spacing w:val="11"/>
          <w:sz w:val="20"/>
          <w:lang w:val="en-US" w:eastAsia="zh-TW"/>
        </w:rPr>
        <w:t xml:space="preserve"> </w:t>
      </w:r>
      <w:r w:rsidRPr="00A12C40">
        <w:rPr>
          <w:rFonts w:eastAsia="PMingLiU"/>
          <w:sz w:val="20"/>
          <w:lang w:val="en-US" w:eastAsia="zh-TW"/>
        </w:rPr>
        <w:t>NSTS</w:t>
      </w:r>
      <w:r w:rsidRPr="00A12C40">
        <w:rPr>
          <w:rFonts w:eastAsia="PMingLiU"/>
          <w:spacing w:val="10"/>
          <w:sz w:val="20"/>
          <w:lang w:val="en-US" w:eastAsia="zh-TW"/>
        </w:rPr>
        <w:t xml:space="preserve"> </w:t>
      </w:r>
      <w:r w:rsidRPr="00A12C40">
        <w:rPr>
          <w:rFonts w:eastAsia="PMingLiU"/>
          <w:sz w:val="20"/>
          <w:lang w:val="en-US" w:eastAsia="zh-TW"/>
        </w:rPr>
        <w:t>Extension</w:t>
      </w:r>
      <w:r w:rsidRPr="00A12C40">
        <w:rPr>
          <w:rFonts w:eastAsia="PMingLiU"/>
          <w:spacing w:val="11"/>
          <w:sz w:val="20"/>
          <w:lang w:val="en-US" w:eastAsia="zh-TW"/>
        </w:rPr>
        <w:t xml:space="preserve"> </w:t>
      </w:r>
      <w:r w:rsidRPr="00A12C40">
        <w:rPr>
          <w:rFonts w:eastAsia="PMingLiU"/>
          <w:sz w:val="20"/>
          <w:lang w:val="en-US" w:eastAsia="zh-TW"/>
        </w:rPr>
        <w:t>subfield</w:t>
      </w:r>
      <w:r w:rsidRPr="00A12C40">
        <w:rPr>
          <w:rFonts w:eastAsia="PMingLiU"/>
          <w:spacing w:val="10"/>
          <w:sz w:val="20"/>
          <w:lang w:val="en-US" w:eastAsia="zh-TW"/>
        </w:rPr>
        <w:t xml:space="preserve"> </w:t>
      </w:r>
      <w:r w:rsidRPr="00A12C40">
        <w:rPr>
          <w:rFonts w:eastAsia="PMingLiU"/>
          <w:sz w:val="20"/>
          <w:lang w:val="en-US" w:eastAsia="zh-TW"/>
        </w:rPr>
        <w:t>in</w:t>
      </w:r>
      <w:r w:rsidRPr="00A12C40">
        <w:rPr>
          <w:rFonts w:eastAsia="PMingLiU"/>
          <w:spacing w:val="10"/>
          <w:sz w:val="20"/>
          <w:lang w:val="en-US" w:eastAsia="zh-TW"/>
        </w:rPr>
        <w:t xml:space="preserve"> </w:t>
      </w:r>
      <w:r w:rsidRPr="00A12C40">
        <w:rPr>
          <w:rFonts w:eastAsia="PMingLiU"/>
          <w:color w:val="208A20"/>
          <w:sz w:val="20"/>
          <w:u w:val="single"/>
          <w:lang w:val="en-US" w:eastAsia="zh-TW"/>
        </w:rPr>
        <w:t>(#</w:t>
      </w:r>
      <w:proofErr w:type="gramStart"/>
      <w:r w:rsidRPr="00A12C40">
        <w:rPr>
          <w:rFonts w:eastAsia="PMingLiU"/>
          <w:color w:val="208A20"/>
          <w:sz w:val="20"/>
          <w:u w:val="single"/>
          <w:lang w:val="en-US" w:eastAsia="zh-TW"/>
        </w:rPr>
        <w:t>12243)</w:t>
      </w:r>
      <w:r w:rsidRPr="00A12C40">
        <w:rPr>
          <w:rFonts w:eastAsia="PMingLiU"/>
          <w:color w:val="000000"/>
          <w:sz w:val="20"/>
          <w:lang w:val="en-US" w:eastAsia="zh-TW"/>
        </w:rPr>
        <w:t>the</w:t>
      </w:r>
      <w:proofErr w:type="gramEnd"/>
      <w:r w:rsidRPr="00A12C40">
        <w:rPr>
          <w:rFonts w:eastAsia="PMingLiU"/>
          <w:color w:val="000000"/>
          <w:spacing w:val="11"/>
          <w:sz w:val="20"/>
          <w:lang w:val="en-US" w:eastAsia="zh-TW"/>
        </w:rPr>
        <w:t xml:space="preserve"> </w:t>
      </w:r>
      <w:r w:rsidRPr="00A12C40">
        <w:rPr>
          <w:rFonts w:eastAsia="PMingLiU"/>
          <w:color w:val="000000"/>
          <w:sz w:val="20"/>
          <w:lang w:val="en-US" w:eastAsia="zh-TW"/>
        </w:rPr>
        <w:t>EHT</w:t>
      </w:r>
      <w:r w:rsidRPr="00A12C40">
        <w:rPr>
          <w:rFonts w:eastAsia="PMingLiU"/>
          <w:color w:val="000000"/>
          <w:spacing w:val="11"/>
          <w:sz w:val="20"/>
          <w:lang w:val="en-US" w:eastAsia="zh-TW"/>
        </w:rPr>
        <w:t xml:space="preserve"> </w:t>
      </w:r>
      <w:r w:rsidRPr="00A12C40">
        <w:rPr>
          <w:rFonts w:eastAsia="PMingLiU"/>
          <w:color w:val="000000"/>
          <w:sz w:val="20"/>
          <w:lang w:val="en-US" w:eastAsia="zh-TW"/>
        </w:rPr>
        <w:t>OM</w:t>
      </w:r>
      <w:r w:rsidRPr="00A12C40">
        <w:rPr>
          <w:rFonts w:eastAsia="PMingLiU"/>
          <w:color w:val="000000"/>
          <w:spacing w:val="9"/>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1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1"/>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11"/>
          <w:sz w:val="20"/>
          <w:lang w:val="en-US" w:eastAsia="zh-TW"/>
        </w:rPr>
        <w:t xml:space="preserve"> </w:t>
      </w:r>
      <w:r w:rsidRPr="00A12C40">
        <w:rPr>
          <w:rFonts w:eastAsia="PMingLiU"/>
          <w:color w:val="000000"/>
          <w:sz w:val="20"/>
          <w:lang w:val="en-US" w:eastAsia="zh-TW"/>
        </w:rPr>
        <w:t>the</w:t>
      </w:r>
      <w:r w:rsidRPr="00A12C40">
        <w:rPr>
          <w:rFonts w:eastAsia="PMingLiU"/>
          <w:color w:val="000000"/>
          <w:spacing w:val="11"/>
          <w:sz w:val="20"/>
          <w:lang w:val="en-US" w:eastAsia="zh-TW"/>
        </w:rPr>
        <w:t xml:space="preserve"> </w:t>
      </w:r>
      <w:r w:rsidRPr="00A12C40">
        <w:rPr>
          <w:rFonts w:eastAsia="PMingLiU"/>
          <w:color w:val="000000"/>
          <w:sz w:val="20"/>
          <w:lang w:val="en-US" w:eastAsia="zh-TW"/>
        </w:rPr>
        <w:t>Tx</w:t>
      </w:r>
      <w:r w:rsidRPr="00A12C40">
        <w:rPr>
          <w:rFonts w:eastAsia="PMingLiU"/>
          <w:color w:val="000000"/>
          <w:spacing w:val="11"/>
          <w:sz w:val="20"/>
          <w:lang w:val="en-US" w:eastAsia="zh-TW"/>
        </w:rPr>
        <w:t xml:space="preserve"> </w:t>
      </w:r>
      <w:r w:rsidRPr="00A12C40">
        <w:rPr>
          <w:rFonts w:eastAsia="PMingLiU"/>
          <w:color w:val="000000"/>
          <w:spacing w:val="-4"/>
          <w:sz w:val="20"/>
          <w:lang w:val="en-US" w:eastAsia="zh-TW"/>
        </w:rPr>
        <w:t>NSTS</w:t>
      </w:r>
    </w:p>
    <w:p w14:paraId="236A62C8"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sectPr w:rsidR="00A12C40" w:rsidRPr="00A12C40">
          <w:pgSz w:w="12240" w:h="15840"/>
          <w:pgMar w:top="1280" w:right="800" w:bottom="880" w:left="800" w:header="661" w:footer="681" w:gutter="0"/>
          <w:cols w:space="720"/>
          <w:noEndnote/>
        </w:sectPr>
      </w:pPr>
    </w:p>
    <w:p w14:paraId="435C5DF6" w14:textId="77777777" w:rsidR="00A12C40" w:rsidRPr="00A12C40" w:rsidRDefault="00A12C40" w:rsidP="00A12C40">
      <w:pPr>
        <w:widowControl w:val="0"/>
        <w:kinsoku w:val="0"/>
        <w:overflowPunct w:val="0"/>
        <w:autoSpaceDE w:val="0"/>
        <w:autoSpaceDN w:val="0"/>
        <w:adjustRightInd w:val="0"/>
        <w:spacing w:before="10"/>
        <w:ind w:left="1000"/>
        <w:rPr>
          <w:rFonts w:eastAsia="PMingLiU"/>
          <w:i/>
          <w:iCs/>
          <w:spacing w:val="-4"/>
          <w:sz w:val="20"/>
          <w:vertAlign w:val="subscript"/>
          <w:lang w:val="en-US" w:eastAsia="zh-TW"/>
        </w:rPr>
      </w:pPr>
      <w:r w:rsidRPr="00A12C40">
        <w:rPr>
          <w:rFonts w:eastAsia="PMingLiU"/>
          <w:sz w:val="20"/>
          <w:lang w:val="en-US" w:eastAsia="zh-TW"/>
        </w:rPr>
        <w:t>subfield</w:t>
      </w:r>
      <w:r w:rsidRPr="00A12C40">
        <w:rPr>
          <w:rFonts w:eastAsia="PMingLiU"/>
          <w:spacing w:val="23"/>
          <w:sz w:val="20"/>
          <w:lang w:val="en-US" w:eastAsia="zh-TW"/>
        </w:rPr>
        <w:t xml:space="preserve"> </w:t>
      </w:r>
      <w:r w:rsidRPr="00A12C40">
        <w:rPr>
          <w:rFonts w:eastAsia="PMingLiU"/>
          <w:sz w:val="20"/>
          <w:lang w:val="en-US" w:eastAsia="zh-TW"/>
        </w:rPr>
        <w:t>in</w:t>
      </w:r>
      <w:r w:rsidRPr="00A12C40">
        <w:rPr>
          <w:rFonts w:eastAsia="PMingLiU"/>
          <w:spacing w:val="23"/>
          <w:sz w:val="20"/>
          <w:lang w:val="en-US" w:eastAsia="zh-TW"/>
        </w:rPr>
        <w:t xml:space="preserve"> </w:t>
      </w:r>
      <w:r w:rsidRPr="00A12C40">
        <w:rPr>
          <w:rFonts w:eastAsia="PMingLiU"/>
          <w:sz w:val="20"/>
          <w:lang w:val="en-US" w:eastAsia="zh-TW"/>
        </w:rPr>
        <w:t>OM</w:t>
      </w:r>
      <w:r w:rsidRPr="00A12C40">
        <w:rPr>
          <w:rFonts w:eastAsia="PMingLiU"/>
          <w:spacing w:val="24"/>
          <w:sz w:val="20"/>
          <w:lang w:val="en-US" w:eastAsia="zh-TW"/>
        </w:rPr>
        <w:t xml:space="preserve"> </w:t>
      </w:r>
      <w:r w:rsidRPr="00A12C40">
        <w:rPr>
          <w:rFonts w:eastAsia="PMingLiU"/>
          <w:sz w:val="20"/>
          <w:lang w:val="en-US" w:eastAsia="zh-TW"/>
        </w:rPr>
        <w:t>Control</w:t>
      </w:r>
      <w:r w:rsidRPr="00A12C40">
        <w:rPr>
          <w:rFonts w:eastAsia="PMingLiU"/>
          <w:spacing w:val="23"/>
          <w:sz w:val="20"/>
          <w:lang w:val="en-US" w:eastAsia="zh-TW"/>
        </w:rPr>
        <w:t xml:space="preserve"> </w:t>
      </w:r>
      <w:r w:rsidRPr="00A12C40">
        <w:rPr>
          <w:rFonts w:eastAsia="PMingLiU"/>
          <w:sz w:val="20"/>
          <w:lang w:val="en-US" w:eastAsia="zh-TW"/>
        </w:rPr>
        <w:t>subfield</w:t>
      </w:r>
      <w:r w:rsidRPr="00A12C40">
        <w:rPr>
          <w:rFonts w:eastAsia="PMingLiU"/>
          <w:spacing w:val="24"/>
          <w:sz w:val="20"/>
          <w:lang w:val="en-US" w:eastAsia="zh-TW"/>
        </w:rPr>
        <w:t xml:space="preserve"> </w:t>
      </w:r>
      <w:r w:rsidRPr="00A12C40">
        <w:rPr>
          <w:rFonts w:eastAsia="PMingLiU"/>
          <w:sz w:val="20"/>
          <w:lang w:val="en-US" w:eastAsia="zh-TW"/>
        </w:rPr>
        <w:t>indicates</w:t>
      </w:r>
      <w:r w:rsidRPr="00A12C40">
        <w:rPr>
          <w:rFonts w:eastAsia="PMingLiU"/>
          <w:spacing w:val="45"/>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STS</w:t>
      </w:r>
      <w:r w:rsidRPr="00A12C40">
        <w:rPr>
          <w:rFonts w:eastAsia="PMingLiU"/>
          <w:i/>
          <w:iCs/>
          <w:spacing w:val="-2"/>
          <w:sz w:val="20"/>
          <w:lang w:val="en-US" w:eastAsia="zh-TW"/>
        </w:rPr>
        <w:t xml:space="preserve"> </w:t>
      </w:r>
      <w:r w:rsidRPr="00A12C40">
        <w:rPr>
          <w:rFonts w:eastAsia="PMingLiU"/>
          <w:sz w:val="20"/>
          <w:lang w:val="en-US" w:eastAsia="zh-TW"/>
        </w:rPr>
        <w:t>–</w:t>
      </w:r>
      <w:r w:rsidRPr="00A12C40">
        <w:rPr>
          <w:rFonts w:eastAsia="PMingLiU"/>
          <w:spacing w:val="-2"/>
          <w:sz w:val="20"/>
          <w:lang w:val="en-US" w:eastAsia="zh-TW"/>
        </w:rPr>
        <w:t xml:space="preserve"> </w:t>
      </w:r>
      <w:proofErr w:type="gramStart"/>
      <w:r w:rsidRPr="00A12C40">
        <w:rPr>
          <w:rFonts w:eastAsia="PMingLiU"/>
          <w:sz w:val="20"/>
          <w:lang w:val="en-US" w:eastAsia="zh-TW"/>
        </w:rPr>
        <w:t>1</w:t>
      </w:r>
      <w:r w:rsidRPr="00A12C40">
        <w:rPr>
          <w:rFonts w:eastAsia="PMingLiU"/>
          <w:spacing w:val="-12"/>
          <w:sz w:val="20"/>
          <w:lang w:val="en-US" w:eastAsia="zh-TW"/>
        </w:rPr>
        <w:t xml:space="preserve"> </w:t>
      </w:r>
      <w:r w:rsidRPr="00A12C40">
        <w:rPr>
          <w:rFonts w:eastAsia="PMingLiU"/>
          <w:sz w:val="20"/>
          <w:lang w:val="en-US" w:eastAsia="zh-TW"/>
        </w:rPr>
        <w:t>,</w:t>
      </w:r>
      <w:proofErr w:type="gramEnd"/>
      <w:r w:rsidRPr="00A12C40">
        <w:rPr>
          <w:rFonts w:eastAsia="PMingLiU"/>
          <w:spacing w:val="24"/>
          <w:sz w:val="20"/>
          <w:lang w:val="en-US" w:eastAsia="zh-TW"/>
        </w:rPr>
        <w:t xml:space="preserve"> </w:t>
      </w:r>
      <w:r w:rsidRPr="00A12C40">
        <w:rPr>
          <w:rFonts w:eastAsia="PMingLiU"/>
          <w:sz w:val="20"/>
          <w:lang w:val="en-US" w:eastAsia="zh-TW"/>
        </w:rPr>
        <w:t>where</w:t>
      </w:r>
      <w:r w:rsidRPr="00A12C40">
        <w:rPr>
          <w:rFonts w:eastAsia="PMingLiU"/>
          <w:spacing w:val="43"/>
          <w:sz w:val="20"/>
          <w:lang w:val="en-US" w:eastAsia="zh-TW"/>
        </w:rPr>
        <w:t xml:space="preserve"> </w:t>
      </w:r>
      <w:r w:rsidRPr="00A12C40">
        <w:rPr>
          <w:rFonts w:eastAsia="PMingLiU"/>
          <w:i/>
          <w:iCs/>
          <w:spacing w:val="-4"/>
          <w:sz w:val="20"/>
          <w:lang w:val="en-US" w:eastAsia="zh-TW"/>
        </w:rPr>
        <w:t>N</w:t>
      </w:r>
      <w:r w:rsidRPr="00A12C40">
        <w:rPr>
          <w:rFonts w:eastAsia="PMingLiU"/>
          <w:i/>
          <w:iCs/>
          <w:spacing w:val="-4"/>
          <w:sz w:val="20"/>
          <w:vertAlign w:val="subscript"/>
          <w:lang w:val="en-US" w:eastAsia="zh-TW"/>
        </w:rPr>
        <w:t>STS</w:t>
      </w:r>
    </w:p>
    <w:p w14:paraId="498D6EE6" w14:textId="77777777" w:rsidR="00A12C40" w:rsidRPr="00A12C40" w:rsidRDefault="00A12C40" w:rsidP="00A12C40">
      <w:pPr>
        <w:widowControl w:val="0"/>
        <w:kinsoku w:val="0"/>
        <w:overflowPunct w:val="0"/>
        <w:autoSpaceDE w:val="0"/>
        <w:autoSpaceDN w:val="0"/>
        <w:adjustRightInd w:val="0"/>
        <w:spacing w:before="10"/>
        <w:ind w:left="1000"/>
        <w:rPr>
          <w:rFonts w:eastAsia="PMingLiU"/>
          <w:spacing w:val="-2"/>
          <w:sz w:val="20"/>
          <w:lang w:val="en-US" w:eastAsia="zh-TW"/>
        </w:rPr>
      </w:pPr>
      <w:r w:rsidRPr="00A12C40">
        <w:rPr>
          <w:rFonts w:eastAsia="PMingLiU"/>
          <w:sz w:val="20"/>
          <w:lang w:val="en-US" w:eastAsia="zh-TW"/>
        </w:rPr>
        <w:t>streams</w:t>
      </w:r>
      <w:r w:rsidRPr="00A12C40">
        <w:rPr>
          <w:rFonts w:eastAsia="PMingLiU"/>
          <w:spacing w:val="-5"/>
          <w:sz w:val="20"/>
          <w:lang w:val="en-US" w:eastAsia="zh-TW"/>
        </w:rPr>
        <w:t xml:space="preserve"> </w:t>
      </w:r>
      <w:r w:rsidRPr="00A12C40">
        <w:rPr>
          <w:rFonts w:eastAsia="PMingLiU"/>
          <w:sz w:val="20"/>
          <w:lang w:val="en-US" w:eastAsia="zh-TW"/>
        </w:rPr>
        <w:t>that</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3"/>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3"/>
          <w:sz w:val="20"/>
          <w:lang w:val="en-US" w:eastAsia="zh-TW"/>
        </w:rPr>
        <w:t xml:space="preserve"> </w:t>
      </w:r>
      <w:r w:rsidRPr="00A12C40">
        <w:rPr>
          <w:rFonts w:eastAsia="PMingLiU"/>
          <w:spacing w:val="-2"/>
          <w:sz w:val="20"/>
          <w:lang w:val="en-US" w:eastAsia="zh-TW"/>
        </w:rPr>
        <w:t>transmission.</w:t>
      </w:r>
    </w:p>
    <w:p w14:paraId="51E440CD"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pPr>
      <w:r w:rsidRPr="00A12C40">
        <w:rPr>
          <w:rFonts w:eastAsia="PMingLiU"/>
          <w:sz w:val="24"/>
          <w:szCs w:val="24"/>
          <w:lang w:val="en-US" w:eastAsia="zh-TW"/>
        </w:rPr>
        <w:br w:type="column"/>
      </w:r>
      <w:r w:rsidRPr="00A12C40">
        <w:rPr>
          <w:rFonts w:eastAsia="PMingLiU"/>
          <w:sz w:val="20"/>
          <w:lang w:val="en-US" w:eastAsia="zh-TW"/>
        </w:rPr>
        <w:t>is</w:t>
      </w:r>
      <w:r w:rsidRPr="00A12C40">
        <w:rPr>
          <w:rFonts w:eastAsia="PMingLiU"/>
          <w:spacing w:val="22"/>
          <w:sz w:val="20"/>
          <w:lang w:val="en-US" w:eastAsia="zh-TW"/>
        </w:rPr>
        <w:t xml:space="preserve"> </w:t>
      </w:r>
      <w:r w:rsidRPr="00A12C40">
        <w:rPr>
          <w:rFonts w:eastAsia="PMingLiU"/>
          <w:sz w:val="20"/>
          <w:lang w:val="en-US" w:eastAsia="zh-TW"/>
        </w:rPr>
        <w:t>the</w:t>
      </w:r>
      <w:r w:rsidRPr="00A12C40">
        <w:rPr>
          <w:rFonts w:eastAsia="PMingLiU"/>
          <w:spacing w:val="23"/>
          <w:sz w:val="20"/>
          <w:lang w:val="en-US" w:eastAsia="zh-TW"/>
        </w:rPr>
        <w:t xml:space="preserve"> </w:t>
      </w:r>
      <w:r w:rsidRPr="00A12C40">
        <w:rPr>
          <w:rFonts w:eastAsia="PMingLiU"/>
          <w:sz w:val="20"/>
          <w:lang w:val="en-US" w:eastAsia="zh-TW"/>
        </w:rPr>
        <w:t>maximum</w:t>
      </w:r>
      <w:r w:rsidRPr="00A12C40">
        <w:rPr>
          <w:rFonts w:eastAsia="PMingLiU"/>
          <w:spacing w:val="23"/>
          <w:sz w:val="20"/>
          <w:lang w:val="en-US" w:eastAsia="zh-TW"/>
        </w:rPr>
        <w:t xml:space="preserve"> </w:t>
      </w:r>
      <w:r w:rsidRPr="00A12C40">
        <w:rPr>
          <w:rFonts w:eastAsia="PMingLiU"/>
          <w:sz w:val="20"/>
          <w:lang w:val="en-US" w:eastAsia="zh-TW"/>
        </w:rPr>
        <w:t>number</w:t>
      </w:r>
      <w:r w:rsidRPr="00A12C40">
        <w:rPr>
          <w:rFonts w:eastAsia="PMingLiU"/>
          <w:spacing w:val="23"/>
          <w:sz w:val="20"/>
          <w:lang w:val="en-US" w:eastAsia="zh-TW"/>
        </w:rPr>
        <w:t xml:space="preserve"> </w:t>
      </w:r>
      <w:r w:rsidRPr="00A12C40">
        <w:rPr>
          <w:rFonts w:eastAsia="PMingLiU"/>
          <w:sz w:val="20"/>
          <w:lang w:val="en-US" w:eastAsia="zh-TW"/>
        </w:rPr>
        <w:t>of</w:t>
      </w:r>
      <w:r w:rsidRPr="00A12C40">
        <w:rPr>
          <w:rFonts w:eastAsia="PMingLiU"/>
          <w:spacing w:val="21"/>
          <w:sz w:val="20"/>
          <w:lang w:val="en-US" w:eastAsia="zh-TW"/>
        </w:rPr>
        <w:t xml:space="preserve"> </w:t>
      </w:r>
      <w:r w:rsidRPr="00A12C40">
        <w:rPr>
          <w:rFonts w:eastAsia="PMingLiU"/>
          <w:sz w:val="20"/>
          <w:lang w:val="en-US" w:eastAsia="zh-TW"/>
        </w:rPr>
        <w:t>space-</w:t>
      </w:r>
      <w:r w:rsidRPr="00A12C40">
        <w:rPr>
          <w:rFonts w:eastAsia="PMingLiU"/>
          <w:spacing w:val="-4"/>
          <w:sz w:val="20"/>
          <w:lang w:val="en-US" w:eastAsia="zh-TW"/>
        </w:rPr>
        <w:t>time</w:t>
      </w:r>
    </w:p>
    <w:p w14:paraId="3C96CABF"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sectPr w:rsidR="00A12C40" w:rsidRPr="00A12C40">
          <w:type w:val="continuous"/>
          <w:pgSz w:w="12240" w:h="15840"/>
          <w:pgMar w:top="1280" w:right="800" w:bottom="960" w:left="800" w:header="720" w:footer="720" w:gutter="0"/>
          <w:cols w:num="2" w:space="720" w:equalWidth="0">
            <w:col w:w="6309" w:space="40"/>
            <w:col w:w="4291"/>
          </w:cols>
          <w:noEndnote/>
        </w:sectPr>
      </w:pPr>
    </w:p>
    <w:p w14:paraId="3A39CE1D" w14:textId="4DD07E89" w:rsidR="007A4B97" w:rsidRPr="00A12C40" w:rsidRDefault="007A4B97" w:rsidP="007A4B97">
      <w:pPr>
        <w:widowControl w:val="0"/>
        <w:kinsoku w:val="0"/>
        <w:overflowPunct w:val="0"/>
        <w:autoSpaceDE w:val="0"/>
        <w:autoSpaceDN w:val="0"/>
        <w:adjustRightInd w:val="0"/>
        <w:ind w:left="1000"/>
        <w:jc w:val="both"/>
        <w:rPr>
          <w:moveTo w:id="47" w:author="Alfred Aster" w:date="2022-08-04T13:04:00Z"/>
          <w:rFonts w:eastAsia="PMingLiU"/>
          <w:spacing w:val="-4"/>
          <w:szCs w:val="18"/>
          <w:lang w:val="en-US" w:eastAsia="zh-TW"/>
        </w:rPr>
      </w:pPr>
      <w:moveToRangeStart w:id="48" w:author="Alfred Aster" w:date="2022-08-04T13:04:00Z" w:name="move110510713"/>
      <w:moveTo w:id="49" w:author="Alfred Aster" w:date="2022-08-04T13:04:00Z">
        <w:r w:rsidRPr="00A12C40">
          <w:rPr>
            <w:rFonts w:eastAsia="PMingLiU"/>
            <w:szCs w:val="18"/>
            <w:lang w:val="en-US" w:eastAsia="zh-TW"/>
          </w:rPr>
          <w:t>NOTE—EHT</w:t>
        </w:r>
        <w:r w:rsidRPr="00A12C40">
          <w:rPr>
            <w:rFonts w:eastAsia="PMingLiU"/>
            <w:spacing w:val="-6"/>
            <w:szCs w:val="18"/>
            <w:lang w:val="en-US" w:eastAsia="zh-TW"/>
          </w:rPr>
          <w:t xml:space="preserve"> </w:t>
        </w:r>
        <w:r w:rsidRPr="00A12C40">
          <w:rPr>
            <w:rFonts w:eastAsia="PMingLiU"/>
            <w:szCs w:val="18"/>
            <w:lang w:val="en-US" w:eastAsia="zh-TW"/>
          </w:rPr>
          <w:t>PHY</w:t>
        </w:r>
        <w:r w:rsidRPr="00A12C40">
          <w:rPr>
            <w:rFonts w:eastAsia="PMingLiU"/>
            <w:spacing w:val="-4"/>
            <w:szCs w:val="18"/>
            <w:lang w:val="en-US" w:eastAsia="zh-TW"/>
          </w:rPr>
          <w:t xml:space="preserve"> </w:t>
        </w:r>
        <w:r w:rsidRPr="00A12C40">
          <w:rPr>
            <w:rFonts w:eastAsia="PMingLiU"/>
            <w:szCs w:val="18"/>
            <w:lang w:val="en-US" w:eastAsia="zh-TW"/>
          </w:rPr>
          <w:t>does</w:t>
        </w:r>
        <w:r w:rsidRPr="00A12C40">
          <w:rPr>
            <w:rFonts w:eastAsia="PMingLiU"/>
            <w:spacing w:val="-3"/>
            <w:szCs w:val="18"/>
            <w:lang w:val="en-US" w:eastAsia="zh-TW"/>
          </w:rPr>
          <w:t xml:space="preserve"> </w:t>
        </w:r>
        <w:r w:rsidRPr="00A12C40">
          <w:rPr>
            <w:rFonts w:eastAsia="PMingLiU"/>
            <w:szCs w:val="18"/>
            <w:lang w:val="en-US" w:eastAsia="zh-TW"/>
          </w:rPr>
          <w:t>not</w:t>
        </w:r>
        <w:r w:rsidRPr="00A12C40">
          <w:rPr>
            <w:rFonts w:eastAsia="PMingLiU"/>
            <w:spacing w:val="-4"/>
            <w:szCs w:val="18"/>
            <w:lang w:val="en-US" w:eastAsia="zh-TW"/>
          </w:rPr>
          <w:t xml:space="preserve"> </w:t>
        </w:r>
        <w:r w:rsidRPr="00A12C40">
          <w:rPr>
            <w:rFonts w:eastAsia="PMingLiU"/>
            <w:szCs w:val="18"/>
            <w:lang w:val="en-US" w:eastAsia="zh-TW"/>
          </w:rPr>
          <w:t>support</w:t>
        </w:r>
        <w:r w:rsidRPr="00A12C40">
          <w:rPr>
            <w:rFonts w:eastAsia="PMingLiU"/>
            <w:spacing w:val="-4"/>
            <w:szCs w:val="18"/>
            <w:lang w:val="en-US" w:eastAsia="zh-TW"/>
          </w:rPr>
          <w:t xml:space="preserve"> </w:t>
        </w:r>
        <w:r w:rsidRPr="00A12C40">
          <w:rPr>
            <w:rFonts w:eastAsia="PMingLiU"/>
            <w:szCs w:val="18"/>
            <w:lang w:val="en-US" w:eastAsia="zh-TW"/>
          </w:rPr>
          <w:t>STBC.</w:t>
        </w:r>
        <w:r w:rsidRPr="00A12C40">
          <w:rPr>
            <w:rFonts w:eastAsia="PMingLiU"/>
            <w:spacing w:val="-3"/>
            <w:szCs w:val="18"/>
            <w:lang w:val="en-US" w:eastAsia="zh-TW"/>
          </w:rPr>
          <w:t xml:space="preserve"> </w:t>
        </w:r>
        <w:r w:rsidRPr="00A12C40">
          <w:rPr>
            <w:rFonts w:eastAsia="PMingLiU"/>
            <w:szCs w:val="18"/>
            <w:lang w:val="en-US" w:eastAsia="zh-TW"/>
          </w:rPr>
          <w:t>The</w:t>
        </w:r>
        <w:r w:rsidRPr="00A12C40">
          <w:rPr>
            <w:rFonts w:eastAsia="PMingLiU"/>
            <w:spacing w:val="-5"/>
            <w:szCs w:val="18"/>
            <w:lang w:val="en-US" w:eastAsia="zh-TW"/>
          </w:rPr>
          <w:t xml:space="preserve"> </w:t>
        </w:r>
        <w:r w:rsidRPr="00A12C40">
          <w:rPr>
            <w:rFonts w:eastAsia="PMingLiU"/>
            <w:szCs w:val="18"/>
            <w:lang w:val="en-US" w:eastAsia="zh-TW"/>
          </w:rPr>
          <w:t>terms</w:t>
        </w:r>
        <w:r w:rsidRPr="00A12C40">
          <w:rPr>
            <w:rFonts w:eastAsia="PMingLiU"/>
            <w:spacing w:val="-3"/>
            <w:szCs w:val="18"/>
            <w:lang w:val="en-US" w:eastAsia="zh-TW"/>
          </w:rPr>
          <w:t xml:space="preserve"> </w:t>
        </w:r>
        <w:r w:rsidRPr="00A12C40">
          <w:rPr>
            <w:rFonts w:eastAsia="PMingLiU"/>
            <w:szCs w:val="18"/>
            <w:lang w:val="en-US" w:eastAsia="zh-TW"/>
          </w:rPr>
          <w:t>“space-time</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4"/>
            <w:szCs w:val="18"/>
            <w:lang w:val="en-US" w:eastAsia="zh-TW"/>
          </w:rPr>
          <w:t xml:space="preserve"> </w:t>
        </w:r>
        <w:r w:rsidRPr="00A12C40">
          <w:rPr>
            <w:rFonts w:eastAsia="PMingLiU"/>
            <w:szCs w:val="18"/>
            <w:lang w:val="en-US" w:eastAsia="zh-TW"/>
          </w:rPr>
          <w:t>and</w:t>
        </w:r>
        <w:r w:rsidRPr="00A12C40">
          <w:rPr>
            <w:rFonts w:eastAsia="PMingLiU"/>
            <w:spacing w:val="-3"/>
            <w:szCs w:val="18"/>
            <w:lang w:val="en-US" w:eastAsia="zh-TW"/>
          </w:rPr>
          <w:t xml:space="preserve"> </w:t>
        </w:r>
        <w:r w:rsidRPr="00A12C40">
          <w:rPr>
            <w:rFonts w:eastAsia="PMingLiU"/>
            <w:szCs w:val="18"/>
            <w:lang w:val="en-US" w:eastAsia="zh-TW"/>
          </w:rPr>
          <w:t>“spatial</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3"/>
            <w:szCs w:val="18"/>
            <w:lang w:val="en-US" w:eastAsia="zh-TW"/>
          </w:rPr>
          <w:t xml:space="preserve"> </w:t>
        </w:r>
        <w:r w:rsidRPr="00A12C40">
          <w:rPr>
            <w:rFonts w:eastAsia="PMingLiU"/>
            <w:szCs w:val="18"/>
            <w:lang w:val="en-US" w:eastAsia="zh-TW"/>
          </w:rPr>
          <w:t>are</w:t>
        </w:r>
        <w:r w:rsidRPr="00A12C40">
          <w:rPr>
            <w:rFonts w:eastAsia="PMingLiU"/>
            <w:spacing w:val="-3"/>
            <w:szCs w:val="18"/>
            <w:lang w:val="en-US" w:eastAsia="zh-TW"/>
          </w:rPr>
          <w:t xml:space="preserve"> </w:t>
        </w:r>
        <w:r w:rsidRPr="00A12C40">
          <w:rPr>
            <w:rFonts w:eastAsia="PMingLiU"/>
            <w:szCs w:val="18"/>
            <w:lang w:val="en-US" w:eastAsia="zh-TW"/>
          </w:rPr>
          <w:t>equivalent</w:t>
        </w:r>
        <w:r w:rsidRPr="00A12C40">
          <w:rPr>
            <w:rFonts w:eastAsia="PMingLiU"/>
            <w:spacing w:val="-4"/>
            <w:szCs w:val="18"/>
            <w:lang w:val="en-US" w:eastAsia="zh-TW"/>
          </w:rPr>
          <w:t xml:space="preserve"> </w:t>
        </w:r>
        <w:r w:rsidRPr="00A12C40">
          <w:rPr>
            <w:rFonts w:eastAsia="PMingLiU"/>
            <w:szCs w:val="18"/>
            <w:lang w:val="en-US" w:eastAsia="zh-TW"/>
          </w:rPr>
          <w:t>in</w:t>
        </w:r>
        <w:r w:rsidRPr="00A12C40">
          <w:rPr>
            <w:rFonts w:eastAsia="PMingLiU"/>
            <w:spacing w:val="-3"/>
            <w:szCs w:val="18"/>
            <w:lang w:val="en-US" w:eastAsia="zh-TW"/>
          </w:rPr>
          <w:t xml:space="preserve"> </w:t>
        </w:r>
        <w:proofErr w:type="gramStart"/>
        <w:r w:rsidRPr="00A12C40">
          <w:rPr>
            <w:rFonts w:eastAsia="PMingLiU"/>
            <w:spacing w:val="-4"/>
            <w:szCs w:val="18"/>
            <w:lang w:val="en-US" w:eastAsia="zh-TW"/>
          </w:rPr>
          <w:t>EHT.</w:t>
        </w:r>
      </w:moveTo>
      <w:ins w:id="50" w:author="Huang, Po-kai" w:date="2022-08-08T07:32:00Z">
        <w:r w:rsidR="000D58E5">
          <w:rPr>
            <w:rFonts w:eastAsia="PMingLiU"/>
            <w:spacing w:val="-4"/>
            <w:szCs w:val="18"/>
            <w:lang w:val="en-US" w:eastAsia="zh-TW"/>
          </w:rPr>
          <w:t>(</w:t>
        </w:r>
        <w:proofErr w:type="gramEnd"/>
        <w:r w:rsidR="000D58E5">
          <w:rPr>
            <w:rFonts w:eastAsia="PMingLiU"/>
            <w:spacing w:val="-4"/>
            <w:szCs w:val="18"/>
            <w:lang w:val="en-US" w:eastAsia="zh-TW"/>
          </w:rPr>
          <w:t>#11829)</w:t>
        </w:r>
      </w:ins>
    </w:p>
    <w:moveToRangeEnd w:id="48"/>
    <w:p w14:paraId="7FECC5CB" w14:textId="77777777" w:rsidR="00A12C40" w:rsidRPr="00A12C40" w:rsidRDefault="00A12C40" w:rsidP="00A12C40">
      <w:pPr>
        <w:widowControl w:val="0"/>
        <w:kinsoku w:val="0"/>
        <w:overflowPunct w:val="0"/>
        <w:autoSpaceDE w:val="0"/>
        <w:autoSpaceDN w:val="0"/>
        <w:adjustRightInd w:val="0"/>
        <w:spacing w:before="10"/>
        <w:rPr>
          <w:rFonts w:eastAsia="PMingLiU"/>
          <w:sz w:val="13"/>
          <w:szCs w:val="13"/>
          <w:lang w:val="en-US" w:eastAsia="zh-TW"/>
        </w:rPr>
      </w:pPr>
    </w:p>
    <w:p w14:paraId="396CF6BB" w14:textId="77777777" w:rsidR="00A12C40" w:rsidRPr="00A12C40" w:rsidRDefault="00A12C40" w:rsidP="00A12C40">
      <w:pPr>
        <w:widowControl w:val="0"/>
        <w:kinsoku w:val="0"/>
        <w:overflowPunct w:val="0"/>
        <w:autoSpaceDE w:val="0"/>
        <w:autoSpaceDN w:val="0"/>
        <w:adjustRightInd w:val="0"/>
        <w:spacing w:before="91" w:line="249" w:lineRule="auto"/>
        <w:ind w:left="999" w:right="996"/>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encoding</w:t>
      </w:r>
      <w:r w:rsidRPr="00A12C40">
        <w:rPr>
          <w:rFonts w:eastAsia="PMingLiU"/>
          <w:spacing w:val="-1"/>
          <w:sz w:val="20"/>
          <w:lang w:val="en-US" w:eastAsia="zh-TW"/>
        </w:rPr>
        <w:t xml:space="preserve"> </w:t>
      </w:r>
      <w:r w:rsidRPr="00A12C40">
        <w:rPr>
          <w:rFonts w:eastAsia="PMingLiU"/>
          <w:sz w:val="20"/>
          <w:lang w:val="en-US" w:eastAsia="zh-TW"/>
        </w:rPr>
        <w:t>of</w:t>
      </w:r>
      <w:r w:rsidRPr="00A12C40">
        <w:rPr>
          <w:rFonts w:eastAsia="PMingLiU"/>
          <w:spacing w:val="-1"/>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Tx</w:t>
      </w:r>
      <w:r w:rsidRPr="00A12C40">
        <w:rPr>
          <w:rFonts w:eastAsia="PMingLiU"/>
          <w:spacing w:val="-1"/>
          <w:sz w:val="20"/>
          <w:lang w:val="en-US" w:eastAsia="zh-TW"/>
        </w:rPr>
        <w:t xml:space="preserve"> </w:t>
      </w:r>
      <w:r w:rsidRPr="00A12C40">
        <w:rPr>
          <w:rFonts w:eastAsia="PMingLiU"/>
          <w:sz w:val="20"/>
          <w:lang w:val="en-US" w:eastAsia="zh-TW"/>
        </w:rPr>
        <w:t>NSTS</w:t>
      </w:r>
      <w:r w:rsidRPr="00A12C40">
        <w:rPr>
          <w:rFonts w:eastAsia="PMingLiU"/>
          <w:spacing w:val="-1"/>
          <w:sz w:val="20"/>
          <w:lang w:val="en-US" w:eastAsia="zh-TW"/>
        </w:rPr>
        <w:t xml:space="preserve"> </w:t>
      </w:r>
      <w:r w:rsidRPr="00A12C40">
        <w:rPr>
          <w:rFonts w:eastAsia="PMingLiU"/>
          <w:sz w:val="20"/>
          <w:lang w:val="en-US" w:eastAsia="zh-TW"/>
        </w:rPr>
        <w:t>Extension subfield</w:t>
      </w:r>
      <w:r w:rsidRPr="00A12C40">
        <w:rPr>
          <w:rFonts w:eastAsia="PMingLiU"/>
          <w:spacing w:val="-1"/>
          <w:sz w:val="20"/>
          <w:lang w:val="en-US" w:eastAsia="zh-TW"/>
        </w:rPr>
        <w:t xml:space="preserve"> </w:t>
      </w:r>
      <w:r w:rsidRPr="00A12C40">
        <w:rPr>
          <w:rFonts w:eastAsia="PMingLiU"/>
          <w:sz w:val="20"/>
          <w:lang w:val="en-US" w:eastAsia="zh-TW"/>
        </w:rPr>
        <w:t xml:space="preserve">in </w:t>
      </w:r>
      <w:r w:rsidRPr="00A12C40">
        <w:rPr>
          <w:rFonts w:eastAsia="PMingLiU"/>
          <w:color w:val="208A20"/>
          <w:sz w:val="20"/>
          <w:u w:val="single"/>
          <w:lang w:val="en-US" w:eastAsia="zh-TW"/>
        </w:rPr>
        <w:t>(#12243)</w:t>
      </w:r>
      <w:r w:rsidRPr="00A12C40">
        <w:rPr>
          <w:rFonts w:eastAsia="PMingLiU"/>
          <w:color w:val="000000"/>
          <w:sz w:val="20"/>
          <w:lang w:val="en-US" w:eastAsia="zh-TW"/>
        </w:rPr>
        <w:t>the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w:t>
      </w:r>
      <w:r w:rsidRPr="00A12C40">
        <w:rPr>
          <w:rFonts w:eastAsia="PMingLiU"/>
          <w:color w:val="000000"/>
          <w:spacing w:val="-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
          <w:sz w:val="20"/>
          <w:lang w:val="en-US" w:eastAsia="zh-TW"/>
        </w:rPr>
        <w:t xml:space="preserve"> </w:t>
      </w:r>
      <w:r w:rsidRPr="00A12C40">
        <w:rPr>
          <w:rFonts w:eastAsia="PMingLiU"/>
          <w:color w:val="000000"/>
          <w:sz w:val="20"/>
          <w:lang w:val="en-US" w:eastAsia="zh-TW"/>
        </w:rPr>
        <w:t>with 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OM</w:t>
      </w:r>
      <w:r w:rsidRPr="00A12C40">
        <w:rPr>
          <w:rFonts w:eastAsia="PMingLiU"/>
          <w:color w:val="000000"/>
          <w:spacing w:val="-7"/>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is</w:t>
      </w:r>
      <w:r w:rsidRPr="00A12C40">
        <w:rPr>
          <w:rFonts w:eastAsia="PMingLiU"/>
          <w:color w:val="000000"/>
          <w:spacing w:val="-8"/>
          <w:sz w:val="20"/>
          <w:lang w:val="en-US" w:eastAsia="zh-TW"/>
        </w:rPr>
        <w:t xml:space="preserve"> </w:t>
      </w:r>
      <w:r w:rsidRPr="00A12C40">
        <w:rPr>
          <w:rFonts w:eastAsia="PMingLiU"/>
          <w:color w:val="000000"/>
          <w:sz w:val="20"/>
          <w:lang w:val="en-US" w:eastAsia="zh-TW"/>
        </w:rPr>
        <w:t>described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hyperlink w:anchor="bookmark11" w:history="1">
        <w:r w:rsidRPr="00A12C40">
          <w:rPr>
            <w:rFonts w:eastAsia="PMingLiU"/>
            <w:color w:val="000000"/>
            <w:sz w:val="20"/>
            <w:lang w:val="en-US" w:eastAsia="zh-TW"/>
          </w:rPr>
          <w:t>Table</w:t>
        </w:r>
        <w:r w:rsidRPr="00A12C40">
          <w:rPr>
            <w:rFonts w:eastAsia="PMingLiU"/>
            <w:color w:val="000000"/>
            <w:spacing w:val="-1"/>
            <w:sz w:val="20"/>
            <w:lang w:val="en-US" w:eastAsia="zh-TW"/>
          </w:rPr>
          <w:t xml:space="preserve"> </w:t>
        </w:r>
        <w:r w:rsidRPr="00A12C40">
          <w:rPr>
            <w:rFonts w:eastAsia="PMingLiU"/>
            <w:color w:val="000000"/>
            <w:sz w:val="20"/>
            <w:lang w:val="en-US" w:eastAsia="zh-TW"/>
          </w:rPr>
          <w:t>9-33c</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8"/>
            <w:sz w:val="20"/>
            <w:lang w:val="en-US" w:eastAsia="zh-TW"/>
          </w:rPr>
          <w:t xml:space="preserve"> </w:t>
        </w:r>
        <w:r w:rsidRPr="00A12C40">
          <w:rPr>
            <w:rFonts w:eastAsia="PMingLiU"/>
            <w:color w:val="000000"/>
            <w:sz w:val="20"/>
            <w:lang w:val="en-US" w:eastAsia="zh-TW"/>
          </w:rPr>
          <w:t>encoding</w:t>
        </w:r>
        <w:r w:rsidRPr="00A12C40">
          <w:rPr>
            <w:rFonts w:eastAsia="PMingLiU"/>
            <w:color w:val="000000"/>
            <w:spacing w:val="-7"/>
            <w:sz w:val="20"/>
            <w:lang w:val="en-US" w:eastAsia="zh-TW"/>
          </w:rPr>
          <w:t xml:space="preserve"> </w:t>
        </w:r>
        <w:r w:rsidRPr="00A12C40">
          <w:rPr>
            <w:rFonts w:eastAsia="PMingLiU"/>
            <w:color w:val="000000"/>
            <w:sz w:val="20"/>
            <w:lang w:val="en-US" w:eastAsia="zh-TW"/>
          </w:rPr>
          <w:t>of</w:t>
        </w:r>
        <w:r w:rsidRPr="00A12C40">
          <w:rPr>
            <w:rFonts w:eastAsia="PMingLiU"/>
            <w:color w:val="000000"/>
            <w:spacing w:val="-8"/>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hyperlink>
      <w:r w:rsidRPr="00A12C40">
        <w:rPr>
          <w:rFonts w:eastAsia="PMingLiU"/>
          <w:color w:val="000000"/>
          <w:sz w:val="20"/>
          <w:lang w:val="en-US" w:eastAsia="zh-TW"/>
        </w:rPr>
        <w:t xml:space="preserve"> </w:t>
      </w:r>
      <w:hyperlink w:anchor="bookmark11" w:history="1">
        <w:r w:rsidRPr="00A12C40">
          <w:rPr>
            <w:rFonts w:eastAsia="PMingLiU"/>
            <w:color w:val="000000"/>
            <w:sz w:val="20"/>
            <w:lang w:val="en-US" w:eastAsia="zh-TW"/>
          </w:rPr>
          <w:t>Extension subfield in the EHT OM Control subfield combined with the Tx NSTS subfield in the OM Con-</w:t>
        </w:r>
      </w:hyperlink>
      <w:r w:rsidRPr="00A12C40">
        <w:rPr>
          <w:rFonts w:eastAsia="PMingLiU"/>
          <w:color w:val="000000"/>
          <w:sz w:val="20"/>
          <w:lang w:val="en-US" w:eastAsia="zh-TW"/>
        </w:rPr>
        <w:t xml:space="preserve"> </w:t>
      </w:r>
      <w:hyperlink w:anchor="bookmark11" w:history="1">
        <w:proofErr w:type="spellStart"/>
        <w:r w:rsidRPr="00A12C40">
          <w:rPr>
            <w:rFonts w:eastAsia="PMingLiU"/>
            <w:color w:val="000000"/>
            <w:sz w:val="20"/>
            <w:lang w:val="en-US" w:eastAsia="zh-TW"/>
          </w:rPr>
          <w:t>trol</w:t>
        </w:r>
        <w:proofErr w:type="spellEnd"/>
        <w:r w:rsidRPr="00A12C40">
          <w:rPr>
            <w:rFonts w:eastAsia="PMingLiU"/>
            <w:color w:val="000000"/>
            <w:sz w:val="20"/>
            <w:lang w:val="en-US" w:eastAsia="zh-TW"/>
          </w:rPr>
          <w:t xml:space="preserve"> subfield(#12243))</w:t>
        </w:r>
      </w:hyperlink>
      <w:r w:rsidRPr="00A12C40">
        <w:rPr>
          <w:rFonts w:eastAsia="PMingLiU"/>
          <w:color w:val="000000"/>
          <w:sz w:val="20"/>
          <w:lang w:val="en-US" w:eastAsia="zh-TW"/>
        </w:rPr>
        <w:t>.</w:t>
      </w:r>
    </w:p>
    <w:p w14:paraId="244232AF"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1A9F39BF"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69770384" w14:textId="77777777" w:rsidR="00A12C40" w:rsidRPr="00A12C40" w:rsidRDefault="00A12C40" w:rsidP="00A12C40">
      <w:pPr>
        <w:widowControl w:val="0"/>
        <w:kinsoku w:val="0"/>
        <w:overflowPunct w:val="0"/>
        <w:autoSpaceDE w:val="0"/>
        <w:autoSpaceDN w:val="0"/>
        <w:adjustRightInd w:val="0"/>
        <w:spacing w:line="249" w:lineRule="auto"/>
        <w:ind w:left="1654" w:right="999" w:hanging="616"/>
        <w:rPr>
          <w:rFonts w:ascii="Arial" w:eastAsia="PMingLiU" w:hAnsi="Arial" w:cs="Arial"/>
          <w:b/>
          <w:bCs/>
          <w:color w:val="208A20"/>
          <w:sz w:val="20"/>
          <w:lang w:val="en-US" w:eastAsia="zh-TW"/>
        </w:rPr>
      </w:pPr>
      <w:bookmarkStart w:id="51" w:name="_bookmark11"/>
      <w:bookmarkEnd w:id="51"/>
      <w:r w:rsidRPr="00A12C40">
        <w:rPr>
          <w:rFonts w:ascii="Arial" w:eastAsia="PMingLiU" w:hAnsi="Arial" w:cs="Arial"/>
          <w:b/>
          <w:bCs/>
          <w:sz w:val="20"/>
          <w:lang w:val="en-US" w:eastAsia="zh-TW"/>
        </w:rPr>
        <w:t>Table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9-33c—The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NSTS</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 xml:space="preserve">sub- field combined with the Tx NSTS subfield in the OM Control </w:t>
      </w:r>
      <w:proofErr w:type="gramStart"/>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w:t>
      </w:r>
      <w:proofErr w:type="gramEnd"/>
      <w:r w:rsidRPr="00A12C40">
        <w:rPr>
          <w:rFonts w:ascii="Arial" w:eastAsia="PMingLiU" w:hAnsi="Arial" w:cs="Arial"/>
          <w:b/>
          <w:bCs/>
          <w:color w:val="208A20"/>
          <w:sz w:val="20"/>
          <w:u w:val="thick"/>
          <w:lang w:val="en-US" w:eastAsia="zh-TW"/>
        </w:rPr>
        <w:t>#12243)</w:t>
      </w:r>
    </w:p>
    <w:p w14:paraId="15CEC276"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7DF6B3BC"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3806E4BC" w14:textId="77777777" w:rsidR="00A12C40" w:rsidRPr="00A12C40" w:rsidRDefault="00A12C40" w:rsidP="00A12C40">
            <w:pPr>
              <w:widowControl w:val="0"/>
              <w:kinsoku w:val="0"/>
              <w:overflowPunct w:val="0"/>
              <w:autoSpaceDE w:val="0"/>
              <w:autoSpaceDN w:val="0"/>
              <w:adjustRightInd w:val="0"/>
              <w:spacing w:before="81" w:line="232" w:lineRule="auto"/>
              <w:ind w:left="480" w:right="59" w:hanging="305"/>
              <w:rPr>
                <w:rFonts w:eastAsia="PMingLiU"/>
                <w:b/>
                <w:bCs/>
                <w:szCs w:val="18"/>
                <w:lang w:val="en-US" w:eastAsia="zh-TW"/>
              </w:rPr>
            </w:pPr>
            <w:r w:rsidRPr="00A12C40">
              <w:rPr>
                <w:rFonts w:eastAsia="PMingLiU"/>
                <w:b/>
                <w:bCs/>
                <w:szCs w:val="18"/>
                <w:lang w:val="en-US" w:eastAsia="zh-TW"/>
              </w:rPr>
              <w:t>Tx</w:t>
            </w:r>
            <w:r w:rsidRPr="00A12C40">
              <w:rPr>
                <w:rFonts w:eastAsia="PMingLiU"/>
                <w:b/>
                <w:bCs/>
                <w:spacing w:val="-6"/>
                <w:szCs w:val="18"/>
                <w:lang w:val="en-US" w:eastAsia="zh-TW"/>
              </w:rPr>
              <w:t xml:space="preserve"> </w:t>
            </w:r>
            <w:r w:rsidRPr="00A12C40">
              <w:rPr>
                <w:rFonts w:eastAsia="PMingLiU"/>
                <w:b/>
                <w:bCs/>
                <w:szCs w:val="18"/>
                <w:lang w:val="en-US" w:eastAsia="zh-TW"/>
              </w:rPr>
              <w:t>NSTS</w:t>
            </w:r>
            <w:r w:rsidRPr="00A12C40">
              <w:rPr>
                <w:rFonts w:eastAsia="PMingLiU"/>
                <w:b/>
                <w:bCs/>
                <w:spacing w:val="-6"/>
                <w:szCs w:val="18"/>
                <w:lang w:val="en-US" w:eastAsia="zh-TW"/>
              </w:rPr>
              <w:t xml:space="preserve"> </w:t>
            </w:r>
            <w:r w:rsidRPr="00A12C40">
              <w:rPr>
                <w:rFonts w:eastAsia="PMingLiU"/>
                <w:b/>
                <w:bCs/>
                <w:szCs w:val="18"/>
                <w:lang w:val="en-US" w:eastAsia="zh-TW"/>
              </w:rPr>
              <w:t>Extension</w:t>
            </w:r>
            <w:r w:rsidRPr="00A12C40">
              <w:rPr>
                <w:rFonts w:eastAsia="PMingLiU"/>
                <w:b/>
                <w:bCs/>
                <w:spacing w:val="-6"/>
                <w:szCs w:val="18"/>
                <w:lang w:val="en-US" w:eastAsia="zh-TW"/>
              </w:rPr>
              <w:t xml:space="preserve"> </w:t>
            </w:r>
            <w:r w:rsidRPr="00A12C40">
              <w:rPr>
                <w:rFonts w:eastAsia="PMingLiU"/>
                <w:b/>
                <w:bCs/>
                <w:szCs w:val="18"/>
                <w:lang w:val="en-US" w:eastAsia="zh-TW"/>
              </w:rPr>
              <w:t>subfield</w:t>
            </w:r>
            <w:r w:rsidRPr="00A12C40">
              <w:rPr>
                <w:rFonts w:eastAsia="PMingLiU"/>
                <w:b/>
                <w:bCs/>
                <w:spacing w:val="-7"/>
                <w:szCs w:val="18"/>
                <w:lang w:val="en-US" w:eastAsia="zh-TW"/>
              </w:rPr>
              <w:t xml:space="preserve"> </w:t>
            </w:r>
            <w:r w:rsidRPr="00A12C40">
              <w:rPr>
                <w:rFonts w:eastAsia="PMingLiU"/>
                <w:b/>
                <w:bCs/>
                <w:szCs w:val="18"/>
                <w:lang w:val="en-US" w:eastAsia="zh-TW"/>
              </w:rPr>
              <w:t>in</w:t>
            </w:r>
            <w:r w:rsidRPr="00A12C40">
              <w:rPr>
                <w:rFonts w:eastAsia="PMingLiU"/>
                <w:b/>
                <w:bCs/>
                <w:spacing w:val="-7"/>
                <w:szCs w:val="18"/>
                <w:lang w:val="en-US" w:eastAsia="zh-TW"/>
              </w:rPr>
              <w:t xml:space="preserve"> </w:t>
            </w:r>
            <w:r w:rsidRPr="00A12C40">
              <w:rPr>
                <w:rFonts w:eastAsia="PMingLiU"/>
                <w:b/>
                <w:bCs/>
                <w:szCs w:val="18"/>
                <w:lang w:val="en-US" w:eastAsia="zh-TW"/>
              </w:rPr>
              <w:t>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7B81DF27"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Tx</w:t>
            </w:r>
            <w:r w:rsidRPr="00A12C40">
              <w:rPr>
                <w:rFonts w:eastAsia="PMingLiU"/>
                <w:b/>
                <w:bCs/>
                <w:spacing w:val="-3"/>
                <w:szCs w:val="18"/>
                <w:lang w:val="en-US" w:eastAsia="zh-TW"/>
              </w:rPr>
              <w:t xml:space="preserve"> </w:t>
            </w:r>
            <w:r w:rsidRPr="00A12C40">
              <w:rPr>
                <w:rFonts w:eastAsia="PMingLiU"/>
                <w:b/>
                <w:bCs/>
                <w:szCs w:val="18"/>
                <w:lang w:val="en-US" w:eastAsia="zh-TW"/>
              </w:rPr>
              <w:t>NSTS</w:t>
            </w:r>
            <w:r w:rsidRPr="00A12C40">
              <w:rPr>
                <w:rFonts w:eastAsia="PMingLiU"/>
                <w:b/>
                <w:bCs/>
                <w:spacing w:val="-2"/>
                <w:szCs w:val="18"/>
                <w:lang w:val="en-US" w:eastAsia="zh-TW"/>
              </w:rPr>
              <w:t xml:space="preserve"> subfield</w:t>
            </w:r>
          </w:p>
          <w:p w14:paraId="405AD9B9"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785F601A"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1631ADC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7C5A41E2"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2D9E6E6B"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31FEC754"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1</w:t>
            </w:r>
          </w:p>
        </w:tc>
      </w:tr>
      <w:tr w:rsidR="00A12C40" w:rsidRPr="00A12C40" w14:paraId="32779B34"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0AE51B24" w14:textId="77777777" w:rsidR="00A12C40" w:rsidRPr="00A12C40" w:rsidRDefault="00A12C40" w:rsidP="00A12C40">
            <w:pPr>
              <w:widowControl w:val="0"/>
              <w:kinsoku w:val="0"/>
              <w:overflowPunct w:val="0"/>
              <w:autoSpaceDE w:val="0"/>
              <w:autoSpaceDN w:val="0"/>
              <w:adjustRightInd w:val="0"/>
              <w:spacing w:before="4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24EF81E"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7A9147AC"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2</w:t>
            </w:r>
          </w:p>
        </w:tc>
      </w:tr>
      <w:tr w:rsidR="00A12C40" w:rsidRPr="00A12C40" w14:paraId="4DF387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189EE56"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38927E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0FCD3193"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r>
      <w:tr w:rsidR="00A12C40" w:rsidRPr="00A12C40" w14:paraId="308F3E49"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2A7F4CD"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0671B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1EA4BA64"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r>
      <w:tr w:rsidR="00A12C40" w:rsidRPr="00A12C40" w14:paraId="21FB768A"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2553397"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9A8DC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7E29BB1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r>
      <w:tr w:rsidR="00A12C40" w:rsidRPr="00A12C40" w14:paraId="27675CF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6FF587C"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CF26A6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0AE8FE1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r>
      <w:tr w:rsidR="00A12C40" w:rsidRPr="00A12C40" w14:paraId="13D5CBA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3664F90"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7072D5D"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796431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r>
      <w:tr w:rsidR="00A12C40" w:rsidRPr="00A12C40" w14:paraId="11EE4E3C"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BF36A6B"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44631B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63ECE3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8</w:t>
            </w:r>
          </w:p>
        </w:tc>
      </w:tr>
      <w:tr w:rsidR="00A12C40" w:rsidRPr="00A12C40" w14:paraId="48E7549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E3C0911"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6034D6FF" w14:textId="76F09A23"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0</w:t>
            </w:r>
            <w:ins w:id="52" w:author="Huang, Po-kai" w:date="2022-08-01T12:59:00Z">
              <w:r w:rsidR="005D013A">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6628DE5C" w14:textId="3922B4D2" w:rsidR="00A12C40" w:rsidRPr="00A12C40" w:rsidRDefault="005D013A" w:rsidP="00A12C40">
            <w:pPr>
              <w:widowControl w:val="0"/>
              <w:kinsoku w:val="0"/>
              <w:overflowPunct w:val="0"/>
              <w:autoSpaceDE w:val="0"/>
              <w:autoSpaceDN w:val="0"/>
              <w:adjustRightInd w:val="0"/>
              <w:spacing w:before="48"/>
              <w:ind w:left="27"/>
              <w:jc w:val="center"/>
              <w:rPr>
                <w:rFonts w:eastAsia="PMingLiU"/>
                <w:szCs w:val="18"/>
                <w:lang w:val="en-US" w:eastAsia="zh-TW"/>
              </w:rPr>
            </w:pPr>
            <w:ins w:id="53" w:author="Huang, Po-kai" w:date="2022-08-01T12:59:00Z">
              <w:r>
                <w:rPr>
                  <w:rFonts w:eastAsia="PMingLiU"/>
                  <w:szCs w:val="18"/>
                  <w:lang w:val="en-US" w:eastAsia="zh-TW"/>
                </w:rPr>
                <w:t>Reserved</w:t>
              </w:r>
            </w:ins>
            <w:del w:id="54" w:author="Huang, Po-kai" w:date="2022-08-01T12:59:00Z">
              <w:r w:rsidR="00A12C40" w:rsidRPr="00A12C40" w:rsidDel="005D013A">
                <w:rPr>
                  <w:rFonts w:eastAsia="PMingLiU"/>
                  <w:szCs w:val="18"/>
                  <w:lang w:val="en-US" w:eastAsia="zh-TW"/>
                </w:rPr>
                <w:delText>9</w:delText>
              </w:r>
            </w:del>
          </w:p>
        </w:tc>
      </w:tr>
      <w:tr w:rsidR="00A12C40" w:rsidRPr="00A12C40" w14:paraId="2E601C1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DA46D7B" w14:textId="405849D2"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5"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5808FEF8" w14:textId="0DBDAB10"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6" w:author="Huang, Po-kai" w:date="2022-08-01T12:58:00Z">
              <w:r w:rsidRPr="00A12C40" w:rsidDel="005D013A">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6C2A5086" w14:textId="6C1571DA" w:rsidR="00A12C40" w:rsidRPr="00A12C40" w:rsidRDefault="00A12C40" w:rsidP="00A12C40">
            <w:pPr>
              <w:widowControl w:val="0"/>
              <w:kinsoku w:val="0"/>
              <w:overflowPunct w:val="0"/>
              <w:autoSpaceDE w:val="0"/>
              <w:autoSpaceDN w:val="0"/>
              <w:adjustRightInd w:val="0"/>
              <w:spacing w:before="48"/>
              <w:ind w:left="444" w:right="419"/>
              <w:jc w:val="center"/>
              <w:rPr>
                <w:rFonts w:eastAsia="PMingLiU"/>
                <w:spacing w:val="-5"/>
                <w:szCs w:val="18"/>
                <w:lang w:val="en-US" w:eastAsia="zh-TW"/>
              </w:rPr>
            </w:pPr>
            <w:del w:id="57" w:author="Huang, Po-kai" w:date="2022-08-01T12:58:00Z">
              <w:r w:rsidRPr="00A12C40" w:rsidDel="005D013A">
                <w:rPr>
                  <w:rFonts w:eastAsia="PMingLiU"/>
                  <w:spacing w:val="-5"/>
                  <w:szCs w:val="18"/>
                  <w:lang w:val="en-US" w:eastAsia="zh-TW"/>
                </w:rPr>
                <w:delText>10</w:delText>
              </w:r>
            </w:del>
          </w:p>
        </w:tc>
      </w:tr>
      <w:tr w:rsidR="00A12C40" w:rsidRPr="00A12C40" w14:paraId="67FF8B70"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823730E" w14:textId="649F747E"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8"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301B6DA" w14:textId="3A3A2B6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9" w:author="Huang, Po-kai" w:date="2022-08-01T12:58:00Z">
              <w:r w:rsidRPr="00A12C40" w:rsidDel="005D013A">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33D0B013" w14:textId="1614E24C"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60" w:author="Huang, Po-kai" w:date="2022-08-01T12:58:00Z">
              <w:r w:rsidRPr="00A12C40" w:rsidDel="005D013A">
                <w:rPr>
                  <w:rFonts w:eastAsia="PMingLiU"/>
                  <w:spacing w:val="-5"/>
                  <w:szCs w:val="18"/>
                  <w:lang w:val="en-US" w:eastAsia="zh-TW"/>
                </w:rPr>
                <w:delText>11</w:delText>
              </w:r>
            </w:del>
          </w:p>
        </w:tc>
      </w:tr>
      <w:tr w:rsidR="00A12C40" w:rsidRPr="00A12C40" w14:paraId="5BDCFA0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51952CEA" w14:textId="59964B9D"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61"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E8F60E" w14:textId="7223919E"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62" w:author="Huang, Po-kai" w:date="2022-08-01T12:58:00Z">
              <w:r w:rsidRPr="00A12C40" w:rsidDel="005D013A">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1E346A41" w14:textId="5444E575"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63" w:author="Huang, Po-kai" w:date="2022-08-01T12:58:00Z">
              <w:r w:rsidRPr="00A12C40" w:rsidDel="005D013A">
                <w:rPr>
                  <w:rFonts w:eastAsia="PMingLiU"/>
                  <w:spacing w:val="-5"/>
                  <w:szCs w:val="18"/>
                  <w:lang w:val="en-US" w:eastAsia="zh-TW"/>
                </w:rPr>
                <w:delText>12</w:delText>
              </w:r>
            </w:del>
          </w:p>
        </w:tc>
      </w:tr>
      <w:tr w:rsidR="00A12C40" w:rsidRPr="00A12C40" w14:paraId="045342D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771DF00" w14:textId="4C7B1218"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4"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7684DCC3" w14:textId="21AB878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5" w:author="Huang, Po-kai" w:date="2022-08-01T12:58:00Z">
              <w:r w:rsidRPr="00A12C40" w:rsidDel="005D013A">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621615E8" w14:textId="75DFB18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6" w:author="Huang, Po-kai" w:date="2022-08-01T12:58:00Z">
              <w:r w:rsidRPr="00A12C40" w:rsidDel="005D013A">
                <w:rPr>
                  <w:rFonts w:eastAsia="PMingLiU"/>
                  <w:spacing w:val="-5"/>
                  <w:szCs w:val="18"/>
                  <w:lang w:val="en-US" w:eastAsia="zh-TW"/>
                </w:rPr>
                <w:delText>13</w:delText>
              </w:r>
            </w:del>
          </w:p>
        </w:tc>
      </w:tr>
      <w:tr w:rsidR="00A12C40" w:rsidRPr="00A12C40" w14:paraId="4D7A609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9391379" w14:textId="05E9C5B6"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7"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DACADBF" w14:textId="3A0C5370"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8" w:author="Huang, Po-kai" w:date="2022-08-01T12:58:00Z">
              <w:r w:rsidRPr="00A12C40" w:rsidDel="005D013A">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14925959" w14:textId="28720A92"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9" w:author="Huang, Po-kai" w:date="2022-08-01T12:58:00Z">
              <w:r w:rsidRPr="00A12C40" w:rsidDel="005D013A">
                <w:rPr>
                  <w:rFonts w:eastAsia="PMingLiU"/>
                  <w:spacing w:val="-5"/>
                  <w:szCs w:val="18"/>
                  <w:lang w:val="en-US" w:eastAsia="zh-TW"/>
                </w:rPr>
                <w:delText>14</w:delText>
              </w:r>
            </w:del>
          </w:p>
        </w:tc>
      </w:tr>
      <w:tr w:rsidR="00A12C40" w:rsidRPr="00A12C40" w14:paraId="65D80F6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AD8F9C4" w14:textId="5F40A90B"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70"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20F2BDC8" w14:textId="1ADE5A73"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1" w:author="Huang, Po-kai" w:date="2022-08-01T12:58:00Z">
              <w:r w:rsidRPr="00A12C40" w:rsidDel="005D013A">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1B675296" w14:textId="7452784F"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72" w:author="Huang, Po-kai" w:date="2022-08-01T12:58:00Z">
              <w:r w:rsidRPr="00A12C40" w:rsidDel="005D013A">
                <w:rPr>
                  <w:rFonts w:eastAsia="PMingLiU"/>
                  <w:spacing w:val="-5"/>
                  <w:szCs w:val="18"/>
                  <w:lang w:val="en-US" w:eastAsia="zh-TW"/>
                </w:rPr>
                <w:delText>15</w:delText>
              </w:r>
            </w:del>
          </w:p>
        </w:tc>
      </w:tr>
      <w:tr w:rsidR="00A12C40" w:rsidRPr="00A12C40" w14:paraId="0011DAB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CD46E4A" w14:textId="37BA2A8A"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73"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6C97CE5E" w14:textId="4EA1FED6"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4" w:author="Huang, Po-kai" w:date="2022-08-01T12:58:00Z">
              <w:r w:rsidRPr="00A12C40" w:rsidDel="005D013A">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16D4E2EA" w14:textId="65AAFF6A"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75" w:author="Huang, Po-kai" w:date="2022-08-01T12:58:00Z">
              <w:r w:rsidRPr="00A12C40" w:rsidDel="005D013A">
                <w:rPr>
                  <w:rFonts w:eastAsia="PMingLiU"/>
                  <w:spacing w:val="-5"/>
                  <w:szCs w:val="18"/>
                  <w:lang w:val="en-US" w:eastAsia="zh-TW"/>
                </w:rPr>
                <w:delText>16</w:delText>
              </w:r>
            </w:del>
            <w:ins w:id="76" w:author="Huang, Po-kai" w:date="2022-08-01T12:58:00Z">
              <w:r w:rsidR="005D013A">
                <w:rPr>
                  <w:rFonts w:eastAsia="PMingLiU"/>
                  <w:szCs w:val="18"/>
                  <w:lang w:val="en-US" w:eastAsia="zh-TW"/>
                </w:rPr>
                <w:t>(#12118)</w:t>
              </w:r>
            </w:ins>
          </w:p>
        </w:tc>
      </w:tr>
    </w:tbl>
    <w:p w14:paraId="4801532F"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type w:val="continuous"/>
          <w:pgSz w:w="12240" w:h="15840"/>
          <w:pgMar w:top="1280" w:right="800" w:bottom="960" w:left="800" w:header="720" w:footer="720" w:gutter="0"/>
          <w:cols w:space="720" w:equalWidth="0">
            <w:col w:w="10640"/>
          </w:cols>
          <w:noEndnote/>
        </w:sectPr>
      </w:pPr>
    </w:p>
    <w:p w14:paraId="75E119B3" w14:textId="08441CA4" w:rsidR="00A12C40" w:rsidDel="007A4B97" w:rsidRDefault="00A12C40" w:rsidP="00A12C40">
      <w:pPr>
        <w:widowControl w:val="0"/>
        <w:kinsoku w:val="0"/>
        <w:overflowPunct w:val="0"/>
        <w:autoSpaceDE w:val="0"/>
        <w:autoSpaceDN w:val="0"/>
        <w:adjustRightInd w:val="0"/>
        <w:spacing w:before="103" w:line="249" w:lineRule="auto"/>
        <w:ind w:left="1000" w:right="997"/>
        <w:jc w:val="both"/>
        <w:rPr>
          <w:del w:id="77" w:author="Alfred Aster" w:date="2022-08-04T13:04:00Z"/>
          <w:rFonts w:eastAsia="PMingLiU"/>
          <w:sz w:val="20"/>
          <w:lang w:val="en-US" w:eastAsia="zh-TW"/>
        </w:rPr>
      </w:pPr>
      <w:del w:id="78" w:author="Alfred Aster" w:date="2022-08-04T13:04:00Z">
        <w:r w:rsidRPr="00A12C40" w:rsidDel="007A4B97">
          <w:rPr>
            <w:rFonts w:eastAsia="PMingLiU"/>
            <w:sz w:val="20"/>
            <w:lang w:val="en-US" w:eastAsia="zh-TW"/>
          </w:rPr>
          <w:lastRenderedPageBreak/>
          <w:delText>An EHT STA with dot11EHTBaseLineFeaturesImplementedOnly equal to true does not set Tx NSTS Extension subfield in EHT OM Control subfield to 1.</w:delText>
        </w:r>
      </w:del>
      <w:ins w:id="79" w:author="Huang, Po-kai" w:date="2022-08-08T07:31:00Z">
        <w:r w:rsidR="000D58E5">
          <w:rPr>
            <w:rFonts w:eastAsia="PMingLiU"/>
            <w:sz w:val="20"/>
            <w:lang w:val="en-US" w:eastAsia="zh-TW"/>
          </w:rPr>
          <w:t>(#11829)</w:t>
        </w:r>
      </w:ins>
    </w:p>
    <w:p w14:paraId="7EA81C06" w14:textId="77777777" w:rsidR="0063751C" w:rsidRPr="00A12C40" w:rsidRDefault="0063751C" w:rsidP="00A12C40">
      <w:pPr>
        <w:widowControl w:val="0"/>
        <w:kinsoku w:val="0"/>
        <w:overflowPunct w:val="0"/>
        <w:autoSpaceDE w:val="0"/>
        <w:autoSpaceDN w:val="0"/>
        <w:adjustRightInd w:val="0"/>
        <w:spacing w:before="103" w:line="249" w:lineRule="auto"/>
        <w:ind w:left="1000" w:right="997"/>
        <w:jc w:val="both"/>
        <w:rPr>
          <w:ins w:id="80" w:author="Huang, Po-kai" w:date="2022-08-01T13:18:00Z"/>
          <w:rFonts w:eastAsia="PMingLiU"/>
          <w:sz w:val="20"/>
          <w:lang w:val="en-US" w:eastAsia="zh-TW"/>
        </w:rPr>
      </w:pPr>
    </w:p>
    <w:p w14:paraId="57A3D785" w14:textId="77777777" w:rsidR="00A12C40" w:rsidRPr="00A12C40" w:rsidRDefault="00A12C40" w:rsidP="00A12C40">
      <w:pPr>
        <w:widowControl w:val="0"/>
        <w:kinsoku w:val="0"/>
        <w:overflowPunct w:val="0"/>
        <w:autoSpaceDE w:val="0"/>
        <w:autoSpaceDN w:val="0"/>
        <w:adjustRightInd w:val="0"/>
        <w:spacing w:before="1"/>
        <w:rPr>
          <w:rFonts w:eastAsia="PMingLiU"/>
          <w:sz w:val="21"/>
          <w:szCs w:val="21"/>
          <w:lang w:val="en-US" w:eastAsia="zh-TW"/>
        </w:rPr>
      </w:pPr>
    </w:p>
    <w:p w14:paraId="438FEDF2" w14:textId="0B7A6CB0" w:rsidR="00A12C40" w:rsidRPr="00A12C40" w:rsidDel="007A4B97" w:rsidRDefault="00A12C40" w:rsidP="00A12C40">
      <w:pPr>
        <w:widowControl w:val="0"/>
        <w:kinsoku w:val="0"/>
        <w:overflowPunct w:val="0"/>
        <w:autoSpaceDE w:val="0"/>
        <w:autoSpaceDN w:val="0"/>
        <w:adjustRightInd w:val="0"/>
        <w:ind w:left="1000"/>
        <w:jc w:val="both"/>
        <w:rPr>
          <w:moveFrom w:id="81" w:author="Alfred Aster" w:date="2022-08-04T13:04:00Z"/>
          <w:rFonts w:eastAsia="PMingLiU"/>
          <w:spacing w:val="-4"/>
          <w:szCs w:val="18"/>
          <w:lang w:val="en-US" w:eastAsia="zh-TW"/>
        </w:rPr>
      </w:pPr>
      <w:moveFromRangeStart w:id="82" w:author="Alfred Aster" w:date="2022-08-04T13:04:00Z" w:name="move110510713"/>
      <w:moveFrom w:id="83" w:author="Alfred Aster" w:date="2022-08-04T13:04:00Z">
        <w:r w:rsidRPr="00A12C40" w:rsidDel="007A4B97">
          <w:rPr>
            <w:rFonts w:eastAsia="PMingLiU"/>
            <w:szCs w:val="18"/>
            <w:lang w:val="en-US" w:eastAsia="zh-TW"/>
          </w:rPr>
          <w:t>NOTE—EHT</w:t>
        </w:r>
        <w:r w:rsidRPr="00A12C40" w:rsidDel="007A4B97">
          <w:rPr>
            <w:rFonts w:eastAsia="PMingLiU"/>
            <w:spacing w:val="-6"/>
            <w:szCs w:val="18"/>
            <w:lang w:val="en-US" w:eastAsia="zh-TW"/>
          </w:rPr>
          <w:t xml:space="preserve"> </w:t>
        </w:r>
        <w:r w:rsidRPr="00A12C40" w:rsidDel="007A4B97">
          <w:rPr>
            <w:rFonts w:eastAsia="PMingLiU"/>
            <w:szCs w:val="18"/>
            <w:lang w:val="en-US" w:eastAsia="zh-TW"/>
          </w:rPr>
          <w:t>PHY</w:t>
        </w:r>
        <w:r w:rsidRPr="00A12C40" w:rsidDel="007A4B97">
          <w:rPr>
            <w:rFonts w:eastAsia="PMingLiU"/>
            <w:spacing w:val="-4"/>
            <w:szCs w:val="18"/>
            <w:lang w:val="en-US" w:eastAsia="zh-TW"/>
          </w:rPr>
          <w:t xml:space="preserve"> </w:t>
        </w:r>
        <w:r w:rsidRPr="00A12C40" w:rsidDel="007A4B97">
          <w:rPr>
            <w:rFonts w:eastAsia="PMingLiU"/>
            <w:szCs w:val="18"/>
            <w:lang w:val="en-US" w:eastAsia="zh-TW"/>
          </w:rPr>
          <w:t>does</w:t>
        </w:r>
        <w:r w:rsidRPr="00A12C40" w:rsidDel="007A4B97">
          <w:rPr>
            <w:rFonts w:eastAsia="PMingLiU"/>
            <w:spacing w:val="-3"/>
            <w:szCs w:val="18"/>
            <w:lang w:val="en-US" w:eastAsia="zh-TW"/>
          </w:rPr>
          <w:t xml:space="preserve"> </w:t>
        </w:r>
        <w:r w:rsidRPr="00A12C40" w:rsidDel="007A4B97">
          <w:rPr>
            <w:rFonts w:eastAsia="PMingLiU"/>
            <w:szCs w:val="18"/>
            <w:lang w:val="en-US" w:eastAsia="zh-TW"/>
          </w:rPr>
          <w:t>not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support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STBC.</w:t>
        </w:r>
        <w:r w:rsidRPr="00A12C40" w:rsidDel="007A4B97">
          <w:rPr>
            <w:rFonts w:eastAsia="PMingLiU"/>
            <w:spacing w:val="-3"/>
            <w:szCs w:val="18"/>
            <w:lang w:val="en-US" w:eastAsia="zh-TW"/>
          </w:rPr>
          <w:t xml:space="preserve"> </w:t>
        </w:r>
        <w:r w:rsidRPr="00A12C40" w:rsidDel="007A4B97">
          <w:rPr>
            <w:rFonts w:eastAsia="PMingLiU"/>
            <w:szCs w:val="18"/>
            <w:lang w:val="en-US" w:eastAsia="zh-TW"/>
          </w:rPr>
          <w:t>The</w:t>
        </w:r>
        <w:r w:rsidRPr="00A12C40" w:rsidDel="007A4B97">
          <w:rPr>
            <w:rFonts w:eastAsia="PMingLiU"/>
            <w:spacing w:val="-5"/>
            <w:szCs w:val="18"/>
            <w:lang w:val="en-US" w:eastAsia="zh-TW"/>
          </w:rPr>
          <w:t xml:space="preserve"> </w:t>
        </w:r>
        <w:r w:rsidRPr="00A12C40" w:rsidDel="007A4B97">
          <w:rPr>
            <w:rFonts w:eastAsia="PMingLiU"/>
            <w:szCs w:val="18"/>
            <w:lang w:val="en-US" w:eastAsia="zh-TW"/>
          </w:rPr>
          <w:t>terms</w:t>
        </w:r>
        <w:r w:rsidRPr="00A12C40" w:rsidDel="007A4B97">
          <w:rPr>
            <w:rFonts w:eastAsia="PMingLiU"/>
            <w:spacing w:val="-3"/>
            <w:szCs w:val="18"/>
            <w:lang w:val="en-US" w:eastAsia="zh-TW"/>
          </w:rPr>
          <w:t xml:space="preserve"> </w:t>
        </w:r>
        <w:r w:rsidRPr="00A12C40" w:rsidDel="007A4B97">
          <w:rPr>
            <w:rFonts w:eastAsia="PMingLiU"/>
            <w:szCs w:val="18"/>
            <w:lang w:val="en-US" w:eastAsia="zh-TW"/>
          </w:rPr>
          <w:t>“space-time</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stream”</w:t>
        </w:r>
        <w:r w:rsidRPr="00A12C40" w:rsidDel="007A4B97">
          <w:rPr>
            <w:rFonts w:eastAsia="PMingLiU"/>
            <w:spacing w:val="-4"/>
            <w:szCs w:val="18"/>
            <w:lang w:val="en-US" w:eastAsia="zh-TW"/>
          </w:rPr>
          <w:t xml:space="preserve"> </w:t>
        </w:r>
        <w:r w:rsidRPr="00A12C40" w:rsidDel="007A4B97">
          <w:rPr>
            <w:rFonts w:eastAsia="PMingLiU"/>
            <w:szCs w:val="18"/>
            <w:lang w:val="en-US" w:eastAsia="zh-TW"/>
          </w:rPr>
          <w:t>and</w:t>
        </w:r>
        <w:r w:rsidRPr="00A12C40" w:rsidDel="007A4B97">
          <w:rPr>
            <w:rFonts w:eastAsia="PMingLiU"/>
            <w:spacing w:val="-3"/>
            <w:szCs w:val="18"/>
            <w:lang w:val="en-US" w:eastAsia="zh-TW"/>
          </w:rPr>
          <w:t xml:space="preserve"> </w:t>
        </w:r>
        <w:r w:rsidRPr="00A12C40" w:rsidDel="007A4B97">
          <w:rPr>
            <w:rFonts w:eastAsia="PMingLiU"/>
            <w:szCs w:val="18"/>
            <w:lang w:val="en-US" w:eastAsia="zh-TW"/>
          </w:rPr>
          <w:t>“spatial</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stream”</w:t>
        </w:r>
        <w:r w:rsidRPr="00A12C40" w:rsidDel="007A4B97">
          <w:rPr>
            <w:rFonts w:eastAsia="PMingLiU"/>
            <w:spacing w:val="-3"/>
            <w:szCs w:val="18"/>
            <w:lang w:val="en-US" w:eastAsia="zh-TW"/>
          </w:rPr>
          <w:t xml:space="preserve"> </w:t>
        </w:r>
        <w:r w:rsidRPr="00A12C40" w:rsidDel="007A4B97">
          <w:rPr>
            <w:rFonts w:eastAsia="PMingLiU"/>
            <w:szCs w:val="18"/>
            <w:lang w:val="en-US" w:eastAsia="zh-TW"/>
          </w:rPr>
          <w:t>are</w:t>
        </w:r>
        <w:r w:rsidRPr="00A12C40" w:rsidDel="007A4B97">
          <w:rPr>
            <w:rFonts w:eastAsia="PMingLiU"/>
            <w:spacing w:val="-3"/>
            <w:szCs w:val="18"/>
            <w:lang w:val="en-US" w:eastAsia="zh-TW"/>
          </w:rPr>
          <w:t xml:space="preserve"> </w:t>
        </w:r>
        <w:r w:rsidRPr="00A12C40" w:rsidDel="007A4B97">
          <w:rPr>
            <w:rFonts w:eastAsia="PMingLiU"/>
            <w:szCs w:val="18"/>
            <w:lang w:val="en-US" w:eastAsia="zh-TW"/>
          </w:rPr>
          <w:t>equivalent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in</w:t>
        </w:r>
        <w:r w:rsidRPr="00A12C40" w:rsidDel="007A4B97">
          <w:rPr>
            <w:rFonts w:eastAsia="PMingLiU"/>
            <w:spacing w:val="-3"/>
            <w:szCs w:val="18"/>
            <w:lang w:val="en-US" w:eastAsia="zh-TW"/>
          </w:rPr>
          <w:t xml:space="preserve"> </w:t>
        </w:r>
        <w:r w:rsidRPr="00A12C40" w:rsidDel="007A4B97">
          <w:rPr>
            <w:rFonts w:eastAsia="PMingLiU"/>
            <w:spacing w:val="-4"/>
            <w:szCs w:val="18"/>
            <w:lang w:val="en-US" w:eastAsia="zh-TW"/>
          </w:rPr>
          <w:t>EHT.</w:t>
        </w:r>
      </w:moveFrom>
      <w:ins w:id="84" w:author="Huang, Po-kai" w:date="2022-08-08T07:32:00Z">
        <w:r w:rsidR="000D58E5">
          <w:rPr>
            <w:rFonts w:eastAsia="PMingLiU"/>
            <w:spacing w:val="-4"/>
            <w:szCs w:val="18"/>
            <w:lang w:val="en-US" w:eastAsia="zh-TW"/>
          </w:rPr>
          <w:t>(#11829)</w:t>
        </w:r>
      </w:ins>
    </w:p>
    <w:moveFromRangeEnd w:id="82"/>
    <w:p w14:paraId="3C878517" w14:textId="77777777" w:rsidR="006A3400" w:rsidRPr="006A3400" w:rsidRDefault="006A3400" w:rsidP="00620C0C">
      <w:pPr>
        <w:rPr>
          <w:b/>
          <w:bCs/>
          <w:sz w:val="22"/>
          <w:szCs w:val="24"/>
          <w:lang w:val="en-US"/>
          <w:rPrChange w:id="85" w:author="Huang, Po-kai" w:date="2022-07-08T21:45:00Z">
            <w:rPr>
              <w:b/>
              <w:bCs/>
              <w:sz w:val="22"/>
              <w:szCs w:val="24"/>
            </w:rPr>
          </w:rPrChange>
        </w:rPr>
      </w:pPr>
    </w:p>
    <w:sectPr w:rsidR="006A3400" w:rsidRPr="006A3400"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BDB0" w14:textId="77777777" w:rsidR="0018374F" w:rsidRDefault="0018374F">
      <w:r>
        <w:separator/>
      </w:r>
    </w:p>
  </w:endnote>
  <w:endnote w:type="continuationSeparator" w:id="0">
    <w:p w14:paraId="6148B295" w14:textId="77777777" w:rsidR="0018374F" w:rsidRDefault="0018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8374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CCCB" w14:textId="77777777" w:rsidR="0018374F" w:rsidRDefault="0018374F">
      <w:r>
        <w:separator/>
      </w:r>
    </w:p>
  </w:footnote>
  <w:footnote w:type="continuationSeparator" w:id="0">
    <w:p w14:paraId="7BB8AA36" w14:textId="77777777" w:rsidR="0018374F" w:rsidRDefault="0018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A40D" w14:textId="30937B86" w:rsidR="001B3EB2" w:rsidRDefault="001B3EB2" w:rsidP="001B3EB2">
    <w:pPr>
      <w:pStyle w:val="Header"/>
      <w:tabs>
        <w:tab w:val="clear" w:pos="6480"/>
        <w:tab w:val="center" w:pos="4680"/>
        <w:tab w:val="right" w:pos="9900"/>
      </w:tabs>
      <w:ind w:right="-36"/>
      <w:jc w:val="both"/>
      <w:rPr>
        <w:lang w:eastAsia="ko-KR"/>
      </w:rPr>
    </w:pPr>
    <w:r>
      <w:rPr>
        <w:lang w:eastAsia="ko-KR"/>
      </w:rPr>
      <w:t>August 2022</w:t>
    </w:r>
    <w:r>
      <w:tab/>
    </w:r>
    <w:r>
      <w:tab/>
      <w:t xml:space="preserve">   </w:t>
    </w:r>
    <w:r>
      <w:fldChar w:fldCharType="begin"/>
    </w:r>
    <w:r>
      <w:instrText xml:space="preserve"> TITLE  \* MERGEFORMAT </w:instrText>
    </w:r>
    <w:r>
      <w:fldChar w:fldCharType="end"/>
    </w:r>
    <w:r w:rsidR="0018374F">
      <w:fldChar w:fldCharType="begin"/>
    </w:r>
    <w:r w:rsidR="0018374F">
      <w:instrText xml:space="preserve"> TITLE  \* MERGEFORMAT </w:instrText>
    </w:r>
    <w:r w:rsidR="0018374F">
      <w:fldChar w:fldCharType="separate"/>
    </w:r>
    <w:r>
      <w:t>doc.: IEEE 802.11-22/1231</w:t>
    </w:r>
    <w:r>
      <w:rPr>
        <w:lang w:eastAsia="ko-KR"/>
      </w:rPr>
      <w:t>r</w:t>
    </w:r>
    <w:r w:rsidR="0018374F">
      <w:rPr>
        <w:lang w:eastAsia="ko-KR"/>
      </w:rPr>
      <w:fldChar w:fldCharType="end"/>
    </w:r>
    <w:r w:rsidR="00025FEF">
      <w:rPr>
        <w:lang w:eastAsia="ko-K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18374F">
      <w:fldChar w:fldCharType="begin"/>
    </w:r>
    <w:r w:rsidR="0018374F">
      <w:instrText xml:space="preserve"> TITLE  \* MERGEFORMAT </w:instrText>
    </w:r>
    <w:r w:rsidR="0018374F">
      <w:fldChar w:fldCharType="separate"/>
    </w:r>
    <w:r w:rsidR="001C0B00">
      <w:t>doc.: IEEE 802.11-2</w:t>
    </w:r>
    <w:r w:rsidR="00FB78F1">
      <w:t>2</w:t>
    </w:r>
    <w:r w:rsidR="001C0B00">
      <w:t>/</w:t>
    </w:r>
    <w:r w:rsidR="00196296">
      <w:t>1016</w:t>
    </w:r>
    <w:r w:rsidR="001C0B00">
      <w:rPr>
        <w:lang w:eastAsia="ko-KR"/>
      </w:rPr>
      <w:t>r</w:t>
    </w:r>
    <w:r w:rsidR="0018374F">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1"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5"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6"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0"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1"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15"/>
  </w:num>
  <w:num w:numId="16">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5FEF"/>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3C02"/>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74F"/>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6D1F"/>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20F"/>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B97"/>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6E9"/>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2D1F"/>
    <w:rsid w:val="009E50CB"/>
    <w:rsid w:val="009E5870"/>
    <w:rsid w:val="009E5F9E"/>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3B8E"/>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6E8"/>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17B"/>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05F"/>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8511685">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19682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15</cp:revision>
  <cp:lastPrinted>2010-05-04T20:47:00Z</cp:lastPrinted>
  <dcterms:created xsi:type="dcterms:W3CDTF">2022-08-08T14:32:00Z</dcterms:created>
  <dcterms:modified xsi:type="dcterms:W3CDTF">2022-08-22T16:04:00Z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