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6EBB2B08"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73465B">
              <w:rPr>
                <w:lang w:eastAsia="ko-KR"/>
              </w:rPr>
              <w:t xml:space="preserve">OM Part </w:t>
            </w:r>
            <w:r w:rsidR="00830CEB">
              <w:rPr>
                <w:lang w:eastAsia="ko-KR"/>
              </w:rPr>
              <w:t>II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02136D7B" w:rsidR="00090311" w:rsidRDefault="00090311" w:rsidP="00361BB8">
                              <w:pPr>
                                <w:pStyle w:val="ListParagraph"/>
                                <w:numPr>
                                  <w:ilvl w:val="0"/>
                                  <w:numId w:val="15"/>
                                </w:numPr>
                                <w:ind w:leftChars="0"/>
                                <w:jc w:val="both"/>
                              </w:pPr>
                              <w:r>
                                <w:t>Rev 1: Revision based on the comments from Alfred</w:t>
                              </w:r>
                            </w:p>
                            <w:p w14:paraId="3E5BC760" w14:textId="768AD016" w:rsidR="008F76E9" w:rsidRDefault="008F76E9" w:rsidP="00361BB8">
                              <w:pPr>
                                <w:pStyle w:val="ListParagraph"/>
                                <w:numPr>
                                  <w:ilvl w:val="0"/>
                                  <w:numId w:val="15"/>
                                </w:numPr>
                                <w:ind w:leftChars="0"/>
                                <w:jc w:val="both"/>
                              </w:pPr>
                              <w:r>
                                <w:t>Rev 2: Update resolution to add high level SP results.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77777777" w:rsidR="005C5C64" w:rsidRDefault="005C5C64" w:rsidP="005C5C64">
                        <w:pPr>
                          <w:jc w:val="both"/>
                        </w:pPr>
                      </w:p>
                      <w:p w14:paraId="6B7FF967" w14:textId="7941605C" w:rsidR="005C5C64" w:rsidRDefault="005E0DBC" w:rsidP="005C5C64">
                        <w:pPr>
                          <w:jc w:val="both"/>
                        </w:pPr>
                        <w:r>
                          <w:t xml:space="preserve">12118, 12119, 10789, 10817, 10818, 12046, 13539, 13561, 13722, 13465, 13466, </w:t>
                        </w:r>
                        <w:r w:rsidR="00971F32">
                          <w:t>11829</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ED38D03" w:rsidR="005C5C64" w:rsidRDefault="00361BB8" w:rsidP="00361BB8">
                        <w:pPr>
                          <w:pStyle w:val="ListParagraph"/>
                          <w:numPr>
                            <w:ilvl w:val="0"/>
                            <w:numId w:val="15"/>
                          </w:numPr>
                          <w:ind w:leftChars="0"/>
                          <w:jc w:val="both"/>
                        </w:pPr>
                        <w:r>
                          <w:t>Rev 0: Initial version of the document.</w:t>
                        </w:r>
                      </w:p>
                      <w:p w14:paraId="44D5AE3E" w14:textId="02136D7B" w:rsidR="00090311" w:rsidRDefault="00090311" w:rsidP="00361BB8">
                        <w:pPr>
                          <w:pStyle w:val="ListParagraph"/>
                          <w:numPr>
                            <w:ilvl w:val="0"/>
                            <w:numId w:val="15"/>
                          </w:numPr>
                          <w:ind w:leftChars="0"/>
                          <w:jc w:val="both"/>
                        </w:pPr>
                        <w:r>
                          <w:t>Rev 1: Revision based on the comments from Alfred</w:t>
                        </w:r>
                      </w:p>
                      <w:p w14:paraId="3E5BC760" w14:textId="768AD016" w:rsidR="008F76E9" w:rsidRDefault="008F76E9" w:rsidP="00361BB8">
                        <w:pPr>
                          <w:pStyle w:val="ListParagraph"/>
                          <w:numPr>
                            <w:ilvl w:val="0"/>
                            <w:numId w:val="15"/>
                          </w:numPr>
                          <w:ind w:leftChars="0"/>
                          <w:jc w:val="both"/>
                        </w:pPr>
                        <w:r>
                          <w:t>Rev 2: Update resolution to add high level SP results.</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052E12" w:rsidRPr="00C845AD" w14:paraId="080E0A7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22C70" w14:textId="69D0E93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3FA9B0" w14:textId="0E8ECB6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DBF72" w14:textId="171DF6A7"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65195" w14:textId="738C1C0A"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F47A73" w14:textId="611C8E63"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Rx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A65E6" w14:textId="1F8F5564"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9-33a, modify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91C273" w14:textId="3DE66F2C" w:rsidR="00052E12" w:rsidRDefault="0046721E" w:rsidP="00052E12">
            <w:pPr>
              <w:autoSpaceDE w:val="0"/>
              <w:autoSpaceDN w:val="0"/>
              <w:adjustRightInd w:val="0"/>
              <w:rPr>
                <w:rFonts w:ascii="Calibri" w:hAnsi="Calibri" w:cs="Calibri"/>
                <w:szCs w:val="18"/>
              </w:rPr>
            </w:pPr>
            <w:r>
              <w:rPr>
                <w:rFonts w:ascii="Calibri" w:hAnsi="Calibri" w:cs="Calibri"/>
                <w:szCs w:val="18"/>
              </w:rPr>
              <w:t>Revised –</w:t>
            </w:r>
          </w:p>
          <w:p w14:paraId="6044346A" w14:textId="77777777" w:rsidR="0046721E" w:rsidRDefault="0046721E" w:rsidP="00052E12">
            <w:pPr>
              <w:autoSpaceDE w:val="0"/>
              <w:autoSpaceDN w:val="0"/>
              <w:adjustRightInd w:val="0"/>
              <w:rPr>
                <w:rFonts w:ascii="Calibri" w:hAnsi="Calibri" w:cs="Calibri"/>
                <w:szCs w:val="18"/>
              </w:rPr>
            </w:pPr>
          </w:p>
          <w:p w14:paraId="5E03CCAA" w14:textId="0C1D0D63" w:rsidR="0046721E" w:rsidRDefault="0046721E" w:rsidP="00052E12">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1974895" w14:textId="33C8701E" w:rsidR="008F76E9" w:rsidRDefault="008F76E9" w:rsidP="00052E12">
            <w:pPr>
              <w:autoSpaceDE w:val="0"/>
              <w:autoSpaceDN w:val="0"/>
              <w:adjustRightInd w:val="0"/>
              <w:rPr>
                <w:rFonts w:ascii="Calibri" w:hAnsi="Calibri" w:cs="Calibri"/>
                <w:szCs w:val="18"/>
              </w:rPr>
            </w:pPr>
          </w:p>
          <w:p w14:paraId="304950B0" w14:textId="18CBF9E9" w:rsidR="008F76E9" w:rsidRPr="008F76E9" w:rsidRDefault="008F76E9" w:rsidP="008F76E9">
            <w:pPr>
              <w:autoSpaceDE w:val="0"/>
              <w:autoSpaceDN w:val="0"/>
              <w:adjustRightInd w:val="0"/>
              <w:rPr>
                <w:rFonts w:ascii="Calibri" w:hAnsi="Calibri" w:cs="Calibri"/>
                <w:szCs w:val="18"/>
              </w:rPr>
            </w:pPr>
            <w:r w:rsidRPr="008F76E9">
              <w:rPr>
                <w:rFonts w:ascii="Calibri" w:hAnsi="Calibri" w:cs="Calibri"/>
                <w:szCs w:val="18"/>
              </w:rPr>
              <w:t>The group</w:t>
            </w:r>
            <w:r w:rsidR="00CA3B8E">
              <w:rPr>
                <w:rFonts w:ascii="Calibri" w:hAnsi="Calibri" w:cs="Calibri"/>
                <w:szCs w:val="18"/>
              </w:rPr>
              <w:t xml:space="preserve"> also</w:t>
            </w:r>
            <w:r w:rsidRPr="008F76E9">
              <w:rPr>
                <w:rFonts w:ascii="Calibri" w:hAnsi="Calibri" w:cs="Calibri"/>
                <w:szCs w:val="18"/>
              </w:rPr>
              <w:t xml:space="preserve">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2B820FA2" w14:textId="77777777" w:rsidR="008F76E9" w:rsidRPr="008F76E9" w:rsidRDefault="008F76E9" w:rsidP="00052E12">
            <w:pPr>
              <w:autoSpaceDE w:val="0"/>
              <w:autoSpaceDN w:val="0"/>
              <w:adjustRightInd w:val="0"/>
              <w:rPr>
                <w:rFonts w:ascii="Calibri" w:hAnsi="Calibri" w:cs="Calibri"/>
                <w:szCs w:val="18"/>
                <w:lang w:val="en-US"/>
              </w:rPr>
            </w:pPr>
          </w:p>
          <w:p w14:paraId="7FE9D959" w14:textId="77777777" w:rsidR="0046721E" w:rsidRDefault="0046721E" w:rsidP="00052E12">
            <w:pPr>
              <w:autoSpaceDE w:val="0"/>
              <w:autoSpaceDN w:val="0"/>
              <w:adjustRightInd w:val="0"/>
              <w:rPr>
                <w:rFonts w:ascii="Calibri" w:hAnsi="Calibri" w:cs="Calibri"/>
                <w:szCs w:val="18"/>
              </w:rPr>
            </w:pPr>
          </w:p>
          <w:p w14:paraId="55AECAE1" w14:textId="77777777" w:rsidR="0046721E" w:rsidRDefault="0046721E" w:rsidP="00052E12">
            <w:pPr>
              <w:autoSpaceDE w:val="0"/>
              <w:autoSpaceDN w:val="0"/>
              <w:adjustRightInd w:val="0"/>
              <w:rPr>
                <w:rFonts w:ascii="Calibri" w:hAnsi="Calibri" w:cs="Calibri"/>
                <w:szCs w:val="18"/>
              </w:rPr>
            </w:pPr>
          </w:p>
          <w:p w14:paraId="6E620A5F" w14:textId="77777777" w:rsidR="0046721E" w:rsidRDefault="0046721E" w:rsidP="00052E12">
            <w:pPr>
              <w:autoSpaceDE w:val="0"/>
              <w:autoSpaceDN w:val="0"/>
              <w:adjustRightInd w:val="0"/>
              <w:rPr>
                <w:rFonts w:ascii="Calibri" w:hAnsi="Calibri" w:cs="Calibri"/>
                <w:szCs w:val="18"/>
              </w:rPr>
            </w:pPr>
          </w:p>
          <w:p w14:paraId="1B062F05" w14:textId="53EAADDD" w:rsidR="009602D7" w:rsidRPr="001064C9" w:rsidRDefault="009602D7" w:rsidP="009602D7">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w:t>
            </w:r>
          </w:p>
          <w:p w14:paraId="34F3CD0C" w14:textId="2DAA03D7" w:rsidR="0046721E" w:rsidRPr="00A85D9D" w:rsidRDefault="0046721E" w:rsidP="00052E12">
            <w:pPr>
              <w:autoSpaceDE w:val="0"/>
              <w:autoSpaceDN w:val="0"/>
              <w:adjustRightInd w:val="0"/>
              <w:rPr>
                <w:rFonts w:ascii="Calibri" w:hAnsi="Calibri" w:cs="Calibri"/>
                <w:szCs w:val="18"/>
              </w:rPr>
            </w:pPr>
          </w:p>
        </w:tc>
      </w:tr>
      <w:tr w:rsidR="00052E12" w:rsidRPr="00C845AD" w14:paraId="3A3A7B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A1860A" w14:textId="58CBA69B"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9FFC3C" w14:textId="17C37AE0"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JINYOUNG CHUN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9C5207" w14:textId="414DB2CD"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03B447" w14:textId="5CD12AA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126.60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27EA8D" w14:textId="5F5D3941"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There's no Tx NSS larger than 8. So 'Indication of the </w:t>
            </w:r>
            <w:proofErr w:type="spellStart"/>
            <w:r w:rsidRPr="00A85D9D">
              <w:rPr>
                <w:rFonts w:ascii="Calibri" w:hAnsi="Calibri" w:cs="Calibri"/>
                <w:szCs w:val="18"/>
              </w:rPr>
              <w:t>Nss</w:t>
            </w:r>
            <w:proofErr w:type="spellEnd"/>
            <w:r w:rsidRPr="00A85D9D">
              <w:rPr>
                <w:rFonts w:ascii="Calibri" w:hAnsi="Calibri" w:cs="Calibri"/>
                <w:szCs w:val="18"/>
              </w:rPr>
              <w:t>' of '9-16' should be changed to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5DE623" w14:textId="166A597E" w:rsidR="00052E12" w:rsidRPr="00A85D9D" w:rsidRDefault="00052E12" w:rsidP="00052E12">
            <w:pPr>
              <w:autoSpaceDE w:val="0"/>
              <w:autoSpaceDN w:val="0"/>
              <w:adjustRightInd w:val="0"/>
              <w:rPr>
                <w:rFonts w:ascii="Calibri" w:hAnsi="Calibri" w:cs="Calibri"/>
                <w:szCs w:val="18"/>
              </w:rPr>
            </w:pPr>
            <w:r w:rsidRPr="00A85D9D">
              <w:rPr>
                <w:rFonts w:ascii="Calibri" w:hAnsi="Calibri" w:cs="Calibri"/>
                <w:szCs w:val="18"/>
              </w:rPr>
              <w:t xml:space="preserve">In Table 9-33c, change 'Indication of the </w:t>
            </w:r>
            <w:proofErr w:type="spellStart"/>
            <w:r w:rsidRPr="00A85D9D">
              <w:rPr>
                <w:rFonts w:ascii="Calibri" w:hAnsi="Calibri" w:cs="Calibri"/>
                <w:szCs w:val="18"/>
              </w:rPr>
              <w:t>Nss</w:t>
            </w:r>
            <w:proofErr w:type="spellEnd"/>
            <w:r w:rsidRPr="00A85D9D">
              <w:rPr>
                <w:rFonts w:ascii="Calibri" w:hAnsi="Calibri" w:cs="Calibri"/>
                <w:szCs w:val="18"/>
              </w:rPr>
              <w:t>' from '8-16' to 'reserved' when 'Rx NSS Extension subfield in EHT OM Control subfield' is '1' and 'Rx NSS subfield in OM Control subfield' is '0-7'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E0B7C9"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Revised –</w:t>
            </w:r>
          </w:p>
          <w:p w14:paraId="69F74D7E" w14:textId="77777777" w:rsidR="00074399" w:rsidRDefault="00074399" w:rsidP="00074399">
            <w:pPr>
              <w:autoSpaceDE w:val="0"/>
              <w:autoSpaceDN w:val="0"/>
              <w:adjustRightInd w:val="0"/>
              <w:rPr>
                <w:rFonts w:ascii="Calibri" w:hAnsi="Calibri" w:cs="Calibri"/>
                <w:szCs w:val="18"/>
              </w:rPr>
            </w:pPr>
          </w:p>
          <w:p w14:paraId="4F64D2CF" w14:textId="77777777" w:rsidR="00074399" w:rsidRDefault="00074399" w:rsidP="0007439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039F714" w14:textId="3863FB7E" w:rsidR="00074399" w:rsidRDefault="00074399" w:rsidP="00074399">
            <w:pPr>
              <w:autoSpaceDE w:val="0"/>
              <w:autoSpaceDN w:val="0"/>
              <w:adjustRightInd w:val="0"/>
              <w:rPr>
                <w:rFonts w:ascii="Calibri" w:hAnsi="Calibri" w:cs="Calibri"/>
                <w:szCs w:val="18"/>
              </w:rPr>
            </w:pPr>
          </w:p>
          <w:p w14:paraId="060E884A" w14:textId="34B668AD"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The group</w:t>
            </w:r>
            <w:r>
              <w:rPr>
                <w:rFonts w:ascii="Calibri" w:hAnsi="Calibri" w:cs="Calibri"/>
                <w:szCs w:val="18"/>
              </w:rPr>
              <w:t xml:space="preserve"> also</w:t>
            </w:r>
            <w:r w:rsidRPr="008F76E9">
              <w:rPr>
                <w:rFonts w:ascii="Calibri" w:hAnsi="Calibri" w:cs="Calibri"/>
                <w:szCs w:val="18"/>
              </w:rPr>
              <w:t xml:space="preserve">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6EB3E2BE" w14:textId="77777777" w:rsidR="00CA3B8E" w:rsidRDefault="00CA3B8E" w:rsidP="00074399">
            <w:pPr>
              <w:autoSpaceDE w:val="0"/>
              <w:autoSpaceDN w:val="0"/>
              <w:adjustRightInd w:val="0"/>
              <w:rPr>
                <w:rFonts w:ascii="Calibri" w:hAnsi="Calibri" w:cs="Calibri"/>
                <w:szCs w:val="18"/>
              </w:rPr>
            </w:pPr>
          </w:p>
          <w:p w14:paraId="7AC8AC61" w14:textId="77777777" w:rsidR="00074399" w:rsidRDefault="00074399" w:rsidP="00074399">
            <w:pPr>
              <w:autoSpaceDE w:val="0"/>
              <w:autoSpaceDN w:val="0"/>
              <w:adjustRightInd w:val="0"/>
              <w:rPr>
                <w:rFonts w:ascii="Calibri" w:hAnsi="Calibri" w:cs="Calibri"/>
                <w:szCs w:val="18"/>
              </w:rPr>
            </w:pPr>
          </w:p>
          <w:p w14:paraId="7F89F7A6" w14:textId="049295AE" w:rsidR="00074399" w:rsidRPr="001064C9" w:rsidRDefault="00074399" w:rsidP="00074399">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12119</w:t>
            </w:r>
          </w:p>
          <w:p w14:paraId="3552880F" w14:textId="77777777" w:rsidR="00052E12" w:rsidRPr="00A85D9D" w:rsidRDefault="00052E12" w:rsidP="00052E12">
            <w:pPr>
              <w:autoSpaceDE w:val="0"/>
              <w:autoSpaceDN w:val="0"/>
              <w:adjustRightInd w:val="0"/>
              <w:rPr>
                <w:rFonts w:ascii="Calibri" w:hAnsi="Calibri" w:cs="Calibri"/>
                <w:szCs w:val="18"/>
              </w:rPr>
            </w:pPr>
          </w:p>
        </w:tc>
      </w:tr>
      <w:tr w:rsidR="005914A2"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400DB18F" w:rsidR="005914A2" w:rsidRPr="00830CEB" w:rsidRDefault="005914A2" w:rsidP="00A85D9D">
            <w:pPr>
              <w:autoSpaceDE w:val="0"/>
              <w:autoSpaceDN w:val="0"/>
              <w:adjustRightInd w:val="0"/>
              <w:rPr>
                <w:rFonts w:ascii="Calibri" w:hAnsi="Calibri" w:cs="Calibri"/>
                <w:szCs w:val="18"/>
              </w:rPr>
            </w:pPr>
            <w:r w:rsidRPr="00A85D9D">
              <w:rPr>
                <w:rFonts w:ascii="Calibri" w:hAnsi="Calibri" w:cs="Calibri"/>
                <w:szCs w:val="18"/>
              </w:rPr>
              <w:lastRenderedPageBreak/>
              <w:t>10789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6861988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03259498"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53C23002"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5BB89DAF"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11be does not support the NSS larger than 8 SS. So,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in EHT OM control subfield does not need. Delete those fields in the EHT OM Control subfield and the text related to those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54863510" w:rsidR="005914A2" w:rsidRPr="00893D24" w:rsidRDefault="005914A2" w:rsidP="00A85D9D">
            <w:pPr>
              <w:autoSpaceDE w:val="0"/>
              <w:autoSpaceDN w:val="0"/>
              <w:adjustRightInd w:val="0"/>
              <w:rPr>
                <w:rFonts w:ascii="Calibri" w:hAnsi="Calibri" w:cs="Calibri"/>
                <w:szCs w:val="18"/>
              </w:rPr>
            </w:pPr>
            <w:r w:rsidRPr="00A85D9D">
              <w:rPr>
                <w:rFonts w:ascii="Calibri" w:hAnsi="Calibri" w:cs="Calibri"/>
                <w:szCs w:val="18"/>
              </w:rPr>
              <w:t xml:space="preserve">In subclause 9.2.4.7.8, delete the RX/TX </w:t>
            </w:r>
            <w:proofErr w:type="spellStart"/>
            <w:r w:rsidRPr="00A85D9D">
              <w:rPr>
                <w:rFonts w:ascii="Calibri" w:hAnsi="Calibri" w:cs="Calibri"/>
                <w:szCs w:val="18"/>
              </w:rPr>
              <w:t>Nss</w:t>
            </w:r>
            <w:proofErr w:type="spellEnd"/>
            <w:r w:rsidRPr="00A85D9D">
              <w:rPr>
                <w:rFonts w:ascii="Calibri" w:hAnsi="Calibri" w:cs="Calibri"/>
                <w:szCs w:val="18"/>
              </w:rPr>
              <w:t xml:space="preserve"> extension field and sentence related to those fields.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4AC672" w14:textId="03C5F991" w:rsidR="005914A2" w:rsidRDefault="00F060E4" w:rsidP="00A85D9D">
            <w:pPr>
              <w:autoSpaceDE w:val="0"/>
              <w:autoSpaceDN w:val="0"/>
              <w:adjustRightInd w:val="0"/>
              <w:rPr>
                <w:rFonts w:ascii="Calibri" w:hAnsi="Calibri" w:cs="Calibri"/>
                <w:szCs w:val="18"/>
              </w:rPr>
            </w:pPr>
            <w:r>
              <w:rPr>
                <w:rFonts w:ascii="Calibri" w:hAnsi="Calibri" w:cs="Calibri"/>
                <w:szCs w:val="18"/>
              </w:rPr>
              <w:t>Revised –</w:t>
            </w:r>
          </w:p>
          <w:p w14:paraId="788A4835" w14:textId="16D821F2" w:rsidR="00F060E4" w:rsidRDefault="00F060E4" w:rsidP="00A85D9D">
            <w:pPr>
              <w:autoSpaceDE w:val="0"/>
              <w:autoSpaceDN w:val="0"/>
              <w:adjustRightInd w:val="0"/>
              <w:rPr>
                <w:rFonts w:ascii="Calibri" w:hAnsi="Calibri" w:cs="Calibri"/>
                <w:szCs w:val="18"/>
              </w:rPr>
            </w:pPr>
          </w:p>
          <w:p w14:paraId="3667ED34"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6036EE7C" w14:textId="77777777" w:rsidR="00CA3B8E" w:rsidRDefault="00CA3B8E" w:rsidP="00A85D9D">
            <w:pPr>
              <w:autoSpaceDE w:val="0"/>
              <w:autoSpaceDN w:val="0"/>
              <w:adjustRightInd w:val="0"/>
              <w:rPr>
                <w:rFonts w:ascii="Calibri" w:hAnsi="Calibri" w:cs="Calibri"/>
                <w:szCs w:val="18"/>
              </w:rPr>
            </w:pPr>
          </w:p>
          <w:p w14:paraId="27CD0DF6" w14:textId="7EE2F9F3" w:rsidR="00F060E4" w:rsidRDefault="00F060E4" w:rsidP="00A85D9D">
            <w:pPr>
              <w:autoSpaceDE w:val="0"/>
              <w:autoSpaceDN w:val="0"/>
              <w:adjustRightInd w:val="0"/>
              <w:rPr>
                <w:rFonts w:ascii="Calibri" w:hAnsi="Calibri" w:cs="Calibri"/>
                <w:szCs w:val="18"/>
              </w:rPr>
            </w:pPr>
            <w:r>
              <w:rPr>
                <w:rFonts w:ascii="Calibri" w:hAnsi="Calibri" w:cs="Calibri"/>
                <w:szCs w:val="18"/>
              </w:rPr>
              <w:t>We set the value that indicates larger than 8 to be reserved</w:t>
            </w:r>
            <w:r w:rsidR="00891A21">
              <w:rPr>
                <w:rFonts w:ascii="Calibri" w:hAnsi="Calibri" w:cs="Calibri"/>
                <w:szCs w:val="18"/>
              </w:rPr>
              <w:t xml:space="preserve"> and preserves the </w:t>
            </w:r>
            <w:proofErr w:type="spellStart"/>
            <w:r w:rsidR="00891A21">
              <w:rPr>
                <w:rFonts w:ascii="Calibri" w:hAnsi="Calibri" w:cs="Calibri"/>
                <w:szCs w:val="18"/>
              </w:rPr>
              <w:t>enconding</w:t>
            </w:r>
            <w:proofErr w:type="spellEnd"/>
            <w:r w:rsidR="00891A21">
              <w:rPr>
                <w:rFonts w:ascii="Calibri" w:hAnsi="Calibri" w:cs="Calibri"/>
                <w:szCs w:val="18"/>
              </w:rPr>
              <w:t xml:space="preserve"> to be smaller than 8. </w:t>
            </w:r>
            <w:r w:rsidR="00E43C6B">
              <w:rPr>
                <w:rFonts w:ascii="Calibri" w:hAnsi="Calibri" w:cs="Calibri"/>
                <w:szCs w:val="18"/>
              </w:rPr>
              <w:t xml:space="preserve">Note 4 bits are reserved for </w:t>
            </w:r>
            <w:proofErr w:type="spellStart"/>
            <w:r w:rsidR="003C4ECC">
              <w:rPr>
                <w:rFonts w:ascii="Calibri" w:hAnsi="Calibri" w:cs="Calibri"/>
                <w:szCs w:val="18"/>
              </w:rPr>
              <w:t>Nss</w:t>
            </w:r>
            <w:proofErr w:type="spellEnd"/>
            <w:r w:rsidR="003C4ECC">
              <w:rPr>
                <w:rFonts w:ascii="Calibri" w:hAnsi="Calibri" w:cs="Calibri"/>
                <w:szCs w:val="18"/>
              </w:rPr>
              <w:t xml:space="preserve"> indication in </w:t>
            </w:r>
            <w:r w:rsidR="000E2494" w:rsidRPr="000E2494">
              <w:rPr>
                <w:rFonts w:ascii="Calibri" w:hAnsi="Calibri" w:cs="Calibri"/>
                <w:szCs w:val="18"/>
              </w:rPr>
              <w:t xml:space="preserve">9.4.2.313.4 </w:t>
            </w:r>
            <w:r w:rsidR="000E2494">
              <w:rPr>
                <w:rFonts w:ascii="Calibri" w:hAnsi="Calibri" w:cs="Calibri"/>
                <w:szCs w:val="18"/>
              </w:rPr>
              <w:t>(</w:t>
            </w:r>
            <w:r w:rsidR="000E2494" w:rsidRPr="000E2494">
              <w:rPr>
                <w:rFonts w:ascii="Calibri" w:hAnsi="Calibri" w:cs="Calibri"/>
                <w:szCs w:val="18"/>
              </w:rPr>
              <w:t>Supported EHT-MCS And NSS Set field</w:t>
            </w:r>
            <w:r w:rsidR="000E2494">
              <w:rPr>
                <w:rFonts w:ascii="Calibri" w:hAnsi="Calibri" w:cs="Calibri"/>
                <w:szCs w:val="18"/>
              </w:rPr>
              <w:t>).</w:t>
            </w:r>
          </w:p>
          <w:p w14:paraId="649BD955" w14:textId="49ED8E09" w:rsidR="00CA3B8E" w:rsidRDefault="00CA3B8E" w:rsidP="00A85D9D">
            <w:pPr>
              <w:autoSpaceDE w:val="0"/>
              <w:autoSpaceDN w:val="0"/>
              <w:adjustRightInd w:val="0"/>
              <w:rPr>
                <w:rFonts w:ascii="Calibri" w:hAnsi="Calibri" w:cs="Calibri"/>
                <w:szCs w:val="18"/>
              </w:rPr>
            </w:pPr>
          </w:p>
          <w:p w14:paraId="396EC849" w14:textId="77777777" w:rsidR="00CA3B8E" w:rsidRDefault="00CA3B8E" w:rsidP="00A85D9D">
            <w:pPr>
              <w:autoSpaceDE w:val="0"/>
              <w:autoSpaceDN w:val="0"/>
              <w:adjustRightInd w:val="0"/>
              <w:rPr>
                <w:rFonts w:ascii="Calibri" w:hAnsi="Calibri" w:cs="Calibri"/>
                <w:szCs w:val="18"/>
              </w:rPr>
            </w:pPr>
          </w:p>
          <w:p w14:paraId="30C16BA1" w14:textId="77777777" w:rsidR="00F060E4" w:rsidRDefault="00F060E4" w:rsidP="00A85D9D">
            <w:pPr>
              <w:autoSpaceDE w:val="0"/>
              <w:autoSpaceDN w:val="0"/>
              <w:adjustRightInd w:val="0"/>
              <w:rPr>
                <w:rFonts w:ascii="Calibri" w:hAnsi="Calibri" w:cs="Calibri"/>
                <w:szCs w:val="18"/>
              </w:rPr>
            </w:pPr>
          </w:p>
          <w:p w14:paraId="074AC660" w14:textId="36487F20" w:rsidR="00F060E4" w:rsidRPr="001064C9" w:rsidRDefault="00F060E4" w:rsidP="00F060E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sidR="00891A21">
              <w:rPr>
                <w:rFonts w:ascii="Calibri" w:hAnsi="Calibri" w:cs="Arial"/>
                <w:szCs w:val="18"/>
              </w:rPr>
              <w:t xml:space="preserve">12118, </w:t>
            </w:r>
            <w:r>
              <w:rPr>
                <w:rFonts w:ascii="Calibri" w:hAnsi="Calibri" w:cs="Arial"/>
                <w:szCs w:val="18"/>
              </w:rPr>
              <w:t>12119</w:t>
            </w:r>
          </w:p>
          <w:p w14:paraId="189A6201" w14:textId="009D61E6" w:rsidR="00F060E4" w:rsidRPr="00A85D9D" w:rsidRDefault="00F060E4" w:rsidP="00A85D9D">
            <w:pPr>
              <w:autoSpaceDE w:val="0"/>
              <w:autoSpaceDN w:val="0"/>
              <w:adjustRightInd w:val="0"/>
              <w:rPr>
                <w:rFonts w:ascii="Calibri" w:hAnsi="Calibri" w:cs="Calibri"/>
                <w:szCs w:val="18"/>
              </w:rPr>
            </w:pPr>
          </w:p>
        </w:tc>
      </w:tr>
      <w:tr w:rsidR="00300C81"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2238E1F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10817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7B419805"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1E71E91C"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1308A33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4D6AA98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Since EHT supports up to NSS =8 similar to HE, we don't need to indicate </w:t>
            </w:r>
            <w:proofErr w:type="spellStart"/>
            <w:r w:rsidRPr="00A85D9D">
              <w:rPr>
                <w:rFonts w:ascii="Calibri" w:hAnsi="Calibri" w:cs="Calibri"/>
                <w:szCs w:val="18"/>
              </w:rPr>
              <w:t>Nss</w:t>
            </w:r>
            <w:proofErr w:type="spellEnd"/>
            <w:r w:rsidRPr="00A85D9D">
              <w:rPr>
                <w:rFonts w:ascii="Calibri" w:hAnsi="Calibri" w:cs="Calibri"/>
                <w:szCs w:val="18"/>
              </w:rPr>
              <w:t xml:space="preserve"> or </w:t>
            </w:r>
            <w:proofErr w:type="spellStart"/>
            <w:r w:rsidRPr="00A85D9D">
              <w:rPr>
                <w:rFonts w:ascii="Calibri" w:hAnsi="Calibri" w:cs="Calibri"/>
                <w:szCs w:val="18"/>
              </w:rPr>
              <w:t>Nsts</w:t>
            </w:r>
            <w:proofErr w:type="spellEnd"/>
            <w:r w:rsidRPr="00A85D9D">
              <w:rPr>
                <w:rFonts w:ascii="Calibri" w:hAnsi="Calibri" w:cs="Calibri"/>
                <w:szCs w:val="18"/>
              </w:rPr>
              <w:t xml:space="preserve"> separately by using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0FF7A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 xml:space="preserve">Delete the " the </w:t>
            </w:r>
            <w:proofErr w:type="spellStart"/>
            <w:r w:rsidRPr="00A85D9D">
              <w:rPr>
                <w:rFonts w:ascii="Calibri" w:hAnsi="Calibri" w:cs="Calibri"/>
                <w:szCs w:val="18"/>
              </w:rPr>
              <w:t>Nss</w:t>
            </w:r>
            <w:proofErr w:type="spellEnd"/>
            <w:r w:rsidRPr="00A85D9D">
              <w:rPr>
                <w:rFonts w:ascii="Calibri" w:hAnsi="Calibri" w:cs="Calibri"/>
                <w:szCs w:val="18"/>
              </w:rPr>
              <w:t xml:space="preserve">, the </w:t>
            </w:r>
            <w:proofErr w:type="spellStart"/>
            <w:r w:rsidRPr="00A85D9D">
              <w:rPr>
                <w:rFonts w:ascii="Calibri" w:hAnsi="Calibri" w:cs="Calibri"/>
                <w:szCs w:val="18"/>
              </w:rPr>
              <w:t>Nsts</w:t>
            </w:r>
            <w:proofErr w:type="spellEnd"/>
            <w:r w:rsidRPr="00A85D9D">
              <w:rPr>
                <w:rFonts w:ascii="Calibri" w:hAnsi="Calibri" w:cs="Calibri"/>
                <w:szCs w:val="18"/>
              </w:rPr>
              <w:t xml:space="preserve"> and/or " in P513L25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110204" w14:textId="67AE0AA8"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1ADBC845" w14:textId="7C9EAE7E" w:rsidR="00CA3B8E" w:rsidRDefault="00CA3B8E" w:rsidP="00C53845">
            <w:pPr>
              <w:autoSpaceDE w:val="0"/>
              <w:autoSpaceDN w:val="0"/>
              <w:adjustRightInd w:val="0"/>
              <w:rPr>
                <w:rFonts w:ascii="Calibri" w:hAnsi="Calibri" w:cs="Calibri"/>
                <w:szCs w:val="18"/>
              </w:rPr>
            </w:pPr>
          </w:p>
          <w:p w14:paraId="021A04EB"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42872A4C" w14:textId="77777777" w:rsidR="00C53845" w:rsidRDefault="00C53845" w:rsidP="00C53845">
            <w:pPr>
              <w:autoSpaceDE w:val="0"/>
              <w:autoSpaceDN w:val="0"/>
              <w:adjustRightInd w:val="0"/>
              <w:rPr>
                <w:rFonts w:ascii="Calibri" w:hAnsi="Calibri" w:cs="Calibri"/>
                <w:szCs w:val="18"/>
              </w:rPr>
            </w:pPr>
          </w:p>
          <w:p w14:paraId="566E6D17" w14:textId="13279310"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04196EA" w14:textId="1F478180" w:rsidR="00CA3B8E" w:rsidRDefault="00CA3B8E" w:rsidP="00C53845">
            <w:pPr>
              <w:autoSpaceDE w:val="0"/>
              <w:autoSpaceDN w:val="0"/>
              <w:adjustRightInd w:val="0"/>
              <w:rPr>
                <w:rFonts w:ascii="Calibri" w:hAnsi="Calibri" w:cs="Calibri"/>
                <w:szCs w:val="18"/>
              </w:rPr>
            </w:pPr>
          </w:p>
          <w:p w14:paraId="153FD3F5" w14:textId="77777777" w:rsidR="00CA3B8E" w:rsidRDefault="00CA3B8E" w:rsidP="00C53845">
            <w:pPr>
              <w:autoSpaceDE w:val="0"/>
              <w:autoSpaceDN w:val="0"/>
              <w:adjustRightInd w:val="0"/>
              <w:rPr>
                <w:rFonts w:ascii="Calibri" w:hAnsi="Calibri" w:cs="Calibri"/>
                <w:szCs w:val="18"/>
              </w:rPr>
            </w:pPr>
          </w:p>
          <w:p w14:paraId="655BF022" w14:textId="77777777" w:rsidR="00C53845" w:rsidRDefault="00C53845" w:rsidP="00C53845">
            <w:pPr>
              <w:autoSpaceDE w:val="0"/>
              <w:autoSpaceDN w:val="0"/>
              <w:adjustRightInd w:val="0"/>
              <w:rPr>
                <w:rFonts w:ascii="Calibri" w:hAnsi="Calibri" w:cs="Calibri"/>
                <w:szCs w:val="18"/>
              </w:rPr>
            </w:pPr>
          </w:p>
          <w:p w14:paraId="13182DF5" w14:textId="71CEB044"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004D13A9" w14:textId="1566B483" w:rsidR="00300C81" w:rsidRPr="00893D24" w:rsidRDefault="00300C81" w:rsidP="00300C81">
            <w:pPr>
              <w:widowControl w:val="0"/>
              <w:autoSpaceDE w:val="0"/>
              <w:autoSpaceDN w:val="0"/>
              <w:adjustRightInd w:val="0"/>
              <w:rPr>
                <w:rFonts w:ascii="Calibri" w:hAnsi="Calibri" w:cs="Calibri"/>
                <w:szCs w:val="18"/>
              </w:rPr>
            </w:pPr>
          </w:p>
        </w:tc>
      </w:tr>
      <w:tr w:rsidR="00300C81" w:rsidRPr="00C845AD" w14:paraId="29C38B7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343F65" w14:textId="2A42635A"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lastRenderedPageBreak/>
              <w:t>10818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70F650" w14:textId="4FEA3B4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Dong Guk Lim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60EC4" w14:textId="67EFF1F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91356C" w14:textId="7B23A51D"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513.45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BB16E6" w14:textId="218255CE"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Since EHT supports up to NSS =8 equal to HE, we don't need to define the Rx NSS Extension subfield in the EHT OM control subfields.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6A44E8" w14:textId="20227483"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Delete the following text " or indicated by the Rx NSS Extension subfield in the EHT OM Control subfield combined with the Rx NSS subfield in the OM Control subfield (see 9.2.4.7.8 (EHT OM Control))."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A7CF2C" w14:textId="1593B7A3" w:rsidR="00C53845" w:rsidRDefault="00C53845" w:rsidP="00C53845">
            <w:pPr>
              <w:autoSpaceDE w:val="0"/>
              <w:autoSpaceDN w:val="0"/>
              <w:adjustRightInd w:val="0"/>
              <w:rPr>
                <w:rFonts w:ascii="Calibri" w:hAnsi="Calibri" w:cs="Calibri"/>
                <w:szCs w:val="18"/>
              </w:rPr>
            </w:pPr>
            <w:r>
              <w:rPr>
                <w:rFonts w:ascii="Calibri" w:hAnsi="Calibri" w:cs="Calibri"/>
                <w:szCs w:val="18"/>
              </w:rPr>
              <w:t>Revised –</w:t>
            </w:r>
          </w:p>
          <w:p w14:paraId="5EF8A7FA" w14:textId="045111C4" w:rsidR="00CA3B8E" w:rsidRDefault="00CA3B8E" w:rsidP="00C53845">
            <w:pPr>
              <w:autoSpaceDE w:val="0"/>
              <w:autoSpaceDN w:val="0"/>
              <w:adjustRightInd w:val="0"/>
              <w:rPr>
                <w:rFonts w:ascii="Calibri" w:hAnsi="Calibri" w:cs="Calibri"/>
                <w:szCs w:val="18"/>
              </w:rPr>
            </w:pPr>
          </w:p>
          <w:p w14:paraId="2670EF50" w14:textId="77777777" w:rsidR="00CA3B8E" w:rsidRPr="008F76E9" w:rsidRDefault="00CA3B8E" w:rsidP="00CA3B8E">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35234DEB" w14:textId="77777777" w:rsidR="00CA3B8E" w:rsidRDefault="00CA3B8E" w:rsidP="00C53845">
            <w:pPr>
              <w:autoSpaceDE w:val="0"/>
              <w:autoSpaceDN w:val="0"/>
              <w:adjustRightInd w:val="0"/>
              <w:rPr>
                <w:rFonts w:ascii="Calibri" w:hAnsi="Calibri" w:cs="Calibri"/>
                <w:szCs w:val="18"/>
              </w:rPr>
            </w:pPr>
          </w:p>
          <w:p w14:paraId="3DC3832E" w14:textId="77777777" w:rsidR="00C53845" w:rsidRDefault="00C53845" w:rsidP="00C53845">
            <w:pPr>
              <w:autoSpaceDE w:val="0"/>
              <w:autoSpaceDN w:val="0"/>
              <w:adjustRightInd w:val="0"/>
              <w:rPr>
                <w:rFonts w:ascii="Calibri" w:hAnsi="Calibri" w:cs="Calibri"/>
                <w:szCs w:val="18"/>
              </w:rPr>
            </w:pPr>
          </w:p>
          <w:p w14:paraId="108C5E65" w14:textId="77777777" w:rsidR="00C53845" w:rsidRDefault="00C53845" w:rsidP="00C5384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740E04A2" w14:textId="77777777" w:rsidR="00C53845" w:rsidRDefault="00C53845" w:rsidP="00C53845">
            <w:pPr>
              <w:autoSpaceDE w:val="0"/>
              <w:autoSpaceDN w:val="0"/>
              <w:adjustRightInd w:val="0"/>
              <w:rPr>
                <w:rFonts w:ascii="Calibri" w:hAnsi="Calibri" w:cs="Calibri"/>
                <w:szCs w:val="18"/>
              </w:rPr>
            </w:pPr>
          </w:p>
          <w:p w14:paraId="58D4A0AE" w14:textId="253F49B0" w:rsidR="00C53845" w:rsidRPr="001064C9" w:rsidRDefault="00C53845" w:rsidP="00C5384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48E23978" w14:textId="030FF406" w:rsidR="00300C81" w:rsidRPr="00A85D9D" w:rsidRDefault="00300C81" w:rsidP="00300C81">
            <w:pPr>
              <w:widowControl w:val="0"/>
              <w:autoSpaceDE w:val="0"/>
              <w:autoSpaceDN w:val="0"/>
              <w:adjustRightInd w:val="0"/>
              <w:rPr>
                <w:rFonts w:ascii="Calibri" w:hAnsi="Calibri" w:cs="Calibri"/>
                <w:szCs w:val="18"/>
              </w:rPr>
            </w:pPr>
          </w:p>
        </w:tc>
      </w:tr>
      <w:tr w:rsidR="00300C81" w:rsidRPr="00C845AD" w14:paraId="2492388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A18958" w14:textId="7A2E0BDF"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ECDC2" w14:textId="538A5CF3" w:rsidR="00300C81" w:rsidRPr="00893D24" w:rsidRDefault="00300C81" w:rsidP="00300C81">
            <w:pPr>
              <w:autoSpaceDE w:val="0"/>
              <w:autoSpaceDN w:val="0"/>
              <w:adjustRightInd w:val="0"/>
              <w:rPr>
                <w:rFonts w:ascii="Calibri" w:hAnsi="Calibri" w:cs="Calibri"/>
                <w:szCs w:val="18"/>
              </w:rPr>
            </w:pPr>
            <w:proofErr w:type="spellStart"/>
            <w:r w:rsidRPr="00A85D9D">
              <w:rPr>
                <w:rFonts w:ascii="Calibri" w:hAnsi="Calibri" w:cs="Calibri"/>
                <w:szCs w:val="18"/>
              </w:rPr>
              <w:t>Massinissa</w:t>
            </w:r>
            <w:proofErr w:type="spellEnd"/>
            <w:r w:rsidRPr="00A85D9D">
              <w:rPr>
                <w:rFonts w:ascii="Calibri" w:hAnsi="Calibri" w:cs="Calibri"/>
                <w:szCs w:val="18"/>
              </w:rPr>
              <w:t xml:space="preserve"> </w:t>
            </w:r>
            <w:proofErr w:type="spellStart"/>
            <w:r w:rsidRPr="00A85D9D">
              <w:rPr>
                <w:rFonts w:ascii="Calibri" w:hAnsi="Calibri" w:cs="Calibri"/>
                <w:szCs w:val="18"/>
              </w:rPr>
              <w:t>Lalam</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C86EAE" w14:textId="7E1CC8B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4AF5EF" w14:textId="314C162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124.40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C99AE2" w14:textId="4EFAA6B7"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"Tx NSTS larger than 8, and Rx NSS larger than 8" ... more than 8 spatial streams is not defined in the current version of the draft. As long as it is not correctly defined, I don't see the need to mention it. Remove associate part as the feature is not completely covered in 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78766" w14:textId="00DA9E70" w:rsidR="00300C81" w:rsidRPr="00893D24" w:rsidRDefault="00300C81" w:rsidP="00300C81">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CFD0F5" w14:textId="77777777" w:rsidR="000A38CA" w:rsidRDefault="000A38CA" w:rsidP="000A38CA">
            <w:pPr>
              <w:autoSpaceDE w:val="0"/>
              <w:autoSpaceDN w:val="0"/>
              <w:adjustRightInd w:val="0"/>
              <w:rPr>
                <w:rFonts w:ascii="Calibri" w:hAnsi="Calibri" w:cs="Calibri"/>
                <w:szCs w:val="18"/>
              </w:rPr>
            </w:pPr>
            <w:r>
              <w:rPr>
                <w:rFonts w:ascii="Calibri" w:hAnsi="Calibri" w:cs="Calibri"/>
                <w:szCs w:val="18"/>
              </w:rPr>
              <w:t>Revised –</w:t>
            </w:r>
          </w:p>
          <w:p w14:paraId="439032FA" w14:textId="0C8B7EC7" w:rsidR="000A38CA" w:rsidRDefault="000A38CA" w:rsidP="000A38CA">
            <w:pPr>
              <w:autoSpaceDE w:val="0"/>
              <w:autoSpaceDN w:val="0"/>
              <w:adjustRightInd w:val="0"/>
              <w:rPr>
                <w:rFonts w:ascii="Calibri" w:hAnsi="Calibri" w:cs="Calibri"/>
                <w:szCs w:val="18"/>
              </w:rPr>
            </w:pPr>
          </w:p>
          <w:p w14:paraId="1E4CF52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5E8B4E3D" w14:textId="214571F9" w:rsidR="00EF66E8" w:rsidRDefault="00EF66E8" w:rsidP="000A38CA">
            <w:pPr>
              <w:autoSpaceDE w:val="0"/>
              <w:autoSpaceDN w:val="0"/>
              <w:adjustRightInd w:val="0"/>
              <w:rPr>
                <w:rFonts w:ascii="Calibri" w:hAnsi="Calibri" w:cs="Calibri"/>
                <w:szCs w:val="18"/>
              </w:rPr>
            </w:pPr>
          </w:p>
          <w:p w14:paraId="003221F2" w14:textId="77777777" w:rsidR="00EF66E8" w:rsidRDefault="00EF66E8" w:rsidP="000A38CA">
            <w:pPr>
              <w:autoSpaceDE w:val="0"/>
              <w:autoSpaceDN w:val="0"/>
              <w:adjustRightInd w:val="0"/>
              <w:rPr>
                <w:rFonts w:ascii="Calibri" w:hAnsi="Calibri" w:cs="Calibri"/>
                <w:szCs w:val="18"/>
              </w:rPr>
            </w:pPr>
          </w:p>
          <w:p w14:paraId="0E0070D9" w14:textId="51419E56"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D643C55" w14:textId="696B62B7" w:rsidR="000A38CA" w:rsidRDefault="000A38CA" w:rsidP="000A38CA">
            <w:pPr>
              <w:autoSpaceDE w:val="0"/>
              <w:autoSpaceDN w:val="0"/>
              <w:adjustRightInd w:val="0"/>
              <w:rPr>
                <w:rFonts w:ascii="Calibri" w:hAnsi="Calibri" w:cs="Calibri"/>
                <w:szCs w:val="18"/>
              </w:rPr>
            </w:pPr>
          </w:p>
          <w:p w14:paraId="57B6FE84" w14:textId="30ACC8D8" w:rsidR="000A38CA" w:rsidRDefault="000A38CA" w:rsidP="000A38CA">
            <w:pPr>
              <w:autoSpaceDE w:val="0"/>
              <w:autoSpaceDN w:val="0"/>
              <w:adjustRightInd w:val="0"/>
              <w:rPr>
                <w:rFonts w:ascii="Calibri" w:hAnsi="Calibri" w:cs="Calibri"/>
                <w:szCs w:val="18"/>
              </w:rPr>
            </w:pPr>
            <w:r>
              <w:rPr>
                <w:rFonts w:ascii="Calibri" w:hAnsi="Calibri" w:cs="Calibri"/>
                <w:szCs w:val="18"/>
              </w:rPr>
              <w:t xml:space="preserve">We also revise the description to just say </w:t>
            </w:r>
            <w:proofErr w:type="spellStart"/>
            <w:r>
              <w:rPr>
                <w:rFonts w:ascii="Calibri" w:hAnsi="Calibri" w:cs="Calibri"/>
                <w:szCs w:val="18"/>
              </w:rPr>
              <w:t>TxNSTS</w:t>
            </w:r>
            <w:proofErr w:type="spellEnd"/>
            <w:r>
              <w:rPr>
                <w:rFonts w:ascii="Calibri" w:hAnsi="Calibri" w:cs="Calibri"/>
                <w:szCs w:val="18"/>
              </w:rPr>
              <w:t xml:space="preserve"> extension and Rx NSS extension.</w:t>
            </w:r>
          </w:p>
          <w:p w14:paraId="41F5E802" w14:textId="77777777" w:rsidR="000A38CA" w:rsidRDefault="000A38CA" w:rsidP="000A38CA">
            <w:pPr>
              <w:autoSpaceDE w:val="0"/>
              <w:autoSpaceDN w:val="0"/>
              <w:adjustRightInd w:val="0"/>
              <w:rPr>
                <w:rFonts w:ascii="Calibri" w:hAnsi="Calibri" w:cs="Calibri"/>
                <w:szCs w:val="18"/>
              </w:rPr>
            </w:pPr>
          </w:p>
          <w:p w14:paraId="11D270E4" w14:textId="3692EB34" w:rsidR="000A38CA" w:rsidRPr="001064C9" w:rsidRDefault="000A38CA" w:rsidP="000A38CA">
            <w:pPr>
              <w:autoSpaceDE w:val="0"/>
              <w:autoSpaceDN w:val="0"/>
              <w:adjustRightInd w:val="0"/>
              <w:rPr>
                <w:rFonts w:ascii="Calibri" w:hAnsi="Calibri" w:cs="Calibri"/>
                <w:szCs w:val="18"/>
              </w:rPr>
            </w:pPr>
            <w:r w:rsidRPr="001064C9">
              <w:rPr>
                <w:rFonts w:ascii="Calibri" w:hAnsi="Calibri" w:cs="Arial"/>
                <w:szCs w:val="18"/>
              </w:rPr>
              <w:lastRenderedPageBreak/>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2222FD7" w14:textId="6B1ACE6E" w:rsidR="00300C81" w:rsidRPr="00E41B50" w:rsidRDefault="00300C81" w:rsidP="00300C81">
            <w:pPr>
              <w:widowControl w:val="0"/>
              <w:autoSpaceDE w:val="0"/>
              <w:autoSpaceDN w:val="0"/>
              <w:adjustRightInd w:val="0"/>
              <w:rPr>
                <w:rFonts w:ascii="Calibri" w:hAnsi="Calibri" w:cs="Calibri"/>
                <w:szCs w:val="18"/>
              </w:rPr>
            </w:pPr>
          </w:p>
        </w:tc>
      </w:tr>
      <w:tr w:rsidR="00A85D9D" w:rsidRPr="00C845AD" w14:paraId="216E10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582199" w14:textId="1467FFF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lastRenderedPageBreak/>
              <w:t>13539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DD0F0" w14:textId="74D2F008"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153F4F" w14:textId="5B4F4C2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2A956A" w14:textId="0C2A627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2C391" w14:textId="5111572F"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If not, Tx NSTS extension part needs to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059D7E" w14:textId="214A96FE"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If NSTS larger than 8 is not supported, then remove the Tx NSTS extension part.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DB64" w14:textId="096530B6"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0A0A74B0" w14:textId="4E2B2AC0" w:rsidR="00EF66E8" w:rsidRDefault="00EF66E8" w:rsidP="004B4BE5">
            <w:pPr>
              <w:autoSpaceDE w:val="0"/>
              <w:autoSpaceDN w:val="0"/>
              <w:adjustRightInd w:val="0"/>
              <w:rPr>
                <w:rFonts w:ascii="Calibri" w:hAnsi="Calibri" w:cs="Calibri"/>
                <w:szCs w:val="18"/>
              </w:rPr>
            </w:pPr>
          </w:p>
          <w:p w14:paraId="3B46699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6913E509" w14:textId="77777777" w:rsidR="00EF66E8" w:rsidRDefault="00EF66E8" w:rsidP="004B4BE5">
            <w:pPr>
              <w:autoSpaceDE w:val="0"/>
              <w:autoSpaceDN w:val="0"/>
              <w:adjustRightInd w:val="0"/>
              <w:rPr>
                <w:rFonts w:ascii="Calibri" w:hAnsi="Calibri" w:cs="Calibri"/>
                <w:szCs w:val="18"/>
              </w:rPr>
            </w:pPr>
          </w:p>
          <w:p w14:paraId="66377ABF" w14:textId="77777777" w:rsidR="004B4BE5" w:rsidRDefault="004B4BE5" w:rsidP="004B4BE5">
            <w:pPr>
              <w:autoSpaceDE w:val="0"/>
              <w:autoSpaceDN w:val="0"/>
              <w:adjustRightInd w:val="0"/>
              <w:rPr>
                <w:rFonts w:ascii="Calibri" w:hAnsi="Calibri" w:cs="Calibri"/>
                <w:szCs w:val="18"/>
              </w:rPr>
            </w:pPr>
          </w:p>
          <w:p w14:paraId="796CCF0B"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15175DF3" w14:textId="77777777" w:rsidR="004B4BE5" w:rsidRDefault="004B4BE5" w:rsidP="004B4BE5">
            <w:pPr>
              <w:autoSpaceDE w:val="0"/>
              <w:autoSpaceDN w:val="0"/>
              <w:adjustRightInd w:val="0"/>
              <w:rPr>
                <w:rFonts w:ascii="Calibri" w:hAnsi="Calibri" w:cs="Calibri"/>
                <w:szCs w:val="18"/>
              </w:rPr>
            </w:pPr>
          </w:p>
          <w:p w14:paraId="3C7BE0C2" w14:textId="2586E961"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2477C284" w14:textId="77777777" w:rsidR="00A85D9D" w:rsidRPr="00A85D9D" w:rsidRDefault="00A85D9D" w:rsidP="00A85D9D">
            <w:pPr>
              <w:widowControl w:val="0"/>
              <w:autoSpaceDE w:val="0"/>
              <w:autoSpaceDN w:val="0"/>
              <w:adjustRightInd w:val="0"/>
              <w:rPr>
                <w:rFonts w:ascii="Calibri" w:hAnsi="Calibri" w:cs="Calibri"/>
                <w:szCs w:val="18"/>
              </w:rPr>
            </w:pPr>
          </w:p>
        </w:tc>
      </w:tr>
      <w:tr w:rsidR="00A85D9D" w:rsidRPr="00C845AD" w14:paraId="1163D06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754035" w14:textId="458F5DD9"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13561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2CF4FE" w14:textId="281023ED"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F6F8A" w14:textId="0E3F09A0"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35.10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26F4F9" w14:textId="23610064"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513.59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90C767" w14:textId="5B58B7D2"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 xml:space="preserve">The group needs an agreement if Tx </w:t>
            </w:r>
            <w:proofErr w:type="spellStart"/>
            <w:r w:rsidRPr="00A85D9D">
              <w:rPr>
                <w:rFonts w:ascii="Calibri" w:hAnsi="Calibri" w:cs="Calibri"/>
                <w:szCs w:val="18"/>
              </w:rPr>
              <w:t>NSTSã</w:t>
            </w:r>
            <w:proofErr w:type="spellEnd"/>
            <w:r w:rsidRPr="00A85D9D">
              <w:rPr>
                <w:rFonts w:ascii="Calibri" w:hAnsi="Calibri" w:cs="Calibri"/>
                <w:szCs w:val="18"/>
              </w:rPr>
              <w:t>Rx NSS larger than 8 will be supported in 11be R2 or not. Accordingly, specify if Tx NSTS, Rx NSS OMI needs EHT OM Control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E972F" w14:textId="7590D5AB" w:rsidR="00A85D9D" w:rsidRPr="00A85D9D"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C8533" w14:textId="174D2E68"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06FA04E1" w14:textId="4099EEF3" w:rsidR="00EF66E8" w:rsidRDefault="00EF66E8" w:rsidP="004B4BE5">
            <w:pPr>
              <w:autoSpaceDE w:val="0"/>
              <w:autoSpaceDN w:val="0"/>
              <w:adjustRightInd w:val="0"/>
              <w:rPr>
                <w:rFonts w:ascii="Calibri" w:hAnsi="Calibri" w:cs="Calibri"/>
                <w:szCs w:val="18"/>
              </w:rPr>
            </w:pPr>
          </w:p>
          <w:p w14:paraId="3B3C4719"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6C70B77E" w14:textId="77777777" w:rsidR="00EF66E8" w:rsidRDefault="00EF66E8" w:rsidP="004B4BE5">
            <w:pPr>
              <w:autoSpaceDE w:val="0"/>
              <w:autoSpaceDN w:val="0"/>
              <w:adjustRightInd w:val="0"/>
              <w:rPr>
                <w:rFonts w:ascii="Calibri" w:hAnsi="Calibri" w:cs="Calibri"/>
                <w:szCs w:val="18"/>
              </w:rPr>
            </w:pPr>
          </w:p>
          <w:p w14:paraId="7E8EE22B" w14:textId="77777777" w:rsidR="004B4BE5" w:rsidRDefault="004B4BE5" w:rsidP="004B4BE5">
            <w:pPr>
              <w:autoSpaceDE w:val="0"/>
              <w:autoSpaceDN w:val="0"/>
              <w:adjustRightInd w:val="0"/>
              <w:rPr>
                <w:rFonts w:ascii="Calibri" w:hAnsi="Calibri" w:cs="Calibri"/>
                <w:szCs w:val="18"/>
              </w:rPr>
            </w:pPr>
          </w:p>
          <w:p w14:paraId="4A879A82"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4F3F560D" w14:textId="77777777" w:rsidR="004B4BE5" w:rsidRDefault="004B4BE5" w:rsidP="004B4BE5">
            <w:pPr>
              <w:autoSpaceDE w:val="0"/>
              <w:autoSpaceDN w:val="0"/>
              <w:adjustRightInd w:val="0"/>
              <w:rPr>
                <w:rFonts w:ascii="Calibri" w:hAnsi="Calibri" w:cs="Calibri"/>
                <w:szCs w:val="18"/>
              </w:rPr>
            </w:pPr>
          </w:p>
          <w:p w14:paraId="7B3A949A" w14:textId="68318C47" w:rsidR="00A85D9D" w:rsidRPr="00A85D9D"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tc>
      </w:tr>
      <w:tr w:rsidR="00A85D9D" w:rsidRPr="00C845AD" w14:paraId="3E9245B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33053" w14:textId="5061EDEB"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lastRenderedPageBreak/>
              <w:t>13722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F1950D" w14:textId="57F12052"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Yunbo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F6B3" w14:textId="5871BC5C"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D82F35" w14:textId="1E53F5B5"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125.27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97D998" w14:textId="1605E3E4"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NSS from 9-16 are mentioned here, the PHY design of 16ss is required accordingly.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839826" w14:textId="7B047213" w:rsidR="00A85D9D" w:rsidRPr="00893D24" w:rsidRDefault="00A85D9D" w:rsidP="00A85D9D">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938108"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Revised –</w:t>
            </w:r>
          </w:p>
          <w:p w14:paraId="72C9E7F2" w14:textId="12805A55" w:rsidR="004B4BE5" w:rsidRDefault="004B4BE5" w:rsidP="004B4BE5">
            <w:pPr>
              <w:autoSpaceDE w:val="0"/>
              <w:autoSpaceDN w:val="0"/>
              <w:adjustRightInd w:val="0"/>
              <w:rPr>
                <w:rFonts w:ascii="Calibri" w:hAnsi="Calibri" w:cs="Calibri"/>
                <w:szCs w:val="18"/>
              </w:rPr>
            </w:pPr>
          </w:p>
          <w:p w14:paraId="266E2724"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611636F5" w14:textId="2C474B2B" w:rsidR="00EF66E8" w:rsidRDefault="00EF66E8" w:rsidP="004B4BE5">
            <w:pPr>
              <w:autoSpaceDE w:val="0"/>
              <w:autoSpaceDN w:val="0"/>
              <w:adjustRightInd w:val="0"/>
              <w:rPr>
                <w:rFonts w:ascii="Calibri" w:hAnsi="Calibri" w:cs="Calibri"/>
                <w:szCs w:val="18"/>
              </w:rPr>
            </w:pPr>
          </w:p>
          <w:p w14:paraId="461B7541" w14:textId="77777777" w:rsidR="00EF66E8" w:rsidRDefault="00EF66E8" w:rsidP="004B4BE5">
            <w:pPr>
              <w:autoSpaceDE w:val="0"/>
              <w:autoSpaceDN w:val="0"/>
              <w:adjustRightInd w:val="0"/>
              <w:rPr>
                <w:rFonts w:ascii="Calibri" w:hAnsi="Calibri" w:cs="Calibri"/>
                <w:szCs w:val="18"/>
              </w:rPr>
            </w:pPr>
          </w:p>
          <w:p w14:paraId="46D4192A" w14:textId="77777777" w:rsidR="004B4BE5" w:rsidRDefault="004B4BE5" w:rsidP="004B4BE5">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51D6299D" w14:textId="77777777" w:rsidR="004B4BE5" w:rsidRDefault="004B4BE5" w:rsidP="004B4BE5">
            <w:pPr>
              <w:autoSpaceDE w:val="0"/>
              <w:autoSpaceDN w:val="0"/>
              <w:adjustRightInd w:val="0"/>
              <w:rPr>
                <w:rFonts w:ascii="Calibri" w:hAnsi="Calibri" w:cs="Calibri"/>
                <w:szCs w:val="18"/>
              </w:rPr>
            </w:pPr>
          </w:p>
          <w:p w14:paraId="20073F35" w14:textId="4A24A37E" w:rsidR="004B4BE5" w:rsidRPr="001064C9" w:rsidRDefault="004B4BE5" w:rsidP="004B4BE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770D46D" w14:textId="53AAE906" w:rsidR="00A85D9D" w:rsidRPr="00A85D9D" w:rsidRDefault="00A85D9D" w:rsidP="00A85D9D">
            <w:pPr>
              <w:widowControl w:val="0"/>
              <w:autoSpaceDE w:val="0"/>
              <w:autoSpaceDN w:val="0"/>
              <w:adjustRightInd w:val="0"/>
              <w:rPr>
                <w:rFonts w:ascii="Calibri" w:hAnsi="Calibri" w:cs="Calibri"/>
                <w:szCs w:val="18"/>
              </w:rPr>
            </w:pPr>
          </w:p>
        </w:tc>
      </w:tr>
      <w:tr w:rsidR="00965B5A" w:rsidRPr="00C845AD" w14:paraId="347C652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36F5E8" w14:textId="5DF595F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84B00E" w14:textId="3186F6EE"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62DCB5" w14:textId="21BBC5E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B9DA82" w14:textId="3BA406A9"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005D08" w14:textId="1EA04FC6"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FDD166" w14:textId="07211242"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CD9EE4" w14:textId="6AE05276"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3AC87686" w14:textId="3777BDAF" w:rsidR="00EF66E8" w:rsidRDefault="00EF66E8" w:rsidP="00113C02">
            <w:pPr>
              <w:autoSpaceDE w:val="0"/>
              <w:autoSpaceDN w:val="0"/>
              <w:adjustRightInd w:val="0"/>
              <w:rPr>
                <w:rFonts w:ascii="Calibri" w:hAnsi="Calibri" w:cs="Calibri"/>
                <w:szCs w:val="18"/>
              </w:rPr>
            </w:pPr>
          </w:p>
          <w:p w14:paraId="3AA76BF3"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07B4B599" w14:textId="77777777" w:rsidR="00EF66E8" w:rsidRDefault="00EF66E8" w:rsidP="00113C02">
            <w:pPr>
              <w:autoSpaceDE w:val="0"/>
              <w:autoSpaceDN w:val="0"/>
              <w:adjustRightInd w:val="0"/>
              <w:rPr>
                <w:rFonts w:ascii="Calibri" w:hAnsi="Calibri" w:cs="Calibri"/>
                <w:szCs w:val="18"/>
              </w:rPr>
            </w:pPr>
          </w:p>
          <w:p w14:paraId="2A556BA5" w14:textId="77777777" w:rsidR="00113C02" w:rsidRDefault="00113C02" w:rsidP="00113C02">
            <w:pPr>
              <w:autoSpaceDE w:val="0"/>
              <w:autoSpaceDN w:val="0"/>
              <w:adjustRightInd w:val="0"/>
              <w:rPr>
                <w:rFonts w:ascii="Calibri" w:hAnsi="Calibri" w:cs="Calibri"/>
                <w:szCs w:val="18"/>
              </w:rPr>
            </w:pPr>
          </w:p>
          <w:p w14:paraId="2A0F521D"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28CDECB7" w14:textId="77777777" w:rsidR="00113C02" w:rsidRDefault="00113C02" w:rsidP="00113C02">
            <w:pPr>
              <w:autoSpaceDE w:val="0"/>
              <w:autoSpaceDN w:val="0"/>
              <w:adjustRightInd w:val="0"/>
              <w:rPr>
                <w:rFonts w:ascii="Calibri" w:hAnsi="Calibri" w:cs="Calibri"/>
                <w:szCs w:val="18"/>
              </w:rPr>
            </w:pPr>
          </w:p>
          <w:p w14:paraId="7EFEFB93" w14:textId="0BF85DAB"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7C57198E" w14:textId="77777777" w:rsidR="00965B5A" w:rsidRPr="00A85D9D" w:rsidRDefault="00965B5A" w:rsidP="00965B5A">
            <w:pPr>
              <w:widowControl w:val="0"/>
              <w:autoSpaceDE w:val="0"/>
              <w:autoSpaceDN w:val="0"/>
              <w:adjustRightInd w:val="0"/>
              <w:rPr>
                <w:rFonts w:ascii="Calibri" w:hAnsi="Calibri" w:cs="Calibri"/>
                <w:szCs w:val="18"/>
              </w:rPr>
            </w:pPr>
          </w:p>
        </w:tc>
      </w:tr>
      <w:tr w:rsidR="00965B5A" w:rsidRPr="00C845AD" w14:paraId="0A79C5B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4274A6" w14:textId="1AC631B7"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13466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BD1A" w14:textId="406DF4C0"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05C25" w14:textId="5553373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9.4.2.248.4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1BDF24" w14:textId="747A7EDD"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208.56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4C50E7" w14:textId="1A61D97A"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 xml:space="preserve">EHT OM Control subfield should not be applied here since OM Control indicate </w:t>
            </w:r>
            <w:proofErr w:type="spellStart"/>
            <w:r w:rsidRPr="00965B5A">
              <w:rPr>
                <w:rFonts w:ascii="Calibri" w:hAnsi="Calibri" w:cs="Calibri"/>
                <w:szCs w:val="18"/>
              </w:rPr>
              <w:t>Nss</w:t>
            </w:r>
            <w:proofErr w:type="spellEnd"/>
            <w:r w:rsidRPr="00965B5A">
              <w:rPr>
                <w:rFonts w:ascii="Calibri" w:hAnsi="Calibri" w:cs="Calibri"/>
                <w:szCs w:val="18"/>
              </w:rPr>
              <w:t xml:space="preserve"> no more than 8 ss and 11ax don't </w:t>
            </w:r>
            <w:proofErr w:type="spellStart"/>
            <w:r w:rsidRPr="00965B5A">
              <w:rPr>
                <w:rFonts w:ascii="Calibri" w:hAnsi="Calibri" w:cs="Calibri"/>
                <w:szCs w:val="18"/>
              </w:rPr>
              <w:t>llow</w:t>
            </w:r>
            <w:proofErr w:type="spellEnd"/>
            <w:r w:rsidRPr="00965B5A">
              <w:rPr>
                <w:rFonts w:ascii="Calibri" w:hAnsi="Calibri" w:cs="Calibri"/>
                <w:szCs w:val="18"/>
              </w:rPr>
              <w:t xml:space="preserve"> &gt;8 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C88C2E" w14:textId="36E0D418" w:rsidR="00965B5A" w:rsidRPr="00A85D9D" w:rsidRDefault="00965B5A" w:rsidP="00965B5A">
            <w:pPr>
              <w:autoSpaceDE w:val="0"/>
              <w:autoSpaceDN w:val="0"/>
              <w:adjustRightInd w:val="0"/>
              <w:rPr>
                <w:rFonts w:ascii="Calibri" w:hAnsi="Calibri" w:cs="Calibri"/>
                <w:szCs w:val="18"/>
              </w:rPr>
            </w:pPr>
            <w:r w:rsidRPr="00965B5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06211A" w14:textId="43E51A0D" w:rsidR="00113C02" w:rsidRDefault="00113C02" w:rsidP="00113C02">
            <w:pPr>
              <w:autoSpaceDE w:val="0"/>
              <w:autoSpaceDN w:val="0"/>
              <w:adjustRightInd w:val="0"/>
              <w:rPr>
                <w:rFonts w:ascii="Calibri" w:hAnsi="Calibri" w:cs="Calibri"/>
                <w:szCs w:val="18"/>
              </w:rPr>
            </w:pPr>
            <w:r>
              <w:rPr>
                <w:rFonts w:ascii="Calibri" w:hAnsi="Calibri" w:cs="Calibri"/>
                <w:szCs w:val="18"/>
              </w:rPr>
              <w:t>Revised –</w:t>
            </w:r>
          </w:p>
          <w:p w14:paraId="47253738" w14:textId="79C438A8" w:rsidR="00EF66E8" w:rsidRDefault="00EF66E8" w:rsidP="00113C02">
            <w:pPr>
              <w:autoSpaceDE w:val="0"/>
              <w:autoSpaceDN w:val="0"/>
              <w:adjustRightInd w:val="0"/>
              <w:rPr>
                <w:rFonts w:ascii="Calibri" w:hAnsi="Calibri" w:cs="Calibri"/>
                <w:szCs w:val="18"/>
              </w:rPr>
            </w:pPr>
          </w:p>
          <w:p w14:paraId="6041409D"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w:t>
            </w:r>
            <w:r w:rsidRPr="008F76E9">
              <w:rPr>
                <w:rFonts w:ascii="Calibri" w:hAnsi="Calibri" w:cs="Calibri"/>
                <w:szCs w:val="18"/>
              </w:rPr>
              <w:lastRenderedPageBreak/>
              <w:t>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77BE72A6" w14:textId="77777777" w:rsidR="00EF66E8" w:rsidRDefault="00EF66E8" w:rsidP="00113C02">
            <w:pPr>
              <w:autoSpaceDE w:val="0"/>
              <w:autoSpaceDN w:val="0"/>
              <w:adjustRightInd w:val="0"/>
              <w:rPr>
                <w:rFonts w:ascii="Calibri" w:hAnsi="Calibri" w:cs="Calibri"/>
                <w:szCs w:val="18"/>
              </w:rPr>
            </w:pPr>
          </w:p>
          <w:p w14:paraId="6130AF18" w14:textId="77777777" w:rsidR="00113C02" w:rsidRDefault="00113C02" w:rsidP="00113C02">
            <w:pPr>
              <w:autoSpaceDE w:val="0"/>
              <w:autoSpaceDN w:val="0"/>
              <w:adjustRightInd w:val="0"/>
              <w:rPr>
                <w:rFonts w:ascii="Calibri" w:hAnsi="Calibri" w:cs="Calibri"/>
                <w:szCs w:val="18"/>
              </w:rPr>
            </w:pPr>
          </w:p>
          <w:p w14:paraId="23BA24F4" w14:textId="77777777" w:rsidR="00113C02" w:rsidRDefault="00113C02" w:rsidP="00113C02">
            <w:pPr>
              <w:autoSpaceDE w:val="0"/>
              <w:autoSpaceDN w:val="0"/>
              <w:adjustRightInd w:val="0"/>
              <w:rPr>
                <w:rFonts w:ascii="Calibri" w:hAnsi="Calibri" w:cs="Calibri"/>
                <w:szCs w:val="18"/>
              </w:rPr>
            </w:pPr>
            <w:r>
              <w:rPr>
                <w:rFonts w:ascii="Calibri" w:hAnsi="Calibri" w:cs="Calibri"/>
                <w:szCs w:val="18"/>
              </w:rPr>
              <w:t xml:space="preserve">We set the value that indicates larger than 8 to be reserved and preserves the </w:t>
            </w:r>
            <w:proofErr w:type="spellStart"/>
            <w:r>
              <w:rPr>
                <w:rFonts w:ascii="Calibri" w:hAnsi="Calibri" w:cs="Calibri"/>
                <w:szCs w:val="18"/>
              </w:rPr>
              <w:t>enconding</w:t>
            </w:r>
            <w:proofErr w:type="spellEnd"/>
            <w:r>
              <w:rPr>
                <w:rFonts w:ascii="Calibri" w:hAnsi="Calibri" w:cs="Calibri"/>
                <w:szCs w:val="18"/>
              </w:rPr>
              <w:t xml:space="preserve"> to be smaller than 8. Note 4 bits are reserved for </w:t>
            </w:r>
            <w:proofErr w:type="spellStart"/>
            <w:r>
              <w:rPr>
                <w:rFonts w:ascii="Calibri" w:hAnsi="Calibri" w:cs="Calibri"/>
                <w:szCs w:val="18"/>
              </w:rPr>
              <w:t>Nss</w:t>
            </w:r>
            <w:proofErr w:type="spellEnd"/>
            <w:r>
              <w:rPr>
                <w:rFonts w:ascii="Calibri" w:hAnsi="Calibri" w:cs="Calibri"/>
                <w:szCs w:val="18"/>
              </w:rPr>
              <w:t xml:space="preserve"> indication in </w:t>
            </w:r>
            <w:r w:rsidRPr="000E2494">
              <w:rPr>
                <w:rFonts w:ascii="Calibri" w:hAnsi="Calibri" w:cs="Calibri"/>
                <w:szCs w:val="18"/>
              </w:rPr>
              <w:t xml:space="preserve">9.4.2.313.4 </w:t>
            </w:r>
            <w:r>
              <w:rPr>
                <w:rFonts w:ascii="Calibri" w:hAnsi="Calibri" w:cs="Calibri"/>
                <w:szCs w:val="18"/>
              </w:rPr>
              <w:t>(</w:t>
            </w:r>
            <w:r w:rsidRPr="000E2494">
              <w:rPr>
                <w:rFonts w:ascii="Calibri" w:hAnsi="Calibri" w:cs="Calibri"/>
                <w:szCs w:val="18"/>
              </w:rPr>
              <w:t>Supported EHT-MCS And NSS Set field</w:t>
            </w:r>
            <w:r>
              <w:rPr>
                <w:rFonts w:ascii="Calibri" w:hAnsi="Calibri" w:cs="Calibri"/>
                <w:szCs w:val="18"/>
              </w:rPr>
              <w:t>).</w:t>
            </w:r>
          </w:p>
          <w:p w14:paraId="37287A6F" w14:textId="77777777" w:rsidR="00113C02" w:rsidRDefault="00113C02" w:rsidP="00113C02">
            <w:pPr>
              <w:autoSpaceDE w:val="0"/>
              <w:autoSpaceDN w:val="0"/>
              <w:adjustRightInd w:val="0"/>
              <w:rPr>
                <w:rFonts w:ascii="Calibri" w:hAnsi="Calibri" w:cs="Calibri"/>
                <w:szCs w:val="18"/>
              </w:rPr>
            </w:pPr>
          </w:p>
          <w:p w14:paraId="26EDCD57" w14:textId="4CE6B872" w:rsidR="00113C02" w:rsidRPr="001064C9" w:rsidRDefault="00113C02" w:rsidP="00113C02">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12118, 12119</w:t>
            </w:r>
          </w:p>
          <w:p w14:paraId="19B68785" w14:textId="77777777" w:rsidR="00965B5A" w:rsidRPr="00A85D9D" w:rsidRDefault="00965B5A" w:rsidP="00965B5A">
            <w:pPr>
              <w:widowControl w:val="0"/>
              <w:autoSpaceDE w:val="0"/>
              <w:autoSpaceDN w:val="0"/>
              <w:adjustRightInd w:val="0"/>
              <w:rPr>
                <w:rFonts w:ascii="Calibri" w:hAnsi="Calibri" w:cs="Calibri"/>
                <w:szCs w:val="18"/>
              </w:rPr>
            </w:pPr>
          </w:p>
        </w:tc>
      </w:tr>
      <w:tr w:rsidR="00C53845" w:rsidRPr="00C845AD" w14:paraId="20E48C8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E5B54B" w14:textId="7BD9DAB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lastRenderedPageBreak/>
              <w:t>11829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F0E3" w14:textId="6FA871A6"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EE0ADB" w14:textId="2C1CDF1F"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35DF5" w14:textId="6AA87ECD"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125.43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D85726" w14:textId="5D1576CE"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 xml:space="preserve">I don't think this statement needs to be here. Move "An EHT STA with dot11EHTBaseLineFeaturesImplementedOnly equal to true does not set Rx NSS Extension subfield in EHT OM Control subfield to 1." to the normative </w:t>
            </w:r>
            <w:proofErr w:type="spellStart"/>
            <w:r w:rsidRPr="00A85D9D">
              <w:rPr>
                <w:rFonts w:ascii="Calibri" w:hAnsi="Calibri" w:cs="Calibri"/>
                <w:szCs w:val="18"/>
              </w:rPr>
              <w:t>behavior</w:t>
            </w:r>
            <w:proofErr w:type="spellEnd"/>
            <w:r w:rsidRPr="00A85D9D">
              <w:rPr>
                <w:rFonts w:ascii="Calibri" w:hAnsi="Calibri" w:cs="Calibri"/>
                <w:szCs w:val="18"/>
              </w:rPr>
              <w:t xml:space="preserve"> and define the case of the MIB variable set to false. Same for statement in P127L17.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409CC" w14:textId="1B7BB21A" w:rsidR="00C53845" w:rsidRPr="00965B5A" w:rsidRDefault="00C53845" w:rsidP="00C53845">
            <w:pPr>
              <w:autoSpaceDE w:val="0"/>
              <w:autoSpaceDN w:val="0"/>
              <w:adjustRightInd w:val="0"/>
              <w:rPr>
                <w:rFonts w:ascii="Calibri" w:hAnsi="Calibri" w:cs="Calibri"/>
                <w:szCs w:val="18"/>
              </w:rPr>
            </w:pPr>
            <w:r w:rsidRPr="00A85D9D">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5AD732" w14:textId="4258C00B" w:rsidR="00C53845" w:rsidRDefault="005B706A" w:rsidP="00C53845">
            <w:pPr>
              <w:widowControl w:val="0"/>
              <w:autoSpaceDE w:val="0"/>
              <w:autoSpaceDN w:val="0"/>
              <w:adjustRightInd w:val="0"/>
              <w:rPr>
                <w:rFonts w:ascii="Calibri" w:hAnsi="Calibri" w:cs="Calibri"/>
                <w:szCs w:val="18"/>
              </w:rPr>
            </w:pPr>
            <w:r>
              <w:rPr>
                <w:rFonts w:ascii="Calibri" w:hAnsi="Calibri" w:cs="Calibri"/>
                <w:szCs w:val="18"/>
              </w:rPr>
              <w:t xml:space="preserve">Revised – </w:t>
            </w:r>
          </w:p>
          <w:p w14:paraId="61CC4D3F" w14:textId="75BC4F43" w:rsidR="00EF66E8" w:rsidRDefault="00EF66E8" w:rsidP="00C53845">
            <w:pPr>
              <w:widowControl w:val="0"/>
              <w:autoSpaceDE w:val="0"/>
              <w:autoSpaceDN w:val="0"/>
              <w:adjustRightInd w:val="0"/>
              <w:rPr>
                <w:rFonts w:ascii="Calibri" w:hAnsi="Calibri" w:cs="Calibri"/>
                <w:szCs w:val="18"/>
              </w:rPr>
            </w:pPr>
          </w:p>
          <w:p w14:paraId="44C7BF13" w14:textId="77777777" w:rsidR="00EF66E8" w:rsidRPr="008F76E9" w:rsidRDefault="00EF66E8" w:rsidP="00EF66E8">
            <w:pPr>
              <w:autoSpaceDE w:val="0"/>
              <w:autoSpaceDN w:val="0"/>
              <w:adjustRightInd w:val="0"/>
              <w:rPr>
                <w:rFonts w:ascii="Calibri" w:hAnsi="Calibri" w:cs="Calibri"/>
                <w:szCs w:val="18"/>
              </w:rPr>
            </w:pPr>
            <w:r w:rsidRPr="008F76E9">
              <w:rPr>
                <w:rFonts w:ascii="Calibri" w:hAnsi="Calibri" w:cs="Calibri"/>
                <w:szCs w:val="18"/>
              </w:rPr>
              <w:t xml:space="preserve">The group discussed and ran SPs in both PHY ad-hoc and Joint conference call regarding whether </w:t>
            </w:r>
            <w:proofErr w:type="spellStart"/>
            <w:r w:rsidRPr="008F76E9">
              <w:rPr>
                <w:rFonts w:ascii="Calibri" w:hAnsi="Calibri" w:cs="Calibri"/>
                <w:szCs w:val="18"/>
              </w:rPr>
              <w:t>TGbe</w:t>
            </w:r>
            <w:proofErr w:type="spellEnd"/>
            <w:r w:rsidRPr="008F76E9">
              <w:rPr>
                <w:rFonts w:ascii="Calibri" w:hAnsi="Calibri" w:cs="Calibri"/>
                <w:szCs w:val="18"/>
              </w:rPr>
              <w:t xml:space="preserve"> needs to support 16 SS or not and decided not to. The SP is shown here: " Do you agree that 802.11be shall not define operation with more than 8 spatial streams and that the format of all subfields related to spatial streams shall remain unchanged (i.e. no changing the number of bits)?" and the result in PHY ad-hoc was 22Y, 4N, 5A while the result in Joint was 51Y, 12N, 26A".</w:t>
            </w:r>
          </w:p>
          <w:p w14:paraId="5439B453" w14:textId="77777777" w:rsidR="00EF66E8" w:rsidRDefault="00EF66E8" w:rsidP="00C53845">
            <w:pPr>
              <w:widowControl w:val="0"/>
              <w:autoSpaceDE w:val="0"/>
              <w:autoSpaceDN w:val="0"/>
              <w:adjustRightInd w:val="0"/>
              <w:rPr>
                <w:rFonts w:ascii="Calibri" w:hAnsi="Calibri" w:cs="Calibri"/>
                <w:szCs w:val="18"/>
              </w:rPr>
            </w:pPr>
          </w:p>
          <w:p w14:paraId="6D13A6F8" w14:textId="0845CFD0" w:rsidR="005B706A" w:rsidRDefault="005B706A" w:rsidP="00C53845">
            <w:pPr>
              <w:widowControl w:val="0"/>
              <w:autoSpaceDE w:val="0"/>
              <w:autoSpaceDN w:val="0"/>
              <w:adjustRightInd w:val="0"/>
              <w:rPr>
                <w:rFonts w:ascii="Calibri" w:hAnsi="Calibri" w:cs="Calibri"/>
                <w:szCs w:val="18"/>
              </w:rPr>
            </w:pPr>
          </w:p>
          <w:p w14:paraId="78BC927B" w14:textId="43155F89" w:rsidR="005B706A" w:rsidRDefault="000D58E5" w:rsidP="00C53845">
            <w:pPr>
              <w:widowControl w:val="0"/>
              <w:autoSpaceDE w:val="0"/>
              <w:autoSpaceDN w:val="0"/>
              <w:adjustRightInd w:val="0"/>
              <w:rPr>
                <w:rFonts w:ascii="Calibri" w:hAnsi="Calibri" w:cs="Calibri"/>
                <w:szCs w:val="18"/>
              </w:rPr>
            </w:pPr>
            <w:r>
              <w:rPr>
                <w:rFonts w:ascii="Calibri" w:hAnsi="Calibri" w:cs="Calibri"/>
                <w:szCs w:val="18"/>
              </w:rPr>
              <w:t xml:space="preserve">We delete the sentence since we have made the setting </w:t>
            </w:r>
            <w:proofErr w:type="spellStart"/>
            <w:r>
              <w:rPr>
                <w:rFonts w:ascii="Calibri" w:hAnsi="Calibri" w:cs="Calibri"/>
                <w:szCs w:val="18"/>
              </w:rPr>
              <w:t>reservered</w:t>
            </w:r>
            <w:proofErr w:type="spellEnd"/>
            <w:r>
              <w:rPr>
                <w:rFonts w:ascii="Calibri" w:hAnsi="Calibri" w:cs="Calibri"/>
                <w:szCs w:val="18"/>
              </w:rPr>
              <w:t xml:space="preserve">. </w:t>
            </w:r>
          </w:p>
          <w:p w14:paraId="25FED33A" w14:textId="3BFA2459" w:rsidR="000F7DDC" w:rsidRDefault="000F7DDC" w:rsidP="00C53845">
            <w:pPr>
              <w:widowControl w:val="0"/>
              <w:autoSpaceDE w:val="0"/>
              <w:autoSpaceDN w:val="0"/>
              <w:adjustRightInd w:val="0"/>
              <w:rPr>
                <w:rFonts w:ascii="Calibri" w:hAnsi="Calibri" w:cs="Calibri"/>
                <w:szCs w:val="18"/>
              </w:rPr>
            </w:pPr>
          </w:p>
          <w:p w14:paraId="065140BA" w14:textId="1EAF8489" w:rsidR="000F7DDC" w:rsidRDefault="000F7DDC" w:rsidP="00C53845">
            <w:pPr>
              <w:widowControl w:val="0"/>
              <w:autoSpaceDE w:val="0"/>
              <w:autoSpaceDN w:val="0"/>
              <w:adjustRightInd w:val="0"/>
              <w:rPr>
                <w:rStyle w:val="fontstyle01"/>
                <w:i/>
                <w:iCs/>
              </w:rPr>
            </w:pPr>
            <w:r>
              <w:rPr>
                <w:rFonts w:ascii="Calibri" w:hAnsi="Calibri" w:cs="Calibri"/>
                <w:szCs w:val="18"/>
              </w:rPr>
              <w:t xml:space="preserve">We also do one editorial change. </w:t>
            </w:r>
          </w:p>
          <w:p w14:paraId="1244E886" w14:textId="77777777" w:rsidR="00473476" w:rsidRDefault="00473476" w:rsidP="00C53845">
            <w:pPr>
              <w:widowControl w:val="0"/>
              <w:autoSpaceDE w:val="0"/>
              <w:autoSpaceDN w:val="0"/>
              <w:adjustRightInd w:val="0"/>
              <w:rPr>
                <w:rStyle w:val="fontstyle01"/>
                <w:i/>
                <w:iCs/>
              </w:rPr>
            </w:pPr>
          </w:p>
          <w:p w14:paraId="0A48AB69" w14:textId="651E5DE8" w:rsidR="00473476" w:rsidRPr="005B706A" w:rsidRDefault="00473476" w:rsidP="00C53845">
            <w:pPr>
              <w:widowControl w:val="0"/>
              <w:autoSpaceDE w:val="0"/>
              <w:autoSpaceDN w:val="0"/>
              <w:adjustRightInd w:val="0"/>
              <w:rPr>
                <w:rFonts w:ascii="Calibri" w:hAnsi="Calibri" w:cs="Calibri"/>
                <w:i/>
                <w:iCs/>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1231</w:t>
            </w:r>
            <w:r w:rsidR="00494D3A">
              <w:rPr>
                <w:rFonts w:ascii="Calibri" w:hAnsi="Calibri" w:cs="Arial"/>
                <w:szCs w:val="18"/>
              </w:rPr>
              <w:t>r1</w:t>
            </w:r>
            <w:r w:rsidRPr="001064C9">
              <w:rPr>
                <w:rFonts w:ascii="Calibri" w:hAnsi="Calibri" w:cs="Arial"/>
                <w:szCs w:val="18"/>
              </w:rPr>
              <w:t xml:space="preserve"> under all headings that include</w:t>
            </w:r>
            <w:r>
              <w:rPr>
                <w:rFonts w:ascii="Calibri" w:hAnsi="Calibri" w:cs="Arial"/>
                <w:szCs w:val="18"/>
              </w:rPr>
              <w:t xml:space="preserve"> 11829</w:t>
            </w:r>
          </w:p>
        </w:tc>
      </w:tr>
    </w:tbl>
    <w:p w14:paraId="4049F008" w14:textId="77777777" w:rsidR="009C4B02" w:rsidRDefault="009C4B02" w:rsidP="006307EA">
      <w:pPr>
        <w:rPr>
          <w:ins w:id="5"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1A1DE832" w:rsidR="006307EA" w:rsidRPr="00CC3C27"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2E021A9" w:rsidR="005F48DB" w:rsidRPr="00CD48AE" w:rsidRDefault="005F48DB" w:rsidP="00CD48AE">
      <w:pPr>
        <w:widowControl w:val="0"/>
        <w:tabs>
          <w:tab w:val="left" w:pos="999"/>
        </w:tabs>
        <w:kinsoku w:val="0"/>
        <w:overflowPunct w:val="0"/>
        <w:autoSpaceDE w:val="0"/>
        <w:autoSpaceDN w:val="0"/>
        <w:adjustRightInd w:val="0"/>
        <w:spacing w:line="190" w:lineRule="auto"/>
        <w:outlineLvl w:val="2"/>
        <w:rPr>
          <w:rFonts w:ascii="Arial" w:eastAsia="PMingLiU" w:hAnsi="Arial" w:cs="Arial"/>
          <w:b/>
          <w:bCs/>
          <w:i/>
          <w:i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6A3400">
        <w:rPr>
          <w:rFonts w:ascii="Arial" w:eastAsia="PMingLiU" w:hAnsi="Arial" w:cs="Arial"/>
          <w:b/>
          <w:bCs/>
          <w:i/>
          <w:iCs/>
          <w:sz w:val="20"/>
          <w:lang w:val="en-US" w:eastAsia="zh-TW"/>
        </w:rPr>
        <w:t>9.2.4.7.8</w:t>
      </w:r>
      <w:r w:rsidRPr="006A3400">
        <w:rPr>
          <w:rFonts w:ascii="Arial" w:eastAsia="PMingLiU" w:hAnsi="Arial" w:cs="Arial"/>
          <w:b/>
          <w:bCs/>
          <w:i/>
          <w:iCs/>
          <w:spacing w:val="-8"/>
          <w:sz w:val="20"/>
          <w:lang w:val="en-US" w:eastAsia="zh-TW"/>
        </w:rPr>
        <w:t xml:space="preserve"> </w:t>
      </w:r>
      <w:r w:rsidRPr="006A3400">
        <w:rPr>
          <w:rFonts w:ascii="Arial" w:eastAsia="PMingLiU" w:hAnsi="Arial" w:cs="Arial"/>
          <w:b/>
          <w:bCs/>
          <w:i/>
          <w:iCs/>
          <w:sz w:val="20"/>
          <w:lang w:val="en-US" w:eastAsia="zh-TW"/>
        </w:rPr>
        <w:t>EHT</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z w:val="20"/>
          <w:lang w:val="en-US" w:eastAsia="zh-TW"/>
        </w:rPr>
        <w:t>OM</w:t>
      </w:r>
      <w:r w:rsidRPr="006A3400">
        <w:rPr>
          <w:rFonts w:ascii="Arial" w:eastAsia="PMingLiU" w:hAnsi="Arial" w:cs="Arial"/>
          <w:b/>
          <w:bCs/>
          <w:i/>
          <w:iCs/>
          <w:spacing w:val="-4"/>
          <w:sz w:val="20"/>
          <w:lang w:val="en-US" w:eastAsia="zh-TW"/>
        </w:rPr>
        <w:t xml:space="preserve"> </w:t>
      </w:r>
      <w:r w:rsidRPr="006A3400">
        <w:rPr>
          <w:rFonts w:ascii="Arial" w:eastAsia="PMingLiU" w:hAnsi="Arial" w:cs="Arial"/>
          <w:b/>
          <w:bCs/>
          <w:i/>
          <w:iCs/>
          <w:spacing w:val="-2"/>
          <w:sz w:val="20"/>
          <w:lang w:val="en-US" w:eastAsia="zh-TW"/>
        </w:rPr>
        <w:t>Control</w:t>
      </w:r>
      <w:r w:rsidR="00CD48AE" w:rsidRPr="00CD48AE">
        <w:rPr>
          <w:rFonts w:ascii="Arial" w:eastAsia="PMingLiU" w:hAnsi="Arial" w:cs="Arial"/>
          <w:b/>
          <w:bCs/>
          <w:i/>
          <w:i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6" w:author="Huang, Po-kai" w:date="2022-06-14T07:19:00Z"/>
          <w:lang w:val="en-US"/>
        </w:rPr>
      </w:pPr>
    </w:p>
    <w:p w14:paraId="7A78759D" w14:textId="77777777" w:rsidR="00A12C40" w:rsidRPr="00A12C40" w:rsidRDefault="00A12C40" w:rsidP="00A12C40">
      <w:pPr>
        <w:widowControl w:val="0"/>
        <w:kinsoku w:val="0"/>
        <w:overflowPunct w:val="0"/>
        <w:autoSpaceDE w:val="0"/>
        <w:autoSpaceDN w:val="0"/>
        <w:adjustRightInd w:val="0"/>
        <w:spacing w:before="91"/>
        <w:ind w:left="1000"/>
        <w:outlineLvl w:val="1"/>
        <w:rPr>
          <w:rFonts w:eastAsia="PMingLiU"/>
          <w:b/>
          <w:bCs/>
          <w:i/>
          <w:iCs/>
          <w:color w:val="208A20"/>
          <w:spacing w:val="-2"/>
          <w:sz w:val="22"/>
          <w:szCs w:val="22"/>
          <w:lang w:val="en-US" w:eastAsia="zh-TW"/>
        </w:rPr>
      </w:pPr>
      <w:r w:rsidRPr="00A12C40">
        <w:rPr>
          <w:rFonts w:eastAsia="PMingLiU"/>
          <w:b/>
          <w:bCs/>
          <w:i/>
          <w:iCs/>
          <w:sz w:val="22"/>
          <w:szCs w:val="22"/>
          <w:lang w:val="en-US" w:eastAsia="zh-TW"/>
        </w:rPr>
        <w:t>Insert</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the</w:t>
      </w:r>
      <w:r w:rsidRPr="00A12C40">
        <w:rPr>
          <w:rFonts w:eastAsia="PMingLiU"/>
          <w:b/>
          <w:bCs/>
          <w:i/>
          <w:iCs/>
          <w:spacing w:val="-11"/>
          <w:sz w:val="22"/>
          <w:szCs w:val="22"/>
          <w:lang w:val="en-US" w:eastAsia="zh-TW"/>
        </w:rPr>
        <w:t xml:space="preserve"> </w:t>
      </w:r>
      <w:r w:rsidRPr="00A12C40">
        <w:rPr>
          <w:rFonts w:eastAsia="PMingLiU"/>
          <w:b/>
          <w:bCs/>
          <w:i/>
          <w:iCs/>
          <w:sz w:val="22"/>
          <w:szCs w:val="22"/>
          <w:lang w:val="en-US" w:eastAsia="zh-TW"/>
        </w:rPr>
        <w:t>following</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new</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subclauses</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after</w:t>
      </w:r>
      <w:r w:rsidRPr="00A12C40">
        <w:rPr>
          <w:rFonts w:eastAsia="PMingLiU"/>
          <w:b/>
          <w:bCs/>
          <w:i/>
          <w:iCs/>
          <w:spacing w:val="-10"/>
          <w:sz w:val="22"/>
          <w:szCs w:val="22"/>
          <w:lang w:val="en-US" w:eastAsia="zh-TW"/>
        </w:rPr>
        <w:t xml:space="preserve"> </w:t>
      </w:r>
      <w:r w:rsidRPr="00A12C40">
        <w:rPr>
          <w:rFonts w:eastAsia="PMingLiU"/>
          <w:b/>
          <w:bCs/>
          <w:i/>
          <w:iCs/>
          <w:sz w:val="22"/>
          <w:szCs w:val="22"/>
          <w:lang w:val="en-US" w:eastAsia="zh-TW"/>
        </w:rPr>
        <w:t>9.2.4.7.7</w:t>
      </w:r>
      <w:r w:rsidRPr="00A12C40">
        <w:rPr>
          <w:rFonts w:eastAsia="PMingLiU"/>
          <w:b/>
          <w:bCs/>
          <w:i/>
          <w:iCs/>
          <w:spacing w:val="-12"/>
          <w:sz w:val="22"/>
          <w:szCs w:val="22"/>
          <w:lang w:val="en-US" w:eastAsia="zh-TW"/>
        </w:rPr>
        <w:t xml:space="preserve"> </w:t>
      </w:r>
      <w:r w:rsidRPr="00A12C40">
        <w:rPr>
          <w:rFonts w:eastAsia="PMingLiU"/>
          <w:b/>
          <w:bCs/>
          <w:i/>
          <w:iCs/>
          <w:sz w:val="22"/>
          <w:szCs w:val="22"/>
          <w:lang w:val="en-US" w:eastAsia="zh-TW"/>
        </w:rPr>
        <w:t>(CAS</w:t>
      </w:r>
      <w:r w:rsidRPr="00A12C40">
        <w:rPr>
          <w:rFonts w:eastAsia="PMingLiU"/>
          <w:b/>
          <w:bCs/>
          <w:i/>
          <w:iCs/>
          <w:spacing w:val="-11"/>
          <w:sz w:val="22"/>
          <w:szCs w:val="22"/>
          <w:lang w:val="en-US" w:eastAsia="zh-TW"/>
        </w:rPr>
        <w:t xml:space="preserve"> </w:t>
      </w:r>
      <w:r w:rsidRPr="00A12C40">
        <w:rPr>
          <w:rFonts w:eastAsia="PMingLiU"/>
          <w:b/>
          <w:bCs/>
          <w:i/>
          <w:iCs/>
          <w:spacing w:val="-2"/>
          <w:sz w:val="22"/>
          <w:szCs w:val="22"/>
          <w:lang w:val="en-US" w:eastAsia="zh-TW"/>
        </w:rPr>
        <w:t>Control)</w:t>
      </w:r>
      <w:r w:rsidRPr="00A12C40">
        <w:rPr>
          <w:rFonts w:eastAsia="PMingLiU"/>
          <w:b/>
          <w:bCs/>
          <w:i/>
          <w:iCs/>
          <w:color w:val="208A20"/>
          <w:spacing w:val="-2"/>
          <w:sz w:val="22"/>
          <w:szCs w:val="22"/>
          <w:u w:val="thick"/>
          <w:lang w:val="en-US" w:eastAsia="zh-TW"/>
        </w:rPr>
        <w:t>(#10205)</w:t>
      </w:r>
    </w:p>
    <w:p w14:paraId="7A450157" w14:textId="77777777" w:rsidR="00A12C40" w:rsidRPr="00A12C40" w:rsidRDefault="00A12C40" w:rsidP="00A12C40">
      <w:pPr>
        <w:widowControl w:val="0"/>
        <w:kinsoku w:val="0"/>
        <w:overflowPunct w:val="0"/>
        <w:autoSpaceDE w:val="0"/>
        <w:autoSpaceDN w:val="0"/>
        <w:adjustRightInd w:val="0"/>
        <w:spacing w:before="2"/>
        <w:rPr>
          <w:rFonts w:eastAsia="PMingLiU"/>
          <w:b/>
          <w:bCs/>
          <w:i/>
          <w:iCs/>
          <w:sz w:val="17"/>
          <w:szCs w:val="17"/>
          <w:lang w:val="en-US" w:eastAsia="zh-TW"/>
        </w:rPr>
      </w:pPr>
    </w:p>
    <w:p w14:paraId="445169CE" w14:textId="77777777" w:rsidR="00A12C40" w:rsidRPr="00A12C40" w:rsidRDefault="00A12C40" w:rsidP="00A12C40">
      <w:pPr>
        <w:widowControl w:val="0"/>
        <w:numPr>
          <w:ilvl w:val="4"/>
          <w:numId w:val="16"/>
        </w:numPr>
        <w:tabs>
          <w:tab w:val="left" w:pos="1834"/>
        </w:tabs>
        <w:kinsoku w:val="0"/>
        <w:overflowPunct w:val="0"/>
        <w:autoSpaceDE w:val="0"/>
        <w:autoSpaceDN w:val="0"/>
        <w:adjustRightInd w:val="0"/>
        <w:spacing w:before="93"/>
        <w:rPr>
          <w:rFonts w:ascii="Arial" w:eastAsia="PMingLiU" w:hAnsi="Arial" w:cs="Arial"/>
          <w:b/>
          <w:bCs/>
          <w:spacing w:val="-2"/>
          <w:sz w:val="20"/>
          <w:lang w:val="en-US" w:eastAsia="zh-TW"/>
        </w:rPr>
      </w:pPr>
      <w:bookmarkStart w:id="7" w:name="9.2.4.7.8_EHT_OM_Control"/>
      <w:bookmarkStart w:id="8" w:name="_bookmark7"/>
      <w:bookmarkEnd w:id="7"/>
      <w:bookmarkEnd w:id="8"/>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pacing w:val="-2"/>
          <w:sz w:val="20"/>
          <w:lang w:val="en-US" w:eastAsia="zh-TW"/>
        </w:rPr>
        <w:t>Control</w:t>
      </w:r>
    </w:p>
    <w:p w14:paraId="0254DFC7"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0D1983E7" w14:textId="33B6CA15" w:rsidR="00A12C40" w:rsidRPr="00A12C40" w:rsidRDefault="00A12C40" w:rsidP="00A12C40">
      <w:pPr>
        <w:widowControl w:val="0"/>
        <w:kinsoku w:val="0"/>
        <w:overflowPunct w:val="0"/>
        <w:autoSpaceDE w:val="0"/>
        <w:autoSpaceDN w:val="0"/>
        <w:adjustRightInd w:val="0"/>
        <w:spacing w:line="249" w:lineRule="auto"/>
        <w:ind w:left="1000" w:right="998"/>
        <w:jc w:val="both"/>
        <w:rPr>
          <w:rFonts w:eastAsia="PMingLiU"/>
          <w:sz w:val="20"/>
          <w:lang w:val="en-US" w:eastAsia="zh-TW"/>
        </w:rPr>
      </w:pPr>
      <w:r w:rsidRPr="00A12C40">
        <w:rPr>
          <w:rFonts w:eastAsia="PMingLiU"/>
          <w:sz w:val="20"/>
          <w:lang w:val="en-US" w:eastAsia="zh-TW"/>
        </w:rPr>
        <w:t>The Control Information subfield in an EHT OM Control subfield contains information related to the OM changes</w:t>
      </w:r>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7"/>
          <w:sz w:val="20"/>
          <w:lang w:val="en-US" w:eastAsia="zh-TW"/>
        </w:rPr>
        <w:t xml:space="preserve"> </w:t>
      </w:r>
      <w:r w:rsidRPr="00A12C40">
        <w:rPr>
          <w:rFonts w:eastAsia="PMingLiU"/>
          <w:sz w:val="20"/>
          <w:lang w:val="en-US" w:eastAsia="zh-TW"/>
        </w:rPr>
        <w:t>bandwidth</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320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6"/>
          <w:sz w:val="20"/>
          <w:lang w:val="en-US" w:eastAsia="zh-TW"/>
        </w:rPr>
        <w:t xml:space="preserve"> </w:t>
      </w:r>
      <w:r w:rsidRPr="00A12C40">
        <w:rPr>
          <w:rFonts w:eastAsia="PMingLiU"/>
          <w:sz w:val="20"/>
          <w:lang w:val="en-US" w:eastAsia="zh-TW"/>
        </w:rPr>
        <w:t>Tx</w:t>
      </w:r>
      <w:r w:rsidRPr="00A12C40">
        <w:rPr>
          <w:rFonts w:eastAsia="PMingLiU"/>
          <w:spacing w:val="-6"/>
          <w:sz w:val="20"/>
          <w:lang w:val="en-US" w:eastAsia="zh-TW"/>
        </w:rPr>
        <w:t xml:space="preserve"> </w:t>
      </w:r>
      <w:r w:rsidRPr="00A12C40">
        <w:rPr>
          <w:rFonts w:eastAsia="PMingLiU"/>
          <w:sz w:val="20"/>
          <w:lang w:val="en-US" w:eastAsia="zh-TW"/>
        </w:rPr>
        <w:t>NSTS</w:t>
      </w:r>
      <w:r w:rsidRPr="00A12C40">
        <w:rPr>
          <w:rFonts w:eastAsia="PMingLiU"/>
          <w:spacing w:val="-6"/>
          <w:sz w:val="20"/>
          <w:lang w:val="en-US" w:eastAsia="zh-TW"/>
        </w:rPr>
        <w:t xml:space="preserve"> </w:t>
      </w:r>
      <w:del w:id="9" w:author="Huang, Po-kai" w:date="2022-08-01T12:59:00Z">
        <w:r w:rsidRPr="00A12C40" w:rsidDel="003166E9">
          <w:rPr>
            <w:rFonts w:eastAsia="PMingLiU"/>
            <w:sz w:val="20"/>
            <w:lang w:val="en-US" w:eastAsia="zh-TW"/>
          </w:rPr>
          <w:delText>larger</w:delText>
        </w:r>
        <w:r w:rsidRPr="00A12C40" w:rsidDel="003166E9">
          <w:rPr>
            <w:rFonts w:eastAsia="PMingLiU"/>
            <w:spacing w:val="-6"/>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2"/>
            <w:sz w:val="20"/>
            <w:lang w:val="en-US" w:eastAsia="zh-TW"/>
          </w:rPr>
          <w:delText xml:space="preserve"> </w:delText>
        </w:r>
        <w:r w:rsidRPr="00A12C40" w:rsidDel="003166E9">
          <w:rPr>
            <w:rFonts w:eastAsia="PMingLiU"/>
            <w:sz w:val="20"/>
            <w:lang w:val="en-US" w:eastAsia="zh-TW"/>
          </w:rPr>
          <w:delText>8</w:delText>
        </w:r>
      </w:del>
      <w:ins w:id="10" w:author="Huang, Po-kai" w:date="2022-08-01T12:59:00Z">
        <w:r w:rsidR="003166E9">
          <w:rPr>
            <w:rFonts w:eastAsia="PMingLiU"/>
            <w:sz w:val="20"/>
            <w:lang w:val="en-US" w:eastAsia="zh-TW"/>
          </w:rPr>
          <w:t>extension</w:t>
        </w:r>
      </w:ins>
      <w:ins w:id="11" w:author="Huang, Po-kai" w:date="2022-08-01T13:00:00Z">
        <w:r w:rsidR="003166E9">
          <w:rPr>
            <w:rFonts w:eastAsia="PMingLiU"/>
            <w:sz w:val="20"/>
            <w:lang w:val="en-US" w:eastAsia="zh-TW"/>
          </w:rPr>
          <w:t>(#12119)</w:t>
        </w:r>
      </w:ins>
      <w:r w:rsidRPr="00A12C40">
        <w:rPr>
          <w:rFonts w:eastAsia="PMingLiU"/>
          <w:sz w:val="20"/>
          <w:lang w:val="en-US" w:eastAsia="zh-TW"/>
        </w:rPr>
        <w:t>,</w:t>
      </w:r>
      <w:r w:rsidRPr="00A12C40">
        <w:rPr>
          <w:rFonts w:eastAsia="PMingLiU"/>
          <w:spacing w:val="-7"/>
          <w:sz w:val="20"/>
          <w:lang w:val="en-US" w:eastAsia="zh-TW"/>
        </w:rPr>
        <w:t xml:space="preserve"> </w:t>
      </w:r>
      <w:r w:rsidRPr="00A12C40">
        <w:rPr>
          <w:rFonts w:eastAsia="PMingLiU"/>
          <w:sz w:val="20"/>
          <w:lang w:val="en-US" w:eastAsia="zh-TW"/>
        </w:rPr>
        <w:t>and</w:t>
      </w:r>
      <w:r w:rsidRPr="00A12C40">
        <w:rPr>
          <w:rFonts w:eastAsia="PMingLiU"/>
          <w:spacing w:val="-7"/>
          <w:sz w:val="20"/>
          <w:lang w:val="en-US" w:eastAsia="zh-TW"/>
        </w:rPr>
        <w:t xml:space="preserve"> </w:t>
      </w:r>
      <w:r w:rsidRPr="00A12C40">
        <w:rPr>
          <w:rFonts w:eastAsia="PMingLiU"/>
          <w:sz w:val="20"/>
          <w:lang w:val="en-US" w:eastAsia="zh-TW"/>
        </w:rPr>
        <w:t>Rx</w:t>
      </w:r>
      <w:r w:rsidRPr="00A12C40">
        <w:rPr>
          <w:rFonts w:eastAsia="PMingLiU"/>
          <w:spacing w:val="-7"/>
          <w:sz w:val="20"/>
          <w:lang w:val="en-US" w:eastAsia="zh-TW"/>
        </w:rPr>
        <w:t xml:space="preserve"> </w:t>
      </w:r>
      <w:r w:rsidRPr="00A12C40">
        <w:rPr>
          <w:rFonts w:eastAsia="PMingLiU"/>
          <w:sz w:val="20"/>
          <w:lang w:val="en-US" w:eastAsia="zh-TW"/>
        </w:rPr>
        <w:t>NSS</w:t>
      </w:r>
      <w:r w:rsidRPr="00A12C40">
        <w:rPr>
          <w:rFonts w:eastAsia="PMingLiU"/>
          <w:spacing w:val="-5"/>
          <w:sz w:val="20"/>
          <w:lang w:val="en-US" w:eastAsia="zh-TW"/>
        </w:rPr>
        <w:t xml:space="preserve"> </w:t>
      </w:r>
      <w:ins w:id="12" w:author="Huang, Po-kai" w:date="2022-08-01T12:59:00Z">
        <w:r w:rsidR="003166E9">
          <w:rPr>
            <w:rFonts w:eastAsia="PMingLiU"/>
            <w:sz w:val="20"/>
            <w:lang w:val="en-US" w:eastAsia="zh-TW"/>
          </w:rPr>
          <w:t>extension</w:t>
        </w:r>
      </w:ins>
      <w:del w:id="13" w:author="Huang, Po-kai" w:date="2022-08-01T12:59:00Z">
        <w:r w:rsidRPr="00A12C40" w:rsidDel="003166E9">
          <w:rPr>
            <w:rFonts w:eastAsia="PMingLiU"/>
            <w:sz w:val="20"/>
            <w:lang w:val="en-US" w:eastAsia="zh-TW"/>
          </w:rPr>
          <w:delText>larger</w:delText>
        </w:r>
        <w:r w:rsidRPr="00A12C40" w:rsidDel="003166E9">
          <w:rPr>
            <w:rFonts w:eastAsia="PMingLiU"/>
            <w:spacing w:val="-5"/>
            <w:sz w:val="20"/>
            <w:lang w:val="en-US" w:eastAsia="zh-TW"/>
          </w:rPr>
          <w:delText xml:space="preserve"> </w:delText>
        </w:r>
        <w:r w:rsidRPr="00A12C40" w:rsidDel="003166E9">
          <w:rPr>
            <w:rFonts w:eastAsia="PMingLiU"/>
            <w:sz w:val="20"/>
            <w:lang w:val="en-US" w:eastAsia="zh-TW"/>
          </w:rPr>
          <w:delText>than</w:delText>
        </w:r>
        <w:r w:rsidRPr="00A12C40" w:rsidDel="003166E9">
          <w:rPr>
            <w:rFonts w:eastAsia="PMingLiU"/>
            <w:spacing w:val="-3"/>
            <w:sz w:val="20"/>
            <w:lang w:val="en-US" w:eastAsia="zh-TW"/>
          </w:rPr>
          <w:delText xml:space="preserve"> </w:delText>
        </w:r>
        <w:r w:rsidRPr="00A12C40" w:rsidDel="003166E9">
          <w:rPr>
            <w:rFonts w:eastAsia="PMingLiU"/>
            <w:sz w:val="20"/>
            <w:lang w:val="en-US" w:eastAsia="zh-TW"/>
          </w:rPr>
          <w:lastRenderedPageBreak/>
          <w:delText>8</w:delText>
        </w:r>
      </w:del>
      <w:ins w:id="14" w:author="Huang, Po-kai" w:date="2022-08-01T13:00:00Z">
        <w:r w:rsidR="00D43B18">
          <w:rPr>
            <w:rFonts w:eastAsia="PMingLiU"/>
            <w:sz w:val="20"/>
            <w:lang w:val="en-US" w:eastAsia="zh-TW"/>
          </w:rPr>
          <w:t>(#12119)</w:t>
        </w:r>
      </w:ins>
      <w:r w:rsidRPr="00A12C40">
        <w:rPr>
          <w:rFonts w:eastAsia="PMingLiU"/>
          <w:spacing w:val="-6"/>
          <w:sz w:val="20"/>
          <w:lang w:val="en-US" w:eastAsia="zh-TW"/>
        </w:rPr>
        <w:t xml:space="preserve"> </w:t>
      </w:r>
      <w:r w:rsidRPr="00A12C40">
        <w:rPr>
          <w:rFonts w:eastAsia="PMingLiU"/>
          <w:sz w:val="20"/>
          <w:lang w:val="en-US" w:eastAsia="zh-TW"/>
        </w:rPr>
        <w:t>for</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STA</w:t>
      </w:r>
      <w:r w:rsidRPr="00A12C40">
        <w:rPr>
          <w:rFonts w:eastAsia="PMingLiU"/>
          <w:spacing w:val="-6"/>
          <w:sz w:val="20"/>
          <w:lang w:val="en-US" w:eastAsia="zh-TW"/>
        </w:rPr>
        <w:t xml:space="preserve"> </w:t>
      </w:r>
      <w:r w:rsidRPr="00A12C40">
        <w:rPr>
          <w:rFonts w:eastAsia="PMingLiU"/>
          <w:sz w:val="20"/>
          <w:lang w:val="en-US" w:eastAsia="zh-TW"/>
        </w:rPr>
        <w:t>transmitting the</w:t>
      </w:r>
      <w:r w:rsidRPr="00A12C40">
        <w:rPr>
          <w:rFonts w:eastAsia="PMingLiU"/>
          <w:spacing w:val="-3"/>
          <w:sz w:val="20"/>
          <w:lang w:val="en-US" w:eastAsia="zh-TW"/>
        </w:rPr>
        <w:t xml:space="preserve"> </w:t>
      </w:r>
      <w:r w:rsidRPr="00A12C40">
        <w:rPr>
          <w:rFonts w:eastAsia="PMingLiU"/>
          <w:sz w:val="20"/>
          <w:lang w:val="en-US" w:eastAsia="zh-TW"/>
        </w:rPr>
        <w:t>frame</w:t>
      </w:r>
      <w:r w:rsidRPr="00A12C40">
        <w:rPr>
          <w:rFonts w:eastAsia="PMingLiU"/>
          <w:spacing w:val="-3"/>
          <w:sz w:val="20"/>
          <w:lang w:val="en-US" w:eastAsia="zh-TW"/>
        </w:rPr>
        <w:t xml:space="preserve"> </w:t>
      </w:r>
      <w:r w:rsidRPr="00A12C40">
        <w:rPr>
          <w:rFonts w:eastAsia="PMingLiU"/>
          <w:sz w:val="20"/>
          <w:lang w:val="en-US" w:eastAsia="zh-TW"/>
        </w:rPr>
        <w:t>containing</w:t>
      </w:r>
      <w:r w:rsidRPr="00A12C40">
        <w:rPr>
          <w:rFonts w:eastAsia="PMingLiU"/>
          <w:spacing w:val="-3"/>
          <w:sz w:val="20"/>
          <w:lang w:val="en-US" w:eastAsia="zh-TW"/>
        </w:rPr>
        <w:t xml:space="preserve"> </w:t>
      </w:r>
      <w:r w:rsidRPr="00A12C40">
        <w:rPr>
          <w:rFonts w:eastAsia="PMingLiU"/>
          <w:sz w:val="20"/>
          <w:lang w:val="en-US" w:eastAsia="zh-TW"/>
        </w:rPr>
        <w:t>this</w:t>
      </w:r>
      <w:r w:rsidRPr="00A12C40">
        <w:rPr>
          <w:rFonts w:eastAsia="PMingLiU"/>
          <w:spacing w:val="-3"/>
          <w:sz w:val="20"/>
          <w:lang w:val="en-US" w:eastAsia="zh-TW"/>
        </w:rPr>
        <w:t xml:space="preserve"> </w:t>
      </w:r>
      <w:r w:rsidRPr="00A12C40">
        <w:rPr>
          <w:rFonts w:eastAsia="PMingLiU"/>
          <w:sz w:val="20"/>
          <w:lang w:val="en-US" w:eastAsia="zh-TW"/>
        </w:rPr>
        <w:t>information</w:t>
      </w:r>
      <w:r w:rsidRPr="00A12C40">
        <w:rPr>
          <w:rFonts w:eastAsia="PMingLiU"/>
          <w:spacing w:val="-2"/>
          <w:sz w:val="20"/>
          <w:lang w:val="en-US" w:eastAsia="zh-TW"/>
        </w:rPr>
        <w:t xml:space="preserve"> </w:t>
      </w:r>
      <w:r w:rsidRPr="00A12C40">
        <w:rPr>
          <w:rFonts w:eastAsia="PMingLiU"/>
          <w:sz w:val="20"/>
          <w:lang w:val="en-US" w:eastAsia="zh-TW"/>
        </w:rPr>
        <w:t>(see</w:t>
      </w:r>
      <w:r w:rsidRPr="00A12C40">
        <w:rPr>
          <w:rFonts w:eastAsia="PMingLiU"/>
          <w:spacing w:val="-3"/>
          <w:sz w:val="20"/>
          <w:lang w:val="en-US" w:eastAsia="zh-TW"/>
        </w:rPr>
        <w:t xml:space="preserve"> </w:t>
      </w:r>
      <w:r w:rsidRPr="00A12C40">
        <w:rPr>
          <w:rFonts w:eastAsia="PMingLiU"/>
          <w:sz w:val="20"/>
          <w:lang w:val="en-US" w:eastAsia="zh-TW"/>
        </w:rPr>
        <w:t>35.10</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3"/>
          <w:sz w:val="20"/>
          <w:lang w:val="en-US" w:eastAsia="zh-TW"/>
        </w:rPr>
        <w:t xml:space="preserve"> </w:t>
      </w:r>
      <w:r w:rsidRPr="00A12C40">
        <w:rPr>
          <w:rFonts w:eastAsia="PMingLiU"/>
          <w:sz w:val="20"/>
          <w:lang w:val="en-US" w:eastAsia="zh-TW"/>
        </w:rPr>
        <w:t>mode</w:t>
      </w:r>
      <w:r w:rsidRPr="00A12C40">
        <w:rPr>
          <w:rFonts w:eastAsia="PMingLiU"/>
          <w:spacing w:val="-3"/>
          <w:sz w:val="20"/>
          <w:lang w:val="en-US" w:eastAsia="zh-TW"/>
        </w:rPr>
        <w:t xml:space="preserve"> </w:t>
      </w:r>
      <w:r w:rsidRPr="00A12C40">
        <w:rPr>
          <w:rFonts w:eastAsia="PMingLiU"/>
          <w:sz w:val="20"/>
          <w:lang w:val="en-US" w:eastAsia="zh-TW"/>
        </w:rPr>
        <w:t>indication)).</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format</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subfield</w:t>
      </w:r>
      <w:r w:rsidRPr="00A12C40">
        <w:rPr>
          <w:rFonts w:eastAsia="PMingLiU"/>
          <w:spacing w:val="-3"/>
          <w:sz w:val="20"/>
          <w:lang w:val="en-US" w:eastAsia="zh-TW"/>
        </w:rPr>
        <w:t xml:space="preserve"> </w:t>
      </w:r>
      <w:r w:rsidRPr="00A12C40">
        <w:rPr>
          <w:rFonts w:eastAsia="PMingLiU"/>
          <w:sz w:val="20"/>
          <w:lang w:val="en-US" w:eastAsia="zh-TW"/>
        </w:rPr>
        <w:t xml:space="preserve">is shown in </w:t>
      </w:r>
      <w:hyperlink w:anchor="bookmark8" w:history="1">
        <w:r w:rsidRPr="00A12C40">
          <w:rPr>
            <w:rFonts w:eastAsia="PMingLiU"/>
            <w:sz w:val="20"/>
            <w:lang w:val="en-US" w:eastAsia="zh-TW"/>
          </w:rPr>
          <w:t>Figure 9-33a (Control Information subfield format in an EHT OM Control subfield)</w:t>
        </w:r>
      </w:hyperlink>
      <w:r w:rsidRPr="00A12C40">
        <w:rPr>
          <w:rFonts w:eastAsia="PMingLiU"/>
          <w:sz w:val="20"/>
          <w:lang w:val="en-US" w:eastAsia="zh-TW"/>
        </w:rPr>
        <w:t>.</w:t>
      </w:r>
    </w:p>
    <w:p w14:paraId="26E5E7A6" w14:textId="77777777" w:rsidR="00A12C40" w:rsidRPr="00A12C40" w:rsidRDefault="00A12C40" w:rsidP="00A12C40">
      <w:pPr>
        <w:widowControl w:val="0"/>
        <w:kinsoku w:val="0"/>
        <w:overflowPunct w:val="0"/>
        <w:autoSpaceDE w:val="0"/>
        <w:autoSpaceDN w:val="0"/>
        <w:adjustRightInd w:val="0"/>
        <w:spacing w:before="4"/>
        <w:rPr>
          <w:rFonts w:eastAsia="PMingLiU"/>
          <w:sz w:val="24"/>
          <w:szCs w:val="24"/>
          <w:lang w:val="en-US" w:eastAsia="zh-TW"/>
        </w:rPr>
      </w:pPr>
    </w:p>
    <w:p w14:paraId="5CF494A6" w14:textId="77777777" w:rsidR="00A12C40" w:rsidRPr="00A12C40" w:rsidRDefault="00A12C40" w:rsidP="00A12C40">
      <w:pPr>
        <w:widowControl w:val="0"/>
        <w:tabs>
          <w:tab w:val="left" w:pos="4887"/>
          <w:tab w:val="left" w:pos="6188"/>
          <w:tab w:val="left" w:pos="7056"/>
          <w:tab w:val="left" w:pos="7920"/>
        </w:tabs>
        <w:kinsoku w:val="0"/>
        <w:overflowPunct w:val="0"/>
        <w:autoSpaceDE w:val="0"/>
        <w:autoSpaceDN w:val="0"/>
        <w:adjustRightInd w:val="0"/>
        <w:spacing w:before="94"/>
        <w:ind w:left="3588"/>
        <w:rPr>
          <w:rFonts w:ascii="Arial" w:eastAsia="PMingLiU" w:hAnsi="Arial" w:cs="Arial"/>
          <w:spacing w:val="-5"/>
          <w:sz w:val="16"/>
          <w:szCs w:val="16"/>
          <w:lang w:val="en-US" w:eastAsia="zh-TW"/>
        </w:rPr>
      </w:pPr>
      <w:r w:rsidRPr="00A12C40">
        <w:rPr>
          <w:rFonts w:ascii="Arial" w:eastAsia="PMingLiU" w:hAnsi="Arial" w:cs="Arial"/>
          <w:spacing w:val="-5"/>
          <w:sz w:val="16"/>
          <w:szCs w:val="16"/>
          <w:lang w:val="en-US" w:eastAsia="zh-TW"/>
        </w:rPr>
        <w:t>B0</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B1</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B2</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B3</w:t>
      </w:r>
      <w:r w:rsidRPr="00A12C40">
        <w:rPr>
          <w:rFonts w:ascii="Arial" w:eastAsia="PMingLiU" w:hAnsi="Arial" w:cs="Arial"/>
          <w:sz w:val="16"/>
          <w:szCs w:val="16"/>
          <w:lang w:val="en-US" w:eastAsia="zh-TW"/>
        </w:rPr>
        <w:tab/>
      </w:r>
      <w:r w:rsidRPr="00A12C40">
        <w:rPr>
          <w:rFonts w:ascii="Arial" w:eastAsia="PMingLiU" w:hAnsi="Arial" w:cs="Arial"/>
          <w:spacing w:val="-5"/>
          <w:sz w:val="16"/>
          <w:szCs w:val="16"/>
          <w:lang w:val="en-US" w:eastAsia="zh-TW"/>
        </w:rPr>
        <w:t>B5</w:t>
      </w:r>
    </w:p>
    <w:p w14:paraId="2DF78E98"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0" w:type="auto"/>
        <w:tblInd w:w="3054" w:type="dxa"/>
        <w:tblLayout w:type="fixed"/>
        <w:tblCellMar>
          <w:left w:w="0" w:type="dxa"/>
          <w:right w:w="0" w:type="dxa"/>
        </w:tblCellMar>
        <w:tblLook w:val="0000" w:firstRow="0" w:lastRow="0" w:firstColumn="0" w:lastColumn="0" w:noHBand="0" w:noVBand="0"/>
      </w:tblPr>
      <w:tblGrid>
        <w:gridCol w:w="1300"/>
        <w:gridCol w:w="1300"/>
        <w:gridCol w:w="1301"/>
        <w:gridCol w:w="1300"/>
      </w:tblGrid>
      <w:tr w:rsidR="00A12C40" w:rsidRPr="00A12C40" w14:paraId="482C30EE" w14:textId="77777777" w:rsidTr="000F478C">
        <w:trPr>
          <w:trHeight w:val="549"/>
        </w:trPr>
        <w:tc>
          <w:tcPr>
            <w:tcW w:w="1300" w:type="dxa"/>
            <w:tcBorders>
              <w:top w:val="single" w:sz="12" w:space="0" w:color="000000"/>
              <w:left w:val="single" w:sz="12" w:space="0" w:color="000000"/>
              <w:bottom w:val="single" w:sz="12" w:space="0" w:color="000000"/>
              <w:right w:val="single" w:sz="12" w:space="0" w:color="000000"/>
            </w:tcBorders>
          </w:tcPr>
          <w:p w14:paraId="0D2616C4" w14:textId="77777777" w:rsidR="00A12C40" w:rsidRPr="00A12C40" w:rsidRDefault="00A12C40" w:rsidP="00A12C40">
            <w:pPr>
              <w:widowControl w:val="0"/>
              <w:kinsoku w:val="0"/>
              <w:overflowPunct w:val="0"/>
              <w:autoSpaceDE w:val="0"/>
              <w:autoSpaceDN w:val="0"/>
              <w:adjustRightInd w:val="0"/>
              <w:spacing w:before="100" w:line="172" w:lineRule="exact"/>
              <w:ind w:left="361"/>
              <w:rPr>
                <w:rFonts w:ascii="Arial" w:eastAsia="PMingLiU" w:hAnsi="Arial" w:cs="Arial"/>
                <w:spacing w:val="-5"/>
                <w:sz w:val="16"/>
                <w:szCs w:val="16"/>
                <w:lang w:val="en-US" w:eastAsia="zh-TW"/>
              </w:rPr>
            </w:pPr>
            <w:r w:rsidRPr="00A12C40">
              <w:rPr>
                <w:rFonts w:ascii="Arial" w:eastAsia="PMingLiU" w:hAnsi="Arial" w:cs="Arial"/>
                <w:sz w:val="16"/>
                <w:szCs w:val="16"/>
                <w:lang w:val="en-US" w:eastAsia="zh-TW"/>
              </w:rPr>
              <w:t>Rx</w:t>
            </w:r>
            <w:r w:rsidRPr="00A12C40">
              <w:rPr>
                <w:rFonts w:ascii="Arial" w:eastAsia="PMingLiU" w:hAnsi="Arial" w:cs="Arial"/>
                <w:spacing w:val="-3"/>
                <w:sz w:val="16"/>
                <w:szCs w:val="16"/>
                <w:lang w:val="en-US" w:eastAsia="zh-TW"/>
              </w:rPr>
              <w:t xml:space="preserve"> </w:t>
            </w:r>
            <w:r w:rsidRPr="00A12C40">
              <w:rPr>
                <w:rFonts w:ascii="Arial" w:eastAsia="PMingLiU" w:hAnsi="Arial" w:cs="Arial"/>
                <w:spacing w:val="-5"/>
                <w:sz w:val="16"/>
                <w:szCs w:val="16"/>
                <w:lang w:val="en-US" w:eastAsia="zh-TW"/>
              </w:rPr>
              <w:t>NSS</w:t>
            </w:r>
          </w:p>
          <w:p w14:paraId="094423DD"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162093C7" w14:textId="77777777" w:rsidR="00A12C40" w:rsidRPr="00A12C40" w:rsidRDefault="00A12C40" w:rsidP="00A12C40">
            <w:pPr>
              <w:widowControl w:val="0"/>
              <w:kinsoku w:val="0"/>
              <w:overflowPunct w:val="0"/>
              <w:autoSpaceDE w:val="0"/>
              <w:autoSpaceDN w:val="0"/>
              <w:adjustRightInd w:val="0"/>
              <w:spacing w:before="120" w:line="208" w:lineRule="auto"/>
              <w:ind w:left="295" w:hanging="172"/>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Channel</w:t>
            </w:r>
            <w:r w:rsidRPr="00A12C40">
              <w:rPr>
                <w:rFonts w:ascii="Arial" w:eastAsia="PMingLiU" w:hAnsi="Arial" w:cs="Arial"/>
                <w:spacing w:val="-22"/>
                <w:sz w:val="16"/>
                <w:szCs w:val="16"/>
                <w:lang w:val="en-US" w:eastAsia="zh-TW"/>
              </w:rPr>
              <w:t xml:space="preserve"> </w:t>
            </w:r>
            <w:r w:rsidRPr="00A12C40">
              <w:rPr>
                <w:rFonts w:ascii="Arial" w:eastAsia="PMingLiU" w:hAnsi="Arial" w:cs="Arial"/>
                <w:spacing w:val="-2"/>
                <w:sz w:val="16"/>
                <w:szCs w:val="16"/>
                <w:lang w:val="en-US" w:eastAsia="zh-TW"/>
              </w:rPr>
              <w:t>Width Extension</w:t>
            </w:r>
          </w:p>
        </w:tc>
        <w:tc>
          <w:tcPr>
            <w:tcW w:w="1301" w:type="dxa"/>
            <w:tcBorders>
              <w:top w:val="single" w:sz="12" w:space="0" w:color="000000"/>
              <w:left w:val="single" w:sz="12" w:space="0" w:color="000000"/>
              <w:bottom w:val="single" w:sz="12" w:space="0" w:color="000000"/>
              <w:right w:val="single" w:sz="12" w:space="0" w:color="000000"/>
            </w:tcBorders>
          </w:tcPr>
          <w:p w14:paraId="7AD1FF7F" w14:textId="77777777" w:rsidR="00A12C40" w:rsidRPr="00A12C40" w:rsidRDefault="00A12C40" w:rsidP="00A12C40">
            <w:pPr>
              <w:widowControl w:val="0"/>
              <w:kinsoku w:val="0"/>
              <w:overflowPunct w:val="0"/>
              <w:autoSpaceDE w:val="0"/>
              <w:autoSpaceDN w:val="0"/>
              <w:adjustRightInd w:val="0"/>
              <w:spacing w:before="100" w:line="172" w:lineRule="exact"/>
              <w:ind w:left="322"/>
              <w:rPr>
                <w:rFonts w:ascii="Arial" w:eastAsia="PMingLiU" w:hAnsi="Arial" w:cs="Arial"/>
                <w:spacing w:val="-4"/>
                <w:sz w:val="16"/>
                <w:szCs w:val="16"/>
                <w:lang w:val="en-US" w:eastAsia="zh-TW"/>
              </w:rPr>
            </w:pPr>
            <w:r w:rsidRPr="00A12C40">
              <w:rPr>
                <w:rFonts w:ascii="Arial" w:eastAsia="PMingLiU" w:hAnsi="Arial" w:cs="Arial"/>
                <w:sz w:val="16"/>
                <w:szCs w:val="16"/>
                <w:lang w:val="en-US" w:eastAsia="zh-TW"/>
              </w:rPr>
              <w:t>Tx</w:t>
            </w:r>
            <w:r w:rsidRPr="00A12C40">
              <w:rPr>
                <w:rFonts w:ascii="Arial" w:eastAsia="PMingLiU" w:hAnsi="Arial" w:cs="Arial"/>
                <w:spacing w:val="-2"/>
                <w:sz w:val="16"/>
                <w:szCs w:val="16"/>
                <w:lang w:val="en-US" w:eastAsia="zh-TW"/>
              </w:rPr>
              <w:t xml:space="preserve"> </w:t>
            </w:r>
            <w:r w:rsidRPr="00A12C40">
              <w:rPr>
                <w:rFonts w:ascii="Arial" w:eastAsia="PMingLiU" w:hAnsi="Arial" w:cs="Arial"/>
                <w:spacing w:val="-4"/>
                <w:sz w:val="16"/>
                <w:szCs w:val="16"/>
                <w:lang w:val="en-US" w:eastAsia="zh-TW"/>
              </w:rPr>
              <w:t>NSTS</w:t>
            </w:r>
          </w:p>
          <w:p w14:paraId="6543B2E8" w14:textId="77777777" w:rsidR="00A12C40" w:rsidRPr="00A12C40" w:rsidRDefault="00A12C40" w:rsidP="00A12C40">
            <w:pPr>
              <w:widowControl w:val="0"/>
              <w:kinsoku w:val="0"/>
              <w:overflowPunct w:val="0"/>
              <w:autoSpaceDE w:val="0"/>
              <w:autoSpaceDN w:val="0"/>
              <w:adjustRightInd w:val="0"/>
              <w:spacing w:line="172" w:lineRule="exact"/>
              <w:ind w:left="295"/>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Extension</w:t>
            </w:r>
          </w:p>
        </w:tc>
        <w:tc>
          <w:tcPr>
            <w:tcW w:w="1300" w:type="dxa"/>
            <w:tcBorders>
              <w:top w:val="single" w:sz="12" w:space="0" w:color="000000"/>
              <w:left w:val="single" w:sz="12" w:space="0" w:color="000000"/>
              <w:bottom w:val="single" w:sz="12" w:space="0" w:color="000000"/>
              <w:right w:val="single" w:sz="12" w:space="0" w:color="000000"/>
            </w:tcBorders>
          </w:tcPr>
          <w:p w14:paraId="71334D36" w14:textId="77777777" w:rsidR="00A12C40" w:rsidRPr="00A12C40" w:rsidRDefault="00A12C40" w:rsidP="00A12C40">
            <w:pPr>
              <w:widowControl w:val="0"/>
              <w:kinsoku w:val="0"/>
              <w:overflowPunct w:val="0"/>
              <w:autoSpaceDE w:val="0"/>
              <w:autoSpaceDN w:val="0"/>
              <w:adjustRightInd w:val="0"/>
              <w:spacing w:before="7"/>
              <w:rPr>
                <w:rFonts w:ascii="Arial" w:eastAsia="PMingLiU" w:hAnsi="Arial" w:cs="Arial"/>
                <w:sz w:val="15"/>
                <w:szCs w:val="15"/>
                <w:lang w:val="en-US" w:eastAsia="zh-TW"/>
              </w:rPr>
            </w:pPr>
          </w:p>
          <w:p w14:paraId="58261623" w14:textId="77777777" w:rsidR="00A12C40" w:rsidRPr="00A12C40" w:rsidRDefault="00A12C40" w:rsidP="00A12C40">
            <w:pPr>
              <w:widowControl w:val="0"/>
              <w:kinsoku w:val="0"/>
              <w:overflowPunct w:val="0"/>
              <w:autoSpaceDE w:val="0"/>
              <w:autoSpaceDN w:val="0"/>
              <w:adjustRightInd w:val="0"/>
              <w:ind w:left="303"/>
              <w:rPr>
                <w:rFonts w:ascii="Arial" w:eastAsia="PMingLiU" w:hAnsi="Arial" w:cs="Arial"/>
                <w:spacing w:val="-2"/>
                <w:sz w:val="16"/>
                <w:szCs w:val="16"/>
                <w:lang w:val="en-US" w:eastAsia="zh-TW"/>
              </w:rPr>
            </w:pPr>
            <w:r w:rsidRPr="00A12C40">
              <w:rPr>
                <w:rFonts w:ascii="Arial" w:eastAsia="PMingLiU" w:hAnsi="Arial" w:cs="Arial"/>
                <w:spacing w:val="-2"/>
                <w:sz w:val="16"/>
                <w:szCs w:val="16"/>
                <w:lang w:val="en-US" w:eastAsia="zh-TW"/>
              </w:rPr>
              <w:t>Reserved</w:t>
            </w:r>
          </w:p>
        </w:tc>
      </w:tr>
    </w:tbl>
    <w:p w14:paraId="625DE9BC" w14:textId="77777777" w:rsidR="00A12C40" w:rsidRPr="00A12C40" w:rsidRDefault="00A12C40" w:rsidP="00A12C40">
      <w:pPr>
        <w:widowControl w:val="0"/>
        <w:tabs>
          <w:tab w:val="left" w:pos="3641"/>
          <w:tab w:val="left" w:pos="4942"/>
          <w:tab w:val="left" w:pos="6241"/>
          <w:tab w:val="left" w:pos="7541"/>
        </w:tabs>
        <w:kinsoku w:val="0"/>
        <w:overflowPunct w:val="0"/>
        <w:autoSpaceDE w:val="0"/>
        <w:autoSpaceDN w:val="0"/>
        <w:adjustRightInd w:val="0"/>
        <w:spacing w:before="99"/>
        <w:ind w:left="2566"/>
        <w:rPr>
          <w:rFonts w:ascii="Arial" w:eastAsia="PMingLiU" w:hAnsi="Arial" w:cs="Arial"/>
          <w:spacing w:val="-10"/>
          <w:sz w:val="16"/>
          <w:szCs w:val="16"/>
          <w:lang w:val="en-US" w:eastAsia="zh-TW"/>
        </w:rPr>
      </w:pPr>
      <w:r w:rsidRPr="00A12C40">
        <w:rPr>
          <w:rFonts w:ascii="Arial" w:eastAsia="PMingLiU" w:hAnsi="Arial" w:cs="Arial"/>
          <w:spacing w:val="-2"/>
          <w:sz w:val="16"/>
          <w:szCs w:val="16"/>
          <w:lang w:val="en-US" w:eastAsia="zh-TW"/>
        </w:rPr>
        <w:t>Bits:</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1</w:t>
      </w:r>
      <w:r w:rsidRPr="00A12C40">
        <w:rPr>
          <w:rFonts w:ascii="Arial" w:eastAsia="PMingLiU" w:hAnsi="Arial" w:cs="Arial"/>
          <w:sz w:val="16"/>
          <w:szCs w:val="16"/>
          <w:lang w:val="en-US" w:eastAsia="zh-TW"/>
        </w:rPr>
        <w:tab/>
      </w:r>
      <w:r w:rsidRPr="00A12C40">
        <w:rPr>
          <w:rFonts w:ascii="Arial" w:eastAsia="PMingLiU" w:hAnsi="Arial" w:cs="Arial"/>
          <w:spacing w:val="-10"/>
          <w:sz w:val="16"/>
          <w:szCs w:val="16"/>
          <w:lang w:val="en-US" w:eastAsia="zh-TW"/>
        </w:rPr>
        <w:t>3</w:t>
      </w:r>
    </w:p>
    <w:p w14:paraId="47DCB1E1" w14:textId="77777777" w:rsidR="00A12C40" w:rsidRPr="00A12C40" w:rsidRDefault="00A12C40" w:rsidP="00A12C40">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78A0E3BF" w14:textId="77777777" w:rsidR="00A12C40" w:rsidRPr="00A12C40" w:rsidRDefault="00A12C40" w:rsidP="00A12C40">
      <w:pPr>
        <w:widowControl w:val="0"/>
        <w:kinsoku w:val="0"/>
        <w:overflowPunct w:val="0"/>
        <w:autoSpaceDE w:val="0"/>
        <w:autoSpaceDN w:val="0"/>
        <w:adjustRightInd w:val="0"/>
        <w:ind w:left="696" w:right="697"/>
        <w:jc w:val="center"/>
        <w:rPr>
          <w:rFonts w:ascii="Arial" w:eastAsia="PMingLiU" w:hAnsi="Arial" w:cs="Arial"/>
          <w:b/>
          <w:bCs/>
          <w:spacing w:val="-2"/>
          <w:sz w:val="20"/>
          <w:lang w:val="en-US" w:eastAsia="zh-TW"/>
        </w:rPr>
      </w:pPr>
      <w:bookmarkStart w:id="15" w:name="_bookmark8"/>
      <w:bookmarkEnd w:id="15"/>
      <w:r w:rsidRPr="00A12C40">
        <w:rPr>
          <w:rFonts w:ascii="Arial" w:eastAsia="PMingLiU" w:hAnsi="Arial" w:cs="Arial"/>
          <w:b/>
          <w:bCs/>
          <w:sz w:val="20"/>
          <w:lang w:val="en-US" w:eastAsia="zh-TW"/>
        </w:rPr>
        <w:t>Figure</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9-33a—Control</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Information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format</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an</w:t>
      </w:r>
      <w:r w:rsidRPr="00A12C40">
        <w:rPr>
          <w:rFonts w:ascii="Arial" w:eastAsia="PMingLiU" w:hAnsi="Arial" w:cs="Arial"/>
          <w:b/>
          <w:bCs/>
          <w:spacing w:val="-7"/>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pacing w:val="-2"/>
          <w:sz w:val="20"/>
          <w:lang w:val="en-US" w:eastAsia="zh-TW"/>
        </w:rPr>
        <w:t>subfield</w:t>
      </w:r>
    </w:p>
    <w:p w14:paraId="4F4DFC83" w14:textId="77777777" w:rsidR="00A12C40" w:rsidRPr="00A12C40" w:rsidRDefault="00A12C40" w:rsidP="00A12C40">
      <w:pPr>
        <w:widowControl w:val="0"/>
        <w:kinsoku w:val="0"/>
        <w:overflowPunct w:val="0"/>
        <w:autoSpaceDE w:val="0"/>
        <w:autoSpaceDN w:val="0"/>
        <w:adjustRightInd w:val="0"/>
        <w:spacing w:before="4"/>
        <w:rPr>
          <w:rFonts w:ascii="Arial" w:eastAsia="PMingLiU" w:hAnsi="Arial" w:cs="Arial"/>
          <w:b/>
          <w:bCs/>
          <w:sz w:val="30"/>
          <w:szCs w:val="30"/>
          <w:lang w:val="en-US" w:eastAsia="zh-TW"/>
        </w:rPr>
      </w:pPr>
    </w:p>
    <w:p w14:paraId="7DDD1D9B"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12C40">
        <w:rPr>
          <w:rFonts w:eastAsia="PMingLiU"/>
          <w:sz w:val="20"/>
          <w:lang w:val="en-US" w:eastAsia="zh-TW"/>
        </w:rPr>
        <w:t>If the operating channel width of the STA is greater than 80</w:t>
      </w:r>
      <w:r w:rsidRPr="00A12C40">
        <w:rPr>
          <w:rFonts w:eastAsia="PMingLiU"/>
          <w:spacing w:val="-3"/>
          <w:sz w:val="20"/>
          <w:lang w:val="en-US" w:eastAsia="zh-TW"/>
        </w:rPr>
        <w:t xml:space="preserve"> </w:t>
      </w:r>
      <w:r w:rsidRPr="00A12C40">
        <w:rPr>
          <w:rFonts w:eastAsia="PMingLiU"/>
          <w:sz w:val="20"/>
          <w:lang w:val="en-US" w:eastAsia="zh-TW"/>
        </w:rPr>
        <w:t>M, then the Rx NSS Extension subfield in the EHT</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combined</w:t>
      </w:r>
      <w:r w:rsidRPr="00A12C40">
        <w:rPr>
          <w:rFonts w:eastAsia="PMingLiU"/>
          <w:spacing w:val="37"/>
          <w:sz w:val="20"/>
          <w:lang w:val="en-US" w:eastAsia="zh-TW"/>
        </w:rPr>
        <w:t xml:space="preserve"> </w:t>
      </w:r>
      <w:r w:rsidRPr="00A12C40">
        <w:rPr>
          <w:rFonts w:eastAsia="PMingLiU"/>
          <w:sz w:val="20"/>
          <w:lang w:val="en-US" w:eastAsia="zh-TW"/>
        </w:rPr>
        <w:t>with</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8"/>
          <w:sz w:val="20"/>
          <w:lang w:val="en-US" w:eastAsia="zh-TW"/>
        </w:rPr>
        <w:t xml:space="preserve"> </w:t>
      </w:r>
      <w:r w:rsidRPr="00A12C40">
        <w:rPr>
          <w:rFonts w:eastAsia="PMingLiU"/>
          <w:sz w:val="20"/>
          <w:lang w:val="en-US" w:eastAsia="zh-TW"/>
        </w:rPr>
        <w:t>Rx</w:t>
      </w:r>
      <w:r w:rsidRPr="00A12C40">
        <w:rPr>
          <w:rFonts w:eastAsia="PMingLiU"/>
          <w:spacing w:val="37"/>
          <w:sz w:val="20"/>
          <w:lang w:val="en-US" w:eastAsia="zh-TW"/>
        </w:rPr>
        <w:t xml:space="preserve"> </w:t>
      </w:r>
      <w:r w:rsidRPr="00A12C40">
        <w:rPr>
          <w:rFonts w:eastAsia="PMingLiU"/>
          <w:sz w:val="20"/>
          <w:lang w:val="en-US" w:eastAsia="zh-TW"/>
        </w:rPr>
        <w:t>NSS</w:t>
      </w:r>
      <w:r w:rsidRPr="00A12C40">
        <w:rPr>
          <w:rFonts w:eastAsia="PMingLiU"/>
          <w:spacing w:val="37"/>
          <w:sz w:val="20"/>
          <w:lang w:val="en-US" w:eastAsia="zh-TW"/>
        </w:rPr>
        <w:t xml:space="preserve"> </w:t>
      </w:r>
      <w:r w:rsidRPr="00A12C40">
        <w:rPr>
          <w:rFonts w:eastAsia="PMingLiU"/>
          <w:sz w:val="20"/>
          <w:lang w:val="en-US" w:eastAsia="zh-TW"/>
        </w:rPr>
        <w:t>subfield</w:t>
      </w:r>
      <w:r w:rsidRPr="00A12C40">
        <w:rPr>
          <w:rFonts w:eastAsia="PMingLiU"/>
          <w:spacing w:val="37"/>
          <w:sz w:val="20"/>
          <w:lang w:val="en-US" w:eastAsia="zh-TW"/>
        </w:rPr>
        <w:t xml:space="preserve"> </w:t>
      </w:r>
      <w:r w:rsidRPr="00A12C40">
        <w:rPr>
          <w:rFonts w:eastAsia="PMingLiU"/>
          <w:sz w:val="20"/>
          <w:lang w:val="en-US" w:eastAsia="zh-TW"/>
        </w:rPr>
        <w:t>in</w:t>
      </w:r>
      <w:r w:rsidRPr="00A12C40">
        <w:rPr>
          <w:rFonts w:eastAsia="PMingLiU"/>
          <w:spacing w:val="38"/>
          <w:sz w:val="20"/>
          <w:lang w:val="en-US" w:eastAsia="zh-TW"/>
        </w:rPr>
        <w:t xml:space="preserve"> </w:t>
      </w:r>
      <w:r w:rsidRPr="00A12C40">
        <w:rPr>
          <w:rFonts w:eastAsia="PMingLiU"/>
          <w:sz w:val="20"/>
          <w:lang w:val="en-US" w:eastAsia="zh-TW"/>
        </w:rPr>
        <w:t>the</w:t>
      </w:r>
      <w:r w:rsidRPr="00A12C40">
        <w:rPr>
          <w:rFonts w:eastAsia="PMingLiU"/>
          <w:spacing w:val="37"/>
          <w:sz w:val="20"/>
          <w:lang w:val="en-US" w:eastAsia="zh-TW"/>
        </w:rPr>
        <w:t xml:space="preserve"> </w:t>
      </w:r>
      <w:r w:rsidRPr="00A12C40">
        <w:rPr>
          <w:rFonts w:eastAsia="PMingLiU"/>
          <w:sz w:val="20"/>
          <w:lang w:val="en-US" w:eastAsia="zh-TW"/>
        </w:rPr>
        <w:t>OM</w:t>
      </w:r>
      <w:r w:rsidRPr="00A12C40">
        <w:rPr>
          <w:rFonts w:eastAsia="PMingLiU"/>
          <w:spacing w:val="38"/>
          <w:sz w:val="20"/>
          <w:lang w:val="en-US" w:eastAsia="zh-TW"/>
        </w:rPr>
        <w:t xml:space="preserve"> </w:t>
      </w:r>
      <w:r w:rsidRPr="00A12C40">
        <w:rPr>
          <w:rFonts w:eastAsia="PMingLiU"/>
          <w:sz w:val="20"/>
          <w:lang w:val="en-US" w:eastAsia="zh-TW"/>
        </w:rPr>
        <w:t>Control</w:t>
      </w:r>
      <w:r w:rsidRPr="00A12C40">
        <w:rPr>
          <w:rFonts w:eastAsia="PMingLiU"/>
          <w:spacing w:val="38"/>
          <w:sz w:val="20"/>
          <w:lang w:val="en-US" w:eastAsia="zh-TW"/>
        </w:rPr>
        <w:t xml:space="preserve"> </w:t>
      </w:r>
      <w:r w:rsidRPr="00A12C40">
        <w:rPr>
          <w:rFonts w:eastAsia="PMingLiU"/>
          <w:sz w:val="20"/>
          <w:lang w:val="en-US" w:eastAsia="zh-TW"/>
        </w:rPr>
        <w:t>subfield</w:t>
      </w:r>
      <w:r w:rsidRPr="00A12C40">
        <w:rPr>
          <w:rFonts w:eastAsia="PMingLiU"/>
          <w:spacing w:val="38"/>
          <w:sz w:val="20"/>
          <w:lang w:val="en-US" w:eastAsia="zh-TW"/>
        </w:rPr>
        <w:t xml:space="preserve"> </w:t>
      </w:r>
      <w:r w:rsidRPr="00A12C40">
        <w:rPr>
          <w:rFonts w:eastAsia="PMingLiU"/>
          <w:sz w:val="20"/>
          <w:lang w:val="en-US" w:eastAsia="zh-TW"/>
        </w:rPr>
        <w:t xml:space="preserve">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1"/>
          <w:sz w:val="20"/>
          <w:lang w:val="en-US" w:eastAsia="zh-TW"/>
        </w:rPr>
        <w:t xml:space="preserve"> </w:t>
      </w:r>
      <w:r w:rsidRPr="00A12C40">
        <w:rPr>
          <w:rFonts w:eastAsia="PMingLiU"/>
          <w:sz w:val="20"/>
          <w:lang w:val="en-US" w:eastAsia="zh-TW"/>
        </w:rPr>
        <w:t>–</w:t>
      </w:r>
      <w:r w:rsidRPr="00A12C40">
        <w:rPr>
          <w:rFonts w:eastAsia="PMingLiU"/>
          <w:spacing w:val="-1"/>
          <w:sz w:val="20"/>
          <w:lang w:val="en-US" w:eastAsia="zh-TW"/>
        </w:rPr>
        <w:t xml:space="preserve"> </w:t>
      </w:r>
      <w:r w:rsidRPr="00A12C40">
        <w:rPr>
          <w:rFonts w:eastAsia="PMingLiU"/>
          <w:sz w:val="20"/>
          <w:lang w:val="en-US" w:eastAsia="zh-TW"/>
        </w:rPr>
        <w:t>1</w:t>
      </w:r>
      <w:r w:rsidRPr="00A12C40">
        <w:rPr>
          <w:rFonts w:eastAsia="PMingLiU"/>
          <w:spacing w:val="-11"/>
          <w:sz w:val="20"/>
          <w:lang w:val="en-US" w:eastAsia="zh-TW"/>
        </w:rPr>
        <w:t xml:space="preserve"> </w:t>
      </w:r>
      <w:r w:rsidRPr="00A12C40">
        <w:rPr>
          <w:rFonts w:eastAsia="PMingLiU"/>
          <w:sz w:val="20"/>
          <w:lang w:val="en-US" w:eastAsia="zh-TW"/>
        </w:rPr>
        <w:t>,</w:t>
      </w:r>
      <w:r w:rsidRPr="00A12C40">
        <w:rPr>
          <w:rFonts w:eastAsia="PMingLiU"/>
          <w:spacing w:val="-3"/>
          <w:sz w:val="20"/>
          <w:lang w:val="en-US" w:eastAsia="zh-TW"/>
        </w:rPr>
        <w:t xml:space="preserve"> </w:t>
      </w:r>
      <w:r w:rsidRPr="00A12C40">
        <w:rPr>
          <w:rFonts w:eastAsia="PMingLiU"/>
          <w:sz w:val="20"/>
          <w:lang w:val="en-US" w:eastAsia="zh-TW"/>
        </w:rPr>
        <w:t>where</w:t>
      </w:r>
      <w:r w:rsidRPr="00A12C40">
        <w:rPr>
          <w:rFonts w:eastAsia="PMingLiU"/>
          <w:spacing w:val="17"/>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36"/>
          <w:sz w:val="20"/>
          <w:lang w:val="en-US" w:eastAsia="zh-TW"/>
        </w:rPr>
        <w:t xml:space="preserve"> </w:t>
      </w:r>
      <w:r w:rsidRPr="00A12C40">
        <w:rPr>
          <w:rFonts w:eastAsia="PMingLiU"/>
          <w:sz w:val="20"/>
          <w:lang w:val="en-US" w:eastAsia="zh-TW"/>
        </w:rPr>
        <w:t>is</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3"/>
          <w:sz w:val="20"/>
          <w:lang w:val="en-US" w:eastAsia="zh-TW"/>
        </w:rPr>
        <w:t xml:space="preserve"> </w:t>
      </w:r>
      <w:r w:rsidRPr="00A12C40">
        <w:rPr>
          <w:rFonts w:eastAsia="PMingLiU"/>
          <w:sz w:val="20"/>
          <w:lang w:val="en-US" w:eastAsia="zh-TW"/>
        </w:rPr>
        <w:t>maximum</w:t>
      </w:r>
      <w:r w:rsidRPr="00A12C40">
        <w:rPr>
          <w:rFonts w:eastAsia="PMingLiU"/>
          <w:spacing w:val="-3"/>
          <w:sz w:val="20"/>
          <w:lang w:val="en-US" w:eastAsia="zh-TW"/>
        </w:rPr>
        <w:t xml:space="preserve"> </w:t>
      </w:r>
      <w:r w:rsidRPr="00A12C40">
        <w:rPr>
          <w:rFonts w:eastAsia="PMingLiU"/>
          <w:sz w:val="20"/>
          <w:lang w:val="en-US" w:eastAsia="zh-TW"/>
        </w:rPr>
        <w:t>number</w:t>
      </w:r>
      <w:r w:rsidRPr="00A12C40">
        <w:rPr>
          <w:rFonts w:eastAsia="PMingLiU"/>
          <w:spacing w:val="-4"/>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spatial</w:t>
      </w:r>
      <w:r w:rsidRPr="00A12C40">
        <w:rPr>
          <w:rFonts w:eastAsia="PMingLiU"/>
          <w:spacing w:val="-3"/>
          <w:sz w:val="20"/>
          <w:lang w:val="en-US" w:eastAsia="zh-TW"/>
        </w:rPr>
        <w:t xml:space="preserve"> </w:t>
      </w:r>
      <w:r w:rsidRPr="00A12C40">
        <w:rPr>
          <w:rFonts w:eastAsia="PMingLiU"/>
          <w:sz w:val="20"/>
          <w:lang w:val="en-US" w:eastAsia="zh-TW"/>
        </w:rPr>
        <w:t>streams</w:t>
      </w:r>
      <w:r w:rsidRPr="00A12C40">
        <w:rPr>
          <w:rFonts w:eastAsia="PMingLiU"/>
          <w:spacing w:val="-4"/>
          <w:sz w:val="20"/>
          <w:lang w:val="en-US" w:eastAsia="zh-TW"/>
        </w:rPr>
        <w:t xml:space="preserve"> </w:t>
      </w:r>
      <w:r w:rsidRPr="00A12C40">
        <w:rPr>
          <w:rFonts w:eastAsia="PMingLiU"/>
          <w:sz w:val="20"/>
          <w:lang w:val="en-US" w:eastAsia="zh-TW"/>
        </w:rPr>
        <w:t>that</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4"/>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4"/>
          <w:sz w:val="20"/>
          <w:lang w:val="en-US" w:eastAsia="zh-TW"/>
        </w:rPr>
        <w:t xml:space="preserve"> </w:t>
      </w:r>
      <w:r w:rsidRPr="00A12C40">
        <w:rPr>
          <w:rFonts w:eastAsia="PMingLiU"/>
          <w:sz w:val="20"/>
          <w:lang w:val="en-US" w:eastAsia="zh-TW"/>
        </w:rPr>
        <w:t>reception</w:t>
      </w:r>
      <w:r w:rsidRPr="00A12C40">
        <w:rPr>
          <w:rFonts w:eastAsia="PMingLiU"/>
          <w:spacing w:val="-3"/>
          <w:sz w:val="20"/>
          <w:lang w:val="en-US" w:eastAsia="zh-TW"/>
        </w:rPr>
        <w:t xml:space="preserve"> </w:t>
      </w:r>
      <w:r w:rsidRPr="00A12C40">
        <w:rPr>
          <w:rFonts w:eastAsia="PMingLiU"/>
          <w:sz w:val="20"/>
          <w:lang w:val="en-US" w:eastAsia="zh-TW"/>
        </w:rPr>
        <w:t>for</w:t>
      </w:r>
      <w:r w:rsidRPr="00A12C40">
        <w:rPr>
          <w:rFonts w:eastAsia="PMingLiU"/>
          <w:spacing w:val="-4"/>
          <w:sz w:val="20"/>
          <w:lang w:val="en-US" w:eastAsia="zh-TW"/>
        </w:rPr>
        <w:t xml:space="preserve"> </w:t>
      </w:r>
      <w:r w:rsidRPr="00A12C40">
        <w:rPr>
          <w:rFonts w:eastAsia="PMingLiU"/>
          <w:sz w:val="20"/>
          <w:lang w:val="en-US" w:eastAsia="zh-TW"/>
        </w:rPr>
        <w:t>PPDU bandwidths less than or equal to 80 M.</w:t>
      </w:r>
    </w:p>
    <w:p w14:paraId="26C5B25B"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09580808"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A12C40">
        <w:rPr>
          <w:rFonts w:eastAsia="PMingLiU"/>
          <w:sz w:val="20"/>
          <w:lang w:val="en-US" w:eastAsia="zh-TW"/>
        </w:rPr>
        <w:t>If</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operating</w:t>
      </w:r>
      <w:r w:rsidRPr="00A12C40">
        <w:rPr>
          <w:rFonts w:eastAsia="PMingLiU"/>
          <w:spacing w:val="-2"/>
          <w:sz w:val="20"/>
          <w:lang w:val="en-US" w:eastAsia="zh-TW"/>
        </w:rPr>
        <w:t xml:space="preserve"> </w:t>
      </w:r>
      <w:r w:rsidRPr="00A12C40">
        <w:rPr>
          <w:rFonts w:eastAsia="PMingLiU"/>
          <w:sz w:val="20"/>
          <w:lang w:val="en-US" w:eastAsia="zh-TW"/>
        </w:rPr>
        <w:t>channel</w:t>
      </w:r>
      <w:r w:rsidRPr="00A12C40">
        <w:rPr>
          <w:rFonts w:eastAsia="PMingLiU"/>
          <w:spacing w:val="-2"/>
          <w:sz w:val="20"/>
          <w:lang w:val="en-US" w:eastAsia="zh-TW"/>
        </w:rPr>
        <w:t xml:space="preserve"> </w:t>
      </w:r>
      <w:r w:rsidRPr="00A12C40">
        <w:rPr>
          <w:rFonts w:eastAsia="PMingLiU"/>
          <w:sz w:val="20"/>
          <w:lang w:val="en-US" w:eastAsia="zh-TW"/>
        </w:rPr>
        <w:t>width</w:t>
      </w:r>
      <w:r w:rsidRPr="00A12C40">
        <w:rPr>
          <w:rFonts w:eastAsia="PMingLiU"/>
          <w:spacing w:val="-2"/>
          <w:sz w:val="20"/>
          <w:lang w:val="en-US" w:eastAsia="zh-TW"/>
        </w:rPr>
        <w:t xml:space="preserve"> </w:t>
      </w:r>
      <w:r w:rsidRPr="00A12C40">
        <w:rPr>
          <w:rFonts w:eastAsia="PMingLiU"/>
          <w:sz w:val="20"/>
          <w:lang w:val="en-US" w:eastAsia="zh-TW"/>
        </w:rPr>
        <w:t>of</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2"/>
          <w:sz w:val="20"/>
          <w:lang w:val="en-US" w:eastAsia="zh-TW"/>
        </w:rPr>
        <w:t xml:space="preserve"> </w:t>
      </w:r>
      <w:r w:rsidRPr="00A12C40">
        <w:rPr>
          <w:rFonts w:eastAsia="PMingLiU"/>
          <w:sz w:val="20"/>
          <w:lang w:val="en-US" w:eastAsia="zh-TW"/>
        </w:rPr>
        <w:t>is</w:t>
      </w:r>
      <w:r w:rsidRPr="00A12C40">
        <w:rPr>
          <w:rFonts w:eastAsia="PMingLiU"/>
          <w:spacing w:val="-3"/>
          <w:sz w:val="20"/>
          <w:lang w:val="en-US" w:eastAsia="zh-TW"/>
        </w:rPr>
        <w:t xml:space="preserve"> </w:t>
      </w:r>
      <w:r w:rsidRPr="00A12C40">
        <w:rPr>
          <w:rFonts w:eastAsia="PMingLiU"/>
          <w:sz w:val="20"/>
          <w:lang w:val="en-US" w:eastAsia="zh-TW"/>
        </w:rPr>
        <w:t>less</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2"/>
          <w:sz w:val="20"/>
          <w:lang w:val="en-US" w:eastAsia="zh-TW"/>
        </w:rPr>
        <w:t xml:space="preserve"> </w:t>
      </w:r>
      <w:r w:rsidRPr="00A12C40">
        <w:rPr>
          <w:rFonts w:eastAsia="PMingLiU"/>
          <w:sz w:val="20"/>
          <w:lang w:val="en-US" w:eastAsia="zh-TW"/>
        </w:rPr>
        <w:t>or</w:t>
      </w:r>
      <w:r w:rsidRPr="00A12C40">
        <w:rPr>
          <w:rFonts w:eastAsia="PMingLiU"/>
          <w:spacing w:val="-2"/>
          <w:sz w:val="20"/>
          <w:lang w:val="en-US" w:eastAsia="zh-TW"/>
        </w:rPr>
        <w:t xml:space="preserve"> </w:t>
      </w:r>
      <w:r w:rsidRPr="00A12C40">
        <w:rPr>
          <w:rFonts w:eastAsia="PMingLiU"/>
          <w:sz w:val="20"/>
          <w:lang w:val="en-US" w:eastAsia="zh-TW"/>
        </w:rPr>
        <w:t>equal</w:t>
      </w:r>
      <w:r w:rsidRPr="00A12C40">
        <w:rPr>
          <w:rFonts w:eastAsia="PMingLiU"/>
          <w:spacing w:val="-2"/>
          <w:sz w:val="20"/>
          <w:lang w:val="en-US" w:eastAsia="zh-TW"/>
        </w:rPr>
        <w:t xml:space="preserve"> </w:t>
      </w:r>
      <w:r w:rsidRPr="00A12C40">
        <w:rPr>
          <w:rFonts w:eastAsia="PMingLiU"/>
          <w:sz w:val="20"/>
          <w:lang w:val="en-US" w:eastAsia="zh-TW"/>
        </w:rPr>
        <w:t>to</w:t>
      </w:r>
      <w:r w:rsidRPr="00A12C40">
        <w:rPr>
          <w:rFonts w:eastAsia="PMingLiU"/>
          <w:spacing w:val="-2"/>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w:t>
      </w:r>
      <w:r w:rsidRPr="00A12C40">
        <w:rPr>
          <w:rFonts w:eastAsia="PMingLiU"/>
          <w:spacing w:val="-3"/>
          <w:sz w:val="20"/>
          <w:lang w:val="en-US" w:eastAsia="zh-TW"/>
        </w:rPr>
        <w:t xml:space="preserve"> </w:t>
      </w:r>
      <w:r w:rsidRPr="00A12C40">
        <w:rPr>
          <w:rFonts w:eastAsia="PMingLiU"/>
          <w:sz w:val="20"/>
          <w:lang w:val="en-US" w:eastAsia="zh-TW"/>
        </w:rPr>
        <w:t>then</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Rx</w:t>
      </w:r>
      <w:r w:rsidRPr="00A12C40">
        <w:rPr>
          <w:rFonts w:eastAsia="PMingLiU"/>
          <w:spacing w:val="-2"/>
          <w:sz w:val="20"/>
          <w:lang w:val="en-US" w:eastAsia="zh-TW"/>
        </w:rPr>
        <w:t xml:space="preserve"> </w:t>
      </w:r>
      <w:r w:rsidRPr="00A12C40">
        <w:rPr>
          <w:rFonts w:eastAsia="PMingLiU"/>
          <w:sz w:val="20"/>
          <w:lang w:val="en-US" w:eastAsia="zh-TW"/>
        </w:rPr>
        <w:t>NSS</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3"/>
          <w:sz w:val="20"/>
          <w:lang w:val="en-US" w:eastAsia="zh-TW"/>
        </w:rPr>
        <w:t xml:space="preserve"> </w:t>
      </w:r>
      <w:r w:rsidRPr="00A12C40">
        <w:rPr>
          <w:rFonts w:eastAsia="PMingLiU"/>
          <w:sz w:val="20"/>
          <w:lang w:val="en-US" w:eastAsia="zh-TW"/>
        </w:rPr>
        <w:t xml:space="preserve">subfield in the EHT OM Control subfield combined with the Rx NSS subfield in the OM Control subfield indicates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z w:val="20"/>
          <w:lang w:val="en-US" w:eastAsia="zh-TW"/>
        </w:rPr>
        <w:t xml:space="preserve"> </w:t>
      </w:r>
      <w:r w:rsidRPr="00A12C40">
        <w:rPr>
          <w:rFonts w:eastAsia="PMingLiU"/>
          <w:sz w:val="20"/>
          <w:lang w:val="en-US" w:eastAsia="zh-TW"/>
        </w:rPr>
        <w:t>– 1</w:t>
      </w:r>
      <w:r w:rsidRPr="00A12C40">
        <w:rPr>
          <w:rFonts w:eastAsia="PMingLiU"/>
          <w:spacing w:val="-5"/>
          <w:sz w:val="20"/>
          <w:lang w:val="en-US" w:eastAsia="zh-TW"/>
        </w:rPr>
        <w:t xml:space="preserve"> </w:t>
      </w:r>
      <w:r w:rsidRPr="00A12C40">
        <w:rPr>
          <w:rFonts w:eastAsia="PMingLiU"/>
          <w:sz w:val="20"/>
          <w:lang w:val="en-US" w:eastAsia="zh-TW"/>
        </w:rPr>
        <w:t>, where</w:t>
      </w:r>
      <w:r w:rsidRPr="00A12C40">
        <w:rPr>
          <w:rFonts w:eastAsia="PMingLiU"/>
          <w:spacing w:val="30"/>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SS</w:t>
      </w:r>
      <w:r w:rsidRPr="00A12C40">
        <w:rPr>
          <w:rFonts w:eastAsia="PMingLiU"/>
          <w:i/>
          <w:iCs/>
          <w:spacing w:val="40"/>
          <w:sz w:val="20"/>
          <w:lang w:val="en-US" w:eastAsia="zh-TW"/>
        </w:rPr>
        <w:t xml:space="preserve"> </w:t>
      </w:r>
      <w:r w:rsidRPr="00A12C40">
        <w:rPr>
          <w:rFonts w:eastAsia="PMingLiU"/>
          <w:sz w:val="20"/>
          <w:lang w:val="en-US" w:eastAsia="zh-TW"/>
        </w:rPr>
        <w:t>is the maximum number of spatial streams that the STA supports in reception.</w:t>
      </w:r>
    </w:p>
    <w:p w14:paraId="1138CC83" w14:textId="77777777" w:rsidR="00A12C40" w:rsidRPr="00A12C40" w:rsidRDefault="00A12C40" w:rsidP="00A12C40">
      <w:pPr>
        <w:widowControl w:val="0"/>
        <w:kinsoku w:val="0"/>
        <w:overflowPunct w:val="0"/>
        <w:autoSpaceDE w:val="0"/>
        <w:autoSpaceDN w:val="0"/>
        <w:adjustRightInd w:val="0"/>
        <w:spacing w:before="6"/>
        <w:rPr>
          <w:rFonts w:eastAsia="PMingLiU"/>
          <w:sz w:val="24"/>
          <w:szCs w:val="24"/>
          <w:lang w:val="en-US" w:eastAsia="zh-TW"/>
        </w:rPr>
      </w:pPr>
    </w:p>
    <w:p w14:paraId="4B0A7A82" w14:textId="77777777" w:rsidR="00A12C40" w:rsidRPr="00A12C40" w:rsidRDefault="00A12C40" w:rsidP="00A12C40">
      <w:pPr>
        <w:widowControl w:val="0"/>
        <w:kinsoku w:val="0"/>
        <w:overflowPunct w:val="0"/>
        <w:autoSpaceDE w:val="0"/>
        <w:autoSpaceDN w:val="0"/>
        <w:adjustRightInd w:val="0"/>
        <w:spacing w:line="249" w:lineRule="auto"/>
        <w:ind w:left="999" w:right="996"/>
        <w:jc w:val="both"/>
        <w:rPr>
          <w:rFonts w:eastAsia="PMingLiU"/>
          <w:color w:val="000000"/>
          <w:spacing w:val="-2"/>
          <w:sz w:val="20"/>
          <w:lang w:val="en-US" w:eastAsia="zh-TW"/>
        </w:rPr>
      </w:pPr>
      <w:r w:rsidRPr="00A12C40">
        <w:rPr>
          <w:rFonts w:eastAsia="PMingLiU"/>
          <w:sz w:val="20"/>
          <w:lang w:val="en-US" w:eastAsia="zh-TW"/>
        </w:rPr>
        <w:t xml:space="preserve">The encoding of the Rx NSS Extension subfield in </w:t>
      </w:r>
      <w:r w:rsidRPr="00A12C40">
        <w:rPr>
          <w:rFonts w:eastAsia="PMingLiU"/>
          <w:color w:val="208A20"/>
          <w:sz w:val="20"/>
          <w:u w:val="single"/>
          <w:lang w:val="en-US" w:eastAsia="zh-TW"/>
        </w:rPr>
        <w:t>(#12243)</w:t>
      </w:r>
      <w:r w:rsidRPr="00A12C40">
        <w:rPr>
          <w:rFonts w:eastAsia="PMingLiU"/>
          <w:color w:val="000000"/>
          <w:sz w:val="20"/>
          <w:lang w:val="en-US" w:eastAsia="zh-TW"/>
        </w:rPr>
        <w:t xml:space="preserve">the EHT OM Control subfield combined with the Rx NSS subfield in the OM Control subfield is described in </w:t>
      </w:r>
      <w:hyperlink w:anchor="bookmark9"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9-33a (The encoding of the Rx NSS</w:t>
        </w:r>
      </w:hyperlink>
      <w:r w:rsidRPr="00A12C40">
        <w:rPr>
          <w:rFonts w:eastAsia="PMingLiU"/>
          <w:color w:val="000000"/>
          <w:sz w:val="20"/>
          <w:lang w:val="en-US" w:eastAsia="zh-TW"/>
        </w:rPr>
        <w:t xml:space="preserve"> </w:t>
      </w:r>
      <w:hyperlink w:anchor="bookmark9" w:history="1">
        <w:r w:rsidRPr="00A12C40">
          <w:rPr>
            <w:rFonts w:eastAsia="PMingLiU"/>
            <w:color w:val="000000"/>
            <w:sz w:val="20"/>
            <w:lang w:val="en-US" w:eastAsia="zh-TW"/>
          </w:rPr>
          <w:t>Extension</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2"/>
            <w:sz w:val="20"/>
            <w:lang w:val="en-US" w:eastAsia="zh-TW"/>
          </w:rPr>
          <w:t xml:space="preserve"> </w:t>
        </w:r>
        <w:r w:rsidRPr="00A12C40">
          <w:rPr>
            <w:rFonts w:eastAsia="PMingLiU"/>
            <w:color w:val="000000"/>
            <w:sz w:val="20"/>
            <w:lang w:val="en-US" w:eastAsia="zh-TW"/>
          </w:rPr>
          <w:t>EHT</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3"/>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3"/>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Rx</w:t>
        </w:r>
        <w:r w:rsidRPr="00A12C40">
          <w:rPr>
            <w:rFonts w:eastAsia="PMingLiU"/>
            <w:color w:val="000000"/>
            <w:spacing w:val="-2"/>
            <w:sz w:val="20"/>
            <w:lang w:val="en-US" w:eastAsia="zh-TW"/>
          </w:rPr>
          <w:t xml:space="preserve"> </w:t>
        </w:r>
        <w:r w:rsidRPr="00A12C40">
          <w:rPr>
            <w:rFonts w:eastAsia="PMingLiU"/>
            <w:color w:val="000000"/>
            <w:sz w:val="20"/>
            <w:lang w:val="en-US" w:eastAsia="zh-TW"/>
          </w:rPr>
          <w:t>NSS</w:t>
        </w:r>
        <w:r w:rsidRPr="00A12C40">
          <w:rPr>
            <w:rFonts w:eastAsia="PMingLiU"/>
            <w:color w:val="000000"/>
            <w:spacing w:val="-2"/>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2"/>
            <w:sz w:val="20"/>
            <w:lang w:val="en-US" w:eastAsia="zh-TW"/>
          </w:rPr>
          <w:t xml:space="preserve"> </w:t>
        </w:r>
        <w:r w:rsidRPr="00A12C40">
          <w:rPr>
            <w:rFonts w:eastAsia="PMingLiU"/>
            <w:color w:val="000000"/>
            <w:sz w:val="20"/>
            <w:lang w:val="en-US" w:eastAsia="zh-TW"/>
          </w:rPr>
          <w:t>in</w:t>
        </w:r>
        <w:r w:rsidRPr="00A12C40">
          <w:rPr>
            <w:rFonts w:eastAsia="PMingLiU"/>
            <w:color w:val="000000"/>
            <w:spacing w:val="-2"/>
            <w:sz w:val="20"/>
            <w:lang w:val="en-US" w:eastAsia="zh-TW"/>
          </w:rPr>
          <w:t xml:space="preserve"> </w:t>
        </w:r>
        <w:r w:rsidRPr="00A12C40">
          <w:rPr>
            <w:rFonts w:eastAsia="PMingLiU"/>
            <w:color w:val="000000"/>
            <w:sz w:val="20"/>
            <w:lang w:val="en-US" w:eastAsia="zh-TW"/>
          </w:rPr>
          <w:t>the</w:t>
        </w:r>
        <w:r w:rsidRPr="00A12C40">
          <w:rPr>
            <w:rFonts w:eastAsia="PMingLiU"/>
            <w:color w:val="000000"/>
            <w:spacing w:val="-3"/>
            <w:sz w:val="20"/>
            <w:lang w:val="en-US" w:eastAsia="zh-TW"/>
          </w:rPr>
          <w:t xml:space="preserve"> </w:t>
        </w:r>
        <w:r w:rsidRPr="00A12C40">
          <w:rPr>
            <w:rFonts w:eastAsia="PMingLiU"/>
            <w:color w:val="000000"/>
            <w:sz w:val="20"/>
            <w:lang w:val="en-US" w:eastAsia="zh-TW"/>
          </w:rPr>
          <w:t>OM</w:t>
        </w:r>
        <w:r w:rsidRPr="00A12C40">
          <w:rPr>
            <w:rFonts w:eastAsia="PMingLiU"/>
            <w:color w:val="000000"/>
            <w:spacing w:val="-1"/>
            <w:sz w:val="20"/>
            <w:lang w:val="en-US" w:eastAsia="zh-TW"/>
          </w:rPr>
          <w:t xml:space="preserve"> </w:t>
        </w:r>
        <w:r w:rsidRPr="00A12C40">
          <w:rPr>
            <w:rFonts w:eastAsia="PMingLiU"/>
            <w:color w:val="000000"/>
            <w:sz w:val="20"/>
            <w:lang w:val="en-US" w:eastAsia="zh-TW"/>
          </w:rPr>
          <w:t>Control</w:t>
        </w:r>
      </w:hyperlink>
      <w:r w:rsidRPr="00A12C40">
        <w:rPr>
          <w:rFonts w:eastAsia="PMingLiU"/>
          <w:color w:val="000000"/>
          <w:sz w:val="20"/>
          <w:lang w:val="en-US" w:eastAsia="zh-TW"/>
        </w:rPr>
        <w:t xml:space="preserve"> </w:t>
      </w:r>
      <w:hyperlink w:anchor="bookmark9" w:history="1">
        <w:r w:rsidRPr="00A12C40">
          <w:rPr>
            <w:rFonts w:eastAsia="PMingLiU"/>
            <w:color w:val="000000"/>
            <w:spacing w:val="-2"/>
            <w:sz w:val="20"/>
            <w:lang w:val="en-US" w:eastAsia="zh-TW"/>
          </w:rPr>
          <w:t>subfield(#12243))</w:t>
        </w:r>
      </w:hyperlink>
      <w:r w:rsidRPr="00A12C40">
        <w:rPr>
          <w:rFonts w:eastAsia="PMingLiU"/>
          <w:color w:val="000000"/>
          <w:spacing w:val="-2"/>
          <w:sz w:val="20"/>
          <w:lang w:val="en-US" w:eastAsia="zh-TW"/>
        </w:rPr>
        <w:t>.</w:t>
      </w:r>
    </w:p>
    <w:p w14:paraId="6C0A9A8D"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6DD7FE71" w14:textId="77777777" w:rsidR="00A12C40" w:rsidRPr="00A12C40" w:rsidRDefault="00A12C40" w:rsidP="00A12C40">
      <w:pPr>
        <w:widowControl w:val="0"/>
        <w:kinsoku w:val="0"/>
        <w:overflowPunct w:val="0"/>
        <w:autoSpaceDE w:val="0"/>
        <w:autoSpaceDN w:val="0"/>
        <w:adjustRightInd w:val="0"/>
        <w:spacing w:before="4"/>
        <w:rPr>
          <w:rFonts w:eastAsia="PMingLiU"/>
          <w:szCs w:val="18"/>
          <w:lang w:val="en-US" w:eastAsia="zh-TW"/>
        </w:rPr>
      </w:pPr>
    </w:p>
    <w:p w14:paraId="1249328F" w14:textId="77777777" w:rsidR="00A12C40" w:rsidRPr="00A12C40" w:rsidRDefault="00A12C40" w:rsidP="00A12C40">
      <w:pPr>
        <w:widowControl w:val="0"/>
        <w:kinsoku w:val="0"/>
        <w:overflowPunct w:val="0"/>
        <w:autoSpaceDE w:val="0"/>
        <w:autoSpaceDN w:val="0"/>
        <w:adjustRightInd w:val="0"/>
        <w:spacing w:before="1" w:line="249" w:lineRule="auto"/>
        <w:ind w:left="1704" w:right="999" w:hanging="617"/>
        <w:rPr>
          <w:rFonts w:ascii="Arial" w:eastAsia="PMingLiU" w:hAnsi="Arial" w:cs="Arial"/>
          <w:b/>
          <w:bCs/>
          <w:color w:val="208A20"/>
          <w:sz w:val="20"/>
          <w:lang w:val="en-US" w:eastAsia="zh-TW"/>
        </w:rPr>
      </w:pPr>
      <w:bookmarkStart w:id="16" w:name="_bookmark9"/>
      <w:bookmarkEnd w:id="16"/>
      <w:r w:rsidRPr="00A12C40">
        <w:rPr>
          <w:rFonts w:ascii="Arial" w:eastAsia="PMingLiU" w:hAnsi="Arial" w:cs="Arial"/>
          <w:b/>
          <w:bCs/>
          <w:sz w:val="20"/>
          <w:lang w:val="en-US" w:eastAsia="zh-TW"/>
        </w:rPr>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 combined with the Rx NSS subfield in the OM Control subfield</w:t>
      </w:r>
      <w:r w:rsidRPr="00A12C40">
        <w:rPr>
          <w:rFonts w:ascii="Arial" w:eastAsia="PMingLiU" w:hAnsi="Arial" w:cs="Arial"/>
          <w:b/>
          <w:bCs/>
          <w:color w:val="208A20"/>
          <w:sz w:val="20"/>
          <w:u w:val="thick"/>
          <w:lang w:val="en-US" w:eastAsia="zh-TW"/>
        </w:rPr>
        <w:t>(#12243)</w:t>
      </w:r>
    </w:p>
    <w:p w14:paraId="1D255505" w14:textId="77777777" w:rsidR="00A12C40" w:rsidRPr="00A12C40" w:rsidRDefault="00A12C40" w:rsidP="00A12C40">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7C3E987"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C3B55B7" w14:textId="77777777" w:rsidR="00A12C40" w:rsidRPr="00A12C40" w:rsidRDefault="00A12C40" w:rsidP="00A12C40">
            <w:pPr>
              <w:widowControl w:val="0"/>
              <w:kinsoku w:val="0"/>
              <w:overflowPunct w:val="0"/>
              <w:autoSpaceDE w:val="0"/>
              <w:autoSpaceDN w:val="0"/>
              <w:adjustRightInd w:val="0"/>
              <w:spacing w:before="75"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4B54307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77D3F6AE" w14:textId="77777777" w:rsidR="00A12C40" w:rsidRPr="00A12C40" w:rsidRDefault="00A12C40" w:rsidP="00A12C40">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19AB6CE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07E4903"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4D52753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61E2E065"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57C7624C"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1712F51F"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1</w:t>
            </w:r>
          </w:p>
        </w:tc>
      </w:tr>
      <w:tr w:rsidR="00A12C40" w:rsidRPr="00A12C40" w14:paraId="315F5D6C"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6F6869DE" w14:textId="77777777" w:rsidR="00A12C40" w:rsidRPr="00A12C40" w:rsidRDefault="00A12C40" w:rsidP="00A12C40">
            <w:pPr>
              <w:widowControl w:val="0"/>
              <w:kinsoku w:val="0"/>
              <w:overflowPunct w:val="0"/>
              <w:autoSpaceDE w:val="0"/>
              <w:autoSpaceDN w:val="0"/>
              <w:adjustRightInd w:val="0"/>
              <w:spacing w:before="4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3B2592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3C129EB5" w14:textId="77777777" w:rsidR="00A12C40" w:rsidRPr="00A12C40" w:rsidRDefault="00A12C40" w:rsidP="00A12C40">
            <w:pPr>
              <w:widowControl w:val="0"/>
              <w:kinsoku w:val="0"/>
              <w:overflowPunct w:val="0"/>
              <w:autoSpaceDE w:val="0"/>
              <w:autoSpaceDN w:val="0"/>
              <w:adjustRightInd w:val="0"/>
              <w:spacing w:before="47"/>
              <w:ind w:left="27"/>
              <w:jc w:val="center"/>
              <w:rPr>
                <w:rFonts w:eastAsia="PMingLiU"/>
                <w:szCs w:val="18"/>
                <w:lang w:val="en-US" w:eastAsia="zh-TW"/>
              </w:rPr>
            </w:pPr>
            <w:r w:rsidRPr="00A12C40">
              <w:rPr>
                <w:rFonts w:eastAsia="PMingLiU"/>
                <w:szCs w:val="18"/>
                <w:lang w:val="en-US" w:eastAsia="zh-TW"/>
              </w:rPr>
              <w:t>2</w:t>
            </w:r>
          </w:p>
        </w:tc>
      </w:tr>
      <w:tr w:rsidR="00A12C40" w:rsidRPr="00A12C40" w14:paraId="0D6F1C1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28FBFA4"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B7D463"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5A5BC3B0"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r>
      <w:tr w:rsidR="00A12C40" w:rsidRPr="00A12C40" w14:paraId="55001AE1"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7A95806F"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546D19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12" w:space="0" w:color="000000"/>
              <w:right w:val="single" w:sz="12" w:space="0" w:color="000000"/>
            </w:tcBorders>
          </w:tcPr>
          <w:p w14:paraId="787C561A"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4</w:t>
            </w:r>
          </w:p>
        </w:tc>
      </w:tr>
    </w:tbl>
    <w:p w14:paraId="00141843"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headerReference w:type="default" r:id="rId8"/>
          <w:pgSz w:w="12240" w:h="15840"/>
          <w:pgMar w:top="1280" w:right="800" w:bottom="880" w:left="800" w:header="661" w:footer="681" w:gutter="0"/>
          <w:cols w:space="720"/>
          <w:noEndnote/>
        </w:sectPr>
      </w:pPr>
    </w:p>
    <w:p w14:paraId="1DF372BF" w14:textId="054FE904" w:rsidR="00A12C40" w:rsidRPr="00A12C40" w:rsidRDefault="00A12C40" w:rsidP="00A12C40">
      <w:pPr>
        <w:widowControl w:val="0"/>
        <w:kinsoku w:val="0"/>
        <w:overflowPunct w:val="0"/>
        <w:autoSpaceDE w:val="0"/>
        <w:autoSpaceDN w:val="0"/>
        <w:adjustRightInd w:val="0"/>
        <w:spacing w:before="102" w:line="249" w:lineRule="auto"/>
        <w:ind w:left="1132" w:right="999" w:hanging="45"/>
        <w:rPr>
          <w:rFonts w:ascii="Arial" w:eastAsia="PMingLiU" w:hAnsi="Arial" w:cs="Arial"/>
          <w:b/>
          <w:bCs/>
          <w:i/>
          <w:iCs/>
          <w:color w:val="000000"/>
          <w:spacing w:val="-2"/>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9-33a—The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2"/>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combined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with</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Rx</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NSS</w:t>
      </w:r>
      <w:r w:rsidRPr="00A12C40">
        <w:rPr>
          <w:rFonts w:ascii="Arial" w:eastAsia="PMingLiU" w:hAnsi="Arial" w:cs="Arial"/>
          <w:b/>
          <w:bCs/>
          <w:spacing w:val="-6"/>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5"/>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color w:val="208A20"/>
          <w:sz w:val="20"/>
          <w:u w:val="thick"/>
          <w:lang w:val="en-US" w:eastAsia="zh-TW"/>
        </w:rPr>
        <w:t>(#12243)</w:t>
      </w:r>
      <w:r w:rsidRPr="00A12C40">
        <w:rPr>
          <w:rFonts w:ascii="Arial" w:eastAsia="PMingLiU" w:hAnsi="Arial" w:cs="Arial"/>
          <w:b/>
          <w:bCs/>
          <w:color w:val="208A20"/>
          <w:spacing w:val="44"/>
          <w:sz w:val="20"/>
          <w:lang w:val="en-US" w:eastAsia="zh-TW"/>
        </w:rPr>
        <w:t xml:space="preserve"> </w:t>
      </w:r>
      <w:r w:rsidRPr="00A12C40">
        <w:rPr>
          <w:rFonts w:ascii="Arial" w:eastAsia="PMingLiU" w:hAnsi="Arial" w:cs="Arial"/>
          <w:b/>
          <w:bCs/>
          <w:i/>
          <w:iCs/>
          <w:color w:val="000000"/>
          <w:spacing w:val="-2"/>
          <w:sz w:val="20"/>
          <w:lang w:val="en-US" w:eastAsia="zh-TW"/>
        </w:rPr>
        <w:t>(continued)</w:t>
      </w:r>
      <w:ins w:id="17" w:author="Huang, Po-kai" w:date="2022-08-01T12:58:00Z">
        <w:r w:rsidR="005D013A" w:rsidRPr="005D013A">
          <w:rPr>
            <w:rFonts w:eastAsia="PMingLiU"/>
            <w:szCs w:val="18"/>
            <w:lang w:val="en-US" w:eastAsia="zh-TW"/>
          </w:rPr>
          <w:t xml:space="preserve"> </w:t>
        </w:r>
      </w:ins>
    </w:p>
    <w:p w14:paraId="1F85C9E7"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i/>
          <w:i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4867ADF9"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6A9F7317" w14:textId="77777777" w:rsidR="00A12C40" w:rsidRPr="00A12C40" w:rsidRDefault="00A12C40" w:rsidP="00A12C40">
            <w:pPr>
              <w:widowControl w:val="0"/>
              <w:kinsoku w:val="0"/>
              <w:overflowPunct w:val="0"/>
              <w:autoSpaceDE w:val="0"/>
              <w:autoSpaceDN w:val="0"/>
              <w:adjustRightInd w:val="0"/>
              <w:spacing w:before="76" w:line="204" w:lineRule="exact"/>
              <w:ind w:left="238" w:right="214"/>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4"/>
                <w:szCs w:val="18"/>
                <w:lang w:val="en-US" w:eastAsia="zh-TW"/>
              </w:rPr>
              <w:t xml:space="preserve"> </w:t>
            </w:r>
            <w:r w:rsidRPr="00A12C40">
              <w:rPr>
                <w:rFonts w:eastAsia="PMingLiU"/>
                <w:b/>
                <w:bCs/>
                <w:szCs w:val="18"/>
                <w:lang w:val="en-US" w:eastAsia="zh-TW"/>
              </w:rPr>
              <w:t>NSS</w:t>
            </w:r>
            <w:r w:rsidRPr="00A12C40">
              <w:rPr>
                <w:rFonts w:eastAsia="PMingLiU"/>
                <w:b/>
                <w:bCs/>
                <w:spacing w:val="-3"/>
                <w:szCs w:val="18"/>
                <w:lang w:val="en-US" w:eastAsia="zh-TW"/>
              </w:rPr>
              <w:t xml:space="preserve"> </w:t>
            </w:r>
            <w:r w:rsidRPr="00A12C40">
              <w:rPr>
                <w:rFonts w:eastAsia="PMingLiU"/>
                <w:b/>
                <w:bCs/>
                <w:szCs w:val="18"/>
                <w:lang w:val="en-US" w:eastAsia="zh-TW"/>
              </w:rPr>
              <w:t>Extension</w:t>
            </w:r>
            <w:r w:rsidRPr="00A12C40">
              <w:rPr>
                <w:rFonts w:eastAsia="PMingLiU"/>
                <w:b/>
                <w:bCs/>
                <w:spacing w:val="-3"/>
                <w:szCs w:val="18"/>
                <w:lang w:val="en-US" w:eastAsia="zh-TW"/>
              </w:rPr>
              <w:t xml:space="preserve"> </w:t>
            </w:r>
            <w:r w:rsidRPr="00A12C40">
              <w:rPr>
                <w:rFonts w:eastAsia="PMingLiU"/>
                <w:b/>
                <w:bCs/>
                <w:spacing w:val="-2"/>
                <w:szCs w:val="18"/>
                <w:lang w:val="en-US" w:eastAsia="zh-TW"/>
              </w:rPr>
              <w:t>subfield</w:t>
            </w:r>
          </w:p>
          <w:p w14:paraId="020F20D6" w14:textId="77777777" w:rsidR="00A12C40" w:rsidRPr="00A12C40" w:rsidRDefault="00A12C40" w:rsidP="00A12C40">
            <w:pPr>
              <w:widowControl w:val="0"/>
              <w:kinsoku w:val="0"/>
              <w:overflowPunct w:val="0"/>
              <w:autoSpaceDE w:val="0"/>
              <w:autoSpaceDN w:val="0"/>
              <w:adjustRightInd w:val="0"/>
              <w:spacing w:line="204" w:lineRule="exact"/>
              <w:ind w:left="239" w:right="214"/>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2"/>
                <w:szCs w:val="18"/>
                <w:lang w:val="en-US" w:eastAsia="zh-TW"/>
              </w:rPr>
              <w:t xml:space="preserve"> </w:t>
            </w:r>
            <w:r w:rsidRPr="00A12C40">
              <w:rPr>
                <w:rFonts w:eastAsia="PMingLiU"/>
                <w:b/>
                <w:bCs/>
                <w:szCs w:val="18"/>
                <w:lang w:val="en-US" w:eastAsia="zh-TW"/>
              </w:rPr>
              <w:t>the</w:t>
            </w:r>
            <w:r w:rsidRPr="00A12C40">
              <w:rPr>
                <w:rFonts w:eastAsia="PMingLiU"/>
                <w:b/>
                <w:bCs/>
                <w:spacing w:val="-3"/>
                <w:szCs w:val="18"/>
                <w:lang w:val="en-US" w:eastAsia="zh-TW"/>
              </w:rPr>
              <w:t xml:space="preserve"> </w:t>
            </w:r>
            <w:r w:rsidRPr="00A12C40">
              <w:rPr>
                <w:rFonts w:eastAsia="PMingLiU"/>
                <w:b/>
                <w:bCs/>
                <w:szCs w:val="18"/>
                <w:lang w:val="en-US" w:eastAsia="zh-TW"/>
              </w:rPr>
              <w:t>EHT</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3"/>
                <w:szCs w:val="18"/>
                <w:lang w:val="en-US" w:eastAsia="zh-TW"/>
              </w:rPr>
              <w:t xml:space="preserve"> </w:t>
            </w:r>
            <w:r w:rsidRPr="00A12C40">
              <w:rPr>
                <w:rFonts w:eastAsia="PMingLiU"/>
                <w:b/>
                <w:bCs/>
                <w:szCs w:val="18"/>
                <w:lang w:val="en-US" w:eastAsia="zh-TW"/>
              </w:rPr>
              <w:t>Control</w:t>
            </w:r>
            <w:r w:rsidRPr="00A12C40">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196B5F4D"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Rx</w:t>
            </w:r>
            <w:r w:rsidRPr="00A12C40">
              <w:rPr>
                <w:rFonts w:eastAsia="PMingLiU"/>
                <w:b/>
                <w:bCs/>
                <w:spacing w:val="-2"/>
                <w:szCs w:val="18"/>
                <w:lang w:val="en-US" w:eastAsia="zh-TW"/>
              </w:rPr>
              <w:t xml:space="preserve"> </w:t>
            </w:r>
            <w:r w:rsidRPr="00A12C40">
              <w:rPr>
                <w:rFonts w:eastAsia="PMingLiU"/>
                <w:b/>
                <w:bCs/>
                <w:szCs w:val="18"/>
                <w:lang w:val="en-US" w:eastAsia="zh-TW"/>
              </w:rPr>
              <w:t>NSS</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p w14:paraId="4733D13C"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29EEC77C"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50C7A25A"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4C89FFB3"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6523527D"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12" w:space="0" w:color="000000"/>
              <w:left w:val="single" w:sz="2" w:space="0" w:color="000000"/>
              <w:bottom w:val="single" w:sz="2" w:space="0" w:color="000000"/>
              <w:right w:val="single" w:sz="12" w:space="0" w:color="000000"/>
            </w:tcBorders>
          </w:tcPr>
          <w:p w14:paraId="172064C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5</w:t>
            </w:r>
          </w:p>
        </w:tc>
      </w:tr>
      <w:tr w:rsidR="00A12C40" w:rsidRPr="00A12C40" w14:paraId="77567A5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AC320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A0846D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7A93134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r>
      <w:tr w:rsidR="00A12C40" w:rsidRPr="00A12C40" w14:paraId="450A5BF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B9FE0ED"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F84BA0A"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31E1F896"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r>
      <w:tr w:rsidR="00A12C40" w:rsidRPr="00A12C40" w14:paraId="37958C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97826BF"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1733072"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4B16750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8</w:t>
            </w:r>
          </w:p>
        </w:tc>
      </w:tr>
      <w:tr w:rsidR="00A12C40" w:rsidRPr="00A12C40" w14:paraId="5A74CDD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F41B217"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165A0AE1" w14:textId="524E35D5"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ins w:id="18" w:author="Huang, Po-kai" w:date="2022-08-01T12:57:00Z">
              <w:r w:rsidR="003D0710">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17600A38" w14:textId="255178AA"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del w:id="19" w:author="Huang, Po-kai" w:date="2022-08-01T12:58:00Z">
              <w:r w:rsidRPr="00A12C40" w:rsidDel="003D0710">
                <w:rPr>
                  <w:rFonts w:eastAsia="PMingLiU"/>
                  <w:szCs w:val="18"/>
                  <w:lang w:val="en-US" w:eastAsia="zh-TW"/>
                </w:rPr>
                <w:delText>9</w:delText>
              </w:r>
            </w:del>
            <w:ins w:id="20" w:author="Huang, Po-kai" w:date="2022-08-01T12:58:00Z">
              <w:r w:rsidR="003D0710">
                <w:rPr>
                  <w:rFonts w:eastAsia="PMingLiU"/>
                  <w:szCs w:val="18"/>
                  <w:lang w:val="en-US" w:eastAsia="zh-TW"/>
                </w:rPr>
                <w:t>Reserved</w:t>
              </w:r>
            </w:ins>
          </w:p>
        </w:tc>
      </w:tr>
      <w:tr w:rsidR="00A12C40" w:rsidRPr="00A12C40" w14:paraId="2D6420A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E08FC6E" w14:textId="7B0ADB56"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1"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9C8ED90" w14:textId="42E8E0F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2" w:author="Huang, Po-kai" w:date="2022-08-01T12:57:00Z">
              <w:r w:rsidRPr="00A12C40" w:rsidDel="003D0710">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3C4E92D7" w14:textId="1FEC2F8C"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3" w:author="Huang, Po-kai" w:date="2022-08-01T12:57:00Z">
              <w:r w:rsidRPr="00A12C40" w:rsidDel="003D0710">
                <w:rPr>
                  <w:rFonts w:eastAsia="PMingLiU"/>
                  <w:spacing w:val="-5"/>
                  <w:szCs w:val="18"/>
                  <w:lang w:val="en-US" w:eastAsia="zh-TW"/>
                </w:rPr>
                <w:delText>10</w:delText>
              </w:r>
            </w:del>
          </w:p>
        </w:tc>
      </w:tr>
      <w:tr w:rsidR="00A12C40" w:rsidRPr="00A12C40" w14:paraId="3F227D84"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545FC6F" w14:textId="3909A57F"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4"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F236FF" w14:textId="4D7267EC"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25" w:author="Huang, Po-kai" w:date="2022-08-01T12:57:00Z">
              <w:r w:rsidRPr="00A12C40" w:rsidDel="003D0710">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1F34941A" w14:textId="6A8D6541"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26" w:author="Huang, Po-kai" w:date="2022-08-01T12:57:00Z">
              <w:r w:rsidRPr="00A12C40" w:rsidDel="003D0710">
                <w:rPr>
                  <w:rFonts w:eastAsia="PMingLiU"/>
                  <w:spacing w:val="-5"/>
                  <w:szCs w:val="18"/>
                  <w:lang w:val="en-US" w:eastAsia="zh-TW"/>
                </w:rPr>
                <w:delText>11</w:delText>
              </w:r>
            </w:del>
          </w:p>
        </w:tc>
      </w:tr>
      <w:tr w:rsidR="00A12C40" w:rsidRPr="00A12C40" w14:paraId="759314E1"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9360327" w14:textId="5E297861"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27"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1823AC9D" w14:textId="32D2DB0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28" w:author="Huang, Po-kai" w:date="2022-08-01T12:57:00Z">
              <w:r w:rsidRPr="00A12C40" w:rsidDel="003D0710">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2BA1B46A" w14:textId="421ECE08"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29" w:author="Huang, Po-kai" w:date="2022-08-01T12:57:00Z">
              <w:r w:rsidRPr="00A12C40" w:rsidDel="003D0710">
                <w:rPr>
                  <w:rFonts w:eastAsia="PMingLiU"/>
                  <w:spacing w:val="-5"/>
                  <w:szCs w:val="18"/>
                  <w:lang w:val="en-US" w:eastAsia="zh-TW"/>
                </w:rPr>
                <w:delText>12</w:delText>
              </w:r>
            </w:del>
          </w:p>
        </w:tc>
      </w:tr>
      <w:tr w:rsidR="00A12C40" w:rsidRPr="00A12C40" w14:paraId="573B38C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2694FBCB" w14:textId="6C639E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0"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3C8C5E8F" w14:textId="19299C73"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1" w:author="Huang, Po-kai" w:date="2022-08-01T12:57:00Z">
              <w:r w:rsidRPr="00A12C40" w:rsidDel="003D0710">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7014562F" w14:textId="77FBFD19"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2" w:author="Huang, Po-kai" w:date="2022-08-01T12:57:00Z">
              <w:r w:rsidRPr="00A12C40" w:rsidDel="003D0710">
                <w:rPr>
                  <w:rFonts w:eastAsia="PMingLiU"/>
                  <w:spacing w:val="-5"/>
                  <w:szCs w:val="18"/>
                  <w:lang w:val="en-US" w:eastAsia="zh-TW"/>
                </w:rPr>
                <w:delText>13</w:delText>
              </w:r>
            </w:del>
          </w:p>
        </w:tc>
      </w:tr>
      <w:tr w:rsidR="00A12C40" w:rsidRPr="00A12C40" w14:paraId="77A9EDA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5FE96FF" w14:textId="5FB37532"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3"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F3608B" w14:textId="64CE76E1"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34" w:author="Huang, Po-kai" w:date="2022-08-01T12:57:00Z">
              <w:r w:rsidRPr="00A12C40" w:rsidDel="003D0710">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2DCB9F45" w14:textId="44CC1856"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5" w:author="Huang, Po-kai" w:date="2022-08-01T12:57:00Z">
              <w:r w:rsidRPr="00A12C40" w:rsidDel="003D0710">
                <w:rPr>
                  <w:rFonts w:eastAsia="PMingLiU"/>
                  <w:spacing w:val="-5"/>
                  <w:szCs w:val="18"/>
                  <w:lang w:val="en-US" w:eastAsia="zh-TW"/>
                </w:rPr>
                <w:delText>14</w:delText>
              </w:r>
            </w:del>
          </w:p>
        </w:tc>
      </w:tr>
      <w:tr w:rsidR="00A12C40" w:rsidRPr="00A12C40" w14:paraId="2C575D5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D1047B0" w14:textId="423188B3"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6"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049B012F" w14:textId="652471E0"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37" w:author="Huang, Po-kai" w:date="2022-08-01T12:57:00Z">
              <w:r w:rsidRPr="00A12C40" w:rsidDel="003D0710">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49891E2C" w14:textId="02A3E8B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38" w:author="Huang, Po-kai" w:date="2022-08-01T12:57:00Z">
              <w:r w:rsidRPr="00A12C40" w:rsidDel="003D0710">
                <w:rPr>
                  <w:rFonts w:eastAsia="PMingLiU"/>
                  <w:spacing w:val="-5"/>
                  <w:szCs w:val="18"/>
                  <w:lang w:val="en-US" w:eastAsia="zh-TW"/>
                </w:rPr>
                <w:delText>15</w:delText>
              </w:r>
            </w:del>
          </w:p>
        </w:tc>
      </w:tr>
      <w:tr w:rsidR="00A12C40" w:rsidRPr="00A12C40" w14:paraId="0E572845"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EA5C1C1" w14:textId="046A75B9"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39" w:author="Huang, Po-kai" w:date="2022-08-01T12:57:00Z">
              <w:r w:rsidRPr="00A12C40" w:rsidDel="003D0710">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2806E474" w14:textId="606B034C"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40" w:author="Huang, Po-kai" w:date="2022-08-01T12:57:00Z">
              <w:r w:rsidRPr="00A12C40" w:rsidDel="003D0710">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2B76F9BA" w14:textId="7E68E82B"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41" w:author="Huang, Po-kai" w:date="2022-08-01T12:57:00Z">
              <w:r w:rsidRPr="00A12C40" w:rsidDel="003D0710">
                <w:rPr>
                  <w:rFonts w:eastAsia="PMingLiU"/>
                  <w:spacing w:val="-5"/>
                  <w:szCs w:val="18"/>
                  <w:lang w:val="en-US" w:eastAsia="zh-TW"/>
                </w:rPr>
                <w:delText>16</w:delText>
              </w:r>
            </w:del>
            <w:ins w:id="42" w:author="Huang, Po-kai" w:date="2022-08-01T12:58:00Z">
              <w:r w:rsidR="005D013A">
                <w:rPr>
                  <w:rFonts w:eastAsia="PMingLiU"/>
                  <w:szCs w:val="18"/>
                  <w:lang w:val="en-US" w:eastAsia="zh-TW"/>
                </w:rPr>
                <w:t>(#12118)</w:t>
              </w:r>
            </w:ins>
          </w:p>
        </w:tc>
      </w:tr>
    </w:tbl>
    <w:p w14:paraId="40B08E6C" w14:textId="7123E53F" w:rsidR="00A12C40" w:rsidRDefault="00A12C40" w:rsidP="00A12C40">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091E864B" w14:textId="14F493CD" w:rsidR="008F5E43" w:rsidRPr="00A12C40" w:rsidRDefault="008F5E43" w:rsidP="00A12C40">
      <w:pPr>
        <w:widowControl w:val="0"/>
        <w:kinsoku w:val="0"/>
        <w:overflowPunct w:val="0"/>
        <w:autoSpaceDE w:val="0"/>
        <w:autoSpaceDN w:val="0"/>
        <w:adjustRightInd w:val="0"/>
        <w:rPr>
          <w:rFonts w:ascii="Arial" w:eastAsia="PMingLiU" w:hAnsi="Arial" w:cs="Arial"/>
          <w:sz w:val="22"/>
          <w:szCs w:val="22"/>
          <w:lang w:val="en-US" w:eastAsia="zh-TW"/>
        </w:rPr>
      </w:pPr>
      <w:r>
        <w:rPr>
          <w:rFonts w:ascii="Arial" w:eastAsia="PMingLiU" w:hAnsi="Arial" w:cs="Arial"/>
          <w:b/>
          <w:bCs/>
          <w:i/>
          <w:iCs/>
          <w:sz w:val="22"/>
          <w:szCs w:val="22"/>
          <w:lang w:val="en-US" w:eastAsia="zh-TW"/>
        </w:rPr>
        <w:tab/>
      </w:r>
    </w:p>
    <w:p w14:paraId="04B3E625" w14:textId="78CC6383" w:rsidR="00473476" w:rsidRPr="00A17AE4" w:rsidDel="007A4B97" w:rsidRDefault="00A12C40" w:rsidP="00A17AE4">
      <w:pPr>
        <w:widowControl w:val="0"/>
        <w:kinsoku w:val="0"/>
        <w:overflowPunct w:val="0"/>
        <w:autoSpaceDE w:val="0"/>
        <w:autoSpaceDN w:val="0"/>
        <w:adjustRightInd w:val="0"/>
        <w:spacing w:before="157" w:line="249" w:lineRule="auto"/>
        <w:ind w:left="1000" w:right="997"/>
        <w:jc w:val="both"/>
        <w:rPr>
          <w:del w:id="43" w:author="Alfred Aster" w:date="2022-08-04T13:04:00Z"/>
          <w:rFonts w:eastAsia="PMingLiU"/>
          <w:color w:val="000000"/>
          <w:sz w:val="20"/>
          <w:lang w:val="en-US" w:eastAsia="zh-TW"/>
        </w:rPr>
      </w:pPr>
      <w:del w:id="44" w:author="Alfred Aster" w:date="2022-08-04T13:04:00Z">
        <w:r w:rsidRPr="00A12C40" w:rsidDel="007A4B97">
          <w:rPr>
            <w:rFonts w:eastAsia="PMingLiU"/>
            <w:sz w:val="20"/>
            <w:lang w:val="en-US" w:eastAsia="zh-TW"/>
          </w:rPr>
          <w:delText>An</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EHT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STA</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with</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dot11EHTBaseLineFeaturesImplementedOnly</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equal</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to</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true</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does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not</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set</w:delText>
        </w:r>
        <w:r w:rsidRPr="00A12C40" w:rsidDel="007A4B97">
          <w:rPr>
            <w:rFonts w:eastAsia="PMingLiU"/>
            <w:spacing w:val="-1"/>
            <w:sz w:val="20"/>
            <w:lang w:val="en-US" w:eastAsia="zh-TW"/>
          </w:rPr>
          <w:delText xml:space="preserve"> </w:delText>
        </w:r>
        <w:r w:rsidRPr="00A12C40" w:rsidDel="007A4B97">
          <w:rPr>
            <w:rFonts w:eastAsia="PMingLiU"/>
            <w:sz w:val="20"/>
            <w:lang w:val="en-US" w:eastAsia="zh-TW"/>
          </w:rPr>
          <w:delText>Rx</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NSS</w:delText>
        </w:r>
        <w:r w:rsidRPr="00A12C40" w:rsidDel="007A4B97">
          <w:rPr>
            <w:rFonts w:eastAsia="PMingLiU"/>
            <w:spacing w:val="-2"/>
            <w:sz w:val="20"/>
            <w:lang w:val="en-US" w:eastAsia="zh-TW"/>
          </w:rPr>
          <w:delText xml:space="preserve"> </w:delText>
        </w:r>
        <w:r w:rsidRPr="00A12C40" w:rsidDel="007A4B97">
          <w:rPr>
            <w:rFonts w:eastAsia="PMingLiU"/>
            <w:sz w:val="20"/>
            <w:lang w:val="en-US" w:eastAsia="zh-TW"/>
          </w:rPr>
          <w:delText xml:space="preserve">Exten- sion subfield in </w:delText>
        </w:r>
        <w:r w:rsidRPr="00A12C40" w:rsidDel="007A4B97">
          <w:rPr>
            <w:rFonts w:eastAsia="PMingLiU"/>
            <w:color w:val="208A20"/>
            <w:sz w:val="20"/>
            <w:u w:val="single"/>
            <w:lang w:val="en-US" w:eastAsia="zh-TW"/>
          </w:rPr>
          <w:delText>(#12243)</w:delText>
        </w:r>
        <w:r w:rsidRPr="00A12C40" w:rsidDel="007A4B97">
          <w:rPr>
            <w:rFonts w:eastAsia="PMingLiU"/>
            <w:color w:val="000000"/>
            <w:sz w:val="20"/>
            <w:lang w:val="en-US" w:eastAsia="zh-TW"/>
          </w:rPr>
          <w:delText>the EHT OM Control subfield to 1.</w:delText>
        </w:r>
      </w:del>
      <w:ins w:id="45" w:author="Huang, Po-kai" w:date="2022-08-08T07:31:00Z">
        <w:r w:rsidR="000D58E5">
          <w:rPr>
            <w:rFonts w:eastAsia="PMingLiU"/>
            <w:color w:val="000000"/>
            <w:sz w:val="20"/>
            <w:lang w:val="en-US" w:eastAsia="zh-TW"/>
          </w:rPr>
          <w:t>(#11829)</w:t>
        </w:r>
      </w:ins>
    </w:p>
    <w:p w14:paraId="67F5F43D" w14:textId="77777777" w:rsidR="00473476" w:rsidRPr="00A12C40" w:rsidRDefault="00473476" w:rsidP="00A12C40">
      <w:pPr>
        <w:widowControl w:val="0"/>
        <w:kinsoku w:val="0"/>
        <w:overflowPunct w:val="0"/>
        <w:autoSpaceDE w:val="0"/>
        <w:autoSpaceDN w:val="0"/>
        <w:adjustRightInd w:val="0"/>
        <w:spacing w:before="1"/>
        <w:rPr>
          <w:rFonts w:eastAsia="PMingLiU"/>
          <w:sz w:val="27"/>
          <w:szCs w:val="27"/>
          <w:lang w:val="en-US" w:eastAsia="zh-TW"/>
        </w:rPr>
      </w:pPr>
    </w:p>
    <w:p w14:paraId="2348752A" w14:textId="77777777" w:rsidR="00A12C40" w:rsidRPr="00A12C40" w:rsidRDefault="00A12C40" w:rsidP="00A12C40">
      <w:pPr>
        <w:widowControl w:val="0"/>
        <w:kinsoku w:val="0"/>
        <w:overflowPunct w:val="0"/>
        <w:autoSpaceDE w:val="0"/>
        <w:autoSpaceDN w:val="0"/>
        <w:adjustRightInd w:val="0"/>
        <w:spacing w:line="249" w:lineRule="auto"/>
        <w:ind w:left="1000" w:right="996"/>
        <w:jc w:val="both"/>
        <w:rPr>
          <w:rFonts w:eastAsia="PMingLiU"/>
          <w:spacing w:val="-5"/>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44"/>
          <w:sz w:val="20"/>
          <w:lang w:val="en-US" w:eastAsia="zh-TW"/>
        </w:rPr>
        <w:t xml:space="preserve"> </w:t>
      </w:r>
      <w:r w:rsidRPr="00A12C40">
        <w:rPr>
          <w:rFonts w:eastAsia="PMingLiU"/>
          <w:sz w:val="20"/>
          <w:lang w:val="en-US" w:eastAsia="zh-TW"/>
        </w:rPr>
        <w:t>the</w:t>
      </w:r>
      <w:r w:rsidRPr="00A12C40">
        <w:rPr>
          <w:rFonts w:eastAsia="PMingLiU"/>
          <w:spacing w:val="46"/>
          <w:sz w:val="20"/>
          <w:lang w:val="en-US" w:eastAsia="zh-TW"/>
        </w:rPr>
        <w:t xml:space="preserve"> </w:t>
      </w:r>
      <w:r w:rsidRPr="00A12C40">
        <w:rPr>
          <w:rFonts w:eastAsia="PMingLiU"/>
          <w:sz w:val="20"/>
          <w:lang w:val="en-US" w:eastAsia="zh-TW"/>
        </w:rPr>
        <w:t>STA</w:t>
      </w:r>
      <w:r w:rsidRPr="00A12C40">
        <w:rPr>
          <w:rFonts w:eastAsia="PMingLiU"/>
          <w:spacing w:val="47"/>
          <w:sz w:val="20"/>
          <w:lang w:val="en-US" w:eastAsia="zh-TW"/>
        </w:rPr>
        <w:t xml:space="preserve"> </w:t>
      </w:r>
      <w:r w:rsidRPr="00A12C40">
        <w:rPr>
          <w:rFonts w:eastAsia="PMingLiU"/>
          <w:sz w:val="20"/>
          <w:lang w:val="en-US" w:eastAsia="zh-TW"/>
        </w:rPr>
        <w:t>supports</w:t>
      </w:r>
      <w:r w:rsidRPr="00A12C40">
        <w:rPr>
          <w:rFonts w:eastAsia="PMingLiU"/>
          <w:spacing w:val="45"/>
          <w:sz w:val="20"/>
          <w:lang w:val="en-US" w:eastAsia="zh-TW"/>
        </w:rPr>
        <w:t xml:space="preserve"> </w:t>
      </w:r>
      <w:r w:rsidRPr="00A12C40">
        <w:rPr>
          <w:rFonts w:eastAsia="PMingLiU"/>
          <w:sz w:val="20"/>
          <w:lang w:val="en-US" w:eastAsia="zh-TW"/>
        </w:rPr>
        <w:t>in</w:t>
      </w:r>
      <w:r w:rsidRPr="00A12C40">
        <w:rPr>
          <w:rFonts w:eastAsia="PMingLiU"/>
          <w:spacing w:val="45"/>
          <w:sz w:val="20"/>
          <w:lang w:val="en-US" w:eastAsia="zh-TW"/>
        </w:rPr>
        <w:t xml:space="preserve"> </w:t>
      </w:r>
      <w:r w:rsidRPr="00A12C40">
        <w:rPr>
          <w:rFonts w:eastAsia="PMingLiU"/>
          <w:sz w:val="20"/>
          <w:lang w:val="en-US" w:eastAsia="zh-TW"/>
        </w:rPr>
        <w:t>reception</w:t>
      </w:r>
      <w:r w:rsidRPr="00A12C40">
        <w:rPr>
          <w:rFonts w:eastAsia="PMingLiU"/>
          <w:spacing w:val="46"/>
          <w:sz w:val="20"/>
          <w:lang w:val="en-US" w:eastAsia="zh-TW"/>
        </w:rPr>
        <w:t xml:space="preserve"> </w:t>
      </w:r>
      <w:r w:rsidRPr="00A12C40">
        <w:rPr>
          <w:rFonts w:eastAsia="PMingLiU"/>
          <w:sz w:val="20"/>
          <w:lang w:val="en-US" w:eastAsia="zh-TW"/>
        </w:rPr>
        <w:t>for</w:t>
      </w:r>
      <w:r w:rsidRPr="00A12C40">
        <w:rPr>
          <w:rFonts w:eastAsia="PMingLiU"/>
          <w:spacing w:val="46"/>
          <w:sz w:val="20"/>
          <w:lang w:val="en-US" w:eastAsia="zh-TW"/>
        </w:rPr>
        <w:t xml:space="preserve"> </w:t>
      </w:r>
      <w:r w:rsidRPr="00A12C40">
        <w:rPr>
          <w:rFonts w:eastAsia="PMingLiU"/>
          <w:sz w:val="20"/>
          <w:lang w:val="en-US" w:eastAsia="zh-TW"/>
        </w:rPr>
        <w:t>non-EHT</w:t>
      </w:r>
      <w:r w:rsidRPr="00A12C40">
        <w:rPr>
          <w:rFonts w:eastAsia="PMingLiU"/>
          <w:spacing w:val="48"/>
          <w:sz w:val="20"/>
          <w:lang w:val="en-US" w:eastAsia="zh-TW"/>
        </w:rPr>
        <w:t xml:space="preserve"> </w:t>
      </w:r>
      <w:r w:rsidRPr="00A12C40">
        <w:rPr>
          <w:rFonts w:eastAsia="PMingLiU"/>
          <w:sz w:val="20"/>
          <w:lang w:val="en-US" w:eastAsia="zh-TW"/>
        </w:rPr>
        <w:t>PPDU</w:t>
      </w:r>
      <w:r w:rsidRPr="00A12C40">
        <w:rPr>
          <w:rFonts w:eastAsia="PMingLiU"/>
          <w:spacing w:val="46"/>
          <w:sz w:val="20"/>
          <w:lang w:val="en-US" w:eastAsia="zh-TW"/>
        </w:rPr>
        <w:t xml:space="preserve"> </w:t>
      </w:r>
      <w:r w:rsidRPr="00A12C40">
        <w:rPr>
          <w:rFonts w:eastAsia="PMingLiU"/>
          <w:sz w:val="20"/>
          <w:lang w:val="en-US" w:eastAsia="zh-TW"/>
        </w:rPr>
        <w:t>bandwidths</w:t>
      </w:r>
      <w:r w:rsidRPr="00A12C40">
        <w:rPr>
          <w:rFonts w:eastAsia="PMingLiU"/>
          <w:spacing w:val="46"/>
          <w:sz w:val="20"/>
          <w:lang w:val="en-US" w:eastAsia="zh-TW"/>
        </w:rPr>
        <w:t xml:space="preserve"> </w:t>
      </w:r>
      <w:r w:rsidRPr="00A12C40">
        <w:rPr>
          <w:rFonts w:eastAsia="PMingLiU"/>
          <w:sz w:val="20"/>
          <w:lang w:val="en-US" w:eastAsia="zh-TW"/>
        </w:rPr>
        <w:t>greater</w:t>
      </w:r>
      <w:r w:rsidRPr="00A12C40">
        <w:rPr>
          <w:rFonts w:eastAsia="PMingLiU"/>
          <w:spacing w:val="47"/>
          <w:sz w:val="20"/>
          <w:lang w:val="en-US" w:eastAsia="zh-TW"/>
        </w:rPr>
        <w:t xml:space="preserve"> </w:t>
      </w:r>
      <w:r w:rsidRPr="00A12C40">
        <w:rPr>
          <w:rFonts w:eastAsia="PMingLiU"/>
          <w:sz w:val="20"/>
          <w:lang w:val="en-US" w:eastAsia="zh-TW"/>
        </w:rPr>
        <w:t>than</w:t>
      </w:r>
      <w:r w:rsidRPr="00A12C40">
        <w:rPr>
          <w:rFonts w:eastAsia="PMingLiU"/>
          <w:spacing w:val="45"/>
          <w:sz w:val="20"/>
          <w:lang w:val="en-US" w:eastAsia="zh-TW"/>
        </w:rPr>
        <w:t xml:space="preserve"> </w:t>
      </w:r>
      <w:r w:rsidRPr="00A12C40">
        <w:rPr>
          <w:rFonts w:eastAsia="PMingLiU"/>
          <w:sz w:val="20"/>
          <w:lang w:val="en-US" w:eastAsia="zh-TW"/>
        </w:rPr>
        <w:t>80</w:t>
      </w:r>
      <w:r w:rsidRPr="00A12C40">
        <w:rPr>
          <w:rFonts w:eastAsia="PMingLiU"/>
          <w:spacing w:val="-3"/>
          <w:sz w:val="20"/>
          <w:lang w:val="en-US" w:eastAsia="zh-TW"/>
        </w:rPr>
        <w:t xml:space="preserve"> </w:t>
      </w:r>
      <w:r w:rsidRPr="00A12C40">
        <w:rPr>
          <w:rFonts w:eastAsia="PMingLiU"/>
          <w:sz w:val="20"/>
          <w:lang w:val="en-US" w:eastAsia="zh-TW"/>
        </w:rPr>
        <w:t>M</w:t>
      </w:r>
      <w:r w:rsidRPr="00A12C40">
        <w:rPr>
          <w:rFonts w:eastAsia="PMingLiU"/>
          <w:spacing w:val="45"/>
          <w:sz w:val="20"/>
          <w:lang w:val="en-US" w:eastAsia="zh-TW"/>
        </w:rPr>
        <w:t xml:space="preserve"> </w:t>
      </w:r>
      <w:r w:rsidRPr="00A12C40">
        <w:rPr>
          <w:rFonts w:eastAsia="PMingLiU"/>
          <w:sz w:val="20"/>
          <w:lang w:val="en-US" w:eastAsia="zh-TW"/>
        </w:rPr>
        <w:t>is</w:t>
      </w:r>
      <w:r w:rsidRPr="00A12C40">
        <w:rPr>
          <w:rFonts w:eastAsia="PMingLiU"/>
          <w:spacing w:val="46"/>
          <w:sz w:val="20"/>
          <w:lang w:val="en-US" w:eastAsia="zh-TW"/>
        </w:rPr>
        <w:t xml:space="preserve"> </w:t>
      </w:r>
      <w:r w:rsidRPr="00A12C40">
        <w:rPr>
          <w:rFonts w:eastAsia="PMingLiU"/>
          <w:sz w:val="20"/>
          <w:lang w:val="en-US" w:eastAsia="zh-TW"/>
        </w:rPr>
        <w:t>defined</w:t>
      </w:r>
      <w:r w:rsidRPr="00A12C40">
        <w:rPr>
          <w:rFonts w:eastAsia="PMingLiU"/>
          <w:spacing w:val="44"/>
          <w:sz w:val="20"/>
          <w:lang w:val="en-US" w:eastAsia="zh-TW"/>
        </w:rPr>
        <w:t xml:space="preserve"> </w:t>
      </w:r>
      <w:r w:rsidRPr="00A12C40">
        <w:rPr>
          <w:rFonts w:eastAsia="PMingLiU"/>
          <w:spacing w:val="-5"/>
          <w:sz w:val="20"/>
          <w:lang w:val="en-US" w:eastAsia="zh-TW"/>
        </w:rPr>
        <w:t>in</w:t>
      </w:r>
    </w:p>
    <w:p w14:paraId="2DC399E3" w14:textId="77777777" w:rsidR="00A12C40" w:rsidRPr="00A12C40" w:rsidRDefault="00A12C40" w:rsidP="00A12C40">
      <w:pPr>
        <w:widowControl w:val="0"/>
        <w:kinsoku w:val="0"/>
        <w:overflowPunct w:val="0"/>
        <w:autoSpaceDE w:val="0"/>
        <w:autoSpaceDN w:val="0"/>
        <w:adjustRightInd w:val="0"/>
        <w:spacing w:before="1"/>
        <w:ind w:left="1000"/>
        <w:rPr>
          <w:rFonts w:eastAsia="PMingLiU"/>
          <w:spacing w:val="-2"/>
          <w:sz w:val="20"/>
          <w:lang w:val="en-US" w:eastAsia="zh-TW"/>
        </w:rPr>
      </w:pPr>
      <w:r w:rsidRPr="00A12C40">
        <w:rPr>
          <w:rFonts w:eastAsia="PMingLiU"/>
          <w:sz w:val="20"/>
          <w:lang w:val="en-US" w:eastAsia="zh-TW"/>
        </w:rPr>
        <w:t>26.9</w:t>
      </w:r>
      <w:r w:rsidRPr="00A12C40">
        <w:rPr>
          <w:rFonts w:eastAsia="PMingLiU"/>
          <w:spacing w:val="-5"/>
          <w:sz w:val="20"/>
          <w:lang w:val="en-US" w:eastAsia="zh-TW"/>
        </w:rPr>
        <w:t xml:space="preserve"> </w:t>
      </w:r>
      <w:r w:rsidRPr="00A12C40">
        <w:rPr>
          <w:rFonts w:eastAsia="PMingLiU"/>
          <w:sz w:val="20"/>
          <w:lang w:val="en-US" w:eastAsia="zh-TW"/>
        </w:rPr>
        <w:t>(Operating</w:t>
      </w:r>
      <w:r w:rsidRPr="00A12C40">
        <w:rPr>
          <w:rFonts w:eastAsia="PMingLiU"/>
          <w:spacing w:val="-5"/>
          <w:sz w:val="20"/>
          <w:lang w:val="en-US" w:eastAsia="zh-TW"/>
        </w:rPr>
        <w:t xml:space="preserve"> </w:t>
      </w:r>
      <w:r w:rsidRPr="00A12C40">
        <w:rPr>
          <w:rFonts w:eastAsia="PMingLiU"/>
          <w:sz w:val="20"/>
          <w:lang w:val="en-US" w:eastAsia="zh-TW"/>
        </w:rPr>
        <w:t>mode</w:t>
      </w:r>
      <w:r w:rsidRPr="00A12C40">
        <w:rPr>
          <w:rFonts w:eastAsia="PMingLiU"/>
          <w:spacing w:val="-5"/>
          <w:sz w:val="20"/>
          <w:lang w:val="en-US" w:eastAsia="zh-TW"/>
        </w:rPr>
        <w:t xml:space="preserve"> </w:t>
      </w:r>
      <w:r w:rsidRPr="00A12C40">
        <w:rPr>
          <w:rFonts w:eastAsia="PMingLiU"/>
          <w:spacing w:val="-2"/>
          <w:sz w:val="20"/>
          <w:lang w:val="en-US" w:eastAsia="zh-TW"/>
        </w:rPr>
        <w:t>indication).</w:t>
      </w:r>
    </w:p>
    <w:p w14:paraId="43F353D6" w14:textId="77777777" w:rsidR="00A12C40" w:rsidRPr="00A12C40" w:rsidRDefault="00A12C40" w:rsidP="00A12C40">
      <w:pPr>
        <w:widowControl w:val="0"/>
        <w:kinsoku w:val="0"/>
        <w:overflowPunct w:val="0"/>
        <w:autoSpaceDE w:val="0"/>
        <w:autoSpaceDN w:val="0"/>
        <w:adjustRightInd w:val="0"/>
        <w:spacing w:before="11"/>
        <w:rPr>
          <w:rFonts w:eastAsia="PMingLiU"/>
          <w:sz w:val="27"/>
          <w:szCs w:val="27"/>
          <w:lang w:val="en-US" w:eastAsia="zh-TW"/>
        </w:rPr>
      </w:pPr>
    </w:p>
    <w:p w14:paraId="68E3FF53" w14:textId="77777777" w:rsidR="00A12C40" w:rsidRPr="00A12C40" w:rsidRDefault="00A12C40" w:rsidP="00A12C40">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A12C40">
        <w:rPr>
          <w:rFonts w:eastAsia="PMingLiU"/>
          <w:sz w:val="20"/>
          <w:lang w:val="en-US" w:eastAsia="zh-TW"/>
        </w:rPr>
        <w:t>If</w:t>
      </w:r>
      <w:r w:rsidRPr="00A12C40">
        <w:rPr>
          <w:rFonts w:eastAsia="PMingLiU"/>
          <w:spacing w:val="-7"/>
          <w:sz w:val="20"/>
          <w:lang w:val="en-US" w:eastAsia="zh-TW"/>
        </w:rPr>
        <w:t xml:space="preserve"> </w:t>
      </w:r>
      <w:r w:rsidRPr="00A12C40">
        <w:rPr>
          <w:rFonts w:eastAsia="PMingLiU"/>
          <w:sz w:val="20"/>
          <w:lang w:val="en-US" w:eastAsia="zh-TW"/>
        </w:rPr>
        <w:t>the</w:t>
      </w:r>
      <w:r w:rsidRPr="00A12C40">
        <w:rPr>
          <w:rFonts w:eastAsia="PMingLiU"/>
          <w:spacing w:val="-6"/>
          <w:sz w:val="20"/>
          <w:lang w:val="en-US" w:eastAsia="zh-TW"/>
        </w:rPr>
        <w:t xml:space="preserve"> </w:t>
      </w:r>
      <w:r w:rsidRPr="00A12C40">
        <w:rPr>
          <w:rFonts w:eastAsia="PMingLiU"/>
          <w:sz w:val="20"/>
          <w:lang w:val="en-US" w:eastAsia="zh-TW"/>
        </w:rPr>
        <w:t>operating</w:t>
      </w:r>
      <w:r w:rsidRPr="00A12C40">
        <w:rPr>
          <w:rFonts w:eastAsia="PMingLiU"/>
          <w:spacing w:val="-6"/>
          <w:sz w:val="20"/>
          <w:lang w:val="en-US" w:eastAsia="zh-TW"/>
        </w:rPr>
        <w:t xml:space="preserve"> </w:t>
      </w:r>
      <w:r w:rsidRPr="00A12C40">
        <w:rPr>
          <w:rFonts w:eastAsia="PMingLiU"/>
          <w:sz w:val="20"/>
          <w:lang w:val="en-US" w:eastAsia="zh-TW"/>
        </w:rPr>
        <w:t>channel</w:t>
      </w:r>
      <w:r w:rsidRPr="00A12C40">
        <w:rPr>
          <w:rFonts w:eastAsia="PMingLiU"/>
          <w:spacing w:val="-7"/>
          <w:sz w:val="20"/>
          <w:lang w:val="en-US" w:eastAsia="zh-TW"/>
        </w:rPr>
        <w:t xml:space="preserve"> </w:t>
      </w:r>
      <w:r w:rsidRPr="00A12C40">
        <w:rPr>
          <w:rFonts w:eastAsia="PMingLiU"/>
          <w:sz w:val="20"/>
          <w:lang w:val="en-US" w:eastAsia="zh-TW"/>
        </w:rPr>
        <w:t>width</w:t>
      </w:r>
      <w:r w:rsidRPr="00A12C40">
        <w:rPr>
          <w:rFonts w:eastAsia="PMingLiU"/>
          <w:spacing w:val="-6"/>
          <w:sz w:val="20"/>
          <w:lang w:val="en-US" w:eastAsia="zh-TW"/>
        </w:rPr>
        <w:t xml:space="preserve"> </w:t>
      </w:r>
      <w:r w:rsidRPr="00A12C40">
        <w:rPr>
          <w:rFonts w:eastAsia="PMingLiU"/>
          <w:sz w:val="20"/>
          <w:lang w:val="en-US" w:eastAsia="zh-TW"/>
        </w:rPr>
        <w:t>of</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STA</w:t>
      </w:r>
      <w:r w:rsidRPr="00A12C40">
        <w:rPr>
          <w:rFonts w:eastAsia="PMingLiU"/>
          <w:spacing w:val="-7"/>
          <w:sz w:val="20"/>
          <w:lang w:val="en-US" w:eastAsia="zh-TW"/>
        </w:rPr>
        <w:t xml:space="preserve"> </w:t>
      </w:r>
      <w:r w:rsidRPr="00A12C40">
        <w:rPr>
          <w:rFonts w:eastAsia="PMingLiU"/>
          <w:sz w:val="20"/>
          <w:lang w:val="en-US" w:eastAsia="zh-TW"/>
        </w:rPr>
        <w:t>is</w:t>
      </w:r>
      <w:r w:rsidRPr="00A12C40">
        <w:rPr>
          <w:rFonts w:eastAsia="PMingLiU"/>
          <w:spacing w:val="-7"/>
          <w:sz w:val="20"/>
          <w:lang w:val="en-US" w:eastAsia="zh-TW"/>
        </w:rPr>
        <w:t xml:space="preserve"> </w:t>
      </w:r>
      <w:r w:rsidRPr="00A12C40">
        <w:rPr>
          <w:rFonts w:eastAsia="PMingLiU"/>
          <w:sz w:val="20"/>
          <w:lang w:val="en-US" w:eastAsia="zh-TW"/>
        </w:rPr>
        <w:t>greater</w:t>
      </w:r>
      <w:r w:rsidRPr="00A12C40">
        <w:rPr>
          <w:rFonts w:eastAsia="PMingLiU"/>
          <w:spacing w:val="-7"/>
          <w:sz w:val="20"/>
          <w:lang w:val="en-US" w:eastAsia="zh-TW"/>
        </w:rPr>
        <w:t xml:space="preserve"> </w:t>
      </w:r>
      <w:r w:rsidRPr="00A12C40">
        <w:rPr>
          <w:rFonts w:eastAsia="PMingLiU"/>
          <w:sz w:val="20"/>
          <w:lang w:val="en-US" w:eastAsia="zh-TW"/>
        </w:rPr>
        <w:t>than</w:t>
      </w:r>
      <w:r w:rsidRPr="00A12C40">
        <w:rPr>
          <w:rFonts w:eastAsia="PMingLiU"/>
          <w:spacing w:val="-7"/>
          <w:sz w:val="20"/>
          <w:lang w:val="en-US" w:eastAsia="zh-TW"/>
        </w:rPr>
        <w:t xml:space="preserve"> </w:t>
      </w:r>
      <w:r w:rsidRPr="00A12C40">
        <w:rPr>
          <w:rFonts w:eastAsia="PMingLiU"/>
          <w:sz w:val="20"/>
          <w:lang w:val="en-US" w:eastAsia="zh-TW"/>
        </w:rPr>
        <w:t>80</w:t>
      </w:r>
      <w:r w:rsidRPr="00A12C40">
        <w:rPr>
          <w:rFonts w:eastAsia="PMingLiU"/>
          <w:spacing w:val="-2"/>
          <w:sz w:val="20"/>
          <w:lang w:val="en-US" w:eastAsia="zh-TW"/>
        </w:rPr>
        <w:t xml:space="preserve"> </w:t>
      </w:r>
      <w:r w:rsidRPr="00A12C40">
        <w:rPr>
          <w:rFonts w:eastAsia="PMingLiU"/>
          <w:sz w:val="20"/>
          <w:lang w:val="en-US" w:eastAsia="zh-TW"/>
        </w:rPr>
        <w:t>M,</w:t>
      </w:r>
      <w:r w:rsidRPr="00A12C40">
        <w:rPr>
          <w:rFonts w:eastAsia="PMingLiU"/>
          <w:spacing w:val="-7"/>
          <w:sz w:val="20"/>
          <w:lang w:val="en-US" w:eastAsia="zh-TW"/>
        </w:rPr>
        <w:t xml:space="preserve"> </w:t>
      </w:r>
      <w:r w:rsidRPr="00A12C40">
        <w:rPr>
          <w:rFonts w:eastAsia="PMingLiU"/>
          <w:sz w:val="20"/>
          <w:lang w:val="en-US" w:eastAsia="zh-TW"/>
        </w:rPr>
        <w:t>then</w:t>
      </w:r>
      <w:r w:rsidRPr="00A12C40">
        <w:rPr>
          <w:rFonts w:eastAsia="PMingLiU"/>
          <w:spacing w:val="-6"/>
          <w:sz w:val="20"/>
          <w:lang w:val="en-US" w:eastAsia="zh-TW"/>
        </w:rPr>
        <w:t xml:space="preserve"> </w:t>
      </w:r>
      <w:r w:rsidRPr="00A12C40">
        <w:rPr>
          <w:rFonts w:eastAsia="PMingLiU"/>
          <w:sz w:val="20"/>
          <w:lang w:val="en-US" w:eastAsia="zh-TW"/>
        </w:rPr>
        <w:t>the</w:t>
      </w:r>
      <w:r w:rsidRPr="00A12C40">
        <w:rPr>
          <w:rFonts w:eastAsia="PMingLiU"/>
          <w:spacing w:val="-7"/>
          <w:sz w:val="20"/>
          <w:lang w:val="en-US" w:eastAsia="zh-TW"/>
        </w:rPr>
        <w:t xml:space="preserve"> </w:t>
      </w:r>
      <w:r w:rsidRPr="00A12C40">
        <w:rPr>
          <w:rFonts w:eastAsia="PMingLiU"/>
          <w:sz w:val="20"/>
          <w:lang w:val="en-US" w:eastAsia="zh-TW"/>
        </w:rPr>
        <w:t>maximum</w:t>
      </w:r>
      <w:r w:rsidRPr="00A12C40">
        <w:rPr>
          <w:rFonts w:eastAsia="PMingLiU"/>
          <w:spacing w:val="-7"/>
          <w:sz w:val="20"/>
          <w:lang w:val="en-US" w:eastAsia="zh-TW"/>
        </w:rPr>
        <w:t xml:space="preserve"> </w:t>
      </w:r>
      <w:r w:rsidRPr="00A12C40">
        <w:rPr>
          <w:rFonts w:eastAsia="PMingLiU"/>
          <w:sz w:val="20"/>
          <w:lang w:val="en-US" w:eastAsia="zh-TW"/>
        </w:rPr>
        <w:t>number</w:t>
      </w:r>
      <w:r w:rsidRPr="00A12C40">
        <w:rPr>
          <w:rFonts w:eastAsia="PMingLiU"/>
          <w:spacing w:val="-7"/>
          <w:sz w:val="20"/>
          <w:lang w:val="en-US" w:eastAsia="zh-TW"/>
        </w:rPr>
        <w:t xml:space="preserve"> </w:t>
      </w:r>
      <w:r w:rsidRPr="00A12C40">
        <w:rPr>
          <w:rFonts w:eastAsia="PMingLiU"/>
          <w:sz w:val="20"/>
          <w:lang w:val="en-US" w:eastAsia="zh-TW"/>
        </w:rPr>
        <w:t>of</w:t>
      </w:r>
      <w:r w:rsidRPr="00A12C40">
        <w:rPr>
          <w:rFonts w:eastAsia="PMingLiU"/>
          <w:spacing w:val="-7"/>
          <w:sz w:val="20"/>
          <w:lang w:val="en-US" w:eastAsia="zh-TW"/>
        </w:rPr>
        <w:t xml:space="preserve"> </w:t>
      </w:r>
      <w:r w:rsidRPr="00A12C40">
        <w:rPr>
          <w:rFonts w:eastAsia="PMingLiU"/>
          <w:sz w:val="20"/>
          <w:lang w:val="en-US" w:eastAsia="zh-TW"/>
        </w:rPr>
        <w:t>spatial</w:t>
      </w:r>
      <w:r w:rsidRPr="00A12C40">
        <w:rPr>
          <w:rFonts w:eastAsia="PMingLiU"/>
          <w:spacing w:val="-7"/>
          <w:sz w:val="20"/>
          <w:lang w:val="en-US" w:eastAsia="zh-TW"/>
        </w:rPr>
        <w:t xml:space="preserve"> </w:t>
      </w:r>
      <w:r w:rsidRPr="00A12C40">
        <w:rPr>
          <w:rFonts w:eastAsia="PMingLiU"/>
          <w:sz w:val="20"/>
          <w:lang w:val="en-US" w:eastAsia="zh-TW"/>
        </w:rPr>
        <w:t>streams that</w:t>
      </w:r>
      <w:r w:rsidRPr="00A12C40">
        <w:rPr>
          <w:rFonts w:eastAsia="PMingLiU"/>
          <w:spacing w:val="-2"/>
          <w:sz w:val="20"/>
          <w:lang w:val="en-US" w:eastAsia="zh-TW"/>
        </w:rPr>
        <w:t xml:space="preserve"> </w:t>
      </w:r>
      <w:r w:rsidRPr="00A12C40">
        <w:rPr>
          <w:rFonts w:eastAsia="PMingLiU"/>
          <w:sz w:val="20"/>
          <w:lang w:val="en-US" w:eastAsia="zh-TW"/>
        </w:rPr>
        <w:t>the</w:t>
      </w:r>
      <w:r w:rsidRPr="00A12C40">
        <w:rPr>
          <w:rFonts w:eastAsia="PMingLiU"/>
          <w:spacing w:val="-2"/>
          <w:sz w:val="20"/>
          <w:lang w:val="en-US" w:eastAsia="zh-TW"/>
        </w:rPr>
        <w:t xml:space="preserve"> </w:t>
      </w:r>
      <w:r w:rsidRPr="00A12C40">
        <w:rPr>
          <w:rFonts w:eastAsia="PMingLiU"/>
          <w:sz w:val="20"/>
          <w:lang w:val="en-US" w:eastAsia="zh-TW"/>
        </w:rPr>
        <w:t>STA</w:t>
      </w:r>
      <w:r w:rsidRPr="00A12C40">
        <w:rPr>
          <w:rFonts w:eastAsia="PMingLiU"/>
          <w:spacing w:val="-1"/>
          <w:sz w:val="20"/>
          <w:lang w:val="en-US" w:eastAsia="zh-TW"/>
        </w:rPr>
        <w:t xml:space="preserve"> </w:t>
      </w:r>
      <w:r w:rsidRPr="00A12C40">
        <w:rPr>
          <w:rFonts w:eastAsia="PMingLiU"/>
          <w:sz w:val="20"/>
          <w:lang w:val="en-US" w:eastAsia="zh-TW"/>
        </w:rPr>
        <w:t>supports in</w:t>
      </w:r>
      <w:r w:rsidRPr="00A12C40">
        <w:rPr>
          <w:rFonts w:eastAsia="PMingLiU"/>
          <w:spacing w:val="-1"/>
          <w:sz w:val="20"/>
          <w:lang w:val="en-US" w:eastAsia="zh-TW"/>
        </w:rPr>
        <w:t xml:space="preserve"> </w:t>
      </w:r>
      <w:r w:rsidRPr="00A12C40">
        <w:rPr>
          <w:rFonts w:eastAsia="PMingLiU"/>
          <w:sz w:val="20"/>
          <w:lang w:val="en-US" w:eastAsia="zh-TW"/>
        </w:rPr>
        <w:t>reception for EHT</w:t>
      </w:r>
      <w:r w:rsidRPr="00A12C40">
        <w:rPr>
          <w:rFonts w:eastAsia="PMingLiU"/>
          <w:spacing w:val="-1"/>
          <w:sz w:val="20"/>
          <w:lang w:val="en-US" w:eastAsia="zh-TW"/>
        </w:rPr>
        <w:t xml:space="preserve"> </w:t>
      </w:r>
      <w:r w:rsidRPr="00A12C40">
        <w:rPr>
          <w:rFonts w:eastAsia="PMingLiU"/>
          <w:sz w:val="20"/>
          <w:lang w:val="en-US" w:eastAsia="zh-TW"/>
        </w:rPr>
        <w:t>PPDU</w:t>
      </w:r>
      <w:r w:rsidRPr="00A12C40">
        <w:rPr>
          <w:rFonts w:eastAsia="PMingLiU"/>
          <w:spacing w:val="-1"/>
          <w:sz w:val="20"/>
          <w:lang w:val="en-US" w:eastAsia="zh-TW"/>
        </w:rPr>
        <w:t xml:space="preserve"> </w:t>
      </w:r>
      <w:r w:rsidRPr="00A12C40">
        <w:rPr>
          <w:rFonts w:eastAsia="PMingLiU"/>
          <w:sz w:val="20"/>
          <w:lang w:val="en-US" w:eastAsia="zh-TW"/>
        </w:rPr>
        <w:t>bandwidths</w:t>
      </w:r>
      <w:r w:rsidRPr="00A12C40">
        <w:rPr>
          <w:rFonts w:eastAsia="PMingLiU"/>
          <w:spacing w:val="-1"/>
          <w:sz w:val="20"/>
          <w:lang w:val="en-US" w:eastAsia="zh-TW"/>
        </w:rPr>
        <w:t xml:space="preserve"> </w:t>
      </w:r>
      <w:r w:rsidRPr="00A12C40">
        <w:rPr>
          <w:rFonts w:eastAsia="PMingLiU"/>
          <w:sz w:val="20"/>
          <w:lang w:val="en-US" w:eastAsia="zh-TW"/>
        </w:rPr>
        <w:t>greater</w:t>
      </w:r>
      <w:r w:rsidRPr="00A12C40">
        <w:rPr>
          <w:rFonts w:eastAsia="PMingLiU"/>
          <w:spacing w:val="-2"/>
          <w:sz w:val="20"/>
          <w:lang w:val="en-US" w:eastAsia="zh-TW"/>
        </w:rPr>
        <w:t xml:space="preserve"> </w:t>
      </w:r>
      <w:r w:rsidRPr="00A12C40">
        <w:rPr>
          <w:rFonts w:eastAsia="PMingLiU"/>
          <w:sz w:val="20"/>
          <w:lang w:val="en-US" w:eastAsia="zh-TW"/>
        </w:rPr>
        <w:t>than</w:t>
      </w:r>
      <w:r w:rsidRPr="00A12C40">
        <w:rPr>
          <w:rFonts w:eastAsia="PMingLiU"/>
          <w:spacing w:val="-1"/>
          <w:sz w:val="20"/>
          <w:lang w:val="en-US" w:eastAsia="zh-TW"/>
        </w:rPr>
        <w:t xml:space="preserve"> </w:t>
      </w:r>
      <w:r w:rsidRPr="00A12C40">
        <w:rPr>
          <w:rFonts w:eastAsia="PMingLiU"/>
          <w:sz w:val="20"/>
          <w:lang w:val="en-US" w:eastAsia="zh-TW"/>
        </w:rPr>
        <w:t>80</w:t>
      </w:r>
      <w:r w:rsidRPr="00A12C40">
        <w:rPr>
          <w:rFonts w:eastAsia="PMingLiU"/>
          <w:spacing w:val="-1"/>
          <w:sz w:val="20"/>
          <w:lang w:val="en-US" w:eastAsia="zh-TW"/>
        </w:rPr>
        <w:t xml:space="preserve"> </w:t>
      </w:r>
      <w:r w:rsidRPr="00A12C40">
        <w:rPr>
          <w:rFonts w:eastAsia="PMingLiU"/>
          <w:sz w:val="20"/>
          <w:lang w:val="en-US" w:eastAsia="zh-TW"/>
        </w:rPr>
        <w:t>M is</w:t>
      </w:r>
      <w:r w:rsidRPr="00A12C40">
        <w:rPr>
          <w:rFonts w:eastAsia="PMingLiU"/>
          <w:spacing w:val="-1"/>
          <w:sz w:val="20"/>
          <w:lang w:val="en-US" w:eastAsia="zh-TW"/>
        </w:rPr>
        <w:t xml:space="preserve"> </w:t>
      </w:r>
      <w:r w:rsidRPr="00A12C40">
        <w:rPr>
          <w:rFonts w:eastAsia="PMingLiU"/>
          <w:sz w:val="20"/>
          <w:lang w:val="en-US" w:eastAsia="zh-TW"/>
        </w:rPr>
        <w:t>defined</w:t>
      </w:r>
      <w:r w:rsidRPr="00A12C40">
        <w:rPr>
          <w:rFonts w:eastAsia="PMingLiU"/>
          <w:spacing w:val="-2"/>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sz w:val="20"/>
          <w:lang w:val="en-US" w:eastAsia="zh-TW"/>
        </w:rPr>
        <w:t>35.10</w:t>
      </w:r>
      <w:r w:rsidRPr="00A12C40">
        <w:rPr>
          <w:rFonts w:eastAsia="PMingLiU"/>
          <w:spacing w:val="-1"/>
          <w:sz w:val="20"/>
          <w:lang w:val="en-US" w:eastAsia="zh-TW"/>
        </w:rPr>
        <w:t xml:space="preserve"> </w:t>
      </w:r>
      <w:r w:rsidRPr="00A12C40">
        <w:rPr>
          <w:rFonts w:eastAsia="PMingLiU"/>
          <w:sz w:val="20"/>
          <w:lang w:val="en-US" w:eastAsia="zh-TW"/>
        </w:rPr>
        <w:t>(</w:t>
      </w:r>
      <w:proofErr w:type="spellStart"/>
      <w:r w:rsidRPr="00A12C40">
        <w:rPr>
          <w:rFonts w:eastAsia="PMingLiU"/>
          <w:sz w:val="20"/>
          <w:lang w:val="en-US" w:eastAsia="zh-TW"/>
        </w:rPr>
        <w:t>Oper</w:t>
      </w:r>
      <w:proofErr w:type="spellEnd"/>
      <w:r w:rsidRPr="00A12C40">
        <w:rPr>
          <w:rFonts w:eastAsia="PMingLiU"/>
          <w:sz w:val="20"/>
          <w:lang w:val="en-US" w:eastAsia="zh-TW"/>
        </w:rPr>
        <w:t xml:space="preserve">- </w:t>
      </w:r>
      <w:proofErr w:type="spellStart"/>
      <w:r w:rsidRPr="00A12C40">
        <w:rPr>
          <w:rFonts w:eastAsia="PMingLiU"/>
          <w:sz w:val="20"/>
          <w:lang w:val="en-US" w:eastAsia="zh-TW"/>
        </w:rPr>
        <w:t>ating</w:t>
      </w:r>
      <w:proofErr w:type="spellEnd"/>
      <w:r w:rsidRPr="00A12C40">
        <w:rPr>
          <w:rFonts w:eastAsia="PMingLiU"/>
          <w:sz w:val="20"/>
          <w:lang w:val="en-US" w:eastAsia="zh-TW"/>
        </w:rPr>
        <w:t xml:space="preserve"> mode indication).</w:t>
      </w:r>
    </w:p>
    <w:p w14:paraId="0DC6F10A" w14:textId="77777777" w:rsidR="00A12C40" w:rsidRPr="00A12C40" w:rsidRDefault="00A12C40" w:rsidP="00A12C40">
      <w:pPr>
        <w:widowControl w:val="0"/>
        <w:kinsoku w:val="0"/>
        <w:overflowPunct w:val="0"/>
        <w:autoSpaceDE w:val="0"/>
        <w:autoSpaceDN w:val="0"/>
        <w:adjustRightInd w:val="0"/>
        <w:spacing w:before="1"/>
        <w:rPr>
          <w:rFonts w:eastAsia="PMingLiU"/>
          <w:sz w:val="27"/>
          <w:szCs w:val="27"/>
          <w:lang w:val="en-US" w:eastAsia="zh-TW"/>
        </w:rPr>
      </w:pPr>
    </w:p>
    <w:p w14:paraId="2419D6F7" w14:textId="77777777" w:rsidR="00A12C40" w:rsidRPr="00A12C40" w:rsidRDefault="00A12C40" w:rsidP="00A12C40">
      <w:pPr>
        <w:widowControl w:val="0"/>
        <w:kinsoku w:val="0"/>
        <w:overflowPunct w:val="0"/>
        <w:autoSpaceDE w:val="0"/>
        <w:autoSpaceDN w:val="0"/>
        <w:adjustRightInd w:val="0"/>
        <w:spacing w:line="249" w:lineRule="auto"/>
        <w:ind w:left="999" w:right="997"/>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Channel Width Extension</w:t>
      </w:r>
      <w:r w:rsidRPr="00A12C40">
        <w:rPr>
          <w:rFonts w:eastAsia="PMingLiU"/>
          <w:spacing w:val="-1"/>
          <w:sz w:val="20"/>
          <w:lang w:val="en-US" w:eastAsia="zh-TW"/>
        </w:rPr>
        <w:t xml:space="preserve"> </w:t>
      </w:r>
      <w:r w:rsidRPr="00A12C40">
        <w:rPr>
          <w:rFonts w:eastAsia="PMingLiU"/>
          <w:sz w:val="20"/>
          <w:lang w:val="en-US" w:eastAsia="zh-TW"/>
        </w:rPr>
        <w:t>subfield</w:t>
      </w:r>
      <w:r w:rsidRPr="00A12C40">
        <w:rPr>
          <w:rFonts w:eastAsia="PMingLiU"/>
          <w:spacing w:val="-1"/>
          <w:sz w:val="20"/>
          <w:lang w:val="en-US" w:eastAsia="zh-TW"/>
        </w:rPr>
        <w:t xml:space="preserve"> </w:t>
      </w:r>
      <w:r w:rsidRPr="00A12C40">
        <w:rPr>
          <w:rFonts w:eastAsia="PMingLiU"/>
          <w:sz w:val="20"/>
          <w:lang w:val="en-US" w:eastAsia="zh-TW"/>
        </w:rPr>
        <w:t>in</w:t>
      </w:r>
      <w:r w:rsidRPr="00A12C40">
        <w:rPr>
          <w:rFonts w:eastAsia="PMingLiU"/>
          <w:spacing w:val="-1"/>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 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 with the</w:t>
      </w:r>
      <w:r w:rsidRPr="00A12C40">
        <w:rPr>
          <w:rFonts w:eastAsia="PMingLiU"/>
          <w:color w:val="000000"/>
          <w:spacing w:val="-1"/>
          <w:sz w:val="20"/>
          <w:lang w:val="en-US" w:eastAsia="zh-TW"/>
        </w:rPr>
        <w:t xml:space="preserve"> </w:t>
      </w:r>
      <w:r w:rsidRPr="00A12C40">
        <w:rPr>
          <w:rFonts w:eastAsia="PMingLiU"/>
          <w:color w:val="000000"/>
          <w:sz w:val="20"/>
          <w:lang w:val="en-US" w:eastAsia="zh-TW"/>
        </w:rPr>
        <w:t xml:space="preserve">Chan- </w:t>
      </w:r>
      <w:proofErr w:type="spellStart"/>
      <w:r w:rsidRPr="00A12C40">
        <w:rPr>
          <w:rFonts w:eastAsia="PMingLiU"/>
          <w:color w:val="000000"/>
          <w:sz w:val="20"/>
          <w:lang w:val="en-US" w:eastAsia="zh-TW"/>
        </w:rPr>
        <w:t>nel</w:t>
      </w:r>
      <w:proofErr w:type="spellEnd"/>
      <w:r w:rsidRPr="00A12C40">
        <w:rPr>
          <w:rFonts w:eastAsia="PMingLiU"/>
          <w:color w:val="000000"/>
          <w:sz w:val="20"/>
          <w:lang w:val="en-US" w:eastAsia="zh-TW"/>
        </w:rPr>
        <w:t xml:space="preserve"> Width subfield in the OM Control subfield indicates the operating channel width supported by the STA for both reception and transmission.</w:t>
      </w:r>
    </w:p>
    <w:p w14:paraId="0E587C67" w14:textId="77777777" w:rsidR="00A12C40" w:rsidRPr="00A12C40" w:rsidRDefault="00A12C40" w:rsidP="00A12C40">
      <w:pPr>
        <w:widowControl w:val="0"/>
        <w:kinsoku w:val="0"/>
        <w:overflowPunct w:val="0"/>
        <w:autoSpaceDE w:val="0"/>
        <w:autoSpaceDN w:val="0"/>
        <w:adjustRightInd w:val="0"/>
        <w:spacing w:before="3"/>
        <w:rPr>
          <w:rFonts w:eastAsia="PMingLiU"/>
          <w:sz w:val="27"/>
          <w:szCs w:val="27"/>
          <w:lang w:val="en-US" w:eastAsia="zh-TW"/>
        </w:rPr>
      </w:pPr>
    </w:p>
    <w:p w14:paraId="73A93782" w14:textId="77777777" w:rsidR="00A12C40" w:rsidRPr="00A12C40" w:rsidRDefault="00A12C40" w:rsidP="00A12C40">
      <w:pPr>
        <w:widowControl w:val="0"/>
        <w:kinsoku w:val="0"/>
        <w:overflowPunct w:val="0"/>
        <w:autoSpaceDE w:val="0"/>
        <w:autoSpaceDN w:val="0"/>
        <w:adjustRightInd w:val="0"/>
        <w:spacing w:line="249" w:lineRule="auto"/>
        <w:ind w:left="1000" w:right="996" w:hanging="1"/>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encoding</w:t>
      </w:r>
      <w:r w:rsidRPr="00A12C40">
        <w:rPr>
          <w:rFonts w:eastAsia="PMingLiU"/>
          <w:spacing w:val="-3"/>
          <w:sz w:val="20"/>
          <w:lang w:val="en-US" w:eastAsia="zh-TW"/>
        </w:rPr>
        <w:t xml:space="preserve"> </w:t>
      </w:r>
      <w:r w:rsidRPr="00A12C40">
        <w:rPr>
          <w:rFonts w:eastAsia="PMingLiU"/>
          <w:sz w:val="20"/>
          <w:lang w:val="en-US" w:eastAsia="zh-TW"/>
        </w:rPr>
        <w:t>of</w:t>
      </w:r>
      <w:r w:rsidRPr="00A12C40">
        <w:rPr>
          <w:rFonts w:eastAsia="PMingLiU"/>
          <w:spacing w:val="-4"/>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Channel</w:t>
      </w:r>
      <w:r w:rsidRPr="00A12C40">
        <w:rPr>
          <w:rFonts w:eastAsia="PMingLiU"/>
          <w:spacing w:val="-4"/>
          <w:sz w:val="20"/>
          <w:lang w:val="en-US" w:eastAsia="zh-TW"/>
        </w:rPr>
        <w:t xml:space="preserve"> </w:t>
      </w:r>
      <w:r w:rsidRPr="00A12C40">
        <w:rPr>
          <w:rFonts w:eastAsia="PMingLiU"/>
          <w:sz w:val="20"/>
          <w:lang w:val="en-US" w:eastAsia="zh-TW"/>
        </w:rPr>
        <w:t>Width</w:t>
      </w:r>
      <w:r w:rsidRPr="00A12C40">
        <w:rPr>
          <w:rFonts w:eastAsia="PMingLiU"/>
          <w:spacing w:val="-3"/>
          <w:sz w:val="20"/>
          <w:lang w:val="en-US" w:eastAsia="zh-TW"/>
        </w:rPr>
        <w:t xml:space="preserve"> </w:t>
      </w:r>
      <w:r w:rsidRPr="00A12C40">
        <w:rPr>
          <w:rFonts w:eastAsia="PMingLiU"/>
          <w:sz w:val="20"/>
          <w:lang w:val="en-US" w:eastAsia="zh-TW"/>
        </w:rPr>
        <w:t>Extension</w:t>
      </w:r>
      <w:r w:rsidRPr="00A12C40">
        <w:rPr>
          <w:rFonts w:eastAsia="PMingLiU"/>
          <w:spacing w:val="-4"/>
          <w:sz w:val="20"/>
          <w:lang w:val="en-US" w:eastAsia="zh-TW"/>
        </w:rPr>
        <w:t xml:space="preserve"> </w:t>
      </w:r>
      <w:r w:rsidRPr="00A12C40">
        <w:rPr>
          <w:rFonts w:eastAsia="PMingLiU"/>
          <w:sz w:val="20"/>
          <w:lang w:val="en-US" w:eastAsia="zh-TW"/>
        </w:rPr>
        <w:t>subfield</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2"/>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4"/>
          <w:sz w:val="20"/>
          <w:lang w:val="en-US" w:eastAsia="zh-TW"/>
        </w:rPr>
        <w:t xml:space="preserve"> </w:t>
      </w:r>
      <w:r w:rsidRPr="00A12C40">
        <w:rPr>
          <w:rFonts w:eastAsia="PMingLiU"/>
          <w:color w:val="000000"/>
          <w:sz w:val="20"/>
          <w:lang w:val="en-US" w:eastAsia="zh-TW"/>
        </w:rPr>
        <w:t>EHT</w:t>
      </w:r>
      <w:r w:rsidRPr="00A12C40">
        <w:rPr>
          <w:rFonts w:eastAsia="PMingLiU"/>
          <w:color w:val="000000"/>
          <w:spacing w:val="-4"/>
          <w:sz w:val="20"/>
          <w:lang w:val="en-US" w:eastAsia="zh-TW"/>
        </w:rPr>
        <w:t xml:space="preserve"> </w:t>
      </w:r>
      <w:r w:rsidRPr="00A12C40">
        <w:rPr>
          <w:rFonts w:eastAsia="PMingLiU"/>
          <w:color w:val="000000"/>
          <w:sz w:val="20"/>
          <w:lang w:val="en-US" w:eastAsia="zh-TW"/>
        </w:rPr>
        <w:t>OM</w:t>
      </w:r>
      <w:r w:rsidRPr="00A12C40">
        <w:rPr>
          <w:rFonts w:eastAsia="PMingLiU"/>
          <w:color w:val="000000"/>
          <w:spacing w:val="-4"/>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4"/>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4"/>
          <w:sz w:val="20"/>
          <w:lang w:val="en-US" w:eastAsia="zh-TW"/>
        </w:rPr>
        <w:t xml:space="preserve"> </w:t>
      </w:r>
      <w:r w:rsidRPr="00A12C40">
        <w:rPr>
          <w:rFonts w:eastAsia="PMingLiU"/>
          <w:color w:val="000000"/>
          <w:sz w:val="20"/>
          <w:lang w:val="en-US" w:eastAsia="zh-TW"/>
        </w:rPr>
        <w:t xml:space="preserve">combined with the Channel Width subfield in the OM Control subfield is described in </w:t>
      </w:r>
      <w:hyperlink w:anchor="bookmark10" w:history="1">
        <w:r w:rsidRPr="00A12C40">
          <w:rPr>
            <w:rFonts w:eastAsia="PMingLiU"/>
            <w:color w:val="000000"/>
            <w:sz w:val="20"/>
            <w:lang w:val="en-US" w:eastAsia="zh-TW"/>
          </w:rPr>
          <w:t>Table</w:t>
        </w:r>
        <w:r w:rsidRPr="00A12C40">
          <w:rPr>
            <w:rFonts w:eastAsia="PMingLiU"/>
            <w:color w:val="000000"/>
            <w:spacing w:val="-2"/>
            <w:sz w:val="20"/>
            <w:lang w:val="en-US" w:eastAsia="zh-TW"/>
          </w:rPr>
          <w:t xml:space="preserve"> </w:t>
        </w:r>
        <w:r w:rsidRPr="00A12C40">
          <w:rPr>
            <w:rFonts w:eastAsia="PMingLiU"/>
            <w:color w:val="000000"/>
            <w:sz w:val="20"/>
            <w:lang w:val="en-US" w:eastAsia="zh-TW"/>
          </w:rPr>
          <w:t>9-33b (The encoding of</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the Channel Width Extension subfield in the EHT OM Control subfield combined with the Channel Width</w:t>
        </w:r>
      </w:hyperlink>
      <w:r w:rsidRPr="00A12C40">
        <w:rPr>
          <w:rFonts w:eastAsia="PMingLiU"/>
          <w:color w:val="000000"/>
          <w:sz w:val="20"/>
          <w:lang w:val="en-US" w:eastAsia="zh-TW"/>
        </w:rPr>
        <w:t xml:space="preserve"> </w:t>
      </w:r>
      <w:hyperlink w:anchor="bookmark10" w:history="1">
        <w:r w:rsidRPr="00A12C40">
          <w:rPr>
            <w:rFonts w:eastAsia="PMingLiU"/>
            <w:color w:val="000000"/>
            <w:sz w:val="20"/>
            <w:lang w:val="en-US" w:eastAsia="zh-TW"/>
          </w:rPr>
          <w:t>subfield in the OM Control subfield(#12243))</w:t>
        </w:r>
      </w:hyperlink>
      <w:r w:rsidRPr="00A12C40">
        <w:rPr>
          <w:rFonts w:eastAsia="PMingLiU"/>
          <w:color w:val="000000"/>
          <w:sz w:val="20"/>
          <w:lang w:val="en-US" w:eastAsia="zh-TW"/>
        </w:rPr>
        <w:t>.</w:t>
      </w:r>
    </w:p>
    <w:p w14:paraId="3DC369FE"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0CC6012E"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2327F544" w14:textId="77777777" w:rsidR="00A12C40" w:rsidRPr="00A12C40" w:rsidRDefault="00A12C40" w:rsidP="00A12C40">
      <w:pPr>
        <w:widowControl w:val="0"/>
        <w:kinsoku w:val="0"/>
        <w:overflowPunct w:val="0"/>
        <w:autoSpaceDE w:val="0"/>
        <w:autoSpaceDN w:val="0"/>
        <w:adjustRightInd w:val="0"/>
        <w:spacing w:line="249" w:lineRule="auto"/>
        <w:ind w:left="1188" w:right="999" w:hanging="189"/>
        <w:rPr>
          <w:rFonts w:ascii="Arial" w:eastAsia="PMingLiU" w:hAnsi="Arial" w:cs="Arial"/>
          <w:b/>
          <w:bCs/>
          <w:color w:val="208A20"/>
          <w:sz w:val="20"/>
          <w:lang w:val="en-US" w:eastAsia="zh-TW"/>
        </w:rPr>
      </w:pPr>
      <w:bookmarkStart w:id="46" w:name="_bookmark10"/>
      <w:bookmarkEnd w:id="46"/>
      <w:r w:rsidRPr="00A12C40">
        <w:rPr>
          <w:rFonts w:ascii="Arial" w:eastAsia="PMingLiU" w:hAnsi="Arial" w:cs="Arial"/>
          <w:b/>
          <w:bCs/>
          <w:sz w:val="20"/>
          <w:lang w:val="en-US" w:eastAsia="zh-TW"/>
        </w:rPr>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Control subfield combined with the Channel Width subfield in the OM Control subfield</w:t>
      </w:r>
      <w:r w:rsidRPr="00A12C40">
        <w:rPr>
          <w:rFonts w:ascii="Arial" w:eastAsia="PMingLiU" w:hAnsi="Arial" w:cs="Arial"/>
          <w:b/>
          <w:bCs/>
          <w:color w:val="208A20"/>
          <w:sz w:val="20"/>
          <w:u w:val="thick"/>
          <w:lang w:val="en-US" w:eastAsia="zh-TW"/>
        </w:rPr>
        <w:t>(#12243)</w:t>
      </w:r>
    </w:p>
    <w:p w14:paraId="4EF8E3FB" w14:textId="77777777" w:rsidR="00A12C40" w:rsidRPr="00A12C40" w:rsidRDefault="00A12C40" w:rsidP="00A12C40">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606F7559" w14:textId="77777777" w:rsidTr="000F478C">
        <w:trPr>
          <w:trHeight w:val="579"/>
        </w:trPr>
        <w:tc>
          <w:tcPr>
            <w:tcW w:w="2999" w:type="dxa"/>
            <w:tcBorders>
              <w:top w:val="single" w:sz="12" w:space="0" w:color="000000"/>
              <w:left w:val="single" w:sz="12" w:space="0" w:color="000000"/>
              <w:bottom w:val="single" w:sz="12" w:space="0" w:color="000000"/>
              <w:right w:val="single" w:sz="2" w:space="0" w:color="000000"/>
            </w:tcBorders>
          </w:tcPr>
          <w:p w14:paraId="3D4EE974" w14:textId="77777777" w:rsidR="00A12C40" w:rsidRPr="00A12C40" w:rsidRDefault="00A12C40" w:rsidP="00A12C40">
            <w:pPr>
              <w:widowControl w:val="0"/>
              <w:kinsoku w:val="0"/>
              <w:overflowPunct w:val="0"/>
              <w:autoSpaceDE w:val="0"/>
              <w:autoSpaceDN w:val="0"/>
              <w:adjustRightInd w:val="0"/>
              <w:spacing w:before="83" w:line="230"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175ED5BE" w14:textId="77777777" w:rsidR="00A12C40" w:rsidRPr="00A12C40" w:rsidRDefault="00A12C40" w:rsidP="00A12C40">
            <w:pPr>
              <w:widowControl w:val="0"/>
              <w:kinsoku w:val="0"/>
              <w:overflowPunct w:val="0"/>
              <w:autoSpaceDE w:val="0"/>
              <w:autoSpaceDN w:val="0"/>
              <w:adjustRightInd w:val="0"/>
              <w:spacing w:before="83" w:line="230"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C3AA241" w14:textId="77777777" w:rsidR="00A12C40" w:rsidRPr="00A12C40" w:rsidRDefault="00A12C40" w:rsidP="00A12C40">
            <w:pPr>
              <w:widowControl w:val="0"/>
              <w:kinsoku w:val="0"/>
              <w:overflowPunct w:val="0"/>
              <w:autoSpaceDE w:val="0"/>
              <w:autoSpaceDN w:val="0"/>
              <w:adjustRightInd w:val="0"/>
              <w:spacing w:before="83" w:line="230"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53215996"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EF5BA17" w14:textId="77777777" w:rsidR="00A12C40" w:rsidRPr="00A12C40" w:rsidRDefault="00A12C40" w:rsidP="00A12C40">
            <w:pPr>
              <w:widowControl w:val="0"/>
              <w:kinsoku w:val="0"/>
              <w:overflowPunct w:val="0"/>
              <w:autoSpaceDE w:val="0"/>
              <w:autoSpaceDN w:val="0"/>
              <w:adjustRightInd w:val="0"/>
              <w:spacing w:before="37"/>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23F0C745" w14:textId="77777777" w:rsidR="00A12C40" w:rsidRPr="00A12C40" w:rsidRDefault="00A12C40" w:rsidP="00A12C40">
            <w:pPr>
              <w:widowControl w:val="0"/>
              <w:kinsoku w:val="0"/>
              <w:overflowPunct w:val="0"/>
              <w:autoSpaceDE w:val="0"/>
              <w:autoSpaceDN w:val="0"/>
              <w:adjustRightInd w:val="0"/>
              <w:spacing w:before="37"/>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67195D68" w14:textId="77777777" w:rsidR="00A12C40" w:rsidRPr="00A12C40" w:rsidRDefault="00A12C40" w:rsidP="00A12C40">
            <w:pPr>
              <w:widowControl w:val="0"/>
              <w:kinsoku w:val="0"/>
              <w:overflowPunct w:val="0"/>
              <w:autoSpaceDE w:val="0"/>
              <w:autoSpaceDN w:val="0"/>
              <w:adjustRightInd w:val="0"/>
              <w:spacing w:before="37"/>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20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0C0DABD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4176C488" w14:textId="77777777" w:rsidR="00A12C40" w:rsidRPr="00A12C40" w:rsidRDefault="00A12C40" w:rsidP="00A12C40">
            <w:pPr>
              <w:widowControl w:val="0"/>
              <w:kinsoku w:val="0"/>
              <w:overflowPunct w:val="0"/>
              <w:autoSpaceDE w:val="0"/>
              <w:autoSpaceDN w:val="0"/>
              <w:adjustRightInd w:val="0"/>
              <w:spacing w:before="50"/>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12" w:space="0" w:color="000000"/>
              <w:right w:val="single" w:sz="2" w:space="0" w:color="000000"/>
            </w:tcBorders>
          </w:tcPr>
          <w:p w14:paraId="045E649C" w14:textId="77777777" w:rsidR="00A12C40" w:rsidRPr="00A12C40" w:rsidRDefault="00A12C40" w:rsidP="00A12C40">
            <w:pPr>
              <w:widowControl w:val="0"/>
              <w:kinsoku w:val="0"/>
              <w:overflowPunct w:val="0"/>
              <w:autoSpaceDE w:val="0"/>
              <w:autoSpaceDN w:val="0"/>
              <w:adjustRightInd w:val="0"/>
              <w:spacing w:before="50"/>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2" w:space="0" w:color="000000"/>
              <w:left w:val="single" w:sz="2" w:space="0" w:color="000000"/>
              <w:bottom w:val="single" w:sz="12" w:space="0" w:color="000000"/>
              <w:right w:val="single" w:sz="12" w:space="0" w:color="000000"/>
            </w:tcBorders>
          </w:tcPr>
          <w:p w14:paraId="344667ED" w14:textId="77777777" w:rsidR="00A12C40" w:rsidRPr="00A12C40" w:rsidRDefault="00A12C40" w:rsidP="00A12C40">
            <w:pPr>
              <w:widowControl w:val="0"/>
              <w:kinsoku w:val="0"/>
              <w:overflowPunct w:val="0"/>
              <w:autoSpaceDE w:val="0"/>
              <w:autoSpaceDN w:val="0"/>
              <w:adjustRightInd w:val="0"/>
              <w:spacing w:before="50"/>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40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bl>
    <w:p w14:paraId="0387230B"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pgSz w:w="12240" w:h="15840"/>
          <w:pgMar w:top="1280" w:right="800" w:bottom="960" w:left="800" w:header="661" w:footer="761" w:gutter="0"/>
          <w:cols w:space="720"/>
          <w:noEndnote/>
        </w:sectPr>
      </w:pPr>
    </w:p>
    <w:p w14:paraId="725803BB" w14:textId="77777777" w:rsidR="00A12C40" w:rsidRPr="00A12C40" w:rsidRDefault="00A12C40" w:rsidP="00A12C40">
      <w:pPr>
        <w:widowControl w:val="0"/>
        <w:kinsoku w:val="0"/>
        <w:overflowPunct w:val="0"/>
        <w:autoSpaceDE w:val="0"/>
        <w:autoSpaceDN w:val="0"/>
        <w:adjustRightInd w:val="0"/>
        <w:spacing w:before="102" w:line="249" w:lineRule="auto"/>
        <w:ind w:left="696" w:right="742"/>
        <w:jc w:val="center"/>
        <w:rPr>
          <w:rFonts w:ascii="Arial" w:eastAsia="PMingLiU" w:hAnsi="Arial" w:cs="Arial"/>
          <w:b/>
          <w:bCs/>
          <w:color w:val="208A20"/>
          <w:sz w:val="20"/>
          <w:lang w:val="en-US" w:eastAsia="zh-TW"/>
        </w:rPr>
      </w:pPr>
      <w:r w:rsidRPr="00A12C40">
        <w:rPr>
          <w:rFonts w:ascii="Arial" w:eastAsia="PMingLiU" w:hAnsi="Arial" w:cs="Arial"/>
          <w:b/>
          <w:bCs/>
          <w:sz w:val="20"/>
          <w:lang w:val="en-US" w:eastAsia="zh-TW"/>
        </w:rPr>
        <w:lastRenderedPageBreak/>
        <w:t>Table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9-33b—The</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Channel</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Width</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11"/>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10"/>
          <w:sz w:val="20"/>
          <w:lang w:val="en-US" w:eastAsia="zh-TW"/>
        </w:rPr>
        <w:t xml:space="preserve"> </w:t>
      </w:r>
      <w:r w:rsidRPr="00A12C40">
        <w:rPr>
          <w:rFonts w:ascii="Arial" w:eastAsia="PMingLiU" w:hAnsi="Arial" w:cs="Arial"/>
          <w:b/>
          <w:bCs/>
          <w:sz w:val="20"/>
          <w:lang w:val="en-US" w:eastAsia="zh-TW"/>
        </w:rPr>
        <w:t>Control subfield combined with the Channel Width subfield in the OM Control subfield</w:t>
      </w:r>
      <w:r w:rsidRPr="00A12C40">
        <w:rPr>
          <w:rFonts w:ascii="Arial" w:eastAsia="PMingLiU" w:hAnsi="Arial" w:cs="Arial"/>
          <w:b/>
          <w:bCs/>
          <w:color w:val="208A20"/>
          <w:sz w:val="20"/>
          <w:u w:val="thick"/>
          <w:lang w:val="en-US" w:eastAsia="zh-TW"/>
        </w:rPr>
        <w:t>(#12243)</w:t>
      </w:r>
    </w:p>
    <w:p w14:paraId="3594199D"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3C51A301"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0DA77F78" w14:textId="77777777" w:rsidR="00A12C40" w:rsidRPr="00A12C40" w:rsidRDefault="00A12C40" w:rsidP="00A12C40">
            <w:pPr>
              <w:widowControl w:val="0"/>
              <w:kinsoku w:val="0"/>
              <w:overflowPunct w:val="0"/>
              <w:autoSpaceDE w:val="0"/>
              <w:autoSpaceDN w:val="0"/>
              <w:adjustRightInd w:val="0"/>
              <w:spacing w:before="81" w:line="232" w:lineRule="auto"/>
              <w:ind w:left="241" w:right="59" w:hanging="67"/>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9"/>
                <w:szCs w:val="18"/>
                <w:lang w:val="en-US" w:eastAsia="zh-TW"/>
              </w:rPr>
              <w:t xml:space="preserve"> </w:t>
            </w:r>
            <w:r w:rsidRPr="00A12C40">
              <w:rPr>
                <w:rFonts w:eastAsia="PMingLiU"/>
                <w:b/>
                <w:bCs/>
                <w:szCs w:val="18"/>
                <w:lang w:val="en-US" w:eastAsia="zh-TW"/>
              </w:rPr>
              <w:t>Extension</w:t>
            </w:r>
            <w:r w:rsidRPr="00A12C40">
              <w:rPr>
                <w:rFonts w:eastAsia="PMingLiU"/>
                <w:b/>
                <w:bCs/>
                <w:spacing w:val="-10"/>
                <w:szCs w:val="18"/>
                <w:lang w:val="en-US" w:eastAsia="zh-TW"/>
              </w:rPr>
              <w:t xml:space="preserve"> </w:t>
            </w:r>
            <w:r w:rsidRPr="00A12C40">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6DD1D37E" w14:textId="77777777" w:rsidR="00A12C40" w:rsidRPr="00A12C40" w:rsidRDefault="00A12C40" w:rsidP="00A12C40">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A12C40">
              <w:rPr>
                <w:rFonts w:eastAsia="PMingLiU"/>
                <w:b/>
                <w:bCs/>
                <w:szCs w:val="18"/>
                <w:lang w:val="en-US" w:eastAsia="zh-TW"/>
              </w:rPr>
              <w:t>Channel</w:t>
            </w:r>
            <w:r w:rsidRPr="00A12C40">
              <w:rPr>
                <w:rFonts w:eastAsia="PMingLiU"/>
                <w:b/>
                <w:bCs/>
                <w:spacing w:val="-9"/>
                <w:szCs w:val="18"/>
                <w:lang w:val="en-US" w:eastAsia="zh-TW"/>
              </w:rPr>
              <w:t xml:space="preserve"> </w:t>
            </w:r>
            <w:r w:rsidRPr="00A12C40">
              <w:rPr>
                <w:rFonts w:eastAsia="PMingLiU"/>
                <w:b/>
                <w:bCs/>
                <w:szCs w:val="18"/>
                <w:lang w:val="en-US" w:eastAsia="zh-TW"/>
              </w:rPr>
              <w:t>Width</w:t>
            </w:r>
            <w:r w:rsidRPr="00A12C40">
              <w:rPr>
                <w:rFonts w:eastAsia="PMingLiU"/>
                <w:b/>
                <w:bCs/>
                <w:spacing w:val="-8"/>
                <w:szCs w:val="18"/>
                <w:lang w:val="en-US" w:eastAsia="zh-TW"/>
              </w:rPr>
              <w:t xml:space="preserve"> </w:t>
            </w:r>
            <w:r w:rsidRPr="00A12C40">
              <w:rPr>
                <w:rFonts w:eastAsia="PMingLiU"/>
                <w:b/>
                <w:bCs/>
                <w:szCs w:val="18"/>
                <w:lang w:val="en-US" w:eastAsia="zh-TW"/>
              </w:rPr>
              <w:t>subfield</w:t>
            </w:r>
            <w:r w:rsidRPr="00A12C40">
              <w:rPr>
                <w:rFonts w:eastAsia="PMingLiU"/>
                <w:b/>
                <w:bCs/>
                <w:spacing w:val="-8"/>
                <w:szCs w:val="18"/>
                <w:lang w:val="en-US" w:eastAsia="zh-TW"/>
              </w:rPr>
              <w:t xml:space="preserve"> </w:t>
            </w:r>
            <w:r w:rsidRPr="00A12C40">
              <w:rPr>
                <w:rFonts w:eastAsia="PMingLiU"/>
                <w:b/>
                <w:bCs/>
                <w:szCs w:val="18"/>
                <w:lang w:val="en-US" w:eastAsia="zh-TW"/>
              </w:rPr>
              <w:t>in</w:t>
            </w:r>
            <w:r w:rsidRPr="00A12C40">
              <w:rPr>
                <w:rFonts w:eastAsia="PMingLiU"/>
                <w:b/>
                <w:bCs/>
                <w:spacing w:val="-8"/>
                <w:szCs w:val="18"/>
                <w:lang w:val="en-US" w:eastAsia="zh-TW"/>
              </w:rPr>
              <w:t xml:space="preserve"> </w:t>
            </w:r>
            <w:r w:rsidRPr="00A12C40">
              <w:rPr>
                <w:rFonts w:eastAsia="PMingLiU"/>
                <w:b/>
                <w:bCs/>
                <w:szCs w:val="18"/>
                <w:lang w:val="en-US" w:eastAsia="zh-TW"/>
              </w:rPr>
              <w:t>the</w:t>
            </w:r>
            <w:r w:rsidRPr="00A12C40">
              <w:rPr>
                <w:rFonts w:eastAsia="PMingLiU"/>
                <w:b/>
                <w:bCs/>
                <w:spacing w:val="-9"/>
                <w:szCs w:val="18"/>
                <w:lang w:val="en-US" w:eastAsia="zh-TW"/>
              </w:rPr>
              <w:t xml:space="preserve"> </w:t>
            </w:r>
            <w:r w:rsidRPr="00A12C40">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25AB6BC1" w14:textId="77777777" w:rsidR="00A12C40" w:rsidRPr="00A12C40" w:rsidRDefault="00A12C40" w:rsidP="00A12C40">
            <w:pPr>
              <w:widowControl w:val="0"/>
              <w:kinsoku w:val="0"/>
              <w:overflowPunct w:val="0"/>
              <w:autoSpaceDE w:val="0"/>
              <w:autoSpaceDN w:val="0"/>
              <w:adjustRightInd w:val="0"/>
              <w:spacing w:before="81" w:line="232" w:lineRule="auto"/>
              <w:ind w:left="707" w:hanging="485"/>
              <w:rPr>
                <w:rFonts w:eastAsia="PMingLiU"/>
                <w:b/>
                <w:bCs/>
                <w:szCs w:val="18"/>
                <w:lang w:val="en-US" w:eastAsia="zh-TW"/>
              </w:rPr>
            </w:pPr>
            <w:r w:rsidRPr="00A12C40">
              <w:rPr>
                <w:rFonts w:eastAsia="PMingLiU"/>
                <w:b/>
                <w:bCs/>
                <w:szCs w:val="18"/>
                <w:lang w:val="en-US" w:eastAsia="zh-TW"/>
              </w:rPr>
              <w:t>Indication</w:t>
            </w:r>
            <w:r w:rsidRPr="00A12C40">
              <w:rPr>
                <w:rFonts w:eastAsia="PMingLiU"/>
                <w:b/>
                <w:bCs/>
                <w:spacing w:val="-10"/>
                <w:szCs w:val="18"/>
                <w:lang w:val="en-US" w:eastAsia="zh-TW"/>
              </w:rPr>
              <w:t xml:space="preserve"> </w:t>
            </w:r>
            <w:r w:rsidRPr="00A12C40">
              <w:rPr>
                <w:rFonts w:eastAsia="PMingLiU"/>
                <w:b/>
                <w:bCs/>
                <w:szCs w:val="18"/>
                <w:lang w:val="en-US" w:eastAsia="zh-TW"/>
              </w:rPr>
              <w:t>of</w:t>
            </w:r>
            <w:r w:rsidRPr="00A12C40">
              <w:rPr>
                <w:rFonts w:eastAsia="PMingLiU"/>
                <w:b/>
                <w:bCs/>
                <w:spacing w:val="-10"/>
                <w:szCs w:val="18"/>
                <w:lang w:val="en-US" w:eastAsia="zh-TW"/>
              </w:rPr>
              <w:t xml:space="preserve"> </w:t>
            </w:r>
            <w:r w:rsidRPr="00A12C40">
              <w:rPr>
                <w:rFonts w:eastAsia="PMingLiU"/>
                <w:b/>
                <w:bCs/>
                <w:szCs w:val="18"/>
                <w:lang w:val="en-US" w:eastAsia="zh-TW"/>
              </w:rPr>
              <w:t>the</w:t>
            </w:r>
            <w:r w:rsidRPr="00A12C40">
              <w:rPr>
                <w:rFonts w:eastAsia="PMingLiU"/>
                <w:b/>
                <w:bCs/>
                <w:spacing w:val="-10"/>
                <w:szCs w:val="18"/>
                <w:lang w:val="en-US" w:eastAsia="zh-TW"/>
              </w:rPr>
              <w:t xml:space="preserve"> </w:t>
            </w:r>
            <w:r w:rsidRPr="00A12C40">
              <w:rPr>
                <w:rFonts w:eastAsia="PMingLiU"/>
                <w:b/>
                <w:bCs/>
                <w:szCs w:val="18"/>
                <w:lang w:val="en-US" w:eastAsia="zh-TW"/>
              </w:rPr>
              <w:t>operating channel width</w:t>
            </w:r>
          </w:p>
        </w:tc>
      </w:tr>
      <w:tr w:rsidR="00A12C40" w:rsidRPr="00A12C40" w14:paraId="04844650" w14:textId="77777777" w:rsidTr="000F478C">
        <w:trPr>
          <w:trHeight w:val="311"/>
        </w:trPr>
        <w:tc>
          <w:tcPr>
            <w:tcW w:w="2999" w:type="dxa"/>
            <w:tcBorders>
              <w:top w:val="single" w:sz="12" w:space="0" w:color="000000"/>
              <w:left w:val="single" w:sz="12" w:space="0" w:color="000000"/>
              <w:bottom w:val="single" w:sz="2" w:space="0" w:color="000000"/>
              <w:right w:val="single" w:sz="2" w:space="0" w:color="000000"/>
            </w:tcBorders>
          </w:tcPr>
          <w:p w14:paraId="22E739AD"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1B9C734C"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12" w:space="0" w:color="000000"/>
              <w:left w:val="single" w:sz="2" w:space="0" w:color="000000"/>
              <w:bottom w:val="single" w:sz="2" w:space="0" w:color="000000"/>
              <w:right w:val="single" w:sz="12" w:space="0" w:color="000000"/>
            </w:tcBorders>
          </w:tcPr>
          <w:p w14:paraId="5BFFEF18" w14:textId="77777777" w:rsidR="00A12C40" w:rsidRPr="00A12C40" w:rsidRDefault="00A12C40" w:rsidP="00A12C40">
            <w:pPr>
              <w:widowControl w:val="0"/>
              <w:kinsoku w:val="0"/>
              <w:overflowPunct w:val="0"/>
              <w:autoSpaceDE w:val="0"/>
              <w:autoSpaceDN w:val="0"/>
              <w:adjustRightInd w:val="0"/>
              <w:spacing w:before="36"/>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80</w:t>
            </w:r>
            <w:r w:rsidRPr="00A12C40">
              <w:rPr>
                <w:rFonts w:eastAsia="PMingLiU"/>
                <w:spacing w:val="2"/>
                <w:szCs w:val="18"/>
                <w:lang w:val="en-US" w:eastAsia="zh-TW"/>
              </w:rPr>
              <w:t xml:space="preserve"> </w:t>
            </w:r>
            <w:r w:rsidRPr="00A12C40">
              <w:rPr>
                <w:rFonts w:eastAsia="PMingLiU"/>
                <w:spacing w:val="-10"/>
                <w:szCs w:val="18"/>
                <w:lang w:val="en-US" w:eastAsia="zh-TW"/>
              </w:rPr>
              <w:t>M</w:t>
            </w:r>
          </w:p>
        </w:tc>
      </w:tr>
      <w:tr w:rsidR="00A12C40" w:rsidRPr="00A12C40" w14:paraId="2BF60B2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18A0F53"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087AE010"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6CF2716B"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Primary</w:t>
            </w:r>
            <w:r w:rsidRPr="00A12C40">
              <w:rPr>
                <w:rFonts w:eastAsia="PMingLiU"/>
                <w:spacing w:val="-5"/>
                <w:szCs w:val="18"/>
                <w:lang w:val="en-US" w:eastAsia="zh-TW"/>
              </w:rPr>
              <w:t xml:space="preserve"> </w:t>
            </w:r>
            <w:r w:rsidRPr="00A12C40">
              <w:rPr>
                <w:rFonts w:eastAsia="PMingLiU"/>
                <w:szCs w:val="18"/>
                <w:lang w:val="en-US" w:eastAsia="zh-TW"/>
              </w:rPr>
              <w:t>160</w:t>
            </w:r>
            <w:r w:rsidRPr="00A12C40">
              <w:rPr>
                <w:rFonts w:eastAsia="PMingLiU"/>
                <w:spacing w:val="1"/>
                <w:szCs w:val="18"/>
                <w:lang w:val="en-US" w:eastAsia="zh-TW"/>
              </w:rPr>
              <w:t xml:space="preserve"> </w:t>
            </w:r>
            <w:r w:rsidRPr="00A12C40">
              <w:rPr>
                <w:rFonts w:eastAsia="PMingLiU"/>
                <w:spacing w:val="-10"/>
                <w:szCs w:val="18"/>
                <w:lang w:val="en-US" w:eastAsia="zh-TW"/>
              </w:rPr>
              <w:t>M</w:t>
            </w:r>
          </w:p>
        </w:tc>
      </w:tr>
      <w:tr w:rsidR="00A12C40" w:rsidRPr="00A12C40" w14:paraId="568F759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915FB89"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7B5F649F"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15A42E43"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10"/>
                <w:szCs w:val="18"/>
                <w:lang w:val="en-US" w:eastAsia="zh-TW"/>
              </w:rPr>
            </w:pPr>
            <w:r w:rsidRPr="00A12C40">
              <w:rPr>
                <w:rFonts w:eastAsia="PMingLiU"/>
                <w:szCs w:val="18"/>
                <w:lang w:val="en-US" w:eastAsia="zh-TW"/>
              </w:rPr>
              <w:t>320</w:t>
            </w:r>
            <w:r w:rsidRPr="00A12C40">
              <w:rPr>
                <w:rFonts w:eastAsia="PMingLiU"/>
                <w:spacing w:val="5"/>
                <w:szCs w:val="18"/>
                <w:lang w:val="en-US" w:eastAsia="zh-TW"/>
              </w:rPr>
              <w:t xml:space="preserve"> </w:t>
            </w:r>
            <w:r w:rsidRPr="00A12C40">
              <w:rPr>
                <w:rFonts w:eastAsia="PMingLiU"/>
                <w:spacing w:val="-10"/>
                <w:szCs w:val="18"/>
                <w:lang w:val="en-US" w:eastAsia="zh-TW"/>
              </w:rPr>
              <w:t>M</w:t>
            </w:r>
          </w:p>
        </w:tc>
      </w:tr>
      <w:tr w:rsidR="00A12C40" w:rsidRPr="00A12C40" w14:paraId="1CBF242F"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589FE77E"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0980B65A" w14:textId="77777777" w:rsidR="00A12C40" w:rsidRPr="00A12C40" w:rsidRDefault="00A12C40" w:rsidP="00A12C40">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A12C40">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29E04B8D" w14:textId="77777777" w:rsidR="00A12C40" w:rsidRPr="00A12C40" w:rsidRDefault="00A12C40" w:rsidP="00A12C40">
            <w:pPr>
              <w:widowControl w:val="0"/>
              <w:kinsoku w:val="0"/>
              <w:overflowPunct w:val="0"/>
              <w:autoSpaceDE w:val="0"/>
              <w:autoSpaceDN w:val="0"/>
              <w:adjustRightInd w:val="0"/>
              <w:spacing w:before="49"/>
              <w:ind w:left="118"/>
              <w:rPr>
                <w:rFonts w:eastAsia="PMingLiU"/>
                <w:spacing w:val="-2"/>
                <w:szCs w:val="18"/>
                <w:lang w:val="en-US" w:eastAsia="zh-TW"/>
              </w:rPr>
            </w:pPr>
            <w:r w:rsidRPr="00A12C40">
              <w:rPr>
                <w:rFonts w:eastAsia="PMingLiU"/>
                <w:spacing w:val="-2"/>
                <w:szCs w:val="18"/>
                <w:lang w:val="en-US" w:eastAsia="zh-TW"/>
              </w:rPr>
              <w:t>Reserved</w:t>
            </w:r>
          </w:p>
        </w:tc>
      </w:tr>
    </w:tbl>
    <w:p w14:paraId="6BDBEF3F" w14:textId="77777777" w:rsidR="00A12C40" w:rsidRPr="00A12C40" w:rsidRDefault="00A12C40" w:rsidP="00A12C40">
      <w:pPr>
        <w:widowControl w:val="0"/>
        <w:kinsoku w:val="0"/>
        <w:overflowPunct w:val="0"/>
        <w:autoSpaceDE w:val="0"/>
        <w:autoSpaceDN w:val="0"/>
        <w:adjustRightInd w:val="0"/>
        <w:rPr>
          <w:rFonts w:ascii="Arial" w:eastAsia="PMingLiU" w:hAnsi="Arial" w:cs="Arial"/>
          <w:b/>
          <w:bCs/>
          <w:sz w:val="22"/>
          <w:szCs w:val="22"/>
          <w:lang w:val="en-US" w:eastAsia="zh-TW"/>
        </w:rPr>
      </w:pPr>
    </w:p>
    <w:p w14:paraId="6F762B5C"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pPr>
      <w:r w:rsidRPr="00A12C40">
        <w:rPr>
          <w:rFonts w:eastAsia="PMingLiU"/>
          <w:sz w:val="20"/>
          <w:lang w:val="en-US" w:eastAsia="zh-TW"/>
        </w:rPr>
        <w:t>The</w:t>
      </w:r>
      <w:r w:rsidRPr="00A12C40">
        <w:rPr>
          <w:rFonts w:eastAsia="PMingLiU"/>
          <w:spacing w:val="10"/>
          <w:sz w:val="20"/>
          <w:lang w:val="en-US" w:eastAsia="zh-TW"/>
        </w:rPr>
        <w:t xml:space="preserve"> </w:t>
      </w:r>
      <w:r w:rsidRPr="00A12C40">
        <w:rPr>
          <w:rFonts w:eastAsia="PMingLiU"/>
          <w:sz w:val="20"/>
          <w:lang w:val="en-US" w:eastAsia="zh-TW"/>
        </w:rPr>
        <w:t>Tx</w:t>
      </w:r>
      <w:r w:rsidRPr="00A12C40">
        <w:rPr>
          <w:rFonts w:eastAsia="PMingLiU"/>
          <w:spacing w:val="11"/>
          <w:sz w:val="20"/>
          <w:lang w:val="en-US" w:eastAsia="zh-TW"/>
        </w:rPr>
        <w:t xml:space="preserve"> </w:t>
      </w:r>
      <w:r w:rsidRPr="00A12C40">
        <w:rPr>
          <w:rFonts w:eastAsia="PMingLiU"/>
          <w:sz w:val="20"/>
          <w:lang w:val="en-US" w:eastAsia="zh-TW"/>
        </w:rPr>
        <w:t>NSTS</w:t>
      </w:r>
      <w:r w:rsidRPr="00A12C40">
        <w:rPr>
          <w:rFonts w:eastAsia="PMingLiU"/>
          <w:spacing w:val="10"/>
          <w:sz w:val="20"/>
          <w:lang w:val="en-US" w:eastAsia="zh-TW"/>
        </w:rPr>
        <w:t xml:space="preserve"> </w:t>
      </w:r>
      <w:r w:rsidRPr="00A12C40">
        <w:rPr>
          <w:rFonts w:eastAsia="PMingLiU"/>
          <w:sz w:val="20"/>
          <w:lang w:val="en-US" w:eastAsia="zh-TW"/>
        </w:rPr>
        <w:t>Extension</w:t>
      </w:r>
      <w:r w:rsidRPr="00A12C40">
        <w:rPr>
          <w:rFonts w:eastAsia="PMingLiU"/>
          <w:spacing w:val="11"/>
          <w:sz w:val="20"/>
          <w:lang w:val="en-US" w:eastAsia="zh-TW"/>
        </w:rPr>
        <w:t xml:space="preserve"> </w:t>
      </w:r>
      <w:r w:rsidRPr="00A12C40">
        <w:rPr>
          <w:rFonts w:eastAsia="PMingLiU"/>
          <w:sz w:val="20"/>
          <w:lang w:val="en-US" w:eastAsia="zh-TW"/>
        </w:rPr>
        <w:t>subfield</w:t>
      </w:r>
      <w:r w:rsidRPr="00A12C40">
        <w:rPr>
          <w:rFonts w:eastAsia="PMingLiU"/>
          <w:spacing w:val="10"/>
          <w:sz w:val="20"/>
          <w:lang w:val="en-US" w:eastAsia="zh-TW"/>
        </w:rPr>
        <w:t xml:space="preserve"> </w:t>
      </w:r>
      <w:r w:rsidRPr="00A12C40">
        <w:rPr>
          <w:rFonts w:eastAsia="PMingLiU"/>
          <w:sz w:val="20"/>
          <w:lang w:val="en-US" w:eastAsia="zh-TW"/>
        </w:rPr>
        <w:t>in</w:t>
      </w:r>
      <w:r w:rsidRPr="00A12C40">
        <w:rPr>
          <w:rFonts w:eastAsia="PMingLiU"/>
          <w:spacing w:val="10"/>
          <w:sz w:val="20"/>
          <w:lang w:val="en-US" w:eastAsia="zh-TW"/>
        </w:rPr>
        <w:t xml:space="preserve"> </w:t>
      </w:r>
      <w:r w:rsidRPr="00A12C40">
        <w:rPr>
          <w:rFonts w:eastAsia="PMingLiU"/>
          <w:color w:val="208A20"/>
          <w:sz w:val="20"/>
          <w:u w:val="single"/>
          <w:lang w:val="en-US" w:eastAsia="zh-TW"/>
        </w:rPr>
        <w:t>(#12243)</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EHT</w:t>
      </w:r>
      <w:r w:rsidRPr="00A12C40">
        <w:rPr>
          <w:rFonts w:eastAsia="PMingLiU"/>
          <w:color w:val="000000"/>
          <w:spacing w:val="11"/>
          <w:sz w:val="20"/>
          <w:lang w:val="en-US" w:eastAsia="zh-TW"/>
        </w:rPr>
        <w:t xml:space="preserve"> </w:t>
      </w:r>
      <w:r w:rsidRPr="00A12C40">
        <w:rPr>
          <w:rFonts w:eastAsia="PMingLiU"/>
          <w:color w:val="000000"/>
          <w:sz w:val="20"/>
          <w:lang w:val="en-US" w:eastAsia="zh-TW"/>
        </w:rPr>
        <w:t>OM</w:t>
      </w:r>
      <w:r w:rsidRPr="00A12C40">
        <w:rPr>
          <w:rFonts w:eastAsia="PMingLiU"/>
          <w:color w:val="000000"/>
          <w:spacing w:val="9"/>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1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2"/>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1"/>
          <w:sz w:val="20"/>
          <w:lang w:val="en-US" w:eastAsia="zh-TW"/>
        </w:rPr>
        <w:t xml:space="preserve"> </w:t>
      </w:r>
      <w:r w:rsidRPr="00A12C40">
        <w:rPr>
          <w:rFonts w:eastAsia="PMingLiU"/>
          <w:color w:val="000000"/>
          <w:sz w:val="20"/>
          <w:lang w:val="en-US" w:eastAsia="zh-TW"/>
        </w:rPr>
        <w:t>with</w:t>
      </w:r>
      <w:r w:rsidRPr="00A12C40">
        <w:rPr>
          <w:rFonts w:eastAsia="PMingLiU"/>
          <w:color w:val="000000"/>
          <w:spacing w:val="11"/>
          <w:sz w:val="20"/>
          <w:lang w:val="en-US" w:eastAsia="zh-TW"/>
        </w:rPr>
        <w:t xml:space="preserve"> </w:t>
      </w:r>
      <w:r w:rsidRPr="00A12C40">
        <w:rPr>
          <w:rFonts w:eastAsia="PMingLiU"/>
          <w:color w:val="000000"/>
          <w:sz w:val="20"/>
          <w:lang w:val="en-US" w:eastAsia="zh-TW"/>
        </w:rPr>
        <w:t>the</w:t>
      </w:r>
      <w:r w:rsidRPr="00A12C40">
        <w:rPr>
          <w:rFonts w:eastAsia="PMingLiU"/>
          <w:color w:val="000000"/>
          <w:spacing w:val="11"/>
          <w:sz w:val="20"/>
          <w:lang w:val="en-US" w:eastAsia="zh-TW"/>
        </w:rPr>
        <w:t xml:space="preserve"> </w:t>
      </w:r>
      <w:r w:rsidRPr="00A12C40">
        <w:rPr>
          <w:rFonts w:eastAsia="PMingLiU"/>
          <w:color w:val="000000"/>
          <w:sz w:val="20"/>
          <w:lang w:val="en-US" w:eastAsia="zh-TW"/>
        </w:rPr>
        <w:t>Tx</w:t>
      </w:r>
      <w:r w:rsidRPr="00A12C40">
        <w:rPr>
          <w:rFonts w:eastAsia="PMingLiU"/>
          <w:color w:val="000000"/>
          <w:spacing w:val="11"/>
          <w:sz w:val="20"/>
          <w:lang w:val="en-US" w:eastAsia="zh-TW"/>
        </w:rPr>
        <w:t xml:space="preserve"> </w:t>
      </w:r>
      <w:r w:rsidRPr="00A12C40">
        <w:rPr>
          <w:rFonts w:eastAsia="PMingLiU"/>
          <w:color w:val="000000"/>
          <w:spacing w:val="-4"/>
          <w:sz w:val="20"/>
          <w:lang w:val="en-US" w:eastAsia="zh-TW"/>
        </w:rPr>
        <w:t>NSTS</w:t>
      </w:r>
    </w:p>
    <w:p w14:paraId="236A62C8" w14:textId="77777777" w:rsidR="00A12C40" w:rsidRPr="00A12C40" w:rsidRDefault="00A12C40" w:rsidP="00A12C40">
      <w:pPr>
        <w:widowControl w:val="0"/>
        <w:kinsoku w:val="0"/>
        <w:overflowPunct w:val="0"/>
        <w:autoSpaceDE w:val="0"/>
        <w:autoSpaceDN w:val="0"/>
        <w:adjustRightInd w:val="0"/>
        <w:spacing w:before="157"/>
        <w:ind w:left="696" w:right="696"/>
        <w:jc w:val="center"/>
        <w:rPr>
          <w:rFonts w:eastAsia="PMingLiU"/>
          <w:color w:val="000000"/>
          <w:spacing w:val="-4"/>
          <w:sz w:val="20"/>
          <w:lang w:val="en-US" w:eastAsia="zh-TW"/>
        </w:rPr>
        <w:sectPr w:rsidR="00A12C40" w:rsidRPr="00A12C40">
          <w:pgSz w:w="12240" w:h="15840"/>
          <w:pgMar w:top="1280" w:right="800" w:bottom="880" w:left="800" w:header="661" w:footer="681" w:gutter="0"/>
          <w:cols w:space="720"/>
          <w:noEndnote/>
        </w:sectPr>
      </w:pPr>
    </w:p>
    <w:p w14:paraId="435C5DF6" w14:textId="77777777" w:rsidR="00A12C40" w:rsidRPr="00A12C40" w:rsidRDefault="00A12C40" w:rsidP="00A12C40">
      <w:pPr>
        <w:widowControl w:val="0"/>
        <w:kinsoku w:val="0"/>
        <w:overflowPunct w:val="0"/>
        <w:autoSpaceDE w:val="0"/>
        <w:autoSpaceDN w:val="0"/>
        <w:adjustRightInd w:val="0"/>
        <w:spacing w:before="10"/>
        <w:ind w:left="1000"/>
        <w:rPr>
          <w:rFonts w:eastAsia="PMingLiU"/>
          <w:i/>
          <w:iCs/>
          <w:spacing w:val="-4"/>
          <w:sz w:val="20"/>
          <w:vertAlign w:val="subscript"/>
          <w:lang w:val="en-US" w:eastAsia="zh-TW"/>
        </w:rPr>
      </w:pPr>
      <w:r w:rsidRPr="00A12C40">
        <w:rPr>
          <w:rFonts w:eastAsia="PMingLiU"/>
          <w:sz w:val="20"/>
          <w:lang w:val="en-US" w:eastAsia="zh-TW"/>
        </w:rPr>
        <w:t>subfield</w:t>
      </w:r>
      <w:r w:rsidRPr="00A12C40">
        <w:rPr>
          <w:rFonts w:eastAsia="PMingLiU"/>
          <w:spacing w:val="23"/>
          <w:sz w:val="20"/>
          <w:lang w:val="en-US" w:eastAsia="zh-TW"/>
        </w:rPr>
        <w:t xml:space="preserve"> </w:t>
      </w:r>
      <w:r w:rsidRPr="00A12C40">
        <w:rPr>
          <w:rFonts w:eastAsia="PMingLiU"/>
          <w:sz w:val="20"/>
          <w:lang w:val="en-US" w:eastAsia="zh-TW"/>
        </w:rPr>
        <w:t>in</w:t>
      </w:r>
      <w:r w:rsidRPr="00A12C40">
        <w:rPr>
          <w:rFonts w:eastAsia="PMingLiU"/>
          <w:spacing w:val="23"/>
          <w:sz w:val="20"/>
          <w:lang w:val="en-US" w:eastAsia="zh-TW"/>
        </w:rPr>
        <w:t xml:space="preserve"> </w:t>
      </w:r>
      <w:r w:rsidRPr="00A12C40">
        <w:rPr>
          <w:rFonts w:eastAsia="PMingLiU"/>
          <w:sz w:val="20"/>
          <w:lang w:val="en-US" w:eastAsia="zh-TW"/>
        </w:rPr>
        <w:t>OM</w:t>
      </w:r>
      <w:r w:rsidRPr="00A12C40">
        <w:rPr>
          <w:rFonts w:eastAsia="PMingLiU"/>
          <w:spacing w:val="24"/>
          <w:sz w:val="20"/>
          <w:lang w:val="en-US" w:eastAsia="zh-TW"/>
        </w:rPr>
        <w:t xml:space="preserve"> </w:t>
      </w:r>
      <w:r w:rsidRPr="00A12C40">
        <w:rPr>
          <w:rFonts w:eastAsia="PMingLiU"/>
          <w:sz w:val="20"/>
          <w:lang w:val="en-US" w:eastAsia="zh-TW"/>
        </w:rPr>
        <w:t>Control</w:t>
      </w:r>
      <w:r w:rsidRPr="00A12C40">
        <w:rPr>
          <w:rFonts w:eastAsia="PMingLiU"/>
          <w:spacing w:val="23"/>
          <w:sz w:val="20"/>
          <w:lang w:val="en-US" w:eastAsia="zh-TW"/>
        </w:rPr>
        <w:t xml:space="preserve"> </w:t>
      </w:r>
      <w:r w:rsidRPr="00A12C40">
        <w:rPr>
          <w:rFonts w:eastAsia="PMingLiU"/>
          <w:sz w:val="20"/>
          <w:lang w:val="en-US" w:eastAsia="zh-TW"/>
        </w:rPr>
        <w:t>subfield</w:t>
      </w:r>
      <w:r w:rsidRPr="00A12C40">
        <w:rPr>
          <w:rFonts w:eastAsia="PMingLiU"/>
          <w:spacing w:val="24"/>
          <w:sz w:val="20"/>
          <w:lang w:val="en-US" w:eastAsia="zh-TW"/>
        </w:rPr>
        <w:t xml:space="preserve"> </w:t>
      </w:r>
      <w:r w:rsidRPr="00A12C40">
        <w:rPr>
          <w:rFonts w:eastAsia="PMingLiU"/>
          <w:sz w:val="20"/>
          <w:lang w:val="en-US" w:eastAsia="zh-TW"/>
        </w:rPr>
        <w:t>indicates</w:t>
      </w:r>
      <w:r w:rsidRPr="00A12C40">
        <w:rPr>
          <w:rFonts w:eastAsia="PMingLiU"/>
          <w:spacing w:val="45"/>
          <w:sz w:val="20"/>
          <w:lang w:val="en-US" w:eastAsia="zh-TW"/>
        </w:rPr>
        <w:t xml:space="preserve"> </w:t>
      </w:r>
      <w:r w:rsidRPr="00A12C40">
        <w:rPr>
          <w:rFonts w:eastAsia="PMingLiU"/>
          <w:i/>
          <w:iCs/>
          <w:sz w:val="20"/>
          <w:lang w:val="en-US" w:eastAsia="zh-TW"/>
        </w:rPr>
        <w:t>N</w:t>
      </w:r>
      <w:r w:rsidRPr="00A12C40">
        <w:rPr>
          <w:rFonts w:eastAsia="PMingLiU"/>
          <w:i/>
          <w:iCs/>
          <w:sz w:val="20"/>
          <w:vertAlign w:val="subscript"/>
          <w:lang w:val="en-US" w:eastAsia="zh-TW"/>
        </w:rPr>
        <w:t>STS</w:t>
      </w:r>
      <w:r w:rsidRPr="00A12C40">
        <w:rPr>
          <w:rFonts w:eastAsia="PMingLiU"/>
          <w:i/>
          <w:iCs/>
          <w:spacing w:val="-2"/>
          <w:sz w:val="20"/>
          <w:lang w:val="en-US" w:eastAsia="zh-TW"/>
        </w:rPr>
        <w:t xml:space="preserve"> </w:t>
      </w:r>
      <w:r w:rsidRPr="00A12C40">
        <w:rPr>
          <w:rFonts w:eastAsia="PMingLiU"/>
          <w:sz w:val="20"/>
          <w:lang w:val="en-US" w:eastAsia="zh-TW"/>
        </w:rPr>
        <w:t>–</w:t>
      </w:r>
      <w:r w:rsidRPr="00A12C40">
        <w:rPr>
          <w:rFonts w:eastAsia="PMingLiU"/>
          <w:spacing w:val="-2"/>
          <w:sz w:val="20"/>
          <w:lang w:val="en-US" w:eastAsia="zh-TW"/>
        </w:rPr>
        <w:t xml:space="preserve"> </w:t>
      </w:r>
      <w:r w:rsidRPr="00A12C40">
        <w:rPr>
          <w:rFonts w:eastAsia="PMingLiU"/>
          <w:sz w:val="20"/>
          <w:lang w:val="en-US" w:eastAsia="zh-TW"/>
        </w:rPr>
        <w:t>1</w:t>
      </w:r>
      <w:r w:rsidRPr="00A12C40">
        <w:rPr>
          <w:rFonts w:eastAsia="PMingLiU"/>
          <w:spacing w:val="-12"/>
          <w:sz w:val="20"/>
          <w:lang w:val="en-US" w:eastAsia="zh-TW"/>
        </w:rPr>
        <w:t xml:space="preserve"> </w:t>
      </w:r>
      <w:r w:rsidRPr="00A12C40">
        <w:rPr>
          <w:rFonts w:eastAsia="PMingLiU"/>
          <w:sz w:val="20"/>
          <w:lang w:val="en-US" w:eastAsia="zh-TW"/>
        </w:rPr>
        <w:t>,</w:t>
      </w:r>
      <w:r w:rsidRPr="00A12C40">
        <w:rPr>
          <w:rFonts w:eastAsia="PMingLiU"/>
          <w:spacing w:val="24"/>
          <w:sz w:val="20"/>
          <w:lang w:val="en-US" w:eastAsia="zh-TW"/>
        </w:rPr>
        <w:t xml:space="preserve"> </w:t>
      </w:r>
      <w:r w:rsidRPr="00A12C40">
        <w:rPr>
          <w:rFonts w:eastAsia="PMingLiU"/>
          <w:sz w:val="20"/>
          <w:lang w:val="en-US" w:eastAsia="zh-TW"/>
        </w:rPr>
        <w:t>where</w:t>
      </w:r>
      <w:r w:rsidRPr="00A12C40">
        <w:rPr>
          <w:rFonts w:eastAsia="PMingLiU"/>
          <w:spacing w:val="43"/>
          <w:sz w:val="20"/>
          <w:lang w:val="en-US" w:eastAsia="zh-TW"/>
        </w:rPr>
        <w:t xml:space="preserve"> </w:t>
      </w:r>
      <w:r w:rsidRPr="00A12C40">
        <w:rPr>
          <w:rFonts w:eastAsia="PMingLiU"/>
          <w:i/>
          <w:iCs/>
          <w:spacing w:val="-4"/>
          <w:sz w:val="20"/>
          <w:lang w:val="en-US" w:eastAsia="zh-TW"/>
        </w:rPr>
        <w:t>N</w:t>
      </w:r>
      <w:r w:rsidRPr="00A12C40">
        <w:rPr>
          <w:rFonts w:eastAsia="PMingLiU"/>
          <w:i/>
          <w:iCs/>
          <w:spacing w:val="-4"/>
          <w:sz w:val="20"/>
          <w:vertAlign w:val="subscript"/>
          <w:lang w:val="en-US" w:eastAsia="zh-TW"/>
        </w:rPr>
        <w:t>STS</w:t>
      </w:r>
    </w:p>
    <w:p w14:paraId="498D6EE6" w14:textId="77777777" w:rsidR="00A12C40" w:rsidRPr="00A12C40" w:rsidRDefault="00A12C40" w:rsidP="00A12C40">
      <w:pPr>
        <w:widowControl w:val="0"/>
        <w:kinsoku w:val="0"/>
        <w:overflowPunct w:val="0"/>
        <w:autoSpaceDE w:val="0"/>
        <w:autoSpaceDN w:val="0"/>
        <w:adjustRightInd w:val="0"/>
        <w:spacing w:before="10"/>
        <w:ind w:left="1000"/>
        <w:rPr>
          <w:rFonts w:eastAsia="PMingLiU"/>
          <w:spacing w:val="-2"/>
          <w:sz w:val="20"/>
          <w:lang w:val="en-US" w:eastAsia="zh-TW"/>
        </w:rPr>
      </w:pPr>
      <w:r w:rsidRPr="00A12C40">
        <w:rPr>
          <w:rFonts w:eastAsia="PMingLiU"/>
          <w:sz w:val="20"/>
          <w:lang w:val="en-US" w:eastAsia="zh-TW"/>
        </w:rPr>
        <w:t>streams</w:t>
      </w:r>
      <w:r w:rsidRPr="00A12C40">
        <w:rPr>
          <w:rFonts w:eastAsia="PMingLiU"/>
          <w:spacing w:val="-5"/>
          <w:sz w:val="20"/>
          <w:lang w:val="en-US" w:eastAsia="zh-TW"/>
        </w:rPr>
        <w:t xml:space="preserve"> </w:t>
      </w:r>
      <w:r w:rsidRPr="00A12C40">
        <w:rPr>
          <w:rFonts w:eastAsia="PMingLiU"/>
          <w:sz w:val="20"/>
          <w:lang w:val="en-US" w:eastAsia="zh-TW"/>
        </w:rPr>
        <w:t>that</w:t>
      </w:r>
      <w:r w:rsidRPr="00A12C40">
        <w:rPr>
          <w:rFonts w:eastAsia="PMingLiU"/>
          <w:spacing w:val="-3"/>
          <w:sz w:val="20"/>
          <w:lang w:val="en-US" w:eastAsia="zh-TW"/>
        </w:rPr>
        <w:t xml:space="preserve"> </w:t>
      </w:r>
      <w:r w:rsidRPr="00A12C40">
        <w:rPr>
          <w:rFonts w:eastAsia="PMingLiU"/>
          <w:sz w:val="20"/>
          <w:lang w:val="en-US" w:eastAsia="zh-TW"/>
        </w:rPr>
        <w:t>the</w:t>
      </w:r>
      <w:r w:rsidRPr="00A12C40">
        <w:rPr>
          <w:rFonts w:eastAsia="PMingLiU"/>
          <w:spacing w:val="-4"/>
          <w:sz w:val="20"/>
          <w:lang w:val="en-US" w:eastAsia="zh-TW"/>
        </w:rPr>
        <w:t xml:space="preserve"> </w:t>
      </w:r>
      <w:r w:rsidRPr="00A12C40">
        <w:rPr>
          <w:rFonts w:eastAsia="PMingLiU"/>
          <w:sz w:val="20"/>
          <w:lang w:val="en-US" w:eastAsia="zh-TW"/>
        </w:rPr>
        <w:t>STA</w:t>
      </w:r>
      <w:r w:rsidRPr="00A12C40">
        <w:rPr>
          <w:rFonts w:eastAsia="PMingLiU"/>
          <w:spacing w:val="-3"/>
          <w:sz w:val="20"/>
          <w:lang w:val="en-US" w:eastAsia="zh-TW"/>
        </w:rPr>
        <w:t xml:space="preserve"> </w:t>
      </w:r>
      <w:r w:rsidRPr="00A12C40">
        <w:rPr>
          <w:rFonts w:eastAsia="PMingLiU"/>
          <w:sz w:val="20"/>
          <w:lang w:val="en-US" w:eastAsia="zh-TW"/>
        </w:rPr>
        <w:t>supports</w:t>
      </w:r>
      <w:r w:rsidRPr="00A12C40">
        <w:rPr>
          <w:rFonts w:eastAsia="PMingLiU"/>
          <w:spacing w:val="-4"/>
          <w:sz w:val="20"/>
          <w:lang w:val="en-US" w:eastAsia="zh-TW"/>
        </w:rPr>
        <w:t xml:space="preserve"> </w:t>
      </w:r>
      <w:r w:rsidRPr="00A12C40">
        <w:rPr>
          <w:rFonts w:eastAsia="PMingLiU"/>
          <w:sz w:val="20"/>
          <w:lang w:val="en-US" w:eastAsia="zh-TW"/>
        </w:rPr>
        <w:t>in</w:t>
      </w:r>
      <w:r w:rsidRPr="00A12C40">
        <w:rPr>
          <w:rFonts w:eastAsia="PMingLiU"/>
          <w:spacing w:val="-3"/>
          <w:sz w:val="20"/>
          <w:lang w:val="en-US" w:eastAsia="zh-TW"/>
        </w:rPr>
        <w:t xml:space="preserve"> </w:t>
      </w:r>
      <w:r w:rsidRPr="00A12C40">
        <w:rPr>
          <w:rFonts w:eastAsia="PMingLiU"/>
          <w:spacing w:val="-2"/>
          <w:sz w:val="20"/>
          <w:lang w:val="en-US" w:eastAsia="zh-TW"/>
        </w:rPr>
        <w:t>transmission.</w:t>
      </w:r>
    </w:p>
    <w:p w14:paraId="51E440CD"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pPr>
      <w:r w:rsidRPr="00A12C40">
        <w:rPr>
          <w:rFonts w:eastAsia="PMingLiU"/>
          <w:sz w:val="24"/>
          <w:szCs w:val="24"/>
          <w:lang w:val="en-US" w:eastAsia="zh-TW"/>
        </w:rPr>
        <w:br w:type="column"/>
      </w:r>
      <w:r w:rsidRPr="00A12C40">
        <w:rPr>
          <w:rFonts w:eastAsia="PMingLiU"/>
          <w:sz w:val="20"/>
          <w:lang w:val="en-US" w:eastAsia="zh-TW"/>
        </w:rPr>
        <w:t>is</w:t>
      </w:r>
      <w:r w:rsidRPr="00A12C40">
        <w:rPr>
          <w:rFonts w:eastAsia="PMingLiU"/>
          <w:spacing w:val="22"/>
          <w:sz w:val="20"/>
          <w:lang w:val="en-US" w:eastAsia="zh-TW"/>
        </w:rPr>
        <w:t xml:space="preserve"> </w:t>
      </w:r>
      <w:r w:rsidRPr="00A12C40">
        <w:rPr>
          <w:rFonts w:eastAsia="PMingLiU"/>
          <w:sz w:val="20"/>
          <w:lang w:val="en-US" w:eastAsia="zh-TW"/>
        </w:rPr>
        <w:t>the</w:t>
      </w:r>
      <w:r w:rsidRPr="00A12C40">
        <w:rPr>
          <w:rFonts w:eastAsia="PMingLiU"/>
          <w:spacing w:val="23"/>
          <w:sz w:val="20"/>
          <w:lang w:val="en-US" w:eastAsia="zh-TW"/>
        </w:rPr>
        <w:t xml:space="preserve"> </w:t>
      </w:r>
      <w:r w:rsidRPr="00A12C40">
        <w:rPr>
          <w:rFonts w:eastAsia="PMingLiU"/>
          <w:sz w:val="20"/>
          <w:lang w:val="en-US" w:eastAsia="zh-TW"/>
        </w:rPr>
        <w:t>maximum</w:t>
      </w:r>
      <w:r w:rsidRPr="00A12C40">
        <w:rPr>
          <w:rFonts w:eastAsia="PMingLiU"/>
          <w:spacing w:val="23"/>
          <w:sz w:val="20"/>
          <w:lang w:val="en-US" w:eastAsia="zh-TW"/>
        </w:rPr>
        <w:t xml:space="preserve"> </w:t>
      </w:r>
      <w:r w:rsidRPr="00A12C40">
        <w:rPr>
          <w:rFonts w:eastAsia="PMingLiU"/>
          <w:sz w:val="20"/>
          <w:lang w:val="en-US" w:eastAsia="zh-TW"/>
        </w:rPr>
        <w:t>number</w:t>
      </w:r>
      <w:r w:rsidRPr="00A12C40">
        <w:rPr>
          <w:rFonts w:eastAsia="PMingLiU"/>
          <w:spacing w:val="23"/>
          <w:sz w:val="20"/>
          <w:lang w:val="en-US" w:eastAsia="zh-TW"/>
        </w:rPr>
        <w:t xml:space="preserve"> </w:t>
      </w:r>
      <w:r w:rsidRPr="00A12C40">
        <w:rPr>
          <w:rFonts w:eastAsia="PMingLiU"/>
          <w:sz w:val="20"/>
          <w:lang w:val="en-US" w:eastAsia="zh-TW"/>
        </w:rPr>
        <w:t>of</w:t>
      </w:r>
      <w:r w:rsidRPr="00A12C40">
        <w:rPr>
          <w:rFonts w:eastAsia="PMingLiU"/>
          <w:spacing w:val="21"/>
          <w:sz w:val="20"/>
          <w:lang w:val="en-US" w:eastAsia="zh-TW"/>
        </w:rPr>
        <w:t xml:space="preserve"> </w:t>
      </w:r>
      <w:r w:rsidRPr="00A12C40">
        <w:rPr>
          <w:rFonts w:eastAsia="PMingLiU"/>
          <w:sz w:val="20"/>
          <w:lang w:val="en-US" w:eastAsia="zh-TW"/>
        </w:rPr>
        <w:t>space-</w:t>
      </w:r>
      <w:r w:rsidRPr="00A12C40">
        <w:rPr>
          <w:rFonts w:eastAsia="PMingLiU"/>
          <w:spacing w:val="-4"/>
          <w:sz w:val="20"/>
          <w:lang w:val="en-US" w:eastAsia="zh-TW"/>
        </w:rPr>
        <w:t>time</w:t>
      </w:r>
    </w:p>
    <w:p w14:paraId="3C96CABF" w14:textId="77777777" w:rsidR="00A12C40" w:rsidRPr="00A12C40" w:rsidRDefault="00A12C40" w:rsidP="00A12C40">
      <w:pPr>
        <w:widowControl w:val="0"/>
        <w:kinsoku w:val="0"/>
        <w:overflowPunct w:val="0"/>
        <w:autoSpaceDE w:val="0"/>
        <w:autoSpaceDN w:val="0"/>
        <w:adjustRightInd w:val="0"/>
        <w:spacing w:before="10"/>
        <w:ind w:left="76"/>
        <w:rPr>
          <w:rFonts w:eastAsia="PMingLiU"/>
          <w:spacing w:val="-4"/>
          <w:sz w:val="20"/>
          <w:lang w:val="en-US" w:eastAsia="zh-TW"/>
        </w:rPr>
        <w:sectPr w:rsidR="00A12C40" w:rsidRPr="00A12C40">
          <w:type w:val="continuous"/>
          <w:pgSz w:w="12240" w:h="15840"/>
          <w:pgMar w:top="1280" w:right="800" w:bottom="960" w:left="800" w:header="720" w:footer="720" w:gutter="0"/>
          <w:cols w:num="2" w:space="720" w:equalWidth="0">
            <w:col w:w="6309" w:space="40"/>
            <w:col w:w="4291"/>
          </w:cols>
          <w:noEndnote/>
        </w:sectPr>
      </w:pPr>
    </w:p>
    <w:p w14:paraId="3A39CE1D" w14:textId="4DD07E89" w:rsidR="007A4B97" w:rsidRPr="00A12C40" w:rsidRDefault="007A4B97" w:rsidP="007A4B97">
      <w:pPr>
        <w:widowControl w:val="0"/>
        <w:kinsoku w:val="0"/>
        <w:overflowPunct w:val="0"/>
        <w:autoSpaceDE w:val="0"/>
        <w:autoSpaceDN w:val="0"/>
        <w:adjustRightInd w:val="0"/>
        <w:ind w:left="1000"/>
        <w:jc w:val="both"/>
        <w:rPr>
          <w:moveTo w:id="47" w:author="Alfred Aster" w:date="2022-08-04T13:04:00Z"/>
          <w:rFonts w:eastAsia="PMingLiU"/>
          <w:spacing w:val="-4"/>
          <w:szCs w:val="18"/>
          <w:lang w:val="en-US" w:eastAsia="zh-TW"/>
        </w:rPr>
      </w:pPr>
      <w:moveToRangeStart w:id="48" w:author="Alfred Aster" w:date="2022-08-04T13:04:00Z" w:name="move110510713"/>
      <w:moveTo w:id="49" w:author="Alfred Aster" w:date="2022-08-04T13:04:00Z">
        <w:r w:rsidRPr="00A12C40">
          <w:rPr>
            <w:rFonts w:eastAsia="PMingLiU"/>
            <w:szCs w:val="18"/>
            <w:lang w:val="en-US" w:eastAsia="zh-TW"/>
          </w:rPr>
          <w:t>NOTE—EHT</w:t>
        </w:r>
        <w:r w:rsidRPr="00A12C40">
          <w:rPr>
            <w:rFonts w:eastAsia="PMingLiU"/>
            <w:spacing w:val="-6"/>
            <w:szCs w:val="18"/>
            <w:lang w:val="en-US" w:eastAsia="zh-TW"/>
          </w:rPr>
          <w:t xml:space="preserve"> </w:t>
        </w:r>
        <w:r w:rsidRPr="00A12C40">
          <w:rPr>
            <w:rFonts w:eastAsia="PMingLiU"/>
            <w:szCs w:val="18"/>
            <w:lang w:val="en-US" w:eastAsia="zh-TW"/>
          </w:rPr>
          <w:t>PHY</w:t>
        </w:r>
        <w:r w:rsidRPr="00A12C40">
          <w:rPr>
            <w:rFonts w:eastAsia="PMingLiU"/>
            <w:spacing w:val="-4"/>
            <w:szCs w:val="18"/>
            <w:lang w:val="en-US" w:eastAsia="zh-TW"/>
          </w:rPr>
          <w:t xml:space="preserve"> </w:t>
        </w:r>
        <w:r w:rsidRPr="00A12C40">
          <w:rPr>
            <w:rFonts w:eastAsia="PMingLiU"/>
            <w:szCs w:val="18"/>
            <w:lang w:val="en-US" w:eastAsia="zh-TW"/>
          </w:rPr>
          <w:t>does</w:t>
        </w:r>
        <w:r w:rsidRPr="00A12C40">
          <w:rPr>
            <w:rFonts w:eastAsia="PMingLiU"/>
            <w:spacing w:val="-3"/>
            <w:szCs w:val="18"/>
            <w:lang w:val="en-US" w:eastAsia="zh-TW"/>
          </w:rPr>
          <w:t xml:space="preserve"> </w:t>
        </w:r>
        <w:r w:rsidRPr="00A12C40">
          <w:rPr>
            <w:rFonts w:eastAsia="PMingLiU"/>
            <w:szCs w:val="18"/>
            <w:lang w:val="en-US" w:eastAsia="zh-TW"/>
          </w:rPr>
          <w:t>not</w:t>
        </w:r>
        <w:r w:rsidRPr="00A12C40">
          <w:rPr>
            <w:rFonts w:eastAsia="PMingLiU"/>
            <w:spacing w:val="-4"/>
            <w:szCs w:val="18"/>
            <w:lang w:val="en-US" w:eastAsia="zh-TW"/>
          </w:rPr>
          <w:t xml:space="preserve"> </w:t>
        </w:r>
        <w:r w:rsidRPr="00A12C40">
          <w:rPr>
            <w:rFonts w:eastAsia="PMingLiU"/>
            <w:szCs w:val="18"/>
            <w:lang w:val="en-US" w:eastAsia="zh-TW"/>
          </w:rPr>
          <w:t>support</w:t>
        </w:r>
        <w:r w:rsidRPr="00A12C40">
          <w:rPr>
            <w:rFonts w:eastAsia="PMingLiU"/>
            <w:spacing w:val="-4"/>
            <w:szCs w:val="18"/>
            <w:lang w:val="en-US" w:eastAsia="zh-TW"/>
          </w:rPr>
          <w:t xml:space="preserve"> </w:t>
        </w:r>
        <w:r w:rsidRPr="00A12C40">
          <w:rPr>
            <w:rFonts w:eastAsia="PMingLiU"/>
            <w:szCs w:val="18"/>
            <w:lang w:val="en-US" w:eastAsia="zh-TW"/>
          </w:rPr>
          <w:t>STBC.</w:t>
        </w:r>
        <w:r w:rsidRPr="00A12C40">
          <w:rPr>
            <w:rFonts w:eastAsia="PMingLiU"/>
            <w:spacing w:val="-3"/>
            <w:szCs w:val="18"/>
            <w:lang w:val="en-US" w:eastAsia="zh-TW"/>
          </w:rPr>
          <w:t xml:space="preserve"> </w:t>
        </w:r>
        <w:r w:rsidRPr="00A12C40">
          <w:rPr>
            <w:rFonts w:eastAsia="PMingLiU"/>
            <w:szCs w:val="18"/>
            <w:lang w:val="en-US" w:eastAsia="zh-TW"/>
          </w:rPr>
          <w:t>The</w:t>
        </w:r>
        <w:r w:rsidRPr="00A12C40">
          <w:rPr>
            <w:rFonts w:eastAsia="PMingLiU"/>
            <w:spacing w:val="-5"/>
            <w:szCs w:val="18"/>
            <w:lang w:val="en-US" w:eastAsia="zh-TW"/>
          </w:rPr>
          <w:t xml:space="preserve"> </w:t>
        </w:r>
        <w:r w:rsidRPr="00A12C40">
          <w:rPr>
            <w:rFonts w:eastAsia="PMingLiU"/>
            <w:szCs w:val="18"/>
            <w:lang w:val="en-US" w:eastAsia="zh-TW"/>
          </w:rPr>
          <w:t>terms</w:t>
        </w:r>
        <w:r w:rsidRPr="00A12C40">
          <w:rPr>
            <w:rFonts w:eastAsia="PMingLiU"/>
            <w:spacing w:val="-3"/>
            <w:szCs w:val="18"/>
            <w:lang w:val="en-US" w:eastAsia="zh-TW"/>
          </w:rPr>
          <w:t xml:space="preserve"> </w:t>
        </w:r>
        <w:r w:rsidRPr="00A12C40">
          <w:rPr>
            <w:rFonts w:eastAsia="PMingLiU"/>
            <w:szCs w:val="18"/>
            <w:lang w:val="en-US" w:eastAsia="zh-TW"/>
          </w:rPr>
          <w:t>“space-time</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4"/>
            <w:szCs w:val="18"/>
            <w:lang w:val="en-US" w:eastAsia="zh-TW"/>
          </w:rPr>
          <w:t xml:space="preserve"> </w:t>
        </w:r>
        <w:r w:rsidRPr="00A12C40">
          <w:rPr>
            <w:rFonts w:eastAsia="PMingLiU"/>
            <w:szCs w:val="18"/>
            <w:lang w:val="en-US" w:eastAsia="zh-TW"/>
          </w:rPr>
          <w:t>and</w:t>
        </w:r>
        <w:r w:rsidRPr="00A12C40">
          <w:rPr>
            <w:rFonts w:eastAsia="PMingLiU"/>
            <w:spacing w:val="-3"/>
            <w:szCs w:val="18"/>
            <w:lang w:val="en-US" w:eastAsia="zh-TW"/>
          </w:rPr>
          <w:t xml:space="preserve"> </w:t>
        </w:r>
        <w:r w:rsidRPr="00A12C40">
          <w:rPr>
            <w:rFonts w:eastAsia="PMingLiU"/>
            <w:szCs w:val="18"/>
            <w:lang w:val="en-US" w:eastAsia="zh-TW"/>
          </w:rPr>
          <w:t>“spatial</w:t>
        </w:r>
        <w:r w:rsidRPr="00A12C40">
          <w:rPr>
            <w:rFonts w:eastAsia="PMingLiU"/>
            <w:spacing w:val="-4"/>
            <w:szCs w:val="18"/>
            <w:lang w:val="en-US" w:eastAsia="zh-TW"/>
          </w:rPr>
          <w:t xml:space="preserve"> </w:t>
        </w:r>
        <w:r w:rsidRPr="00A12C40">
          <w:rPr>
            <w:rFonts w:eastAsia="PMingLiU"/>
            <w:szCs w:val="18"/>
            <w:lang w:val="en-US" w:eastAsia="zh-TW"/>
          </w:rPr>
          <w:t>stream”</w:t>
        </w:r>
        <w:r w:rsidRPr="00A12C40">
          <w:rPr>
            <w:rFonts w:eastAsia="PMingLiU"/>
            <w:spacing w:val="-3"/>
            <w:szCs w:val="18"/>
            <w:lang w:val="en-US" w:eastAsia="zh-TW"/>
          </w:rPr>
          <w:t xml:space="preserve"> </w:t>
        </w:r>
        <w:r w:rsidRPr="00A12C40">
          <w:rPr>
            <w:rFonts w:eastAsia="PMingLiU"/>
            <w:szCs w:val="18"/>
            <w:lang w:val="en-US" w:eastAsia="zh-TW"/>
          </w:rPr>
          <w:t>are</w:t>
        </w:r>
        <w:r w:rsidRPr="00A12C40">
          <w:rPr>
            <w:rFonts w:eastAsia="PMingLiU"/>
            <w:spacing w:val="-3"/>
            <w:szCs w:val="18"/>
            <w:lang w:val="en-US" w:eastAsia="zh-TW"/>
          </w:rPr>
          <w:t xml:space="preserve"> </w:t>
        </w:r>
        <w:r w:rsidRPr="00A12C40">
          <w:rPr>
            <w:rFonts w:eastAsia="PMingLiU"/>
            <w:szCs w:val="18"/>
            <w:lang w:val="en-US" w:eastAsia="zh-TW"/>
          </w:rPr>
          <w:t>equivalent</w:t>
        </w:r>
        <w:r w:rsidRPr="00A12C40">
          <w:rPr>
            <w:rFonts w:eastAsia="PMingLiU"/>
            <w:spacing w:val="-4"/>
            <w:szCs w:val="18"/>
            <w:lang w:val="en-US" w:eastAsia="zh-TW"/>
          </w:rPr>
          <w:t xml:space="preserve"> </w:t>
        </w:r>
        <w:r w:rsidRPr="00A12C40">
          <w:rPr>
            <w:rFonts w:eastAsia="PMingLiU"/>
            <w:szCs w:val="18"/>
            <w:lang w:val="en-US" w:eastAsia="zh-TW"/>
          </w:rPr>
          <w:t>in</w:t>
        </w:r>
        <w:r w:rsidRPr="00A12C40">
          <w:rPr>
            <w:rFonts w:eastAsia="PMingLiU"/>
            <w:spacing w:val="-3"/>
            <w:szCs w:val="18"/>
            <w:lang w:val="en-US" w:eastAsia="zh-TW"/>
          </w:rPr>
          <w:t xml:space="preserve"> </w:t>
        </w:r>
        <w:r w:rsidRPr="00A12C40">
          <w:rPr>
            <w:rFonts w:eastAsia="PMingLiU"/>
            <w:spacing w:val="-4"/>
            <w:szCs w:val="18"/>
            <w:lang w:val="en-US" w:eastAsia="zh-TW"/>
          </w:rPr>
          <w:t>EHT.</w:t>
        </w:r>
      </w:moveTo>
      <w:ins w:id="50" w:author="Huang, Po-kai" w:date="2022-08-08T07:32:00Z">
        <w:r w:rsidR="000D58E5">
          <w:rPr>
            <w:rFonts w:eastAsia="PMingLiU"/>
            <w:spacing w:val="-4"/>
            <w:szCs w:val="18"/>
            <w:lang w:val="en-US" w:eastAsia="zh-TW"/>
          </w:rPr>
          <w:t>(#11829)</w:t>
        </w:r>
      </w:ins>
    </w:p>
    <w:moveToRangeEnd w:id="48"/>
    <w:p w14:paraId="7FECC5CB" w14:textId="77777777" w:rsidR="00A12C40" w:rsidRPr="00A12C40" w:rsidRDefault="00A12C40" w:rsidP="00A12C40">
      <w:pPr>
        <w:widowControl w:val="0"/>
        <w:kinsoku w:val="0"/>
        <w:overflowPunct w:val="0"/>
        <w:autoSpaceDE w:val="0"/>
        <w:autoSpaceDN w:val="0"/>
        <w:adjustRightInd w:val="0"/>
        <w:spacing w:before="10"/>
        <w:rPr>
          <w:rFonts w:eastAsia="PMingLiU"/>
          <w:sz w:val="13"/>
          <w:szCs w:val="13"/>
          <w:lang w:val="en-US" w:eastAsia="zh-TW"/>
        </w:rPr>
      </w:pPr>
    </w:p>
    <w:p w14:paraId="396CF6BB" w14:textId="77777777" w:rsidR="00A12C40" w:rsidRPr="00A12C40" w:rsidRDefault="00A12C40" w:rsidP="00A12C40">
      <w:pPr>
        <w:widowControl w:val="0"/>
        <w:kinsoku w:val="0"/>
        <w:overflowPunct w:val="0"/>
        <w:autoSpaceDE w:val="0"/>
        <w:autoSpaceDN w:val="0"/>
        <w:adjustRightInd w:val="0"/>
        <w:spacing w:before="91" w:line="249" w:lineRule="auto"/>
        <w:ind w:left="999" w:right="996"/>
        <w:jc w:val="both"/>
        <w:rPr>
          <w:rFonts w:eastAsia="PMingLiU"/>
          <w:color w:val="000000"/>
          <w:sz w:val="20"/>
          <w:lang w:val="en-US" w:eastAsia="zh-TW"/>
        </w:rPr>
      </w:pP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encoding</w:t>
      </w:r>
      <w:r w:rsidRPr="00A12C40">
        <w:rPr>
          <w:rFonts w:eastAsia="PMingLiU"/>
          <w:spacing w:val="-1"/>
          <w:sz w:val="20"/>
          <w:lang w:val="en-US" w:eastAsia="zh-TW"/>
        </w:rPr>
        <w:t xml:space="preserve"> </w:t>
      </w:r>
      <w:r w:rsidRPr="00A12C40">
        <w:rPr>
          <w:rFonts w:eastAsia="PMingLiU"/>
          <w:sz w:val="20"/>
          <w:lang w:val="en-US" w:eastAsia="zh-TW"/>
        </w:rPr>
        <w:t>of</w:t>
      </w:r>
      <w:r w:rsidRPr="00A12C40">
        <w:rPr>
          <w:rFonts w:eastAsia="PMingLiU"/>
          <w:spacing w:val="-1"/>
          <w:sz w:val="20"/>
          <w:lang w:val="en-US" w:eastAsia="zh-TW"/>
        </w:rPr>
        <w:t xml:space="preserve"> </w:t>
      </w:r>
      <w:r w:rsidRPr="00A12C40">
        <w:rPr>
          <w:rFonts w:eastAsia="PMingLiU"/>
          <w:sz w:val="20"/>
          <w:lang w:val="en-US" w:eastAsia="zh-TW"/>
        </w:rPr>
        <w:t>the</w:t>
      </w:r>
      <w:r w:rsidRPr="00A12C40">
        <w:rPr>
          <w:rFonts w:eastAsia="PMingLiU"/>
          <w:spacing w:val="-1"/>
          <w:sz w:val="20"/>
          <w:lang w:val="en-US" w:eastAsia="zh-TW"/>
        </w:rPr>
        <w:t xml:space="preserve"> </w:t>
      </w:r>
      <w:r w:rsidRPr="00A12C40">
        <w:rPr>
          <w:rFonts w:eastAsia="PMingLiU"/>
          <w:sz w:val="20"/>
          <w:lang w:val="en-US" w:eastAsia="zh-TW"/>
        </w:rPr>
        <w:t>Tx</w:t>
      </w:r>
      <w:r w:rsidRPr="00A12C40">
        <w:rPr>
          <w:rFonts w:eastAsia="PMingLiU"/>
          <w:spacing w:val="-1"/>
          <w:sz w:val="20"/>
          <w:lang w:val="en-US" w:eastAsia="zh-TW"/>
        </w:rPr>
        <w:t xml:space="preserve"> </w:t>
      </w:r>
      <w:r w:rsidRPr="00A12C40">
        <w:rPr>
          <w:rFonts w:eastAsia="PMingLiU"/>
          <w:sz w:val="20"/>
          <w:lang w:val="en-US" w:eastAsia="zh-TW"/>
        </w:rPr>
        <w:t>NSTS</w:t>
      </w:r>
      <w:r w:rsidRPr="00A12C40">
        <w:rPr>
          <w:rFonts w:eastAsia="PMingLiU"/>
          <w:spacing w:val="-1"/>
          <w:sz w:val="20"/>
          <w:lang w:val="en-US" w:eastAsia="zh-TW"/>
        </w:rPr>
        <w:t xml:space="preserve"> </w:t>
      </w:r>
      <w:r w:rsidRPr="00A12C40">
        <w:rPr>
          <w:rFonts w:eastAsia="PMingLiU"/>
          <w:sz w:val="20"/>
          <w:lang w:val="en-US" w:eastAsia="zh-TW"/>
        </w:rPr>
        <w:t>Extension subfield</w:t>
      </w:r>
      <w:r w:rsidRPr="00A12C40">
        <w:rPr>
          <w:rFonts w:eastAsia="PMingLiU"/>
          <w:spacing w:val="-1"/>
          <w:sz w:val="20"/>
          <w:lang w:val="en-US" w:eastAsia="zh-TW"/>
        </w:rPr>
        <w:t xml:space="preserve"> </w:t>
      </w:r>
      <w:r w:rsidRPr="00A12C40">
        <w:rPr>
          <w:rFonts w:eastAsia="PMingLiU"/>
          <w:sz w:val="20"/>
          <w:lang w:val="en-US" w:eastAsia="zh-TW"/>
        </w:rPr>
        <w:t xml:space="preserve">in </w:t>
      </w:r>
      <w:r w:rsidRPr="00A12C40">
        <w:rPr>
          <w:rFonts w:eastAsia="PMingLiU"/>
          <w:color w:val="208A20"/>
          <w:sz w:val="20"/>
          <w:u w:val="single"/>
          <w:lang w:val="en-US" w:eastAsia="zh-TW"/>
        </w:rPr>
        <w:t>(#12243)</w:t>
      </w:r>
      <w:r w:rsidRPr="00A12C40">
        <w:rPr>
          <w:rFonts w:eastAsia="PMingLiU"/>
          <w:color w:val="000000"/>
          <w:sz w:val="20"/>
          <w:lang w:val="en-US" w:eastAsia="zh-TW"/>
        </w:rPr>
        <w:t>the EHT</w:t>
      </w:r>
      <w:r w:rsidRPr="00A12C40">
        <w:rPr>
          <w:rFonts w:eastAsia="PMingLiU"/>
          <w:color w:val="000000"/>
          <w:spacing w:val="-1"/>
          <w:sz w:val="20"/>
          <w:lang w:val="en-US" w:eastAsia="zh-TW"/>
        </w:rPr>
        <w:t xml:space="preserve"> </w:t>
      </w:r>
      <w:r w:rsidRPr="00A12C40">
        <w:rPr>
          <w:rFonts w:eastAsia="PMingLiU"/>
          <w:color w:val="000000"/>
          <w:sz w:val="20"/>
          <w:lang w:val="en-US" w:eastAsia="zh-TW"/>
        </w:rPr>
        <w:t>OM Control</w:t>
      </w:r>
      <w:r w:rsidRPr="00A12C40">
        <w:rPr>
          <w:rFonts w:eastAsia="PMingLiU"/>
          <w:color w:val="000000"/>
          <w:spacing w:val="-1"/>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1"/>
          <w:sz w:val="20"/>
          <w:lang w:val="en-US" w:eastAsia="zh-TW"/>
        </w:rPr>
        <w:t xml:space="preserve"> </w:t>
      </w:r>
      <w:r w:rsidRPr="00A12C40">
        <w:rPr>
          <w:rFonts w:eastAsia="PMingLiU"/>
          <w:color w:val="000000"/>
          <w:sz w:val="20"/>
          <w:lang w:val="en-US" w:eastAsia="zh-TW"/>
        </w:rPr>
        <w:t>combined</w:t>
      </w:r>
      <w:r w:rsidRPr="00A12C40">
        <w:rPr>
          <w:rFonts w:eastAsia="PMingLiU"/>
          <w:color w:val="000000"/>
          <w:spacing w:val="-1"/>
          <w:sz w:val="20"/>
          <w:lang w:val="en-US" w:eastAsia="zh-TW"/>
        </w:rPr>
        <w:t xml:space="preserve"> </w:t>
      </w:r>
      <w:r w:rsidRPr="00A12C40">
        <w:rPr>
          <w:rFonts w:eastAsia="PMingLiU"/>
          <w:color w:val="000000"/>
          <w:sz w:val="20"/>
          <w:lang w:val="en-US" w:eastAsia="zh-TW"/>
        </w:rPr>
        <w:t>with 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OM</w:t>
      </w:r>
      <w:r w:rsidRPr="00A12C40">
        <w:rPr>
          <w:rFonts w:eastAsia="PMingLiU"/>
          <w:color w:val="000000"/>
          <w:spacing w:val="-7"/>
          <w:sz w:val="20"/>
          <w:lang w:val="en-US" w:eastAsia="zh-TW"/>
        </w:rPr>
        <w:t xml:space="preserve"> </w:t>
      </w:r>
      <w:r w:rsidRPr="00A12C40">
        <w:rPr>
          <w:rFonts w:eastAsia="PMingLiU"/>
          <w:color w:val="000000"/>
          <w:sz w:val="20"/>
          <w:lang w:val="en-US" w:eastAsia="zh-TW"/>
        </w:rPr>
        <w:t>Control</w:t>
      </w:r>
      <w:r w:rsidRPr="00A12C40">
        <w:rPr>
          <w:rFonts w:eastAsia="PMingLiU"/>
          <w:color w:val="000000"/>
          <w:spacing w:val="-7"/>
          <w:sz w:val="20"/>
          <w:lang w:val="en-US" w:eastAsia="zh-TW"/>
        </w:rPr>
        <w:t xml:space="preserve"> </w:t>
      </w:r>
      <w:r w:rsidRPr="00A12C40">
        <w:rPr>
          <w:rFonts w:eastAsia="PMingLiU"/>
          <w:color w:val="000000"/>
          <w:sz w:val="20"/>
          <w:lang w:val="en-US" w:eastAsia="zh-TW"/>
        </w:rPr>
        <w:t>subfield</w:t>
      </w:r>
      <w:r w:rsidRPr="00A12C40">
        <w:rPr>
          <w:rFonts w:eastAsia="PMingLiU"/>
          <w:color w:val="000000"/>
          <w:spacing w:val="-7"/>
          <w:sz w:val="20"/>
          <w:lang w:val="en-US" w:eastAsia="zh-TW"/>
        </w:rPr>
        <w:t xml:space="preserve"> </w:t>
      </w:r>
      <w:r w:rsidRPr="00A12C40">
        <w:rPr>
          <w:rFonts w:eastAsia="PMingLiU"/>
          <w:color w:val="000000"/>
          <w:sz w:val="20"/>
          <w:lang w:val="en-US" w:eastAsia="zh-TW"/>
        </w:rPr>
        <w:t>is</w:t>
      </w:r>
      <w:r w:rsidRPr="00A12C40">
        <w:rPr>
          <w:rFonts w:eastAsia="PMingLiU"/>
          <w:color w:val="000000"/>
          <w:spacing w:val="-8"/>
          <w:sz w:val="20"/>
          <w:lang w:val="en-US" w:eastAsia="zh-TW"/>
        </w:rPr>
        <w:t xml:space="preserve"> </w:t>
      </w:r>
      <w:r w:rsidRPr="00A12C40">
        <w:rPr>
          <w:rFonts w:eastAsia="PMingLiU"/>
          <w:color w:val="000000"/>
          <w:sz w:val="20"/>
          <w:lang w:val="en-US" w:eastAsia="zh-TW"/>
        </w:rPr>
        <w:t>described</w:t>
      </w:r>
      <w:r w:rsidRPr="00A12C40">
        <w:rPr>
          <w:rFonts w:eastAsia="PMingLiU"/>
          <w:color w:val="000000"/>
          <w:spacing w:val="-7"/>
          <w:sz w:val="20"/>
          <w:lang w:val="en-US" w:eastAsia="zh-TW"/>
        </w:rPr>
        <w:t xml:space="preserve"> </w:t>
      </w:r>
      <w:r w:rsidRPr="00A12C40">
        <w:rPr>
          <w:rFonts w:eastAsia="PMingLiU"/>
          <w:color w:val="000000"/>
          <w:sz w:val="20"/>
          <w:lang w:val="en-US" w:eastAsia="zh-TW"/>
        </w:rPr>
        <w:t>in</w:t>
      </w:r>
      <w:r w:rsidRPr="00A12C40">
        <w:rPr>
          <w:rFonts w:eastAsia="PMingLiU"/>
          <w:color w:val="000000"/>
          <w:spacing w:val="-7"/>
          <w:sz w:val="20"/>
          <w:lang w:val="en-US" w:eastAsia="zh-TW"/>
        </w:rPr>
        <w:t xml:space="preserve"> </w:t>
      </w:r>
      <w:hyperlink w:anchor="bookmark11" w:history="1">
        <w:r w:rsidRPr="00A12C40">
          <w:rPr>
            <w:rFonts w:eastAsia="PMingLiU"/>
            <w:color w:val="000000"/>
            <w:sz w:val="20"/>
            <w:lang w:val="en-US" w:eastAsia="zh-TW"/>
          </w:rPr>
          <w:t>Table</w:t>
        </w:r>
        <w:r w:rsidRPr="00A12C40">
          <w:rPr>
            <w:rFonts w:eastAsia="PMingLiU"/>
            <w:color w:val="000000"/>
            <w:spacing w:val="-1"/>
            <w:sz w:val="20"/>
            <w:lang w:val="en-US" w:eastAsia="zh-TW"/>
          </w:rPr>
          <w:t xml:space="preserve"> </w:t>
        </w:r>
        <w:r w:rsidRPr="00A12C40">
          <w:rPr>
            <w:rFonts w:eastAsia="PMingLiU"/>
            <w:color w:val="000000"/>
            <w:sz w:val="20"/>
            <w:lang w:val="en-US" w:eastAsia="zh-TW"/>
          </w:rPr>
          <w:t>9-33c</w:t>
        </w:r>
        <w:r w:rsidRPr="00A12C40">
          <w:rPr>
            <w:rFonts w:eastAsia="PMingLiU"/>
            <w:color w:val="000000"/>
            <w:spacing w:val="-7"/>
            <w:sz w:val="20"/>
            <w:lang w:val="en-US" w:eastAsia="zh-TW"/>
          </w:rPr>
          <w:t xml:space="preserve"> </w:t>
        </w:r>
        <w:r w:rsidRPr="00A12C40">
          <w:rPr>
            <w:rFonts w:eastAsia="PMingLiU"/>
            <w:color w:val="000000"/>
            <w:sz w:val="20"/>
            <w:lang w:val="en-US" w:eastAsia="zh-TW"/>
          </w:rPr>
          <w:t>(The</w:t>
        </w:r>
        <w:r w:rsidRPr="00A12C40">
          <w:rPr>
            <w:rFonts w:eastAsia="PMingLiU"/>
            <w:color w:val="000000"/>
            <w:spacing w:val="-8"/>
            <w:sz w:val="20"/>
            <w:lang w:val="en-US" w:eastAsia="zh-TW"/>
          </w:rPr>
          <w:t xml:space="preserve"> </w:t>
        </w:r>
        <w:r w:rsidRPr="00A12C40">
          <w:rPr>
            <w:rFonts w:eastAsia="PMingLiU"/>
            <w:color w:val="000000"/>
            <w:sz w:val="20"/>
            <w:lang w:val="en-US" w:eastAsia="zh-TW"/>
          </w:rPr>
          <w:t>encoding</w:t>
        </w:r>
        <w:r w:rsidRPr="00A12C40">
          <w:rPr>
            <w:rFonts w:eastAsia="PMingLiU"/>
            <w:color w:val="000000"/>
            <w:spacing w:val="-7"/>
            <w:sz w:val="20"/>
            <w:lang w:val="en-US" w:eastAsia="zh-TW"/>
          </w:rPr>
          <w:t xml:space="preserve"> </w:t>
        </w:r>
        <w:r w:rsidRPr="00A12C40">
          <w:rPr>
            <w:rFonts w:eastAsia="PMingLiU"/>
            <w:color w:val="000000"/>
            <w:sz w:val="20"/>
            <w:lang w:val="en-US" w:eastAsia="zh-TW"/>
          </w:rPr>
          <w:t>of</w:t>
        </w:r>
        <w:r w:rsidRPr="00A12C40">
          <w:rPr>
            <w:rFonts w:eastAsia="PMingLiU"/>
            <w:color w:val="000000"/>
            <w:spacing w:val="-8"/>
            <w:sz w:val="20"/>
            <w:lang w:val="en-US" w:eastAsia="zh-TW"/>
          </w:rPr>
          <w:t xml:space="preserve"> </w:t>
        </w:r>
        <w:r w:rsidRPr="00A12C40">
          <w:rPr>
            <w:rFonts w:eastAsia="PMingLiU"/>
            <w:color w:val="000000"/>
            <w:sz w:val="20"/>
            <w:lang w:val="en-US" w:eastAsia="zh-TW"/>
          </w:rPr>
          <w:t>the</w:t>
        </w:r>
        <w:r w:rsidRPr="00A12C40">
          <w:rPr>
            <w:rFonts w:eastAsia="PMingLiU"/>
            <w:color w:val="000000"/>
            <w:spacing w:val="-7"/>
            <w:sz w:val="20"/>
            <w:lang w:val="en-US" w:eastAsia="zh-TW"/>
          </w:rPr>
          <w:t xml:space="preserve"> </w:t>
        </w:r>
        <w:r w:rsidRPr="00A12C40">
          <w:rPr>
            <w:rFonts w:eastAsia="PMingLiU"/>
            <w:color w:val="000000"/>
            <w:sz w:val="20"/>
            <w:lang w:val="en-US" w:eastAsia="zh-TW"/>
          </w:rPr>
          <w:t>Tx</w:t>
        </w:r>
        <w:r w:rsidRPr="00A12C40">
          <w:rPr>
            <w:rFonts w:eastAsia="PMingLiU"/>
            <w:color w:val="000000"/>
            <w:spacing w:val="-7"/>
            <w:sz w:val="20"/>
            <w:lang w:val="en-US" w:eastAsia="zh-TW"/>
          </w:rPr>
          <w:t xml:space="preserve"> </w:t>
        </w:r>
        <w:r w:rsidRPr="00A12C40">
          <w:rPr>
            <w:rFonts w:eastAsia="PMingLiU"/>
            <w:color w:val="000000"/>
            <w:sz w:val="20"/>
            <w:lang w:val="en-US" w:eastAsia="zh-TW"/>
          </w:rPr>
          <w:t>NSTS</w:t>
        </w:r>
      </w:hyperlink>
      <w:r w:rsidRPr="00A12C40">
        <w:rPr>
          <w:rFonts w:eastAsia="PMingLiU"/>
          <w:color w:val="000000"/>
          <w:sz w:val="20"/>
          <w:lang w:val="en-US" w:eastAsia="zh-TW"/>
        </w:rPr>
        <w:t xml:space="preserve"> </w:t>
      </w:r>
      <w:hyperlink w:anchor="bookmark11" w:history="1">
        <w:r w:rsidRPr="00A12C40">
          <w:rPr>
            <w:rFonts w:eastAsia="PMingLiU"/>
            <w:color w:val="000000"/>
            <w:sz w:val="20"/>
            <w:lang w:val="en-US" w:eastAsia="zh-TW"/>
          </w:rPr>
          <w:t>Extension subfield in the EHT OM Control subfield combined with the Tx NSTS subfield in the OM Con-</w:t>
        </w:r>
      </w:hyperlink>
      <w:r w:rsidRPr="00A12C40">
        <w:rPr>
          <w:rFonts w:eastAsia="PMingLiU"/>
          <w:color w:val="000000"/>
          <w:sz w:val="20"/>
          <w:lang w:val="en-US" w:eastAsia="zh-TW"/>
        </w:rPr>
        <w:t xml:space="preserve"> </w:t>
      </w:r>
      <w:hyperlink w:anchor="bookmark11" w:history="1">
        <w:proofErr w:type="spellStart"/>
        <w:r w:rsidRPr="00A12C40">
          <w:rPr>
            <w:rFonts w:eastAsia="PMingLiU"/>
            <w:color w:val="000000"/>
            <w:sz w:val="20"/>
            <w:lang w:val="en-US" w:eastAsia="zh-TW"/>
          </w:rPr>
          <w:t>trol</w:t>
        </w:r>
        <w:proofErr w:type="spellEnd"/>
        <w:r w:rsidRPr="00A12C40">
          <w:rPr>
            <w:rFonts w:eastAsia="PMingLiU"/>
            <w:color w:val="000000"/>
            <w:sz w:val="20"/>
            <w:lang w:val="en-US" w:eastAsia="zh-TW"/>
          </w:rPr>
          <w:t xml:space="preserve"> subfield(#12243))</w:t>
        </w:r>
      </w:hyperlink>
      <w:r w:rsidRPr="00A12C40">
        <w:rPr>
          <w:rFonts w:eastAsia="PMingLiU"/>
          <w:color w:val="000000"/>
          <w:sz w:val="20"/>
          <w:lang w:val="en-US" w:eastAsia="zh-TW"/>
        </w:rPr>
        <w:t>.</w:t>
      </w:r>
    </w:p>
    <w:p w14:paraId="244232AF" w14:textId="77777777" w:rsidR="00A12C40" w:rsidRPr="00A12C40" w:rsidRDefault="00A12C40" w:rsidP="00A12C40">
      <w:pPr>
        <w:widowControl w:val="0"/>
        <w:kinsoku w:val="0"/>
        <w:overflowPunct w:val="0"/>
        <w:autoSpaceDE w:val="0"/>
        <w:autoSpaceDN w:val="0"/>
        <w:adjustRightInd w:val="0"/>
        <w:rPr>
          <w:rFonts w:eastAsia="PMingLiU"/>
          <w:sz w:val="20"/>
          <w:lang w:val="en-US" w:eastAsia="zh-TW"/>
        </w:rPr>
      </w:pPr>
    </w:p>
    <w:p w14:paraId="1A9F39BF" w14:textId="77777777" w:rsidR="00A12C40" w:rsidRPr="00A12C40" w:rsidRDefault="00A12C40" w:rsidP="00A12C40">
      <w:pPr>
        <w:widowControl w:val="0"/>
        <w:kinsoku w:val="0"/>
        <w:overflowPunct w:val="0"/>
        <w:autoSpaceDE w:val="0"/>
        <w:autoSpaceDN w:val="0"/>
        <w:adjustRightInd w:val="0"/>
        <w:spacing w:before="5"/>
        <w:rPr>
          <w:rFonts w:eastAsia="PMingLiU"/>
          <w:szCs w:val="18"/>
          <w:lang w:val="en-US" w:eastAsia="zh-TW"/>
        </w:rPr>
      </w:pPr>
    </w:p>
    <w:p w14:paraId="69770384" w14:textId="77777777" w:rsidR="00A12C40" w:rsidRPr="00A12C40" w:rsidRDefault="00A12C40" w:rsidP="00A12C40">
      <w:pPr>
        <w:widowControl w:val="0"/>
        <w:kinsoku w:val="0"/>
        <w:overflowPunct w:val="0"/>
        <w:autoSpaceDE w:val="0"/>
        <w:autoSpaceDN w:val="0"/>
        <w:adjustRightInd w:val="0"/>
        <w:spacing w:line="249" w:lineRule="auto"/>
        <w:ind w:left="1654" w:right="999" w:hanging="616"/>
        <w:rPr>
          <w:rFonts w:ascii="Arial" w:eastAsia="PMingLiU" w:hAnsi="Arial" w:cs="Arial"/>
          <w:b/>
          <w:bCs/>
          <w:color w:val="208A20"/>
          <w:sz w:val="20"/>
          <w:lang w:val="en-US" w:eastAsia="zh-TW"/>
        </w:rPr>
      </w:pPr>
      <w:bookmarkStart w:id="51" w:name="_bookmark11"/>
      <w:bookmarkEnd w:id="51"/>
      <w:r w:rsidRPr="00A12C40">
        <w:rPr>
          <w:rFonts w:ascii="Arial" w:eastAsia="PMingLiU" w:hAnsi="Arial" w:cs="Arial"/>
          <w:b/>
          <w:bCs/>
          <w:sz w:val="20"/>
          <w:lang w:val="en-US" w:eastAsia="zh-TW"/>
        </w:rPr>
        <w:t>Table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9-33c—The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encoding</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of</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Tx</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NSTS</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Extension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subfield</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in</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the</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EHT</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OM</w:t>
      </w:r>
      <w:r w:rsidRPr="00A12C40">
        <w:rPr>
          <w:rFonts w:ascii="Arial" w:eastAsia="PMingLiU" w:hAnsi="Arial" w:cs="Arial"/>
          <w:b/>
          <w:bCs/>
          <w:spacing w:val="-4"/>
          <w:sz w:val="20"/>
          <w:lang w:val="en-US" w:eastAsia="zh-TW"/>
        </w:rPr>
        <w:t xml:space="preserve"> </w:t>
      </w:r>
      <w:r w:rsidRPr="00A12C40">
        <w:rPr>
          <w:rFonts w:ascii="Arial" w:eastAsia="PMingLiU" w:hAnsi="Arial" w:cs="Arial"/>
          <w:b/>
          <w:bCs/>
          <w:sz w:val="20"/>
          <w:lang w:val="en-US" w:eastAsia="zh-TW"/>
        </w:rPr>
        <w:t>Control</w:t>
      </w:r>
      <w:r w:rsidRPr="00A12C40">
        <w:rPr>
          <w:rFonts w:ascii="Arial" w:eastAsia="PMingLiU" w:hAnsi="Arial" w:cs="Arial"/>
          <w:b/>
          <w:bCs/>
          <w:spacing w:val="-3"/>
          <w:sz w:val="20"/>
          <w:lang w:val="en-US" w:eastAsia="zh-TW"/>
        </w:rPr>
        <w:t xml:space="preserve"> </w:t>
      </w:r>
      <w:r w:rsidRPr="00A12C40">
        <w:rPr>
          <w:rFonts w:ascii="Arial" w:eastAsia="PMingLiU" w:hAnsi="Arial" w:cs="Arial"/>
          <w:b/>
          <w:bCs/>
          <w:sz w:val="20"/>
          <w:lang w:val="en-US" w:eastAsia="zh-TW"/>
        </w:rPr>
        <w:t>sub- field combined with the Tx NSTS subfield in the OM Control subfield</w:t>
      </w:r>
      <w:r w:rsidRPr="00A12C40">
        <w:rPr>
          <w:rFonts w:ascii="Arial" w:eastAsia="PMingLiU" w:hAnsi="Arial" w:cs="Arial"/>
          <w:b/>
          <w:bCs/>
          <w:color w:val="208A20"/>
          <w:sz w:val="20"/>
          <w:u w:val="thick"/>
          <w:lang w:val="en-US" w:eastAsia="zh-TW"/>
        </w:rPr>
        <w:t>(#12243)</w:t>
      </w:r>
    </w:p>
    <w:p w14:paraId="15CEC276" w14:textId="77777777" w:rsidR="00A12C40" w:rsidRPr="00A12C40" w:rsidRDefault="00A12C40" w:rsidP="00A12C40">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A12C40" w:rsidRPr="00A12C40" w14:paraId="7DF6B3BC" w14:textId="77777777" w:rsidTr="000F478C">
        <w:trPr>
          <w:trHeight w:val="580"/>
        </w:trPr>
        <w:tc>
          <w:tcPr>
            <w:tcW w:w="2999" w:type="dxa"/>
            <w:tcBorders>
              <w:top w:val="single" w:sz="12" w:space="0" w:color="000000"/>
              <w:left w:val="single" w:sz="12" w:space="0" w:color="000000"/>
              <w:bottom w:val="single" w:sz="12" w:space="0" w:color="000000"/>
              <w:right w:val="single" w:sz="2" w:space="0" w:color="000000"/>
            </w:tcBorders>
          </w:tcPr>
          <w:p w14:paraId="3806E4BC" w14:textId="77777777" w:rsidR="00A12C40" w:rsidRPr="00A12C40" w:rsidRDefault="00A12C40" w:rsidP="00A12C40">
            <w:pPr>
              <w:widowControl w:val="0"/>
              <w:kinsoku w:val="0"/>
              <w:overflowPunct w:val="0"/>
              <w:autoSpaceDE w:val="0"/>
              <w:autoSpaceDN w:val="0"/>
              <w:adjustRightInd w:val="0"/>
              <w:spacing w:before="81" w:line="232" w:lineRule="auto"/>
              <w:ind w:left="480" w:right="59" w:hanging="305"/>
              <w:rPr>
                <w:rFonts w:eastAsia="PMingLiU"/>
                <w:b/>
                <w:bCs/>
                <w:szCs w:val="18"/>
                <w:lang w:val="en-US" w:eastAsia="zh-TW"/>
              </w:rPr>
            </w:pPr>
            <w:r w:rsidRPr="00A12C40">
              <w:rPr>
                <w:rFonts w:eastAsia="PMingLiU"/>
                <w:b/>
                <w:bCs/>
                <w:szCs w:val="18"/>
                <w:lang w:val="en-US" w:eastAsia="zh-TW"/>
              </w:rPr>
              <w:t>Tx</w:t>
            </w:r>
            <w:r w:rsidRPr="00A12C40">
              <w:rPr>
                <w:rFonts w:eastAsia="PMingLiU"/>
                <w:b/>
                <w:bCs/>
                <w:spacing w:val="-6"/>
                <w:szCs w:val="18"/>
                <w:lang w:val="en-US" w:eastAsia="zh-TW"/>
              </w:rPr>
              <w:t xml:space="preserve"> </w:t>
            </w:r>
            <w:r w:rsidRPr="00A12C40">
              <w:rPr>
                <w:rFonts w:eastAsia="PMingLiU"/>
                <w:b/>
                <w:bCs/>
                <w:szCs w:val="18"/>
                <w:lang w:val="en-US" w:eastAsia="zh-TW"/>
              </w:rPr>
              <w:t>NSTS</w:t>
            </w:r>
            <w:r w:rsidRPr="00A12C40">
              <w:rPr>
                <w:rFonts w:eastAsia="PMingLiU"/>
                <w:b/>
                <w:bCs/>
                <w:spacing w:val="-6"/>
                <w:szCs w:val="18"/>
                <w:lang w:val="en-US" w:eastAsia="zh-TW"/>
              </w:rPr>
              <w:t xml:space="preserve"> </w:t>
            </w:r>
            <w:r w:rsidRPr="00A12C40">
              <w:rPr>
                <w:rFonts w:eastAsia="PMingLiU"/>
                <w:b/>
                <w:bCs/>
                <w:szCs w:val="18"/>
                <w:lang w:val="en-US" w:eastAsia="zh-TW"/>
              </w:rPr>
              <w:t>Extension</w:t>
            </w:r>
            <w:r w:rsidRPr="00A12C40">
              <w:rPr>
                <w:rFonts w:eastAsia="PMingLiU"/>
                <w:b/>
                <w:bCs/>
                <w:spacing w:val="-6"/>
                <w:szCs w:val="18"/>
                <w:lang w:val="en-US" w:eastAsia="zh-TW"/>
              </w:rPr>
              <w:t xml:space="preserve"> </w:t>
            </w:r>
            <w:r w:rsidRPr="00A12C40">
              <w:rPr>
                <w:rFonts w:eastAsia="PMingLiU"/>
                <w:b/>
                <w:bCs/>
                <w:szCs w:val="18"/>
                <w:lang w:val="en-US" w:eastAsia="zh-TW"/>
              </w:rPr>
              <w:t>subfield</w:t>
            </w:r>
            <w:r w:rsidRPr="00A12C40">
              <w:rPr>
                <w:rFonts w:eastAsia="PMingLiU"/>
                <w:b/>
                <w:bCs/>
                <w:spacing w:val="-7"/>
                <w:szCs w:val="18"/>
                <w:lang w:val="en-US" w:eastAsia="zh-TW"/>
              </w:rPr>
              <w:t xml:space="preserve"> </w:t>
            </w:r>
            <w:r w:rsidRPr="00A12C40">
              <w:rPr>
                <w:rFonts w:eastAsia="PMingLiU"/>
                <w:b/>
                <w:bCs/>
                <w:szCs w:val="18"/>
                <w:lang w:val="en-US" w:eastAsia="zh-TW"/>
              </w:rPr>
              <w:t>in</w:t>
            </w:r>
            <w:r w:rsidRPr="00A12C40">
              <w:rPr>
                <w:rFonts w:eastAsia="PMingLiU"/>
                <w:b/>
                <w:bCs/>
                <w:spacing w:val="-7"/>
                <w:szCs w:val="18"/>
                <w:lang w:val="en-US" w:eastAsia="zh-TW"/>
              </w:rPr>
              <w:t xml:space="preserve"> </w:t>
            </w:r>
            <w:r w:rsidRPr="00A12C40">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7B81DF27" w14:textId="77777777" w:rsidR="00A12C40" w:rsidRPr="00A12C40" w:rsidRDefault="00A12C40" w:rsidP="00A12C40">
            <w:pPr>
              <w:widowControl w:val="0"/>
              <w:kinsoku w:val="0"/>
              <w:overflowPunct w:val="0"/>
              <w:autoSpaceDE w:val="0"/>
              <w:autoSpaceDN w:val="0"/>
              <w:adjustRightInd w:val="0"/>
              <w:spacing w:before="76" w:line="204" w:lineRule="exact"/>
              <w:ind w:left="454" w:right="429"/>
              <w:jc w:val="center"/>
              <w:rPr>
                <w:rFonts w:eastAsia="PMingLiU"/>
                <w:b/>
                <w:bCs/>
                <w:spacing w:val="-2"/>
                <w:szCs w:val="18"/>
                <w:lang w:val="en-US" w:eastAsia="zh-TW"/>
              </w:rPr>
            </w:pPr>
            <w:r w:rsidRPr="00A12C40">
              <w:rPr>
                <w:rFonts w:eastAsia="PMingLiU"/>
                <w:b/>
                <w:bCs/>
                <w:szCs w:val="18"/>
                <w:lang w:val="en-US" w:eastAsia="zh-TW"/>
              </w:rPr>
              <w:t>Tx</w:t>
            </w:r>
            <w:r w:rsidRPr="00A12C40">
              <w:rPr>
                <w:rFonts w:eastAsia="PMingLiU"/>
                <w:b/>
                <w:bCs/>
                <w:spacing w:val="-3"/>
                <w:szCs w:val="18"/>
                <w:lang w:val="en-US" w:eastAsia="zh-TW"/>
              </w:rPr>
              <w:t xml:space="preserve"> </w:t>
            </w:r>
            <w:r w:rsidRPr="00A12C40">
              <w:rPr>
                <w:rFonts w:eastAsia="PMingLiU"/>
                <w:b/>
                <w:bCs/>
                <w:szCs w:val="18"/>
                <w:lang w:val="en-US" w:eastAsia="zh-TW"/>
              </w:rPr>
              <w:t>NSTS</w:t>
            </w:r>
            <w:r w:rsidRPr="00A12C40">
              <w:rPr>
                <w:rFonts w:eastAsia="PMingLiU"/>
                <w:b/>
                <w:bCs/>
                <w:spacing w:val="-2"/>
                <w:szCs w:val="18"/>
                <w:lang w:val="en-US" w:eastAsia="zh-TW"/>
              </w:rPr>
              <w:t xml:space="preserve"> subfield</w:t>
            </w:r>
          </w:p>
          <w:p w14:paraId="405AD9B9" w14:textId="77777777" w:rsidR="00A12C40" w:rsidRPr="00A12C40" w:rsidRDefault="00A12C40" w:rsidP="00A12C40">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A12C40">
              <w:rPr>
                <w:rFonts w:eastAsia="PMingLiU"/>
                <w:b/>
                <w:bCs/>
                <w:szCs w:val="18"/>
                <w:lang w:val="en-US" w:eastAsia="zh-TW"/>
              </w:rPr>
              <w:t>in</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2"/>
                <w:szCs w:val="18"/>
                <w:lang w:val="en-US" w:eastAsia="zh-TW"/>
              </w:rPr>
              <w:t xml:space="preserve"> </w:t>
            </w:r>
            <w:r w:rsidRPr="00A12C40">
              <w:rPr>
                <w:rFonts w:eastAsia="PMingLiU"/>
                <w:b/>
                <w:bCs/>
                <w:szCs w:val="18"/>
                <w:lang w:val="en-US" w:eastAsia="zh-TW"/>
              </w:rPr>
              <w:t>OM</w:t>
            </w:r>
            <w:r w:rsidRPr="00A12C40">
              <w:rPr>
                <w:rFonts w:eastAsia="PMingLiU"/>
                <w:b/>
                <w:bCs/>
                <w:spacing w:val="-2"/>
                <w:szCs w:val="18"/>
                <w:lang w:val="en-US" w:eastAsia="zh-TW"/>
              </w:rPr>
              <w:t xml:space="preserve"> </w:t>
            </w:r>
            <w:r w:rsidRPr="00A12C40">
              <w:rPr>
                <w:rFonts w:eastAsia="PMingLiU"/>
                <w:b/>
                <w:bCs/>
                <w:szCs w:val="18"/>
                <w:lang w:val="en-US" w:eastAsia="zh-TW"/>
              </w:rPr>
              <w:t>Control</w:t>
            </w:r>
            <w:r w:rsidRPr="00A12C40">
              <w:rPr>
                <w:rFonts w:eastAsia="PMingLiU"/>
                <w:b/>
                <w:bCs/>
                <w:spacing w:val="-1"/>
                <w:szCs w:val="18"/>
                <w:lang w:val="en-US" w:eastAsia="zh-TW"/>
              </w:rPr>
              <w:t xml:space="preserve"> </w:t>
            </w:r>
            <w:r w:rsidRPr="00A12C40">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785F601A" w14:textId="77777777" w:rsidR="00A12C40" w:rsidRPr="00A12C40" w:rsidRDefault="00A12C40" w:rsidP="00A12C40">
            <w:pPr>
              <w:widowControl w:val="0"/>
              <w:kinsoku w:val="0"/>
              <w:overflowPunct w:val="0"/>
              <w:autoSpaceDE w:val="0"/>
              <w:autoSpaceDN w:val="0"/>
              <w:adjustRightInd w:val="0"/>
              <w:spacing w:before="176"/>
              <w:ind w:left="444" w:right="445"/>
              <w:jc w:val="center"/>
              <w:rPr>
                <w:rFonts w:eastAsia="PMingLiU"/>
                <w:i/>
                <w:iCs/>
                <w:spacing w:val="-5"/>
                <w:position w:val="-4"/>
                <w:sz w:val="12"/>
                <w:szCs w:val="12"/>
                <w:lang w:val="en-US" w:eastAsia="zh-TW"/>
              </w:rPr>
            </w:pPr>
            <w:r w:rsidRPr="00A12C40">
              <w:rPr>
                <w:rFonts w:eastAsia="PMingLiU"/>
                <w:b/>
                <w:bCs/>
                <w:szCs w:val="18"/>
                <w:lang w:val="en-US" w:eastAsia="zh-TW"/>
              </w:rPr>
              <w:t>Indication</w:t>
            </w:r>
            <w:r w:rsidRPr="00A12C40">
              <w:rPr>
                <w:rFonts w:eastAsia="PMingLiU"/>
                <w:b/>
                <w:bCs/>
                <w:spacing w:val="-2"/>
                <w:szCs w:val="18"/>
                <w:lang w:val="en-US" w:eastAsia="zh-TW"/>
              </w:rPr>
              <w:t xml:space="preserve"> </w:t>
            </w:r>
            <w:r w:rsidRPr="00A12C40">
              <w:rPr>
                <w:rFonts w:eastAsia="PMingLiU"/>
                <w:b/>
                <w:bCs/>
                <w:szCs w:val="18"/>
                <w:lang w:val="en-US" w:eastAsia="zh-TW"/>
              </w:rPr>
              <w:t>of</w:t>
            </w:r>
            <w:r w:rsidRPr="00A12C40">
              <w:rPr>
                <w:rFonts w:eastAsia="PMingLiU"/>
                <w:b/>
                <w:bCs/>
                <w:spacing w:val="-1"/>
                <w:szCs w:val="18"/>
                <w:lang w:val="en-US" w:eastAsia="zh-TW"/>
              </w:rPr>
              <w:t xml:space="preserve"> </w:t>
            </w:r>
            <w:r w:rsidRPr="00A12C40">
              <w:rPr>
                <w:rFonts w:eastAsia="PMingLiU"/>
                <w:b/>
                <w:bCs/>
                <w:szCs w:val="18"/>
                <w:lang w:val="en-US" w:eastAsia="zh-TW"/>
              </w:rPr>
              <w:t>the</w:t>
            </w:r>
            <w:r w:rsidRPr="00A12C40">
              <w:rPr>
                <w:rFonts w:eastAsia="PMingLiU"/>
                <w:b/>
                <w:bCs/>
                <w:spacing w:val="17"/>
                <w:szCs w:val="18"/>
                <w:lang w:val="en-US" w:eastAsia="zh-TW"/>
              </w:rPr>
              <w:t xml:space="preserve"> </w:t>
            </w:r>
            <w:r w:rsidRPr="00A12C40">
              <w:rPr>
                <w:rFonts w:eastAsia="PMingLiU"/>
                <w:i/>
                <w:iCs/>
                <w:spacing w:val="-5"/>
                <w:szCs w:val="18"/>
                <w:lang w:val="en-US" w:eastAsia="zh-TW"/>
              </w:rPr>
              <w:t>N</w:t>
            </w:r>
            <w:r w:rsidRPr="00A12C40">
              <w:rPr>
                <w:rFonts w:eastAsia="PMingLiU"/>
                <w:i/>
                <w:iCs/>
                <w:spacing w:val="-5"/>
                <w:position w:val="-4"/>
                <w:sz w:val="12"/>
                <w:szCs w:val="12"/>
                <w:lang w:val="en-US" w:eastAsia="zh-TW"/>
              </w:rPr>
              <w:t>SS</w:t>
            </w:r>
          </w:p>
        </w:tc>
      </w:tr>
      <w:tr w:rsidR="00A12C40" w:rsidRPr="00A12C40" w14:paraId="1631ADCC" w14:textId="77777777" w:rsidTr="000F478C">
        <w:trPr>
          <w:trHeight w:val="309"/>
        </w:trPr>
        <w:tc>
          <w:tcPr>
            <w:tcW w:w="2999" w:type="dxa"/>
            <w:tcBorders>
              <w:top w:val="single" w:sz="12" w:space="0" w:color="000000"/>
              <w:left w:val="single" w:sz="12" w:space="0" w:color="000000"/>
              <w:bottom w:val="single" w:sz="4" w:space="0" w:color="000000"/>
              <w:right w:val="single" w:sz="2" w:space="0" w:color="000000"/>
            </w:tcBorders>
          </w:tcPr>
          <w:p w14:paraId="7C5A41E2" w14:textId="77777777" w:rsidR="00A12C40" w:rsidRPr="00A12C40" w:rsidRDefault="00A12C40" w:rsidP="00A12C40">
            <w:pPr>
              <w:widowControl w:val="0"/>
              <w:kinsoku w:val="0"/>
              <w:overflowPunct w:val="0"/>
              <w:autoSpaceDE w:val="0"/>
              <w:autoSpaceDN w:val="0"/>
              <w:adjustRightInd w:val="0"/>
              <w:spacing w:before="3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2D9E6E6B"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31FEC754" w14:textId="77777777" w:rsidR="00A12C40" w:rsidRPr="00A12C40" w:rsidRDefault="00A12C40" w:rsidP="00A12C40">
            <w:pPr>
              <w:widowControl w:val="0"/>
              <w:kinsoku w:val="0"/>
              <w:overflowPunct w:val="0"/>
              <w:autoSpaceDE w:val="0"/>
              <w:autoSpaceDN w:val="0"/>
              <w:adjustRightInd w:val="0"/>
              <w:spacing w:before="36"/>
              <w:ind w:left="27"/>
              <w:jc w:val="center"/>
              <w:rPr>
                <w:rFonts w:eastAsia="PMingLiU"/>
                <w:szCs w:val="18"/>
                <w:lang w:val="en-US" w:eastAsia="zh-TW"/>
              </w:rPr>
            </w:pPr>
            <w:r w:rsidRPr="00A12C40">
              <w:rPr>
                <w:rFonts w:eastAsia="PMingLiU"/>
                <w:szCs w:val="18"/>
                <w:lang w:val="en-US" w:eastAsia="zh-TW"/>
              </w:rPr>
              <w:t>1</w:t>
            </w:r>
          </w:p>
        </w:tc>
      </w:tr>
      <w:tr w:rsidR="00A12C40" w:rsidRPr="00A12C40" w14:paraId="32779B34" w14:textId="77777777" w:rsidTr="000F478C">
        <w:trPr>
          <w:trHeight w:val="322"/>
        </w:trPr>
        <w:tc>
          <w:tcPr>
            <w:tcW w:w="2999" w:type="dxa"/>
            <w:tcBorders>
              <w:top w:val="single" w:sz="4" w:space="0" w:color="000000"/>
              <w:left w:val="single" w:sz="12" w:space="0" w:color="000000"/>
              <w:bottom w:val="single" w:sz="2" w:space="0" w:color="000000"/>
              <w:right w:val="single" w:sz="2" w:space="0" w:color="000000"/>
            </w:tcBorders>
          </w:tcPr>
          <w:p w14:paraId="0AE51B24" w14:textId="77777777" w:rsidR="00A12C40" w:rsidRPr="00A12C40" w:rsidRDefault="00A12C40" w:rsidP="00A12C40">
            <w:pPr>
              <w:widowControl w:val="0"/>
              <w:kinsoku w:val="0"/>
              <w:overflowPunct w:val="0"/>
              <w:autoSpaceDE w:val="0"/>
              <w:autoSpaceDN w:val="0"/>
              <w:adjustRightInd w:val="0"/>
              <w:spacing w:before="46"/>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124EF81E"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7A9147AC" w14:textId="77777777" w:rsidR="00A12C40" w:rsidRPr="00A12C40" w:rsidRDefault="00A12C40" w:rsidP="00A12C40">
            <w:pPr>
              <w:widowControl w:val="0"/>
              <w:kinsoku w:val="0"/>
              <w:overflowPunct w:val="0"/>
              <w:autoSpaceDE w:val="0"/>
              <w:autoSpaceDN w:val="0"/>
              <w:adjustRightInd w:val="0"/>
              <w:spacing w:before="46"/>
              <w:ind w:left="27"/>
              <w:jc w:val="center"/>
              <w:rPr>
                <w:rFonts w:eastAsia="PMingLiU"/>
                <w:szCs w:val="18"/>
                <w:lang w:val="en-US" w:eastAsia="zh-TW"/>
              </w:rPr>
            </w:pPr>
            <w:r w:rsidRPr="00A12C40">
              <w:rPr>
                <w:rFonts w:eastAsia="PMingLiU"/>
                <w:szCs w:val="18"/>
                <w:lang w:val="en-US" w:eastAsia="zh-TW"/>
              </w:rPr>
              <w:t>2</w:t>
            </w:r>
          </w:p>
        </w:tc>
      </w:tr>
      <w:tr w:rsidR="00A12C40" w:rsidRPr="00A12C40" w14:paraId="4DF387A7"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189EE56" w14:textId="77777777" w:rsidR="00A12C40" w:rsidRPr="00A12C40" w:rsidRDefault="00A12C40" w:rsidP="00A12C40">
            <w:pPr>
              <w:widowControl w:val="0"/>
              <w:kinsoku w:val="0"/>
              <w:overflowPunct w:val="0"/>
              <w:autoSpaceDE w:val="0"/>
              <w:autoSpaceDN w:val="0"/>
              <w:adjustRightInd w:val="0"/>
              <w:spacing w:before="49"/>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38927EC"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0FCD3193" w14:textId="77777777" w:rsidR="00A12C40" w:rsidRPr="00A12C40" w:rsidRDefault="00A12C40" w:rsidP="00A12C40">
            <w:pPr>
              <w:widowControl w:val="0"/>
              <w:kinsoku w:val="0"/>
              <w:overflowPunct w:val="0"/>
              <w:autoSpaceDE w:val="0"/>
              <w:autoSpaceDN w:val="0"/>
              <w:adjustRightInd w:val="0"/>
              <w:spacing w:before="49"/>
              <w:ind w:left="27"/>
              <w:jc w:val="center"/>
              <w:rPr>
                <w:rFonts w:eastAsia="PMingLiU"/>
                <w:szCs w:val="18"/>
                <w:lang w:val="en-US" w:eastAsia="zh-TW"/>
              </w:rPr>
            </w:pPr>
            <w:r w:rsidRPr="00A12C40">
              <w:rPr>
                <w:rFonts w:eastAsia="PMingLiU"/>
                <w:szCs w:val="18"/>
                <w:lang w:val="en-US" w:eastAsia="zh-TW"/>
              </w:rPr>
              <w:t>3</w:t>
            </w:r>
          </w:p>
        </w:tc>
      </w:tr>
      <w:tr w:rsidR="00A12C40" w:rsidRPr="00A12C40" w14:paraId="308F3E49"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12A7F4CD"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0671B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1EA4BA64"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r>
      <w:tr w:rsidR="00A12C40" w:rsidRPr="00A12C40" w14:paraId="21FB768A"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2553397"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9A8DC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7E29BB1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r>
      <w:tr w:rsidR="00A12C40" w:rsidRPr="00A12C40" w14:paraId="27675CF8"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6FF587C"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CF26A68"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0AE8FE1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r>
      <w:tr w:rsidR="00A12C40" w:rsidRPr="00A12C40" w14:paraId="13D5CBAD"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3664F90"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7072D5D"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796431C2"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r>
      <w:tr w:rsidR="00A12C40" w:rsidRPr="00A12C40" w14:paraId="11EE4E3C"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BF36A6B"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44631B0"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63ECE3DC" w14:textId="77777777"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8</w:t>
            </w:r>
          </w:p>
        </w:tc>
      </w:tr>
      <w:tr w:rsidR="00A12C40" w:rsidRPr="00A12C40" w14:paraId="48E75493"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7E3C0911" w14:textId="77777777"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r w:rsidRPr="00A12C40">
              <w:rPr>
                <w:rFonts w:eastAsia="PMingLiU"/>
                <w:szCs w:val="18"/>
                <w:lang w:val="en-US" w:eastAsia="zh-TW"/>
              </w:rPr>
              <w:t>1</w:t>
            </w:r>
          </w:p>
        </w:tc>
        <w:tc>
          <w:tcPr>
            <w:tcW w:w="3000" w:type="dxa"/>
            <w:tcBorders>
              <w:top w:val="single" w:sz="2" w:space="0" w:color="000000"/>
              <w:left w:val="single" w:sz="2" w:space="0" w:color="000000"/>
              <w:bottom w:val="single" w:sz="2" w:space="0" w:color="000000"/>
              <w:right w:val="single" w:sz="2" w:space="0" w:color="000000"/>
            </w:tcBorders>
          </w:tcPr>
          <w:p w14:paraId="6034D6FF" w14:textId="76F09A23"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r w:rsidRPr="00A12C40">
              <w:rPr>
                <w:rFonts w:eastAsia="PMingLiU"/>
                <w:szCs w:val="18"/>
                <w:lang w:val="en-US" w:eastAsia="zh-TW"/>
              </w:rPr>
              <w:t>0</w:t>
            </w:r>
            <w:ins w:id="52" w:author="Huang, Po-kai" w:date="2022-08-01T12:59:00Z">
              <w:r w:rsidR="005D013A">
                <w:rPr>
                  <w:rFonts w:eastAsia="PMingLiU"/>
                  <w:szCs w:val="18"/>
                  <w:lang w:val="en-US" w:eastAsia="zh-TW"/>
                </w:rPr>
                <w:t>-7</w:t>
              </w:r>
            </w:ins>
          </w:p>
        </w:tc>
        <w:tc>
          <w:tcPr>
            <w:tcW w:w="2501" w:type="dxa"/>
            <w:tcBorders>
              <w:top w:val="single" w:sz="2" w:space="0" w:color="000000"/>
              <w:left w:val="single" w:sz="2" w:space="0" w:color="000000"/>
              <w:bottom w:val="single" w:sz="2" w:space="0" w:color="000000"/>
              <w:right w:val="single" w:sz="12" w:space="0" w:color="000000"/>
            </w:tcBorders>
          </w:tcPr>
          <w:p w14:paraId="6628DE5C" w14:textId="3922B4D2" w:rsidR="00A12C40" w:rsidRPr="00A12C40" w:rsidRDefault="005D013A" w:rsidP="00A12C40">
            <w:pPr>
              <w:widowControl w:val="0"/>
              <w:kinsoku w:val="0"/>
              <w:overflowPunct w:val="0"/>
              <w:autoSpaceDE w:val="0"/>
              <w:autoSpaceDN w:val="0"/>
              <w:adjustRightInd w:val="0"/>
              <w:spacing w:before="48"/>
              <w:ind w:left="27"/>
              <w:jc w:val="center"/>
              <w:rPr>
                <w:rFonts w:eastAsia="PMingLiU"/>
                <w:szCs w:val="18"/>
                <w:lang w:val="en-US" w:eastAsia="zh-TW"/>
              </w:rPr>
            </w:pPr>
            <w:ins w:id="53" w:author="Huang, Po-kai" w:date="2022-08-01T12:59:00Z">
              <w:r>
                <w:rPr>
                  <w:rFonts w:eastAsia="PMingLiU"/>
                  <w:szCs w:val="18"/>
                  <w:lang w:val="en-US" w:eastAsia="zh-TW"/>
                </w:rPr>
                <w:t>Reserved</w:t>
              </w:r>
            </w:ins>
            <w:del w:id="54" w:author="Huang, Po-kai" w:date="2022-08-01T12:59:00Z">
              <w:r w:rsidR="00A12C40" w:rsidRPr="00A12C40" w:rsidDel="005D013A">
                <w:rPr>
                  <w:rFonts w:eastAsia="PMingLiU"/>
                  <w:szCs w:val="18"/>
                  <w:lang w:val="en-US" w:eastAsia="zh-TW"/>
                </w:rPr>
                <w:delText>9</w:delText>
              </w:r>
            </w:del>
          </w:p>
        </w:tc>
      </w:tr>
      <w:tr w:rsidR="00A12C40" w:rsidRPr="00A12C40" w14:paraId="2E601C1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DA46D7B" w14:textId="405849D2"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5"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5808FEF8" w14:textId="0DBDAB10"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6" w:author="Huang, Po-kai" w:date="2022-08-01T12:58:00Z">
              <w:r w:rsidRPr="00A12C40" w:rsidDel="005D013A">
                <w:rPr>
                  <w:rFonts w:eastAsia="PMingLiU"/>
                  <w:szCs w:val="18"/>
                  <w:lang w:val="en-US" w:eastAsia="zh-TW"/>
                </w:rPr>
                <w:delText>1</w:delText>
              </w:r>
            </w:del>
          </w:p>
        </w:tc>
        <w:tc>
          <w:tcPr>
            <w:tcW w:w="2501" w:type="dxa"/>
            <w:tcBorders>
              <w:top w:val="single" w:sz="2" w:space="0" w:color="000000"/>
              <w:left w:val="single" w:sz="2" w:space="0" w:color="000000"/>
              <w:bottom w:val="single" w:sz="2" w:space="0" w:color="000000"/>
              <w:right w:val="single" w:sz="12" w:space="0" w:color="000000"/>
            </w:tcBorders>
          </w:tcPr>
          <w:p w14:paraId="6C2A5086" w14:textId="6C1571DA" w:rsidR="00A12C40" w:rsidRPr="00A12C40" w:rsidRDefault="00A12C40" w:rsidP="00A12C40">
            <w:pPr>
              <w:widowControl w:val="0"/>
              <w:kinsoku w:val="0"/>
              <w:overflowPunct w:val="0"/>
              <w:autoSpaceDE w:val="0"/>
              <w:autoSpaceDN w:val="0"/>
              <w:adjustRightInd w:val="0"/>
              <w:spacing w:before="48"/>
              <w:ind w:left="444" w:right="419"/>
              <w:jc w:val="center"/>
              <w:rPr>
                <w:rFonts w:eastAsia="PMingLiU"/>
                <w:spacing w:val="-5"/>
                <w:szCs w:val="18"/>
                <w:lang w:val="en-US" w:eastAsia="zh-TW"/>
              </w:rPr>
            </w:pPr>
            <w:del w:id="57" w:author="Huang, Po-kai" w:date="2022-08-01T12:58:00Z">
              <w:r w:rsidRPr="00A12C40" w:rsidDel="005D013A">
                <w:rPr>
                  <w:rFonts w:eastAsia="PMingLiU"/>
                  <w:spacing w:val="-5"/>
                  <w:szCs w:val="18"/>
                  <w:lang w:val="en-US" w:eastAsia="zh-TW"/>
                </w:rPr>
                <w:delText>10</w:delText>
              </w:r>
            </w:del>
          </w:p>
        </w:tc>
      </w:tr>
      <w:tr w:rsidR="00A12C40" w:rsidRPr="00A12C40" w14:paraId="67FF8B70"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3823730E" w14:textId="649F747E"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58"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4301B6DA" w14:textId="3A3A2B64"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59" w:author="Huang, Po-kai" w:date="2022-08-01T12:58:00Z">
              <w:r w:rsidRPr="00A12C40" w:rsidDel="005D013A">
                <w:rPr>
                  <w:rFonts w:eastAsia="PMingLiU"/>
                  <w:szCs w:val="18"/>
                  <w:lang w:val="en-US" w:eastAsia="zh-TW"/>
                </w:rPr>
                <w:delText>2</w:delText>
              </w:r>
            </w:del>
          </w:p>
        </w:tc>
        <w:tc>
          <w:tcPr>
            <w:tcW w:w="2501" w:type="dxa"/>
            <w:tcBorders>
              <w:top w:val="single" w:sz="2" w:space="0" w:color="000000"/>
              <w:left w:val="single" w:sz="2" w:space="0" w:color="000000"/>
              <w:bottom w:val="single" w:sz="2" w:space="0" w:color="000000"/>
              <w:right w:val="single" w:sz="12" w:space="0" w:color="000000"/>
            </w:tcBorders>
          </w:tcPr>
          <w:p w14:paraId="33D0B013" w14:textId="1614E24C" w:rsidR="00A12C40" w:rsidRPr="00A12C40" w:rsidRDefault="00A12C40" w:rsidP="00A12C40">
            <w:pPr>
              <w:widowControl w:val="0"/>
              <w:kinsoku w:val="0"/>
              <w:overflowPunct w:val="0"/>
              <w:autoSpaceDE w:val="0"/>
              <w:autoSpaceDN w:val="0"/>
              <w:adjustRightInd w:val="0"/>
              <w:spacing w:before="48"/>
              <w:ind w:left="444" w:right="425"/>
              <w:jc w:val="center"/>
              <w:rPr>
                <w:rFonts w:eastAsia="PMingLiU"/>
                <w:spacing w:val="-5"/>
                <w:szCs w:val="18"/>
                <w:lang w:val="en-US" w:eastAsia="zh-TW"/>
              </w:rPr>
            </w:pPr>
            <w:del w:id="60" w:author="Huang, Po-kai" w:date="2022-08-01T12:58:00Z">
              <w:r w:rsidRPr="00A12C40" w:rsidDel="005D013A">
                <w:rPr>
                  <w:rFonts w:eastAsia="PMingLiU"/>
                  <w:spacing w:val="-5"/>
                  <w:szCs w:val="18"/>
                  <w:lang w:val="en-US" w:eastAsia="zh-TW"/>
                </w:rPr>
                <w:delText>11</w:delText>
              </w:r>
            </w:del>
          </w:p>
        </w:tc>
      </w:tr>
      <w:tr w:rsidR="00A12C40" w:rsidRPr="00A12C40" w14:paraId="5BDCFA0E"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51952CEA" w14:textId="59964B9D" w:rsidR="00A12C40" w:rsidRPr="00A12C40" w:rsidRDefault="00A12C40" w:rsidP="00A12C40">
            <w:pPr>
              <w:widowControl w:val="0"/>
              <w:kinsoku w:val="0"/>
              <w:overflowPunct w:val="0"/>
              <w:autoSpaceDE w:val="0"/>
              <w:autoSpaceDN w:val="0"/>
              <w:adjustRightInd w:val="0"/>
              <w:spacing w:before="48"/>
              <w:ind w:right="1424"/>
              <w:jc w:val="right"/>
              <w:rPr>
                <w:rFonts w:eastAsia="PMingLiU"/>
                <w:szCs w:val="18"/>
                <w:lang w:val="en-US" w:eastAsia="zh-TW"/>
              </w:rPr>
            </w:pPr>
            <w:del w:id="61"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2E8F60E" w14:textId="7223919E" w:rsidR="00A12C40" w:rsidRPr="00A12C40" w:rsidRDefault="00A12C40" w:rsidP="00A12C40">
            <w:pPr>
              <w:widowControl w:val="0"/>
              <w:kinsoku w:val="0"/>
              <w:overflowPunct w:val="0"/>
              <w:autoSpaceDE w:val="0"/>
              <w:autoSpaceDN w:val="0"/>
              <w:adjustRightInd w:val="0"/>
              <w:spacing w:before="48"/>
              <w:ind w:left="27"/>
              <w:jc w:val="center"/>
              <w:rPr>
                <w:rFonts w:eastAsia="PMingLiU"/>
                <w:szCs w:val="18"/>
                <w:lang w:val="en-US" w:eastAsia="zh-TW"/>
              </w:rPr>
            </w:pPr>
            <w:del w:id="62" w:author="Huang, Po-kai" w:date="2022-08-01T12:58:00Z">
              <w:r w:rsidRPr="00A12C40" w:rsidDel="005D013A">
                <w:rPr>
                  <w:rFonts w:eastAsia="PMingLiU"/>
                  <w:szCs w:val="18"/>
                  <w:lang w:val="en-US" w:eastAsia="zh-TW"/>
                </w:rPr>
                <w:delText>3</w:delText>
              </w:r>
            </w:del>
          </w:p>
        </w:tc>
        <w:tc>
          <w:tcPr>
            <w:tcW w:w="2501" w:type="dxa"/>
            <w:tcBorders>
              <w:top w:val="single" w:sz="2" w:space="0" w:color="000000"/>
              <w:left w:val="single" w:sz="2" w:space="0" w:color="000000"/>
              <w:bottom w:val="single" w:sz="2" w:space="0" w:color="000000"/>
              <w:right w:val="single" w:sz="12" w:space="0" w:color="000000"/>
            </w:tcBorders>
          </w:tcPr>
          <w:p w14:paraId="1E346A41" w14:textId="5444E575" w:rsidR="00A12C40" w:rsidRPr="00A12C40" w:rsidRDefault="00A12C40" w:rsidP="00A12C40">
            <w:pPr>
              <w:widowControl w:val="0"/>
              <w:kinsoku w:val="0"/>
              <w:overflowPunct w:val="0"/>
              <w:autoSpaceDE w:val="0"/>
              <w:autoSpaceDN w:val="0"/>
              <w:adjustRightInd w:val="0"/>
              <w:spacing w:before="48"/>
              <w:ind w:left="444" w:right="418"/>
              <w:jc w:val="center"/>
              <w:rPr>
                <w:rFonts w:eastAsia="PMingLiU"/>
                <w:spacing w:val="-5"/>
                <w:szCs w:val="18"/>
                <w:lang w:val="en-US" w:eastAsia="zh-TW"/>
              </w:rPr>
            </w:pPr>
            <w:del w:id="63" w:author="Huang, Po-kai" w:date="2022-08-01T12:58:00Z">
              <w:r w:rsidRPr="00A12C40" w:rsidDel="005D013A">
                <w:rPr>
                  <w:rFonts w:eastAsia="PMingLiU"/>
                  <w:spacing w:val="-5"/>
                  <w:szCs w:val="18"/>
                  <w:lang w:val="en-US" w:eastAsia="zh-TW"/>
                </w:rPr>
                <w:delText>12</w:delText>
              </w:r>
            </w:del>
          </w:p>
        </w:tc>
      </w:tr>
      <w:tr w:rsidR="00A12C40" w:rsidRPr="00A12C40" w14:paraId="045342DF"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4771DF00" w14:textId="4C7B1218"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4"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7684DCC3" w14:textId="21AB8787"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5" w:author="Huang, Po-kai" w:date="2022-08-01T12:58:00Z">
              <w:r w:rsidRPr="00A12C40" w:rsidDel="005D013A">
                <w:rPr>
                  <w:rFonts w:eastAsia="PMingLiU"/>
                  <w:szCs w:val="18"/>
                  <w:lang w:val="en-US" w:eastAsia="zh-TW"/>
                </w:rPr>
                <w:delText>4</w:delText>
              </w:r>
            </w:del>
          </w:p>
        </w:tc>
        <w:tc>
          <w:tcPr>
            <w:tcW w:w="2501" w:type="dxa"/>
            <w:tcBorders>
              <w:top w:val="single" w:sz="2" w:space="0" w:color="000000"/>
              <w:left w:val="single" w:sz="2" w:space="0" w:color="000000"/>
              <w:bottom w:val="single" w:sz="2" w:space="0" w:color="000000"/>
              <w:right w:val="single" w:sz="12" w:space="0" w:color="000000"/>
            </w:tcBorders>
          </w:tcPr>
          <w:p w14:paraId="621615E8" w14:textId="75DFB18E"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6" w:author="Huang, Po-kai" w:date="2022-08-01T12:58:00Z">
              <w:r w:rsidRPr="00A12C40" w:rsidDel="005D013A">
                <w:rPr>
                  <w:rFonts w:eastAsia="PMingLiU"/>
                  <w:spacing w:val="-5"/>
                  <w:szCs w:val="18"/>
                  <w:lang w:val="en-US" w:eastAsia="zh-TW"/>
                </w:rPr>
                <w:delText>13</w:delText>
              </w:r>
            </w:del>
          </w:p>
        </w:tc>
      </w:tr>
      <w:tr w:rsidR="00A12C40" w:rsidRPr="00A12C40" w14:paraId="4D7A609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09391379" w14:textId="05E9C5B6"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67"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6DACADBF" w14:textId="3A0C5370" w:rsidR="00A12C40" w:rsidRPr="00A12C40" w:rsidRDefault="00A12C40" w:rsidP="00A12C40">
            <w:pPr>
              <w:widowControl w:val="0"/>
              <w:kinsoku w:val="0"/>
              <w:overflowPunct w:val="0"/>
              <w:autoSpaceDE w:val="0"/>
              <w:autoSpaceDN w:val="0"/>
              <w:adjustRightInd w:val="0"/>
              <w:spacing w:before="48"/>
              <w:ind w:left="28"/>
              <w:jc w:val="center"/>
              <w:rPr>
                <w:rFonts w:eastAsia="PMingLiU"/>
                <w:szCs w:val="18"/>
                <w:lang w:val="en-US" w:eastAsia="zh-TW"/>
              </w:rPr>
            </w:pPr>
            <w:del w:id="68" w:author="Huang, Po-kai" w:date="2022-08-01T12:58:00Z">
              <w:r w:rsidRPr="00A12C40" w:rsidDel="005D013A">
                <w:rPr>
                  <w:rFonts w:eastAsia="PMingLiU"/>
                  <w:szCs w:val="18"/>
                  <w:lang w:val="en-US" w:eastAsia="zh-TW"/>
                </w:rPr>
                <w:delText>5</w:delText>
              </w:r>
            </w:del>
          </w:p>
        </w:tc>
        <w:tc>
          <w:tcPr>
            <w:tcW w:w="2501" w:type="dxa"/>
            <w:tcBorders>
              <w:top w:val="single" w:sz="2" w:space="0" w:color="000000"/>
              <w:left w:val="single" w:sz="2" w:space="0" w:color="000000"/>
              <w:bottom w:val="single" w:sz="2" w:space="0" w:color="000000"/>
              <w:right w:val="single" w:sz="12" w:space="0" w:color="000000"/>
            </w:tcBorders>
          </w:tcPr>
          <w:p w14:paraId="14925959" w14:textId="28720A92"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69" w:author="Huang, Po-kai" w:date="2022-08-01T12:58:00Z">
              <w:r w:rsidRPr="00A12C40" w:rsidDel="005D013A">
                <w:rPr>
                  <w:rFonts w:eastAsia="PMingLiU"/>
                  <w:spacing w:val="-5"/>
                  <w:szCs w:val="18"/>
                  <w:lang w:val="en-US" w:eastAsia="zh-TW"/>
                </w:rPr>
                <w:delText>14</w:delText>
              </w:r>
            </w:del>
          </w:p>
        </w:tc>
      </w:tr>
      <w:tr w:rsidR="00A12C40" w:rsidRPr="00A12C40" w14:paraId="65D80F6B" w14:textId="77777777" w:rsidTr="000F478C">
        <w:trPr>
          <w:trHeight w:val="325"/>
        </w:trPr>
        <w:tc>
          <w:tcPr>
            <w:tcW w:w="2999" w:type="dxa"/>
            <w:tcBorders>
              <w:top w:val="single" w:sz="2" w:space="0" w:color="000000"/>
              <w:left w:val="single" w:sz="12" w:space="0" w:color="000000"/>
              <w:bottom w:val="single" w:sz="2" w:space="0" w:color="000000"/>
              <w:right w:val="single" w:sz="2" w:space="0" w:color="000000"/>
            </w:tcBorders>
          </w:tcPr>
          <w:p w14:paraId="6AD8F9C4" w14:textId="5F40A90B"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0"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2" w:space="0" w:color="000000"/>
              <w:right w:val="single" w:sz="2" w:space="0" w:color="000000"/>
            </w:tcBorders>
          </w:tcPr>
          <w:p w14:paraId="20F2BDC8" w14:textId="1ADE5A73"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1" w:author="Huang, Po-kai" w:date="2022-08-01T12:58:00Z">
              <w:r w:rsidRPr="00A12C40" w:rsidDel="005D013A">
                <w:rPr>
                  <w:rFonts w:eastAsia="PMingLiU"/>
                  <w:szCs w:val="18"/>
                  <w:lang w:val="en-US" w:eastAsia="zh-TW"/>
                </w:rPr>
                <w:delText>6</w:delText>
              </w:r>
            </w:del>
          </w:p>
        </w:tc>
        <w:tc>
          <w:tcPr>
            <w:tcW w:w="2501" w:type="dxa"/>
            <w:tcBorders>
              <w:top w:val="single" w:sz="2" w:space="0" w:color="000000"/>
              <w:left w:val="single" w:sz="2" w:space="0" w:color="000000"/>
              <w:bottom w:val="single" w:sz="2" w:space="0" w:color="000000"/>
              <w:right w:val="single" w:sz="12" w:space="0" w:color="000000"/>
            </w:tcBorders>
          </w:tcPr>
          <w:p w14:paraId="1B675296" w14:textId="7452784F" w:rsidR="00A12C40" w:rsidRPr="00A12C40" w:rsidRDefault="00A12C40" w:rsidP="00A12C40">
            <w:pPr>
              <w:widowControl w:val="0"/>
              <w:kinsoku w:val="0"/>
              <w:overflowPunct w:val="0"/>
              <w:autoSpaceDE w:val="0"/>
              <w:autoSpaceDN w:val="0"/>
              <w:adjustRightInd w:val="0"/>
              <w:spacing w:before="48"/>
              <w:ind w:left="444" w:right="417"/>
              <w:jc w:val="center"/>
              <w:rPr>
                <w:rFonts w:eastAsia="PMingLiU"/>
                <w:spacing w:val="-5"/>
                <w:szCs w:val="18"/>
                <w:lang w:val="en-US" w:eastAsia="zh-TW"/>
              </w:rPr>
            </w:pPr>
            <w:del w:id="72" w:author="Huang, Po-kai" w:date="2022-08-01T12:58:00Z">
              <w:r w:rsidRPr="00A12C40" w:rsidDel="005D013A">
                <w:rPr>
                  <w:rFonts w:eastAsia="PMingLiU"/>
                  <w:spacing w:val="-5"/>
                  <w:szCs w:val="18"/>
                  <w:lang w:val="en-US" w:eastAsia="zh-TW"/>
                </w:rPr>
                <w:delText>15</w:delText>
              </w:r>
            </w:del>
          </w:p>
        </w:tc>
      </w:tr>
      <w:tr w:rsidR="00A12C40" w:rsidRPr="00A12C40" w14:paraId="0011DABE" w14:textId="77777777" w:rsidTr="000F478C">
        <w:trPr>
          <w:trHeight w:val="313"/>
        </w:trPr>
        <w:tc>
          <w:tcPr>
            <w:tcW w:w="2999" w:type="dxa"/>
            <w:tcBorders>
              <w:top w:val="single" w:sz="2" w:space="0" w:color="000000"/>
              <w:left w:val="single" w:sz="12" w:space="0" w:color="000000"/>
              <w:bottom w:val="single" w:sz="12" w:space="0" w:color="000000"/>
              <w:right w:val="single" w:sz="2" w:space="0" w:color="000000"/>
            </w:tcBorders>
          </w:tcPr>
          <w:p w14:paraId="2CD46E4A" w14:textId="37BA2A8A" w:rsidR="00A12C40" w:rsidRPr="00A12C40" w:rsidRDefault="00A12C40" w:rsidP="00A12C40">
            <w:pPr>
              <w:widowControl w:val="0"/>
              <w:kinsoku w:val="0"/>
              <w:overflowPunct w:val="0"/>
              <w:autoSpaceDE w:val="0"/>
              <w:autoSpaceDN w:val="0"/>
              <w:adjustRightInd w:val="0"/>
              <w:spacing w:before="48"/>
              <w:ind w:right="1423"/>
              <w:jc w:val="right"/>
              <w:rPr>
                <w:rFonts w:eastAsia="PMingLiU"/>
                <w:szCs w:val="18"/>
                <w:lang w:val="en-US" w:eastAsia="zh-TW"/>
              </w:rPr>
            </w:pPr>
            <w:del w:id="73" w:author="Huang, Po-kai" w:date="2022-08-01T12:58:00Z">
              <w:r w:rsidRPr="00A12C40" w:rsidDel="005D013A">
                <w:rPr>
                  <w:rFonts w:eastAsia="PMingLiU"/>
                  <w:szCs w:val="18"/>
                  <w:lang w:val="en-US" w:eastAsia="zh-TW"/>
                </w:rPr>
                <w:delText>1</w:delText>
              </w:r>
            </w:del>
          </w:p>
        </w:tc>
        <w:tc>
          <w:tcPr>
            <w:tcW w:w="3000" w:type="dxa"/>
            <w:tcBorders>
              <w:top w:val="single" w:sz="2" w:space="0" w:color="000000"/>
              <w:left w:val="single" w:sz="2" w:space="0" w:color="000000"/>
              <w:bottom w:val="single" w:sz="12" w:space="0" w:color="000000"/>
              <w:right w:val="single" w:sz="2" w:space="0" w:color="000000"/>
            </w:tcBorders>
          </w:tcPr>
          <w:p w14:paraId="6C97CE5E" w14:textId="4EA1FED6" w:rsidR="00A12C40" w:rsidRPr="00A12C40" w:rsidRDefault="00A12C40" w:rsidP="00A12C40">
            <w:pPr>
              <w:widowControl w:val="0"/>
              <w:kinsoku w:val="0"/>
              <w:overflowPunct w:val="0"/>
              <w:autoSpaceDE w:val="0"/>
              <w:autoSpaceDN w:val="0"/>
              <w:adjustRightInd w:val="0"/>
              <w:spacing w:before="48"/>
              <w:ind w:left="29"/>
              <w:jc w:val="center"/>
              <w:rPr>
                <w:rFonts w:eastAsia="PMingLiU"/>
                <w:szCs w:val="18"/>
                <w:lang w:val="en-US" w:eastAsia="zh-TW"/>
              </w:rPr>
            </w:pPr>
            <w:del w:id="74" w:author="Huang, Po-kai" w:date="2022-08-01T12:58:00Z">
              <w:r w:rsidRPr="00A12C40" w:rsidDel="005D013A">
                <w:rPr>
                  <w:rFonts w:eastAsia="PMingLiU"/>
                  <w:szCs w:val="18"/>
                  <w:lang w:val="en-US" w:eastAsia="zh-TW"/>
                </w:rPr>
                <w:delText>7</w:delText>
              </w:r>
            </w:del>
          </w:p>
        </w:tc>
        <w:tc>
          <w:tcPr>
            <w:tcW w:w="2501" w:type="dxa"/>
            <w:tcBorders>
              <w:top w:val="single" w:sz="2" w:space="0" w:color="000000"/>
              <w:left w:val="single" w:sz="2" w:space="0" w:color="000000"/>
              <w:bottom w:val="single" w:sz="12" w:space="0" w:color="000000"/>
              <w:right w:val="single" w:sz="12" w:space="0" w:color="000000"/>
            </w:tcBorders>
          </w:tcPr>
          <w:p w14:paraId="16D4E2EA" w14:textId="65AAFF6A" w:rsidR="00A12C40" w:rsidRPr="00A12C40" w:rsidRDefault="00A12C40" w:rsidP="00A12C40">
            <w:pPr>
              <w:widowControl w:val="0"/>
              <w:kinsoku w:val="0"/>
              <w:overflowPunct w:val="0"/>
              <w:autoSpaceDE w:val="0"/>
              <w:autoSpaceDN w:val="0"/>
              <w:adjustRightInd w:val="0"/>
              <w:spacing w:before="48"/>
              <w:ind w:left="444" w:right="416"/>
              <w:jc w:val="center"/>
              <w:rPr>
                <w:rFonts w:eastAsia="PMingLiU"/>
                <w:spacing w:val="-5"/>
                <w:szCs w:val="18"/>
                <w:lang w:val="en-US" w:eastAsia="zh-TW"/>
              </w:rPr>
            </w:pPr>
            <w:del w:id="75" w:author="Huang, Po-kai" w:date="2022-08-01T12:58:00Z">
              <w:r w:rsidRPr="00A12C40" w:rsidDel="005D013A">
                <w:rPr>
                  <w:rFonts w:eastAsia="PMingLiU"/>
                  <w:spacing w:val="-5"/>
                  <w:szCs w:val="18"/>
                  <w:lang w:val="en-US" w:eastAsia="zh-TW"/>
                </w:rPr>
                <w:delText>16</w:delText>
              </w:r>
            </w:del>
            <w:ins w:id="76" w:author="Huang, Po-kai" w:date="2022-08-01T12:58:00Z">
              <w:r w:rsidR="005D013A">
                <w:rPr>
                  <w:rFonts w:eastAsia="PMingLiU"/>
                  <w:szCs w:val="18"/>
                  <w:lang w:val="en-US" w:eastAsia="zh-TW"/>
                </w:rPr>
                <w:t>(#12118)</w:t>
              </w:r>
            </w:ins>
          </w:p>
        </w:tc>
      </w:tr>
    </w:tbl>
    <w:p w14:paraId="4801532F" w14:textId="77777777" w:rsidR="00A12C40" w:rsidRPr="00A12C40" w:rsidRDefault="00A12C40" w:rsidP="00A12C40">
      <w:pPr>
        <w:widowControl w:val="0"/>
        <w:autoSpaceDE w:val="0"/>
        <w:autoSpaceDN w:val="0"/>
        <w:adjustRightInd w:val="0"/>
        <w:rPr>
          <w:rFonts w:ascii="Arial" w:eastAsia="PMingLiU" w:hAnsi="Arial" w:cs="Arial"/>
          <w:b/>
          <w:bCs/>
          <w:sz w:val="21"/>
          <w:szCs w:val="21"/>
          <w:lang w:val="en-US" w:eastAsia="zh-TW"/>
        </w:rPr>
        <w:sectPr w:rsidR="00A12C40" w:rsidRPr="00A12C40">
          <w:type w:val="continuous"/>
          <w:pgSz w:w="12240" w:h="15840"/>
          <w:pgMar w:top="1280" w:right="800" w:bottom="960" w:left="800" w:header="720" w:footer="720" w:gutter="0"/>
          <w:cols w:space="720" w:equalWidth="0">
            <w:col w:w="10640"/>
          </w:cols>
          <w:noEndnote/>
        </w:sectPr>
      </w:pPr>
    </w:p>
    <w:p w14:paraId="75E119B3" w14:textId="08441CA4" w:rsidR="00A12C40" w:rsidDel="007A4B97" w:rsidRDefault="00A12C40" w:rsidP="00A12C40">
      <w:pPr>
        <w:widowControl w:val="0"/>
        <w:kinsoku w:val="0"/>
        <w:overflowPunct w:val="0"/>
        <w:autoSpaceDE w:val="0"/>
        <w:autoSpaceDN w:val="0"/>
        <w:adjustRightInd w:val="0"/>
        <w:spacing w:before="103" w:line="249" w:lineRule="auto"/>
        <w:ind w:left="1000" w:right="997"/>
        <w:jc w:val="both"/>
        <w:rPr>
          <w:del w:id="77" w:author="Alfred Aster" w:date="2022-08-04T13:04:00Z"/>
          <w:rFonts w:eastAsia="PMingLiU"/>
          <w:sz w:val="20"/>
          <w:lang w:val="en-US" w:eastAsia="zh-TW"/>
        </w:rPr>
      </w:pPr>
      <w:del w:id="78" w:author="Alfred Aster" w:date="2022-08-04T13:04:00Z">
        <w:r w:rsidRPr="00A12C40" w:rsidDel="007A4B97">
          <w:rPr>
            <w:rFonts w:eastAsia="PMingLiU"/>
            <w:sz w:val="20"/>
            <w:lang w:val="en-US" w:eastAsia="zh-TW"/>
          </w:rPr>
          <w:lastRenderedPageBreak/>
          <w:delText>An EHT STA with dot11EHTBaseLineFeaturesImplementedOnly equal to true does not set Tx NSTS Extension subfield in EHT OM Control subfield to 1.</w:delText>
        </w:r>
      </w:del>
      <w:ins w:id="79" w:author="Huang, Po-kai" w:date="2022-08-08T07:31:00Z">
        <w:r w:rsidR="000D58E5">
          <w:rPr>
            <w:rFonts w:eastAsia="PMingLiU"/>
            <w:sz w:val="20"/>
            <w:lang w:val="en-US" w:eastAsia="zh-TW"/>
          </w:rPr>
          <w:t>(#11829)</w:t>
        </w:r>
      </w:ins>
    </w:p>
    <w:p w14:paraId="7EA81C06" w14:textId="77777777" w:rsidR="0063751C" w:rsidRPr="00A12C40" w:rsidRDefault="0063751C" w:rsidP="00A12C40">
      <w:pPr>
        <w:widowControl w:val="0"/>
        <w:kinsoku w:val="0"/>
        <w:overflowPunct w:val="0"/>
        <w:autoSpaceDE w:val="0"/>
        <w:autoSpaceDN w:val="0"/>
        <w:adjustRightInd w:val="0"/>
        <w:spacing w:before="103" w:line="249" w:lineRule="auto"/>
        <w:ind w:left="1000" w:right="997"/>
        <w:jc w:val="both"/>
        <w:rPr>
          <w:ins w:id="80" w:author="Huang, Po-kai" w:date="2022-08-01T13:18:00Z"/>
          <w:rFonts w:eastAsia="PMingLiU"/>
          <w:sz w:val="20"/>
          <w:lang w:val="en-US" w:eastAsia="zh-TW"/>
        </w:rPr>
      </w:pPr>
    </w:p>
    <w:p w14:paraId="57A3D785" w14:textId="77777777" w:rsidR="00A12C40" w:rsidRPr="00A12C40" w:rsidRDefault="00A12C40" w:rsidP="00A12C40">
      <w:pPr>
        <w:widowControl w:val="0"/>
        <w:kinsoku w:val="0"/>
        <w:overflowPunct w:val="0"/>
        <w:autoSpaceDE w:val="0"/>
        <w:autoSpaceDN w:val="0"/>
        <w:adjustRightInd w:val="0"/>
        <w:spacing w:before="1"/>
        <w:rPr>
          <w:rFonts w:eastAsia="PMingLiU"/>
          <w:sz w:val="21"/>
          <w:szCs w:val="21"/>
          <w:lang w:val="en-US" w:eastAsia="zh-TW"/>
        </w:rPr>
      </w:pPr>
    </w:p>
    <w:p w14:paraId="438FEDF2" w14:textId="0B7A6CB0" w:rsidR="00A12C40" w:rsidRPr="00A12C40" w:rsidDel="007A4B97" w:rsidRDefault="00A12C40" w:rsidP="00A12C40">
      <w:pPr>
        <w:widowControl w:val="0"/>
        <w:kinsoku w:val="0"/>
        <w:overflowPunct w:val="0"/>
        <w:autoSpaceDE w:val="0"/>
        <w:autoSpaceDN w:val="0"/>
        <w:adjustRightInd w:val="0"/>
        <w:ind w:left="1000"/>
        <w:jc w:val="both"/>
        <w:rPr>
          <w:moveFrom w:id="81" w:author="Alfred Aster" w:date="2022-08-04T13:04:00Z"/>
          <w:rFonts w:eastAsia="PMingLiU"/>
          <w:spacing w:val="-4"/>
          <w:szCs w:val="18"/>
          <w:lang w:val="en-US" w:eastAsia="zh-TW"/>
        </w:rPr>
      </w:pPr>
      <w:moveFromRangeStart w:id="82" w:author="Alfred Aster" w:date="2022-08-04T13:04:00Z" w:name="move110510713"/>
      <w:moveFrom w:id="83" w:author="Alfred Aster" w:date="2022-08-04T13:04:00Z">
        <w:r w:rsidRPr="00A12C40" w:rsidDel="007A4B97">
          <w:rPr>
            <w:rFonts w:eastAsia="PMingLiU"/>
            <w:szCs w:val="18"/>
            <w:lang w:val="en-US" w:eastAsia="zh-TW"/>
          </w:rPr>
          <w:t>NOTE—EHT</w:t>
        </w:r>
        <w:r w:rsidRPr="00A12C40" w:rsidDel="007A4B97">
          <w:rPr>
            <w:rFonts w:eastAsia="PMingLiU"/>
            <w:spacing w:val="-6"/>
            <w:szCs w:val="18"/>
            <w:lang w:val="en-US" w:eastAsia="zh-TW"/>
          </w:rPr>
          <w:t xml:space="preserve"> </w:t>
        </w:r>
        <w:r w:rsidRPr="00A12C40" w:rsidDel="007A4B97">
          <w:rPr>
            <w:rFonts w:eastAsia="PMingLiU"/>
            <w:szCs w:val="18"/>
            <w:lang w:val="en-US" w:eastAsia="zh-TW"/>
          </w:rPr>
          <w:t>PHY</w:t>
        </w:r>
        <w:r w:rsidRPr="00A12C40" w:rsidDel="007A4B97">
          <w:rPr>
            <w:rFonts w:eastAsia="PMingLiU"/>
            <w:spacing w:val="-4"/>
            <w:szCs w:val="18"/>
            <w:lang w:val="en-US" w:eastAsia="zh-TW"/>
          </w:rPr>
          <w:t xml:space="preserve"> </w:t>
        </w:r>
        <w:r w:rsidRPr="00A12C40" w:rsidDel="007A4B97">
          <w:rPr>
            <w:rFonts w:eastAsia="PMingLiU"/>
            <w:szCs w:val="18"/>
            <w:lang w:val="en-US" w:eastAsia="zh-TW"/>
          </w:rPr>
          <w:t>does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not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support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STBC.</w:t>
        </w:r>
        <w:r w:rsidRPr="00A12C40" w:rsidDel="007A4B97">
          <w:rPr>
            <w:rFonts w:eastAsia="PMingLiU"/>
            <w:spacing w:val="-3"/>
            <w:szCs w:val="18"/>
            <w:lang w:val="en-US" w:eastAsia="zh-TW"/>
          </w:rPr>
          <w:t xml:space="preserve"> </w:t>
        </w:r>
        <w:r w:rsidRPr="00A12C40" w:rsidDel="007A4B97">
          <w:rPr>
            <w:rFonts w:eastAsia="PMingLiU"/>
            <w:szCs w:val="18"/>
            <w:lang w:val="en-US" w:eastAsia="zh-TW"/>
          </w:rPr>
          <w:t>The</w:t>
        </w:r>
        <w:r w:rsidRPr="00A12C40" w:rsidDel="007A4B97">
          <w:rPr>
            <w:rFonts w:eastAsia="PMingLiU"/>
            <w:spacing w:val="-5"/>
            <w:szCs w:val="18"/>
            <w:lang w:val="en-US" w:eastAsia="zh-TW"/>
          </w:rPr>
          <w:t xml:space="preserve"> </w:t>
        </w:r>
        <w:r w:rsidRPr="00A12C40" w:rsidDel="007A4B97">
          <w:rPr>
            <w:rFonts w:eastAsia="PMingLiU"/>
            <w:szCs w:val="18"/>
            <w:lang w:val="en-US" w:eastAsia="zh-TW"/>
          </w:rPr>
          <w:t>terms</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“space-time</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4"/>
            <w:szCs w:val="18"/>
            <w:lang w:val="en-US" w:eastAsia="zh-TW"/>
          </w:rPr>
          <w:t xml:space="preserve"> </w:t>
        </w:r>
        <w:r w:rsidRPr="00A12C40" w:rsidDel="007A4B97">
          <w:rPr>
            <w:rFonts w:eastAsia="PMingLiU"/>
            <w:szCs w:val="18"/>
            <w:lang w:val="en-US" w:eastAsia="zh-TW"/>
          </w:rPr>
          <w:t>and</w:t>
        </w:r>
        <w:r w:rsidRPr="00A12C40" w:rsidDel="007A4B97">
          <w:rPr>
            <w:rFonts w:eastAsia="PMingLiU"/>
            <w:spacing w:val="-3"/>
            <w:szCs w:val="18"/>
            <w:lang w:val="en-US" w:eastAsia="zh-TW"/>
          </w:rPr>
          <w:t xml:space="preserve"> </w:t>
        </w:r>
        <w:r w:rsidRPr="00A12C40" w:rsidDel="007A4B97">
          <w:rPr>
            <w:rFonts w:eastAsia="PMingLiU"/>
            <w:szCs w:val="18"/>
            <w:lang w:val="en-US" w:eastAsia="zh-TW"/>
          </w:rPr>
          <w:t>“spatial</w:t>
        </w:r>
        <w:r w:rsidRPr="00A12C40" w:rsidDel="007A4B97">
          <w:rPr>
            <w:rFonts w:eastAsia="PMingLiU"/>
            <w:spacing w:val="-4"/>
            <w:szCs w:val="18"/>
            <w:lang w:val="en-US" w:eastAsia="zh-TW"/>
          </w:rPr>
          <w:t xml:space="preserve"> </w:t>
        </w:r>
        <w:r w:rsidRPr="00A12C40" w:rsidDel="007A4B97">
          <w:rPr>
            <w:rFonts w:eastAsia="PMingLiU"/>
            <w:szCs w:val="18"/>
            <w:lang w:val="en-US" w:eastAsia="zh-TW"/>
          </w:rPr>
          <w:t>stream”</w:t>
        </w:r>
        <w:r w:rsidRPr="00A12C40" w:rsidDel="007A4B97">
          <w:rPr>
            <w:rFonts w:eastAsia="PMingLiU"/>
            <w:spacing w:val="-3"/>
            <w:szCs w:val="18"/>
            <w:lang w:val="en-US" w:eastAsia="zh-TW"/>
          </w:rPr>
          <w:t xml:space="preserve"> </w:t>
        </w:r>
        <w:r w:rsidRPr="00A12C40" w:rsidDel="007A4B97">
          <w:rPr>
            <w:rFonts w:eastAsia="PMingLiU"/>
            <w:szCs w:val="18"/>
            <w:lang w:val="en-US" w:eastAsia="zh-TW"/>
          </w:rPr>
          <w:t>are</w:t>
        </w:r>
        <w:r w:rsidRPr="00A12C40" w:rsidDel="007A4B97">
          <w:rPr>
            <w:rFonts w:eastAsia="PMingLiU"/>
            <w:spacing w:val="-3"/>
            <w:szCs w:val="18"/>
            <w:lang w:val="en-US" w:eastAsia="zh-TW"/>
          </w:rPr>
          <w:t xml:space="preserve"> </w:t>
        </w:r>
        <w:r w:rsidRPr="00A12C40" w:rsidDel="007A4B97">
          <w:rPr>
            <w:rFonts w:eastAsia="PMingLiU"/>
            <w:szCs w:val="18"/>
            <w:lang w:val="en-US" w:eastAsia="zh-TW"/>
          </w:rPr>
          <w:t>equivalent</w:t>
        </w:r>
        <w:r w:rsidRPr="00A12C40" w:rsidDel="007A4B97">
          <w:rPr>
            <w:rFonts w:eastAsia="PMingLiU"/>
            <w:spacing w:val="-4"/>
            <w:szCs w:val="18"/>
            <w:lang w:val="en-US" w:eastAsia="zh-TW"/>
          </w:rPr>
          <w:t xml:space="preserve"> </w:t>
        </w:r>
        <w:r w:rsidRPr="00A12C40" w:rsidDel="007A4B97">
          <w:rPr>
            <w:rFonts w:eastAsia="PMingLiU"/>
            <w:szCs w:val="18"/>
            <w:lang w:val="en-US" w:eastAsia="zh-TW"/>
          </w:rPr>
          <w:t>in</w:t>
        </w:r>
        <w:r w:rsidRPr="00A12C40" w:rsidDel="007A4B97">
          <w:rPr>
            <w:rFonts w:eastAsia="PMingLiU"/>
            <w:spacing w:val="-3"/>
            <w:szCs w:val="18"/>
            <w:lang w:val="en-US" w:eastAsia="zh-TW"/>
          </w:rPr>
          <w:t xml:space="preserve"> </w:t>
        </w:r>
        <w:r w:rsidRPr="00A12C40" w:rsidDel="007A4B97">
          <w:rPr>
            <w:rFonts w:eastAsia="PMingLiU"/>
            <w:spacing w:val="-4"/>
            <w:szCs w:val="18"/>
            <w:lang w:val="en-US" w:eastAsia="zh-TW"/>
          </w:rPr>
          <w:t>EHT.</w:t>
        </w:r>
      </w:moveFrom>
      <w:ins w:id="84" w:author="Huang, Po-kai" w:date="2022-08-08T07:32:00Z">
        <w:r w:rsidR="000D58E5">
          <w:rPr>
            <w:rFonts w:eastAsia="PMingLiU"/>
            <w:spacing w:val="-4"/>
            <w:szCs w:val="18"/>
            <w:lang w:val="en-US" w:eastAsia="zh-TW"/>
          </w:rPr>
          <w:t>(#11829)</w:t>
        </w:r>
      </w:ins>
    </w:p>
    <w:moveFromRangeEnd w:id="82"/>
    <w:p w14:paraId="3C878517" w14:textId="77777777" w:rsidR="006A3400" w:rsidRPr="006A3400" w:rsidRDefault="006A3400" w:rsidP="00620C0C">
      <w:pPr>
        <w:rPr>
          <w:b/>
          <w:bCs/>
          <w:sz w:val="22"/>
          <w:szCs w:val="24"/>
          <w:lang w:val="en-US"/>
          <w:rPrChange w:id="85" w:author="Huang, Po-kai" w:date="2022-07-08T21:45:00Z">
            <w:rPr>
              <w:b/>
              <w:bCs/>
              <w:sz w:val="22"/>
              <w:szCs w:val="24"/>
            </w:rPr>
          </w:rPrChange>
        </w:rPr>
      </w:pPr>
    </w:p>
    <w:sectPr w:rsidR="006A3400" w:rsidRPr="006A3400" w:rsidSect="0045577A">
      <w:headerReference w:type="default" r:id="rId9"/>
      <w:footerReference w:type="default" r:id="rId10"/>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418D" w14:textId="77777777" w:rsidR="009E5F9E" w:rsidRDefault="009E5F9E">
      <w:r>
        <w:separator/>
      </w:r>
    </w:p>
  </w:endnote>
  <w:endnote w:type="continuationSeparator" w:id="0">
    <w:p w14:paraId="024D9C17" w14:textId="77777777" w:rsidR="009E5F9E" w:rsidRDefault="009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494D3A">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2159" w14:textId="77777777" w:rsidR="009E5F9E" w:rsidRDefault="009E5F9E">
      <w:r>
        <w:separator/>
      </w:r>
    </w:p>
  </w:footnote>
  <w:footnote w:type="continuationSeparator" w:id="0">
    <w:p w14:paraId="361A6BA3" w14:textId="77777777" w:rsidR="009E5F9E" w:rsidRDefault="009E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A40D" w14:textId="4B761554" w:rsidR="001B3EB2" w:rsidRDefault="001B3EB2" w:rsidP="001B3EB2">
    <w:pPr>
      <w:pStyle w:val="Header"/>
      <w:tabs>
        <w:tab w:val="clear" w:pos="6480"/>
        <w:tab w:val="center" w:pos="4680"/>
        <w:tab w:val="right" w:pos="9900"/>
      </w:tabs>
      <w:ind w:right="-36"/>
      <w:jc w:val="both"/>
      <w:rPr>
        <w:lang w:eastAsia="ko-KR"/>
      </w:rPr>
    </w:pPr>
    <w:r>
      <w:rPr>
        <w:lang w:eastAsia="ko-KR"/>
      </w:rPr>
      <w:t>August 2022</w:t>
    </w:r>
    <w:r>
      <w:tab/>
    </w:r>
    <w:r>
      <w:tab/>
      <w:t xml:space="preserve">   </w:t>
    </w:r>
    <w:r>
      <w:fldChar w:fldCharType="begin"/>
    </w:r>
    <w:r>
      <w:instrText xml:space="preserve"> TITLE  \* MERGEFORMAT </w:instrText>
    </w:r>
    <w:r>
      <w:fldChar w:fldCharType="end"/>
    </w:r>
    <w:fldSimple w:instr=" TITLE  \* MERGEFORMAT ">
      <w:r>
        <w:t>doc.: IEEE 802.11-22/1231</w:t>
      </w:r>
      <w:r>
        <w:rPr>
          <w:lang w:eastAsia="ko-KR"/>
        </w:rPr>
        <w:t>r</w:t>
      </w:r>
    </w:fldSimple>
    <w:r w:rsidR="008F76E9">
      <w:rPr>
        <w:lang w:eastAsia="ko-KR"/>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1016</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1"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3"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4"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5"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6"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8"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0"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1"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4"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1"/>
  </w:num>
  <w:num w:numId="5">
    <w:abstractNumId w:val="10"/>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15"/>
  </w:num>
  <w:num w:numId="16">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2B9D"/>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311"/>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8E5"/>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90187"/>
    <w:rsid w:val="00190C31"/>
    <w:rsid w:val="00190CE6"/>
    <w:rsid w:val="001913BD"/>
    <w:rsid w:val="0019164F"/>
    <w:rsid w:val="00192070"/>
    <w:rsid w:val="001921C4"/>
    <w:rsid w:val="001925BB"/>
    <w:rsid w:val="00192716"/>
    <w:rsid w:val="00192C6E"/>
    <w:rsid w:val="00193A5B"/>
    <w:rsid w:val="00193C39"/>
    <w:rsid w:val="001943F7"/>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6D1F"/>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808"/>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9CB"/>
    <w:rsid w:val="0043407B"/>
    <w:rsid w:val="004342BA"/>
    <w:rsid w:val="00434A02"/>
    <w:rsid w:val="00435208"/>
    <w:rsid w:val="004352E4"/>
    <w:rsid w:val="00435703"/>
    <w:rsid w:val="00435A09"/>
    <w:rsid w:val="00435B95"/>
    <w:rsid w:val="00435BE9"/>
    <w:rsid w:val="0043632B"/>
    <w:rsid w:val="004366AD"/>
    <w:rsid w:val="0043681B"/>
    <w:rsid w:val="0043715A"/>
    <w:rsid w:val="00437814"/>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A82"/>
    <w:rsid w:val="00492CB4"/>
    <w:rsid w:val="00493E6E"/>
    <w:rsid w:val="0049468A"/>
    <w:rsid w:val="00494D3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3712"/>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06A"/>
    <w:rsid w:val="005B727A"/>
    <w:rsid w:val="005B75DF"/>
    <w:rsid w:val="005B7D32"/>
    <w:rsid w:val="005B7F22"/>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77"/>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FA4"/>
    <w:rsid w:val="007A439D"/>
    <w:rsid w:val="007A4935"/>
    <w:rsid w:val="007A4B97"/>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E9F"/>
    <w:rsid w:val="00862936"/>
    <w:rsid w:val="00864B5D"/>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7183"/>
    <w:rsid w:val="008A0065"/>
    <w:rsid w:val="008A07CF"/>
    <w:rsid w:val="008A0DCA"/>
    <w:rsid w:val="008A1EE8"/>
    <w:rsid w:val="008A2042"/>
    <w:rsid w:val="008A299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6E9"/>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2D1F"/>
    <w:rsid w:val="009E50CB"/>
    <w:rsid w:val="009E5870"/>
    <w:rsid w:val="009E5F9E"/>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CAD"/>
    <w:rsid w:val="00BE6CB3"/>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9D"/>
    <w:rsid w:val="00CA3B8E"/>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243"/>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6E8"/>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05F"/>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554D"/>
    <w:rsid w:val="00FD5B24"/>
    <w:rsid w:val="00FD682F"/>
    <w:rsid w:val="00FD715E"/>
    <w:rsid w:val="00FD79C2"/>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8511685">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3322</Words>
  <Characters>16401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19684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12</cp:revision>
  <cp:lastPrinted>2010-05-04T20:47:00Z</cp:lastPrinted>
  <dcterms:created xsi:type="dcterms:W3CDTF">2022-08-08T14:32:00Z</dcterms:created>
  <dcterms:modified xsi:type="dcterms:W3CDTF">2022-08-15T03:30:00Z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