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47B0F0D7" w:rsidR="0090791D" w:rsidRPr="00F0694E" w:rsidRDefault="00005923" w:rsidP="000E1AAE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lang w:eastAsia="zh-CN"/>
              </w:rPr>
              <w:t xml:space="preserve">CC40 </w:t>
            </w:r>
            <w:r w:rsidR="009F01FA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AC0D3F">
              <w:rPr>
                <w:lang w:eastAsia="zh-CN"/>
              </w:rPr>
              <w:t xml:space="preserve">CIDs </w:t>
            </w:r>
            <w:r w:rsidR="003B696D" w:rsidRPr="003B696D">
              <w:rPr>
                <w:lang w:eastAsia="zh-CN"/>
              </w:rPr>
              <w:t>7, 470, and 509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5700CC48" w:rsidR="00CA09B2" w:rsidRPr="00F0694E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7460DF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FB01D1">
              <w:rPr>
                <w:b w:val="0"/>
                <w:sz w:val="22"/>
              </w:rPr>
              <w:t>7.</w:t>
            </w:r>
            <w:r w:rsidR="000D7BA5">
              <w:rPr>
                <w:b w:val="0"/>
                <w:sz w:val="22"/>
              </w:rPr>
              <w:t>26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916D1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A916D1" w:rsidRPr="00F0694E" w14:paraId="09F62FF1" w14:textId="77777777" w:rsidTr="00A916D1">
        <w:trPr>
          <w:jc w:val="center"/>
        </w:trPr>
        <w:tc>
          <w:tcPr>
            <w:tcW w:w="1809" w:type="dxa"/>
            <w:vAlign w:val="center"/>
          </w:tcPr>
          <w:p w14:paraId="7E9FEE70" w14:textId="794156FB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06924043" w:rsidR="00A916D1" w:rsidRPr="00F0694E" w:rsidRDefault="00A916D1" w:rsidP="00890F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A916D1" w:rsidRPr="00E834FF" w:rsidRDefault="00B542B4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="00A916D1"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="00A916D1" w:rsidRPr="00E834FF">
              <w:rPr>
                <w:b w:val="0"/>
                <w:sz w:val="20"/>
                <w:lang w:eastAsia="zh-CN"/>
              </w:rPr>
              <w:t>huawei</w:t>
            </w:r>
            <w:r w:rsidR="00A916D1"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="00A916D1"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A916D1" w:rsidRPr="00F0694E" w14:paraId="21D707D5" w14:textId="77777777" w:rsidTr="00A916D1">
        <w:trPr>
          <w:jc w:val="center"/>
        </w:trPr>
        <w:tc>
          <w:tcPr>
            <w:tcW w:w="1809" w:type="dxa"/>
            <w:vAlign w:val="center"/>
          </w:tcPr>
          <w:p w14:paraId="4499E48D" w14:textId="1B0A318B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5075F" w:rsidRPr="00F0694E" w14:paraId="1851D696" w14:textId="77777777" w:rsidTr="00A916D1">
        <w:trPr>
          <w:jc w:val="center"/>
        </w:trPr>
        <w:tc>
          <w:tcPr>
            <w:tcW w:w="1809" w:type="dxa"/>
            <w:vAlign w:val="center"/>
          </w:tcPr>
          <w:p w14:paraId="51543E02" w14:textId="4897DA0F" w:rsidR="00B5075F" w:rsidRDefault="00A916D1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Mengshi Hu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B5075F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B5075F" w:rsidRPr="00F0694E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B5075F" w:rsidRPr="00F0694E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B5075F" w:rsidRDefault="00B5075F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bookmarkStart w:id="4" w:name="_GoBack"/>
      <w:bookmarkEnd w:id="4"/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E831D6" w:rsidRDefault="00E831D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74C341BA" w:rsidR="00E831D6" w:rsidRDefault="00E831D6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</w:t>
                            </w:r>
                            <w:r w:rsidRPr="00D955B3">
                              <w:t xml:space="preserve">CIDs </w:t>
                            </w:r>
                            <w:r w:rsidRPr="0080379C">
                              <w:t>7, 470, and 509</w:t>
                            </w:r>
                            <w:r>
                              <w:t>.</w:t>
                            </w:r>
                          </w:p>
                          <w:p w14:paraId="2E34A705" w14:textId="77777777" w:rsidR="00E831D6" w:rsidRPr="00D955B3" w:rsidRDefault="00E831D6" w:rsidP="00150E17"/>
                          <w:p w14:paraId="385C1A76" w14:textId="1B5335E9" w:rsidR="00E831D6" w:rsidRDefault="00E831D6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A6E2C37" w14:textId="22C9F47D" w:rsidR="00E831D6" w:rsidRPr="007D4D28" w:rsidRDefault="00E831D6" w:rsidP="00150E17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R1: revise the length of Sensing Measurement Report Type subfield to 3 bits.</w:t>
                            </w:r>
                          </w:p>
                          <w:p w14:paraId="40700592" w14:textId="70825381" w:rsidR="00E831D6" w:rsidRPr="00BF3480" w:rsidRDefault="00E831D6" w:rsidP="00150E17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 w:rsidRPr="00BF3480"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 w:rsidRPr="00BF3480">
                              <w:rPr>
                                <w:lang w:eastAsia="zh-CN"/>
                              </w:rPr>
                              <w:t xml:space="preserve">2: </w:t>
                            </w:r>
                            <w:r>
                              <w:rPr>
                                <w:lang w:eastAsia="zh-CN"/>
                              </w:rPr>
                              <w:t>fix some problems.</w:t>
                            </w:r>
                          </w:p>
                          <w:p w14:paraId="0277118C" w14:textId="77777777" w:rsidR="00E831D6" w:rsidRPr="00130A26" w:rsidRDefault="00E831D6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E831D6" w:rsidRPr="00DA0799" w:rsidRDefault="00E831D6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E831D6" w:rsidRPr="001A38C2" w:rsidRDefault="00E831D6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E831D6" w:rsidRDefault="00E831D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74C341BA" w:rsidR="00E831D6" w:rsidRDefault="00E831D6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</w:t>
                      </w:r>
                      <w:r w:rsidRPr="00D955B3">
                        <w:t xml:space="preserve">CIDs </w:t>
                      </w:r>
                      <w:r w:rsidRPr="0080379C">
                        <w:t>7, 470, and 509</w:t>
                      </w:r>
                      <w:r>
                        <w:t>.</w:t>
                      </w:r>
                    </w:p>
                    <w:p w14:paraId="2E34A705" w14:textId="77777777" w:rsidR="00E831D6" w:rsidRPr="00D955B3" w:rsidRDefault="00E831D6" w:rsidP="00150E17"/>
                    <w:p w14:paraId="385C1A76" w14:textId="1B5335E9" w:rsidR="00E831D6" w:rsidRDefault="00E831D6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A6E2C37" w14:textId="22C9F47D" w:rsidR="00E831D6" w:rsidRPr="007D4D28" w:rsidRDefault="00E831D6" w:rsidP="00150E17">
                      <w:p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R1: revise the length of Sensing Measurement Report Type subfield to 3 bits.</w:t>
                      </w:r>
                    </w:p>
                    <w:p w14:paraId="40700592" w14:textId="70825381" w:rsidR="00E831D6" w:rsidRPr="00BF3480" w:rsidRDefault="00E831D6" w:rsidP="00150E17">
                      <w:pPr>
                        <w:rPr>
                          <w:rFonts w:hint="eastAsia"/>
                          <w:lang w:eastAsia="zh-CN"/>
                        </w:rPr>
                      </w:pPr>
                      <w:r w:rsidRPr="00BF3480">
                        <w:rPr>
                          <w:rFonts w:hint="eastAsia"/>
                          <w:lang w:eastAsia="zh-CN"/>
                        </w:rPr>
                        <w:t>R</w:t>
                      </w:r>
                      <w:r w:rsidRPr="00BF3480">
                        <w:rPr>
                          <w:lang w:eastAsia="zh-CN"/>
                        </w:rPr>
                        <w:t xml:space="preserve">2: </w:t>
                      </w:r>
                      <w:r>
                        <w:rPr>
                          <w:lang w:eastAsia="zh-CN"/>
                        </w:rPr>
                        <w:t>fix some problems.</w:t>
                      </w:r>
                    </w:p>
                    <w:p w14:paraId="0277118C" w14:textId="77777777" w:rsidR="00E831D6" w:rsidRPr="00130A26" w:rsidRDefault="00E831D6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E831D6" w:rsidRPr="00DA0799" w:rsidRDefault="00E831D6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E831D6" w:rsidRPr="001A38C2" w:rsidRDefault="00E831D6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58E86A22" w:rsidR="007325CC" w:rsidRPr="00F11826" w:rsidRDefault="007325CC" w:rsidP="007325CC">
      <w:pPr>
        <w:pStyle w:val="2"/>
        <w:rPr>
          <w:lang w:eastAsia="zh-CN"/>
        </w:rPr>
      </w:pPr>
      <w:r w:rsidRPr="00F11826">
        <w:lastRenderedPageBreak/>
        <w:t xml:space="preserve">CID </w:t>
      </w:r>
      <w:r w:rsidR="00FE7E38">
        <w:rPr>
          <w:lang w:eastAsia="zh-CN"/>
        </w:rPr>
        <w:t>7, 4</w:t>
      </w:r>
      <w:r w:rsidR="0028792B">
        <w:rPr>
          <w:lang w:eastAsia="zh-CN"/>
        </w:rPr>
        <w:t>70</w:t>
      </w:r>
      <w:r w:rsidR="00FE7E38">
        <w:rPr>
          <w:lang w:eastAsia="zh-CN"/>
        </w:rPr>
        <w:t>, 509.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48"/>
        <w:gridCol w:w="2058"/>
        <w:gridCol w:w="1778"/>
        <w:gridCol w:w="2923"/>
      </w:tblGrid>
      <w:tr w:rsidR="00A61F54" w:rsidRPr="00F0694E" w14:paraId="37D4674A" w14:textId="77777777" w:rsidTr="00A61F54">
        <w:trPr>
          <w:trHeight w:val="734"/>
        </w:trPr>
        <w:tc>
          <w:tcPr>
            <w:tcW w:w="837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837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92617" w:rsidRPr="00387278" w14:paraId="4E83569A" w14:textId="77777777" w:rsidTr="00A61F54">
        <w:trPr>
          <w:trHeight w:val="1302"/>
        </w:trPr>
        <w:tc>
          <w:tcPr>
            <w:tcW w:w="837" w:type="dxa"/>
          </w:tcPr>
          <w:p w14:paraId="264559D6" w14:textId="028EA020" w:rsidR="00292617" w:rsidRPr="00165AF9" w:rsidRDefault="00124823" w:rsidP="00292617">
            <w:pPr>
              <w:rPr>
                <w:sz w:val="20"/>
              </w:rPr>
            </w:pPr>
            <w:r w:rsidRPr="00165AF9">
              <w:rPr>
                <w:sz w:val="20"/>
              </w:rPr>
              <w:t>7</w:t>
            </w:r>
          </w:p>
        </w:tc>
        <w:tc>
          <w:tcPr>
            <w:tcW w:w="837" w:type="dxa"/>
            <w:shd w:val="clear" w:color="auto" w:fill="auto"/>
          </w:tcPr>
          <w:p w14:paraId="4D94400E" w14:textId="63DE1B96" w:rsidR="00292617" w:rsidRPr="00165AF9" w:rsidRDefault="00124823" w:rsidP="00292617">
            <w:pPr>
              <w:rPr>
                <w:sz w:val="20"/>
              </w:rPr>
            </w:pPr>
            <w:r w:rsidRPr="00165AF9">
              <w:rPr>
                <w:sz w:val="20"/>
              </w:rPr>
              <w:t>33.4</w:t>
            </w:r>
            <w:r w:rsidR="00292617" w:rsidRPr="00165AF9">
              <w:rPr>
                <w:sz w:val="20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14:paraId="4B6A46B5" w14:textId="72BB3661" w:rsidR="00292617" w:rsidRPr="00165AF9" w:rsidRDefault="00124823" w:rsidP="00292617">
            <w:pPr>
              <w:rPr>
                <w:sz w:val="20"/>
              </w:rPr>
            </w:pPr>
            <w:r w:rsidRPr="00165AF9">
              <w:rPr>
                <w:sz w:val="20"/>
              </w:rPr>
              <w:t>9.4.2.317</w:t>
            </w:r>
          </w:p>
        </w:tc>
        <w:tc>
          <w:tcPr>
            <w:tcW w:w="2058" w:type="dxa"/>
            <w:shd w:val="clear" w:color="auto" w:fill="auto"/>
          </w:tcPr>
          <w:p w14:paraId="47275DA1" w14:textId="0C329A55" w:rsidR="00292617" w:rsidRPr="00B1498D" w:rsidRDefault="00124823" w:rsidP="00292617">
            <w:pPr>
              <w:rPr>
                <w:sz w:val="20"/>
              </w:rPr>
            </w:pPr>
            <w:r w:rsidRPr="00124823">
              <w:rPr>
                <w:sz w:val="20"/>
              </w:rPr>
              <w:t>Measurement report type, field needs to define the sensing measurment report types that need to be used in 11bf.</w:t>
            </w:r>
          </w:p>
        </w:tc>
        <w:tc>
          <w:tcPr>
            <w:tcW w:w="1778" w:type="dxa"/>
            <w:shd w:val="clear" w:color="auto" w:fill="auto"/>
          </w:tcPr>
          <w:p w14:paraId="4C3FB517" w14:textId="7B83168F" w:rsidR="00292617" w:rsidRPr="00B1498D" w:rsidRDefault="00236C2D" w:rsidP="00292617">
            <w:pPr>
              <w:rPr>
                <w:sz w:val="20"/>
              </w:rPr>
            </w:pPr>
            <w:r w:rsidRPr="00236C2D">
              <w:rPr>
                <w:sz w:val="20"/>
              </w:rPr>
              <w:t>Measurement report type' needs to include different CSI reports that are agreed upon to be indicated as the measurement report type.</w:t>
            </w:r>
          </w:p>
        </w:tc>
        <w:tc>
          <w:tcPr>
            <w:tcW w:w="2923" w:type="dxa"/>
            <w:shd w:val="clear" w:color="auto" w:fill="auto"/>
          </w:tcPr>
          <w:p w14:paraId="188679C2" w14:textId="49553079" w:rsidR="006C4465" w:rsidRDefault="00A32B9D" w:rsidP="00904362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6C4465">
              <w:rPr>
                <w:sz w:val="20"/>
              </w:rPr>
              <w:t xml:space="preserve">. </w:t>
            </w:r>
          </w:p>
          <w:p w14:paraId="0E9437CE" w14:textId="77777777" w:rsidR="006C4465" w:rsidRDefault="006C4465" w:rsidP="00904362">
            <w:pPr>
              <w:rPr>
                <w:sz w:val="20"/>
              </w:rPr>
            </w:pPr>
          </w:p>
          <w:p w14:paraId="5BE7A22C" w14:textId="074264E8" w:rsidR="00165AF9" w:rsidRDefault="00165AF9" w:rsidP="00904362">
            <w:pPr>
              <w:rPr>
                <w:sz w:val="20"/>
              </w:rPr>
            </w:pPr>
            <w:r>
              <w:rPr>
                <w:sz w:val="20"/>
              </w:rPr>
              <w:t>The group agreed that CSI is the only measurement report type in 11bf.</w:t>
            </w:r>
          </w:p>
          <w:p w14:paraId="16F846F6" w14:textId="3156DC4E" w:rsidR="000372C7" w:rsidRDefault="00327F43" w:rsidP="00904362">
            <w:pPr>
              <w:rPr>
                <w:sz w:val="20"/>
              </w:rPr>
            </w:pPr>
            <w:r>
              <w:rPr>
                <w:sz w:val="20"/>
              </w:rPr>
              <w:t xml:space="preserve">Table 9-401s has been referenced as the definition of </w:t>
            </w:r>
            <w:r w:rsidR="001108D0">
              <w:rPr>
                <w:sz w:val="20"/>
              </w:rPr>
              <w:t xml:space="preserve">Sensing </w:t>
            </w:r>
            <w:r>
              <w:rPr>
                <w:sz w:val="20"/>
              </w:rPr>
              <w:t xml:space="preserve">Measurement Report Type subfield. </w:t>
            </w:r>
          </w:p>
          <w:p w14:paraId="65924856" w14:textId="77777777" w:rsidR="00F53504" w:rsidRDefault="00F53504" w:rsidP="00904362">
            <w:pPr>
              <w:rPr>
                <w:sz w:val="20"/>
              </w:rPr>
            </w:pPr>
          </w:p>
          <w:p w14:paraId="4C072715" w14:textId="4FE2B1A6" w:rsidR="00F53504" w:rsidRDefault="00F53504" w:rsidP="00904362">
            <w:pPr>
              <w:rPr>
                <w:sz w:val="20"/>
              </w:rPr>
            </w:pPr>
            <w:r w:rsidRPr="00165AF9">
              <w:rPr>
                <w:sz w:val="20"/>
              </w:rPr>
              <w:t xml:space="preserve">TGbf Editor make changes specified in </w:t>
            </w:r>
            <w:r w:rsidR="009A0422">
              <w:rPr>
                <w:sz w:val="20"/>
              </w:rPr>
              <w:t>22/1206r</w:t>
            </w:r>
            <w:r w:rsidR="00387278">
              <w:rPr>
                <w:sz w:val="20"/>
              </w:rPr>
              <w:t>1</w:t>
            </w:r>
            <w:r w:rsidRPr="00165AF9">
              <w:rPr>
                <w:sz w:val="20"/>
              </w:rPr>
              <w:t>.</w:t>
            </w:r>
          </w:p>
          <w:p w14:paraId="431317C2" w14:textId="65CD3A58" w:rsidR="000372C7" w:rsidRDefault="000372C7" w:rsidP="00904362">
            <w:pPr>
              <w:rPr>
                <w:sz w:val="20"/>
              </w:rPr>
            </w:pPr>
          </w:p>
        </w:tc>
      </w:tr>
      <w:tr w:rsidR="006C4465" w:rsidRPr="00F0694E" w14:paraId="75C65622" w14:textId="77777777" w:rsidTr="00A61F54">
        <w:trPr>
          <w:trHeight w:val="1302"/>
        </w:trPr>
        <w:tc>
          <w:tcPr>
            <w:tcW w:w="837" w:type="dxa"/>
          </w:tcPr>
          <w:p w14:paraId="6B442794" w14:textId="0AAD8329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rFonts w:hint="eastAsia"/>
                <w:sz w:val="20"/>
              </w:rPr>
              <w:t>4</w:t>
            </w:r>
            <w:r w:rsidR="0028792B">
              <w:rPr>
                <w:sz w:val="20"/>
              </w:rPr>
              <w:t>70</w:t>
            </w:r>
          </w:p>
        </w:tc>
        <w:tc>
          <w:tcPr>
            <w:tcW w:w="837" w:type="dxa"/>
            <w:shd w:val="clear" w:color="auto" w:fill="auto"/>
          </w:tcPr>
          <w:p w14:paraId="30AF4902" w14:textId="2DD20804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33.23</w:t>
            </w:r>
          </w:p>
        </w:tc>
        <w:tc>
          <w:tcPr>
            <w:tcW w:w="948" w:type="dxa"/>
            <w:shd w:val="clear" w:color="auto" w:fill="auto"/>
          </w:tcPr>
          <w:p w14:paraId="6D8A4FD3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9.4.2.317</w:t>
            </w:r>
          </w:p>
          <w:p w14:paraId="4F90AF76" w14:textId="77777777" w:rsidR="006C4465" w:rsidRPr="00165AF9" w:rsidRDefault="006C4465" w:rsidP="006C4465">
            <w:pPr>
              <w:rPr>
                <w:sz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6E2551B4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CSI Feedback Support is missing</w:t>
            </w:r>
          </w:p>
          <w:p w14:paraId="7CA8249F" w14:textId="77777777" w:rsidR="006C4465" w:rsidRPr="00124823" w:rsidRDefault="006C4465" w:rsidP="006C4465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28BC5091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Create 1 bit CSI Feedback Support parameter subfield in Figure 9-1002av</w:t>
            </w:r>
          </w:p>
          <w:p w14:paraId="5991D109" w14:textId="77777777" w:rsidR="006C4465" w:rsidRPr="00236C2D" w:rsidRDefault="006C4465" w:rsidP="006C4465">
            <w:pPr>
              <w:rPr>
                <w:sz w:val="20"/>
              </w:rPr>
            </w:pPr>
          </w:p>
        </w:tc>
        <w:tc>
          <w:tcPr>
            <w:tcW w:w="2923" w:type="dxa"/>
            <w:shd w:val="clear" w:color="auto" w:fill="auto"/>
          </w:tcPr>
          <w:p w14:paraId="5B6B8CFC" w14:textId="2271EF6E" w:rsidR="006C4465" w:rsidRPr="00150E17" w:rsidRDefault="00F53504" w:rsidP="006C4465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  <w:r w:rsidR="006C4465">
              <w:rPr>
                <w:sz w:val="20"/>
              </w:rPr>
              <w:t>.</w:t>
            </w:r>
          </w:p>
          <w:p w14:paraId="480C963C" w14:textId="77777777" w:rsidR="006C4465" w:rsidRDefault="006C4465" w:rsidP="006C4465">
            <w:pPr>
              <w:rPr>
                <w:sz w:val="20"/>
              </w:rPr>
            </w:pPr>
          </w:p>
          <w:p w14:paraId="4A0D280D" w14:textId="04521F8B" w:rsidR="006C4465" w:rsidRDefault="00F53504" w:rsidP="00074312">
            <w:pPr>
              <w:rPr>
                <w:sz w:val="20"/>
              </w:rPr>
            </w:pPr>
            <w:r>
              <w:rPr>
                <w:sz w:val="20"/>
              </w:rPr>
              <w:t xml:space="preserve">Sensing Measurement Report field can indicate it. </w:t>
            </w:r>
          </w:p>
        </w:tc>
      </w:tr>
      <w:tr w:rsidR="006C4465" w:rsidRPr="00F0694E" w14:paraId="0AE3981B" w14:textId="77777777" w:rsidTr="00A61F54">
        <w:trPr>
          <w:trHeight w:val="1302"/>
        </w:trPr>
        <w:tc>
          <w:tcPr>
            <w:tcW w:w="837" w:type="dxa"/>
          </w:tcPr>
          <w:p w14:paraId="75003282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509</w:t>
            </w:r>
          </w:p>
          <w:p w14:paraId="7FFCFF82" w14:textId="77777777" w:rsidR="006C4465" w:rsidRPr="00165AF9" w:rsidRDefault="006C4465" w:rsidP="006C4465">
            <w:pPr>
              <w:rPr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27E30CE6" w14:textId="239E909A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33.29</w:t>
            </w:r>
          </w:p>
        </w:tc>
        <w:tc>
          <w:tcPr>
            <w:tcW w:w="948" w:type="dxa"/>
            <w:shd w:val="clear" w:color="auto" w:fill="auto"/>
          </w:tcPr>
          <w:p w14:paraId="151E22AA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9.4.2.317</w:t>
            </w:r>
          </w:p>
          <w:p w14:paraId="4C7291F8" w14:textId="77777777" w:rsidR="006C4465" w:rsidRPr="00165AF9" w:rsidRDefault="006C4465" w:rsidP="006C4465">
            <w:pPr>
              <w:rPr>
                <w:sz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6256BCB2" w14:textId="40248882" w:rsidR="006C4465" w:rsidRPr="00124823" w:rsidRDefault="006C4465" w:rsidP="006C4465">
            <w:pPr>
              <w:rPr>
                <w:sz w:val="20"/>
              </w:rPr>
            </w:pPr>
            <w:r>
              <w:rPr>
                <w:sz w:val="20"/>
              </w:rPr>
              <w:t xml:space="preserve">In Figure 9-1002av, the size of </w:t>
            </w:r>
            <w:r w:rsidRPr="00310832">
              <w:rPr>
                <w:sz w:val="20"/>
              </w:rPr>
              <w:t>Measurement Report Type is TBD. Define the report type and the size of this field.</w:t>
            </w:r>
          </w:p>
        </w:tc>
        <w:tc>
          <w:tcPr>
            <w:tcW w:w="1778" w:type="dxa"/>
            <w:shd w:val="clear" w:color="auto" w:fill="auto"/>
          </w:tcPr>
          <w:p w14:paraId="3491DE31" w14:textId="5495B845" w:rsidR="006C4465" w:rsidRPr="00236C2D" w:rsidRDefault="006C4465" w:rsidP="006C4465">
            <w:pPr>
              <w:rPr>
                <w:sz w:val="20"/>
              </w:rPr>
            </w:pPr>
            <w:r w:rsidRPr="00310832">
              <w:rPr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0ECB0F21" w14:textId="4C20BA81" w:rsidR="006C4465" w:rsidRPr="00150E17" w:rsidRDefault="00CD7B3D" w:rsidP="006C4465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6C4465">
              <w:rPr>
                <w:sz w:val="20"/>
              </w:rPr>
              <w:t>.</w:t>
            </w:r>
          </w:p>
          <w:p w14:paraId="1F101339" w14:textId="77777777" w:rsidR="006C4465" w:rsidRDefault="006C4465" w:rsidP="006C4465">
            <w:pPr>
              <w:rPr>
                <w:sz w:val="20"/>
              </w:rPr>
            </w:pPr>
          </w:p>
          <w:p w14:paraId="0D953FE4" w14:textId="4A1438A5" w:rsidR="00AF7115" w:rsidRDefault="00AF7115" w:rsidP="006C446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The size and definition of Measurement Report Type subfields have been added</w:t>
            </w:r>
            <w:r w:rsidR="00F03FE6">
              <w:rPr>
                <w:sz w:val="20"/>
                <w:lang w:eastAsia="zh-CN"/>
              </w:rPr>
              <w:t xml:space="preserve"> in Draft 0.2</w:t>
            </w:r>
            <w:r>
              <w:rPr>
                <w:sz w:val="20"/>
                <w:lang w:eastAsia="zh-CN"/>
              </w:rPr>
              <w:t>.</w:t>
            </w:r>
          </w:p>
          <w:p w14:paraId="31C0C01B" w14:textId="77777777" w:rsidR="00AF7115" w:rsidRDefault="00AF7115" w:rsidP="006C4465">
            <w:pPr>
              <w:rPr>
                <w:sz w:val="20"/>
              </w:rPr>
            </w:pPr>
          </w:p>
          <w:p w14:paraId="789C69EE" w14:textId="77777777" w:rsidR="009A0422" w:rsidRDefault="009A0422" w:rsidP="009A0422">
            <w:pPr>
              <w:rPr>
                <w:sz w:val="20"/>
              </w:rPr>
            </w:pPr>
            <w:r w:rsidRPr="00165AF9">
              <w:rPr>
                <w:sz w:val="20"/>
              </w:rPr>
              <w:t xml:space="preserve">TGbf Editor make changes specified in </w:t>
            </w:r>
            <w:r>
              <w:rPr>
                <w:sz w:val="20"/>
              </w:rPr>
              <w:t>22/1206r0</w:t>
            </w:r>
            <w:r w:rsidRPr="00165AF9">
              <w:rPr>
                <w:sz w:val="20"/>
              </w:rPr>
              <w:t>.</w:t>
            </w:r>
          </w:p>
          <w:p w14:paraId="5B05DC5C" w14:textId="5CD87F67" w:rsidR="006C4465" w:rsidRPr="009A0422" w:rsidRDefault="006C4465" w:rsidP="006C4465">
            <w:pPr>
              <w:rPr>
                <w:sz w:val="20"/>
              </w:rPr>
            </w:pPr>
          </w:p>
        </w:tc>
      </w:tr>
    </w:tbl>
    <w:p w14:paraId="6D6F6914" w14:textId="77777777" w:rsidR="007325CC" w:rsidRDefault="007325CC" w:rsidP="00713533">
      <w:pPr>
        <w:rPr>
          <w:sz w:val="20"/>
        </w:rPr>
      </w:pPr>
    </w:p>
    <w:p w14:paraId="46873769" w14:textId="77777777" w:rsidR="007A5CBB" w:rsidRPr="00BE3B3E" w:rsidRDefault="007A5CBB" w:rsidP="007A5CBB">
      <w:pPr>
        <w:rPr>
          <w:b/>
          <w:sz w:val="20"/>
          <w:lang w:eastAsia="zh-CN"/>
        </w:rPr>
      </w:pPr>
      <w:r w:rsidRPr="00BE3B3E">
        <w:rPr>
          <w:rFonts w:hint="eastAsia"/>
          <w:b/>
          <w:sz w:val="20"/>
          <w:lang w:eastAsia="zh-CN"/>
        </w:rPr>
        <w:t>D</w:t>
      </w:r>
      <w:r w:rsidRPr="00BE3B3E">
        <w:rPr>
          <w:b/>
          <w:sz w:val="20"/>
          <w:lang w:eastAsia="zh-CN"/>
        </w:rPr>
        <w:t>iscussion</w:t>
      </w:r>
      <w:r>
        <w:rPr>
          <w:b/>
          <w:sz w:val="20"/>
          <w:lang w:eastAsia="zh-CN"/>
        </w:rPr>
        <w:t xml:space="preserve"> 1 </w:t>
      </w:r>
    </w:p>
    <w:p w14:paraId="4C659EEB" w14:textId="77777777" w:rsidR="007A5CBB" w:rsidRDefault="007A5CBB" w:rsidP="007A5CBB">
      <w:pPr>
        <w:rPr>
          <w:sz w:val="20"/>
          <w:lang w:eastAsia="zh-CN"/>
        </w:rPr>
      </w:pPr>
    </w:p>
    <w:p w14:paraId="718E8D29" w14:textId="23DADC21" w:rsidR="007A5CBB" w:rsidRDefault="007A5CBB" w:rsidP="007A5CBB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Athough CSI is the only </w:t>
      </w:r>
      <w:r w:rsidR="005326FE">
        <w:rPr>
          <w:sz w:val="20"/>
          <w:lang w:eastAsia="zh-CN"/>
        </w:rPr>
        <w:t xml:space="preserve">sensing </w:t>
      </w:r>
      <w:r>
        <w:rPr>
          <w:sz w:val="20"/>
          <w:lang w:eastAsia="zh-CN"/>
        </w:rPr>
        <w:t xml:space="preserve">measurement report type for sub-7 GHz WLAN sensing, it is good to keep the </w:t>
      </w:r>
      <w:r w:rsidR="006F52AC">
        <w:rPr>
          <w:sz w:val="20"/>
          <w:lang w:eastAsia="zh-CN"/>
        </w:rPr>
        <w:t xml:space="preserve">Sensing </w:t>
      </w:r>
      <w:r>
        <w:rPr>
          <w:sz w:val="20"/>
          <w:lang w:eastAsia="zh-CN"/>
        </w:rPr>
        <w:t xml:space="preserve">Measurement Report Type </w:t>
      </w:r>
      <w:r w:rsidR="0063323E">
        <w:rPr>
          <w:sz w:val="20"/>
          <w:lang w:eastAsia="zh-CN"/>
        </w:rPr>
        <w:t>s</w:t>
      </w:r>
      <w:r w:rsidR="00482700">
        <w:rPr>
          <w:sz w:val="20"/>
          <w:lang w:eastAsia="zh-CN"/>
        </w:rPr>
        <w:t>ub</w:t>
      </w:r>
      <w:r>
        <w:rPr>
          <w:sz w:val="20"/>
          <w:lang w:eastAsia="zh-CN"/>
        </w:rPr>
        <w:t>field for future use.</w:t>
      </w:r>
      <w:r w:rsidR="008D1F22">
        <w:rPr>
          <w:sz w:val="20"/>
          <w:lang w:eastAsia="zh-CN"/>
        </w:rPr>
        <w:t xml:space="preserve"> </w:t>
      </w:r>
    </w:p>
    <w:p w14:paraId="472E553F" w14:textId="77777777" w:rsidR="007A5CBB" w:rsidRDefault="007A5CBB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5946E966" w14:textId="513FEFB5" w:rsidR="005C0D69" w:rsidRDefault="005C0D69" w:rsidP="005C0D69">
      <w:pPr>
        <w:rPr>
          <w:b/>
          <w:sz w:val="20"/>
          <w:lang w:eastAsia="zh-CN"/>
        </w:rPr>
      </w:pPr>
      <w:r w:rsidRPr="005C0D69">
        <w:rPr>
          <w:rFonts w:hint="eastAsia"/>
          <w:b/>
          <w:sz w:val="20"/>
          <w:lang w:eastAsia="zh-CN"/>
        </w:rPr>
        <w:t>D</w:t>
      </w:r>
      <w:r w:rsidRPr="005C0D69">
        <w:rPr>
          <w:b/>
          <w:sz w:val="20"/>
          <w:lang w:eastAsia="zh-CN"/>
        </w:rPr>
        <w:t>iscussion 2</w:t>
      </w:r>
    </w:p>
    <w:p w14:paraId="6F4260E4" w14:textId="0F959E59" w:rsidR="005C0D69" w:rsidRDefault="005C0D69" w:rsidP="005C0D69">
      <w:pPr>
        <w:rPr>
          <w:b/>
          <w:sz w:val="20"/>
          <w:lang w:eastAsia="zh-CN"/>
        </w:rPr>
      </w:pPr>
    </w:p>
    <w:p w14:paraId="79E87A85" w14:textId="71CB740F" w:rsidR="005C0D69" w:rsidRPr="005C0D69" w:rsidRDefault="005C0D69" w:rsidP="005C0D69">
      <w:pPr>
        <w:rPr>
          <w:sz w:val="20"/>
          <w:lang w:eastAsia="zh-CN"/>
        </w:rPr>
      </w:pPr>
      <w:r w:rsidRPr="005C0D69">
        <w:rPr>
          <w:sz w:val="20"/>
          <w:lang w:eastAsia="zh-CN"/>
        </w:rPr>
        <w:t>Sensing Measurement Report Type field is also used in Sensing Measurement Report element</w:t>
      </w:r>
      <w:r>
        <w:rPr>
          <w:sz w:val="20"/>
          <w:lang w:eastAsia="zh-CN"/>
        </w:rPr>
        <w:t xml:space="preserve">, as shown in Figure 9-1002aw in Draft 0.2. In Figure 9-1002aw, the </w:t>
      </w:r>
      <w:r w:rsidR="00577E53">
        <w:rPr>
          <w:sz w:val="20"/>
          <w:lang w:eastAsia="zh-CN"/>
        </w:rPr>
        <w:t xml:space="preserve">unit of Sensing Measurement Report Type is octet. So, </w:t>
      </w:r>
      <w:r w:rsidR="000C6FC3">
        <w:rPr>
          <w:sz w:val="20"/>
          <w:lang w:eastAsia="zh-CN"/>
        </w:rPr>
        <w:t xml:space="preserve">if </w:t>
      </w:r>
      <w:r w:rsidR="00577E53">
        <w:rPr>
          <w:sz w:val="20"/>
          <w:lang w:eastAsia="zh-CN"/>
        </w:rPr>
        <w:t xml:space="preserve">the length of the Sensing Measurement Report Type is less than 8 bits, Figure 9-1002aw </w:t>
      </w:r>
      <w:r w:rsidR="008050B2">
        <w:rPr>
          <w:sz w:val="20"/>
          <w:lang w:eastAsia="zh-CN"/>
        </w:rPr>
        <w:t>also</w:t>
      </w:r>
      <w:r w:rsidR="00577E53">
        <w:rPr>
          <w:sz w:val="20"/>
          <w:lang w:eastAsia="zh-CN"/>
        </w:rPr>
        <w:t xml:space="preserve"> need </w:t>
      </w:r>
      <w:r w:rsidR="008245BD">
        <w:rPr>
          <w:sz w:val="20"/>
          <w:lang w:eastAsia="zh-CN"/>
        </w:rPr>
        <w:t>to be further modified</w:t>
      </w:r>
      <w:r w:rsidR="00577E53">
        <w:rPr>
          <w:sz w:val="20"/>
          <w:lang w:eastAsia="zh-CN"/>
        </w:rPr>
        <w:t>.</w:t>
      </w:r>
    </w:p>
    <w:p w14:paraId="048CBA0B" w14:textId="77777777" w:rsidR="005C0D69" w:rsidRPr="008245BD" w:rsidRDefault="005C0D69" w:rsidP="005C0D69">
      <w:pPr>
        <w:rPr>
          <w:b/>
          <w:sz w:val="20"/>
          <w:lang w:eastAsia="zh-CN"/>
        </w:rPr>
      </w:pPr>
    </w:p>
    <w:p w14:paraId="608BF3F3" w14:textId="22D52F86" w:rsidR="005C0D69" w:rsidRDefault="005C0D69" w:rsidP="00332237">
      <w:pPr>
        <w:jc w:val="center"/>
        <w:rPr>
          <w:b/>
          <w:sz w:val="20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78CF96D" wp14:editId="320EAC6D">
            <wp:extent cx="5286375" cy="104936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022" cy="10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8664E" w14:textId="77777777" w:rsidR="00F40CF1" w:rsidRDefault="00F40CF1" w:rsidP="00E831D6">
      <w:pPr>
        <w:rPr>
          <w:sz w:val="20"/>
          <w:lang w:eastAsia="zh-CN"/>
        </w:rPr>
      </w:pPr>
    </w:p>
    <w:p w14:paraId="1458C41A" w14:textId="6D1041E9" w:rsidR="00E831D6" w:rsidRPr="0074261C" w:rsidRDefault="00F40CF1" w:rsidP="00E831D6">
      <w:pPr>
        <w:rPr>
          <w:rFonts w:hint="eastAsia"/>
          <w:sz w:val="20"/>
          <w:lang w:eastAsia="zh-CN"/>
        </w:rPr>
      </w:pPr>
      <w:r>
        <w:rPr>
          <w:sz w:val="20"/>
          <w:lang w:eastAsia="zh-CN"/>
        </w:rPr>
        <w:t xml:space="preserve">Consistency is needed for </w:t>
      </w:r>
      <w:r w:rsidR="00E831D6" w:rsidRPr="0074261C">
        <w:rPr>
          <w:sz w:val="20"/>
          <w:lang w:eastAsia="zh-CN"/>
        </w:rPr>
        <w:t xml:space="preserve">Figure </w:t>
      </w:r>
      <w:r w:rsidR="0074261C" w:rsidRPr="0074261C">
        <w:rPr>
          <w:sz w:val="20"/>
          <w:lang w:eastAsia="zh-CN"/>
        </w:rPr>
        <w:t>9-1002v, Figure 9-1002aw and Table 9-401s</w:t>
      </w:r>
      <w:r>
        <w:rPr>
          <w:sz w:val="20"/>
          <w:lang w:eastAsia="zh-CN"/>
        </w:rPr>
        <w:t>.</w:t>
      </w:r>
      <w:r w:rsidR="0074261C" w:rsidRPr="0074261C">
        <w:rPr>
          <w:sz w:val="20"/>
          <w:lang w:eastAsia="zh-CN"/>
        </w:rPr>
        <w:t xml:space="preserve"> </w:t>
      </w:r>
    </w:p>
    <w:p w14:paraId="430CACA3" w14:textId="77777777" w:rsidR="00577E53" w:rsidRPr="00263A16" w:rsidRDefault="00577E53" w:rsidP="005C0D69">
      <w:pPr>
        <w:rPr>
          <w:b/>
          <w:sz w:val="20"/>
          <w:lang w:eastAsia="zh-CN"/>
        </w:rPr>
      </w:pPr>
    </w:p>
    <w:p w14:paraId="5847C1A1" w14:textId="0802443A" w:rsidR="00577E53" w:rsidRDefault="00577E53" w:rsidP="005C0D69">
      <w:pPr>
        <w:rPr>
          <w:b/>
          <w:sz w:val="20"/>
          <w:lang w:eastAsia="zh-CN"/>
        </w:rPr>
      </w:pPr>
      <w:r>
        <w:rPr>
          <w:b/>
          <w:sz w:val="20"/>
          <w:lang w:eastAsia="zh-CN"/>
        </w:rPr>
        <w:t>Option 1</w:t>
      </w:r>
    </w:p>
    <w:p w14:paraId="6C5A35E4" w14:textId="5063E4D9" w:rsidR="00FC2A30" w:rsidRPr="005C0D69" w:rsidRDefault="00FC2A30" w:rsidP="00FC2A30">
      <w:pPr>
        <w:rPr>
          <w:sz w:val="20"/>
          <w:lang w:eastAsia="zh-CN"/>
        </w:rPr>
      </w:pPr>
      <w:r>
        <w:rPr>
          <w:sz w:val="20"/>
          <w:lang w:eastAsia="zh-CN"/>
        </w:rPr>
        <w:t>Set the length of Sensing Measurement Report Type field in Figure 9-1002av to 8 bits and do not modify Figure 9-1002aw and Table 9-401s</w:t>
      </w:r>
      <w:r w:rsidR="00B957D2">
        <w:rPr>
          <w:sz w:val="20"/>
          <w:lang w:eastAsia="zh-CN"/>
        </w:rPr>
        <w:t xml:space="preserve"> at this stage. Modify them together in next round CC.</w:t>
      </w:r>
    </w:p>
    <w:p w14:paraId="3C263B83" w14:textId="77777777" w:rsidR="00FC2A30" w:rsidRDefault="00FC2A30" w:rsidP="005C0D69">
      <w:pPr>
        <w:rPr>
          <w:rFonts w:hint="eastAsia"/>
          <w:b/>
          <w:sz w:val="20"/>
          <w:lang w:eastAsia="zh-CN"/>
        </w:rPr>
      </w:pPr>
    </w:p>
    <w:p w14:paraId="5A001F70" w14:textId="67AC2B89" w:rsidR="00577E53" w:rsidRDefault="00577E53" w:rsidP="005C0D69">
      <w:pPr>
        <w:rPr>
          <w:rFonts w:hint="eastAsia"/>
          <w:b/>
          <w:sz w:val="20"/>
          <w:lang w:eastAsia="zh-CN"/>
        </w:rPr>
      </w:pPr>
      <w:r>
        <w:rPr>
          <w:b/>
          <w:sz w:val="20"/>
          <w:lang w:eastAsia="zh-CN"/>
        </w:rPr>
        <w:t>Option 2</w:t>
      </w:r>
    </w:p>
    <w:p w14:paraId="195C2AFF" w14:textId="6E769903" w:rsidR="00FC2A30" w:rsidRDefault="00FC2A30" w:rsidP="00FC2A30">
      <w:pPr>
        <w:rPr>
          <w:sz w:val="20"/>
          <w:lang w:eastAsia="zh-CN"/>
        </w:rPr>
      </w:pPr>
      <w:r>
        <w:rPr>
          <w:sz w:val="20"/>
          <w:lang w:eastAsia="zh-CN"/>
        </w:rPr>
        <w:t>Set the length of Sensing Measurement Report Type field to 3 bits, modify Figure 9-1002aw and Table 9-401s accordingly.</w:t>
      </w:r>
    </w:p>
    <w:p w14:paraId="066C8EE2" w14:textId="7ADFF141" w:rsidR="00FC2A30" w:rsidRDefault="00FC2A30" w:rsidP="00FC2A30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The problem is that the </w:t>
      </w:r>
      <w:r w:rsidR="00B957D2">
        <w:rPr>
          <w:sz w:val="20"/>
          <w:lang w:eastAsia="zh-CN"/>
        </w:rPr>
        <w:t>modification of Figure 9-1002aw is not related to the CIDs in this documents.</w:t>
      </w:r>
    </w:p>
    <w:p w14:paraId="59977661" w14:textId="77777777" w:rsidR="00C36C23" w:rsidRDefault="00C36C23" w:rsidP="00FC2A30">
      <w:pPr>
        <w:rPr>
          <w:sz w:val="20"/>
          <w:lang w:eastAsia="zh-CN"/>
        </w:rPr>
      </w:pPr>
    </w:p>
    <w:p w14:paraId="15B0E976" w14:textId="58B4F08F" w:rsidR="00C36C23" w:rsidRDefault="00C36C23" w:rsidP="00C36C23">
      <w:pPr>
        <w:rPr>
          <w:rFonts w:hint="eastAsia"/>
          <w:b/>
          <w:sz w:val="20"/>
          <w:lang w:eastAsia="zh-CN"/>
        </w:rPr>
      </w:pPr>
      <w:r>
        <w:rPr>
          <w:b/>
          <w:sz w:val="20"/>
          <w:lang w:eastAsia="zh-CN"/>
        </w:rPr>
        <w:t>Option 3</w:t>
      </w:r>
    </w:p>
    <w:p w14:paraId="3EF91342" w14:textId="68F68169" w:rsidR="00C36C23" w:rsidRDefault="00C36C23" w:rsidP="00C36C23">
      <w:pPr>
        <w:rPr>
          <w:sz w:val="20"/>
          <w:lang w:eastAsia="zh-CN"/>
        </w:rPr>
      </w:pPr>
      <w:r>
        <w:rPr>
          <w:sz w:val="20"/>
          <w:lang w:eastAsia="zh-CN"/>
        </w:rPr>
        <w:t>Set the length of Sensing Measurement Report Type field to 3 bits</w:t>
      </w:r>
      <w:r w:rsidR="00F534EF">
        <w:rPr>
          <w:sz w:val="20"/>
          <w:lang w:eastAsia="zh-CN"/>
        </w:rPr>
        <w:t xml:space="preserve"> and modify</w:t>
      </w:r>
      <w:r>
        <w:rPr>
          <w:sz w:val="20"/>
          <w:lang w:eastAsia="zh-CN"/>
        </w:rPr>
        <w:t xml:space="preserve"> Table 9-401s accordingly.</w:t>
      </w:r>
    </w:p>
    <w:p w14:paraId="22A53BAF" w14:textId="128C5AB2" w:rsidR="00C36C23" w:rsidRPr="00C36C23" w:rsidRDefault="008440EF" w:rsidP="00FC2A30">
      <w:pPr>
        <w:rPr>
          <w:sz w:val="20"/>
          <w:lang w:eastAsia="zh-CN"/>
        </w:rPr>
      </w:pPr>
      <w:r>
        <w:rPr>
          <w:sz w:val="20"/>
          <w:lang w:eastAsia="zh-CN"/>
        </w:rPr>
        <w:t>Modify Figure 9-1002aw in next round CC.</w:t>
      </w:r>
    </w:p>
    <w:p w14:paraId="1A43D104" w14:textId="77777777" w:rsidR="00FC2A30" w:rsidRDefault="00FC2A30" w:rsidP="005C0D69">
      <w:pPr>
        <w:rPr>
          <w:b/>
          <w:sz w:val="20"/>
          <w:lang w:eastAsia="zh-CN"/>
        </w:rPr>
      </w:pPr>
    </w:p>
    <w:p w14:paraId="39291EF6" w14:textId="09FF0280" w:rsidR="00193CBF" w:rsidRDefault="00193CBF" w:rsidP="005C0D69">
      <w:pPr>
        <w:rPr>
          <w:b/>
          <w:sz w:val="20"/>
          <w:lang w:eastAsia="zh-CN"/>
        </w:rPr>
      </w:pPr>
      <w:r w:rsidRPr="00193CBF">
        <w:rPr>
          <w:b/>
          <w:sz w:val="20"/>
          <w:highlight w:val="cyan"/>
          <w:lang w:eastAsia="zh-CN"/>
        </w:rPr>
        <w:t>Discussion end</w:t>
      </w:r>
      <w:r>
        <w:rPr>
          <w:b/>
          <w:sz w:val="20"/>
          <w:lang w:eastAsia="zh-CN"/>
        </w:rPr>
        <w:t xml:space="preserve"> </w:t>
      </w:r>
    </w:p>
    <w:p w14:paraId="5CE6D4C9" w14:textId="77777777" w:rsidR="00193CBF" w:rsidRPr="00FC2A30" w:rsidRDefault="00193CBF" w:rsidP="005C0D69">
      <w:pPr>
        <w:rPr>
          <w:rFonts w:hint="eastAsia"/>
          <w:b/>
          <w:sz w:val="20"/>
          <w:lang w:eastAsia="zh-CN"/>
        </w:rPr>
      </w:pPr>
    </w:p>
    <w:p w14:paraId="57893A1C" w14:textId="77777777" w:rsidR="007A5CBB" w:rsidRDefault="007A5CBB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661F1328" w14:textId="66F820DB" w:rsidR="00B81C11" w:rsidRDefault="00B81C11" w:rsidP="00B81C1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 w:rsidR="00BB774A"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="00C62C3C">
        <w:rPr>
          <w:b/>
          <w:i/>
          <w:sz w:val="20"/>
          <w:highlight w:val="yellow"/>
          <w:lang w:eastAsia="zh-CN"/>
        </w:rPr>
        <w:t xml:space="preserve"> </w:t>
      </w:r>
      <w:r w:rsidR="00703677">
        <w:rPr>
          <w:b/>
          <w:i/>
          <w:sz w:val="20"/>
          <w:highlight w:val="yellow"/>
          <w:lang w:eastAsia="zh-CN"/>
        </w:rPr>
        <w:t xml:space="preserve">P44L54 </w:t>
      </w:r>
      <w:r w:rsidR="007A5CBB">
        <w:rPr>
          <w:b/>
          <w:i/>
          <w:sz w:val="20"/>
          <w:highlight w:val="yellow"/>
          <w:lang w:eastAsia="zh-CN"/>
        </w:rPr>
        <w:t>in the subclause 9.4.2.317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7A5CBB">
        <w:rPr>
          <w:b/>
          <w:i/>
          <w:sz w:val="20"/>
          <w:highlight w:val="yellow"/>
          <w:lang w:eastAsia="zh-CN"/>
        </w:rPr>
        <w:t>Sensing Measurement Parameters element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D</w:t>
      </w:r>
      <w:r w:rsidR="00EC22F0">
        <w:rPr>
          <w:b/>
          <w:i/>
          <w:sz w:val="20"/>
          <w:highlight w:val="yellow"/>
          <w:lang w:eastAsia="zh-CN"/>
        </w:rPr>
        <w:t>0.2</w:t>
      </w:r>
      <w:r w:rsidR="00EC0674"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1C754A65" w14:textId="77777777" w:rsidR="00504595" w:rsidRDefault="00504595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4B12DEEE" w14:textId="77777777" w:rsidR="00962BDE" w:rsidRDefault="00F245E4" w:rsidP="00962BDE">
      <w:pPr>
        <w:widowControl w:val="0"/>
        <w:autoSpaceDE w:val="0"/>
        <w:autoSpaceDN w:val="0"/>
        <w:adjustRightInd w:val="0"/>
        <w:jc w:val="center"/>
      </w:pPr>
      <w:r>
        <w:object w:dxaOrig="10770" w:dyaOrig="2235" w14:anchorId="21789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8.7pt;height:69.5pt" o:ole="">
            <v:imagedata r:id="rId9" o:title=""/>
          </v:shape>
          <o:OLEObject Type="Embed" ProgID="Visio.Drawing.15" ShapeID="_x0000_i1026" DrawAspect="Content" ObjectID="_1722177533" r:id="rId10"/>
        </w:object>
      </w:r>
      <w:r w:rsidR="00962BDE" w:rsidRPr="00962BDE">
        <w:t xml:space="preserve"> </w:t>
      </w:r>
    </w:p>
    <w:p w14:paraId="23CC0516" w14:textId="49484541" w:rsidR="00962BDE" w:rsidRDefault="00962BDE" w:rsidP="00962BDE">
      <w:pPr>
        <w:widowControl w:val="0"/>
        <w:autoSpaceDE w:val="0"/>
        <w:autoSpaceDN w:val="0"/>
        <w:adjustRightInd w:val="0"/>
        <w:jc w:val="center"/>
      </w:pPr>
      <w:r>
        <w:t xml:space="preserve">Figure 9-1002au – Sensing Measurement Parameters element format </w:t>
      </w:r>
    </w:p>
    <w:p w14:paraId="5AB3B89E" w14:textId="166ADE76" w:rsidR="00504595" w:rsidRPr="00962BDE" w:rsidRDefault="00504595" w:rsidP="00504595">
      <w:pPr>
        <w:jc w:val="center"/>
        <w:rPr>
          <w:b/>
          <w:i/>
          <w:sz w:val="20"/>
          <w:highlight w:val="yellow"/>
          <w:lang w:eastAsia="zh-CN"/>
        </w:rPr>
      </w:pPr>
    </w:p>
    <w:p w14:paraId="3BBE5A84" w14:textId="77777777" w:rsidR="00504595" w:rsidRDefault="00504595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10A360FC" w14:textId="77777777" w:rsidR="00504595" w:rsidRDefault="00504595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6B51FB55" w14:textId="77777777" w:rsidR="00AA1801" w:rsidRPr="00D77C7E" w:rsidRDefault="00AA1801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4FEC9A94" w14:textId="672880EA" w:rsidR="0057164B" w:rsidRDefault="005C0D69" w:rsidP="00AA1801">
      <w:pPr>
        <w:widowControl w:val="0"/>
        <w:autoSpaceDE w:val="0"/>
        <w:autoSpaceDN w:val="0"/>
        <w:adjustRightInd w:val="0"/>
        <w:jc w:val="center"/>
      </w:pPr>
      <w:r>
        <w:object w:dxaOrig="10620" w:dyaOrig="2235" w14:anchorId="6B4901B8">
          <v:shape id="_x0000_i1025" type="#_x0000_t75" style="width:348.1pt;height:72.65pt" o:ole="">
            <v:imagedata r:id="rId11" o:title=""/>
          </v:shape>
          <o:OLEObject Type="Embed" ProgID="Visio.Drawing.15" ShapeID="_x0000_i1025" DrawAspect="Content" ObjectID="_1722177534" r:id="rId12"/>
        </w:object>
      </w:r>
    </w:p>
    <w:p w14:paraId="1CD4AF2D" w14:textId="1EC52690" w:rsidR="00AA1801" w:rsidRDefault="00AA1801" w:rsidP="00AA1801">
      <w:pPr>
        <w:widowControl w:val="0"/>
        <w:autoSpaceDE w:val="0"/>
        <w:autoSpaceDN w:val="0"/>
        <w:adjustRightInd w:val="0"/>
        <w:jc w:val="center"/>
      </w:pPr>
      <w:r>
        <w:t xml:space="preserve">Figure 9-1002av – Sensing Measurement Parameters field format </w:t>
      </w:r>
    </w:p>
    <w:p w14:paraId="0E5D00E7" w14:textId="77777777" w:rsidR="008D1F22" w:rsidRDefault="008D1F22" w:rsidP="008D1F22">
      <w:pPr>
        <w:widowControl w:val="0"/>
        <w:autoSpaceDE w:val="0"/>
        <w:autoSpaceDN w:val="0"/>
        <w:adjustRightInd w:val="0"/>
      </w:pPr>
    </w:p>
    <w:p w14:paraId="20F8440F" w14:textId="4952DD20" w:rsidR="008D1F22" w:rsidRPr="008D1F22" w:rsidRDefault="008D1F22" w:rsidP="008D1F22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D67A8B">
        <w:rPr>
          <w:b/>
          <w:i/>
          <w:sz w:val="20"/>
          <w:highlight w:val="yellow"/>
          <w:lang w:eastAsia="zh-CN"/>
        </w:rPr>
        <w:t xml:space="preserve"> P</w:t>
      </w:r>
      <w:r w:rsidR="00A4534D">
        <w:rPr>
          <w:b/>
          <w:i/>
          <w:sz w:val="20"/>
          <w:highlight w:val="yellow"/>
          <w:lang w:eastAsia="zh-CN"/>
        </w:rPr>
        <w:t>45L13</w:t>
      </w:r>
      <w:r>
        <w:rPr>
          <w:b/>
          <w:i/>
          <w:sz w:val="20"/>
          <w:highlight w:val="yellow"/>
          <w:lang w:eastAsia="zh-CN"/>
        </w:rPr>
        <w:t xml:space="preserve"> in the subclause 9.4.2.317 Sensing Measurement Parameters element </w:t>
      </w:r>
      <w:r w:rsidRPr="00D67A8B">
        <w:rPr>
          <w:b/>
          <w:i/>
          <w:sz w:val="20"/>
          <w:highlight w:val="yellow"/>
          <w:lang w:eastAsia="zh-CN"/>
        </w:rPr>
        <w:t>in D</w:t>
      </w:r>
      <w:r>
        <w:rPr>
          <w:b/>
          <w:i/>
          <w:sz w:val="20"/>
          <w:highlight w:val="yellow"/>
          <w:lang w:eastAsia="zh-CN"/>
        </w:rPr>
        <w:t>0.</w:t>
      </w:r>
      <w:r w:rsidR="00695C37">
        <w:rPr>
          <w:b/>
          <w:i/>
          <w:sz w:val="20"/>
          <w:highlight w:val="yellow"/>
          <w:lang w:eastAsia="zh-CN"/>
        </w:rPr>
        <w:t>2</w:t>
      </w:r>
      <w:r w:rsidRPr="00D67A8B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1844AEA2" w14:textId="77777777" w:rsidR="003A1312" w:rsidRDefault="003A1312" w:rsidP="00AA1801">
      <w:pPr>
        <w:widowControl w:val="0"/>
        <w:autoSpaceDE w:val="0"/>
        <w:autoSpaceDN w:val="0"/>
        <w:adjustRightInd w:val="0"/>
        <w:jc w:val="center"/>
      </w:pPr>
    </w:p>
    <w:p w14:paraId="50980308" w14:textId="05C2DA46" w:rsidR="00217E03" w:rsidRPr="00217E03" w:rsidRDefault="00217E03" w:rsidP="00217E03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zh-CN"/>
        </w:rPr>
      </w:pPr>
      <w:r>
        <w:rPr>
          <w:rFonts w:ascii="TimesNewRoman" w:eastAsia="TimesNewRoman" w:cs="TimesNewRoman"/>
          <w:color w:val="000000"/>
          <w:sz w:val="20"/>
          <w:lang w:val="en-US" w:eastAsia="zh-CN"/>
        </w:rPr>
        <w:t>The Sensing Measurement Report Type subfield is set to a number that identifies the type of sensing measurement</w:t>
      </w:r>
      <w:r>
        <w:rPr>
          <w:rFonts w:ascii="TimesNewRoman" w:eastAsia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>report being requested. The types of sensing measurement report that have been allocated are</w:t>
      </w:r>
      <w:r>
        <w:rPr>
          <w:rFonts w:ascii="TimesNewRoman" w:eastAsia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>defined in Table 9-401s (Sensing Measurement Report Type field definition)</w:t>
      </w:r>
      <w:r>
        <w:rPr>
          <w:rFonts w:ascii="TimesNewRoman" w:eastAsia="TimesNewRoman" w:cs="TimesNewRoman"/>
          <w:color w:val="218A21"/>
          <w:sz w:val="20"/>
          <w:lang w:val="en-US" w:eastAsia="zh-CN"/>
        </w:rPr>
        <w:t>(#217, #255, #587, #837, #902,</w:t>
      </w:r>
    </w:p>
    <w:p w14:paraId="3449BECD" w14:textId="0F1AABBE" w:rsidR="00B2737F" w:rsidRDefault="00217E03" w:rsidP="00217E03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color w:val="218A21"/>
          <w:sz w:val="20"/>
          <w:lang w:val="en-US" w:eastAsia="zh-CN"/>
        </w:rPr>
        <w:t>#488</w:t>
      </w:r>
      <w:ins w:id="5" w:author="durui (D)" w:date="2022-08-02T09:54:00Z">
        <w:r w:rsidR="00E14B9A">
          <w:rPr>
            <w:rFonts w:ascii="TimesNewRoman" w:eastAsia="TimesNewRoman" w:cs="TimesNewRoman"/>
            <w:color w:val="218A21"/>
            <w:sz w:val="20"/>
            <w:lang w:val="en-US" w:eastAsia="zh-CN"/>
          </w:rPr>
          <w:t>, #509</w:t>
        </w:r>
      </w:ins>
      <w:ins w:id="6" w:author="durui (D)" w:date="2022-08-05T13:00:00Z">
        <w:r w:rsidR="00A84F74">
          <w:rPr>
            <w:rFonts w:ascii="TimesNewRoman" w:eastAsia="TimesNewRoman" w:cs="TimesNewRoman"/>
            <w:color w:val="218A21"/>
            <w:sz w:val="20"/>
            <w:lang w:val="en-US" w:eastAsia="zh-CN"/>
          </w:rPr>
          <w:t>, #7</w:t>
        </w:r>
      </w:ins>
      <w:r>
        <w:rPr>
          <w:rFonts w:ascii="TimesNewRoman" w:eastAsia="TimesNewRoman" w:cs="TimesNewRoman"/>
          <w:color w:val="218A21"/>
          <w:sz w:val="20"/>
          <w:lang w:val="en-US" w:eastAsia="zh-CN"/>
        </w:rPr>
        <w:t>)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>. If the sensing initiator is a sensing receiver, the Sensing Measurement Report Type subfield is reserved</w:t>
      </w:r>
      <w:r>
        <w:rPr>
          <w:rFonts w:ascii="TimesNewRoman" w:eastAsia="TimesNewRoman" w:cs="TimesNewRoman"/>
          <w:color w:val="218A21"/>
          <w:sz w:val="20"/>
          <w:lang w:val="en-US" w:eastAsia="zh-CN"/>
        </w:rPr>
        <w:t>(#667)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>.</w:t>
      </w:r>
    </w:p>
    <w:p w14:paraId="2D626C65" w14:textId="77777777" w:rsidR="00FB668E" w:rsidRDefault="00FB668E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</w:p>
    <w:p w14:paraId="679F16BB" w14:textId="57BB6D35" w:rsidR="001B0964" w:rsidRPr="008D1F22" w:rsidRDefault="001B0964" w:rsidP="001B0964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D67A8B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 xml:space="preserve">45L49 in the subclause 9.4.2.318 Sensing Measurement </w:t>
      </w:r>
      <w:r w:rsidR="00967FC9">
        <w:rPr>
          <w:b/>
          <w:i/>
          <w:sz w:val="20"/>
          <w:highlight w:val="yellow"/>
          <w:lang w:eastAsia="zh-CN"/>
        </w:rPr>
        <w:t>Report</w:t>
      </w:r>
      <w:r>
        <w:rPr>
          <w:b/>
          <w:i/>
          <w:sz w:val="20"/>
          <w:highlight w:val="yellow"/>
          <w:lang w:eastAsia="zh-CN"/>
        </w:rPr>
        <w:t xml:space="preserve"> element </w:t>
      </w:r>
      <w:r w:rsidRPr="00D67A8B">
        <w:rPr>
          <w:b/>
          <w:i/>
          <w:sz w:val="20"/>
          <w:highlight w:val="yellow"/>
          <w:lang w:eastAsia="zh-CN"/>
        </w:rPr>
        <w:t>in D</w:t>
      </w:r>
      <w:r>
        <w:rPr>
          <w:b/>
          <w:i/>
          <w:sz w:val="20"/>
          <w:highlight w:val="yellow"/>
          <w:lang w:eastAsia="zh-CN"/>
        </w:rPr>
        <w:t>0.2</w:t>
      </w:r>
      <w:r w:rsidRPr="00D67A8B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2789AC2E" w14:textId="77777777" w:rsidR="001B0964" w:rsidRPr="001B0964" w:rsidRDefault="001B0964" w:rsidP="001B0964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eastAsia="zh-CN"/>
        </w:rPr>
      </w:pPr>
    </w:p>
    <w:p w14:paraId="4DAFD492" w14:textId="5001B7E9" w:rsidR="00FB668E" w:rsidRDefault="00FB668E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sz w:val="20"/>
          <w:lang w:val="en-US" w:eastAsia="zh-CN"/>
        </w:rPr>
        <w:t>Table 9-401s - Sensing Measurement Report Type subfield definition</w:t>
      </w:r>
    </w:p>
    <w:p w14:paraId="7D28A489" w14:textId="77777777" w:rsidR="00FB668E" w:rsidRDefault="00FB668E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7"/>
        <w:gridCol w:w="3542"/>
      </w:tblGrid>
      <w:tr w:rsidR="00FB668E" w14:paraId="5FBE17C9" w14:textId="77777777" w:rsidTr="00DC78DA">
        <w:trPr>
          <w:jc w:val="center"/>
        </w:trPr>
        <w:tc>
          <w:tcPr>
            <w:tcW w:w="2837" w:type="dxa"/>
          </w:tcPr>
          <w:p w14:paraId="50A8DCAD" w14:textId="7F7DBBA5" w:rsidR="00FB668E" w:rsidRDefault="00695C37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/>
                <w:sz w:val="20"/>
                <w:lang w:val="en-US" w:eastAsia="zh-CN"/>
              </w:rPr>
              <w:t>Value</w:t>
            </w:r>
            <w:r w:rsidR="00A43F6A">
              <w:rPr>
                <w:rFonts w:ascii="TimesNewRoman" w:eastAsia="TimesNewRoman" w:cs="TimesNewRoman"/>
                <w:sz w:val="20"/>
                <w:lang w:val="en-US" w:eastAsia="zh-CN"/>
              </w:rPr>
              <w:t>(</w:t>
            </w:r>
            <w:r w:rsidR="00A43F6A" w:rsidRPr="00A43F6A">
              <w:rPr>
                <w:rFonts w:ascii="TimesNewRoman" w:eastAsia="TimesNewRoman" w:cs="TimesNewRoman"/>
                <w:color w:val="218A21"/>
                <w:sz w:val="20"/>
                <w:lang w:val="en-US" w:eastAsia="zh-CN"/>
              </w:rPr>
              <w:t>#257</w:t>
            </w:r>
            <w:r w:rsidR="00A43F6A">
              <w:rPr>
                <w:rFonts w:ascii="TimesNewRoman" w:eastAsia="TimesNewRoman" w:cs="TimesNewRoman"/>
                <w:sz w:val="20"/>
                <w:lang w:val="en-US" w:eastAsia="zh-CN"/>
              </w:rPr>
              <w:t>)</w:t>
            </w:r>
            <w:r>
              <w:rPr>
                <w:rFonts w:ascii="TimesNewRoman" w:eastAsia="TimesNewRoman" w:cs="TimesNewRoman"/>
                <w:sz w:val="20"/>
                <w:lang w:val="en-US" w:eastAsia="zh-CN"/>
              </w:rPr>
              <w:t xml:space="preserve"> </w:t>
            </w:r>
          </w:p>
        </w:tc>
        <w:tc>
          <w:tcPr>
            <w:tcW w:w="3542" w:type="dxa"/>
          </w:tcPr>
          <w:p w14:paraId="7926C770" w14:textId="3F0C1E8E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 w:hint="eastAsia"/>
                <w:sz w:val="20"/>
                <w:lang w:val="en-US" w:eastAsia="zh-CN"/>
              </w:rPr>
              <w:t>S</w:t>
            </w:r>
            <w:r>
              <w:rPr>
                <w:rFonts w:ascii="TimesNewRoman" w:eastAsia="TimesNewRoman" w:cs="TimesNewRoman"/>
                <w:sz w:val="20"/>
                <w:lang w:val="en-US" w:eastAsia="zh-CN"/>
              </w:rPr>
              <w:t>ensing Measurement Type</w:t>
            </w:r>
          </w:p>
        </w:tc>
      </w:tr>
      <w:tr w:rsidR="00FB668E" w14:paraId="6320737C" w14:textId="77777777" w:rsidTr="00DC78DA">
        <w:trPr>
          <w:jc w:val="center"/>
        </w:trPr>
        <w:tc>
          <w:tcPr>
            <w:tcW w:w="2837" w:type="dxa"/>
          </w:tcPr>
          <w:p w14:paraId="1AA35CDA" w14:textId="1F82AE01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 w:hint="eastAsia"/>
                <w:sz w:val="20"/>
                <w:lang w:val="en-US" w:eastAsia="zh-CN"/>
              </w:rPr>
              <w:t>0</w:t>
            </w:r>
          </w:p>
        </w:tc>
        <w:tc>
          <w:tcPr>
            <w:tcW w:w="3542" w:type="dxa"/>
          </w:tcPr>
          <w:p w14:paraId="082DE114" w14:textId="07749B9E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 w:hint="eastAsia"/>
                <w:sz w:val="20"/>
                <w:lang w:val="en-US" w:eastAsia="zh-CN"/>
              </w:rPr>
              <w:t>C</w:t>
            </w:r>
            <w:r>
              <w:rPr>
                <w:rFonts w:ascii="TimesNewRoman" w:eastAsia="TimesNewRoman" w:cs="TimesNewRoman"/>
                <w:sz w:val="20"/>
                <w:lang w:val="en-US" w:eastAsia="zh-CN"/>
              </w:rPr>
              <w:t>SI</w:t>
            </w:r>
          </w:p>
        </w:tc>
      </w:tr>
      <w:tr w:rsidR="00FB668E" w14:paraId="439D8486" w14:textId="77777777" w:rsidTr="00DC78DA">
        <w:trPr>
          <w:jc w:val="center"/>
        </w:trPr>
        <w:tc>
          <w:tcPr>
            <w:tcW w:w="2837" w:type="dxa"/>
          </w:tcPr>
          <w:p w14:paraId="6EFB573A" w14:textId="61DFE866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/>
                <w:sz w:val="20"/>
                <w:lang w:val="en-US" w:eastAsia="zh-CN"/>
              </w:rPr>
              <w:t>1</w:t>
            </w:r>
            <w:r w:rsidR="00DC5746">
              <w:rPr>
                <w:rFonts w:ascii="TimesNewRoman" w:eastAsia="TimesNewRoman" w:cs="TimesNewRoman"/>
                <w:sz w:val="20"/>
                <w:lang w:val="en-US" w:eastAsia="zh-CN"/>
              </w:rPr>
              <w:t>-</w:t>
            </w:r>
            <w:del w:id="7" w:author="durui (D)" w:date="2022-08-05T13:01:00Z">
              <w:r w:rsidR="00DC5746" w:rsidDel="00DC5746">
                <w:rPr>
                  <w:rFonts w:ascii="TimesNewRoman" w:eastAsia="TimesNewRoman" w:cs="TimesNewRoman"/>
                  <w:sz w:val="20"/>
                  <w:lang w:val="en-US" w:eastAsia="zh-CN"/>
                </w:rPr>
                <w:delText>255</w:delText>
              </w:r>
            </w:del>
            <w:ins w:id="8" w:author="durui (D)" w:date="2022-08-05T13:01:00Z">
              <w:r w:rsidR="00DC5746">
                <w:rPr>
                  <w:rFonts w:ascii="TimesNewRoman" w:eastAsia="TimesNewRoman" w:cs="TimesNewRoman"/>
                  <w:sz w:val="20"/>
                  <w:lang w:val="en-US" w:eastAsia="zh-CN"/>
                </w:rPr>
                <w:t xml:space="preserve"> 7</w:t>
              </w:r>
            </w:ins>
          </w:p>
        </w:tc>
        <w:tc>
          <w:tcPr>
            <w:tcW w:w="3542" w:type="dxa"/>
          </w:tcPr>
          <w:p w14:paraId="3B4E3D96" w14:textId="0DE63922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/>
                <w:sz w:val="20"/>
                <w:lang w:val="en-US" w:eastAsia="zh-CN"/>
              </w:rPr>
              <w:t xml:space="preserve">Reserved </w:t>
            </w:r>
          </w:p>
        </w:tc>
      </w:tr>
    </w:tbl>
    <w:p w14:paraId="6CF94C98" w14:textId="77777777" w:rsidR="00FB668E" w:rsidRDefault="00FB668E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</w:p>
    <w:p w14:paraId="1FD539B9" w14:textId="77777777" w:rsidR="00FB668E" w:rsidRDefault="00FB668E" w:rsidP="00AA180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</w:p>
    <w:p w14:paraId="24E739F0" w14:textId="77777777" w:rsidR="005326FE" w:rsidRDefault="005326FE" w:rsidP="00AA1801">
      <w:pPr>
        <w:widowControl w:val="0"/>
        <w:autoSpaceDE w:val="0"/>
        <w:autoSpaceDN w:val="0"/>
        <w:adjustRightInd w:val="0"/>
        <w:rPr>
          <w:rFonts w:ascii="TimesNewRoman" w:eastAsia="TimesNewRoman" w:cs="TimesNewRoman" w:hint="eastAsia"/>
          <w:sz w:val="20"/>
          <w:lang w:val="en-US" w:eastAsia="zh-CN"/>
        </w:rPr>
      </w:pPr>
    </w:p>
    <w:p w14:paraId="378696E0" w14:textId="77777777" w:rsidR="00415A80" w:rsidRDefault="00415A80" w:rsidP="00AA180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</w:p>
    <w:p w14:paraId="55A684C0" w14:textId="58276A67" w:rsidR="005326FE" w:rsidRPr="00415A80" w:rsidRDefault="005326FE" w:rsidP="00415A80">
      <w:pPr>
        <w:rPr>
          <w:b/>
          <w:sz w:val="20"/>
          <w:lang w:eastAsia="zh-CN"/>
        </w:rPr>
      </w:pPr>
      <w:r w:rsidRPr="00415A80">
        <w:rPr>
          <w:b/>
          <w:sz w:val="20"/>
          <w:lang w:eastAsia="zh-CN"/>
        </w:rPr>
        <w:t>Reference: TGbf Draft 0.2.</w:t>
      </w:r>
    </w:p>
    <w:sectPr w:rsidR="005326FE" w:rsidRPr="00415A80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279BCB" w16cid:durableId="2655C5A8"/>
  <w16cid:commentId w16cid:paraId="5A907304" w16cid:durableId="2655C5B8"/>
  <w16cid:commentId w16cid:paraId="02D19A0A" w16cid:durableId="2655C5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8504E" w14:textId="77777777" w:rsidR="00693C66" w:rsidRDefault="00693C66">
      <w:r>
        <w:separator/>
      </w:r>
    </w:p>
  </w:endnote>
  <w:endnote w:type="continuationSeparator" w:id="0">
    <w:p w14:paraId="79B19BE2" w14:textId="77777777" w:rsidR="00693C66" w:rsidRDefault="0069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102DD5B" w:rsidR="00E831D6" w:rsidRDefault="00E831D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76C6D">
      <w:rPr>
        <w:noProof/>
      </w:rPr>
      <w:t>2</w:t>
    </w:r>
    <w:r>
      <w:fldChar w:fldCharType="end"/>
    </w:r>
    <w:r>
      <w:tab/>
    </w:r>
    <w:r>
      <w:rPr>
        <w:lang w:eastAsia="zh-CN"/>
      </w:rPr>
      <w:fldChar w:fldCharType="begin"/>
    </w:r>
    <w:r>
      <w:rPr>
        <w:lang w:eastAsia="zh-CN"/>
      </w:rPr>
      <w:instrText xml:space="preserve"> COMMENTS  \* MERGEFORMAT </w:instrText>
    </w:r>
    <w:r>
      <w:rPr>
        <w:lang w:eastAsia="zh-CN"/>
      </w:rPr>
      <w:fldChar w:fldCharType="separate"/>
    </w:r>
    <w:r>
      <w:rPr>
        <w:lang w:eastAsia="zh-CN"/>
      </w:rPr>
      <w:t>Rui Du</w:t>
    </w:r>
    <w:r>
      <w:t xml:space="preserve"> (</w:t>
    </w:r>
    <w:r>
      <w:rPr>
        <w:rFonts w:hint="eastAsia"/>
        <w:lang w:eastAsia="zh-CN"/>
      </w:rPr>
      <w:t>Huawei</w:t>
    </w:r>
    <w:r>
      <w:t>)</w:t>
    </w:r>
    <w:r>
      <w:fldChar w:fldCharType="end"/>
    </w:r>
  </w:p>
  <w:p w14:paraId="5FEC79AC" w14:textId="77777777" w:rsidR="00E831D6" w:rsidRDefault="00E831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11E3E" w14:textId="77777777" w:rsidR="00693C66" w:rsidRDefault="00693C66">
      <w:r>
        <w:separator/>
      </w:r>
    </w:p>
  </w:footnote>
  <w:footnote w:type="continuationSeparator" w:id="0">
    <w:p w14:paraId="759F6ACF" w14:textId="77777777" w:rsidR="00693C66" w:rsidRDefault="00693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2614FD64" w:rsidR="00E831D6" w:rsidRDefault="00E831D6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fldSimple w:instr=" TITLE  \* MERGEFORMAT ">
      <w:r>
        <w:t>doc.: IEEE 802.11-</w:t>
      </w:r>
      <w:r>
        <w:rPr>
          <w:lang w:eastAsia="zh-CN"/>
        </w:rPr>
        <w:t>22</w:t>
      </w:r>
      <w:r>
        <w:t>/</w:t>
      </w:r>
      <w:r>
        <w:rPr>
          <w:lang w:eastAsia="zh-CN"/>
        </w:rPr>
        <w:t>1206</w:t>
      </w:r>
      <w:r>
        <w:rPr>
          <w:rFonts w:hint="eastAsia"/>
          <w:lang w:eastAsia="zh-CN"/>
        </w:rPr>
        <w:t>r</w:t>
      </w:r>
    </w:fldSimple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25"/>
  </w:num>
  <w:num w:numId="5">
    <w:abstractNumId w:val="13"/>
  </w:num>
  <w:num w:numId="6">
    <w:abstractNumId w:val="27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6"/>
  </w:num>
  <w:num w:numId="13">
    <w:abstractNumId w:val="15"/>
  </w:num>
  <w:num w:numId="14">
    <w:abstractNumId w:val="8"/>
  </w:num>
  <w:num w:numId="15">
    <w:abstractNumId w:val="2"/>
  </w:num>
  <w:num w:numId="16">
    <w:abstractNumId w:val="21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7"/>
  </w:num>
  <w:num w:numId="23">
    <w:abstractNumId w:val="16"/>
  </w:num>
  <w:num w:numId="24">
    <w:abstractNumId w:val="20"/>
  </w:num>
  <w:num w:numId="25">
    <w:abstractNumId w:val="4"/>
  </w:num>
  <w:num w:numId="26">
    <w:abstractNumId w:val="22"/>
  </w:num>
  <w:num w:numId="27">
    <w:abstractNumId w:val="24"/>
  </w:num>
  <w:num w:numId="28">
    <w:abstractNumId w:val="1"/>
  </w:num>
  <w:num w:numId="29">
    <w:abstractNumId w:val="5"/>
  </w:num>
  <w:num w:numId="30">
    <w:abstractNumId w:val="7"/>
  </w:num>
  <w:num w:numId="31">
    <w:abstractNumId w:val="18"/>
  </w:num>
  <w:num w:numId="32">
    <w:abstractNumId w:val="23"/>
  </w:num>
  <w:num w:numId="33">
    <w:abstractNumId w:val="14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6F2C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2C7"/>
    <w:rsid w:val="000378CE"/>
    <w:rsid w:val="00040D2F"/>
    <w:rsid w:val="00041279"/>
    <w:rsid w:val="000413C1"/>
    <w:rsid w:val="0004140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C9D"/>
    <w:rsid w:val="00063F97"/>
    <w:rsid w:val="000640A2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312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4CC"/>
    <w:rsid w:val="00085533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94D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6FC3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BA5"/>
    <w:rsid w:val="000D7C88"/>
    <w:rsid w:val="000E046E"/>
    <w:rsid w:val="000E0985"/>
    <w:rsid w:val="000E0FE4"/>
    <w:rsid w:val="000E1681"/>
    <w:rsid w:val="000E1AAE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8D0"/>
    <w:rsid w:val="00110964"/>
    <w:rsid w:val="00111178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23"/>
    <w:rsid w:val="001248A7"/>
    <w:rsid w:val="00124EF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74A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11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CB"/>
    <w:rsid w:val="00165A11"/>
    <w:rsid w:val="00165AF9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6C6D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3CBF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B64"/>
    <w:rsid w:val="00197CA8"/>
    <w:rsid w:val="001A008D"/>
    <w:rsid w:val="001A065B"/>
    <w:rsid w:val="001A07D4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64"/>
    <w:rsid w:val="001B09AD"/>
    <w:rsid w:val="001B13FD"/>
    <w:rsid w:val="001B1A08"/>
    <w:rsid w:val="001B1B5C"/>
    <w:rsid w:val="001B1F66"/>
    <w:rsid w:val="001B23EB"/>
    <w:rsid w:val="001B26EA"/>
    <w:rsid w:val="001B2BC1"/>
    <w:rsid w:val="001B3090"/>
    <w:rsid w:val="001B3D7B"/>
    <w:rsid w:val="001B3ED6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3333"/>
    <w:rsid w:val="001D57D7"/>
    <w:rsid w:val="001D58A9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A56"/>
    <w:rsid w:val="002174D7"/>
    <w:rsid w:val="00217B3D"/>
    <w:rsid w:val="00217E03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C2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4F1A"/>
    <w:rsid w:val="00245AA7"/>
    <w:rsid w:val="00246050"/>
    <w:rsid w:val="002469D3"/>
    <w:rsid w:val="00247326"/>
    <w:rsid w:val="0024737D"/>
    <w:rsid w:val="002474D5"/>
    <w:rsid w:val="00247AB1"/>
    <w:rsid w:val="002500FF"/>
    <w:rsid w:val="002506F4"/>
    <w:rsid w:val="00250BD4"/>
    <w:rsid w:val="002514D4"/>
    <w:rsid w:val="00251A1E"/>
    <w:rsid w:val="002528B4"/>
    <w:rsid w:val="0025338F"/>
    <w:rsid w:val="00253659"/>
    <w:rsid w:val="00253F1B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3E4"/>
    <w:rsid w:val="00261407"/>
    <w:rsid w:val="0026176F"/>
    <w:rsid w:val="002622FB"/>
    <w:rsid w:val="002626E6"/>
    <w:rsid w:val="00262D2B"/>
    <w:rsid w:val="00263136"/>
    <w:rsid w:val="00263A1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8792B"/>
    <w:rsid w:val="002907B8"/>
    <w:rsid w:val="0029139A"/>
    <w:rsid w:val="00291426"/>
    <w:rsid w:val="00291687"/>
    <w:rsid w:val="00291A2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D57"/>
    <w:rsid w:val="002A1AF0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4F7B"/>
    <w:rsid w:val="002B658D"/>
    <w:rsid w:val="002B668E"/>
    <w:rsid w:val="002B69E2"/>
    <w:rsid w:val="002B6C9C"/>
    <w:rsid w:val="002B703B"/>
    <w:rsid w:val="002B737E"/>
    <w:rsid w:val="002B76CB"/>
    <w:rsid w:val="002B7915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832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27F43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237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52D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278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051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312"/>
    <w:rsid w:val="003A15C6"/>
    <w:rsid w:val="003A1B97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96D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40E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6F3B"/>
    <w:rsid w:val="003C7222"/>
    <w:rsid w:val="003C7DF2"/>
    <w:rsid w:val="003D00F5"/>
    <w:rsid w:val="003D0186"/>
    <w:rsid w:val="003D0BC3"/>
    <w:rsid w:val="003D0E6F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60E"/>
    <w:rsid w:val="004157D2"/>
    <w:rsid w:val="0041598E"/>
    <w:rsid w:val="00415990"/>
    <w:rsid w:val="00415A8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37DD"/>
    <w:rsid w:val="00424159"/>
    <w:rsid w:val="00424196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6D0F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0D3B"/>
    <w:rsid w:val="00471054"/>
    <w:rsid w:val="004710DB"/>
    <w:rsid w:val="00471300"/>
    <w:rsid w:val="0047206E"/>
    <w:rsid w:val="00472703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005"/>
    <w:rsid w:val="00482700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740"/>
    <w:rsid w:val="00496A18"/>
    <w:rsid w:val="00496F86"/>
    <w:rsid w:val="0049736F"/>
    <w:rsid w:val="00497596"/>
    <w:rsid w:val="004975B0"/>
    <w:rsid w:val="00497669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74F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33FE"/>
    <w:rsid w:val="004B451A"/>
    <w:rsid w:val="004B4BE9"/>
    <w:rsid w:val="004B5267"/>
    <w:rsid w:val="004B5522"/>
    <w:rsid w:val="004B5A69"/>
    <w:rsid w:val="004B6A13"/>
    <w:rsid w:val="004B6B7B"/>
    <w:rsid w:val="004B7AF3"/>
    <w:rsid w:val="004B7BE9"/>
    <w:rsid w:val="004B7FAF"/>
    <w:rsid w:val="004C0088"/>
    <w:rsid w:val="004C0E50"/>
    <w:rsid w:val="004C1090"/>
    <w:rsid w:val="004C1179"/>
    <w:rsid w:val="004C11C4"/>
    <w:rsid w:val="004C1332"/>
    <w:rsid w:val="004C1DC0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EEB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595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25B5"/>
    <w:rsid w:val="00512DC1"/>
    <w:rsid w:val="005154AE"/>
    <w:rsid w:val="00515803"/>
    <w:rsid w:val="00516D71"/>
    <w:rsid w:val="0051732F"/>
    <w:rsid w:val="0051757D"/>
    <w:rsid w:val="00517D73"/>
    <w:rsid w:val="0052101C"/>
    <w:rsid w:val="0052121B"/>
    <w:rsid w:val="0052235A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26FE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06DF"/>
    <w:rsid w:val="0054134E"/>
    <w:rsid w:val="0054178A"/>
    <w:rsid w:val="00542103"/>
    <w:rsid w:val="0054218B"/>
    <w:rsid w:val="00543C72"/>
    <w:rsid w:val="00543EC1"/>
    <w:rsid w:val="00544A3D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104"/>
    <w:rsid w:val="00552915"/>
    <w:rsid w:val="00552BEA"/>
    <w:rsid w:val="00552E60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146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A2D"/>
    <w:rsid w:val="00574842"/>
    <w:rsid w:val="005749DA"/>
    <w:rsid w:val="0057530C"/>
    <w:rsid w:val="00575A78"/>
    <w:rsid w:val="00575EFA"/>
    <w:rsid w:val="00575FB6"/>
    <w:rsid w:val="0057643C"/>
    <w:rsid w:val="00576C56"/>
    <w:rsid w:val="0057759F"/>
    <w:rsid w:val="0057776E"/>
    <w:rsid w:val="00577E53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51E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0D69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23E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45C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C66"/>
    <w:rsid w:val="00695605"/>
    <w:rsid w:val="00695A44"/>
    <w:rsid w:val="00695C37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3CCC"/>
    <w:rsid w:val="006A44CD"/>
    <w:rsid w:val="006A48E4"/>
    <w:rsid w:val="006A4D6B"/>
    <w:rsid w:val="006A4EC5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65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71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AB9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AC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0B1"/>
    <w:rsid w:val="00701B9E"/>
    <w:rsid w:val="00701C29"/>
    <w:rsid w:val="00702562"/>
    <w:rsid w:val="00702EE0"/>
    <w:rsid w:val="00703677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6E4"/>
    <w:rsid w:val="00715720"/>
    <w:rsid w:val="00716D34"/>
    <w:rsid w:val="0071736C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613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61C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3EB7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BA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5CBB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2F66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28"/>
    <w:rsid w:val="007D4D8A"/>
    <w:rsid w:val="007D4DA4"/>
    <w:rsid w:val="007D5097"/>
    <w:rsid w:val="007D528E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B68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B9A"/>
    <w:rsid w:val="00802D02"/>
    <w:rsid w:val="00803174"/>
    <w:rsid w:val="008034FB"/>
    <w:rsid w:val="00803657"/>
    <w:rsid w:val="0080379C"/>
    <w:rsid w:val="008038AB"/>
    <w:rsid w:val="00803FB6"/>
    <w:rsid w:val="0080488D"/>
    <w:rsid w:val="00804C2D"/>
    <w:rsid w:val="008050B2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5BD"/>
    <w:rsid w:val="0082477F"/>
    <w:rsid w:val="00824FEC"/>
    <w:rsid w:val="00825140"/>
    <w:rsid w:val="00825818"/>
    <w:rsid w:val="008264E5"/>
    <w:rsid w:val="00826668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7DB"/>
    <w:rsid w:val="00843894"/>
    <w:rsid w:val="008440EF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20BD"/>
    <w:rsid w:val="00852D71"/>
    <w:rsid w:val="00854272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E46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AE9"/>
    <w:rsid w:val="008B7B61"/>
    <w:rsid w:val="008B7CD5"/>
    <w:rsid w:val="008B7E95"/>
    <w:rsid w:val="008C01D9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D22"/>
    <w:rsid w:val="008D1F22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81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6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E0E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2BDE"/>
    <w:rsid w:val="0096417D"/>
    <w:rsid w:val="00964D54"/>
    <w:rsid w:val="00965652"/>
    <w:rsid w:val="00965CCF"/>
    <w:rsid w:val="00965FAE"/>
    <w:rsid w:val="009661E8"/>
    <w:rsid w:val="009664D7"/>
    <w:rsid w:val="00966DE6"/>
    <w:rsid w:val="0096728A"/>
    <w:rsid w:val="00967EFA"/>
    <w:rsid w:val="00967FC9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4E67"/>
    <w:rsid w:val="00995D2D"/>
    <w:rsid w:val="009961FD"/>
    <w:rsid w:val="0099654E"/>
    <w:rsid w:val="00996820"/>
    <w:rsid w:val="00996C79"/>
    <w:rsid w:val="009974F3"/>
    <w:rsid w:val="00997B78"/>
    <w:rsid w:val="00997D0E"/>
    <w:rsid w:val="009A0422"/>
    <w:rsid w:val="009A110C"/>
    <w:rsid w:val="009A150E"/>
    <w:rsid w:val="009A1966"/>
    <w:rsid w:val="009A1EAE"/>
    <w:rsid w:val="009A2627"/>
    <w:rsid w:val="009A2878"/>
    <w:rsid w:val="009A4108"/>
    <w:rsid w:val="009A4768"/>
    <w:rsid w:val="009A48A1"/>
    <w:rsid w:val="009A52FE"/>
    <w:rsid w:val="009A5BEA"/>
    <w:rsid w:val="009A5DE6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8C3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70C"/>
    <w:rsid w:val="009E7A57"/>
    <w:rsid w:val="009E7DB5"/>
    <w:rsid w:val="009F01FA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B0F"/>
    <w:rsid w:val="00A15990"/>
    <w:rsid w:val="00A159D1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B9D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3F6A"/>
    <w:rsid w:val="00A44090"/>
    <w:rsid w:val="00A440B3"/>
    <w:rsid w:val="00A4534D"/>
    <w:rsid w:val="00A46197"/>
    <w:rsid w:val="00A4687F"/>
    <w:rsid w:val="00A46A50"/>
    <w:rsid w:val="00A47708"/>
    <w:rsid w:val="00A47CCB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ABA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4F74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6D1"/>
    <w:rsid w:val="00A91782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801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703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002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15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37F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7D2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73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857"/>
    <w:rsid w:val="00BC4A60"/>
    <w:rsid w:val="00BC4ACB"/>
    <w:rsid w:val="00BC5371"/>
    <w:rsid w:val="00BC5679"/>
    <w:rsid w:val="00BC57C0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AC8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9D"/>
    <w:rsid w:val="00BE26E0"/>
    <w:rsid w:val="00BE2C70"/>
    <w:rsid w:val="00BE2CBA"/>
    <w:rsid w:val="00BE3153"/>
    <w:rsid w:val="00BE34EE"/>
    <w:rsid w:val="00BE3890"/>
    <w:rsid w:val="00BE3B3E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B21"/>
    <w:rsid w:val="00BF0C6D"/>
    <w:rsid w:val="00BF1349"/>
    <w:rsid w:val="00BF3480"/>
    <w:rsid w:val="00BF36C2"/>
    <w:rsid w:val="00BF3EB7"/>
    <w:rsid w:val="00BF4C21"/>
    <w:rsid w:val="00BF5424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BD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23"/>
    <w:rsid w:val="00C36CB0"/>
    <w:rsid w:val="00C36F34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10B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1D66"/>
    <w:rsid w:val="00C6213D"/>
    <w:rsid w:val="00C6295B"/>
    <w:rsid w:val="00C62C3C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E54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40DC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D7B3D"/>
    <w:rsid w:val="00CE01F5"/>
    <w:rsid w:val="00CE0DE1"/>
    <w:rsid w:val="00CE0F3E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301F"/>
    <w:rsid w:val="00D03037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3E1B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176EF"/>
    <w:rsid w:val="00D20ABB"/>
    <w:rsid w:val="00D210DA"/>
    <w:rsid w:val="00D21216"/>
    <w:rsid w:val="00D219DE"/>
    <w:rsid w:val="00D22741"/>
    <w:rsid w:val="00D23522"/>
    <w:rsid w:val="00D24199"/>
    <w:rsid w:val="00D24341"/>
    <w:rsid w:val="00D243AD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A7A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C7E"/>
    <w:rsid w:val="00D8146F"/>
    <w:rsid w:val="00D81998"/>
    <w:rsid w:val="00D81D38"/>
    <w:rsid w:val="00D81DA6"/>
    <w:rsid w:val="00D82930"/>
    <w:rsid w:val="00D8294F"/>
    <w:rsid w:val="00D834EF"/>
    <w:rsid w:val="00D84972"/>
    <w:rsid w:val="00D84D4F"/>
    <w:rsid w:val="00D85E19"/>
    <w:rsid w:val="00D865A4"/>
    <w:rsid w:val="00D86A7C"/>
    <w:rsid w:val="00D86EE0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746"/>
    <w:rsid w:val="00DC5E38"/>
    <w:rsid w:val="00DC5E48"/>
    <w:rsid w:val="00DC6436"/>
    <w:rsid w:val="00DC6E08"/>
    <w:rsid w:val="00DC709E"/>
    <w:rsid w:val="00DC70E2"/>
    <w:rsid w:val="00DC78DA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5A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3A16"/>
    <w:rsid w:val="00E1425E"/>
    <w:rsid w:val="00E14A13"/>
    <w:rsid w:val="00E14B9A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C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1F23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CC4"/>
    <w:rsid w:val="00E72E2F"/>
    <w:rsid w:val="00E735C3"/>
    <w:rsid w:val="00E73883"/>
    <w:rsid w:val="00E742E9"/>
    <w:rsid w:val="00E743A2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1D6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66C"/>
    <w:rsid w:val="00E94A73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0A9B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E5E"/>
    <w:rsid w:val="00EB2011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A8"/>
    <w:rsid w:val="00EB75BC"/>
    <w:rsid w:val="00EC0674"/>
    <w:rsid w:val="00EC1153"/>
    <w:rsid w:val="00EC15E0"/>
    <w:rsid w:val="00EC22F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30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D8F"/>
    <w:rsid w:val="00F01937"/>
    <w:rsid w:val="00F01A90"/>
    <w:rsid w:val="00F01B28"/>
    <w:rsid w:val="00F02668"/>
    <w:rsid w:val="00F0281B"/>
    <w:rsid w:val="00F02895"/>
    <w:rsid w:val="00F02C36"/>
    <w:rsid w:val="00F03344"/>
    <w:rsid w:val="00F03528"/>
    <w:rsid w:val="00F03919"/>
    <w:rsid w:val="00F03D1A"/>
    <w:rsid w:val="00F03FE6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10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49F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5E4"/>
    <w:rsid w:val="00F248EC"/>
    <w:rsid w:val="00F24994"/>
    <w:rsid w:val="00F24EAE"/>
    <w:rsid w:val="00F25AE0"/>
    <w:rsid w:val="00F25F0E"/>
    <w:rsid w:val="00F25F60"/>
    <w:rsid w:val="00F26053"/>
    <w:rsid w:val="00F26F8D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CF1"/>
    <w:rsid w:val="00F40FF0"/>
    <w:rsid w:val="00F41184"/>
    <w:rsid w:val="00F41A00"/>
    <w:rsid w:val="00F41BAA"/>
    <w:rsid w:val="00F4216C"/>
    <w:rsid w:val="00F42243"/>
    <w:rsid w:val="00F42DB0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4EF"/>
    <w:rsid w:val="00F53504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B4D"/>
    <w:rsid w:val="00FA31DC"/>
    <w:rsid w:val="00FA3618"/>
    <w:rsid w:val="00FA3ED7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68E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A30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3279"/>
    <w:rsid w:val="00FD3CF3"/>
    <w:rsid w:val="00FD42C4"/>
    <w:rsid w:val="00FD5222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A8B"/>
    <w:rsid w:val="00FE6C65"/>
    <w:rsid w:val="00FE6D76"/>
    <w:rsid w:val="00FE6FDF"/>
    <w:rsid w:val="00FE786C"/>
    <w:rsid w:val="00FE7E37"/>
    <w:rsid w:val="00FE7E38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3F"/>
    <w:rsid w:val="00FF59CC"/>
    <w:rsid w:val="00FF60A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4">
    <w:name w:val="List Paragraph"/>
    <w:basedOn w:val="a"/>
    <w:uiPriority w:val="34"/>
    <w:qFormat/>
    <w:rsid w:val="00744E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__2.vs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__1.vsdx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5B6FF711-D120-4961-8C7A-B77F1CEC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1234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210</cp:revision>
  <dcterms:created xsi:type="dcterms:W3CDTF">2022-06-30T06:41:00Z</dcterms:created>
  <dcterms:modified xsi:type="dcterms:W3CDTF">2022-08-16T09:48:00Z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(3)tjqWw4e8Ke7qAXsWpRYG6E/lxA2+7gSZ8SVnlGcAVjaKImkxiwJvAXgcgnJkITOvM3XmO/d1
OF07HbG2V69UKYbVRGCqDIX4nu2OTb+OGPRX7CJSkGyKrLoTnG4awrKSn5EfDGOpDW/chOaz
Ef41PAtnyVI974OKEggy77SKlMo9A+3AqCteiEuNjzkPMQ6bHoXbfhymIkRyygtmgSRcZMBk
CazFFQYXwXPkT1Yt18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x+eOFPNhyvfgFhv+qc0i3cePK8p9JjIzpnoJ64lq/nFRpHsjMh2y1E
tIp2YfNTZ0VjsMEMV397AwPFtV+WQ48fzC/60D1UmDUqsEAdWPObdUd0qZt7mzK+hhPdMmcI
HKspmwLayeGp5ZRGBFsCD24fvikQMgg3LPV4okpGaO4zjTyQCXbPXNrxU9B8LoJ8lW5fJxAX
+WtupfqfdyjKHEvdEpcDOZ/VNP4qzUw2kwSi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c0x8UQlsIGLfAOlNNM6qS3Q=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1660199874</vt:lpwstr>
  </property>
</Properties>
</file>