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200C63A"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63748C">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638D48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FE309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5788643"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25DC7">
        <w:rPr>
          <w:sz w:val="20"/>
          <w:szCs w:val="22"/>
          <w:lang w:eastAsia="ko-KR"/>
        </w:rPr>
        <w:t>3</w:t>
      </w:r>
      <w:r w:rsidR="003C4DE4">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5643E30" w14:textId="4B858E5A" w:rsidR="00027A4E" w:rsidRPr="00027A4E" w:rsidRDefault="00027A4E" w:rsidP="00027A4E">
      <w:pPr>
        <w:jc w:val="both"/>
        <w:rPr>
          <w:szCs w:val="18"/>
          <w:lang w:eastAsia="ko-KR"/>
        </w:rPr>
      </w:pPr>
      <w:r w:rsidRPr="00027A4E">
        <w:rPr>
          <w:szCs w:val="18"/>
          <w:lang w:eastAsia="ko-KR"/>
        </w:rPr>
        <w:t>13810</w:t>
      </w:r>
      <w:r w:rsidR="00DA02DD">
        <w:rPr>
          <w:szCs w:val="18"/>
          <w:lang w:eastAsia="ko-KR"/>
        </w:rPr>
        <w:t xml:space="preserve">, </w:t>
      </w:r>
      <w:r w:rsidRPr="00027A4E">
        <w:rPr>
          <w:szCs w:val="18"/>
          <w:lang w:eastAsia="ko-KR"/>
        </w:rPr>
        <w:t>12674</w:t>
      </w:r>
      <w:r w:rsidR="00DA02DD">
        <w:rPr>
          <w:szCs w:val="18"/>
          <w:lang w:eastAsia="ko-KR"/>
        </w:rPr>
        <w:t xml:space="preserve">, </w:t>
      </w:r>
      <w:r w:rsidRPr="00027A4E">
        <w:rPr>
          <w:szCs w:val="18"/>
          <w:lang w:eastAsia="ko-KR"/>
        </w:rPr>
        <w:t>13409</w:t>
      </w:r>
      <w:r w:rsidR="00DA02DD">
        <w:rPr>
          <w:szCs w:val="18"/>
          <w:lang w:eastAsia="ko-KR"/>
        </w:rPr>
        <w:t xml:space="preserve">, </w:t>
      </w:r>
      <w:r w:rsidRPr="00027A4E">
        <w:rPr>
          <w:szCs w:val="18"/>
          <w:lang w:eastAsia="ko-KR"/>
        </w:rPr>
        <w:t>10156</w:t>
      </w:r>
      <w:r w:rsidR="00DA02DD">
        <w:rPr>
          <w:szCs w:val="18"/>
          <w:lang w:eastAsia="ko-KR"/>
        </w:rPr>
        <w:t xml:space="preserve">, </w:t>
      </w:r>
      <w:r w:rsidRPr="00027A4E">
        <w:rPr>
          <w:szCs w:val="18"/>
          <w:lang w:eastAsia="ko-KR"/>
        </w:rPr>
        <w:t>10157</w:t>
      </w:r>
      <w:r w:rsidR="00DA02DD">
        <w:rPr>
          <w:szCs w:val="18"/>
          <w:lang w:eastAsia="ko-KR"/>
        </w:rPr>
        <w:t xml:space="preserve">, </w:t>
      </w:r>
      <w:r w:rsidRPr="00027A4E">
        <w:rPr>
          <w:szCs w:val="18"/>
          <w:lang w:eastAsia="ko-KR"/>
        </w:rPr>
        <w:t>10158</w:t>
      </w:r>
      <w:r w:rsidR="00DA02DD">
        <w:rPr>
          <w:szCs w:val="18"/>
          <w:lang w:eastAsia="ko-KR"/>
        </w:rPr>
        <w:t xml:space="preserve">, </w:t>
      </w:r>
      <w:r w:rsidRPr="00027A4E">
        <w:rPr>
          <w:szCs w:val="18"/>
          <w:lang w:eastAsia="ko-KR"/>
        </w:rPr>
        <w:t>14077</w:t>
      </w:r>
      <w:r w:rsidR="00DA02DD">
        <w:rPr>
          <w:szCs w:val="18"/>
          <w:lang w:eastAsia="ko-KR"/>
        </w:rPr>
        <w:t xml:space="preserve">, </w:t>
      </w:r>
      <w:r w:rsidRPr="00027A4E">
        <w:rPr>
          <w:szCs w:val="18"/>
          <w:lang w:eastAsia="ko-KR"/>
        </w:rPr>
        <w:t>12675</w:t>
      </w:r>
      <w:r w:rsidR="00DA02DD">
        <w:rPr>
          <w:szCs w:val="18"/>
          <w:lang w:eastAsia="ko-KR"/>
        </w:rPr>
        <w:t xml:space="preserve">, </w:t>
      </w:r>
      <w:r w:rsidRPr="00027A4E">
        <w:rPr>
          <w:szCs w:val="18"/>
          <w:lang w:eastAsia="ko-KR"/>
        </w:rPr>
        <w:t>11678</w:t>
      </w:r>
      <w:r w:rsidR="0040683A">
        <w:rPr>
          <w:szCs w:val="18"/>
          <w:lang w:eastAsia="ko-KR"/>
        </w:rPr>
        <w:t xml:space="preserve">, </w:t>
      </w:r>
      <w:r w:rsidRPr="00027A4E">
        <w:rPr>
          <w:szCs w:val="18"/>
          <w:lang w:eastAsia="ko-KR"/>
        </w:rPr>
        <w:t>11679</w:t>
      </w:r>
    </w:p>
    <w:p w14:paraId="27B1C24D" w14:textId="4CD63F2F" w:rsidR="00027A4E" w:rsidRPr="00027A4E" w:rsidRDefault="00027A4E" w:rsidP="00027A4E">
      <w:pPr>
        <w:jc w:val="both"/>
        <w:rPr>
          <w:szCs w:val="18"/>
          <w:lang w:eastAsia="ko-KR"/>
        </w:rPr>
      </w:pPr>
      <w:r w:rsidRPr="00027A4E">
        <w:rPr>
          <w:szCs w:val="18"/>
          <w:lang w:eastAsia="ko-KR"/>
        </w:rPr>
        <w:t>11456</w:t>
      </w:r>
      <w:r w:rsidR="0040683A">
        <w:rPr>
          <w:szCs w:val="18"/>
          <w:lang w:eastAsia="ko-KR"/>
        </w:rPr>
        <w:t xml:space="preserve">, </w:t>
      </w:r>
      <w:r w:rsidRPr="00027A4E">
        <w:rPr>
          <w:szCs w:val="18"/>
          <w:lang w:eastAsia="ko-KR"/>
        </w:rPr>
        <w:t>11582</w:t>
      </w:r>
      <w:r w:rsidR="0040683A">
        <w:rPr>
          <w:szCs w:val="18"/>
          <w:lang w:eastAsia="ko-KR"/>
        </w:rPr>
        <w:t xml:space="preserve">, </w:t>
      </w:r>
      <w:r w:rsidRPr="00065B7E">
        <w:rPr>
          <w:strike/>
          <w:szCs w:val="18"/>
          <w:lang w:eastAsia="ko-KR"/>
        </w:rPr>
        <w:t>13414</w:t>
      </w:r>
      <w:r w:rsidR="0040683A" w:rsidRPr="00065B7E">
        <w:rPr>
          <w:strike/>
          <w:szCs w:val="18"/>
          <w:lang w:eastAsia="ko-KR"/>
        </w:rPr>
        <w:t xml:space="preserve">, </w:t>
      </w:r>
      <w:r w:rsidRPr="00065B7E">
        <w:rPr>
          <w:strike/>
          <w:szCs w:val="18"/>
          <w:lang w:eastAsia="ko-KR"/>
        </w:rPr>
        <w:t>13412</w:t>
      </w:r>
      <w:r w:rsidR="0040683A" w:rsidRPr="00065B7E">
        <w:rPr>
          <w:strike/>
          <w:szCs w:val="18"/>
          <w:lang w:eastAsia="ko-KR"/>
        </w:rPr>
        <w:t xml:space="preserve">, </w:t>
      </w:r>
      <w:r w:rsidRPr="00065B7E">
        <w:rPr>
          <w:strike/>
          <w:szCs w:val="18"/>
          <w:lang w:eastAsia="ko-KR"/>
        </w:rPr>
        <w:t>13811</w:t>
      </w:r>
      <w:r w:rsidR="0040683A">
        <w:rPr>
          <w:szCs w:val="18"/>
          <w:lang w:eastAsia="ko-KR"/>
        </w:rPr>
        <w:t xml:space="preserve">, </w:t>
      </w:r>
      <w:r w:rsidRPr="00027A4E">
        <w:rPr>
          <w:szCs w:val="18"/>
          <w:lang w:eastAsia="ko-KR"/>
        </w:rPr>
        <w:t>14001</w:t>
      </w:r>
      <w:r w:rsidR="0040683A">
        <w:rPr>
          <w:szCs w:val="18"/>
          <w:lang w:eastAsia="ko-KR"/>
        </w:rPr>
        <w:t xml:space="preserve">, </w:t>
      </w:r>
      <w:r w:rsidRPr="00027A4E">
        <w:rPr>
          <w:szCs w:val="18"/>
          <w:lang w:eastAsia="ko-KR"/>
        </w:rPr>
        <w:t>13415</w:t>
      </w:r>
      <w:r w:rsidR="0040683A">
        <w:rPr>
          <w:szCs w:val="18"/>
          <w:lang w:eastAsia="ko-KR"/>
        </w:rPr>
        <w:t xml:space="preserve">, </w:t>
      </w:r>
      <w:r w:rsidRPr="00027A4E">
        <w:rPr>
          <w:szCs w:val="18"/>
          <w:lang w:eastAsia="ko-KR"/>
        </w:rPr>
        <w:t>12677</w:t>
      </w:r>
      <w:r w:rsidR="0040683A">
        <w:rPr>
          <w:szCs w:val="18"/>
          <w:lang w:eastAsia="ko-KR"/>
        </w:rPr>
        <w:t xml:space="preserve">, </w:t>
      </w:r>
      <w:r w:rsidRPr="00027A4E">
        <w:rPr>
          <w:szCs w:val="18"/>
          <w:lang w:eastAsia="ko-KR"/>
        </w:rPr>
        <w:t>13417</w:t>
      </w:r>
      <w:r w:rsidR="0040683A">
        <w:rPr>
          <w:szCs w:val="18"/>
          <w:lang w:eastAsia="ko-KR"/>
        </w:rPr>
        <w:t xml:space="preserve">, </w:t>
      </w:r>
      <w:r w:rsidRPr="00027A4E">
        <w:rPr>
          <w:szCs w:val="18"/>
          <w:lang w:eastAsia="ko-KR"/>
        </w:rPr>
        <w:t>10130</w:t>
      </w:r>
    </w:p>
    <w:p w14:paraId="60301456" w14:textId="5DDB7264" w:rsidR="00027A4E" w:rsidRPr="00027A4E" w:rsidRDefault="00027A4E" w:rsidP="00027A4E">
      <w:pPr>
        <w:jc w:val="both"/>
        <w:rPr>
          <w:szCs w:val="18"/>
          <w:lang w:eastAsia="ko-KR"/>
        </w:rPr>
      </w:pPr>
      <w:r w:rsidRPr="00027A4E">
        <w:rPr>
          <w:szCs w:val="18"/>
          <w:lang w:eastAsia="ko-KR"/>
        </w:rPr>
        <w:t>11457</w:t>
      </w:r>
      <w:r w:rsidR="0040683A">
        <w:rPr>
          <w:szCs w:val="18"/>
          <w:lang w:eastAsia="ko-KR"/>
        </w:rPr>
        <w:t xml:space="preserve">, </w:t>
      </w:r>
      <w:r w:rsidR="00DA02DD">
        <w:rPr>
          <w:szCs w:val="18"/>
          <w:lang w:eastAsia="ko-KR"/>
        </w:rPr>
        <w:t>10479</w:t>
      </w:r>
      <w:r w:rsidR="0040683A">
        <w:rPr>
          <w:szCs w:val="18"/>
          <w:lang w:eastAsia="ko-KR"/>
        </w:rPr>
        <w:t xml:space="preserve">, </w:t>
      </w:r>
      <w:r w:rsidRPr="00027A4E">
        <w:rPr>
          <w:szCs w:val="18"/>
          <w:lang w:eastAsia="ko-KR"/>
        </w:rPr>
        <w:t>12425</w:t>
      </w:r>
      <w:r w:rsidR="0040683A">
        <w:rPr>
          <w:szCs w:val="18"/>
          <w:lang w:eastAsia="ko-KR"/>
        </w:rPr>
        <w:t xml:space="preserve">, </w:t>
      </w:r>
      <w:r w:rsidRPr="00027A4E">
        <w:rPr>
          <w:szCs w:val="18"/>
          <w:lang w:eastAsia="ko-KR"/>
        </w:rPr>
        <w:t>13858</w:t>
      </w:r>
      <w:r w:rsidR="0040683A">
        <w:rPr>
          <w:szCs w:val="18"/>
          <w:lang w:eastAsia="ko-KR"/>
        </w:rPr>
        <w:t xml:space="preserve">, </w:t>
      </w:r>
      <w:r w:rsidRPr="00027A4E">
        <w:rPr>
          <w:szCs w:val="18"/>
          <w:lang w:eastAsia="ko-KR"/>
        </w:rPr>
        <w:t>14078</w:t>
      </w:r>
      <w:r w:rsidR="0040683A">
        <w:rPr>
          <w:szCs w:val="18"/>
          <w:lang w:eastAsia="ko-KR"/>
        </w:rPr>
        <w:t xml:space="preserve">, </w:t>
      </w:r>
      <w:r w:rsidRPr="00027A4E">
        <w:rPr>
          <w:szCs w:val="18"/>
          <w:lang w:eastAsia="ko-KR"/>
        </w:rPr>
        <w:t>12430</w:t>
      </w:r>
      <w:r w:rsidR="0040683A">
        <w:rPr>
          <w:szCs w:val="18"/>
          <w:lang w:eastAsia="ko-KR"/>
        </w:rPr>
        <w:t xml:space="preserve">, </w:t>
      </w:r>
      <w:r w:rsidRPr="00027A4E">
        <w:rPr>
          <w:szCs w:val="18"/>
          <w:lang w:eastAsia="ko-KR"/>
        </w:rPr>
        <w:t>10134</w:t>
      </w:r>
      <w:r w:rsidR="0040683A">
        <w:rPr>
          <w:szCs w:val="18"/>
          <w:lang w:eastAsia="ko-KR"/>
        </w:rPr>
        <w:t xml:space="preserve">, </w:t>
      </w:r>
      <w:r w:rsidRPr="00027A4E">
        <w:rPr>
          <w:szCs w:val="18"/>
          <w:lang w:eastAsia="ko-KR"/>
        </w:rPr>
        <w:t>13418</w:t>
      </w:r>
      <w:r w:rsidR="0040683A">
        <w:rPr>
          <w:szCs w:val="18"/>
          <w:lang w:eastAsia="ko-KR"/>
        </w:rPr>
        <w:t xml:space="preserve">, </w:t>
      </w:r>
      <w:r w:rsidRPr="00027A4E">
        <w:rPr>
          <w:szCs w:val="18"/>
          <w:lang w:eastAsia="ko-KR"/>
        </w:rPr>
        <w:t>12451</w:t>
      </w:r>
      <w:r w:rsidR="0040683A">
        <w:rPr>
          <w:szCs w:val="18"/>
          <w:lang w:eastAsia="ko-KR"/>
        </w:rPr>
        <w:t xml:space="preserve">, </w:t>
      </w:r>
      <w:r w:rsidRPr="00027A4E">
        <w:rPr>
          <w:szCs w:val="18"/>
          <w:lang w:eastAsia="ko-KR"/>
        </w:rPr>
        <w:t>11458</w:t>
      </w:r>
    </w:p>
    <w:p w14:paraId="47984321" w14:textId="558D38B1" w:rsidR="00027A4E" w:rsidRDefault="00027A4E" w:rsidP="00027A4E">
      <w:pPr>
        <w:jc w:val="both"/>
        <w:rPr>
          <w:szCs w:val="18"/>
          <w:lang w:eastAsia="ko-KR"/>
        </w:rPr>
      </w:pPr>
      <w:r w:rsidRPr="00027A4E">
        <w:rPr>
          <w:szCs w:val="18"/>
          <w:lang w:eastAsia="ko-KR"/>
        </w:rPr>
        <w:t>13812</w:t>
      </w:r>
      <w:r w:rsidR="0040683A">
        <w:rPr>
          <w:szCs w:val="18"/>
          <w:lang w:eastAsia="ko-KR"/>
        </w:rPr>
        <w:t xml:space="preserve">, </w:t>
      </w:r>
      <w:r w:rsidRPr="00027A4E">
        <w:rPr>
          <w:szCs w:val="18"/>
          <w:lang w:eastAsia="ko-KR"/>
        </w:rPr>
        <w:t>14079</w:t>
      </w:r>
      <w:r w:rsidR="0040683A">
        <w:rPr>
          <w:szCs w:val="18"/>
          <w:lang w:eastAsia="ko-KR"/>
        </w:rPr>
        <w:t xml:space="preserve">, </w:t>
      </w:r>
      <w:r w:rsidRPr="00027A4E">
        <w:rPr>
          <w:szCs w:val="18"/>
          <w:lang w:eastAsia="ko-KR"/>
        </w:rPr>
        <w:t>10163</w:t>
      </w:r>
      <w:r w:rsidR="0040683A">
        <w:rPr>
          <w:szCs w:val="18"/>
          <w:lang w:eastAsia="ko-KR"/>
        </w:rPr>
        <w:t xml:space="preserve">, </w:t>
      </w:r>
      <w:r w:rsidRPr="00027A4E">
        <w:rPr>
          <w:szCs w:val="18"/>
          <w:lang w:eastAsia="ko-KR"/>
        </w:rPr>
        <w:t>13814</w:t>
      </w:r>
      <w:r w:rsidR="0040683A">
        <w:rPr>
          <w:szCs w:val="18"/>
          <w:lang w:eastAsia="ko-KR"/>
        </w:rPr>
        <w:t xml:space="preserve">, </w:t>
      </w:r>
      <w:r w:rsidRPr="00027A4E">
        <w:rPr>
          <w:szCs w:val="18"/>
          <w:lang w:eastAsia="ko-KR"/>
        </w:rPr>
        <w:t>12679</w:t>
      </w:r>
      <w:r w:rsidR="00866A1F">
        <w:rPr>
          <w:szCs w:val="18"/>
          <w:lang w:eastAsia="ko-KR"/>
        </w:rPr>
        <w:t xml:space="preserve">, </w:t>
      </w:r>
      <w:r w:rsidR="00866A1F" w:rsidRPr="00866A1F">
        <w:rPr>
          <w:szCs w:val="18"/>
          <w:lang w:eastAsia="ko-KR"/>
        </w:rPr>
        <w:t>10927</w:t>
      </w:r>
    </w:p>
    <w:p w14:paraId="08E2A964" w14:textId="77777777" w:rsidR="00636494" w:rsidRPr="00027A4E" w:rsidRDefault="00636494" w:rsidP="00027A4E">
      <w:pPr>
        <w:jc w:val="both"/>
        <w:rPr>
          <w:szCs w:val="18"/>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C26C093" w14:textId="0E7B3192" w:rsidR="003908B0" w:rsidRDefault="003908B0" w:rsidP="00975352">
      <w:pPr>
        <w:pStyle w:val="ListParagraph"/>
        <w:numPr>
          <w:ilvl w:val="0"/>
          <w:numId w:val="1"/>
        </w:numPr>
        <w:ind w:leftChars="0"/>
        <w:jc w:val="both"/>
        <w:rPr>
          <w:sz w:val="20"/>
          <w:szCs w:val="22"/>
        </w:rPr>
      </w:pPr>
      <w:r>
        <w:rPr>
          <w:sz w:val="20"/>
          <w:szCs w:val="22"/>
        </w:rPr>
        <w:t xml:space="preserve">Rev 1: modified resolutions for CID </w:t>
      </w:r>
      <w:r w:rsidR="0088470E">
        <w:rPr>
          <w:sz w:val="20"/>
          <w:szCs w:val="22"/>
        </w:rPr>
        <w:t xml:space="preserve">11582, </w:t>
      </w:r>
      <w:r>
        <w:rPr>
          <w:sz w:val="20"/>
          <w:szCs w:val="22"/>
        </w:rPr>
        <w:t>11678, 11679</w:t>
      </w:r>
      <w:r w:rsidR="0088470E">
        <w:rPr>
          <w:sz w:val="20"/>
          <w:szCs w:val="22"/>
        </w:rPr>
        <w:t xml:space="preserve"> based on the di</w:t>
      </w:r>
      <w:r w:rsidR="007471AC">
        <w:rPr>
          <w:sz w:val="20"/>
          <w:szCs w:val="22"/>
        </w:rPr>
        <w:t>scussion</w:t>
      </w:r>
      <w:r w:rsidR="009F36E6">
        <w:rPr>
          <w:sz w:val="20"/>
          <w:szCs w:val="22"/>
        </w:rPr>
        <w:t xml:space="preserve"> with Xiaofei</w:t>
      </w:r>
      <w:r w:rsidR="0026407B">
        <w:rPr>
          <w:sz w:val="20"/>
          <w:szCs w:val="22"/>
        </w:rPr>
        <w:t xml:space="preserve"> and CID 11456</w:t>
      </w:r>
      <w:r w:rsidR="00E47D8D">
        <w:rPr>
          <w:sz w:val="20"/>
          <w:szCs w:val="22"/>
        </w:rPr>
        <w:t xml:space="preserve"> based on discussion with Xiaofei and Gaurang</w:t>
      </w:r>
    </w:p>
    <w:p w14:paraId="2729651D" w14:textId="1C79063E" w:rsidR="007E0E61" w:rsidRDefault="007E0E61" w:rsidP="00975352">
      <w:pPr>
        <w:pStyle w:val="ListParagraph"/>
        <w:numPr>
          <w:ilvl w:val="0"/>
          <w:numId w:val="1"/>
        </w:numPr>
        <w:ind w:leftChars="0"/>
        <w:jc w:val="both"/>
        <w:rPr>
          <w:sz w:val="20"/>
          <w:szCs w:val="22"/>
        </w:rPr>
      </w:pPr>
      <w:r>
        <w:rPr>
          <w:sz w:val="20"/>
          <w:szCs w:val="22"/>
        </w:rPr>
        <w:t xml:space="preserve">Rev 2: </w:t>
      </w:r>
      <w:r w:rsidR="002247F1">
        <w:rPr>
          <w:sz w:val="20"/>
          <w:szCs w:val="22"/>
        </w:rPr>
        <w:t>updated based on a</w:t>
      </w:r>
      <w:r>
        <w:rPr>
          <w:sz w:val="20"/>
          <w:szCs w:val="22"/>
        </w:rPr>
        <w:t xml:space="preserve">dditional feedback </w:t>
      </w:r>
      <w:r w:rsidR="002247F1">
        <w:rPr>
          <w:sz w:val="20"/>
          <w:szCs w:val="22"/>
        </w:rPr>
        <w:t>from Gaurang</w:t>
      </w:r>
      <w:r w:rsidR="003C4DE4">
        <w:rPr>
          <w:sz w:val="20"/>
          <w:szCs w:val="22"/>
        </w:rPr>
        <w:t>; CID 13414, 13412, 13811 removed and will be discussed later.</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43F4D" w14:paraId="6FDF9169" w14:textId="77777777" w:rsidTr="007D7970">
        <w:tc>
          <w:tcPr>
            <w:tcW w:w="750" w:type="dxa"/>
          </w:tcPr>
          <w:p w14:paraId="23C38661" w14:textId="77777777" w:rsidR="003A021C" w:rsidRPr="00A43F4D" w:rsidRDefault="003A021C" w:rsidP="00EF01CD">
            <w:pPr>
              <w:rPr>
                <w:rFonts w:ascii="Arial" w:hAnsi="Arial" w:cs="Arial"/>
                <w:b/>
                <w:bCs/>
                <w:color w:val="000000"/>
                <w:szCs w:val="18"/>
              </w:rPr>
            </w:pPr>
            <w:bookmarkStart w:id="0" w:name="_Hlk109832231"/>
            <w:r w:rsidRPr="00A43F4D">
              <w:rPr>
                <w:rFonts w:ascii="Arial" w:hAnsi="Arial" w:cs="Arial"/>
                <w:b/>
                <w:bCs/>
                <w:szCs w:val="18"/>
              </w:rPr>
              <w:t>CID</w:t>
            </w:r>
          </w:p>
        </w:tc>
        <w:tc>
          <w:tcPr>
            <w:tcW w:w="1135" w:type="dxa"/>
          </w:tcPr>
          <w:p w14:paraId="1F070B76"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Commenter</w:t>
            </w:r>
          </w:p>
        </w:tc>
        <w:tc>
          <w:tcPr>
            <w:tcW w:w="810" w:type="dxa"/>
          </w:tcPr>
          <w:p w14:paraId="6C4F67A2"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Clause Number</w:t>
            </w:r>
          </w:p>
        </w:tc>
        <w:tc>
          <w:tcPr>
            <w:tcW w:w="720" w:type="dxa"/>
          </w:tcPr>
          <w:p w14:paraId="3D47B3C7" w14:textId="77777777" w:rsidR="003A021C" w:rsidRPr="00A43F4D" w:rsidRDefault="003A021C" w:rsidP="00EF01CD">
            <w:pPr>
              <w:rPr>
                <w:rFonts w:ascii="Arial" w:hAnsi="Arial" w:cs="Arial"/>
                <w:b/>
                <w:bCs/>
                <w:szCs w:val="18"/>
              </w:rPr>
            </w:pPr>
            <w:r w:rsidRPr="00A43F4D">
              <w:rPr>
                <w:rFonts w:ascii="Arial" w:hAnsi="Arial" w:cs="Arial"/>
                <w:b/>
                <w:bCs/>
                <w:szCs w:val="18"/>
              </w:rPr>
              <w:t>Page.</w:t>
            </w:r>
          </w:p>
          <w:p w14:paraId="02C8B1F0"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Line</w:t>
            </w:r>
          </w:p>
        </w:tc>
        <w:tc>
          <w:tcPr>
            <w:tcW w:w="2197" w:type="dxa"/>
          </w:tcPr>
          <w:p w14:paraId="685EF317" w14:textId="77777777" w:rsidR="003A021C" w:rsidRPr="00A43F4D" w:rsidRDefault="003A021C" w:rsidP="00EF01CD">
            <w:pPr>
              <w:rPr>
                <w:rFonts w:ascii="Arial" w:hAnsi="Arial" w:cs="Arial"/>
                <w:b/>
                <w:bCs/>
                <w:szCs w:val="18"/>
              </w:rPr>
            </w:pPr>
            <w:r w:rsidRPr="00A43F4D">
              <w:rPr>
                <w:rFonts w:ascii="Arial" w:hAnsi="Arial" w:cs="Arial"/>
                <w:b/>
                <w:bCs/>
                <w:szCs w:val="18"/>
              </w:rPr>
              <w:t>Comment</w:t>
            </w:r>
          </w:p>
        </w:tc>
        <w:tc>
          <w:tcPr>
            <w:tcW w:w="2160" w:type="dxa"/>
          </w:tcPr>
          <w:p w14:paraId="1DA0AE53" w14:textId="77777777" w:rsidR="003A021C" w:rsidRPr="00A43F4D" w:rsidRDefault="003A021C" w:rsidP="00EF01CD">
            <w:pPr>
              <w:rPr>
                <w:rFonts w:ascii="Arial" w:hAnsi="Arial" w:cs="Arial"/>
                <w:b/>
                <w:bCs/>
                <w:szCs w:val="18"/>
              </w:rPr>
            </w:pPr>
            <w:r w:rsidRPr="00A43F4D">
              <w:rPr>
                <w:rFonts w:ascii="Arial" w:hAnsi="Arial" w:cs="Arial"/>
                <w:b/>
                <w:bCs/>
                <w:szCs w:val="18"/>
              </w:rPr>
              <w:t>Proposed Change</w:t>
            </w:r>
          </w:p>
        </w:tc>
        <w:tc>
          <w:tcPr>
            <w:tcW w:w="2432" w:type="dxa"/>
          </w:tcPr>
          <w:p w14:paraId="384C5F06" w14:textId="77777777" w:rsidR="003A021C" w:rsidRPr="00A43F4D" w:rsidRDefault="003A021C" w:rsidP="00EF01CD">
            <w:pPr>
              <w:rPr>
                <w:rFonts w:ascii="Arial" w:hAnsi="Arial" w:cs="Arial"/>
                <w:b/>
                <w:bCs/>
                <w:szCs w:val="18"/>
              </w:rPr>
            </w:pPr>
            <w:r w:rsidRPr="00A43F4D">
              <w:rPr>
                <w:rFonts w:ascii="Arial" w:hAnsi="Arial" w:cs="Arial"/>
                <w:b/>
                <w:bCs/>
                <w:szCs w:val="18"/>
              </w:rPr>
              <w:t>Resolution</w:t>
            </w:r>
          </w:p>
          <w:p w14:paraId="64E63DD9" w14:textId="77777777" w:rsidR="003A021C" w:rsidRPr="00A43F4D" w:rsidRDefault="003A021C" w:rsidP="00EF01CD">
            <w:pPr>
              <w:rPr>
                <w:rFonts w:ascii="Arial" w:hAnsi="Arial" w:cs="Arial"/>
                <w:b/>
                <w:bCs/>
                <w:szCs w:val="18"/>
              </w:rPr>
            </w:pPr>
          </w:p>
        </w:tc>
      </w:tr>
      <w:tr w:rsidR="001B0EE6" w:rsidRPr="00A43F4D" w14:paraId="00220616" w14:textId="77777777" w:rsidTr="007D7970">
        <w:tc>
          <w:tcPr>
            <w:tcW w:w="750" w:type="dxa"/>
          </w:tcPr>
          <w:p w14:paraId="6EDA5257" w14:textId="21CB8663" w:rsidR="001B0EE6" w:rsidRPr="00A43F4D" w:rsidRDefault="001B0EE6" w:rsidP="001B0EE6">
            <w:pPr>
              <w:rPr>
                <w:rFonts w:ascii="Arial" w:hAnsi="Arial" w:cs="Arial"/>
                <w:color w:val="000000"/>
                <w:szCs w:val="18"/>
              </w:rPr>
            </w:pPr>
            <w:r w:rsidRPr="00A43F4D">
              <w:rPr>
                <w:rFonts w:ascii="Arial" w:hAnsi="Arial" w:cs="Arial"/>
                <w:szCs w:val="18"/>
              </w:rPr>
              <w:t>13810</w:t>
            </w:r>
          </w:p>
        </w:tc>
        <w:tc>
          <w:tcPr>
            <w:tcW w:w="1135" w:type="dxa"/>
          </w:tcPr>
          <w:p w14:paraId="4895D4B5" w14:textId="17EF4588" w:rsidR="001B0EE6" w:rsidRPr="00A43F4D" w:rsidRDefault="001B0EE6" w:rsidP="001B0EE6">
            <w:pPr>
              <w:rPr>
                <w:rFonts w:ascii="Arial" w:hAnsi="Arial" w:cs="Arial"/>
                <w:color w:val="000000"/>
                <w:szCs w:val="18"/>
              </w:rPr>
            </w:pPr>
            <w:r w:rsidRPr="00A43F4D">
              <w:rPr>
                <w:rFonts w:ascii="Arial" w:hAnsi="Arial" w:cs="Arial"/>
                <w:szCs w:val="18"/>
              </w:rPr>
              <w:t>Yuchen Guo</w:t>
            </w:r>
          </w:p>
        </w:tc>
        <w:tc>
          <w:tcPr>
            <w:tcW w:w="810" w:type="dxa"/>
          </w:tcPr>
          <w:p w14:paraId="370DFC65" w14:textId="7E4B7653" w:rsidR="001B0EE6" w:rsidRPr="00A43F4D" w:rsidRDefault="001B0EE6" w:rsidP="001B0EE6">
            <w:pPr>
              <w:rPr>
                <w:rFonts w:ascii="Arial" w:hAnsi="Arial" w:cs="Arial"/>
                <w:color w:val="000000"/>
                <w:szCs w:val="18"/>
              </w:rPr>
            </w:pPr>
            <w:r w:rsidRPr="00A43F4D">
              <w:rPr>
                <w:rFonts w:ascii="Arial" w:hAnsi="Arial" w:cs="Arial"/>
                <w:szCs w:val="18"/>
              </w:rPr>
              <w:t>35.3.17</w:t>
            </w:r>
          </w:p>
        </w:tc>
        <w:tc>
          <w:tcPr>
            <w:tcW w:w="720" w:type="dxa"/>
          </w:tcPr>
          <w:p w14:paraId="2E9883F6" w14:textId="300749DC" w:rsidR="001B0EE6" w:rsidRPr="00A43F4D" w:rsidRDefault="001B0EE6" w:rsidP="001B0EE6">
            <w:pPr>
              <w:rPr>
                <w:rFonts w:ascii="Arial" w:hAnsi="Arial" w:cs="Arial"/>
                <w:color w:val="000000"/>
                <w:szCs w:val="18"/>
              </w:rPr>
            </w:pPr>
            <w:r w:rsidRPr="00A43F4D">
              <w:rPr>
                <w:rFonts w:ascii="Arial" w:hAnsi="Arial" w:cs="Arial"/>
                <w:szCs w:val="18"/>
              </w:rPr>
              <w:t>462.18</w:t>
            </w:r>
          </w:p>
        </w:tc>
        <w:tc>
          <w:tcPr>
            <w:tcW w:w="2197" w:type="dxa"/>
          </w:tcPr>
          <w:p w14:paraId="2C0B42F8" w14:textId="22A95291" w:rsidR="001B0EE6" w:rsidRPr="00A43F4D" w:rsidRDefault="001B0EE6" w:rsidP="001B0EE6">
            <w:pPr>
              <w:rPr>
                <w:rFonts w:ascii="Arial" w:hAnsi="Arial" w:cs="Arial"/>
                <w:color w:val="000000"/>
                <w:szCs w:val="18"/>
              </w:rPr>
            </w:pPr>
            <w:r w:rsidRPr="00A43F4D">
              <w:rPr>
                <w:rFonts w:ascii="Arial" w:hAnsi="Arial" w:cs="Arial"/>
                <w:szCs w:val="18"/>
              </w:rPr>
              <w:t>It should be the STA to set the EML Capabilities Present subfield to 1</w:t>
            </w:r>
          </w:p>
        </w:tc>
        <w:tc>
          <w:tcPr>
            <w:tcW w:w="2160" w:type="dxa"/>
          </w:tcPr>
          <w:p w14:paraId="4714EC53" w14:textId="54D14FC1" w:rsidR="001B0EE6" w:rsidRPr="00A43F4D" w:rsidRDefault="001B0EE6" w:rsidP="001B0EE6">
            <w:pPr>
              <w:rPr>
                <w:rFonts w:ascii="Arial" w:hAnsi="Arial" w:cs="Arial"/>
                <w:color w:val="000000"/>
                <w:szCs w:val="18"/>
              </w:rPr>
            </w:pPr>
            <w:r w:rsidRPr="00A43F4D">
              <w:rPr>
                <w:rFonts w:ascii="Arial" w:hAnsi="Arial" w:cs="Arial"/>
                <w:szCs w:val="18"/>
              </w:rPr>
              <w:t>Change "An MLD" to "An EHT STA affiliated with an MLD"</w:t>
            </w:r>
          </w:p>
        </w:tc>
        <w:tc>
          <w:tcPr>
            <w:tcW w:w="2432" w:type="dxa"/>
          </w:tcPr>
          <w:p w14:paraId="44D80880" w14:textId="77777777" w:rsidR="001B0EE6" w:rsidRPr="00A43F4D" w:rsidRDefault="001B0EE6" w:rsidP="001B0EE6">
            <w:pPr>
              <w:rPr>
                <w:rFonts w:ascii="Arial" w:hAnsi="Arial" w:cs="Arial"/>
                <w:color w:val="000000"/>
                <w:szCs w:val="18"/>
              </w:rPr>
            </w:pPr>
            <w:r w:rsidRPr="00A43F4D">
              <w:rPr>
                <w:rFonts w:ascii="Arial" w:hAnsi="Arial" w:cs="Arial"/>
                <w:color w:val="000000"/>
                <w:szCs w:val="18"/>
              </w:rPr>
              <w:t>Rejected.</w:t>
            </w:r>
          </w:p>
          <w:p w14:paraId="38B57F53" w14:textId="77777777" w:rsidR="001B0EE6" w:rsidRPr="00A43F4D" w:rsidRDefault="001B0EE6" w:rsidP="001B0EE6">
            <w:pPr>
              <w:rPr>
                <w:rFonts w:ascii="Arial" w:hAnsi="Arial" w:cs="Arial"/>
                <w:color w:val="000000"/>
                <w:szCs w:val="18"/>
              </w:rPr>
            </w:pPr>
          </w:p>
          <w:p w14:paraId="1050A04B" w14:textId="4623BECD" w:rsidR="001B0EE6" w:rsidRPr="00A43F4D" w:rsidRDefault="004F233D" w:rsidP="001B0EE6">
            <w:pPr>
              <w:rPr>
                <w:rFonts w:ascii="Arial" w:hAnsi="Arial" w:cs="Arial"/>
                <w:color w:val="000000"/>
                <w:szCs w:val="18"/>
              </w:rPr>
            </w:pPr>
            <w:r w:rsidRPr="00A43F4D">
              <w:rPr>
                <w:rFonts w:ascii="Arial" w:hAnsi="Arial" w:cs="Arial"/>
                <w:color w:val="000000"/>
                <w:szCs w:val="18"/>
              </w:rPr>
              <w:t>The EMLSR mode is an MLD capability so an MLD se</w:t>
            </w:r>
            <w:r w:rsidR="00926233" w:rsidRPr="00A43F4D">
              <w:rPr>
                <w:rFonts w:ascii="Arial" w:hAnsi="Arial" w:cs="Arial"/>
                <w:color w:val="000000"/>
                <w:szCs w:val="18"/>
              </w:rPr>
              <w:t xml:space="preserve">tting the present subfield </w:t>
            </w:r>
            <w:r w:rsidR="00473E62" w:rsidRPr="00A43F4D">
              <w:rPr>
                <w:rFonts w:ascii="Arial" w:hAnsi="Arial" w:cs="Arial"/>
                <w:color w:val="000000"/>
                <w:szCs w:val="18"/>
              </w:rPr>
              <w:t>is</w:t>
            </w:r>
            <w:r w:rsidR="00926233" w:rsidRPr="00A43F4D">
              <w:rPr>
                <w:rFonts w:ascii="Arial" w:hAnsi="Arial" w:cs="Arial"/>
                <w:color w:val="000000"/>
                <w:szCs w:val="18"/>
              </w:rPr>
              <w:t xml:space="preserve"> correct.</w:t>
            </w:r>
          </w:p>
        </w:tc>
      </w:tr>
      <w:tr w:rsidR="001F2895" w:rsidRPr="00A43F4D" w14:paraId="2AD4C735" w14:textId="77777777" w:rsidTr="007D7970">
        <w:tc>
          <w:tcPr>
            <w:tcW w:w="750" w:type="dxa"/>
          </w:tcPr>
          <w:p w14:paraId="6D0B8646" w14:textId="2C6011E0" w:rsidR="001F2895" w:rsidRPr="00A43F4D" w:rsidRDefault="001F2895" w:rsidP="001F2895">
            <w:pPr>
              <w:rPr>
                <w:rFonts w:ascii="Arial" w:hAnsi="Arial" w:cs="Arial"/>
                <w:szCs w:val="18"/>
              </w:rPr>
            </w:pPr>
            <w:r w:rsidRPr="00A43F4D">
              <w:rPr>
                <w:rFonts w:ascii="Arial" w:hAnsi="Arial" w:cs="Arial"/>
                <w:szCs w:val="18"/>
              </w:rPr>
              <w:t>12674</w:t>
            </w:r>
          </w:p>
        </w:tc>
        <w:tc>
          <w:tcPr>
            <w:tcW w:w="1135" w:type="dxa"/>
          </w:tcPr>
          <w:p w14:paraId="6E2B22F0" w14:textId="7C9A858E" w:rsidR="001F2895" w:rsidRPr="00A43F4D" w:rsidRDefault="001F2895" w:rsidP="001F2895">
            <w:pPr>
              <w:rPr>
                <w:rFonts w:ascii="Arial" w:hAnsi="Arial" w:cs="Arial"/>
                <w:szCs w:val="18"/>
              </w:rPr>
            </w:pPr>
            <w:r w:rsidRPr="00A43F4D">
              <w:rPr>
                <w:rFonts w:ascii="Arial" w:hAnsi="Arial" w:cs="Arial"/>
                <w:szCs w:val="18"/>
              </w:rPr>
              <w:t>Arik Klein</w:t>
            </w:r>
          </w:p>
        </w:tc>
        <w:tc>
          <w:tcPr>
            <w:tcW w:w="810" w:type="dxa"/>
          </w:tcPr>
          <w:p w14:paraId="07E8469B" w14:textId="4DD136BA" w:rsidR="001F2895" w:rsidRPr="00A43F4D" w:rsidRDefault="001F2895" w:rsidP="001F2895">
            <w:pPr>
              <w:rPr>
                <w:rFonts w:ascii="Arial" w:hAnsi="Arial" w:cs="Arial"/>
                <w:szCs w:val="18"/>
              </w:rPr>
            </w:pPr>
            <w:r w:rsidRPr="00A43F4D">
              <w:rPr>
                <w:rFonts w:ascii="Arial" w:hAnsi="Arial" w:cs="Arial"/>
                <w:szCs w:val="18"/>
              </w:rPr>
              <w:t>35.3.17</w:t>
            </w:r>
          </w:p>
        </w:tc>
        <w:tc>
          <w:tcPr>
            <w:tcW w:w="720" w:type="dxa"/>
          </w:tcPr>
          <w:p w14:paraId="74E94DB2" w14:textId="6E2D5310" w:rsidR="001F2895" w:rsidRPr="00A43F4D" w:rsidRDefault="001F2895" w:rsidP="001F2895">
            <w:pPr>
              <w:rPr>
                <w:rFonts w:ascii="Arial" w:hAnsi="Arial" w:cs="Arial"/>
                <w:szCs w:val="18"/>
              </w:rPr>
            </w:pPr>
            <w:r w:rsidRPr="00A43F4D">
              <w:rPr>
                <w:rFonts w:ascii="Arial" w:hAnsi="Arial" w:cs="Arial"/>
                <w:szCs w:val="18"/>
              </w:rPr>
              <w:t>462.22</w:t>
            </w:r>
          </w:p>
        </w:tc>
        <w:tc>
          <w:tcPr>
            <w:tcW w:w="2197" w:type="dxa"/>
          </w:tcPr>
          <w:p w14:paraId="35569801" w14:textId="5BD87051" w:rsidR="001F2895" w:rsidRPr="00A43F4D" w:rsidRDefault="001F2895" w:rsidP="001F2895">
            <w:pPr>
              <w:rPr>
                <w:rFonts w:ascii="Arial" w:hAnsi="Arial" w:cs="Arial"/>
                <w:szCs w:val="18"/>
              </w:rPr>
            </w:pPr>
            <w:r w:rsidRPr="00A43F4D">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"An MLD with dot11EHTEMLSROptionImplemented equal to false and dot11EHTEMLMROptionImplemented equal to true (see 35.3.18 (Enhanced multi-link multi-radio operation)) shall set the EML Capabilities Present subfield to 1 and shall set the EMLSR Support subfield of the EML Capabilities subfield to 0"</w:t>
            </w:r>
          </w:p>
        </w:tc>
        <w:tc>
          <w:tcPr>
            <w:tcW w:w="2160" w:type="dxa"/>
          </w:tcPr>
          <w:p w14:paraId="56123F65" w14:textId="1959B5A9" w:rsidR="001F2895" w:rsidRPr="00A43F4D" w:rsidRDefault="001F2895" w:rsidP="001F2895">
            <w:pPr>
              <w:rPr>
                <w:rFonts w:ascii="Arial" w:hAnsi="Arial" w:cs="Arial"/>
                <w:szCs w:val="18"/>
              </w:rPr>
            </w:pPr>
            <w:r w:rsidRPr="00A43F4D">
              <w:rPr>
                <w:rFonts w:ascii="Arial" w:hAnsi="Arial" w:cs="Arial"/>
                <w:szCs w:val="18"/>
              </w:rPr>
              <w:t>Revise the sentence as follows: "An MLD with dot11EHTEMLSROptionImplemented equal to false and dot11EHTEMLMROptionImplemented equal to true (see 35.3.18 (Enhanced multi-link multi-radio operation)) shall set the EML Capabilities Present subfield to 1 and shall set the EMLSR Support subfield to 0 and the EMLMR Support subfield to 1 in the EML Capabilities subfield"</w:t>
            </w:r>
          </w:p>
        </w:tc>
        <w:tc>
          <w:tcPr>
            <w:tcW w:w="2432" w:type="dxa"/>
          </w:tcPr>
          <w:p w14:paraId="06EC0A8C" w14:textId="77777777" w:rsidR="001F2895" w:rsidRPr="00A43F4D" w:rsidRDefault="001F2895" w:rsidP="001F2895">
            <w:pPr>
              <w:rPr>
                <w:rFonts w:ascii="Arial" w:hAnsi="Arial" w:cs="Arial"/>
                <w:color w:val="000000"/>
                <w:szCs w:val="18"/>
              </w:rPr>
            </w:pPr>
            <w:r w:rsidRPr="00A43F4D">
              <w:rPr>
                <w:rFonts w:ascii="Arial" w:hAnsi="Arial" w:cs="Arial"/>
                <w:color w:val="000000"/>
                <w:szCs w:val="18"/>
              </w:rPr>
              <w:t>Rejected.</w:t>
            </w:r>
          </w:p>
          <w:p w14:paraId="2026063D" w14:textId="77777777" w:rsidR="001F2895" w:rsidRPr="00A43F4D" w:rsidRDefault="001F2895" w:rsidP="001F2895">
            <w:pPr>
              <w:rPr>
                <w:rFonts w:ascii="Arial" w:hAnsi="Arial" w:cs="Arial"/>
                <w:color w:val="000000"/>
                <w:szCs w:val="18"/>
              </w:rPr>
            </w:pPr>
          </w:p>
          <w:p w14:paraId="766B4BCC" w14:textId="2F6ACC15" w:rsidR="001F2895" w:rsidRPr="00A43F4D" w:rsidRDefault="0079283A" w:rsidP="001F2895">
            <w:pPr>
              <w:rPr>
                <w:rFonts w:ascii="Arial" w:hAnsi="Arial" w:cs="Arial"/>
                <w:color w:val="000000"/>
                <w:szCs w:val="18"/>
              </w:rPr>
            </w:pPr>
            <w:r>
              <w:rPr>
                <w:rFonts w:ascii="Arial" w:hAnsi="Arial" w:cs="Arial"/>
                <w:color w:val="000000"/>
                <w:szCs w:val="18"/>
              </w:rPr>
              <w:t xml:space="preserve">This subclause defines normative behavior of the EMLSR operation. </w:t>
            </w:r>
            <w:r w:rsidR="001F2895" w:rsidRPr="00A43F4D">
              <w:rPr>
                <w:rFonts w:ascii="Arial" w:hAnsi="Arial" w:cs="Arial"/>
                <w:color w:val="000000"/>
                <w:szCs w:val="18"/>
              </w:rPr>
              <w:t xml:space="preserve">The setting of the EMLMR Support subfield is defined in </w:t>
            </w:r>
            <w:r w:rsidR="00ED42F3" w:rsidRPr="00A43F4D">
              <w:rPr>
                <w:rFonts w:ascii="Arial" w:hAnsi="Arial" w:cs="Arial"/>
                <w:color w:val="000000"/>
                <w:szCs w:val="18"/>
              </w:rPr>
              <w:t>35.3.18 (EMLMR operation) as follows:</w:t>
            </w:r>
          </w:p>
          <w:p w14:paraId="1516E826" w14:textId="6B34BF61" w:rsidR="00ED42F3" w:rsidRPr="00A43F4D" w:rsidRDefault="00ED42F3" w:rsidP="001F2895">
            <w:pPr>
              <w:rPr>
                <w:rFonts w:ascii="Arial" w:hAnsi="Arial" w:cs="Arial"/>
                <w:color w:val="000000"/>
                <w:szCs w:val="18"/>
                <w:lang w:val="en-US"/>
              </w:rPr>
            </w:pPr>
            <w:r w:rsidRPr="00A43F4D">
              <w:rPr>
                <w:rFonts w:ascii="Arial" w:hAnsi="Arial" w:cs="Arial"/>
                <w:color w:val="000000"/>
                <w:szCs w:val="18"/>
              </w:rPr>
              <w:t>“</w:t>
            </w:r>
            <w:r w:rsidR="00E16292" w:rsidRPr="00A43F4D">
              <w:rPr>
                <w:rFonts w:ascii="TimesNewRomanPSMT" w:hAnsi="TimesNewRomanPSMT"/>
                <w:color w:val="000000"/>
                <w:szCs w:val="18"/>
              </w:rPr>
              <w:t>An MLD with dot11EHTEMLMROptionImplemented equal to true shall set the EML Capabilities Present</w:t>
            </w:r>
            <w:r w:rsidR="00E16292" w:rsidRPr="00A43F4D">
              <w:rPr>
                <w:rFonts w:ascii="TimesNewRomanPSMT" w:hAnsi="TimesNewRomanPSMT"/>
                <w:color w:val="000000"/>
                <w:szCs w:val="18"/>
              </w:rPr>
              <w:br/>
              <w:t xml:space="preserve">subfield to 1 and </w:t>
            </w:r>
            <w:r w:rsidR="00E16292" w:rsidRPr="00A43F4D">
              <w:rPr>
                <w:rFonts w:ascii="TimesNewRomanPSMT" w:hAnsi="TimesNewRomanPSMT"/>
                <w:color w:val="000000"/>
                <w:szCs w:val="18"/>
                <w:highlight w:val="yellow"/>
              </w:rPr>
              <w:t>shall set the EMLMR Support subfield of the Common Info field of transmitted Basic Multi-Link elements to 1</w:t>
            </w:r>
            <w:r w:rsidR="00E16292" w:rsidRPr="00A43F4D">
              <w:rPr>
                <w:rFonts w:ascii="TimesNewRomanPSMT" w:hAnsi="TimesNewRomanPSMT"/>
                <w:color w:val="000000"/>
                <w:szCs w:val="18"/>
              </w:rPr>
              <w:t>; otherwise, the MLD shall set the EMLMR Support subfield to 0.”</w:t>
            </w:r>
          </w:p>
        </w:tc>
      </w:tr>
      <w:tr w:rsidR="00771390" w:rsidRPr="00A43F4D" w14:paraId="3B4E621F" w14:textId="77777777" w:rsidTr="007D7970">
        <w:tc>
          <w:tcPr>
            <w:tcW w:w="750" w:type="dxa"/>
          </w:tcPr>
          <w:p w14:paraId="419BBE45" w14:textId="7611CFBF" w:rsidR="00771390" w:rsidRPr="00A43F4D" w:rsidRDefault="00771390" w:rsidP="00771390">
            <w:pPr>
              <w:rPr>
                <w:rFonts w:ascii="Arial" w:hAnsi="Arial" w:cs="Arial"/>
                <w:szCs w:val="18"/>
              </w:rPr>
            </w:pPr>
            <w:r w:rsidRPr="00A43F4D">
              <w:rPr>
                <w:rFonts w:ascii="Arial" w:hAnsi="Arial" w:cs="Arial"/>
                <w:szCs w:val="18"/>
              </w:rPr>
              <w:t>13409</w:t>
            </w:r>
          </w:p>
        </w:tc>
        <w:tc>
          <w:tcPr>
            <w:tcW w:w="1135" w:type="dxa"/>
          </w:tcPr>
          <w:p w14:paraId="0EDF358F" w14:textId="245BD510" w:rsidR="00771390" w:rsidRPr="00A43F4D" w:rsidRDefault="00771390" w:rsidP="00771390">
            <w:pPr>
              <w:rPr>
                <w:rFonts w:ascii="Arial" w:hAnsi="Arial" w:cs="Arial"/>
                <w:szCs w:val="18"/>
              </w:rPr>
            </w:pPr>
            <w:r w:rsidRPr="00A43F4D">
              <w:rPr>
                <w:rFonts w:ascii="Arial" w:hAnsi="Arial" w:cs="Arial"/>
                <w:szCs w:val="18"/>
              </w:rPr>
              <w:t>Liwen Chu</w:t>
            </w:r>
          </w:p>
        </w:tc>
        <w:tc>
          <w:tcPr>
            <w:tcW w:w="810" w:type="dxa"/>
          </w:tcPr>
          <w:p w14:paraId="24167648" w14:textId="1D630C09" w:rsidR="00771390" w:rsidRPr="00A43F4D" w:rsidRDefault="00771390" w:rsidP="00771390">
            <w:pPr>
              <w:rPr>
                <w:rFonts w:ascii="Arial" w:hAnsi="Arial" w:cs="Arial"/>
                <w:szCs w:val="18"/>
              </w:rPr>
            </w:pPr>
            <w:r w:rsidRPr="00A43F4D">
              <w:rPr>
                <w:rFonts w:ascii="Arial" w:hAnsi="Arial" w:cs="Arial"/>
                <w:szCs w:val="18"/>
              </w:rPr>
              <w:t>35.3.17</w:t>
            </w:r>
          </w:p>
        </w:tc>
        <w:tc>
          <w:tcPr>
            <w:tcW w:w="720" w:type="dxa"/>
          </w:tcPr>
          <w:p w14:paraId="0CC47F00" w14:textId="7BD18417" w:rsidR="00771390" w:rsidRPr="00A43F4D" w:rsidRDefault="00771390" w:rsidP="00771390">
            <w:pPr>
              <w:rPr>
                <w:rFonts w:ascii="Arial" w:hAnsi="Arial" w:cs="Arial"/>
                <w:szCs w:val="18"/>
              </w:rPr>
            </w:pPr>
            <w:r w:rsidRPr="00A43F4D">
              <w:rPr>
                <w:rFonts w:ascii="Arial" w:hAnsi="Arial" w:cs="Arial"/>
                <w:szCs w:val="18"/>
              </w:rPr>
              <w:t>462.30</w:t>
            </w:r>
          </w:p>
        </w:tc>
        <w:tc>
          <w:tcPr>
            <w:tcW w:w="2197" w:type="dxa"/>
          </w:tcPr>
          <w:p w14:paraId="6948EA7B" w14:textId="2FC569DB" w:rsidR="00771390" w:rsidRPr="00A43F4D" w:rsidRDefault="00771390" w:rsidP="00771390">
            <w:pPr>
              <w:rPr>
                <w:rFonts w:ascii="Arial" w:hAnsi="Arial" w:cs="Arial"/>
                <w:szCs w:val="18"/>
              </w:rPr>
            </w:pPr>
            <w:r w:rsidRPr="00A43F4D">
              <w:rPr>
                <w:rFonts w:ascii="Arial" w:hAnsi="Arial" w:cs="Arial"/>
                <w:szCs w:val="18"/>
              </w:rPr>
              <w:t>Dynamic SM power save is not a MLD level feature.</w:t>
            </w:r>
          </w:p>
        </w:tc>
        <w:tc>
          <w:tcPr>
            <w:tcW w:w="2160" w:type="dxa"/>
          </w:tcPr>
          <w:p w14:paraId="2D585577" w14:textId="437AC801" w:rsidR="00771390" w:rsidRPr="00A43F4D" w:rsidRDefault="00771390" w:rsidP="00771390">
            <w:pPr>
              <w:rPr>
                <w:rFonts w:ascii="Arial" w:hAnsi="Arial" w:cs="Arial"/>
                <w:szCs w:val="18"/>
              </w:rPr>
            </w:pPr>
            <w:r w:rsidRPr="00A43F4D">
              <w:rPr>
                <w:rFonts w:ascii="Arial" w:hAnsi="Arial" w:cs="Arial"/>
                <w:szCs w:val="18"/>
              </w:rPr>
              <w:t>Fix the issues mentioned in the comment</w:t>
            </w:r>
          </w:p>
        </w:tc>
        <w:tc>
          <w:tcPr>
            <w:tcW w:w="2432" w:type="dxa"/>
          </w:tcPr>
          <w:p w14:paraId="27A1FDCB"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Revised.</w:t>
            </w:r>
          </w:p>
          <w:p w14:paraId="5EF54375" w14:textId="77777777" w:rsidR="00771390" w:rsidRPr="00A43F4D" w:rsidRDefault="00771390" w:rsidP="00771390">
            <w:pPr>
              <w:rPr>
                <w:rFonts w:ascii="Arial" w:hAnsi="Arial" w:cs="Arial"/>
                <w:color w:val="000000"/>
                <w:szCs w:val="18"/>
              </w:rPr>
            </w:pPr>
          </w:p>
          <w:p w14:paraId="63466F16"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Agree with the commenter.</w:t>
            </w:r>
          </w:p>
          <w:p w14:paraId="1CF884D1" w14:textId="1C91E69A" w:rsidR="00771390" w:rsidRPr="00A43F4D" w:rsidRDefault="00771390" w:rsidP="00771390">
            <w:pPr>
              <w:rPr>
                <w:rFonts w:ascii="Arial" w:hAnsi="Arial" w:cs="Arial"/>
                <w:color w:val="000000"/>
                <w:szCs w:val="18"/>
              </w:rPr>
            </w:pPr>
          </w:p>
          <w:p w14:paraId="4E1C5BE2" w14:textId="22CEBBFD" w:rsidR="00771390" w:rsidRPr="00A43F4D" w:rsidRDefault="00771390" w:rsidP="00771390">
            <w:pPr>
              <w:rPr>
                <w:rFonts w:ascii="Arial-BoldMT" w:hAnsi="Arial-BoldMT" w:hint="eastAsia"/>
                <w:color w:val="000000"/>
                <w:szCs w:val="18"/>
              </w:rPr>
            </w:pPr>
            <w:r w:rsidRPr="00A43F4D">
              <w:rPr>
                <w:rFonts w:ascii="Arial-BoldMT" w:hAnsi="Arial-BoldMT"/>
                <w:color w:val="000000"/>
                <w:szCs w:val="18"/>
              </w:rPr>
              <w:t xml:space="preserve">TGbe editor to make the changes with the CID tag (#13409) in </w:t>
            </w:r>
            <w:sdt>
              <w:sdtPr>
                <w:rPr>
                  <w:rFonts w:ascii="Arial-BoldMT" w:hAnsi="Arial-BoldMT"/>
                  <w:color w:val="000000"/>
                  <w:szCs w:val="18"/>
                </w:rPr>
                <w:alias w:val="Title"/>
                <w:tag w:val=""/>
                <w:id w:val="-2048216287"/>
                <w:placeholder>
                  <w:docPart w:val="ADD9337663E74CFC93C483D23E1D3A84"/>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30FDC9F0" w14:textId="2E65FBE3" w:rsidR="00771390" w:rsidRPr="00A43F4D" w:rsidRDefault="0071334A" w:rsidP="00771390">
            <w:pPr>
              <w:rPr>
                <w:rFonts w:ascii="Arial-BoldMT" w:hAnsi="Arial-BoldMT" w:hint="eastAsia"/>
                <w:color w:val="000000"/>
                <w:szCs w:val="18"/>
              </w:rPr>
            </w:pPr>
            <w:sdt>
              <w:sdtPr>
                <w:rPr>
                  <w:rFonts w:ascii="Arial-BoldMT" w:hAnsi="Arial-BoldMT"/>
                  <w:color w:val="000000"/>
                  <w:szCs w:val="18"/>
                </w:rPr>
                <w:alias w:val="Comments"/>
                <w:tag w:val=""/>
                <w:id w:val="1771973214"/>
                <w:placeholder>
                  <w:docPart w:val="E61A2A7123084C428F60BE2675E698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24485C9E" w14:textId="77777777" w:rsidR="00771390" w:rsidRPr="00A43F4D" w:rsidRDefault="00771390" w:rsidP="00771390">
            <w:pPr>
              <w:rPr>
                <w:rFonts w:ascii="Arial" w:hAnsi="Arial" w:cs="Arial"/>
                <w:color w:val="000000"/>
                <w:szCs w:val="18"/>
              </w:rPr>
            </w:pPr>
          </w:p>
          <w:p w14:paraId="30D37579" w14:textId="202094C8" w:rsidR="00771390" w:rsidRPr="00A43F4D" w:rsidRDefault="00771390" w:rsidP="00771390">
            <w:pPr>
              <w:rPr>
                <w:rFonts w:ascii="Arial" w:hAnsi="Arial" w:cs="Arial"/>
                <w:color w:val="000000"/>
                <w:szCs w:val="18"/>
              </w:rPr>
            </w:pPr>
          </w:p>
        </w:tc>
      </w:tr>
      <w:bookmarkEnd w:id="0"/>
    </w:tbl>
    <w:p w14:paraId="0C4EFC15" w14:textId="51D20C58" w:rsidR="003A021C" w:rsidRDefault="003A021C" w:rsidP="00886924">
      <w:pPr>
        <w:rPr>
          <w:rFonts w:ascii="Arial-BoldMT" w:hAnsi="Arial-BoldMT" w:hint="eastAsia"/>
          <w:color w:val="000000"/>
          <w:sz w:val="20"/>
        </w:rPr>
      </w:pPr>
    </w:p>
    <w:p w14:paraId="4E95E455" w14:textId="27E318E8" w:rsidR="000D2307" w:rsidRDefault="000B3FB9"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4E3F3C0B" w14:textId="5974259D" w:rsidR="000B3FB9" w:rsidRDefault="000B3FB9" w:rsidP="00886924">
      <w:pPr>
        <w:rPr>
          <w:rFonts w:ascii="Arial-BoldMT" w:hAnsi="Arial-BoldMT" w:hint="eastAsia"/>
          <w:b/>
          <w:bCs/>
          <w:color w:val="000000"/>
          <w:sz w:val="20"/>
        </w:rPr>
      </w:pPr>
      <w:r>
        <w:rPr>
          <w:rFonts w:ascii="Arial-BoldMT" w:hAnsi="Arial-BoldMT"/>
          <w:b/>
          <w:bCs/>
          <w:color w:val="000000"/>
          <w:sz w:val="20"/>
        </w:rPr>
        <w:t>…</w:t>
      </w:r>
    </w:p>
    <w:p w14:paraId="57D3E548" w14:textId="77777777" w:rsidR="000B3FB9" w:rsidRDefault="000B3FB9" w:rsidP="00886924">
      <w:pPr>
        <w:rPr>
          <w:rFonts w:ascii="Arial-BoldMT" w:hAnsi="Arial-BoldMT" w:hint="eastAsia"/>
          <w:b/>
          <w:bCs/>
          <w:color w:val="000000"/>
          <w:sz w:val="20"/>
        </w:rPr>
      </w:pPr>
    </w:p>
    <w:p w14:paraId="3BC123BA" w14:textId="4F7D6CE2" w:rsidR="000D2307" w:rsidRDefault="00061B92" w:rsidP="00886924">
      <w:pPr>
        <w:rPr>
          <w:rFonts w:ascii="Arial-BoldMT" w:hAnsi="Arial-BoldMT" w:hint="eastAsia"/>
          <w:b/>
          <w:bCs/>
          <w:color w:val="000000"/>
          <w:sz w:val="20"/>
        </w:rPr>
      </w:pPr>
      <w:r w:rsidRPr="00061B92">
        <w:rPr>
          <w:rFonts w:ascii="TimesNewRomanPSMT" w:hAnsi="TimesNewRomanPSMT"/>
          <w:color w:val="000000"/>
          <w:sz w:val="20"/>
        </w:rPr>
        <w:t xml:space="preserve">When a non-AP MLD is operating in EMLSR mode on the EMLSR links, the </w:t>
      </w:r>
      <w:ins w:id="1" w:author="Park, Minyoung" w:date="2022-07-25T14:59:00Z">
        <w:r w:rsidR="0044688E">
          <w:rPr>
            <w:rFonts w:ascii="TimesNewRomanPSMT" w:hAnsi="TimesNewRomanPSMT"/>
            <w:color w:val="000000"/>
            <w:sz w:val="20"/>
          </w:rPr>
          <w:t>(#13409)</w:t>
        </w:r>
      </w:ins>
      <w:ins w:id="2" w:author="Park, Minyoung" w:date="2022-07-25T14:58:00Z">
        <w:r w:rsidR="00185337">
          <w:rPr>
            <w:rFonts w:ascii="TimesNewRomanPSMT" w:hAnsi="TimesNewRomanPSMT"/>
            <w:color w:val="000000"/>
            <w:sz w:val="20"/>
          </w:rPr>
          <w:t xml:space="preserve">STAs </w:t>
        </w:r>
        <w:r w:rsidR="0044688E">
          <w:rPr>
            <w:rFonts w:ascii="TimesNewRomanPSMT" w:hAnsi="TimesNewRomanPSMT"/>
            <w:color w:val="000000"/>
            <w:sz w:val="20"/>
          </w:rPr>
          <w:t xml:space="preserve">operating on the EMLSR links and </w:t>
        </w:r>
        <w:r w:rsidR="00185337">
          <w:rPr>
            <w:rFonts w:ascii="TimesNewRomanPSMT" w:hAnsi="TimesNewRomanPSMT"/>
            <w:color w:val="000000"/>
            <w:sz w:val="20"/>
          </w:rPr>
          <w:t xml:space="preserve">affiliated with the </w:t>
        </w:r>
      </w:ins>
      <w:r w:rsidRPr="00061B92">
        <w:rPr>
          <w:rFonts w:ascii="TimesNewRomanPSMT" w:hAnsi="TimesNewRomanPSMT"/>
          <w:color w:val="000000"/>
          <w:sz w:val="20"/>
        </w:rPr>
        <w:t>non-AP MLD shall not</w:t>
      </w:r>
      <w:r w:rsidR="000B3FB9">
        <w:rPr>
          <w:rFonts w:ascii="TimesNewRomanPSMT" w:hAnsi="TimesNewRomanPSMT"/>
          <w:color w:val="000000"/>
          <w:sz w:val="20"/>
        </w:rPr>
        <w:t xml:space="preserve"> </w:t>
      </w:r>
      <w:r w:rsidRPr="00061B92">
        <w:rPr>
          <w:rFonts w:ascii="TimesNewRomanPSMT" w:hAnsi="TimesNewRomanPSMT"/>
          <w:color w:val="000000"/>
          <w:sz w:val="20"/>
        </w:rPr>
        <w:t>operate in dynamic SM power save mode (11.2.6 (SM power save)) on the EMLSR links.</w:t>
      </w:r>
    </w:p>
    <w:p w14:paraId="236057BD" w14:textId="77777777" w:rsidR="000D2307" w:rsidRDefault="000D2307" w:rsidP="00886924">
      <w:pPr>
        <w:rPr>
          <w:rFonts w:ascii="Arial-BoldMT" w:hAnsi="Arial-BoldMT" w:hint="eastAsia"/>
          <w:b/>
          <w:bCs/>
          <w:color w:val="000000"/>
          <w:sz w:val="20"/>
        </w:rPr>
      </w:pPr>
    </w:p>
    <w:p w14:paraId="65260F0D" w14:textId="77777777" w:rsidR="000D2307" w:rsidRDefault="000D2307" w:rsidP="00886924">
      <w:pPr>
        <w:rPr>
          <w:rFonts w:ascii="Arial-BoldMT" w:hAnsi="Arial-BoldMT" w:hint="eastAsia"/>
          <w:b/>
          <w:bCs/>
          <w:color w:val="000000"/>
          <w:sz w:val="20"/>
        </w:rPr>
      </w:pPr>
    </w:p>
    <w:p w14:paraId="57F5BB04" w14:textId="77777777" w:rsidR="000D2307" w:rsidRDefault="000D2307" w:rsidP="00886924">
      <w:pPr>
        <w:rPr>
          <w:rFonts w:ascii="Arial-BoldMT" w:hAnsi="Arial-BoldMT" w:hint="eastAsia"/>
          <w:b/>
          <w:bCs/>
          <w:color w:val="000000"/>
          <w:sz w:val="20"/>
        </w:rPr>
      </w:pPr>
    </w:p>
    <w:p w14:paraId="42794A54" w14:textId="1E1BEACC" w:rsidR="00CF30E7" w:rsidRDefault="00CF30E7" w:rsidP="00886924">
      <w:pPr>
        <w:rPr>
          <w:rFonts w:ascii="Arial-BoldMT" w:hAnsi="Arial-BoldMT" w:hint="eastAsia"/>
          <w:b/>
          <w:bCs/>
          <w:color w:val="000000"/>
          <w:sz w:val="20"/>
        </w:rPr>
      </w:pP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70527E" w14:paraId="00387DE4" w14:textId="77777777" w:rsidTr="004B5575">
        <w:tc>
          <w:tcPr>
            <w:tcW w:w="750" w:type="dxa"/>
          </w:tcPr>
          <w:p w14:paraId="28AC6DF6" w14:textId="56123154" w:rsidR="004070C2" w:rsidRPr="0070527E" w:rsidRDefault="004070C2" w:rsidP="004070C2">
            <w:pPr>
              <w:rPr>
                <w:rFonts w:ascii="Arial" w:hAnsi="Arial" w:cs="Arial"/>
                <w:szCs w:val="18"/>
              </w:rPr>
            </w:pPr>
            <w:r w:rsidRPr="0070527E">
              <w:rPr>
                <w:rFonts w:ascii="Arial" w:hAnsi="Arial" w:cs="Arial"/>
                <w:b/>
                <w:bCs/>
                <w:szCs w:val="18"/>
              </w:rPr>
              <w:lastRenderedPageBreak/>
              <w:t>CID</w:t>
            </w:r>
          </w:p>
        </w:tc>
        <w:tc>
          <w:tcPr>
            <w:tcW w:w="1135" w:type="dxa"/>
          </w:tcPr>
          <w:p w14:paraId="7A034184" w14:textId="12FB5423" w:rsidR="004070C2" w:rsidRPr="0070527E" w:rsidRDefault="004070C2" w:rsidP="004070C2">
            <w:pPr>
              <w:rPr>
                <w:rFonts w:ascii="Arial" w:hAnsi="Arial" w:cs="Arial"/>
                <w:szCs w:val="18"/>
              </w:rPr>
            </w:pPr>
            <w:r w:rsidRPr="0070527E">
              <w:rPr>
                <w:rFonts w:ascii="Arial" w:hAnsi="Arial" w:cs="Arial"/>
                <w:b/>
                <w:bCs/>
                <w:szCs w:val="18"/>
              </w:rPr>
              <w:t>Commenter</w:t>
            </w:r>
          </w:p>
        </w:tc>
        <w:tc>
          <w:tcPr>
            <w:tcW w:w="810" w:type="dxa"/>
          </w:tcPr>
          <w:p w14:paraId="69F56C45" w14:textId="4ED7766A" w:rsidR="004070C2" w:rsidRPr="0070527E" w:rsidRDefault="004070C2" w:rsidP="004070C2">
            <w:pPr>
              <w:rPr>
                <w:rFonts w:ascii="Arial" w:hAnsi="Arial" w:cs="Arial"/>
                <w:szCs w:val="18"/>
              </w:rPr>
            </w:pPr>
            <w:r w:rsidRPr="0070527E">
              <w:rPr>
                <w:rFonts w:ascii="Arial" w:hAnsi="Arial" w:cs="Arial"/>
                <w:b/>
                <w:bCs/>
                <w:szCs w:val="18"/>
              </w:rPr>
              <w:t>Clause Number</w:t>
            </w:r>
          </w:p>
        </w:tc>
        <w:tc>
          <w:tcPr>
            <w:tcW w:w="720" w:type="dxa"/>
          </w:tcPr>
          <w:p w14:paraId="3AE6A716" w14:textId="77777777" w:rsidR="004070C2" w:rsidRPr="0070527E" w:rsidRDefault="004070C2" w:rsidP="004070C2">
            <w:pPr>
              <w:rPr>
                <w:rFonts w:ascii="Arial" w:hAnsi="Arial" w:cs="Arial"/>
                <w:b/>
                <w:bCs/>
                <w:szCs w:val="18"/>
              </w:rPr>
            </w:pPr>
            <w:r w:rsidRPr="0070527E">
              <w:rPr>
                <w:rFonts w:ascii="Arial" w:hAnsi="Arial" w:cs="Arial"/>
                <w:b/>
                <w:bCs/>
                <w:szCs w:val="18"/>
              </w:rPr>
              <w:t>Page.</w:t>
            </w:r>
          </w:p>
          <w:p w14:paraId="07479512" w14:textId="3DA4C405" w:rsidR="004070C2" w:rsidRPr="0070527E" w:rsidRDefault="004070C2" w:rsidP="004070C2">
            <w:pPr>
              <w:rPr>
                <w:rFonts w:ascii="Arial" w:hAnsi="Arial" w:cs="Arial"/>
                <w:szCs w:val="18"/>
              </w:rPr>
            </w:pPr>
            <w:r w:rsidRPr="0070527E">
              <w:rPr>
                <w:rFonts w:ascii="Arial" w:hAnsi="Arial" w:cs="Arial"/>
                <w:b/>
                <w:bCs/>
                <w:szCs w:val="18"/>
              </w:rPr>
              <w:t>Line</w:t>
            </w:r>
          </w:p>
        </w:tc>
        <w:tc>
          <w:tcPr>
            <w:tcW w:w="2197" w:type="dxa"/>
          </w:tcPr>
          <w:p w14:paraId="602E8CA2" w14:textId="7500C32A" w:rsidR="004070C2" w:rsidRPr="0070527E" w:rsidRDefault="004070C2" w:rsidP="004070C2">
            <w:pPr>
              <w:rPr>
                <w:rFonts w:ascii="Arial" w:hAnsi="Arial" w:cs="Arial"/>
                <w:szCs w:val="18"/>
              </w:rPr>
            </w:pPr>
            <w:r w:rsidRPr="0070527E">
              <w:rPr>
                <w:rFonts w:ascii="Arial" w:hAnsi="Arial" w:cs="Arial"/>
                <w:b/>
                <w:bCs/>
                <w:szCs w:val="18"/>
              </w:rPr>
              <w:t>Comment</w:t>
            </w:r>
          </w:p>
        </w:tc>
        <w:tc>
          <w:tcPr>
            <w:tcW w:w="2160" w:type="dxa"/>
          </w:tcPr>
          <w:p w14:paraId="74D60C6C" w14:textId="394C09CF" w:rsidR="004070C2" w:rsidRPr="0070527E" w:rsidRDefault="004070C2" w:rsidP="004070C2">
            <w:pPr>
              <w:rPr>
                <w:rFonts w:ascii="Arial" w:hAnsi="Arial" w:cs="Arial"/>
                <w:szCs w:val="18"/>
              </w:rPr>
            </w:pPr>
            <w:r w:rsidRPr="0070527E">
              <w:rPr>
                <w:rFonts w:ascii="Arial" w:hAnsi="Arial" w:cs="Arial"/>
                <w:b/>
                <w:bCs/>
                <w:szCs w:val="18"/>
              </w:rPr>
              <w:t>Proposed Change</w:t>
            </w:r>
          </w:p>
        </w:tc>
        <w:tc>
          <w:tcPr>
            <w:tcW w:w="2432" w:type="dxa"/>
          </w:tcPr>
          <w:p w14:paraId="3521253D" w14:textId="77777777" w:rsidR="004070C2" w:rsidRPr="0070527E" w:rsidRDefault="004070C2" w:rsidP="004070C2">
            <w:pPr>
              <w:rPr>
                <w:rFonts w:ascii="Arial" w:hAnsi="Arial" w:cs="Arial"/>
                <w:b/>
                <w:bCs/>
                <w:szCs w:val="18"/>
              </w:rPr>
            </w:pPr>
            <w:r w:rsidRPr="0070527E">
              <w:rPr>
                <w:rFonts w:ascii="Arial" w:hAnsi="Arial" w:cs="Arial"/>
                <w:b/>
                <w:bCs/>
                <w:szCs w:val="18"/>
              </w:rPr>
              <w:t>Resolution</w:t>
            </w:r>
          </w:p>
          <w:p w14:paraId="52A788D0" w14:textId="77777777" w:rsidR="004070C2" w:rsidRPr="0070527E" w:rsidRDefault="004070C2" w:rsidP="004070C2">
            <w:pPr>
              <w:rPr>
                <w:rFonts w:ascii="Arial" w:hAnsi="Arial" w:cs="Arial"/>
                <w:color w:val="000000"/>
                <w:szCs w:val="18"/>
              </w:rPr>
            </w:pPr>
          </w:p>
        </w:tc>
      </w:tr>
      <w:tr w:rsidR="00984CEE" w:rsidRPr="0070527E" w14:paraId="6724FA82" w14:textId="77777777" w:rsidTr="004B5575">
        <w:tc>
          <w:tcPr>
            <w:tcW w:w="750" w:type="dxa"/>
          </w:tcPr>
          <w:p w14:paraId="58A8CD55" w14:textId="736CAFB0" w:rsidR="00984CEE" w:rsidRPr="0070527E" w:rsidRDefault="00984CEE" w:rsidP="00984CEE">
            <w:pPr>
              <w:rPr>
                <w:rFonts w:ascii="Arial" w:hAnsi="Arial" w:cs="Arial"/>
                <w:szCs w:val="18"/>
              </w:rPr>
            </w:pPr>
            <w:r w:rsidRPr="0070527E">
              <w:rPr>
                <w:rFonts w:ascii="Arial" w:hAnsi="Arial" w:cs="Arial"/>
                <w:szCs w:val="18"/>
              </w:rPr>
              <w:t>10156</w:t>
            </w:r>
          </w:p>
        </w:tc>
        <w:tc>
          <w:tcPr>
            <w:tcW w:w="1135" w:type="dxa"/>
          </w:tcPr>
          <w:p w14:paraId="5EDA2885" w14:textId="2B9CF012" w:rsidR="00984CEE" w:rsidRPr="0070527E" w:rsidRDefault="00984CEE" w:rsidP="00984CEE">
            <w:pPr>
              <w:rPr>
                <w:rFonts w:ascii="Arial" w:hAnsi="Arial" w:cs="Arial"/>
                <w:szCs w:val="18"/>
              </w:rPr>
            </w:pPr>
            <w:r w:rsidRPr="0070527E">
              <w:rPr>
                <w:rFonts w:ascii="Arial" w:hAnsi="Arial" w:cs="Arial"/>
                <w:szCs w:val="18"/>
              </w:rPr>
              <w:t>Julien Sevin</w:t>
            </w:r>
          </w:p>
        </w:tc>
        <w:tc>
          <w:tcPr>
            <w:tcW w:w="810" w:type="dxa"/>
          </w:tcPr>
          <w:p w14:paraId="72514CB5" w14:textId="28B5C2FE" w:rsidR="00984CEE" w:rsidRPr="0070527E" w:rsidRDefault="00984CEE" w:rsidP="00984CEE">
            <w:pPr>
              <w:rPr>
                <w:rFonts w:ascii="Arial" w:hAnsi="Arial" w:cs="Arial"/>
                <w:szCs w:val="18"/>
              </w:rPr>
            </w:pPr>
            <w:r w:rsidRPr="0070527E">
              <w:rPr>
                <w:rFonts w:ascii="Arial" w:hAnsi="Arial" w:cs="Arial"/>
                <w:szCs w:val="18"/>
              </w:rPr>
              <w:t>35.3.17</w:t>
            </w:r>
          </w:p>
        </w:tc>
        <w:tc>
          <w:tcPr>
            <w:tcW w:w="720" w:type="dxa"/>
          </w:tcPr>
          <w:p w14:paraId="33F8A627" w14:textId="60064A69" w:rsidR="00984CEE" w:rsidRPr="0070527E" w:rsidRDefault="00984CEE" w:rsidP="00984CEE">
            <w:pPr>
              <w:rPr>
                <w:rFonts w:ascii="Arial" w:hAnsi="Arial" w:cs="Arial"/>
                <w:szCs w:val="18"/>
              </w:rPr>
            </w:pPr>
            <w:r w:rsidRPr="0070527E">
              <w:rPr>
                <w:rFonts w:ascii="Arial" w:hAnsi="Arial" w:cs="Arial"/>
                <w:szCs w:val="18"/>
              </w:rPr>
              <w:t>462.33</w:t>
            </w:r>
          </w:p>
        </w:tc>
        <w:tc>
          <w:tcPr>
            <w:tcW w:w="2197" w:type="dxa"/>
          </w:tcPr>
          <w:p w14:paraId="650AFD4F" w14:textId="6C618A90" w:rsidR="00984CEE" w:rsidRPr="0070527E" w:rsidRDefault="00984CEE" w:rsidP="00984CEE">
            <w:pPr>
              <w:rPr>
                <w:rFonts w:ascii="Arial" w:hAnsi="Arial" w:cs="Arial"/>
                <w:szCs w:val="18"/>
              </w:rPr>
            </w:pPr>
            <w:r w:rsidRPr="0070527E">
              <w:rPr>
                <w:rFonts w:ascii="Arial" w:hAnsi="Arial" w:cs="Arial"/>
                <w:szCs w:val="18"/>
              </w:rPr>
              <w:t>An AP MLD has not the possibility to propose different EMLSR links that the EMLSR links specified by the non-AP MLD in the EML Operating Mode Notification frame</w:t>
            </w:r>
          </w:p>
        </w:tc>
        <w:tc>
          <w:tcPr>
            <w:tcW w:w="2160" w:type="dxa"/>
          </w:tcPr>
          <w:p w14:paraId="71A4A30D" w14:textId="750DB025" w:rsidR="00984CEE" w:rsidRPr="0070527E" w:rsidRDefault="00984CEE" w:rsidP="00984CEE">
            <w:pPr>
              <w:rPr>
                <w:rFonts w:ascii="Arial" w:hAnsi="Arial" w:cs="Arial"/>
                <w:szCs w:val="18"/>
              </w:rPr>
            </w:pPr>
            <w:r w:rsidRPr="0070527E">
              <w:rPr>
                <w:rFonts w:ascii="Arial" w:hAnsi="Arial" w:cs="Arial"/>
                <w:szCs w:val="18"/>
              </w:rPr>
              <w:t>Specify a procedure allowing an AP MLD to propose other EMLSR links that the EMLSR links specified by the non-AP MLD in the EML Operating Mode Notification frame</w:t>
            </w:r>
          </w:p>
        </w:tc>
        <w:tc>
          <w:tcPr>
            <w:tcW w:w="2432" w:type="dxa"/>
          </w:tcPr>
          <w:p w14:paraId="30173F4F" w14:textId="77777777" w:rsidR="00984CEE" w:rsidRPr="0070527E" w:rsidRDefault="00984CEE" w:rsidP="00984CEE">
            <w:pPr>
              <w:rPr>
                <w:rFonts w:ascii="Arial" w:hAnsi="Arial" w:cs="Arial"/>
                <w:color w:val="000000"/>
                <w:szCs w:val="18"/>
              </w:rPr>
            </w:pPr>
            <w:r w:rsidRPr="0070527E">
              <w:rPr>
                <w:rFonts w:ascii="Arial" w:hAnsi="Arial" w:cs="Arial"/>
                <w:color w:val="000000"/>
                <w:szCs w:val="18"/>
              </w:rPr>
              <w:t>Rejected.</w:t>
            </w:r>
          </w:p>
          <w:p w14:paraId="350E00BF" w14:textId="77777777" w:rsidR="00232DEE" w:rsidRPr="0070527E" w:rsidRDefault="00232DEE" w:rsidP="00984CEE">
            <w:pPr>
              <w:rPr>
                <w:rFonts w:ascii="Arial" w:hAnsi="Arial" w:cs="Arial"/>
                <w:color w:val="000000"/>
                <w:szCs w:val="18"/>
              </w:rPr>
            </w:pPr>
          </w:p>
          <w:p w14:paraId="39575A03" w14:textId="7F986058" w:rsidR="00232DEE" w:rsidRPr="0070527E" w:rsidRDefault="007F3201" w:rsidP="005A30C7">
            <w:pPr>
              <w:rPr>
                <w:rFonts w:ascii="Arial" w:hAnsi="Arial" w:cs="Arial"/>
                <w:color w:val="000000"/>
                <w:szCs w:val="18"/>
              </w:rPr>
            </w:pPr>
            <w:r>
              <w:rPr>
                <w:rFonts w:ascii="Arial" w:hAnsi="Arial" w:cs="Arial"/>
                <w:color w:val="000000"/>
                <w:szCs w:val="18"/>
              </w:rPr>
              <w:t>An AP MLD supports frame delivery on any enabled link that is setup with a non-AP MLD.</w:t>
            </w:r>
            <w:r w:rsidR="0081550A">
              <w:rPr>
                <w:rFonts w:ascii="Arial" w:hAnsi="Arial" w:cs="Arial"/>
                <w:color w:val="000000"/>
                <w:szCs w:val="18"/>
              </w:rPr>
              <w:t xml:space="preserve"> Therefore, there is no reason why an AP MLD cannot support EMLSR on </w:t>
            </w:r>
            <w:r w:rsidR="005A30C7">
              <w:rPr>
                <w:rFonts w:ascii="Arial" w:hAnsi="Arial" w:cs="Arial"/>
                <w:color w:val="000000"/>
                <w:szCs w:val="18"/>
              </w:rPr>
              <w:t>an enabled link that is setup with a non-AP MLD.</w:t>
            </w:r>
          </w:p>
        </w:tc>
      </w:tr>
      <w:tr w:rsidR="00D92C5E" w:rsidRPr="0070527E" w14:paraId="1C1AA585" w14:textId="77777777" w:rsidTr="004B5575">
        <w:tc>
          <w:tcPr>
            <w:tcW w:w="750" w:type="dxa"/>
          </w:tcPr>
          <w:p w14:paraId="10AB29C4" w14:textId="21F213A7" w:rsidR="00D92C5E" w:rsidRPr="0070527E" w:rsidRDefault="00D92C5E" w:rsidP="00D92C5E">
            <w:pPr>
              <w:rPr>
                <w:rFonts w:ascii="Arial" w:hAnsi="Arial" w:cs="Arial"/>
                <w:szCs w:val="18"/>
              </w:rPr>
            </w:pPr>
            <w:r w:rsidRPr="0070527E">
              <w:rPr>
                <w:rFonts w:ascii="Arial" w:hAnsi="Arial" w:cs="Arial"/>
                <w:szCs w:val="18"/>
              </w:rPr>
              <w:t>10157</w:t>
            </w:r>
          </w:p>
        </w:tc>
        <w:tc>
          <w:tcPr>
            <w:tcW w:w="1135" w:type="dxa"/>
          </w:tcPr>
          <w:p w14:paraId="116E0432" w14:textId="5EE8BB11" w:rsidR="00D92C5E" w:rsidRPr="0070527E" w:rsidRDefault="00D92C5E" w:rsidP="00D92C5E">
            <w:pPr>
              <w:rPr>
                <w:rFonts w:ascii="Arial" w:hAnsi="Arial" w:cs="Arial"/>
                <w:szCs w:val="18"/>
              </w:rPr>
            </w:pPr>
            <w:r w:rsidRPr="0070527E">
              <w:rPr>
                <w:rFonts w:ascii="Arial" w:hAnsi="Arial" w:cs="Arial"/>
                <w:szCs w:val="18"/>
              </w:rPr>
              <w:t>Julien Sevin</w:t>
            </w:r>
          </w:p>
        </w:tc>
        <w:tc>
          <w:tcPr>
            <w:tcW w:w="810" w:type="dxa"/>
          </w:tcPr>
          <w:p w14:paraId="44A3AA49" w14:textId="1790FA97" w:rsidR="00D92C5E" w:rsidRPr="0070527E" w:rsidRDefault="00D92C5E" w:rsidP="00D92C5E">
            <w:pPr>
              <w:rPr>
                <w:rFonts w:ascii="Arial" w:hAnsi="Arial" w:cs="Arial"/>
                <w:szCs w:val="18"/>
              </w:rPr>
            </w:pPr>
            <w:r w:rsidRPr="0070527E">
              <w:rPr>
                <w:rFonts w:ascii="Arial" w:hAnsi="Arial" w:cs="Arial"/>
                <w:szCs w:val="18"/>
              </w:rPr>
              <w:t>35.3.17</w:t>
            </w:r>
          </w:p>
        </w:tc>
        <w:tc>
          <w:tcPr>
            <w:tcW w:w="720" w:type="dxa"/>
          </w:tcPr>
          <w:p w14:paraId="55C88E3B" w14:textId="2FEA4188" w:rsidR="00D92C5E" w:rsidRPr="0070527E" w:rsidRDefault="00D92C5E" w:rsidP="00D92C5E">
            <w:pPr>
              <w:rPr>
                <w:rFonts w:ascii="Arial" w:hAnsi="Arial" w:cs="Arial"/>
                <w:szCs w:val="18"/>
              </w:rPr>
            </w:pPr>
            <w:r w:rsidRPr="0070527E">
              <w:rPr>
                <w:rFonts w:ascii="Arial" w:hAnsi="Arial" w:cs="Arial"/>
                <w:szCs w:val="18"/>
              </w:rPr>
              <w:t>462.33</w:t>
            </w:r>
          </w:p>
        </w:tc>
        <w:tc>
          <w:tcPr>
            <w:tcW w:w="2197" w:type="dxa"/>
          </w:tcPr>
          <w:p w14:paraId="0A0553DD" w14:textId="48E0CD9B" w:rsidR="00D92C5E" w:rsidRPr="0070527E" w:rsidRDefault="00D92C5E" w:rsidP="00D92C5E">
            <w:pPr>
              <w:rPr>
                <w:rFonts w:ascii="Arial" w:hAnsi="Arial" w:cs="Arial"/>
                <w:szCs w:val="18"/>
              </w:rPr>
            </w:pPr>
            <w:r w:rsidRPr="0070527E">
              <w:rPr>
                <w:rFonts w:ascii="Arial" w:hAnsi="Arial" w:cs="Arial"/>
                <w:szCs w:val="18"/>
              </w:rPr>
              <w:t>An AP MLD has not the possibility to propose/initiate to a non-AP MLD to operate in EMLSR mode</w:t>
            </w:r>
          </w:p>
        </w:tc>
        <w:tc>
          <w:tcPr>
            <w:tcW w:w="2160" w:type="dxa"/>
          </w:tcPr>
          <w:p w14:paraId="096F0461" w14:textId="733C8CEC" w:rsidR="00D92C5E" w:rsidRPr="0070527E" w:rsidRDefault="00D92C5E" w:rsidP="00D92C5E">
            <w:pPr>
              <w:rPr>
                <w:rFonts w:ascii="Arial" w:hAnsi="Arial" w:cs="Arial"/>
                <w:szCs w:val="18"/>
              </w:rPr>
            </w:pPr>
            <w:r w:rsidRPr="0070527E">
              <w:rPr>
                <w:rFonts w:ascii="Arial" w:hAnsi="Arial" w:cs="Arial"/>
                <w:szCs w:val="18"/>
              </w:rPr>
              <w:t>Specify a procedure allowing an AP to transmit an EML Operating Mode Notification frame for proposing to a non-AP STA to initiate its EMLSR mode.</w:t>
            </w:r>
          </w:p>
        </w:tc>
        <w:tc>
          <w:tcPr>
            <w:tcW w:w="2432" w:type="dxa"/>
          </w:tcPr>
          <w:p w14:paraId="72CD94E2" w14:textId="77777777" w:rsidR="00D92C5E" w:rsidRPr="0070527E" w:rsidRDefault="00C96F0E" w:rsidP="00D92C5E">
            <w:pPr>
              <w:rPr>
                <w:rFonts w:ascii="Arial" w:hAnsi="Arial" w:cs="Arial"/>
                <w:color w:val="000000"/>
                <w:szCs w:val="18"/>
              </w:rPr>
            </w:pPr>
            <w:r w:rsidRPr="0070527E">
              <w:rPr>
                <w:rFonts w:ascii="Arial" w:hAnsi="Arial" w:cs="Arial"/>
                <w:color w:val="000000"/>
                <w:szCs w:val="18"/>
              </w:rPr>
              <w:t>Rejected.</w:t>
            </w:r>
          </w:p>
          <w:p w14:paraId="2E451064" w14:textId="77777777" w:rsidR="00C96F0E" w:rsidRPr="0070527E" w:rsidRDefault="00C96F0E" w:rsidP="00D92C5E">
            <w:pPr>
              <w:rPr>
                <w:rFonts w:ascii="Arial" w:hAnsi="Arial" w:cs="Arial"/>
                <w:color w:val="000000"/>
                <w:szCs w:val="18"/>
              </w:rPr>
            </w:pPr>
          </w:p>
          <w:p w14:paraId="3E4C9C72" w14:textId="2DE2437A" w:rsidR="00C96F0E" w:rsidRPr="0070527E" w:rsidRDefault="00940A7F" w:rsidP="00D92C5E">
            <w:pPr>
              <w:rPr>
                <w:rFonts w:ascii="Arial" w:hAnsi="Arial" w:cs="Arial"/>
                <w:color w:val="000000"/>
                <w:szCs w:val="18"/>
              </w:rPr>
            </w:pPr>
            <w:r w:rsidRPr="0070527E">
              <w:rPr>
                <w:rFonts w:ascii="Arial" w:hAnsi="Arial" w:cs="Arial"/>
                <w:color w:val="000000"/>
                <w:szCs w:val="18"/>
              </w:rPr>
              <w:t>It is not clear</w:t>
            </w:r>
            <w:r w:rsidR="004F35EE" w:rsidRPr="0070527E">
              <w:rPr>
                <w:rFonts w:ascii="Arial" w:hAnsi="Arial" w:cs="Arial"/>
                <w:color w:val="000000"/>
                <w:szCs w:val="18"/>
              </w:rPr>
              <w:t xml:space="preserve"> from the comment</w:t>
            </w:r>
            <w:r w:rsidRPr="0070527E">
              <w:rPr>
                <w:rFonts w:ascii="Arial" w:hAnsi="Arial" w:cs="Arial"/>
                <w:color w:val="000000"/>
                <w:szCs w:val="18"/>
              </w:rPr>
              <w:t xml:space="preserve"> why an AP MLD needs to </w:t>
            </w:r>
            <w:r w:rsidR="004F35EE" w:rsidRPr="0070527E">
              <w:rPr>
                <w:rFonts w:ascii="Arial" w:hAnsi="Arial" w:cs="Arial"/>
                <w:color w:val="000000"/>
                <w:szCs w:val="18"/>
              </w:rPr>
              <w:t xml:space="preserve">force a non-AP MLD to enable/disable the EMLSR mode. </w:t>
            </w:r>
            <w:r w:rsidR="00C96F0E" w:rsidRPr="0070527E">
              <w:rPr>
                <w:rFonts w:ascii="Arial" w:hAnsi="Arial" w:cs="Arial"/>
                <w:color w:val="000000"/>
                <w:szCs w:val="18"/>
              </w:rPr>
              <w:t>It is</w:t>
            </w:r>
            <w:r w:rsidR="00754774" w:rsidRPr="0070527E">
              <w:rPr>
                <w:rFonts w:ascii="Arial" w:hAnsi="Arial" w:cs="Arial"/>
                <w:color w:val="000000"/>
                <w:szCs w:val="18"/>
              </w:rPr>
              <w:t xml:space="preserve"> </w:t>
            </w:r>
            <w:r w:rsidR="0028728F" w:rsidRPr="0070527E">
              <w:rPr>
                <w:rFonts w:ascii="Arial" w:hAnsi="Arial" w:cs="Arial"/>
                <w:color w:val="000000"/>
                <w:szCs w:val="18"/>
              </w:rPr>
              <w:t>a non-AP MLD’s choice whether to enable or disable the EMLSR mode.</w:t>
            </w:r>
            <w:r w:rsidR="00AB1DAA" w:rsidRPr="0070527E">
              <w:rPr>
                <w:rFonts w:ascii="Arial" w:hAnsi="Arial" w:cs="Arial"/>
                <w:color w:val="000000"/>
                <w:szCs w:val="18"/>
              </w:rPr>
              <w:t xml:space="preserve"> </w:t>
            </w:r>
          </w:p>
        </w:tc>
      </w:tr>
      <w:tr w:rsidR="00E43E3D" w:rsidRPr="0070527E" w14:paraId="352E9BDF" w14:textId="77777777" w:rsidTr="004B5575">
        <w:tc>
          <w:tcPr>
            <w:tcW w:w="750" w:type="dxa"/>
          </w:tcPr>
          <w:p w14:paraId="28CBABAB" w14:textId="30BFF7B3" w:rsidR="00E43E3D" w:rsidRPr="008738AB" w:rsidRDefault="00E43E3D" w:rsidP="00E43E3D">
            <w:pPr>
              <w:rPr>
                <w:rFonts w:ascii="Arial" w:hAnsi="Arial" w:cs="Arial"/>
                <w:szCs w:val="18"/>
              </w:rPr>
            </w:pPr>
            <w:r w:rsidRPr="008738AB">
              <w:rPr>
                <w:rFonts w:ascii="Arial" w:hAnsi="Arial" w:cs="Arial"/>
                <w:szCs w:val="18"/>
              </w:rPr>
              <w:t>10158</w:t>
            </w:r>
          </w:p>
        </w:tc>
        <w:tc>
          <w:tcPr>
            <w:tcW w:w="1135" w:type="dxa"/>
          </w:tcPr>
          <w:p w14:paraId="28857B97" w14:textId="4F8E61B9" w:rsidR="00E43E3D" w:rsidRPr="008738AB" w:rsidRDefault="00E43E3D" w:rsidP="00E43E3D">
            <w:pPr>
              <w:rPr>
                <w:rFonts w:ascii="Arial" w:hAnsi="Arial" w:cs="Arial"/>
                <w:szCs w:val="18"/>
              </w:rPr>
            </w:pPr>
            <w:r w:rsidRPr="008738AB">
              <w:rPr>
                <w:rFonts w:ascii="Arial" w:hAnsi="Arial" w:cs="Arial"/>
                <w:szCs w:val="18"/>
              </w:rPr>
              <w:t>Julien Sevin</w:t>
            </w:r>
          </w:p>
        </w:tc>
        <w:tc>
          <w:tcPr>
            <w:tcW w:w="810" w:type="dxa"/>
          </w:tcPr>
          <w:p w14:paraId="23E319BD" w14:textId="4A83F93D" w:rsidR="00E43E3D" w:rsidRPr="008738AB" w:rsidRDefault="00E43E3D" w:rsidP="00E43E3D">
            <w:pPr>
              <w:rPr>
                <w:rFonts w:ascii="Arial" w:hAnsi="Arial" w:cs="Arial"/>
                <w:szCs w:val="18"/>
              </w:rPr>
            </w:pPr>
            <w:r w:rsidRPr="008738AB">
              <w:rPr>
                <w:rFonts w:ascii="Arial" w:hAnsi="Arial" w:cs="Arial"/>
                <w:szCs w:val="18"/>
              </w:rPr>
              <w:t>35.3.17</w:t>
            </w:r>
          </w:p>
        </w:tc>
        <w:tc>
          <w:tcPr>
            <w:tcW w:w="720" w:type="dxa"/>
          </w:tcPr>
          <w:p w14:paraId="5A5F1EE2" w14:textId="43FD6BCE" w:rsidR="00E43E3D" w:rsidRPr="008738AB" w:rsidRDefault="00E43E3D" w:rsidP="00E43E3D">
            <w:pPr>
              <w:rPr>
                <w:rFonts w:ascii="Arial" w:hAnsi="Arial" w:cs="Arial"/>
                <w:szCs w:val="18"/>
              </w:rPr>
            </w:pPr>
            <w:r w:rsidRPr="008738AB">
              <w:rPr>
                <w:rFonts w:ascii="Arial" w:hAnsi="Arial" w:cs="Arial"/>
                <w:szCs w:val="18"/>
              </w:rPr>
              <w:t>462.57</w:t>
            </w:r>
          </w:p>
        </w:tc>
        <w:tc>
          <w:tcPr>
            <w:tcW w:w="2197" w:type="dxa"/>
          </w:tcPr>
          <w:p w14:paraId="0E3098EC" w14:textId="6C1DA516" w:rsidR="00E43E3D" w:rsidRPr="008738AB" w:rsidRDefault="00E43E3D" w:rsidP="00E43E3D">
            <w:pPr>
              <w:rPr>
                <w:rFonts w:ascii="Arial" w:hAnsi="Arial" w:cs="Arial"/>
                <w:szCs w:val="18"/>
              </w:rPr>
            </w:pPr>
            <w:r w:rsidRPr="008738AB">
              <w:rPr>
                <w:rFonts w:ascii="Arial" w:hAnsi="Arial" w:cs="Arial"/>
                <w:szCs w:val="18"/>
              </w:rPr>
              <w:t>An AP MLD has not the possibility to propose to a non-AP MLD to disabled the EMLSR mode</w:t>
            </w:r>
          </w:p>
        </w:tc>
        <w:tc>
          <w:tcPr>
            <w:tcW w:w="2160" w:type="dxa"/>
          </w:tcPr>
          <w:p w14:paraId="796760E2" w14:textId="4853225F" w:rsidR="00E43E3D" w:rsidRPr="008738AB" w:rsidRDefault="00E43E3D" w:rsidP="00E43E3D">
            <w:pPr>
              <w:rPr>
                <w:rFonts w:ascii="Arial" w:hAnsi="Arial" w:cs="Arial"/>
                <w:szCs w:val="18"/>
              </w:rPr>
            </w:pPr>
            <w:r w:rsidRPr="008738AB">
              <w:rPr>
                <w:rFonts w:ascii="Arial" w:hAnsi="Arial" w:cs="Arial"/>
                <w:szCs w:val="18"/>
              </w:rPr>
              <w:t>Specify a procedure allowing an AP to transmit an EML Operating Mode Notification frame for proposing to a non-AP STA to disable its EMLSR mode.</w:t>
            </w:r>
          </w:p>
        </w:tc>
        <w:tc>
          <w:tcPr>
            <w:tcW w:w="2432" w:type="dxa"/>
          </w:tcPr>
          <w:p w14:paraId="1F2B44F4" w14:textId="77777777" w:rsidR="008738AB" w:rsidRPr="0070527E" w:rsidRDefault="008738AB" w:rsidP="008738AB">
            <w:pPr>
              <w:rPr>
                <w:rFonts w:ascii="Arial" w:hAnsi="Arial" w:cs="Arial"/>
                <w:color w:val="000000"/>
                <w:szCs w:val="18"/>
              </w:rPr>
            </w:pPr>
            <w:r w:rsidRPr="0070527E">
              <w:rPr>
                <w:rFonts w:ascii="Arial" w:hAnsi="Arial" w:cs="Arial"/>
                <w:color w:val="000000"/>
                <w:szCs w:val="18"/>
              </w:rPr>
              <w:t>Rejected.</w:t>
            </w:r>
          </w:p>
          <w:p w14:paraId="5A010AEC" w14:textId="77777777" w:rsidR="008738AB" w:rsidRPr="0070527E" w:rsidRDefault="008738AB" w:rsidP="008738AB">
            <w:pPr>
              <w:rPr>
                <w:rFonts w:ascii="Arial" w:hAnsi="Arial" w:cs="Arial"/>
                <w:color w:val="000000"/>
                <w:szCs w:val="18"/>
              </w:rPr>
            </w:pPr>
          </w:p>
          <w:p w14:paraId="0DFCC56D" w14:textId="750CE81B" w:rsidR="00E43E3D" w:rsidRPr="0070527E" w:rsidRDefault="008738AB" w:rsidP="008738AB">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70527E" w:rsidRPr="0070527E" w14:paraId="77220D0B" w14:textId="77777777" w:rsidTr="004B5575">
        <w:tc>
          <w:tcPr>
            <w:tcW w:w="750" w:type="dxa"/>
          </w:tcPr>
          <w:p w14:paraId="66EE675B" w14:textId="43310267" w:rsidR="0070527E" w:rsidRPr="0070527E" w:rsidRDefault="0070527E" w:rsidP="0070527E">
            <w:pPr>
              <w:rPr>
                <w:rFonts w:ascii="Arial" w:hAnsi="Arial" w:cs="Arial"/>
                <w:szCs w:val="18"/>
              </w:rPr>
            </w:pPr>
            <w:r w:rsidRPr="0070527E">
              <w:rPr>
                <w:rFonts w:ascii="Arial" w:hAnsi="Arial" w:cs="Arial"/>
                <w:szCs w:val="18"/>
              </w:rPr>
              <w:t>14077</w:t>
            </w:r>
          </w:p>
        </w:tc>
        <w:tc>
          <w:tcPr>
            <w:tcW w:w="1135" w:type="dxa"/>
          </w:tcPr>
          <w:p w14:paraId="62FFFD07" w14:textId="4A35F000" w:rsidR="0070527E" w:rsidRPr="0070527E" w:rsidRDefault="0070527E" w:rsidP="0070527E">
            <w:pPr>
              <w:rPr>
                <w:rFonts w:ascii="Arial" w:hAnsi="Arial" w:cs="Arial"/>
                <w:szCs w:val="18"/>
              </w:rPr>
            </w:pPr>
            <w:r w:rsidRPr="0070527E">
              <w:rPr>
                <w:rFonts w:ascii="Arial" w:hAnsi="Arial" w:cs="Arial"/>
                <w:szCs w:val="18"/>
              </w:rPr>
              <w:t>Ming Gan</w:t>
            </w:r>
          </w:p>
        </w:tc>
        <w:tc>
          <w:tcPr>
            <w:tcW w:w="810" w:type="dxa"/>
          </w:tcPr>
          <w:p w14:paraId="119ACFC3" w14:textId="7E6FA431" w:rsidR="0070527E" w:rsidRPr="0070527E" w:rsidRDefault="0070527E" w:rsidP="0070527E">
            <w:pPr>
              <w:rPr>
                <w:rFonts w:ascii="Arial" w:hAnsi="Arial" w:cs="Arial"/>
                <w:szCs w:val="18"/>
              </w:rPr>
            </w:pPr>
            <w:r w:rsidRPr="0070527E">
              <w:rPr>
                <w:rFonts w:ascii="Arial" w:hAnsi="Arial" w:cs="Arial"/>
                <w:szCs w:val="18"/>
              </w:rPr>
              <w:t>35.3.17</w:t>
            </w:r>
          </w:p>
        </w:tc>
        <w:tc>
          <w:tcPr>
            <w:tcW w:w="720" w:type="dxa"/>
          </w:tcPr>
          <w:p w14:paraId="7B2113A0" w14:textId="1BFAD4DA" w:rsidR="0070527E" w:rsidRPr="0070527E" w:rsidRDefault="0070527E" w:rsidP="0070527E">
            <w:pPr>
              <w:rPr>
                <w:rFonts w:ascii="Arial" w:hAnsi="Arial" w:cs="Arial"/>
                <w:szCs w:val="18"/>
              </w:rPr>
            </w:pPr>
            <w:r w:rsidRPr="0070527E">
              <w:rPr>
                <w:rFonts w:ascii="Arial" w:hAnsi="Arial" w:cs="Arial"/>
                <w:szCs w:val="18"/>
              </w:rPr>
              <w:t>462.34</w:t>
            </w:r>
          </w:p>
        </w:tc>
        <w:tc>
          <w:tcPr>
            <w:tcW w:w="2197" w:type="dxa"/>
          </w:tcPr>
          <w:p w14:paraId="3EFACC46" w14:textId="00C47C27" w:rsidR="0070527E" w:rsidRPr="0070527E" w:rsidRDefault="0070527E" w:rsidP="0070527E">
            <w:pPr>
              <w:rPr>
                <w:rFonts w:ascii="Arial" w:hAnsi="Arial" w:cs="Arial"/>
                <w:szCs w:val="18"/>
              </w:rPr>
            </w:pPr>
            <w:r w:rsidRPr="0070527E">
              <w:rPr>
                <w:rFonts w:ascii="Arial" w:hAnsi="Arial" w:cs="Arial"/>
                <w:szCs w:val="18"/>
              </w:rPr>
              <w:t>It is straight forward to allow AP to initiate and send an EML Operating Mode Notification frame</w:t>
            </w:r>
          </w:p>
        </w:tc>
        <w:tc>
          <w:tcPr>
            <w:tcW w:w="2160" w:type="dxa"/>
          </w:tcPr>
          <w:p w14:paraId="367B69AE" w14:textId="0CDB8630" w:rsidR="0070527E" w:rsidRPr="0070527E" w:rsidRDefault="0070527E" w:rsidP="0070527E">
            <w:pPr>
              <w:rPr>
                <w:rFonts w:ascii="Arial" w:hAnsi="Arial" w:cs="Arial"/>
                <w:szCs w:val="18"/>
              </w:rPr>
            </w:pPr>
            <w:r w:rsidRPr="0070527E">
              <w:rPr>
                <w:rFonts w:ascii="Arial" w:hAnsi="Arial" w:cs="Arial"/>
                <w:szCs w:val="18"/>
              </w:rPr>
              <w:t>add the case that AP initiates and sends an EML Operating Mode Notification frame</w:t>
            </w:r>
          </w:p>
        </w:tc>
        <w:tc>
          <w:tcPr>
            <w:tcW w:w="2432" w:type="dxa"/>
          </w:tcPr>
          <w:p w14:paraId="7089BD5A" w14:textId="77777777" w:rsidR="0070527E" w:rsidRPr="0070527E" w:rsidRDefault="0070527E" w:rsidP="0070527E">
            <w:pPr>
              <w:rPr>
                <w:rFonts w:ascii="Arial" w:hAnsi="Arial" w:cs="Arial"/>
                <w:color w:val="000000"/>
                <w:szCs w:val="18"/>
              </w:rPr>
            </w:pPr>
            <w:r w:rsidRPr="0070527E">
              <w:rPr>
                <w:rFonts w:ascii="Arial" w:hAnsi="Arial" w:cs="Arial"/>
                <w:color w:val="000000"/>
                <w:szCs w:val="18"/>
              </w:rPr>
              <w:t>Rejected.</w:t>
            </w:r>
          </w:p>
          <w:p w14:paraId="6F322765" w14:textId="77777777" w:rsidR="0070527E" w:rsidRPr="0070527E" w:rsidRDefault="0070527E" w:rsidP="0070527E">
            <w:pPr>
              <w:rPr>
                <w:rFonts w:ascii="Arial" w:hAnsi="Arial" w:cs="Arial"/>
                <w:color w:val="000000"/>
                <w:szCs w:val="18"/>
              </w:rPr>
            </w:pPr>
          </w:p>
          <w:p w14:paraId="3792004B" w14:textId="721E37B6" w:rsidR="0070527E" w:rsidRPr="0070527E" w:rsidRDefault="0070527E" w:rsidP="0070527E">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106EDD" w:rsidRPr="0070527E" w14:paraId="40309A42" w14:textId="77777777" w:rsidTr="004B5575">
        <w:tc>
          <w:tcPr>
            <w:tcW w:w="750" w:type="dxa"/>
          </w:tcPr>
          <w:p w14:paraId="454CAC91" w14:textId="157E5FD4" w:rsidR="00106EDD" w:rsidRPr="0070527E" w:rsidRDefault="00106EDD" w:rsidP="00106EDD">
            <w:pPr>
              <w:rPr>
                <w:rFonts w:ascii="Arial" w:hAnsi="Arial" w:cs="Arial"/>
                <w:szCs w:val="18"/>
              </w:rPr>
            </w:pPr>
            <w:r w:rsidRPr="0070527E">
              <w:rPr>
                <w:rFonts w:ascii="Arial" w:hAnsi="Arial" w:cs="Arial"/>
                <w:szCs w:val="18"/>
              </w:rPr>
              <w:t>12675</w:t>
            </w:r>
          </w:p>
        </w:tc>
        <w:tc>
          <w:tcPr>
            <w:tcW w:w="1135" w:type="dxa"/>
          </w:tcPr>
          <w:p w14:paraId="29851AEE" w14:textId="2C2EF640" w:rsidR="00106EDD" w:rsidRPr="0070527E" w:rsidRDefault="00106EDD" w:rsidP="00106EDD">
            <w:pPr>
              <w:rPr>
                <w:rFonts w:ascii="Arial" w:hAnsi="Arial" w:cs="Arial"/>
                <w:szCs w:val="18"/>
              </w:rPr>
            </w:pPr>
            <w:r w:rsidRPr="0070527E">
              <w:rPr>
                <w:rFonts w:ascii="Arial" w:hAnsi="Arial" w:cs="Arial"/>
                <w:szCs w:val="18"/>
              </w:rPr>
              <w:t>Arik Klein</w:t>
            </w:r>
          </w:p>
        </w:tc>
        <w:tc>
          <w:tcPr>
            <w:tcW w:w="810" w:type="dxa"/>
          </w:tcPr>
          <w:p w14:paraId="7266F7A5" w14:textId="57A12F92" w:rsidR="00106EDD" w:rsidRPr="0070527E" w:rsidRDefault="00106EDD" w:rsidP="00106EDD">
            <w:pPr>
              <w:rPr>
                <w:rFonts w:ascii="Arial" w:hAnsi="Arial" w:cs="Arial"/>
                <w:szCs w:val="18"/>
              </w:rPr>
            </w:pPr>
            <w:r w:rsidRPr="0070527E">
              <w:rPr>
                <w:rFonts w:ascii="Arial" w:hAnsi="Arial" w:cs="Arial"/>
                <w:szCs w:val="18"/>
              </w:rPr>
              <w:t>35.3.17</w:t>
            </w:r>
          </w:p>
        </w:tc>
        <w:tc>
          <w:tcPr>
            <w:tcW w:w="720" w:type="dxa"/>
          </w:tcPr>
          <w:p w14:paraId="73377750" w14:textId="5DAAE2C8" w:rsidR="00106EDD" w:rsidRPr="0070527E" w:rsidRDefault="00106EDD" w:rsidP="00106EDD">
            <w:pPr>
              <w:rPr>
                <w:rFonts w:ascii="Arial" w:hAnsi="Arial" w:cs="Arial"/>
                <w:szCs w:val="18"/>
              </w:rPr>
            </w:pPr>
            <w:r w:rsidRPr="0070527E">
              <w:rPr>
                <w:rFonts w:ascii="Arial" w:hAnsi="Arial" w:cs="Arial"/>
                <w:szCs w:val="18"/>
              </w:rPr>
              <w:t>462.33</w:t>
            </w:r>
          </w:p>
        </w:tc>
        <w:tc>
          <w:tcPr>
            <w:tcW w:w="2197" w:type="dxa"/>
          </w:tcPr>
          <w:p w14:paraId="31E93A5D" w14:textId="7FCAFE53" w:rsidR="00106EDD" w:rsidRPr="0070527E" w:rsidRDefault="00106EDD" w:rsidP="00106EDD">
            <w:pPr>
              <w:rPr>
                <w:rFonts w:ascii="Arial" w:hAnsi="Arial" w:cs="Arial"/>
                <w:szCs w:val="18"/>
              </w:rPr>
            </w:pPr>
            <w:r w:rsidRPr="0070527E">
              <w:rPr>
                <w:rFonts w:ascii="Arial" w:hAnsi="Arial" w:cs="Arial"/>
                <w:szCs w:val="18"/>
              </w:rPr>
              <w:t>Use unified terminology with respect to the EMLSR mode : enabled/disabled (used in 35.3.17) vs. operated/non-operated (used in 9.4.1.74).</w:t>
            </w:r>
            <w:r w:rsidRPr="0070527E">
              <w:rPr>
                <w:rFonts w:ascii="Arial" w:hAnsi="Arial" w:cs="Arial"/>
                <w:szCs w:val="18"/>
              </w:rPr>
              <w:br/>
              <w:t>Please revise the following sentence and align it with the terminology used in the equivalent sentence in P462L56, as proposed: "When a non-AP MLD with dot11EHTEMLSROptionImplemented equal to true intends to operate in the EMLSR mode on the EMLSR links..."</w:t>
            </w:r>
          </w:p>
        </w:tc>
        <w:tc>
          <w:tcPr>
            <w:tcW w:w="2160" w:type="dxa"/>
          </w:tcPr>
          <w:p w14:paraId="5B70D6D4" w14:textId="298BB708" w:rsidR="00106EDD" w:rsidRPr="0070527E" w:rsidRDefault="00106EDD" w:rsidP="00106EDD">
            <w:pPr>
              <w:rPr>
                <w:rFonts w:ascii="Arial" w:hAnsi="Arial" w:cs="Arial"/>
                <w:szCs w:val="18"/>
              </w:rPr>
            </w:pPr>
            <w:r w:rsidRPr="0070527E">
              <w:rPr>
                <w:rFonts w:ascii="Arial" w:hAnsi="Arial" w:cs="Arial"/>
                <w:szCs w:val="18"/>
              </w:rPr>
              <w:t>the sentence should be revised as follows: "When a non-AP MLD with dot11EHTEMLSROptionImplemented equal to true intends to *enable* the EMLSR mode on the EMLSR links..."</w:t>
            </w:r>
          </w:p>
        </w:tc>
        <w:tc>
          <w:tcPr>
            <w:tcW w:w="2432" w:type="dxa"/>
          </w:tcPr>
          <w:p w14:paraId="4B48CFA1"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Revised.</w:t>
            </w:r>
          </w:p>
          <w:p w14:paraId="45D21C75" w14:textId="77777777" w:rsidR="00106EDD" w:rsidRPr="0070527E" w:rsidRDefault="00106EDD" w:rsidP="00106EDD">
            <w:pPr>
              <w:rPr>
                <w:rFonts w:ascii="Arial" w:hAnsi="Arial" w:cs="Arial"/>
                <w:color w:val="000000"/>
                <w:szCs w:val="18"/>
              </w:rPr>
            </w:pPr>
          </w:p>
          <w:p w14:paraId="1BA66B2B"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Agree with the commenter.</w:t>
            </w:r>
          </w:p>
          <w:p w14:paraId="33D23AB9" w14:textId="77777777" w:rsidR="00106EDD" w:rsidRPr="0070527E" w:rsidRDefault="00106EDD" w:rsidP="00106EDD">
            <w:pPr>
              <w:rPr>
                <w:rFonts w:ascii="Arial" w:hAnsi="Arial" w:cs="Arial"/>
                <w:color w:val="000000"/>
                <w:szCs w:val="18"/>
              </w:rPr>
            </w:pPr>
          </w:p>
          <w:p w14:paraId="767A0722" w14:textId="3D4899BB" w:rsidR="00106EDD" w:rsidRPr="0070527E" w:rsidRDefault="00106EDD" w:rsidP="00106EDD">
            <w:pPr>
              <w:rPr>
                <w:rFonts w:ascii="Arial-BoldMT" w:hAnsi="Arial-BoldMT" w:hint="eastAsia"/>
                <w:color w:val="000000"/>
                <w:szCs w:val="18"/>
              </w:rPr>
            </w:pPr>
            <w:r w:rsidRPr="0070527E">
              <w:rPr>
                <w:rFonts w:ascii="Arial-BoldMT" w:hAnsi="Arial-BoldMT"/>
                <w:color w:val="000000"/>
                <w:szCs w:val="18"/>
              </w:rPr>
              <w:t>TGbe editor to make the changes with the CID tag (#12</w:t>
            </w:r>
            <w:r w:rsidR="00BA106A" w:rsidRPr="0070527E">
              <w:rPr>
                <w:rFonts w:ascii="Arial-BoldMT" w:hAnsi="Arial-BoldMT"/>
                <w:color w:val="000000"/>
                <w:szCs w:val="18"/>
              </w:rPr>
              <w:t>675</w:t>
            </w:r>
            <w:r w:rsidRPr="0070527E">
              <w:rPr>
                <w:rFonts w:ascii="Arial-BoldMT" w:hAnsi="Arial-BoldMT"/>
                <w:color w:val="000000"/>
                <w:szCs w:val="18"/>
              </w:rPr>
              <w:t xml:space="preserve">) in </w:t>
            </w:r>
            <w:sdt>
              <w:sdtPr>
                <w:rPr>
                  <w:rFonts w:ascii="Arial-BoldMT" w:hAnsi="Arial-BoldMT"/>
                  <w:color w:val="000000"/>
                  <w:szCs w:val="18"/>
                </w:rPr>
                <w:alias w:val="Title"/>
                <w:tag w:val=""/>
                <w:id w:val="-1149974216"/>
                <w:placeholder>
                  <w:docPart w:val="C97D286B83E2402AB3199EB8BDCA162D"/>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42708D00" w14:textId="1BB16768" w:rsidR="00106EDD" w:rsidRPr="0070527E" w:rsidRDefault="0071334A" w:rsidP="00106EDD">
            <w:pPr>
              <w:rPr>
                <w:rFonts w:ascii="Arial-BoldMT" w:hAnsi="Arial-BoldMT" w:hint="eastAsia"/>
                <w:color w:val="000000"/>
                <w:szCs w:val="18"/>
              </w:rPr>
            </w:pPr>
            <w:sdt>
              <w:sdtPr>
                <w:rPr>
                  <w:rFonts w:ascii="Arial-BoldMT" w:hAnsi="Arial-BoldMT"/>
                  <w:color w:val="000000"/>
                  <w:szCs w:val="18"/>
                </w:rPr>
                <w:alias w:val="Comments"/>
                <w:tag w:val=""/>
                <w:id w:val="-577525797"/>
                <w:placeholder>
                  <w:docPart w:val="1C1E7F58EF6F4436B1872FA5022824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424DDD53" w14:textId="5A6A1C72" w:rsidR="00106EDD" w:rsidRPr="0070527E" w:rsidRDefault="00106EDD" w:rsidP="00106EDD">
            <w:pPr>
              <w:rPr>
                <w:rFonts w:ascii="Arial" w:hAnsi="Arial" w:cs="Arial"/>
                <w:color w:val="000000"/>
                <w:szCs w:val="18"/>
              </w:rPr>
            </w:pPr>
          </w:p>
        </w:tc>
      </w:tr>
      <w:tr w:rsidR="006E5BED" w:rsidRPr="0070527E" w14:paraId="7FBE5717" w14:textId="77777777" w:rsidTr="004B5575">
        <w:tc>
          <w:tcPr>
            <w:tcW w:w="750" w:type="dxa"/>
          </w:tcPr>
          <w:p w14:paraId="75F246FD" w14:textId="57D446E8" w:rsidR="006E5BED" w:rsidRPr="0070527E" w:rsidRDefault="006E5BED" w:rsidP="006E5BED">
            <w:pPr>
              <w:rPr>
                <w:rFonts w:ascii="Arial" w:hAnsi="Arial" w:cs="Arial"/>
                <w:szCs w:val="18"/>
              </w:rPr>
            </w:pPr>
            <w:r w:rsidRPr="00AC5D30">
              <w:rPr>
                <w:rFonts w:ascii="Arial" w:hAnsi="Arial" w:cs="Arial"/>
                <w:szCs w:val="18"/>
              </w:rPr>
              <w:lastRenderedPageBreak/>
              <w:t>11678</w:t>
            </w:r>
          </w:p>
        </w:tc>
        <w:tc>
          <w:tcPr>
            <w:tcW w:w="1135" w:type="dxa"/>
          </w:tcPr>
          <w:p w14:paraId="6A9A4920" w14:textId="05B1150A" w:rsidR="006E5BED" w:rsidRPr="0070527E" w:rsidRDefault="006E5BED" w:rsidP="006E5BED">
            <w:pPr>
              <w:rPr>
                <w:rFonts w:ascii="Arial" w:hAnsi="Arial" w:cs="Arial"/>
                <w:szCs w:val="18"/>
              </w:rPr>
            </w:pPr>
            <w:r w:rsidRPr="00AC5D30">
              <w:rPr>
                <w:rFonts w:ascii="Arial" w:hAnsi="Arial" w:cs="Arial"/>
                <w:szCs w:val="18"/>
              </w:rPr>
              <w:t>Zinan Lin</w:t>
            </w:r>
          </w:p>
        </w:tc>
        <w:tc>
          <w:tcPr>
            <w:tcW w:w="810" w:type="dxa"/>
          </w:tcPr>
          <w:p w14:paraId="3BF43C26" w14:textId="7580E38A" w:rsidR="006E5BED" w:rsidRPr="0070527E" w:rsidRDefault="006E5BED" w:rsidP="006E5BED">
            <w:pPr>
              <w:rPr>
                <w:rFonts w:ascii="Arial" w:hAnsi="Arial" w:cs="Arial"/>
                <w:szCs w:val="18"/>
              </w:rPr>
            </w:pPr>
            <w:r w:rsidRPr="00AC5D30">
              <w:rPr>
                <w:rFonts w:ascii="Arial" w:hAnsi="Arial" w:cs="Arial"/>
                <w:szCs w:val="18"/>
              </w:rPr>
              <w:t>35.3.17</w:t>
            </w:r>
          </w:p>
        </w:tc>
        <w:tc>
          <w:tcPr>
            <w:tcW w:w="720" w:type="dxa"/>
          </w:tcPr>
          <w:p w14:paraId="23B44A62" w14:textId="6CA62D33" w:rsidR="006E5BED" w:rsidRPr="0070527E" w:rsidRDefault="006E5BED" w:rsidP="006E5BED">
            <w:pPr>
              <w:rPr>
                <w:rFonts w:ascii="Arial" w:hAnsi="Arial" w:cs="Arial"/>
                <w:szCs w:val="18"/>
              </w:rPr>
            </w:pPr>
            <w:r w:rsidRPr="00AC5D30">
              <w:rPr>
                <w:rFonts w:ascii="Arial" w:hAnsi="Arial" w:cs="Arial"/>
                <w:szCs w:val="18"/>
              </w:rPr>
              <w:t>462.37</w:t>
            </w:r>
          </w:p>
        </w:tc>
        <w:tc>
          <w:tcPr>
            <w:tcW w:w="2197" w:type="dxa"/>
          </w:tcPr>
          <w:p w14:paraId="56965D81" w14:textId="3E20F856" w:rsidR="006E5BED" w:rsidRPr="0070527E" w:rsidRDefault="006E5BED" w:rsidP="006E5BED">
            <w:pPr>
              <w:rPr>
                <w:rFonts w:ascii="Arial" w:hAnsi="Arial" w:cs="Arial"/>
                <w:szCs w:val="18"/>
              </w:rPr>
            </w:pPr>
            <w:r w:rsidRPr="00AC5D30">
              <w:rPr>
                <w:rFonts w:ascii="Arial" w:hAnsi="Arial" w:cs="Arial"/>
                <w:szCs w:val="18"/>
              </w:rPr>
              <w:t>P462L37:"An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How an AP transmit and EML Operation Mode Notification frame to one of the STAs within the timeout interval starting at the end of the PPDU transmitted by the AP? It is very unclear.</w:t>
            </w:r>
          </w:p>
        </w:tc>
        <w:tc>
          <w:tcPr>
            <w:tcW w:w="2160" w:type="dxa"/>
          </w:tcPr>
          <w:p w14:paraId="618DF7C7" w14:textId="11E3C9FF" w:rsidR="006E5BED" w:rsidRPr="0070527E" w:rsidRDefault="006E5BED" w:rsidP="006E5BED">
            <w:pPr>
              <w:rPr>
                <w:rFonts w:ascii="Arial" w:hAnsi="Arial" w:cs="Arial"/>
                <w:szCs w:val="18"/>
              </w:rPr>
            </w:pPr>
            <w:r w:rsidRPr="00AC5D30">
              <w:rPr>
                <w:rFonts w:ascii="Arial" w:hAnsi="Arial" w:cs="Arial"/>
                <w:szCs w:val="18"/>
              </w:rPr>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AC5D30">
              <w:rPr>
                <w:rFonts w:ascii="Arial" w:hAnsi="Arial" w:cs="Arial"/>
                <w:szCs w:val="18"/>
                <w:highlight w:val="yellow"/>
              </w:rPr>
              <w:t>starting at the end of the PPDU transmitted by the STA affiliated with the non-AP MLD as an acknowledgement to the EML Operating Mode Notification frame transmitted by the STA affiliated with the non-AP MLD</w:t>
            </w:r>
          </w:p>
        </w:tc>
        <w:tc>
          <w:tcPr>
            <w:tcW w:w="2432" w:type="dxa"/>
          </w:tcPr>
          <w:p w14:paraId="6AC8EB70" w14:textId="48F2C52E" w:rsidR="006E5BED" w:rsidRPr="00AC5D30" w:rsidRDefault="00F67B9F" w:rsidP="006E5BED">
            <w:pPr>
              <w:rPr>
                <w:rFonts w:ascii="Arial" w:hAnsi="Arial" w:cs="Arial"/>
                <w:color w:val="000000"/>
                <w:szCs w:val="18"/>
              </w:rPr>
            </w:pPr>
            <w:r w:rsidRPr="005E178A">
              <w:rPr>
                <w:rFonts w:ascii="Arial" w:hAnsi="Arial" w:cs="Arial"/>
                <w:color w:val="000000"/>
                <w:szCs w:val="18"/>
                <w:highlight w:val="yellow"/>
              </w:rPr>
              <w:t>Revised</w:t>
            </w:r>
            <w:r w:rsidR="006E5BED" w:rsidRPr="00AC5D30">
              <w:rPr>
                <w:rFonts w:ascii="Arial" w:hAnsi="Arial" w:cs="Arial"/>
                <w:color w:val="000000"/>
                <w:szCs w:val="18"/>
              </w:rPr>
              <w:t>.</w:t>
            </w:r>
          </w:p>
          <w:p w14:paraId="38FD238B" w14:textId="77777777" w:rsidR="006E5BED" w:rsidRPr="00AC5D30" w:rsidRDefault="006E5BED" w:rsidP="006E5BED">
            <w:pPr>
              <w:rPr>
                <w:rFonts w:ascii="Arial" w:hAnsi="Arial" w:cs="Arial"/>
                <w:color w:val="000000"/>
                <w:szCs w:val="18"/>
              </w:rPr>
            </w:pPr>
          </w:p>
          <w:p w14:paraId="62496F13" w14:textId="77777777" w:rsidR="006E5BED" w:rsidRPr="00AC5D30" w:rsidRDefault="006E5BED" w:rsidP="006E5BED">
            <w:pPr>
              <w:rPr>
                <w:rFonts w:ascii="Arial" w:hAnsi="Arial" w:cs="Arial"/>
                <w:color w:val="000000"/>
                <w:szCs w:val="18"/>
              </w:rPr>
            </w:pPr>
            <w:r w:rsidRPr="00AC5D30">
              <w:rPr>
                <w:rFonts w:ascii="Arial" w:hAnsi="Arial" w:cs="Arial"/>
                <w:color w:val="000000"/>
                <w:szCs w:val="18"/>
              </w:rPr>
              <w:t xml:space="preserve">The proposed change is incorrect. </w:t>
            </w:r>
          </w:p>
          <w:p w14:paraId="3637151A" w14:textId="77777777" w:rsidR="006E5BED" w:rsidRPr="00AC5D30" w:rsidRDefault="006E5BED" w:rsidP="006E5BED">
            <w:pPr>
              <w:rPr>
                <w:rFonts w:ascii="Arial" w:hAnsi="Arial" w:cs="Arial"/>
                <w:color w:val="000000"/>
                <w:szCs w:val="18"/>
              </w:rPr>
            </w:pPr>
          </w:p>
          <w:p w14:paraId="66CB3A43" w14:textId="77777777" w:rsidR="006E5BED" w:rsidRDefault="006E5BED" w:rsidP="006E5BED">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xml:space="preserve">, not at the end of the EML OMN frame transmitted by the STA affiliated with the non-AP MLD. </w:t>
            </w:r>
          </w:p>
          <w:p w14:paraId="5E400D24" w14:textId="77777777" w:rsidR="005E178A" w:rsidRDefault="005E178A" w:rsidP="006E5BED">
            <w:pPr>
              <w:rPr>
                <w:rFonts w:ascii="Arial" w:hAnsi="Arial" w:cs="Arial"/>
                <w:color w:val="000000"/>
                <w:szCs w:val="18"/>
              </w:rPr>
            </w:pPr>
          </w:p>
          <w:p w14:paraId="1E6765EF" w14:textId="5944A1C5" w:rsidR="005E178A" w:rsidRPr="0070527E" w:rsidRDefault="005E178A" w:rsidP="006E5BED">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immediate acknowledgement from the AP MLD after receiving the EML OMN frame from the non-AP MLD.</w:t>
            </w:r>
          </w:p>
        </w:tc>
      </w:tr>
      <w:tr w:rsidR="001A26B6" w:rsidRPr="0070527E" w14:paraId="7ACE6E65" w14:textId="77777777" w:rsidTr="004B5575">
        <w:tc>
          <w:tcPr>
            <w:tcW w:w="750" w:type="dxa"/>
          </w:tcPr>
          <w:p w14:paraId="1274D498" w14:textId="4BA811AE" w:rsidR="001A26B6" w:rsidRPr="001A26B6" w:rsidRDefault="001A26B6" w:rsidP="001A26B6">
            <w:pPr>
              <w:rPr>
                <w:rFonts w:ascii="Arial" w:hAnsi="Arial" w:cs="Arial"/>
                <w:szCs w:val="18"/>
              </w:rPr>
            </w:pPr>
            <w:r w:rsidRPr="001A26B6">
              <w:rPr>
                <w:rFonts w:ascii="Arial" w:hAnsi="Arial" w:cs="Arial"/>
                <w:szCs w:val="18"/>
              </w:rPr>
              <w:t>11679</w:t>
            </w:r>
          </w:p>
        </w:tc>
        <w:tc>
          <w:tcPr>
            <w:tcW w:w="1135" w:type="dxa"/>
          </w:tcPr>
          <w:p w14:paraId="270C9181" w14:textId="09BB1DBA" w:rsidR="001A26B6" w:rsidRPr="001A26B6" w:rsidRDefault="001A26B6" w:rsidP="001A26B6">
            <w:pPr>
              <w:rPr>
                <w:rFonts w:ascii="Arial" w:hAnsi="Arial" w:cs="Arial"/>
                <w:szCs w:val="18"/>
              </w:rPr>
            </w:pPr>
            <w:r w:rsidRPr="001A26B6">
              <w:rPr>
                <w:rFonts w:ascii="Arial" w:hAnsi="Arial" w:cs="Arial"/>
                <w:szCs w:val="18"/>
              </w:rPr>
              <w:t>Zinan Lin</w:t>
            </w:r>
          </w:p>
        </w:tc>
        <w:tc>
          <w:tcPr>
            <w:tcW w:w="810" w:type="dxa"/>
          </w:tcPr>
          <w:p w14:paraId="2836C3E0" w14:textId="4E1C4FEF" w:rsidR="001A26B6" w:rsidRPr="001A26B6" w:rsidRDefault="001A26B6" w:rsidP="001A26B6">
            <w:pPr>
              <w:rPr>
                <w:rFonts w:ascii="Arial" w:hAnsi="Arial" w:cs="Arial"/>
                <w:szCs w:val="18"/>
              </w:rPr>
            </w:pPr>
            <w:r w:rsidRPr="001A26B6">
              <w:rPr>
                <w:rFonts w:ascii="Arial" w:hAnsi="Arial" w:cs="Arial"/>
                <w:szCs w:val="18"/>
              </w:rPr>
              <w:t>35.3.17</w:t>
            </w:r>
          </w:p>
        </w:tc>
        <w:tc>
          <w:tcPr>
            <w:tcW w:w="720" w:type="dxa"/>
          </w:tcPr>
          <w:p w14:paraId="58054330" w14:textId="2F337198" w:rsidR="001A26B6" w:rsidRPr="001A26B6" w:rsidRDefault="001A26B6" w:rsidP="001A26B6">
            <w:pPr>
              <w:rPr>
                <w:rFonts w:ascii="Arial" w:hAnsi="Arial" w:cs="Arial"/>
                <w:szCs w:val="18"/>
              </w:rPr>
            </w:pPr>
            <w:r w:rsidRPr="001A26B6">
              <w:rPr>
                <w:rFonts w:ascii="Arial" w:hAnsi="Arial" w:cs="Arial"/>
                <w:szCs w:val="18"/>
              </w:rPr>
              <w:t>462.60</w:t>
            </w:r>
          </w:p>
        </w:tc>
        <w:tc>
          <w:tcPr>
            <w:tcW w:w="2197" w:type="dxa"/>
          </w:tcPr>
          <w:p w14:paraId="5CEF67F8" w14:textId="6399B207" w:rsidR="001A26B6" w:rsidRPr="001A26B6" w:rsidRDefault="001A26B6" w:rsidP="001A26B6">
            <w:pPr>
              <w:rPr>
                <w:rFonts w:ascii="Arial" w:hAnsi="Arial" w:cs="Arial"/>
                <w:szCs w:val="18"/>
              </w:rPr>
            </w:pPr>
            <w:r w:rsidRPr="001A26B6">
              <w:rPr>
                <w:rFonts w:ascii="Arial" w:hAnsi="Arial" w:cs="Arial"/>
                <w:szCs w:val="18"/>
              </w:rPr>
              <w:t>P462L60:"An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w:t>
            </w:r>
            <w:r w:rsidRPr="001A26B6">
              <w:rPr>
                <w:rFonts w:ascii="Arial" w:hAnsi="Arial" w:cs="Arial"/>
                <w:szCs w:val="18"/>
              </w:rPr>
              <w:lastRenderedPageBreak/>
              <w:t>AP MLD." How an AP transmit and EML Operation Mode Notification frame to one of the STAs within the timeout interval starting at the end of the PPDU transmitted by the AP?</w:t>
            </w:r>
          </w:p>
        </w:tc>
        <w:tc>
          <w:tcPr>
            <w:tcW w:w="2160" w:type="dxa"/>
          </w:tcPr>
          <w:p w14:paraId="677485A2" w14:textId="1A4FA045" w:rsidR="001A26B6" w:rsidRPr="001A26B6" w:rsidRDefault="001A26B6" w:rsidP="001A26B6">
            <w:pPr>
              <w:rPr>
                <w:rFonts w:ascii="Arial" w:hAnsi="Arial" w:cs="Arial"/>
                <w:szCs w:val="18"/>
              </w:rPr>
            </w:pPr>
            <w:r w:rsidRPr="001A26B6">
              <w:rPr>
                <w:rFonts w:ascii="Arial" w:hAnsi="Arial" w:cs="Arial"/>
                <w:szCs w:val="18"/>
              </w:rPr>
              <w:lastRenderedPageBreak/>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1A26B6">
              <w:rPr>
                <w:rFonts w:ascii="Arial" w:hAnsi="Arial" w:cs="Arial"/>
                <w:szCs w:val="18"/>
                <w:highlight w:val="yellow"/>
              </w:rPr>
              <w:t xml:space="preserve">starting at the end of the PPDU transmitted by the STA affiliated with the non-AP MLD as an acknowledgement to the EML Operating Mode Notification frame transmitted by the STA </w:t>
            </w:r>
            <w:r w:rsidRPr="001A26B6">
              <w:rPr>
                <w:rFonts w:ascii="Arial" w:hAnsi="Arial" w:cs="Arial"/>
                <w:szCs w:val="18"/>
                <w:highlight w:val="yellow"/>
              </w:rPr>
              <w:lastRenderedPageBreak/>
              <w:t>affiliated with the non-AP MLD.</w:t>
            </w:r>
          </w:p>
        </w:tc>
        <w:tc>
          <w:tcPr>
            <w:tcW w:w="2432" w:type="dxa"/>
          </w:tcPr>
          <w:p w14:paraId="16CCB8FE" w14:textId="584927AB" w:rsidR="00711460" w:rsidRPr="00AC5D30" w:rsidRDefault="005E178A" w:rsidP="00711460">
            <w:pPr>
              <w:rPr>
                <w:rFonts w:ascii="Arial" w:hAnsi="Arial" w:cs="Arial"/>
                <w:color w:val="000000"/>
                <w:szCs w:val="18"/>
              </w:rPr>
            </w:pPr>
            <w:r w:rsidRPr="005E178A">
              <w:rPr>
                <w:rFonts w:ascii="Arial" w:hAnsi="Arial" w:cs="Arial"/>
                <w:color w:val="000000"/>
                <w:szCs w:val="18"/>
                <w:highlight w:val="yellow"/>
              </w:rPr>
              <w:lastRenderedPageBreak/>
              <w:t>Revised</w:t>
            </w:r>
            <w:r w:rsidR="00711460" w:rsidRPr="00AC5D30">
              <w:rPr>
                <w:rFonts w:ascii="Arial" w:hAnsi="Arial" w:cs="Arial"/>
                <w:color w:val="000000"/>
                <w:szCs w:val="18"/>
              </w:rPr>
              <w:t>.</w:t>
            </w:r>
          </w:p>
          <w:p w14:paraId="46E1B227" w14:textId="77777777" w:rsidR="00711460" w:rsidRPr="00AC5D30" w:rsidRDefault="00711460" w:rsidP="00711460">
            <w:pPr>
              <w:rPr>
                <w:rFonts w:ascii="Arial" w:hAnsi="Arial" w:cs="Arial"/>
                <w:color w:val="000000"/>
                <w:szCs w:val="18"/>
              </w:rPr>
            </w:pPr>
          </w:p>
          <w:p w14:paraId="5B7C5FC1" w14:textId="77777777" w:rsidR="00711460" w:rsidRPr="00AC5D30" w:rsidRDefault="00711460" w:rsidP="00711460">
            <w:pPr>
              <w:rPr>
                <w:rFonts w:ascii="Arial" w:hAnsi="Arial" w:cs="Arial"/>
                <w:color w:val="000000"/>
                <w:szCs w:val="18"/>
              </w:rPr>
            </w:pPr>
            <w:r w:rsidRPr="00AC5D30">
              <w:rPr>
                <w:rFonts w:ascii="Arial" w:hAnsi="Arial" w:cs="Arial"/>
                <w:color w:val="000000"/>
                <w:szCs w:val="18"/>
              </w:rPr>
              <w:t xml:space="preserve">The proposed change is incorrect. </w:t>
            </w:r>
          </w:p>
          <w:p w14:paraId="4D7243EE" w14:textId="77777777" w:rsidR="00711460" w:rsidRPr="00AC5D30" w:rsidRDefault="00711460" w:rsidP="00711460">
            <w:pPr>
              <w:rPr>
                <w:rFonts w:ascii="Arial" w:hAnsi="Arial" w:cs="Arial"/>
                <w:color w:val="000000"/>
                <w:szCs w:val="18"/>
              </w:rPr>
            </w:pPr>
          </w:p>
          <w:p w14:paraId="5BA74598" w14:textId="77777777" w:rsidR="001A26B6" w:rsidRDefault="00711460" w:rsidP="00711460">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not at the end of the EML OMN frame transmitted by the STA affiliated with the non-AP MLD.</w:t>
            </w:r>
          </w:p>
          <w:p w14:paraId="316BCCC4" w14:textId="77777777" w:rsidR="005E178A" w:rsidRDefault="005E178A" w:rsidP="00711460">
            <w:pPr>
              <w:rPr>
                <w:rFonts w:ascii="Arial" w:hAnsi="Arial" w:cs="Arial"/>
                <w:color w:val="000000"/>
                <w:szCs w:val="18"/>
              </w:rPr>
            </w:pPr>
          </w:p>
          <w:p w14:paraId="7C37914F" w14:textId="0F9B5785" w:rsidR="005E178A" w:rsidRPr="00AC5D30" w:rsidRDefault="005E178A" w:rsidP="00711460">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w:t>
            </w:r>
            <w:r>
              <w:rPr>
                <w:rFonts w:ascii="Arial" w:hAnsi="Arial" w:cs="Arial"/>
                <w:color w:val="000000"/>
                <w:szCs w:val="18"/>
              </w:rPr>
              <w:lastRenderedPageBreak/>
              <w:t>immediate acknowledgement from the AP MLD after receiving the EML OMN frame from the non-AP MLD.</w:t>
            </w:r>
          </w:p>
        </w:tc>
      </w:tr>
      <w:tr w:rsidR="002A7864" w:rsidRPr="0070527E" w14:paraId="0E2ECF7A" w14:textId="77777777" w:rsidTr="004B5575">
        <w:tc>
          <w:tcPr>
            <w:tcW w:w="750" w:type="dxa"/>
          </w:tcPr>
          <w:p w14:paraId="02D22B90" w14:textId="6A7641D6" w:rsidR="002A7864" w:rsidRPr="00823EBB" w:rsidRDefault="002A7864" w:rsidP="002A7864">
            <w:pPr>
              <w:rPr>
                <w:rFonts w:ascii="Arial" w:hAnsi="Arial" w:cs="Arial"/>
                <w:szCs w:val="18"/>
              </w:rPr>
            </w:pPr>
            <w:r w:rsidRPr="00823EBB">
              <w:rPr>
                <w:rFonts w:ascii="Arial" w:hAnsi="Arial" w:cs="Arial"/>
                <w:szCs w:val="18"/>
              </w:rPr>
              <w:lastRenderedPageBreak/>
              <w:t>11456</w:t>
            </w:r>
          </w:p>
        </w:tc>
        <w:tc>
          <w:tcPr>
            <w:tcW w:w="1135" w:type="dxa"/>
          </w:tcPr>
          <w:p w14:paraId="53DDF22D" w14:textId="55C89FE2" w:rsidR="002A7864" w:rsidRPr="00823EBB" w:rsidRDefault="002A7864" w:rsidP="002A7864">
            <w:pPr>
              <w:rPr>
                <w:rFonts w:ascii="Arial" w:hAnsi="Arial" w:cs="Arial"/>
                <w:szCs w:val="18"/>
              </w:rPr>
            </w:pPr>
            <w:r w:rsidRPr="00823EBB">
              <w:rPr>
                <w:rFonts w:ascii="Arial" w:hAnsi="Arial" w:cs="Arial"/>
                <w:szCs w:val="18"/>
              </w:rPr>
              <w:t>Gaurang Naik</w:t>
            </w:r>
          </w:p>
        </w:tc>
        <w:tc>
          <w:tcPr>
            <w:tcW w:w="810" w:type="dxa"/>
          </w:tcPr>
          <w:p w14:paraId="04A09167" w14:textId="49C42C3C" w:rsidR="002A7864" w:rsidRPr="00823EBB" w:rsidRDefault="002A7864" w:rsidP="002A7864">
            <w:pPr>
              <w:rPr>
                <w:rFonts w:ascii="Arial" w:hAnsi="Arial" w:cs="Arial"/>
                <w:szCs w:val="18"/>
              </w:rPr>
            </w:pPr>
            <w:r w:rsidRPr="00823EBB">
              <w:rPr>
                <w:rFonts w:ascii="Arial" w:hAnsi="Arial" w:cs="Arial"/>
                <w:szCs w:val="18"/>
              </w:rPr>
              <w:t>35.3.17</w:t>
            </w:r>
          </w:p>
        </w:tc>
        <w:tc>
          <w:tcPr>
            <w:tcW w:w="720" w:type="dxa"/>
          </w:tcPr>
          <w:p w14:paraId="1EF6D9DD" w14:textId="05E1E89F" w:rsidR="002A7864" w:rsidRPr="00823EBB" w:rsidRDefault="002A7864" w:rsidP="002A7864">
            <w:pPr>
              <w:rPr>
                <w:rFonts w:ascii="Arial" w:hAnsi="Arial" w:cs="Arial"/>
                <w:szCs w:val="18"/>
              </w:rPr>
            </w:pPr>
            <w:r w:rsidRPr="00823EBB">
              <w:rPr>
                <w:rFonts w:ascii="Arial" w:hAnsi="Arial" w:cs="Arial"/>
                <w:szCs w:val="18"/>
              </w:rPr>
              <w:t>462.39</w:t>
            </w:r>
          </w:p>
        </w:tc>
        <w:tc>
          <w:tcPr>
            <w:tcW w:w="2197" w:type="dxa"/>
          </w:tcPr>
          <w:p w14:paraId="7F10A4A9" w14:textId="46A5C1AD" w:rsidR="002A7864" w:rsidRPr="00823EBB" w:rsidRDefault="002A7864" w:rsidP="002A7864">
            <w:pPr>
              <w:rPr>
                <w:rFonts w:ascii="Arial" w:hAnsi="Arial" w:cs="Arial"/>
                <w:szCs w:val="18"/>
              </w:rPr>
            </w:pPr>
            <w:r w:rsidRPr="00823EBB">
              <w:rPr>
                <w:rFonts w:ascii="Arial" w:hAnsi="Arial" w:cs="Arial"/>
                <w:szCs w:val="18"/>
              </w:rPr>
              <w:t>The contents of the response frame from the AP MLD is not clear. The response EML OMN frame must carry the EML Control field that is identical in value to the EML Control field received from the non-AP MLD. Same comment for the paragraph on disabling EMLSR mode (P462L62)</w:t>
            </w:r>
          </w:p>
        </w:tc>
        <w:tc>
          <w:tcPr>
            <w:tcW w:w="2160" w:type="dxa"/>
          </w:tcPr>
          <w:p w14:paraId="3C89DC22" w14:textId="6003E03D" w:rsidR="002A7864" w:rsidRPr="00823EBB" w:rsidRDefault="002A7864" w:rsidP="002A7864">
            <w:pPr>
              <w:rPr>
                <w:rFonts w:ascii="Arial" w:hAnsi="Arial" w:cs="Arial"/>
                <w:szCs w:val="18"/>
              </w:rPr>
            </w:pPr>
            <w:r w:rsidRPr="00823EBB">
              <w:rPr>
                <w:rFonts w:ascii="Arial" w:hAnsi="Arial" w:cs="Arial"/>
                <w:szCs w:val="18"/>
              </w:rPr>
              <w:t>On L39, replace '...should transmit an EML Operating Mode Notification frame to...' with '...should transmit an EML Operating Mode Notification frame *with the EML Control field set to the same value as EML Control field in the received EML Operating Mode Notification frame from the non-AP MLD* to...'</w:t>
            </w:r>
            <w:r w:rsidRPr="00823EBB">
              <w:rPr>
                <w:rFonts w:ascii="Arial" w:hAnsi="Arial" w:cs="Arial"/>
                <w:szCs w:val="18"/>
              </w:rPr>
              <w:br/>
            </w:r>
            <w:r w:rsidRPr="00823EBB">
              <w:rPr>
                <w:rFonts w:ascii="Arial" w:hAnsi="Arial" w:cs="Arial"/>
                <w:szCs w:val="18"/>
              </w:rPr>
              <w:br/>
              <w:t>Same change on L62.</w:t>
            </w:r>
          </w:p>
        </w:tc>
        <w:tc>
          <w:tcPr>
            <w:tcW w:w="2432" w:type="dxa"/>
          </w:tcPr>
          <w:p w14:paraId="0D2A5B4F" w14:textId="77777777" w:rsidR="002A7864" w:rsidRDefault="00615095" w:rsidP="002A7864">
            <w:pPr>
              <w:rPr>
                <w:rFonts w:ascii="Arial" w:hAnsi="Arial" w:cs="Arial"/>
                <w:color w:val="000000"/>
                <w:szCs w:val="18"/>
              </w:rPr>
            </w:pPr>
            <w:r>
              <w:rPr>
                <w:rFonts w:ascii="Arial" w:hAnsi="Arial" w:cs="Arial"/>
                <w:color w:val="000000"/>
                <w:szCs w:val="18"/>
              </w:rPr>
              <w:t>Revised.</w:t>
            </w:r>
          </w:p>
          <w:p w14:paraId="16BF3279" w14:textId="77777777" w:rsidR="00615095" w:rsidRDefault="00615095" w:rsidP="002A7864">
            <w:pPr>
              <w:rPr>
                <w:rFonts w:ascii="Arial" w:hAnsi="Arial" w:cs="Arial"/>
                <w:color w:val="000000"/>
                <w:szCs w:val="18"/>
              </w:rPr>
            </w:pPr>
          </w:p>
          <w:p w14:paraId="2D0B39B2" w14:textId="278B170C" w:rsidR="00615095" w:rsidRDefault="00615095" w:rsidP="002A7864">
            <w:pPr>
              <w:rPr>
                <w:rFonts w:ascii="Arial" w:hAnsi="Arial" w:cs="Arial"/>
                <w:color w:val="000000"/>
                <w:szCs w:val="18"/>
              </w:rPr>
            </w:pPr>
            <w:r>
              <w:rPr>
                <w:rFonts w:ascii="Arial" w:hAnsi="Arial" w:cs="Arial"/>
                <w:color w:val="000000"/>
                <w:szCs w:val="18"/>
              </w:rPr>
              <w:t>Agree with the commenter.</w:t>
            </w:r>
          </w:p>
          <w:p w14:paraId="1DFFF224" w14:textId="7EF90D31" w:rsidR="00E74729" w:rsidRDefault="00E74729" w:rsidP="002A7864">
            <w:pPr>
              <w:rPr>
                <w:rFonts w:ascii="Arial" w:hAnsi="Arial" w:cs="Arial"/>
                <w:color w:val="000000"/>
                <w:szCs w:val="18"/>
              </w:rPr>
            </w:pPr>
          </w:p>
          <w:p w14:paraId="337C00E5" w14:textId="77E25472" w:rsidR="00E74729" w:rsidRDefault="00E74729" w:rsidP="002A7864">
            <w:pPr>
              <w:rPr>
                <w:rFonts w:ascii="Arial" w:hAnsi="Arial" w:cs="Arial"/>
                <w:color w:val="000000"/>
                <w:szCs w:val="18"/>
              </w:rPr>
            </w:pPr>
            <w:r>
              <w:rPr>
                <w:rFonts w:ascii="Arial" w:hAnsi="Arial" w:cs="Arial"/>
                <w:color w:val="000000"/>
                <w:szCs w:val="18"/>
              </w:rPr>
              <w:t>Also</w:t>
            </w:r>
            <w:r w:rsidR="00710E28">
              <w:rPr>
                <w:rFonts w:ascii="Arial" w:hAnsi="Arial" w:cs="Arial"/>
                <w:color w:val="000000"/>
                <w:szCs w:val="18"/>
              </w:rPr>
              <w:t xml:space="preserve"> based on the discussion in CID 11582, </w:t>
            </w:r>
            <w:r w:rsidR="00710E28" w:rsidRPr="00427096">
              <w:rPr>
                <w:rFonts w:ascii="Arial" w:hAnsi="Arial" w:cs="Arial"/>
                <w:color w:val="000000"/>
                <w:szCs w:val="18"/>
                <w:highlight w:val="yellow"/>
              </w:rPr>
              <w:t>a clarification was made that</w:t>
            </w:r>
            <w:r w:rsidR="0006171A" w:rsidRPr="00427096">
              <w:rPr>
                <w:rFonts w:ascii="Arial" w:hAnsi="Arial" w:cs="Arial"/>
                <w:color w:val="000000"/>
                <w:szCs w:val="18"/>
                <w:highlight w:val="yellow"/>
              </w:rPr>
              <w:t xml:space="preserve"> an AP MLD transmits another EML OMN frame after the AP MLD is ready to serve the non-AP MLD in the EMLSR mode or no longer serving the non-AP MLD</w:t>
            </w:r>
            <w:r w:rsidR="00427096" w:rsidRPr="00427096">
              <w:rPr>
                <w:rFonts w:ascii="Arial" w:hAnsi="Arial" w:cs="Arial"/>
                <w:color w:val="000000"/>
                <w:szCs w:val="18"/>
                <w:highlight w:val="yellow"/>
              </w:rPr>
              <w:t>.</w:t>
            </w:r>
          </w:p>
          <w:p w14:paraId="007EC0FE" w14:textId="77777777" w:rsidR="00615095" w:rsidRDefault="00615095" w:rsidP="002A7864">
            <w:pPr>
              <w:rPr>
                <w:rFonts w:ascii="Arial" w:hAnsi="Arial" w:cs="Arial"/>
                <w:color w:val="000000"/>
                <w:szCs w:val="18"/>
              </w:rPr>
            </w:pPr>
          </w:p>
          <w:p w14:paraId="27AE8AC7" w14:textId="1C97F4F8" w:rsidR="00615095" w:rsidRPr="0070527E" w:rsidRDefault="00615095" w:rsidP="00615095">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1456</w:t>
            </w:r>
            <w:r w:rsidRPr="0070527E">
              <w:rPr>
                <w:rFonts w:ascii="Arial-BoldMT" w:hAnsi="Arial-BoldMT"/>
                <w:color w:val="000000"/>
                <w:szCs w:val="18"/>
              </w:rPr>
              <w:t xml:space="preserve">) in </w:t>
            </w:r>
            <w:sdt>
              <w:sdtPr>
                <w:rPr>
                  <w:rFonts w:ascii="Arial-BoldMT" w:hAnsi="Arial-BoldMT"/>
                  <w:color w:val="000000"/>
                  <w:szCs w:val="18"/>
                </w:rPr>
                <w:alias w:val="Title"/>
                <w:tag w:val=""/>
                <w:id w:val="1877580323"/>
                <w:placeholder>
                  <w:docPart w:val="D7D14B41A3CB40E39ECFDB02FB7B8682"/>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6E0EAB23" w14:textId="57CE0EEF" w:rsidR="00615095" w:rsidRPr="0070527E" w:rsidRDefault="0071334A" w:rsidP="00615095">
            <w:pPr>
              <w:rPr>
                <w:rFonts w:ascii="Arial-BoldMT" w:hAnsi="Arial-BoldMT" w:hint="eastAsia"/>
                <w:color w:val="000000"/>
                <w:szCs w:val="18"/>
              </w:rPr>
            </w:pPr>
            <w:sdt>
              <w:sdtPr>
                <w:rPr>
                  <w:rFonts w:ascii="Arial-BoldMT" w:hAnsi="Arial-BoldMT"/>
                  <w:color w:val="000000"/>
                  <w:szCs w:val="18"/>
                </w:rPr>
                <w:alias w:val="Comments"/>
                <w:tag w:val=""/>
                <w:id w:val="-1904826996"/>
                <w:placeholder>
                  <w:docPart w:val="06BA7429AF8543F3A29EC0B2174111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0FCEDE32" w14:textId="22B12254" w:rsidR="00615095" w:rsidRPr="00823EBB" w:rsidRDefault="00615095" w:rsidP="002A7864">
            <w:pPr>
              <w:rPr>
                <w:rFonts w:ascii="Arial" w:hAnsi="Arial" w:cs="Arial"/>
                <w:color w:val="000000"/>
                <w:szCs w:val="18"/>
              </w:rPr>
            </w:pPr>
          </w:p>
        </w:tc>
      </w:tr>
      <w:tr w:rsidR="008305FA" w:rsidRPr="0070527E" w14:paraId="409F9009" w14:textId="77777777" w:rsidTr="004B5575">
        <w:tc>
          <w:tcPr>
            <w:tcW w:w="750" w:type="dxa"/>
          </w:tcPr>
          <w:p w14:paraId="36497A87" w14:textId="3671E39E" w:rsidR="008305FA" w:rsidRPr="00B13997" w:rsidRDefault="008305FA" w:rsidP="008305FA">
            <w:pPr>
              <w:rPr>
                <w:rFonts w:ascii="Arial" w:hAnsi="Arial" w:cs="Arial"/>
                <w:szCs w:val="18"/>
              </w:rPr>
            </w:pPr>
            <w:r w:rsidRPr="00B13997">
              <w:rPr>
                <w:rFonts w:ascii="Arial" w:hAnsi="Arial" w:cs="Arial"/>
                <w:szCs w:val="18"/>
              </w:rPr>
              <w:t>11582</w:t>
            </w:r>
          </w:p>
        </w:tc>
        <w:tc>
          <w:tcPr>
            <w:tcW w:w="1135" w:type="dxa"/>
          </w:tcPr>
          <w:p w14:paraId="3BEE6EC0" w14:textId="4A35E2D0" w:rsidR="008305FA" w:rsidRPr="00B13997" w:rsidRDefault="008305FA" w:rsidP="008305FA">
            <w:pPr>
              <w:rPr>
                <w:rFonts w:ascii="Arial" w:hAnsi="Arial" w:cs="Arial"/>
                <w:szCs w:val="18"/>
              </w:rPr>
            </w:pPr>
            <w:r w:rsidRPr="00B13997">
              <w:rPr>
                <w:rFonts w:ascii="Arial" w:hAnsi="Arial" w:cs="Arial"/>
                <w:szCs w:val="18"/>
              </w:rPr>
              <w:t>Xiaofei Wang</w:t>
            </w:r>
          </w:p>
        </w:tc>
        <w:tc>
          <w:tcPr>
            <w:tcW w:w="810" w:type="dxa"/>
          </w:tcPr>
          <w:p w14:paraId="451B9032" w14:textId="41F3D755" w:rsidR="008305FA" w:rsidRPr="00B13997" w:rsidRDefault="008305FA" w:rsidP="008305FA">
            <w:pPr>
              <w:rPr>
                <w:rFonts w:ascii="Arial" w:hAnsi="Arial" w:cs="Arial"/>
                <w:szCs w:val="18"/>
              </w:rPr>
            </w:pPr>
            <w:r w:rsidRPr="00B13997">
              <w:rPr>
                <w:rFonts w:ascii="Arial" w:hAnsi="Arial" w:cs="Arial"/>
                <w:szCs w:val="18"/>
              </w:rPr>
              <w:t>35.3.17</w:t>
            </w:r>
          </w:p>
        </w:tc>
        <w:tc>
          <w:tcPr>
            <w:tcW w:w="720" w:type="dxa"/>
          </w:tcPr>
          <w:p w14:paraId="4D779CD7" w14:textId="4298B47E" w:rsidR="008305FA" w:rsidRPr="00B13997" w:rsidRDefault="008305FA" w:rsidP="008305FA">
            <w:pPr>
              <w:rPr>
                <w:rFonts w:ascii="Arial" w:hAnsi="Arial" w:cs="Arial"/>
                <w:szCs w:val="18"/>
              </w:rPr>
            </w:pPr>
            <w:r w:rsidRPr="00B13997">
              <w:rPr>
                <w:rFonts w:ascii="Arial" w:hAnsi="Arial" w:cs="Arial"/>
                <w:szCs w:val="18"/>
              </w:rPr>
              <w:t>462.44</w:t>
            </w:r>
          </w:p>
        </w:tc>
        <w:tc>
          <w:tcPr>
            <w:tcW w:w="2197" w:type="dxa"/>
          </w:tcPr>
          <w:p w14:paraId="00C8B34F" w14:textId="77510CBA" w:rsidR="008305FA" w:rsidRPr="00B13997" w:rsidRDefault="008305FA" w:rsidP="008305FA">
            <w:pPr>
              <w:rPr>
                <w:rFonts w:ascii="Arial" w:hAnsi="Arial" w:cs="Arial"/>
                <w:szCs w:val="18"/>
              </w:rPr>
            </w:pPr>
            <w:r w:rsidRPr="00B13997">
              <w:rPr>
                <w:rFonts w:ascii="Arial" w:hAnsi="Arial" w:cs="Arial"/>
                <w:szCs w:val="18"/>
              </w:rPr>
              <w:t>How is "successfully transmission  of the EML Operating Mode Notification frame" defined? Is it considered successful only after a response frame is received from the AP MLD? If so, it is better to clearly state that. It is more prudent to enter EMLSR mode after the acknowledgement is received from the AP MLD.For example, when transition expires, but no acknowledgement is received from the AP MLD. It is not certain that the AP MLD has received the initial frame.</w:t>
            </w:r>
          </w:p>
        </w:tc>
        <w:tc>
          <w:tcPr>
            <w:tcW w:w="2160" w:type="dxa"/>
          </w:tcPr>
          <w:p w14:paraId="2E9390F4" w14:textId="7B623C4B" w:rsidR="008305FA" w:rsidRPr="00B13997" w:rsidRDefault="008305FA" w:rsidP="008305FA">
            <w:pPr>
              <w:rPr>
                <w:rFonts w:ascii="Arial" w:hAnsi="Arial" w:cs="Arial"/>
                <w:szCs w:val="18"/>
              </w:rPr>
            </w:pPr>
            <w:r w:rsidRPr="00B13997">
              <w:rPr>
                <w:rFonts w:ascii="Arial" w:hAnsi="Arial" w:cs="Arial"/>
                <w:szCs w:val="18"/>
              </w:rPr>
              <w:t>as in comment</w:t>
            </w:r>
          </w:p>
        </w:tc>
        <w:tc>
          <w:tcPr>
            <w:tcW w:w="2432" w:type="dxa"/>
          </w:tcPr>
          <w:p w14:paraId="002F1E67" w14:textId="1A03E187" w:rsidR="008305FA" w:rsidRPr="00B13997" w:rsidRDefault="00261C91" w:rsidP="008305FA">
            <w:pPr>
              <w:rPr>
                <w:rFonts w:ascii="Arial" w:hAnsi="Arial" w:cs="Arial"/>
                <w:color w:val="000000"/>
                <w:szCs w:val="18"/>
              </w:rPr>
            </w:pPr>
            <w:r w:rsidRPr="00261C91">
              <w:rPr>
                <w:rFonts w:ascii="Arial" w:hAnsi="Arial" w:cs="Arial"/>
                <w:color w:val="000000"/>
                <w:szCs w:val="18"/>
                <w:highlight w:val="yellow"/>
              </w:rPr>
              <w:t>Revised</w:t>
            </w:r>
            <w:r w:rsidR="001B0F86" w:rsidRPr="00B13997">
              <w:rPr>
                <w:rFonts w:ascii="Arial" w:hAnsi="Arial" w:cs="Arial"/>
                <w:color w:val="000000"/>
                <w:szCs w:val="18"/>
              </w:rPr>
              <w:t>.</w:t>
            </w:r>
          </w:p>
          <w:p w14:paraId="71FF8635" w14:textId="77777777" w:rsidR="001B0F86" w:rsidRPr="00B13997" w:rsidRDefault="001B0F86" w:rsidP="008305FA">
            <w:pPr>
              <w:rPr>
                <w:rFonts w:ascii="Arial" w:hAnsi="Arial" w:cs="Arial"/>
                <w:color w:val="000000"/>
                <w:szCs w:val="18"/>
              </w:rPr>
            </w:pPr>
          </w:p>
          <w:p w14:paraId="22617D97" w14:textId="5F7C1E8A" w:rsidR="001B0F86" w:rsidRPr="00B13997" w:rsidRDefault="00187E04" w:rsidP="008305FA">
            <w:pPr>
              <w:rPr>
                <w:rFonts w:ascii="Arial" w:hAnsi="Arial" w:cs="Arial"/>
                <w:color w:val="000000"/>
                <w:szCs w:val="18"/>
              </w:rPr>
            </w:pPr>
            <w:r w:rsidRPr="00B13997">
              <w:rPr>
                <w:rFonts w:ascii="Arial" w:hAnsi="Arial" w:cs="Arial"/>
                <w:color w:val="000000"/>
                <w:szCs w:val="18"/>
              </w:rPr>
              <w:t xml:space="preserve">The current baseline </w:t>
            </w:r>
            <w:r w:rsidRPr="006D5CA9">
              <w:rPr>
                <w:rFonts w:ascii="Arial" w:hAnsi="Arial" w:cs="Arial"/>
                <w:color w:val="000000"/>
                <w:szCs w:val="18"/>
              </w:rPr>
              <w:t>standard</w:t>
            </w:r>
            <w:r w:rsidRPr="00B13997">
              <w:rPr>
                <w:rFonts w:ascii="Arial" w:hAnsi="Arial" w:cs="Arial"/>
                <w:color w:val="000000"/>
                <w:szCs w:val="18"/>
              </w:rPr>
              <w:t xml:space="preserve"> defines “successful transmission” as follows</w:t>
            </w:r>
            <w:r w:rsidR="00D05F52">
              <w:rPr>
                <w:rFonts w:ascii="Arial" w:hAnsi="Arial" w:cs="Arial"/>
                <w:color w:val="000000"/>
                <w:szCs w:val="18"/>
              </w:rPr>
              <w:t>, therefore there is no ambiguity</w:t>
            </w:r>
            <w:r w:rsidRPr="00B13997">
              <w:rPr>
                <w:rFonts w:ascii="Arial" w:hAnsi="Arial" w:cs="Arial"/>
                <w:color w:val="000000"/>
                <w:szCs w:val="18"/>
              </w:rPr>
              <w:t>:</w:t>
            </w:r>
          </w:p>
          <w:p w14:paraId="7254BF5D" w14:textId="77777777" w:rsidR="00187E04" w:rsidRPr="00B13997" w:rsidRDefault="00187E04" w:rsidP="008305FA">
            <w:pPr>
              <w:rPr>
                <w:rFonts w:ascii="Arial" w:hAnsi="Arial" w:cs="Arial"/>
                <w:color w:val="000000"/>
                <w:szCs w:val="18"/>
              </w:rPr>
            </w:pPr>
          </w:p>
          <w:p w14:paraId="5BD17A90" w14:textId="77777777" w:rsidR="00187E04" w:rsidRDefault="00187E04" w:rsidP="008305FA">
            <w:pPr>
              <w:rPr>
                <w:rFonts w:ascii="TimesNewRoman" w:hAnsi="TimesNewRoman"/>
                <w:color w:val="000000"/>
                <w:sz w:val="20"/>
              </w:rPr>
            </w:pPr>
            <w:r w:rsidRPr="00B13997">
              <w:rPr>
                <w:rFonts w:ascii="Arial" w:hAnsi="Arial" w:cs="Arial"/>
                <w:color w:val="000000"/>
                <w:sz w:val="20"/>
              </w:rPr>
              <w:t>“</w:t>
            </w:r>
            <w:r w:rsidRPr="00B13997">
              <w:rPr>
                <w:rFonts w:ascii="TimesNewRoman" w:hAnsi="TimesNewRoman"/>
                <w:b/>
                <w:bCs/>
                <w:color w:val="000000"/>
                <w:sz w:val="20"/>
              </w:rPr>
              <w:t xml:space="preserve">successful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p w14:paraId="5BBA9891" w14:textId="77777777" w:rsidR="00261C91" w:rsidRDefault="00261C91" w:rsidP="008305FA">
            <w:pPr>
              <w:rPr>
                <w:rFonts w:ascii="TimesNewRoman" w:hAnsi="TimesNewRoman"/>
                <w:color w:val="000000"/>
                <w:sz w:val="20"/>
              </w:rPr>
            </w:pPr>
          </w:p>
          <w:p w14:paraId="6E2C9D68" w14:textId="2D79FCB5" w:rsidR="00261C91" w:rsidRPr="00B13997" w:rsidRDefault="00733EF8" w:rsidP="008305FA">
            <w:pPr>
              <w:rPr>
                <w:rFonts w:ascii="Arial" w:hAnsi="Arial" w:cs="Arial"/>
                <w:color w:val="000000"/>
                <w:szCs w:val="18"/>
              </w:rPr>
            </w:pPr>
            <w:r w:rsidRPr="006D5CA9">
              <w:rPr>
                <w:rFonts w:ascii="Arial" w:hAnsi="Arial" w:cs="Arial"/>
                <w:color w:val="000000"/>
                <w:szCs w:val="18"/>
              </w:rPr>
              <w:t>However, after discussion with the commenter, there was a suggestion to improve the text to remove the ambiguity</w:t>
            </w:r>
            <w:r w:rsidR="006127DA" w:rsidRPr="006D5CA9">
              <w:rPr>
                <w:rFonts w:ascii="Arial" w:hAnsi="Arial" w:cs="Arial"/>
                <w:color w:val="000000"/>
                <w:szCs w:val="18"/>
              </w:rPr>
              <w:t xml:space="preserve"> by </w:t>
            </w:r>
            <w:r w:rsidR="00157148" w:rsidRPr="006D5CA9">
              <w:rPr>
                <w:rFonts w:ascii="Arial" w:hAnsi="Arial" w:cs="Arial"/>
                <w:color w:val="000000"/>
                <w:szCs w:val="18"/>
              </w:rPr>
              <w:t>replacing</w:t>
            </w:r>
            <w:r w:rsidR="006127DA" w:rsidRPr="006D5CA9">
              <w:rPr>
                <w:rFonts w:ascii="Arial" w:hAnsi="Arial" w:cs="Arial"/>
                <w:color w:val="000000"/>
                <w:szCs w:val="18"/>
              </w:rPr>
              <w:t xml:space="preserve"> ‘</w:t>
            </w:r>
            <w:r w:rsidR="006127DA" w:rsidRPr="00C85FD9">
              <w:rPr>
                <w:rFonts w:ascii="Arial" w:hAnsi="Arial" w:cs="Arial"/>
                <w:color w:val="000000"/>
                <w:szCs w:val="18"/>
                <w:highlight w:val="yellow"/>
              </w:rPr>
              <w:t>as an acknowledgement’</w:t>
            </w:r>
            <w:r w:rsidR="00157148" w:rsidRPr="006D5CA9">
              <w:rPr>
                <w:rFonts w:ascii="Arial" w:hAnsi="Arial" w:cs="Arial"/>
                <w:color w:val="000000"/>
                <w:szCs w:val="18"/>
              </w:rPr>
              <w:t xml:space="preserve"> to ‘</w:t>
            </w:r>
            <w:r w:rsidR="00157148" w:rsidRPr="00C85FD9">
              <w:rPr>
                <w:rFonts w:ascii="Arial" w:hAnsi="Arial" w:cs="Arial"/>
                <w:color w:val="000000"/>
                <w:szCs w:val="18"/>
                <w:highlight w:val="yellow"/>
              </w:rPr>
              <w:t>carrying the immediate acknowledgement</w:t>
            </w:r>
            <w:r w:rsidR="006D5CA9" w:rsidRPr="006D5CA9">
              <w:rPr>
                <w:rFonts w:ascii="Arial" w:hAnsi="Arial" w:cs="Arial"/>
                <w:color w:val="000000"/>
                <w:szCs w:val="18"/>
              </w:rPr>
              <w:t>”</w:t>
            </w:r>
            <w:r w:rsidR="00B5699F">
              <w:rPr>
                <w:rFonts w:ascii="Arial" w:hAnsi="Arial" w:cs="Arial"/>
                <w:color w:val="000000"/>
                <w:szCs w:val="18"/>
              </w:rPr>
              <w:t xml:space="preserve"> so that the acknowledgement is not the EML OMN frame sent by the AP MLD but an immediate acknowledgement </w:t>
            </w:r>
            <w:r w:rsidR="00C85FD9">
              <w:rPr>
                <w:rFonts w:ascii="Arial" w:hAnsi="Arial" w:cs="Arial"/>
                <w:color w:val="000000"/>
                <w:szCs w:val="18"/>
              </w:rPr>
              <w:t>from the AP MLD after receiving the EML OMN frame from the non-AP MLD.</w:t>
            </w:r>
          </w:p>
        </w:tc>
      </w:tr>
      <w:tr w:rsidR="007F6790" w:rsidRPr="0070527E" w14:paraId="295F6210" w14:textId="77777777" w:rsidTr="004B5575">
        <w:tc>
          <w:tcPr>
            <w:tcW w:w="750" w:type="dxa"/>
          </w:tcPr>
          <w:p w14:paraId="5305632B" w14:textId="6B827371" w:rsidR="007F6790" w:rsidRPr="007F6790" w:rsidRDefault="007F6790" w:rsidP="007F6790">
            <w:pPr>
              <w:rPr>
                <w:rFonts w:ascii="Arial" w:hAnsi="Arial" w:cs="Arial"/>
                <w:szCs w:val="18"/>
              </w:rPr>
            </w:pPr>
            <w:r w:rsidRPr="007F6790">
              <w:rPr>
                <w:rFonts w:ascii="Arial" w:hAnsi="Arial" w:cs="Arial"/>
                <w:szCs w:val="18"/>
              </w:rPr>
              <w:lastRenderedPageBreak/>
              <w:t>14001</w:t>
            </w:r>
          </w:p>
        </w:tc>
        <w:tc>
          <w:tcPr>
            <w:tcW w:w="1135" w:type="dxa"/>
          </w:tcPr>
          <w:p w14:paraId="10BA40AA" w14:textId="0693A420" w:rsidR="007F6790" w:rsidRPr="007F6790" w:rsidRDefault="007F6790" w:rsidP="007F6790">
            <w:pPr>
              <w:rPr>
                <w:rFonts w:ascii="Arial" w:hAnsi="Arial" w:cs="Arial"/>
                <w:szCs w:val="18"/>
              </w:rPr>
            </w:pPr>
            <w:r w:rsidRPr="007F6790">
              <w:rPr>
                <w:rFonts w:ascii="Arial" w:hAnsi="Arial" w:cs="Arial"/>
                <w:szCs w:val="18"/>
              </w:rPr>
              <w:t>Geonjung Ko</w:t>
            </w:r>
          </w:p>
        </w:tc>
        <w:tc>
          <w:tcPr>
            <w:tcW w:w="810" w:type="dxa"/>
          </w:tcPr>
          <w:p w14:paraId="544F7DA4" w14:textId="485B61B7" w:rsidR="007F6790" w:rsidRPr="007F6790" w:rsidRDefault="007F6790" w:rsidP="007F6790">
            <w:pPr>
              <w:rPr>
                <w:rFonts w:ascii="Arial" w:hAnsi="Arial" w:cs="Arial"/>
                <w:szCs w:val="18"/>
              </w:rPr>
            </w:pPr>
            <w:r w:rsidRPr="007F6790">
              <w:rPr>
                <w:rFonts w:ascii="Arial" w:hAnsi="Arial" w:cs="Arial"/>
                <w:szCs w:val="18"/>
              </w:rPr>
              <w:t>35.3.17</w:t>
            </w:r>
          </w:p>
        </w:tc>
        <w:tc>
          <w:tcPr>
            <w:tcW w:w="720" w:type="dxa"/>
          </w:tcPr>
          <w:p w14:paraId="0893EC26" w14:textId="74C0730F" w:rsidR="007F6790" w:rsidRPr="007F6790" w:rsidRDefault="007F6790" w:rsidP="007F6790">
            <w:pPr>
              <w:rPr>
                <w:rFonts w:ascii="Arial" w:hAnsi="Arial" w:cs="Arial"/>
                <w:szCs w:val="18"/>
              </w:rPr>
            </w:pPr>
            <w:r w:rsidRPr="007F6790">
              <w:rPr>
                <w:rFonts w:ascii="Arial" w:hAnsi="Arial" w:cs="Arial"/>
                <w:szCs w:val="18"/>
              </w:rPr>
              <w:t>462.48</w:t>
            </w:r>
          </w:p>
        </w:tc>
        <w:tc>
          <w:tcPr>
            <w:tcW w:w="2197" w:type="dxa"/>
          </w:tcPr>
          <w:p w14:paraId="2DD7330A" w14:textId="160AEE87" w:rsidR="007F6790" w:rsidRPr="007F6790" w:rsidRDefault="007F6790" w:rsidP="007F6790">
            <w:pPr>
              <w:rPr>
                <w:rFonts w:ascii="Arial" w:hAnsi="Arial" w:cs="Arial"/>
                <w:szCs w:val="18"/>
              </w:rPr>
            </w:pPr>
            <w:r w:rsidRPr="007F6790">
              <w:rPr>
                <w:rFonts w:ascii="Arial" w:hAnsi="Arial" w:cs="Arial"/>
                <w:szCs w:val="18"/>
              </w:rPr>
              <w:t>The STAs on other EMLSR links transition to active mode after transition delay, but transition delay may be long. Therefore, the AP MLD should not transmit the initial Control frame to those STAs during transition delay.</w:t>
            </w:r>
          </w:p>
        </w:tc>
        <w:tc>
          <w:tcPr>
            <w:tcW w:w="2160" w:type="dxa"/>
          </w:tcPr>
          <w:p w14:paraId="33CDDA2E" w14:textId="3C6D700F" w:rsidR="007F6790" w:rsidRPr="007F6790" w:rsidRDefault="007F6790" w:rsidP="007F6790">
            <w:pPr>
              <w:rPr>
                <w:rFonts w:ascii="Arial" w:hAnsi="Arial" w:cs="Arial"/>
                <w:szCs w:val="18"/>
              </w:rPr>
            </w:pPr>
            <w:r w:rsidRPr="007F6790">
              <w:rPr>
                <w:rFonts w:ascii="Arial" w:hAnsi="Arial" w:cs="Arial"/>
                <w:szCs w:val="18"/>
              </w:rPr>
              <w:t>The AP MLD needs a restriction on its transmission during transition delay for STAs not in active mode.</w:t>
            </w:r>
          </w:p>
        </w:tc>
        <w:tc>
          <w:tcPr>
            <w:tcW w:w="2432" w:type="dxa"/>
          </w:tcPr>
          <w:p w14:paraId="7B24425A" w14:textId="77777777" w:rsidR="007F6790" w:rsidRDefault="008A633D" w:rsidP="007F6790">
            <w:pPr>
              <w:rPr>
                <w:rFonts w:ascii="Arial" w:hAnsi="Arial" w:cs="Arial"/>
                <w:color w:val="000000"/>
                <w:szCs w:val="18"/>
              </w:rPr>
            </w:pPr>
            <w:r>
              <w:rPr>
                <w:rFonts w:ascii="Arial" w:hAnsi="Arial" w:cs="Arial"/>
                <w:color w:val="000000"/>
                <w:szCs w:val="18"/>
              </w:rPr>
              <w:t>Rejected.</w:t>
            </w:r>
          </w:p>
          <w:p w14:paraId="162B72ED" w14:textId="77777777" w:rsidR="008A633D" w:rsidRDefault="008A633D" w:rsidP="007F6790">
            <w:pPr>
              <w:rPr>
                <w:rFonts w:ascii="Arial" w:hAnsi="Arial" w:cs="Arial"/>
                <w:color w:val="000000"/>
                <w:szCs w:val="18"/>
              </w:rPr>
            </w:pPr>
          </w:p>
          <w:p w14:paraId="7B37DE7D" w14:textId="5F72F0E0" w:rsidR="008A633D" w:rsidRPr="007F6790" w:rsidRDefault="00EA63DC" w:rsidP="007F6790">
            <w:pPr>
              <w:rPr>
                <w:rFonts w:ascii="Arial" w:hAnsi="Arial" w:cs="Arial"/>
                <w:color w:val="000000"/>
                <w:szCs w:val="18"/>
              </w:rPr>
            </w:pPr>
            <w:r>
              <w:rPr>
                <w:rFonts w:ascii="Arial" w:hAnsi="Arial" w:cs="Arial"/>
                <w:color w:val="000000"/>
                <w:szCs w:val="18"/>
              </w:rPr>
              <w:t xml:space="preserve">The current spec already defines that </w:t>
            </w:r>
            <w:r w:rsidR="00773B4B">
              <w:rPr>
                <w:rFonts w:ascii="Arial" w:hAnsi="Arial" w:cs="Arial"/>
                <w:color w:val="000000"/>
                <w:szCs w:val="18"/>
              </w:rPr>
              <w:t xml:space="preserve">a non-AP MLD enables the EMLSR mode when </w:t>
            </w:r>
            <w:r w:rsidR="00751823">
              <w:rPr>
                <w:rFonts w:ascii="Arial" w:hAnsi="Arial" w:cs="Arial"/>
                <w:color w:val="000000"/>
                <w:szCs w:val="18"/>
              </w:rPr>
              <w:t xml:space="preserve">the transition delay </w:t>
            </w:r>
            <w:r w:rsidR="00773B4B">
              <w:rPr>
                <w:rFonts w:ascii="Arial" w:hAnsi="Arial" w:cs="Arial"/>
                <w:color w:val="000000"/>
                <w:szCs w:val="18"/>
              </w:rPr>
              <w:t xml:space="preserve">timer expires or </w:t>
            </w:r>
            <w:r w:rsidR="00751823">
              <w:rPr>
                <w:rFonts w:ascii="Arial" w:hAnsi="Arial" w:cs="Arial"/>
                <w:color w:val="000000"/>
                <w:szCs w:val="18"/>
              </w:rPr>
              <w:t>if the EML OMN frame was received</w:t>
            </w:r>
            <w:r w:rsidR="00773B4B">
              <w:rPr>
                <w:rFonts w:ascii="Arial" w:hAnsi="Arial" w:cs="Arial"/>
                <w:color w:val="000000"/>
                <w:szCs w:val="18"/>
              </w:rPr>
              <w:t xml:space="preserve"> before the timer expires.</w:t>
            </w:r>
            <w:r w:rsidR="006E51B1">
              <w:rPr>
                <w:rFonts w:ascii="Arial" w:hAnsi="Arial" w:cs="Arial"/>
                <w:color w:val="000000"/>
                <w:szCs w:val="18"/>
              </w:rPr>
              <w:t xml:space="preserve"> Unless either condition is met</w:t>
            </w:r>
            <w:r w:rsidR="00751823">
              <w:rPr>
                <w:rFonts w:ascii="Arial" w:hAnsi="Arial" w:cs="Arial"/>
                <w:color w:val="000000"/>
                <w:szCs w:val="18"/>
              </w:rPr>
              <w:t>, a non-AP MLD doesn’t enable the EMLSR mode</w:t>
            </w:r>
            <w:r w:rsidR="006E51B1">
              <w:rPr>
                <w:rFonts w:ascii="Arial" w:hAnsi="Arial" w:cs="Arial"/>
                <w:color w:val="000000"/>
                <w:szCs w:val="18"/>
              </w:rPr>
              <w:t xml:space="preserve"> and therefore the initial control frame is not transmitted by an AP MLD.</w:t>
            </w:r>
            <w:r w:rsidR="001E1FEA">
              <w:rPr>
                <w:rFonts w:ascii="Arial" w:hAnsi="Arial" w:cs="Arial"/>
                <w:color w:val="000000"/>
                <w:szCs w:val="18"/>
              </w:rPr>
              <w:t xml:space="preserve"> </w:t>
            </w:r>
          </w:p>
        </w:tc>
      </w:tr>
      <w:tr w:rsidR="00670F64" w:rsidRPr="0070527E" w14:paraId="02565123" w14:textId="77777777" w:rsidTr="004B5575">
        <w:tc>
          <w:tcPr>
            <w:tcW w:w="750" w:type="dxa"/>
          </w:tcPr>
          <w:p w14:paraId="5109542B" w14:textId="3966B54C" w:rsidR="00670F64" w:rsidRPr="00B642D5" w:rsidRDefault="00670F64" w:rsidP="00670F64">
            <w:pPr>
              <w:rPr>
                <w:rFonts w:ascii="Arial" w:hAnsi="Arial" w:cs="Arial"/>
                <w:szCs w:val="18"/>
              </w:rPr>
            </w:pPr>
            <w:r w:rsidRPr="00B642D5">
              <w:rPr>
                <w:rFonts w:ascii="Arial" w:hAnsi="Arial" w:cs="Arial"/>
                <w:szCs w:val="18"/>
              </w:rPr>
              <w:t>13415</w:t>
            </w:r>
          </w:p>
        </w:tc>
        <w:tc>
          <w:tcPr>
            <w:tcW w:w="1135" w:type="dxa"/>
          </w:tcPr>
          <w:p w14:paraId="6DEEE0EA" w14:textId="3446074A" w:rsidR="00670F64" w:rsidRPr="00B642D5" w:rsidRDefault="00670F64" w:rsidP="00670F64">
            <w:pPr>
              <w:rPr>
                <w:rFonts w:ascii="Arial" w:hAnsi="Arial" w:cs="Arial"/>
                <w:szCs w:val="18"/>
              </w:rPr>
            </w:pPr>
            <w:r w:rsidRPr="00B642D5">
              <w:rPr>
                <w:rFonts w:ascii="Arial" w:hAnsi="Arial" w:cs="Arial"/>
                <w:szCs w:val="18"/>
              </w:rPr>
              <w:t>Liwen Chu</w:t>
            </w:r>
          </w:p>
        </w:tc>
        <w:tc>
          <w:tcPr>
            <w:tcW w:w="810" w:type="dxa"/>
          </w:tcPr>
          <w:p w14:paraId="00377569" w14:textId="0483BDFE" w:rsidR="00670F64" w:rsidRPr="00B642D5" w:rsidRDefault="00670F64" w:rsidP="00670F64">
            <w:pPr>
              <w:rPr>
                <w:rFonts w:ascii="Arial" w:hAnsi="Arial" w:cs="Arial"/>
                <w:szCs w:val="18"/>
              </w:rPr>
            </w:pPr>
            <w:r w:rsidRPr="00B642D5">
              <w:rPr>
                <w:rFonts w:ascii="Arial" w:hAnsi="Arial" w:cs="Arial"/>
                <w:szCs w:val="18"/>
              </w:rPr>
              <w:t>35.3.17</w:t>
            </w:r>
          </w:p>
        </w:tc>
        <w:tc>
          <w:tcPr>
            <w:tcW w:w="720" w:type="dxa"/>
          </w:tcPr>
          <w:p w14:paraId="6A9FEF1F" w14:textId="4D1C664E" w:rsidR="00670F64" w:rsidRPr="00B642D5" w:rsidRDefault="00670F64" w:rsidP="00670F64">
            <w:pPr>
              <w:rPr>
                <w:rFonts w:ascii="Arial" w:hAnsi="Arial" w:cs="Arial"/>
                <w:szCs w:val="18"/>
              </w:rPr>
            </w:pPr>
            <w:r w:rsidRPr="00B642D5">
              <w:rPr>
                <w:rFonts w:ascii="Arial" w:hAnsi="Arial" w:cs="Arial"/>
                <w:szCs w:val="18"/>
              </w:rPr>
              <w:t>462.51</w:t>
            </w:r>
          </w:p>
        </w:tc>
        <w:tc>
          <w:tcPr>
            <w:tcW w:w="2197" w:type="dxa"/>
          </w:tcPr>
          <w:p w14:paraId="14A55806" w14:textId="558D9E8B" w:rsidR="00670F64" w:rsidRPr="00B642D5" w:rsidRDefault="00670F64" w:rsidP="00670F64">
            <w:pPr>
              <w:rPr>
                <w:rFonts w:ascii="Arial" w:hAnsi="Arial" w:cs="Arial"/>
                <w:szCs w:val="18"/>
              </w:rPr>
            </w:pPr>
            <w:r w:rsidRPr="00B642D5">
              <w:rPr>
                <w:rFonts w:ascii="Arial" w:hAnsi="Arial" w:cs="Arial"/>
                <w:szCs w:val="18"/>
              </w:rPr>
              <w:t>Calrify whether "the AP" in the last sentence of the paragraph is the AP that "a STA" associate with. The AP should be the AP transmitting the notification frame. A STA should be the STA that doesn't transmit the notification frame. Make it clear.</w:t>
            </w:r>
          </w:p>
        </w:tc>
        <w:tc>
          <w:tcPr>
            <w:tcW w:w="2160" w:type="dxa"/>
          </w:tcPr>
          <w:p w14:paraId="262EA54A" w14:textId="35081D07" w:rsidR="00670F64" w:rsidRPr="00B642D5" w:rsidRDefault="00670F64" w:rsidP="00670F64">
            <w:pPr>
              <w:rPr>
                <w:rFonts w:ascii="Arial" w:hAnsi="Arial" w:cs="Arial"/>
                <w:szCs w:val="18"/>
              </w:rPr>
            </w:pPr>
            <w:r w:rsidRPr="00B642D5">
              <w:rPr>
                <w:rFonts w:ascii="Arial" w:hAnsi="Arial" w:cs="Arial"/>
                <w:szCs w:val="18"/>
              </w:rPr>
              <w:t>As in comment.</w:t>
            </w:r>
          </w:p>
        </w:tc>
        <w:tc>
          <w:tcPr>
            <w:tcW w:w="2432" w:type="dxa"/>
          </w:tcPr>
          <w:p w14:paraId="763856F9" w14:textId="77777777" w:rsidR="00670F64" w:rsidRDefault="00670F64" w:rsidP="00670F64">
            <w:pPr>
              <w:rPr>
                <w:rFonts w:ascii="Arial" w:hAnsi="Arial" w:cs="Arial"/>
                <w:color w:val="000000"/>
                <w:szCs w:val="18"/>
              </w:rPr>
            </w:pPr>
            <w:r>
              <w:rPr>
                <w:rFonts w:ascii="Arial" w:hAnsi="Arial" w:cs="Arial"/>
                <w:color w:val="000000"/>
                <w:szCs w:val="18"/>
              </w:rPr>
              <w:t>Revised.</w:t>
            </w:r>
          </w:p>
          <w:p w14:paraId="06ADCAAA" w14:textId="77777777" w:rsidR="00670F64" w:rsidRDefault="00670F64" w:rsidP="00670F64">
            <w:pPr>
              <w:rPr>
                <w:rFonts w:ascii="Arial" w:hAnsi="Arial" w:cs="Arial"/>
                <w:color w:val="000000"/>
                <w:szCs w:val="18"/>
              </w:rPr>
            </w:pPr>
          </w:p>
          <w:p w14:paraId="28061318" w14:textId="77777777" w:rsidR="00670F64" w:rsidRDefault="00E77D6B" w:rsidP="00670F64">
            <w:pPr>
              <w:rPr>
                <w:rFonts w:ascii="Arial" w:hAnsi="Arial" w:cs="Arial"/>
                <w:color w:val="000000"/>
                <w:szCs w:val="18"/>
              </w:rPr>
            </w:pPr>
            <w:r>
              <w:rPr>
                <w:rFonts w:ascii="Arial" w:hAnsi="Arial" w:cs="Arial"/>
                <w:color w:val="000000"/>
                <w:szCs w:val="18"/>
              </w:rPr>
              <w:t>Updated the paragraph as follows:</w:t>
            </w:r>
          </w:p>
          <w:p w14:paraId="11E938DD" w14:textId="77777777" w:rsidR="00E77D6B" w:rsidRDefault="00E77D6B" w:rsidP="00670F64">
            <w:pPr>
              <w:rPr>
                <w:rFonts w:ascii="Arial" w:hAnsi="Arial" w:cs="Arial"/>
                <w:color w:val="000000"/>
                <w:szCs w:val="18"/>
              </w:rPr>
            </w:pPr>
            <w:r>
              <w:rPr>
                <w:rFonts w:ascii="Arial" w:hAnsi="Arial" w:cs="Arial"/>
                <w:color w:val="000000"/>
                <w:szCs w:val="18"/>
              </w:rPr>
              <w:t>“the AP</w:t>
            </w:r>
            <w:r w:rsidR="00FA272F">
              <w:rPr>
                <w:rFonts w:ascii="Arial" w:hAnsi="Arial" w:cs="Arial"/>
                <w:color w:val="000000"/>
                <w:szCs w:val="18"/>
              </w:rPr>
              <w:t xml:space="preserve"> affiliated with the AP MLD</w:t>
            </w:r>
            <w:r>
              <w:rPr>
                <w:rFonts w:ascii="Arial" w:hAnsi="Arial" w:cs="Arial"/>
                <w:color w:val="000000"/>
                <w:szCs w:val="18"/>
              </w:rPr>
              <w:t>” to “one of the APs operating on the EMLSR links and</w:t>
            </w:r>
            <w:r w:rsidR="00FA272F">
              <w:rPr>
                <w:rFonts w:ascii="Arial" w:hAnsi="Arial" w:cs="Arial"/>
                <w:color w:val="000000"/>
                <w:szCs w:val="18"/>
              </w:rPr>
              <w:t xml:space="preserve"> affiliated with the AP MLD”</w:t>
            </w:r>
          </w:p>
          <w:p w14:paraId="4E21B152" w14:textId="77777777" w:rsidR="00FA272F" w:rsidRDefault="00FA272F" w:rsidP="00670F64">
            <w:pPr>
              <w:rPr>
                <w:rFonts w:ascii="Arial" w:hAnsi="Arial" w:cs="Arial"/>
                <w:color w:val="000000"/>
                <w:szCs w:val="18"/>
              </w:rPr>
            </w:pPr>
          </w:p>
          <w:p w14:paraId="7DE0BDC6" w14:textId="3AF054A2" w:rsidR="00FA272F" w:rsidRPr="0070527E" w:rsidRDefault="00FA272F" w:rsidP="00FA272F">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3415</w:t>
            </w:r>
            <w:r w:rsidRPr="0070527E">
              <w:rPr>
                <w:rFonts w:ascii="Arial-BoldMT" w:hAnsi="Arial-BoldMT"/>
                <w:color w:val="000000"/>
                <w:szCs w:val="18"/>
              </w:rPr>
              <w:t xml:space="preserve">) in </w:t>
            </w:r>
            <w:sdt>
              <w:sdtPr>
                <w:rPr>
                  <w:rFonts w:ascii="Arial-BoldMT" w:hAnsi="Arial-BoldMT"/>
                  <w:color w:val="000000"/>
                  <w:szCs w:val="18"/>
                </w:rPr>
                <w:alias w:val="Title"/>
                <w:tag w:val=""/>
                <w:id w:val="-80154405"/>
                <w:placeholder>
                  <w:docPart w:val="F2F2F543F4ED4F4A87C625DD37D7033B"/>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31DD5CC7" w14:textId="6A04A294" w:rsidR="00FA272F" w:rsidRPr="0070527E" w:rsidRDefault="0071334A" w:rsidP="00FA272F">
            <w:pPr>
              <w:rPr>
                <w:rFonts w:ascii="Arial-BoldMT" w:hAnsi="Arial-BoldMT" w:hint="eastAsia"/>
                <w:color w:val="000000"/>
                <w:szCs w:val="18"/>
              </w:rPr>
            </w:pPr>
            <w:sdt>
              <w:sdtPr>
                <w:rPr>
                  <w:rFonts w:ascii="Arial-BoldMT" w:hAnsi="Arial-BoldMT"/>
                  <w:color w:val="000000"/>
                  <w:szCs w:val="18"/>
                </w:rPr>
                <w:alias w:val="Comments"/>
                <w:tag w:val=""/>
                <w:id w:val="1585267745"/>
                <w:placeholder>
                  <w:docPart w:val="2E0E09C89FA64B8595A5DA667D4D1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6687C9D1" w14:textId="3B3728B6" w:rsidR="00FA272F" w:rsidRDefault="00FA272F" w:rsidP="00670F64">
            <w:pPr>
              <w:rPr>
                <w:rFonts w:ascii="Arial" w:hAnsi="Arial" w:cs="Arial"/>
                <w:color w:val="000000"/>
                <w:szCs w:val="18"/>
              </w:rPr>
            </w:pPr>
          </w:p>
        </w:tc>
      </w:tr>
      <w:tr w:rsidR="00A34A89" w:rsidRPr="0070527E" w14:paraId="2D028F9E" w14:textId="77777777" w:rsidTr="004B5575">
        <w:tc>
          <w:tcPr>
            <w:tcW w:w="750" w:type="dxa"/>
          </w:tcPr>
          <w:p w14:paraId="58DC294E" w14:textId="74BC7EB5" w:rsidR="00A34A89" w:rsidRPr="00A34A89" w:rsidRDefault="00A34A89" w:rsidP="00A34A89">
            <w:pPr>
              <w:rPr>
                <w:rFonts w:ascii="Arial" w:hAnsi="Arial" w:cs="Arial"/>
                <w:szCs w:val="18"/>
              </w:rPr>
            </w:pPr>
            <w:r w:rsidRPr="00A34A89">
              <w:rPr>
                <w:rFonts w:ascii="Arial" w:hAnsi="Arial" w:cs="Arial"/>
                <w:szCs w:val="18"/>
              </w:rPr>
              <w:t>12677</w:t>
            </w:r>
          </w:p>
        </w:tc>
        <w:tc>
          <w:tcPr>
            <w:tcW w:w="1135" w:type="dxa"/>
          </w:tcPr>
          <w:p w14:paraId="11296D28" w14:textId="7E55CC67" w:rsidR="00A34A89" w:rsidRPr="00A34A89" w:rsidRDefault="00A34A89" w:rsidP="00A34A89">
            <w:pPr>
              <w:rPr>
                <w:rFonts w:ascii="Arial" w:hAnsi="Arial" w:cs="Arial"/>
                <w:szCs w:val="18"/>
              </w:rPr>
            </w:pPr>
            <w:r w:rsidRPr="00A34A89">
              <w:rPr>
                <w:rFonts w:ascii="Arial" w:hAnsi="Arial" w:cs="Arial"/>
                <w:szCs w:val="18"/>
              </w:rPr>
              <w:t>Arik Klein</w:t>
            </w:r>
          </w:p>
        </w:tc>
        <w:tc>
          <w:tcPr>
            <w:tcW w:w="810" w:type="dxa"/>
          </w:tcPr>
          <w:p w14:paraId="7D4D4682" w14:textId="572DA325" w:rsidR="00A34A89" w:rsidRPr="00A34A89" w:rsidRDefault="00A34A89" w:rsidP="00A34A89">
            <w:pPr>
              <w:rPr>
                <w:rFonts w:ascii="Arial" w:hAnsi="Arial" w:cs="Arial"/>
                <w:szCs w:val="18"/>
              </w:rPr>
            </w:pPr>
            <w:r w:rsidRPr="00A34A89">
              <w:rPr>
                <w:rFonts w:ascii="Arial" w:hAnsi="Arial" w:cs="Arial"/>
                <w:szCs w:val="18"/>
              </w:rPr>
              <w:t>35.3.17</w:t>
            </w:r>
          </w:p>
        </w:tc>
        <w:tc>
          <w:tcPr>
            <w:tcW w:w="720" w:type="dxa"/>
          </w:tcPr>
          <w:p w14:paraId="1896E529" w14:textId="0CD8B1DD" w:rsidR="00A34A89" w:rsidRPr="00A34A89" w:rsidRDefault="00A34A89" w:rsidP="00A34A89">
            <w:pPr>
              <w:rPr>
                <w:rFonts w:ascii="Arial" w:hAnsi="Arial" w:cs="Arial"/>
                <w:szCs w:val="18"/>
              </w:rPr>
            </w:pPr>
            <w:r w:rsidRPr="00A34A89">
              <w:rPr>
                <w:rFonts w:ascii="Arial" w:hAnsi="Arial" w:cs="Arial"/>
                <w:szCs w:val="18"/>
              </w:rPr>
              <w:t>462.52</w:t>
            </w:r>
          </w:p>
        </w:tc>
        <w:tc>
          <w:tcPr>
            <w:tcW w:w="2197" w:type="dxa"/>
          </w:tcPr>
          <w:p w14:paraId="6FE21A27" w14:textId="702C2294" w:rsidR="00A34A89" w:rsidRPr="00A34A89" w:rsidRDefault="00A34A89" w:rsidP="00A34A89">
            <w:pPr>
              <w:rPr>
                <w:rFonts w:ascii="Arial" w:hAnsi="Arial" w:cs="Arial"/>
                <w:szCs w:val="18"/>
              </w:rPr>
            </w:pPr>
            <w:r w:rsidRPr="00A34A89">
              <w:rPr>
                <w:rFonts w:ascii="Arial" w:hAnsi="Arial" w:cs="Arial"/>
                <w:szCs w:val="18"/>
              </w:rPr>
              <w:t>According to the following sentence "A STA on one of the other links of the EMLSR links shall not transmit a frame with the Power Management subfield set to 1 before receiving the EML Operating Mode Notification frame from the AP affiliated with the AP MLD or before the end of the timeout interval".</w:t>
            </w:r>
            <w:r w:rsidRPr="00A34A89">
              <w:rPr>
                <w:rFonts w:ascii="Arial" w:hAnsi="Arial" w:cs="Arial"/>
                <w:szCs w:val="18"/>
              </w:rPr>
              <w:br/>
              <w:t>Add a note that a non-AP STA affiliated with non-AP MLD operating in EMLSR mode which enters into PS mode has to in awake state as required in the P463L21:"The non-AP MLD shall be able to listen on the EMLSR links, by having its affiliated STA(s) corresponding to those links in awake state"</w:t>
            </w:r>
          </w:p>
        </w:tc>
        <w:tc>
          <w:tcPr>
            <w:tcW w:w="2160" w:type="dxa"/>
          </w:tcPr>
          <w:p w14:paraId="50123637" w14:textId="683789EA" w:rsidR="00A34A89" w:rsidRPr="00A34A89" w:rsidRDefault="00A34A89" w:rsidP="00A34A89">
            <w:pPr>
              <w:rPr>
                <w:rFonts w:ascii="Arial" w:hAnsi="Arial" w:cs="Arial"/>
                <w:szCs w:val="18"/>
              </w:rPr>
            </w:pPr>
            <w:r w:rsidRPr="00A34A89">
              <w:rPr>
                <w:rFonts w:ascii="Arial" w:hAnsi="Arial" w:cs="Arial"/>
                <w:szCs w:val="18"/>
              </w:rPr>
              <w:t>Add the following note: "a non-AP STA affiliated with non-AP MLD operating in EMLSR mode which enters into PS mode has to in awake state "</w:t>
            </w:r>
          </w:p>
        </w:tc>
        <w:tc>
          <w:tcPr>
            <w:tcW w:w="2432" w:type="dxa"/>
          </w:tcPr>
          <w:p w14:paraId="302902D9" w14:textId="5E801B2B" w:rsidR="00A34A89" w:rsidRDefault="004355A0" w:rsidP="00A34A89">
            <w:pPr>
              <w:rPr>
                <w:rFonts w:ascii="Arial" w:hAnsi="Arial" w:cs="Arial"/>
                <w:color w:val="000000"/>
                <w:szCs w:val="18"/>
              </w:rPr>
            </w:pPr>
            <w:r>
              <w:rPr>
                <w:rFonts w:ascii="Arial" w:hAnsi="Arial" w:cs="Arial"/>
                <w:color w:val="000000"/>
                <w:szCs w:val="18"/>
              </w:rPr>
              <w:t>Revised</w:t>
            </w:r>
            <w:r w:rsidR="00BC06B0">
              <w:rPr>
                <w:rFonts w:ascii="Arial" w:hAnsi="Arial" w:cs="Arial"/>
                <w:color w:val="000000"/>
                <w:szCs w:val="18"/>
              </w:rPr>
              <w:t>.</w:t>
            </w:r>
          </w:p>
          <w:p w14:paraId="4BC0CA77" w14:textId="77777777" w:rsidR="00BC06B0" w:rsidRDefault="00BC06B0" w:rsidP="00A34A89">
            <w:pPr>
              <w:rPr>
                <w:rFonts w:ascii="Arial" w:hAnsi="Arial" w:cs="Arial"/>
                <w:color w:val="000000"/>
                <w:szCs w:val="18"/>
              </w:rPr>
            </w:pPr>
          </w:p>
          <w:p w14:paraId="70D4BB1E" w14:textId="05906247" w:rsidR="00BC06B0" w:rsidRDefault="008D0C20" w:rsidP="00A34A89">
            <w:pPr>
              <w:rPr>
                <w:rFonts w:ascii="Arial" w:hAnsi="Arial" w:cs="Arial"/>
                <w:color w:val="000000"/>
                <w:szCs w:val="18"/>
              </w:rPr>
            </w:pPr>
            <w:r>
              <w:rPr>
                <w:rFonts w:ascii="Arial" w:hAnsi="Arial" w:cs="Arial"/>
                <w:color w:val="000000"/>
                <w:szCs w:val="18"/>
              </w:rPr>
              <w:t>As a clarification, a</w:t>
            </w:r>
            <w:r w:rsidR="009E4C7E">
              <w:rPr>
                <w:rFonts w:ascii="Arial" w:hAnsi="Arial" w:cs="Arial"/>
                <w:color w:val="000000"/>
                <w:szCs w:val="18"/>
              </w:rPr>
              <w:t xml:space="preserve"> STA operating on one of the EMLSR links</w:t>
            </w:r>
            <w:r w:rsidR="006252EE">
              <w:rPr>
                <w:rFonts w:ascii="Arial" w:hAnsi="Arial" w:cs="Arial"/>
                <w:color w:val="000000"/>
                <w:szCs w:val="18"/>
              </w:rPr>
              <w:t xml:space="preserve"> listens </w:t>
            </w:r>
            <w:r w:rsidR="008D48C0">
              <w:rPr>
                <w:rFonts w:ascii="Arial" w:hAnsi="Arial" w:cs="Arial"/>
                <w:color w:val="000000"/>
                <w:szCs w:val="18"/>
              </w:rPr>
              <w:t xml:space="preserve">on the link when it is in awake state. When </w:t>
            </w:r>
            <w:r w:rsidR="002D25A9">
              <w:rPr>
                <w:rFonts w:ascii="Arial" w:hAnsi="Arial" w:cs="Arial"/>
                <w:color w:val="000000"/>
                <w:szCs w:val="18"/>
              </w:rPr>
              <w:t>the</w:t>
            </w:r>
            <w:r w:rsidR="008D48C0">
              <w:rPr>
                <w:rFonts w:ascii="Arial" w:hAnsi="Arial" w:cs="Arial"/>
                <w:color w:val="000000"/>
                <w:szCs w:val="18"/>
              </w:rPr>
              <w:t xml:space="preserve"> STA is in PS mode</w:t>
            </w:r>
            <w:r w:rsidR="002D25A9">
              <w:rPr>
                <w:rFonts w:ascii="Arial" w:hAnsi="Arial" w:cs="Arial"/>
                <w:color w:val="000000"/>
                <w:szCs w:val="18"/>
              </w:rPr>
              <w:t xml:space="preserve"> and in doze state, it </w:t>
            </w:r>
            <w:r w:rsidR="00857C08">
              <w:rPr>
                <w:rFonts w:ascii="Arial" w:hAnsi="Arial" w:cs="Arial"/>
                <w:color w:val="000000"/>
                <w:szCs w:val="18"/>
              </w:rPr>
              <w:t>is not able to</w:t>
            </w:r>
            <w:r w:rsidR="002D25A9">
              <w:rPr>
                <w:rFonts w:ascii="Arial" w:hAnsi="Arial" w:cs="Arial"/>
                <w:color w:val="000000"/>
                <w:szCs w:val="18"/>
              </w:rPr>
              <w:t xml:space="preserve"> </w:t>
            </w:r>
            <w:r w:rsidR="00FA1514">
              <w:rPr>
                <w:rFonts w:ascii="Arial" w:hAnsi="Arial" w:cs="Arial"/>
                <w:color w:val="000000"/>
                <w:szCs w:val="18"/>
              </w:rPr>
              <w:t xml:space="preserve">receive or transmit a </w:t>
            </w:r>
            <w:r w:rsidR="00CC6DC4">
              <w:rPr>
                <w:rFonts w:ascii="Arial" w:hAnsi="Arial" w:cs="Arial"/>
                <w:color w:val="000000"/>
                <w:szCs w:val="18"/>
              </w:rPr>
              <w:t>non-WUR PPDUs as defined in 11.2 (</w:t>
            </w:r>
            <w:r w:rsidR="00A330B0">
              <w:rPr>
                <w:rFonts w:ascii="Arial" w:hAnsi="Arial" w:cs="Arial"/>
                <w:color w:val="000000"/>
                <w:szCs w:val="18"/>
              </w:rPr>
              <w:t>Power management) in the baseline standard</w:t>
            </w:r>
            <w:r w:rsidR="00DE761A">
              <w:rPr>
                <w:rFonts w:ascii="Arial" w:hAnsi="Arial" w:cs="Arial"/>
                <w:color w:val="000000"/>
                <w:szCs w:val="18"/>
              </w:rPr>
              <w:t xml:space="preserve"> and </w:t>
            </w:r>
            <w:r w:rsidR="00A64AE1">
              <w:rPr>
                <w:rFonts w:ascii="Arial" w:hAnsi="Arial" w:cs="Arial"/>
                <w:color w:val="000000"/>
                <w:szCs w:val="18"/>
              </w:rPr>
              <w:t>the TGbe is not changing that behavior</w:t>
            </w:r>
            <w:r w:rsidR="002D25A9">
              <w:rPr>
                <w:rFonts w:ascii="Arial" w:hAnsi="Arial" w:cs="Arial"/>
                <w:color w:val="000000"/>
                <w:szCs w:val="18"/>
              </w:rPr>
              <w:t>.</w:t>
            </w:r>
            <w:r w:rsidR="00A330B0">
              <w:rPr>
                <w:rFonts w:ascii="Arial" w:hAnsi="Arial" w:cs="Arial"/>
                <w:color w:val="000000"/>
                <w:szCs w:val="18"/>
              </w:rPr>
              <w:t xml:space="preserve"> This has been clarified</w:t>
            </w:r>
            <w:r w:rsidR="00F65D28">
              <w:rPr>
                <w:rFonts w:ascii="Arial" w:hAnsi="Arial" w:cs="Arial"/>
                <w:color w:val="000000"/>
                <w:szCs w:val="18"/>
              </w:rPr>
              <w:t xml:space="preserve"> by adding a note</w:t>
            </w:r>
            <w:r w:rsidR="00A330B0">
              <w:rPr>
                <w:rFonts w:ascii="Arial" w:hAnsi="Arial" w:cs="Arial"/>
                <w:color w:val="000000"/>
                <w:szCs w:val="18"/>
              </w:rPr>
              <w:t>.</w:t>
            </w:r>
          </w:p>
          <w:p w14:paraId="2EA46383" w14:textId="77777777" w:rsidR="00A330B0" w:rsidRDefault="00A330B0" w:rsidP="00A34A89">
            <w:pPr>
              <w:rPr>
                <w:rFonts w:ascii="Arial" w:hAnsi="Arial" w:cs="Arial"/>
                <w:color w:val="000000"/>
                <w:szCs w:val="18"/>
              </w:rPr>
            </w:pPr>
          </w:p>
          <w:p w14:paraId="2B62032B" w14:textId="4D9BDB62" w:rsidR="00A330B0" w:rsidRPr="0070527E" w:rsidRDefault="00A330B0" w:rsidP="00A330B0">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2677</w:t>
            </w:r>
            <w:r w:rsidRPr="0070527E">
              <w:rPr>
                <w:rFonts w:ascii="Arial-BoldMT" w:hAnsi="Arial-BoldMT"/>
                <w:color w:val="000000"/>
                <w:szCs w:val="18"/>
              </w:rPr>
              <w:t xml:space="preserve">) in </w:t>
            </w:r>
            <w:sdt>
              <w:sdtPr>
                <w:rPr>
                  <w:rFonts w:ascii="Arial-BoldMT" w:hAnsi="Arial-BoldMT"/>
                  <w:color w:val="000000"/>
                  <w:szCs w:val="18"/>
                </w:rPr>
                <w:alias w:val="Title"/>
                <w:tag w:val=""/>
                <w:id w:val="499625225"/>
                <w:placeholder>
                  <w:docPart w:val="75D3FF7E11CB4050A89C7B685FE54646"/>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6A205E69" w14:textId="0F681C4A" w:rsidR="00A330B0" w:rsidRPr="0070527E" w:rsidRDefault="0071334A" w:rsidP="00A330B0">
            <w:pPr>
              <w:rPr>
                <w:rFonts w:ascii="Arial-BoldMT" w:hAnsi="Arial-BoldMT" w:hint="eastAsia"/>
                <w:color w:val="000000"/>
                <w:szCs w:val="18"/>
              </w:rPr>
            </w:pPr>
            <w:sdt>
              <w:sdtPr>
                <w:rPr>
                  <w:rFonts w:ascii="Arial-BoldMT" w:hAnsi="Arial-BoldMT"/>
                  <w:color w:val="000000"/>
                  <w:szCs w:val="18"/>
                </w:rPr>
                <w:alias w:val="Comments"/>
                <w:tag w:val=""/>
                <w:id w:val="-1851947511"/>
                <w:placeholder>
                  <w:docPart w:val="B49C76FF5A3C4FC8B333E4896C0869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65B6B31F" w14:textId="2C1B4EA2" w:rsidR="00A330B0" w:rsidRDefault="00A330B0" w:rsidP="00A34A89">
            <w:pPr>
              <w:rPr>
                <w:rFonts w:ascii="Arial" w:hAnsi="Arial" w:cs="Arial"/>
                <w:color w:val="000000"/>
                <w:szCs w:val="18"/>
              </w:rPr>
            </w:pPr>
          </w:p>
        </w:tc>
      </w:tr>
      <w:tr w:rsidR="00A03154" w:rsidRPr="0070527E" w14:paraId="2CFBBE8D" w14:textId="77777777" w:rsidTr="004B5575">
        <w:tc>
          <w:tcPr>
            <w:tcW w:w="750" w:type="dxa"/>
          </w:tcPr>
          <w:p w14:paraId="7221D3E7" w14:textId="2B9FAD65" w:rsidR="00A03154" w:rsidRPr="00A03154" w:rsidRDefault="00A03154" w:rsidP="00A03154">
            <w:pPr>
              <w:rPr>
                <w:rFonts w:ascii="Arial" w:hAnsi="Arial" w:cs="Arial"/>
                <w:szCs w:val="18"/>
              </w:rPr>
            </w:pPr>
            <w:r w:rsidRPr="00A03154">
              <w:rPr>
                <w:rFonts w:ascii="Arial" w:hAnsi="Arial" w:cs="Arial"/>
                <w:szCs w:val="18"/>
              </w:rPr>
              <w:t>13417</w:t>
            </w:r>
          </w:p>
        </w:tc>
        <w:tc>
          <w:tcPr>
            <w:tcW w:w="1135" w:type="dxa"/>
          </w:tcPr>
          <w:p w14:paraId="16CB4559" w14:textId="27CBBE61" w:rsidR="00A03154" w:rsidRPr="00A03154" w:rsidRDefault="00A03154" w:rsidP="00A03154">
            <w:pPr>
              <w:rPr>
                <w:rFonts w:ascii="Arial" w:hAnsi="Arial" w:cs="Arial"/>
                <w:szCs w:val="18"/>
              </w:rPr>
            </w:pPr>
            <w:r w:rsidRPr="00A03154">
              <w:rPr>
                <w:rFonts w:ascii="Arial" w:hAnsi="Arial" w:cs="Arial"/>
                <w:szCs w:val="18"/>
              </w:rPr>
              <w:t>Liwen Chu</w:t>
            </w:r>
          </w:p>
        </w:tc>
        <w:tc>
          <w:tcPr>
            <w:tcW w:w="810" w:type="dxa"/>
          </w:tcPr>
          <w:p w14:paraId="0F3027B3" w14:textId="4179BFBF" w:rsidR="00A03154" w:rsidRPr="00A03154" w:rsidRDefault="00A03154" w:rsidP="00A03154">
            <w:pPr>
              <w:rPr>
                <w:rFonts w:ascii="Arial" w:hAnsi="Arial" w:cs="Arial"/>
                <w:szCs w:val="18"/>
              </w:rPr>
            </w:pPr>
            <w:r w:rsidRPr="00A03154">
              <w:rPr>
                <w:rFonts w:ascii="Arial" w:hAnsi="Arial" w:cs="Arial"/>
                <w:szCs w:val="18"/>
              </w:rPr>
              <w:t>35.3.17</w:t>
            </w:r>
          </w:p>
        </w:tc>
        <w:tc>
          <w:tcPr>
            <w:tcW w:w="720" w:type="dxa"/>
          </w:tcPr>
          <w:p w14:paraId="456FB2A1" w14:textId="76BDCDC3" w:rsidR="00A03154" w:rsidRPr="00A03154" w:rsidRDefault="00A03154" w:rsidP="00A03154">
            <w:pPr>
              <w:rPr>
                <w:rFonts w:ascii="Arial" w:hAnsi="Arial" w:cs="Arial"/>
                <w:szCs w:val="18"/>
              </w:rPr>
            </w:pPr>
            <w:r w:rsidRPr="00A03154">
              <w:rPr>
                <w:rFonts w:ascii="Arial" w:hAnsi="Arial" w:cs="Arial"/>
                <w:szCs w:val="18"/>
              </w:rPr>
              <w:t>463.06</w:t>
            </w:r>
          </w:p>
        </w:tc>
        <w:tc>
          <w:tcPr>
            <w:tcW w:w="2197" w:type="dxa"/>
          </w:tcPr>
          <w:p w14:paraId="69249198" w14:textId="6A8BA7B3" w:rsidR="00A03154" w:rsidRPr="00A03154" w:rsidRDefault="00A03154" w:rsidP="00A03154">
            <w:pPr>
              <w:rPr>
                <w:rFonts w:ascii="Arial" w:hAnsi="Arial" w:cs="Arial"/>
                <w:szCs w:val="18"/>
              </w:rPr>
            </w:pPr>
            <w:r w:rsidRPr="00A03154">
              <w:rPr>
                <w:rFonts w:ascii="Arial" w:hAnsi="Arial" w:cs="Arial"/>
                <w:szCs w:val="18"/>
              </w:rPr>
              <w:t xml:space="preserve">It is ok to transmit to power ave mode before the transition delay </w:t>
            </w:r>
            <w:r w:rsidRPr="00A03154">
              <w:rPr>
                <w:rFonts w:ascii="Arial" w:hAnsi="Arial" w:cs="Arial"/>
                <w:szCs w:val="18"/>
              </w:rPr>
              <w:lastRenderedPageBreak/>
              <w:t>indicated in the Transition Timeout or before receiving the notification frame</w:t>
            </w:r>
          </w:p>
        </w:tc>
        <w:tc>
          <w:tcPr>
            <w:tcW w:w="2160" w:type="dxa"/>
          </w:tcPr>
          <w:p w14:paraId="3AF25C85" w14:textId="0AAD7398" w:rsidR="00A03154" w:rsidRPr="00A03154" w:rsidRDefault="00A03154" w:rsidP="00A03154">
            <w:pPr>
              <w:rPr>
                <w:rFonts w:ascii="Arial" w:hAnsi="Arial" w:cs="Arial"/>
                <w:szCs w:val="18"/>
              </w:rPr>
            </w:pPr>
            <w:r w:rsidRPr="00A03154">
              <w:rPr>
                <w:rFonts w:ascii="Arial" w:hAnsi="Arial" w:cs="Arial"/>
                <w:szCs w:val="18"/>
              </w:rPr>
              <w:lastRenderedPageBreak/>
              <w:t>As in comment.</w:t>
            </w:r>
          </w:p>
        </w:tc>
        <w:tc>
          <w:tcPr>
            <w:tcW w:w="2432" w:type="dxa"/>
          </w:tcPr>
          <w:p w14:paraId="087CF319" w14:textId="77777777" w:rsidR="00A03154" w:rsidRDefault="00A03154" w:rsidP="00A03154">
            <w:pPr>
              <w:rPr>
                <w:rFonts w:ascii="Arial" w:hAnsi="Arial" w:cs="Arial"/>
                <w:color w:val="000000"/>
                <w:szCs w:val="18"/>
              </w:rPr>
            </w:pPr>
            <w:r>
              <w:rPr>
                <w:rFonts w:ascii="Arial" w:hAnsi="Arial" w:cs="Arial"/>
                <w:color w:val="000000"/>
                <w:szCs w:val="18"/>
              </w:rPr>
              <w:t>Rejected.</w:t>
            </w:r>
          </w:p>
          <w:p w14:paraId="187809E4" w14:textId="77777777" w:rsidR="00A03154" w:rsidRDefault="00A03154" w:rsidP="00A03154">
            <w:pPr>
              <w:rPr>
                <w:rFonts w:ascii="Arial" w:hAnsi="Arial" w:cs="Arial"/>
                <w:color w:val="000000"/>
                <w:szCs w:val="18"/>
              </w:rPr>
            </w:pPr>
          </w:p>
          <w:p w14:paraId="7ED42E28" w14:textId="40A8E018" w:rsidR="00A03154" w:rsidRDefault="00845D10" w:rsidP="00A03154">
            <w:pPr>
              <w:rPr>
                <w:rFonts w:ascii="Arial" w:hAnsi="Arial" w:cs="Arial"/>
                <w:color w:val="000000"/>
                <w:szCs w:val="18"/>
              </w:rPr>
            </w:pPr>
            <w:r>
              <w:rPr>
                <w:rFonts w:ascii="Arial" w:hAnsi="Arial" w:cs="Arial"/>
                <w:color w:val="000000"/>
                <w:szCs w:val="18"/>
              </w:rPr>
              <w:lastRenderedPageBreak/>
              <w:t xml:space="preserve">This may result in a race condition: </w:t>
            </w:r>
            <w:r w:rsidR="00B22943">
              <w:rPr>
                <w:rFonts w:ascii="Arial" w:hAnsi="Arial" w:cs="Arial"/>
                <w:color w:val="000000"/>
                <w:szCs w:val="18"/>
              </w:rPr>
              <w:t>an</w:t>
            </w:r>
            <w:r w:rsidR="00E90BD8">
              <w:rPr>
                <w:rFonts w:ascii="Arial" w:hAnsi="Arial" w:cs="Arial"/>
                <w:color w:val="000000"/>
                <w:szCs w:val="18"/>
              </w:rPr>
              <w:t xml:space="preserve"> EML OMN frame indicating that the STAs on the </w:t>
            </w:r>
            <w:r w:rsidR="00B22943">
              <w:rPr>
                <w:rFonts w:ascii="Arial" w:hAnsi="Arial" w:cs="Arial"/>
                <w:color w:val="000000"/>
                <w:szCs w:val="18"/>
              </w:rPr>
              <w:t>other links of the EMLSR links</w:t>
            </w:r>
            <w:r w:rsidR="00A71738">
              <w:rPr>
                <w:rFonts w:ascii="Arial" w:hAnsi="Arial" w:cs="Arial"/>
                <w:color w:val="000000"/>
                <w:szCs w:val="18"/>
              </w:rPr>
              <w:t xml:space="preserve"> transitioning to active mode and while the AP MLD preparing to serve the non-AP MLD in the EMLSR mode </w:t>
            </w:r>
            <w:r w:rsidR="00B34059">
              <w:rPr>
                <w:rFonts w:ascii="Arial" w:hAnsi="Arial" w:cs="Arial"/>
                <w:color w:val="000000"/>
                <w:szCs w:val="18"/>
              </w:rPr>
              <w:t xml:space="preserve">(before the timeout or transmission of the EML OMN frame as a response) </w:t>
            </w:r>
            <w:r w:rsidR="00234B7E">
              <w:rPr>
                <w:rFonts w:ascii="Arial" w:hAnsi="Arial" w:cs="Arial"/>
                <w:color w:val="000000"/>
                <w:szCs w:val="18"/>
              </w:rPr>
              <w:t xml:space="preserve">assuming </w:t>
            </w:r>
            <w:r w:rsidR="008C3ED1">
              <w:rPr>
                <w:rFonts w:ascii="Arial" w:hAnsi="Arial" w:cs="Arial"/>
                <w:color w:val="000000"/>
                <w:szCs w:val="18"/>
              </w:rPr>
              <w:t xml:space="preserve">that </w:t>
            </w:r>
            <w:r w:rsidR="00234B7E">
              <w:rPr>
                <w:rFonts w:ascii="Arial" w:hAnsi="Arial" w:cs="Arial"/>
                <w:color w:val="000000"/>
                <w:szCs w:val="18"/>
              </w:rPr>
              <w:t xml:space="preserve">the STAs of the other links of the EMLSR links </w:t>
            </w:r>
            <w:r w:rsidR="00FC18AB">
              <w:rPr>
                <w:rFonts w:ascii="Arial" w:hAnsi="Arial" w:cs="Arial"/>
                <w:color w:val="000000"/>
                <w:szCs w:val="18"/>
              </w:rPr>
              <w:t>are in active mode</w:t>
            </w:r>
            <w:r w:rsidR="007552D9">
              <w:rPr>
                <w:rFonts w:ascii="Arial" w:hAnsi="Arial" w:cs="Arial"/>
                <w:color w:val="000000"/>
                <w:szCs w:val="18"/>
              </w:rPr>
              <w:t xml:space="preserve">, </w:t>
            </w:r>
            <w:r w:rsidR="00B83E42">
              <w:rPr>
                <w:rFonts w:ascii="Arial" w:hAnsi="Arial" w:cs="Arial"/>
                <w:color w:val="000000"/>
                <w:szCs w:val="18"/>
              </w:rPr>
              <w:t xml:space="preserve">one of the APs on the other links of the EMLSR links receive that </w:t>
            </w:r>
            <w:r w:rsidR="008E73D0">
              <w:rPr>
                <w:rFonts w:ascii="Arial" w:hAnsi="Arial" w:cs="Arial"/>
                <w:color w:val="000000"/>
                <w:szCs w:val="18"/>
              </w:rPr>
              <w:t>a STA is transitioning to PS mode.</w:t>
            </w:r>
            <w:r w:rsidR="00FC18AB">
              <w:rPr>
                <w:rFonts w:ascii="Arial" w:hAnsi="Arial" w:cs="Arial"/>
                <w:color w:val="000000"/>
                <w:szCs w:val="18"/>
              </w:rPr>
              <w:t xml:space="preserve"> </w:t>
            </w:r>
            <w:r w:rsidR="00F37AE0">
              <w:rPr>
                <w:rFonts w:ascii="Arial" w:hAnsi="Arial" w:cs="Arial"/>
                <w:color w:val="000000"/>
                <w:szCs w:val="18"/>
              </w:rPr>
              <w:t xml:space="preserve">The AP MLD will need to deal with two opposite </w:t>
            </w:r>
            <w:r w:rsidR="00D606EA">
              <w:rPr>
                <w:rFonts w:ascii="Arial" w:hAnsi="Arial" w:cs="Arial"/>
                <w:color w:val="000000"/>
                <w:szCs w:val="18"/>
              </w:rPr>
              <w:t>indications.</w:t>
            </w:r>
          </w:p>
        </w:tc>
      </w:tr>
      <w:tr w:rsidR="005B0480" w:rsidRPr="0070527E" w14:paraId="3F11503B" w14:textId="77777777" w:rsidTr="004B5575">
        <w:tc>
          <w:tcPr>
            <w:tcW w:w="750" w:type="dxa"/>
          </w:tcPr>
          <w:p w14:paraId="47E27DE5" w14:textId="7A15A8A0" w:rsidR="005B0480" w:rsidRPr="005B0480" w:rsidRDefault="005B0480" w:rsidP="005B0480">
            <w:pPr>
              <w:rPr>
                <w:rFonts w:ascii="Arial" w:hAnsi="Arial" w:cs="Arial"/>
                <w:szCs w:val="18"/>
              </w:rPr>
            </w:pPr>
            <w:r w:rsidRPr="005B0480">
              <w:rPr>
                <w:rFonts w:ascii="Arial" w:hAnsi="Arial" w:cs="Arial"/>
                <w:szCs w:val="18"/>
              </w:rPr>
              <w:lastRenderedPageBreak/>
              <w:t>10130</w:t>
            </w:r>
          </w:p>
        </w:tc>
        <w:tc>
          <w:tcPr>
            <w:tcW w:w="1135" w:type="dxa"/>
          </w:tcPr>
          <w:p w14:paraId="57048DE3" w14:textId="2BF2FC09" w:rsidR="005B0480" w:rsidRPr="005B0480" w:rsidRDefault="005B0480" w:rsidP="005B0480">
            <w:pPr>
              <w:rPr>
                <w:rFonts w:ascii="Arial" w:hAnsi="Arial" w:cs="Arial"/>
                <w:szCs w:val="18"/>
              </w:rPr>
            </w:pPr>
            <w:r w:rsidRPr="005B0480">
              <w:rPr>
                <w:rFonts w:ascii="Arial" w:hAnsi="Arial" w:cs="Arial"/>
                <w:szCs w:val="18"/>
              </w:rPr>
              <w:t>Jay Yang</w:t>
            </w:r>
          </w:p>
        </w:tc>
        <w:tc>
          <w:tcPr>
            <w:tcW w:w="810" w:type="dxa"/>
          </w:tcPr>
          <w:p w14:paraId="64C4132E" w14:textId="6B4D99BE" w:rsidR="005B0480" w:rsidRPr="005B0480" w:rsidRDefault="005B0480" w:rsidP="005B0480">
            <w:pPr>
              <w:rPr>
                <w:rFonts w:ascii="Arial" w:hAnsi="Arial" w:cs="Arial"/>
                <w:szCs w:val="18"/>
              </w:rPr>
            </w:pPr>
            <w:r w:rsidRPr="005B0480">
              <w:rPr>
                <w:rFonts w:ascii="Arial" w:hAnsi="Arial" w:cs="Arial"/>
                <w:szCs w:val="18"/>
              </w:rPr>
              <w:t>35.3.17</w:t>
            </w:r>
          </w:p>
        </w:tc>
        <w:tc>
          <w:tcPr>
            <w:tcW w:w="720" w:type="dxa"/>
          </w:tcPr>
          <w:p w14:paraId="5120C41F" w14:textId="1B100DEE" w:rsidR="005B0480" w:rsidRPr="005B0480" w:rsidRDefault="005B0480" w:rsidP="005B0480">
            <w:pPr>
              <w:rPr>
                <w:rFonts w:ascii="Arial" w:hAnsi="Arial" w:cs="Arial"/>
                <w:szCs w:val="18"/>
              </w:rPr>
            </w:pPr>
            <w:r w:rsidRPr="005B0480">
              <w:rPr>
                <w:rFonts w:ascii="Arial" w:hAnsi="Arial" w:cs="Arial"/>
                <w:szCs w:val="18"/>
              </w:rPr>
              <w:t>463.14</w:t>
            </w:r>
          </w:p>
        </w:tc>
        <w:tc>
          <w:tcPr>
            <w:tcW w:w="2197" w:type="dxa"/>
          </w:tcPr>
          <w:p w14:paraId="7110AF20" w14:textId="51F33043" w:rsidR="005B0480" w:rsidRPr="005B0480" w:rsidRDefault="005B0480" w:rsidP="005B0480">
            <w:pPr>
              <w:rPr>
                <w:rFonts w:ascii="Arial" w:hAnsi="Arial" w:cs="Arial"/>
                <w:szCs w:val="18"/>
              </w:rPr>
            </w:pPr>
            <w:r w:rsidRPr="005B0480">
              <w:rPr>
                <w:rFonts w:ascii="Arial" w:hAnsi="Arial" w:cs="Arial"/>
                <w:szCs w:val="18"/>
              </w:rPr>
              <w:t>the baseline in 11.2.3.2 say there is a complete frame exchange between AP and STA if the STA intends to change the PM mode,</w:t>
            </w:r>
            <w:r w:rsidRPr="005B0480">
              <w:rPr>
                <w:rFonts w:ascii="Arial" w:hAnsi="Arial" w:cs="Arial"/>
                <w:szCs w:val="18"/>
              </w:rPr>
              <w:br/>
              <w:t>but the Note1 doesn't consider the ACK from AP, which conflict with the baseline.</w:t>
            </w:r>
          </w:p>
        </w:tc>
        <w:tc>
          <w:tcPr>
            <w:tcW w:w="2160" w:type="dxa"/>
          </w:tcPr>
          <w:p w14:paraId="281B64F9" w14:textId="798F5B25" w:rsidR="005B0480" w:rsidRPr="005B0480" w:rsidRDefault="005B0480" w:rsidP="005B0480">
            <w:pPr>
              <w:rPr>
                <w:rFonts w:ascii="Arial" w:hAnsi="Arial" w:cs="Arial"/>
                <w:szCs w:val="18"/>
              </w:rPr>
            </w:pPr>
            <w:r w:rsidRPr="005B0480">
              <w:rPr>
                <w:rFonts w:ascii="Arial" w:hAnsi="Arial" w:cs="Arial"/>
                <w:szCs w:val="18"/>
              </w:rPr>
              <w:t>add the ACK/BA from the AP.</w:t>
            </w:r>
          </w:p>
        </w:tc>
        <w:tc>
          <w:tcPr>
            <w:tcW w:w="2432" w:type="dxa"/>
          </w:tcPr>
          <w:p w14:paraId="1FC4BD44" w14:textId="77777777" w:rsidR="00AA4F0A" w:rsidRPr="00B13997" w:rsidRDefault="00AA4F0A" w:rsidP="00AA4F0A">
            <w:pPr>
              <w:rPr>
                <w:rFonts w:ascii="Arial" w:hAnsi="Arial" w:cs="Arial"/>
                <w:color w:val="000000"/>
                <w:szCs w:val="18"/>
              </w:rPr>
            </w:pPr>
            <w:r w:rsidRPr="00B13997">
              <w:rPr>
                <w:rFonts w:ascii="Arial" w:hAnsi="Arial" w:cs="Arial"/>
                <w:color w:val="000000"/>
                <w:szCs w:val="18"/>
              </w:rPr>
              <w:t>Rejected.</w:t>
            </w:r>
          </w:p>
          <w:p w14:paraId="599DAC7F" w14:textId="77777777" w:rsidR="00AA4F0A" w:rsidRPr="00B13997" w:rsidRDefault="00AA4F0A" w:rsidP="00AA4F0A">
            <w:pPr>
              <w:rPr>
                <w:rFonts w:ascii="Arial" w:hAnsi="Arial" w:cs="Arial"/>
                <w:color w:val="000000"/>
                <w:szCs w:val="18"/>
              </w:rPr>
            </w:pPr>
          </w:p>
          <w:p w14:paraId="10EF7954" w14:textId="222C6B22" w:rsidR="00AA4F0A" w:rsidRPr="00B13997" w:rsidRDefault="00AA4F0A" w:rsidP="00AA4F0A">
            <w:pPr>
              <w:rPr>
                <w:rFonts w:ascii="Arial" w:hAnsi="Arial" w:cs="Arial"/>
                <w:color w:val="000000"/>
                <w:szCs w:val="18"/>
              </w:rPr>
            </w:pPr>
            <w:r w:rsidRPr="00B13997">
              <w:rPr>
                <w:rFonts w:ascii="Arial" w:hAnsi="Arial" w:cs="Arial"/>
                <w:color w:val="000000"/>
                <w:szCs w:val="18"/>
              </w:rPr>
              <w:t>The current baseline standard defines “successful transmission” as follows</w:t>
            </w:r>
            <w:r>
              <w:rPr>
                <w:rFonts w:ascii="Arial" w:hAnsi="Arial" w:cs="Arial"/>
                <w:color w:val="000000"/>
                <w:szCs w:val="18"/>
              </w:rPr>
              <w:t xml:space="preserve">, therefore there </w:t>
            </w:r>
            <w:r w:rsidR="00813A1D">
              <w:rPr>
                <w:rFonts w:ascii="Arial" w:hAnsi="Arial" w:cs="Arial"/>
                <w:color w:val="000000"/>
                <w:szCs w:val="18"/>
              </w:rPr>
              <w:t>the current text is correct</w:t>
            </w:r>
            <w:r w:rsidRPr="00B13997">
              <w:rPr>
                <w:rFonts w:ascii="Arial" w:hAnsi="Arial" w:cs="Arial"/>
                <w:color w:val="000000"/>
                <w:szCs w:val="18"/>
              </w:rPr>
              <w:t>:</w:t>
            </w:r>
          </w:p>
          <w:p w14:paraId="4E0E424A" w14:textId="77777777" w:rsidR="00AA4F0A" w:rsidRPr="00B13997" w:rsidRDefault="00AA4F0A" w:rsidP="00AA4F0A">
            <w:pPr>
              <w:rPr>
                <w:rFonts w:ascii="Arial" w:hAnsi="Arial" w:cs="Arial"/>
                <w:color w:val="000000"/>
                <w:szCs w:val="18"/>
              </w:rPr>
            </w:pPr>
          </w:p>
          <w:p w14:paraId="3DFD7228" w14:textId="1411E242" w:rsidR="005B0480" w:rsidRDefault="00AA4F0A" w:rsidP="00AA4F0A">
            <w:pPr>
              <w:rPr>
                <w:rFonts w:ascii="Arial" w:hAnsi="Arial" w:cs="Arial"/>
                <w:color w:val="000000"/>
                <w:szCs w:val="18"/>
              </w:rPr>
            </w:pPr>
            <w:r w:rsidRPr="00B13997">
              <w:rPr>
                <w:rFonts w:ascii="Arial" w:hAnsi="Arial" w:cs="Arial"/>
                <w:color w:val="000000"/>
                <w:sz w:val="20"/>
              </w:rPr>
              <w:t>“</w:t>
            </w:r>
            <w:r w:rsidRPr="00B13997">
              <w:rPr>
                <w:rFonts w:ascii="TimesNewRoman" w:hAnsi="TimesNewRoman"/>
                <w:b/>
                <w:bCs/>
                <w:color w:val="000000"/>
                <w:sz w:val="20"/>
              </w:rPr>
              <w:t xml:space="preserve">successful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tc>
      </w:tr>
      <w:tr w:rsidR="0077625C" w:rsidRPr="0070527E" w14:paraId="0E3BC65B" w14:textId="77777777" w:rsidTr="004B5575">
        <w:tc>
          <w:tcPr>
            <w:tcW w:w="750" w:type="dxa"/>
          </w:tcPr>
          <w:p w14:paraId="5AC7ABAF" w14:textId="4765BEED" w:rsidR="0077625C" w:rsidRPr="0077625C" w:rsidRDefault="0077625C" w:rsidP="0077625C">
            <w:pPr>
              <w:rPr>
                <w:rFonts w:ascii="Arial" w:hAnsi="Arial" w:cs="Arial"/>
                <w:szCs w:val="18"/>
              </w:rPr>
            </w:pPr>
            <w:r w:rsidRPr="0077625C">
              <w:rPr>
                <w:rFonts w:ascii="Arial" w:hAnsi="Arial" w:cs="Arial"/>
                <w:szCs w:val="18"/>
              </w:rPr>
              <w:t>11457</w:t>
            </w:r>
          </w:p>
        </w:tc>
        <w:tc>
          <w:tcPr>
            <w:tcW w:w="1135" w:type="dxa"/>
          </w:tcPr>
          <w:p w14:paraId="39124E4A" w14:textId="255A5E9E" w:rsidR="0077625C" w:rsidRPr="0077625C" w:rsidRDefault="0077625C" w:rsidP="0077625C">
            <w:pPr>
              <w:rPr>
                <w:rFonts w:ascii="Arial" w:hAnsi="Arial" w:cs="Arial"/>
                <w:szCs w:val="18"/>
              </w:rPr>
            </w:pPr>
            <w:r w:rsidRPr="0077625C">
              <w:rPr>
                <w:rFonts w:ascii="Arial" w:hAnsi="Arial" w:cs="Arial"/>
                <w:szCs w:val="18"/>
              </w:rPr>
              <w:t>Gaurang Naik</w:t>
            </w:r>
          </w:p>
        </w:tc>
        <w:tc>
          <w:tcPr>
            <w:tcW w:w="810" w:type="dxa"/>
          </w:tcPr>
          <w:p w14:paraId="0E522E13" w14:textId="16ECA90B" w:rsidR="0077625C" w:rsidRPr="0077625C" w:rsidRDefault="0077625C" w:rsidP="0077625C">
            <w:pPr>
              <w:rPr>
                <w:rFonts w:ascii="Arial" w:hAnsi="Arial" w:cs="Arial"/>
                <w:szCs w:val="18"/>
              </w:rPr>
            </w:pPr>
            <w:r w:rsidRPr="0077625C">
              <w:rPr>
                <w:rFonts w:ascii="Arial" w:hAnsi="Arial" w:cs="Arial"/>
                <w:szCs w:val="18"/>
              </w:rPr>
              <w:t>35.3.17</w:t>
            </w:r>
          </w:p>
        </w:tc>
        <w:tc>
          <w:tcPr>
            <w:tcW w:w="720" w:type="dxa"/>
          </w:tcPr>
          <w:p w14:paraId="01BE436E" w14:textId="101DD614" w:rsidR="0077625C" w:rsidRPr="0077625C" w:rsidRDefault="0077625C" w:rsidP="0077625C">
            <w:pPr>
              <w:rPr>
                <w:rFonts w:ascii="Arial" w:hAnsi="Arial" w:cs="Arial"/>
                <w:szCs w:val="18"/>
              </w:rPr>
            </w:pPr>
            <w:r w:rsidRPr="0077625C">
              <w:rPr>
                <w:rFonts w:ascii="Arial" w:hAnsi="Arial" w:cs="Arial"/>
                <w:szCs w:val="18"/>
              </w:rPr>
              <w:t>463.20</w:t>
            </w:r>
          </w:p>
        </w:tc>
        <w:tc>
          <w:tcPr>
            <w:tcW w:w="2197" w:type="dxa"/>
          </w:tcPr>
          <w:p w14:paraId="7B2D9319" w14:textId="63AA70E4" w:rsidR="0077625C" w:rsidRPr="0077625C" w:rsidRDefault="0077625C" w:rsidP="0077625C">
            <w:pPr>
              <w:rPr>
                <w:rFonts w:ascii="Arial" w:hAnsi="Arial" w:cs="Arial"/>
                <w:szCs w:val="18"/>
              </w:rPr>
            </w:pPr>
            <w:r w:rsidRPr="0077625C">
              <w:rPr>
                <w:rFonts w:ascii="Arial" w:hAnsi="Arial" w:cs="Arial"/>
                <w:szCs w:val="18"/>
              </w:rPr>
              <w:t>Add a parenthesis around s in links. That is, change 'EMLSR links' to 'EMLSR link(s)'</w:t>
            </w:r>
          </w:p>
        </w:tc>
        <w:tc>
          <w:tcPr>
            <w:tcW w:w="2160" w:type="dxa"/>
          </w:tcPr>
          <w:p w14:paraId="1E711282" w14:textId="1CB9BA70" w:rsidR="0077625C" w:rsidRPr="0077625C" w:rsidRDefault="0077625C" w:rsidP="0077625C">
            <w:pPr>
              <w:rPr>
                <w:rFonts w:ascii="Arial" w:hAnsi="Arial" w:cs="Arial"/>
                <w:szCs w:val="18"/>
              </w:rPr>
            </w:pPr>
            <w:r w:rsidRPr="0077625C">
              <w:rPr>
                <w:rFonts w:ascii="Arial" w:hAnsi="Arial" w:cs="Arial"/>
                <w:szCs w:val="18"/>
              </w:rPr>
              <w:t>As in comment</w:t>
            </w:r>
          </w:p>
        </w:tc>
        <w:tc>
          <w:tcPr>
            <w:tcW w:w="2432" w:type="dxa"/>
          </w:tcPr>
          <w:p w14:paraId="72DFC955" w14:textId="3CF66107" w:rsidR="0077625C" w:rsidRPr="00B13997" w:rsidRDefault="00AD7C05" w:rsidP="0077625C">
            <w:pPr>
              <w:rPr>
                <w:rFonts w:ascii="Arial" w:hAnsi="Arial" w:cs="Arial"/>
                <w:color w:val="000000"/>
                <w:szCs w:val="18"/>
              </w:rPr>
            </w:pPr>
            <w:r>
              <w:rPr>
                <w:rFonts w:ascii="Arial" w:hAnsi="Arial" w:cs="Arial"/>
                <w:color w:val="000000"/>
                <w:szCs w:val="18"/>
              </w:rPr>
              <w:t>Accepted.</w:t>
            </w:r>
          </w:p>
        </w:tc>
      </w:tr>
      <w:tr w:rsidR="00DA02DD" w:rsidRPr="0070527E" w14:paraId="7FAA5F4B" w14:textId="77777777" w:rsidTr="004B5575">
        <w:tc>
          <w:tcPr>
            <w:tcW w:w="750" w:type="dxa"/>
          </w:tcPr>
          <w:p w14:paraId="1793E085" w14:textId="671BCBF1" w:rsidR="00DA02DD" w:rsidRPr="0077625C" w:rsidRDefault="00DA02DD" w:rsidP="00DA02DD">
            <w:pPr>
              <w:rPr>
                <w:rFonts w:ascii="Arial" w:hAnsi="Arial" w:cs="Arial"/>
                <w:szCs w:val="18"/>
              </w:rPr>
            </w:pPr>
            <w:r w:rsidRPr="00C93B06">
              <w:rPr>
                <w:rFonts w:ascii="Arial" w:hAnsi="Arial" w:cs="Arial"/>
                <w:szCs w:val="18"/>
              </w:rPr>
              <w:t>10479</w:t>
            </w:r>
          </w:p>
        </w:tc>
        <w:tc>
          <w:tcPr>
            <w:tcW w:w="1135" w:type="dxa"/>
          </w:tcPr>
          <w:p w14:paraId="1F191DF8" w14:textId="306BC7ED" w:rsidR="00DA02DD" w:rsidRPr="0077625C" w:rsidRDefault="00DA02DD" w:rsidP="00DA02DD">
            <w:pPr>
              <w:rPr>
                <w:rFonts w:ascii="Arial" w:hAnsi="Arial" w:cs="Arial"/>
                <w:szCs w:val="18"/>
              </w:rPr>
            </w:pPr>
            <w:r w:rsidRPr="00C93B06">
              <w:rPr>
                <w:rFonts w:ascii="Arial" w:hAnsi="Arial" w:cs="Arial"/>
                <w:szCs w:val="18"/>
              </w:rPr>
              <w:t>Minyoung Park</w:t>
            </w:r>
          </w:p>
        </w:tc>
        <w:tc>
          <w:tcPr>
            <w:tcW w:w="810" w:type="dxa"/>
          </w:tcPr>
          <w:p w14:paraId="219F69CB" w14:textId="31E18DBD" w:rsidR="00DA02DD" w:rsidRPr="0077625C" w:rsidRDefault="00DA02DD" w:rsidP="00DA02DD">
            <w:pPr>
              <w:rPr>
                <w:rFonts w:ascii="Arial" w:hAnsi="Arial" w:cs="Arial"/>
                <w:szCs w:val="18"/>
              </w:rPr>
            </w:pPr>
            <w:r w:rsidRPr="00C93B06">
              <w:rPr>
                <w:rFonts w:ascii="Arial" w:hAnsi="Arial" w:cs="Arial"/>
                <w:szCs w:val="18"/>
              </w:rPr>
              <w:t>35.3.17</w:t>
            </w:r>
          </w:p>
        </w:tc>
        <w:tc>
          <w:tcPr>
            <w:tcW w:w="720" w:type="dxa"/>
          </w:tcPr>
          <w:p w14:paraId="7BAA5B26" w14:textId="35075FCE" w:rsidR="00DA02DD" w:rsidRPr="0077625C" w:rsidRDefault="00DA02DD" w:rsidP="00DA02DD">
            <w:pPr>
              <w:rPr>
                <w:rFonts w:ascii="Arial" w:hAnsi="Arial" w:cs="Arial"/>
                <w:szCs w:val="18"/>
              </w:rPr>
            </w:pPr>
            <w:r w:rsidRPr="00C93B06">
              <w:rPr>
                <w:rFonts w:ascii="Arial" w:hAnsi="Arial" w:cs="Arial"/>
                <w:szCs w:val="18"/>
              </w:rPr>
              <w:t>462.04</w:t>
            </w:r>
          </w:p>
        </w:tc>
        <w:tc>
          <w:tcPr>
            <w:tcW w:w="2197" w:type="dxa"/>
          </w:tcPr>
          <w:p w14:paraId="5177A8CE" w14:textId="76F33AFF" w:rsidR="00DA02DD" w:rsidRPr="0077625C" w:rsidRDefault="00DA02DD" w:rsidP="00DA02DD">
            <w:pPr>
              <w:rPr>
                <w:rFonts w:ascii="Arial" w:hAnsi="Arial" w:cs="Arial"/>
                <w:szCs w:val="18"/>
              </w:rPr>
            </w:pPr>
            <w:r w:rsidRPr="00C93B06">
              <w:rPr>
                <w:rFonts w:ascii="Arial" w:hAnsi="Arial" w:cs="Arial"/>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160" w:type="dxa"/>
          </w:tcPr>
          <w:p w14:paraId="7693C52B" w14:textId="6C2B4EAE" w:rsidR="00DA02DD" w:rsidRPr="0077625C" w:rsidRDefault="00DA02DD" w:rsidP="00DA02DD">
            <w:pPr>
              <w:rPr>
                <w:rFonts w:ascii="Arial" w:hAnsi="Arial" w:cs="Arial"/>
                <w:szCs w:val="18"/>
              </w:rPr>
            </w:pPr>
            <w:r w:rsidRPr="00C93B06">
              <w:rPr>
                <w:rFonts w:ascii="Arial" w:hAnsi="Arial" w:cs="Arial"/>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2432" w:type="dxa"/>
          </w:tcPr>
          <w:p w14:paraId="547667C4" w14:textId="77777777" w:rsidR="00DA02DD" w:rsidRDefault="00DA02DD" w:rsidP="00DA02DD">
            <w:pPr>
              <w:rPr>
                <w:rFonts w:ascii="Arial" w:hAnsi="Arial" w:cs="Arial"/>
                <w:color w:val="000000"/>
                <w:szCs w:val="18"/>
              </w:rPr>
            </w:pPr>
            <w:r>
              <w:rPr>
                <w:rFonts w:ascii="Arial" w:hAnsi="Arial" w:cs="Arial"/>
                <w:color w:val="000000"/>
                <w:szCs w:val="18"/>
              </w:rPr>
              <w:t>Revised.</w:t>
            </w:r>
          </w:p>
          <w:p w14:paraId="5D779C19" w14:textId="77777777" w:rsidR="00DA02DD" w:rsidRDefault="00DA02DD" w:rsidP="00DA02DD">
            <w:pPr>
              <w:rPr>
                <w:rFonts w:ascii="Arial" w:hAnsi="Arial" w:cs="Arial"/>
                <w:color w:val="000000"/>
                <w:szCs w:val="18"/>
              </w:rPr>
            </w:pPr>
          </w:p>
          <w:p w14:paraId="50AC5960" w14:textId="77777777" w:rsidR="00DA02DD" w:rsidRDefault="00DA02DD" w:rsidP="00DA02DD">
            <w:pPr>
              <w:rPr>
                <w:rFonts w:ascii="Arial" w:hAnsi="Arial" w:cs="Arial"/>
                <w:color w:val="000000"/>
                <w:szCs w:val="18"/>
              </w:rPr>
            </w:pPr>
            <w:r>
              <w:rPr>
                <w:rFonts w:ascii="Arial" w:hAnsi="Arial" w:cs="Arial"/>
                <w:color w:val="000000"/>
                <w:szCs w:val="18"/>
              </w:rPr>
              <w:t>Agree with the comment. When a non-AP MLD is in EMLSR mode, an EML OMN frame may be transmitted with a different set of EMLSR links.</w:t>
            </w:r>
          </w:p>
          <w:p w14:paraId="7EEDA019" w14:textId="77777777" w:rsidR="00DA02DD" w:rsidRDefault="00DA02DD" w:rsidP="00DA02DD">
            <w:pPr>
              <w:rPr>
                <w:rFonts w:ascii="Arial" w:hAnsi="Arial" w:cs="Arial"/>
                <w:color w:val="000000"/>
                <w:szCs w:val="18"/>
              </w:rPr>
            </w:pPr>
          </w:p>
          <w:p w14:paraId="7D23D251" w14:textId="710B77AD" w:rsidR="00DA02DD" w:rsidRPr="0070527E" w:rsidRDefault="00DA02DD" w:rsidP="00DA02DD">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0479</w:t>
            </w:r>
            <w:r w:rsidRPr="0070527E">
              <w:rPr>
                <w:rFonts w:ascii="Arial-BoldMT" w:hAnsi="Arial-BoldMT"/>
                <w:color w:val="000000"/>
                <w:szCs w:val="18"/>
              </w:rPr>
              <w:t xml:space="preserve">) in </w:t>
            </w:r>
            <w:sdt>
              <w:sdtPr>
                <w:rPr>
                  <w:rFonts w:ascii="Arial-BoldMT" w:hAnsi="Arial-BoldMT"/>
                  <w:color w:val="000000"/>
                  <w:szCs w:val="18"/>
                </w:rPr>
                <w:alias w:val="Title"/>
                <w:tag w:val=""/>
                <w:id w:val="1161044597"/>
                <w:placeholder>
                  <w:docPart w:val="AF1B15FA8DEA4BED9F2CDC4E4711AB53"/>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1DFFF6C3" w14:textId="36159014" w:rsidR="00DA02DD" w:rsidRDefault="0071334A" w:rsidP="00DA02DD">
            <w:pPr>
              <w:rPr>
                <w:rFonts w:ascii="Arial" w:hAnsi="Arial" w:cs="Arial"/>
                <w:color w:val="000000"/>
                <w:szCs w:val="18"/>
              </w:rPr>
            </w:pPr>
            <w:sdt>
              <w:sdtPr>
                <w:rPr>
                  <w:rFonts w:ascii="Arial-BoldMT" w:hAnsi="Arial-BoldMT"/>
                  <w:color w:val="000000"/>
                  <w:szCs w:val="18"/>
                </w:rPr>
                <w:alias w:val="Comments"/>
                <w:tag w:val=""/>
                <w:id w:val="722326607"/>
                <w:placeholder>
                  <w:docPart w:val="E543651C13944E138D9BD9CC93E9D3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tc>
      </w:tr>
    </w:tbl>
    <w:p w14:paraId="6347E854" w14:textId="77777777" w:rsidR="001605F0" w:rsidRDefault="001605F0" w:rsidP="00886924">
      <w:pPr>
        <w:rPr>
          <w:rFonts w:ascii="Arial-BoldMT" w:hAnsi="Arial-BoldMT" w:hint="eastAsia"/>
          <w:color w:val="000000"/>
          <w:sz w:val="20"/>
        </w:rPr>
      </w:pPr>
    </w:p>
    <w:p w14:paraId="75919A53" w14:textId="0F3F6050" w:rsidR="00BA106A" w:rsidRDefault="00BA106A" w:rsidP="003C0E03">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the paragraph in P462L33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5B2FF2B" w14:textId="77777777" w:rsidR="00BA106A" w:rsidRDefault="00BA106A" w:rsidP="003C0E03">
      <w:pPr>
        <w:rPr>
          <w:rFonts w:ascii="Arial-BoldMT" w:hAnsi="Arial-BoldMT" w:hint="eastAsia"/>
          <w:b/>
          <w:bCs/>
          <w:color w:val="000000"/>
          <w:sz w:val="20"/>
          <w:highlight w:val="yellow"/>
        </w:rPr>
      </w:pPr>
    </w:p>
    <w:p w14:paraId="6DDF5019" w14:textId="299CF4BD" w:rsidR="00BA106A" w:rsidRPr="0091495A" w:rsidRDefault="00BA106A" w:rsidP="003C0E03">
      <w:pPr>
        <w:rPr>
          <w:ins w:id="3" w:author="Park, Minyoung" w:date="2022-08-10T15:47:00Z"/>
          <w:rFonts w:ascii="TimesNewRomanPSMT" w:hAnsi="TimesNewRomanPSMT"/>
          <w:color w:val="000000"/>
          <w:sz w:val="20"/>
          <w:highlight w:val="yellow"/>
          <w:rPrChange w:id="4" w:author="Park, Minyoung" w:date="2022-08-10T15:48:00Z">
            <w:rPr>
              <w:ins w:id="5" w:author="Park, Minyoung" w:date="2022-08-10T15:47:00Z"/>
              <w:rFonts w:ascii="TimesNewRomanPSMT" w:hAnsi="TimesNewRomanPSMT"/>
              <w:color w:val="000000"/>
              <w:sz w:val="20"/>
            </w:rPr>
          </w:rPrChange>
        </w:rPr>
      </w:pPr>
      <w:r w:rsidRPr="00BA106A">
        <w:rPr>
          <w:rFonts w:ascii="TimesNewRomanPSMT" w:hAnsi="TimesNewRomanPSMT"/>
          <w:color w:val="000000"/>
          <w:sz w:val="20"/>
        </w:rPr>
        <w:t xml:space="preserve">When a non-AP MLD with dot11EHTEMLSROptionImplemented equal to true intends to </w:t>
      </w:r>
      <w:ins w:id="6" w:author="Park, Minyoung" w:date="2022-07-25T15:18:00Z">
        <w:r w:rsidR="009C3AD1">
          <w:rPr>
            <w:rFonts w:ascii="TimesNewRomanPSMT" w:hAnsi="TimesNewRomanPSMT"/>
            <w:color w:val="000000"/>
            <w:sz w:val="20"/>
          </w:rPr>
          <w:t>(#12675)</w:t>
        </w:r>
      </w:ins>
      <w:del w:id="7" w:author="Park, Minyoung" w:date="2022-07-25T15:18:00Z">
        <w:r w:rsidRPr="00BA106A" w:rsidDel="009C3AD1">
          <w:rPr>
            <w:rFonts w:ascii="TimesNewRomanPSMT" w:hAnsi="TimesNewRomanPSMT"/>
            <w:color w:val="000000"/>
            <w:sz w:val="20"/>
          </w:rPr>
          <w:delText>operate in</w:delText>
        </w:r>
      </w:del>
      <w:ins w:id="8" w:author="Park, Minyoung" w:date="2022-07-25T15:18:00Z">
        <w:r w:rsidR="009C3AD1">
          <w:rPr>
            <w:rFonts w:ascii="TimesNewRomanPSMT" w:hAnsi="TimesNewRomanPSMT"/>
            <w:color w:val="000000"/>
            <w:sz w:val="20"/>
          </w:rPr>
          <w:t>enable</w:t>
        </w:r>
      </w:ins>
      <w:r w:rsidRPr="00BA106A">
        <w:rPr>
          <w:rFonts w:ascii="TimesNewRomanPSMT" w:hAnsi="TimesNewRomanPSMT"/>
          <w:color w:val="000000"/>
          <w:sz w:val="20"/>
        </w:rPr>
        <w:t xml:space="preserve"> the</w:t>
      </w:r>
      <w:r>
        <w:rPr>
          <w:rFonts w:ascii="TimesNewRomanPSMT" w:hAnsi="TimesNewRomanPSMT"/>
          <w:color w:val="000000"/>
          <w:sz w:val="20"/>
        </w:rPr>
        <w:t xml:space="preserve"> </w:t>
      </w:r>
      <w:r w:rsidRPr="00BA106A">
        <w:rPr>
          <w:rFonts w:ascii="TimesNewRomanPSMT" w:hAnsi="TimesNewRomanPSMT"/>
          <w:color w:val="000000"/>
          <w:sz w:val="20"/>
        </w:rPr>
        <w:t>EMLSR mode on the EMLSR links,</w:t>
      </w:r>
      <w:r w:rsidR="002A7864">
        <w:rPr>
          <w:rFonts w:ascii="TimesNewRomanPSMT" w:hAnsi="TimesNewRomanPSMT"/>
          <w:color w:val="000000"/>
          <w:sz w:val="20"/>
        </w:rPr>
        <w:t xml:space="preserve"> </w:t>
      </w:r>
      <w:r w:rsidR="002A7864" w:rsidRPr="002A7864">
        <w:rPr>
          <w:rFonts w:ascii="TimesNewRomanPSMT" w:hAnsi="TimesNewRomanPSMT"/>
          <w:color w:val="000000"/>
          <w:sz w:val="20"/>
        </w:rPr>
        <w:t>a STA affiliated with the non-AP MLD shall transmit an EML</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Operating Mode </w:t>
      </w:r>
      <w:r w:rsidR="002A7864" w:rsidRPr="002A7864">
        <w:rPr>
          <w:rFonts w:ascii="TimesNewRomanPSMT" w:hAnsi="TimesNewRomanPSMT"/>
          <w:color w:val="000000"/>
          <w:sz w:val="20"/>
        </w:rPr>
        <w:lastRenderedPageBreak/>
        <w:t>Notification frame with the EMLSR Mode subfield of the EML Control field of the frame</w:t>
      </w:r>
      <w:r w:rsidR="002A7864">
        <w:rPr>
          <w:rFonts w:ascii="TimesNewRomanPSMT" w:hAnsi="TimesNewRomanPSMT"/>
          <w:color w:val="000000"/>
          <w:sz w:val="20"/>
        </w:rPr>
        <w:t xml:space="preserve"> </w:t>
      </w:r>
      <w:r w:rsidR="002A7864" w:rsidRPr="002A7864">
        <w:rPr>
          <w:rFonts w:ascii="TimesNewRomanPSMT" w:hAnsi="TimesNewRomanPSMT"/>
          <w:color w:val="000000"/>
          <w:sz w:val="20"/>
        </w:rPr>
        <w:t>set to 1 to an AP affiliated with an AP MLD with dot11EHTEMLSROptionImplemented equal to true. An</w:t>
      </w:r>
      <w:r w:rsidR="002A7864">
        <w:rPr>
          <w:rFonts w:ascii="TimesNewRomanPSMT" w:hAnsi="TimesNewRomanPSMT"/>
          <w:color w:val="000000"/>
          <w:sz w:val="20"/>
        </w:rPr>
        <w:t xml:space="preserve"> </w:t>
      </w:r>
      <w:r w:rsidR="002A7864" w:rsidRPr="002A7864">
        <w:rPr>
          <w:rFonts w:ascii="TimesNewRomanPSMT" w:hAnsi="TimesNewRomanPSMT"/>
          <w:color w:val="000000"/>
          <w:sz w:val="20"/>
        </w:rPr>
        <w:t>AP affiliated with the AP MLD that received the EML Operating Mode Notification frame from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affiliated with the non-AP MLD should transmit an EML Operating Mode Notification frame </w:t>
      </w:r>
      <w:ins w:id="9" w:author="Park, Minyoung" w:date="2022-07-25T16:13:00Z">
        <w:r w:rsidR="00A07975">
          <w:rPr>
            <w:rFonts w:ascii="TimesNewRomanPSMT" w:hAnsi="TimesNewRomanPSMT"/>
            <w:color w:val="000000"/>
            <w:sz w:val="20"/>
          </w:rPr>
          <w:t>(#11456</w:t>
        </w:r>
      </w:ins>
      <w:ins w:id="10" w:author="Park, Minyoung" w:date="2022-07-25T16:14:00Z">
        <w:r w:rsidR="00A07975">
          <w:rPr>
            <w:rFonts w:ascii="TimesNewRomanPSMT" w:hAnsi="TimesNewRomanPSMT"/>
            <w:color w:val="000000"/>
            <w:sz w:val="20"/>
          </w:rPr>
          <w:t>)</w:t>
        </w:r>
        <w:r w:rsidR="00967A84">
          <w:rPr>
            <w:rFonts w:ascii="TimesNewRomanPSMT" w:hAnsi="TimesNewRomanPSMT"/>
            <w:color w:val="000000"/>
            <w:sz w:val="20"/>
          </w:rPr>
          <w:t>with the EML Control field set to the same value as the EML Control field in the received EML Operation Mode Notification frame</w:t>
        </w:r>
      </w:ins>
      <w:ins w:id="11" w:author="Park, Minyoung" w:date="2022-08-09T16:06:00Z">
        <w:r w:rsidR="005D09EB">
          <w:rPr>
            <w:rFonts w:ascii="TimesNewRomanPSMT" w:hAnsi="TimesNewRomanPSMT"/>
            <w:color w:val="000000"/>
            <w:sz w:val="20"/>
          </w:rPr>
          <w:t>,</w:t>
        </w:r>
        <w:r w:rsidR="005D09EB" w:rsidRPr="005D09EB">
          <w:t xml:space="preserve"> </w:t>
        </w:r>
        <w:r w:rsidR="005D09EB" w:rsidRPr="005D09EB">
          <w:rPr>
            <w:rFonts w:ascii="TimesNewRomanPSMT" w:hAnsi="TimesNewRomanPSMT"/>
            <w:color w:val="000000"/>
            <w:sz w:val="20"/>
          </w:rPr>
          <w:t>after the AP MLD is ready to serve the non-AP MLD in the EMLSR mode operation</w:t>
        </w:r>
        <w:r w:rsidR="005D09EB">
          <w:rPr>
            <w:rFonts w:ascii="TimesNewRomanPSMT" w:hAnsi="TimesNewRomanPSMT"/>
            <w:color w:val="000000"/>
            <w:sz w:val="20"/>
          </w:rPr>
          <w:t xml:space="preserve">, </w:t>
        </w:r>
      </w:ins>
      <w:ins w:id="12" w:author="Park, Minyoung" w:date="2022-07-25T16:14:00Z">
        <w:r w:rsidR="00967A84">
          <w:rPr>
            <w:rFonts w:ascii="TimesNewRomanPSMT" w:hAnsi="TimesNewRomanPSMT"/>
            <w:color w:val="000000"/>
            <w:sz w:val="20"/>
          </w:rPr>
          <w:t xml:space="preserve"> </w:t>
        </w:r>
      </w:ins>
      <w:r w:rsidR="002A7864" w:rsidRPr="002A7864">
        <w:rPr>
          <w:rFonts w:ascii="TimesNewRomanPSMT" w:hAnsi="TimesNewRomanPSMT"/>
          <w:color w:val="000000"/>
          <w:sz w:val="20"/>
        </w:rPr>
        <w:t>to one of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STAs affiliated with the non-AP MLD within the timeout interval indicated in the Transition Timeout</w:t>
      </w:r>
      <w:r w:rsidR="002A7864">
        <w:rPr>
          <w:rFonts w:ascii="TimesNewRomanPSMT" w:hAnsi="TimesNewRomanPSMT"/>
          <w:color w:val="000000"/>
          <w:sz w:val="20"/>
        </w:rPr>
        <w:t xml:space="preserve"> </w:t>
      </w:r>
      <w:r w:rsidR="002A7864" w:rsidRPr="002A7864">
        <w:rPr>
          <w:rFonts w:ascii="TimesNewRomanPSMT" w:hAnsi="TimesNewRomanPSMT"/>
          <w:color w:val="000000"/>
          <w:sz w:val="20"/>
        </w:rPr>
        <w:t>subfield in the EML Capabilities subfield of the Basic Multi-Link element starting at the end of the PPDU</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transmitted by the AP affiliated with the AP MLD </w:t>
      </w:r>
      <w:ins w:id="13" w:author="Park, Minyoung" w:date="2022-08-09T11:41:00Z">
        <w:r w:rsidR="00C85FD9">
          <w:rPr>
            <w:rFonts w:ascii="TimesNewRomanPSMT" w:hAnsi="TimesNewRomanPSMT"/>
            <w:color w:val="000000"/>
            <w:sz w:val="20"/>
          </w:rPr>
          <w:t>(#11582</w:t>
        </w:r>
      </w:ins>
      <w:ins w:id="14" w:author="Park, Minyoung" w:date="2022-08-09T11:44:00Z">
        <w:r w:rsidR="00B25060">
          <w:rPr>
            <w:rFonts w:ascii="TimesNewRomanPSMT" w:hAnsi="TimesNewRomanPSMT"/>
            <w:color w:val="000000"/>
            <w:sz w:val="20"/>
          </w:rPr>
          <w:t>, 11678, 11679</w:t>
        </w:r>
      </w:ins>
      <w:ins w:id="15" w:author="Park, Minyoung" w:date="2022-08-09T11:41:00Z">
        <w:r w:rsidR="00C85FD9">
          <w:rPr>
            <w:rFonts w:ascii="TimesNewRomanPSMT" w:hAnsi="TimesNewRomanPSMT"/>
            <w:color w:val="000000"/>
            <w:sz w:val="20"/>
          </w:rPr>
          <w:t>)</w:t>
        </w:r>
      </w:ins>
      <w:del w:id="16" w:author="Park, Minyoung" w:date="2022-08-09T11:34:00Z">
        <w:r w:rsidR="002A7864" w:rsidRPr="002A7864" w:rsidDel="005B2965">
          <w:rPr>
            <w:rFonts w:ascii="TimesNewRomanPSMT" w:hAnsi="TimesNewRomanPSMT"/>
            <w:color w:val="000000"/>
            <w:sz w:val="20"/>
          </w:rPr>
          <w:delText>as an</w:delText>
        </w:r>
      </w:del>
      <w:ins w:id="17" w:author="Park, Minyoung" w:date="2022-08-09T11:34:00Z">
        <w:r w:rsidR="005B2965">
          <w:rPr>
            <w:rFonts w:ascii="TimesNewRomanPSMT" w:hAnsi="TimesNewRomanPSMT"/>
            <w:color w:val="000000"/>
            <w:sz w:val="20"/>
          </w:rPr>
          <w:t>carrying the</w:t>
        </w:r>
      </w:ins>
      <w:r w:rsidR="002A7864" w:rsidRPr="002A7864">
        <w:rPr>
          <w:rFonts w:ascii="TimesNewRomanPSMT" w:hAnsi="TimesNewRomanPSMT"/>
          <w:color w:val="000000"/>
          <w:sz w:val="20"/>
        </w:rPr>
        <w:t xml:space="preserve"> </w:t>
      </w:r>
      <w:ins w:id="18" w:author="Park, Minyoung" w:date="2022-08-05T17:35:00Z">
        <w:r w:rsidR="006512B9" w:rsidRPr="005B2965">
          <w:rPr>
            <w:rFonts w:ascii="TimesNewRomanPSMT" w:hAnsi="TimesNewRomanPSMT"/>
            <w:color w:val="000000"/>
            <w:sz w:val="20"/>
          </w:rPr>
          <w:t>immediate</w:t>
        </w:r>
        <w:r w:rsidR="006512B9">
          <w:rPr>
            <w:rFonts w:ascii="TimesNewRomanPSMT" w:hAnsi="TimesNewRomanPSMT"/>
            <w:color w:val="000000"/>
            <w:sz w:val="20"/>
          </w:rPr>
          <w:t xml:space="preserve"> </w:t>
        </w:r>
      </w:ins>
      <w:r w:rsidR="002A7864" w:rsidRPr="002A7864">
        <w:rPr>
          <w:rFonts w:ascii="TimesNewRomanPSMT" w:hAnsi="TimesNewRomanPSMT"/>
          <w:color w:val="000000"/>
          <w:sz w:val="20"/>
        </w:rPr>
        <w:t>acknowledgement to the EML Operating Mode</w:t>
      </w:r>
      <w:r w:rsidR="002A7864">
        <w:rPr>
          <w:rFonts w:ascii="TimesNewRomanPSMT" w:hAnsi="TimesNewRomanPSMT"/>
          <w:color w:val="000000"/>
          <w:sz w:val="20"/>
        </w:rPr>
        <w:t xml:space="preserve"> </w:t>
      </w:r>
      <w:r w:rsidR="002A7864" w:rsidRPr="002A7864">
        <w:rPr>
          <w:rFonts w:ascii="TimesNewRomanPSMT" w:hAnsi="TimesNewRomanPSMT"/>
          <w:color w:val="000000"/>
          <w:sz w:val="20"/>
        </w:rPr>
        <w:t>Notification frame transmitted by the STA affiliated with the non-AP MLD. After the successful</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transmission of the EML Operating Mode Notification frame on one of the EMLSR links by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affiliated with the non-AP MLD, the non-AP MLD shall operate in the EMLSR mode and the STAs on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other links of the EMLSR links shall transition to active mode after the transition delay indicated in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Transition Timeout subfield in the EML Capabilities subfield of the Basic Multi-Link element or</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immediately </w:t>
      </w:r>
      <w:r w:rsidR="002A7864" w:rsidRPr="002A7864">
        <w:rPr>
          <w:rFonts w:ascii="TimesNewRomanPSMT" w:hAnsi="TimesNewRomanPSMT"/>
          <w:color w:val="000000"/>
          <w:sz w:val="20"/>
        </w:rPr>
        <w:t>after receiving an EML Operating Mode Notification frame from one of the APs operating on</w:t>
      </w:r>
      <w:r w:rsidR="002A7864">
        <w:rPr>
          <w:rFonts w:ascii="TimesNewRomanPSMT" w:hAnsi="TimesNewRomanPSMT"/>
          <w:color w:val="000000"/>
          <w:sz w:val="20"/>
        </w:rPr>
        <w:t xml:space="preserve"> </w:t>
      </w:r>
      <w:r w:rsidR="002A7864" w:rsidRPr="002A7864">
        <w:rPr>
          <w:rFonts w:ascii="TimesNewRomanPSMT" w:hAnsi="TimesNewRomanPSMT"/>
          <w:color w:val="000000"/>
          <w:sz w:val="20"/>
        </w:rPr>
        <w:t>the EMLSR links and affiliated with the AP MLD. A STA on one of the other links of the EMLSR links</w:t>
      </w:r>
      <w:r w:rsidR="00615095">
        <w:rPr>
          <w:rFonts w:ascii="TimesNewRomanPSMT" w:hAnsi="TimesNewRomanPSMT"/>
          <w:color w:val="000000"/>
          <w:sz w:val="20"/>
        </w:rPr>
        <w:t xml:space="preserve"> </w:t>
      </w:r>
      <w:r w:rsidR="002A7864" w:rsidRPr="002A7864">
        <w:rPr>
          <w:rFonts w:ascii="TimesNewRomanPSMT" w:hAnsi="TimesNewRomanPSMT"/>
          <w:color w:val="000000"/>
          <w:sz w:val="20"/>
        </w:rPr>
        <w:t>shall not transmit a frame with the Power Management subfield set to 1 before receiving the EML Operating</w:t>
      </w:r>
      <w:r w:rsidR="00823EBB">
        <w:rPr>
          <w:rFonts w:ascii="TimesNewRomanPSMT" w:hAnsi="TimesNewRomanPSMT"/>
          <w:color w:val="000000"/>
          <w:sz w:val="20"/>
        </w:rPr>
        <w:t xml:space="preserve"> </w:t>
      </w:r>
      <w:r w:rsidR="002A7864" w:rsidRPr="002A7864">
        <w:rPr>
          <w:rFonts w:ascii="TimesNewRomanPSMT" w:hAnsi="TimesNewRomanPSMT"/>
          <w:color w:val="000000"/>
          <w:sz w:val="20"/>
        </w:rPr>
        <w:t xml:space="preserve">Mode Notification frame from </w:t>
      </w:r>
      <w:ins w:id="19" w:author="Park, Minyoung" w:date="2022-07-26T16:18:00Z">
        <w:r w:rsidR="00CF761B">
          <w:rPr>
            <w:rFonts w:ascii="TimesNewRomanPSMT" w:hAnsi="TimesNewRomanPSMT"/>
            <w:color w:val="000000"/>
            <w:sz w:val="20"/>
          </w:rPr>
          <w:t>(#13415)</w:t>
        </w:r>
      </w:ins>
      <w:ins w:id="20" w:author="Park, Minyoung" w:date="2022-07-26T16:17:00Z">
        <w:r w:rsidR="00E032B9">
          <w:rPr>
            <w:rFonts w:ascii="TimesNewRomanPSMT" w:hAnsi="TimesNewRomanPSMT"/>
            <w:color w:val="000000"/>
            <w:sz w:val="20"/>
          </w:rPr>
          <w:t xml:space="preserve">one of </w:t>
        </w:r>
      </w:ins>
      <w:r w:rsidR="002A7864" w:rsidRPr="002A7864">
        <w:rPr>
          <w:rFonts w:ascii="TimesNewRomanPSMT" w:hAnsi="TimesNewRomanPSMT"/>
          <w:color w:val="000000"/>
          <w:sz w:val="20"/>
        </w:rPr>
        <w:t>the AP</w:t>
      </w:r>
      <w:ins w:id="21" w:author="Park, Minyoung" w:date="2022-07-26T16:18:00Z">
        <w:r w:rsidR="00E032B9">
          <w:rPr>
            <w:rFonts w:ascii="TimesNewRomanPSMT" w:hAnsi="TimesNewRomanPSMT"/>
            <w:color w:val="000000"/>
            <w:sz w:val="20"/>
          </w:rPr>
          <w:t>s</w:t>
        </w:r>
      </w:ins>
      <w:r w:rsidR="002A7864" w:rsidRPr="002A7864">
        <w:rPr>
          <w:rFonts w:ascii="TimesNewRomanPSMT" w:hAnsi="TimesNewRomanPSMT"/>
          <w:color w:val="000000"/>
          <w:sz w:val="20"/>
        </w:rPr>
        <w:t xml:space="preserve"> </w:t>
      </w:r>
      <w:ins w:id="22" w:author="Park, Minyoung" w:date="2022-07-26T16:18:00Z">
        <w:r w:rsidR="006A6869">
          <w:rPr>
            <w:rFonts w:ascii="TimesNewRomanPSMT" w:hAnsi="TimesNewRomanPSMT"/>
            <w:color w:val="000000"/>
            <w:sz w:val="20"/>
          </w:rPr>
          <w:t xml:space="preserve">operating on the EMLSR links </w:t>
        </w:r>
        <w:r w:rsidR="00CF761B">
          <w:rPr>
            <w:rFonts w:ascii="TimesNewRomanPSMT" w:hAnsi="TimesNewRomanPSMT"/>
            <w:color w:val="000000"/>
            <w:sz w:val="20"/>
          </w:rPr>
          <w:t xml:space="preserve">and </w:t>
        </w:r>
      </w:ins>
      <w:r w:rsidR="002A7864" w:rsidRPr="002A7864">
        <w:rPr>
          <w:rFonts w:ascii="TimesNewRomanPSMT" w:hAnsi="TimesNewRomanPSMT"/>
          <w:color w:val="000000"/>
          <w:sz w:val="20"/>
        </w:rPr>
        <w:t>affiliated with the AP MLD or before the end of the timeout interval.</w:t>
      </w:r>
      <w:ins w:id="23" w:author="Park, Minyoung" w:date="2022-08-04T11:28:00Z">
        <w:r w:rsidR="005C1B1C">
          <w:rPr>
            <w:rFonts w:ascii="TimesNewRomanPSMT" w:hAnsi="TimesNewRomanPSMT"/>
            <w:color w:val="000000"/>
            <w:sz w:val="20"/>
          </w:rPr>
          <w:t xml:space="preserve"> </w:t>
        </w:r>
        <w:r w:rsidR="005C1B1C" w:rsidRPr="0091495A">
          <w:rPr>
            <w:rFonts w:ascii="TimesNewRomanPSMT" w:hAnsi="TimesNewRomanPSMT"/>
            <w:color w:val="000000"/>
            <w:sz w:val="20"/>
            <w:highlight w:val="yellow"/>
            <w:rPrChange w:id="24" w:author="Park, Minyoung" w:date="2022-08-10T15:48:00Z">
              <w:rPr>
                <w:rFonts w:ascii="TimesNewRomanPSMT" w:hAnsi="TimesNewRomanPSMT"/>
                <w:color w:val="000000"/>
                <w:sz w:val="20"/>
              </w:rPr>
            </w:rPrChange>
          </w:rPr>
          <w:t>(#10479)</w:t>
        </w:r>
      </w:ins>
      <w:ins w:id="25" w:author="Park, Minyoung" w:date="2022-08-04T16:02:00Z">
        <w:r w:rsidR="006C3009" w:rsidRPr="0091495A">
          <w:rPr>
            <w:rFonts w:ascii="TimesNewRomanPSMT" w:hAnsi="TimesNewRomanPSMT"/>
            <w:color w:val="000000"/>
            <w:sz w:val="20"/>
            <w:highlight w:val="yellow"/>
            <w:rPrChange w:id="26" w:author="Park, Minyoung" w:date="2022-08-10T15:48:00Z">
              <w:rPr>
                <w:rFonts w:ascii="TimesNewRomanPSMT" w:hAnsi="TimesNewRomanPSMT"/>
                <w:color w:val="000000"/>
                <w:sz w:val="20"/>
              </w:rPr>
            </w:rPrChange>
          </w:rPr>
          <w:t>The</w:t>
        </w:r>
      </w:ins>
      <w:ins w:id="27" w:author="Park, Minyoung" w:date="2022-08-04T11:28:00Z">
        <w:r w:rsidR="005C1B1C" w:rsidRPr="0091495A">
          <w:rPr>
            <w:rFonts w:ascii="TimesNewRomanPSMT" w:hAnsi="TimesNewRomanPSMT"/>
            <w:color w:val="000000"/>
            <w:sz w:val="20"/>
            <w:highlight w:val="yellow"/>
            <w:rPrChange w:id="28" w:author="Park, Minyoung" w:date="2022-08-10T15:48:00Z">
              <w:rPr>
                <w:rFonts w:ascii="TimesNewRomanPSMT" w:hAnsi="TimesNewRomanPSMT"/>
                <w:color w:val="000000"/>
                <w:sz w:val="20"/>
              </w:rPr>
            </w:rPrChange>
          </w:rPr>
          <w:t xml:space="preserve"> non-AP MLD that enabled the EMLSR mode may update the EMLSR links by transmitting an EML Operation Mode Notification frame with the EMLSR Mode subfield set to 1 and updated EMLSR links indicated in the EMLSR Link Bitmap subfield.</w:t>
        </w:r>
      </w:ins>
    </w:p>
    <w:p w14:paraId="7AA88CA7" w14:textId="2F28E319" w:rsidR="00294D06" w:rsidRPr="0091495A" w:rsidRDefault="00294D06" w:rsidP="003C0E03">
      <w:pPr>
        <w:rPr>
          <w:ins w:id="29" w:author="Park, Minyoung" w:date="2022-08-10T15:47:00Z"/>
          <w:rFonts w:ascii="TimesNewRomanPSMT" w:hAnsi="TimesNewRomanPSMT"/>
          <w:color w:val="000000"/>
          <w:sz w:val="20"/>
          <w:highlight w:val="yellow"/>
          <w:rPrChange w:id="30" w:author="Park, Minyoung" w:date="2022-08-10T15:48:00Z">
            <w:rPr>
              <w:ins w:id="31" w:author="Park, Minyoung" w:date="2022-08-10T15:47:00Z"/>
              <w:rFonts w:ascii="TimesNewRomanPSMT" w:hAnsi="TimesNewRomanPSMT"/>
              <w:color w:val="000000"/>
              <w:sz w:val="20"/>
            </w:rPr>
          </w:rPrChange>
        </w:rPr>
      </w:pPr>
    </w:p>
    <w:p w14:paraId="4E9CF672" w14:textId="3FF23C02" w:rsidR="00294D06" w:rsidRPr="0091495A" w:rsidRDefault="0091495A" w:rsidP="003C0E03">
      <w:pPr>
        <w:rPr>
          <w:rFonts w:ascii="Arial-BoldMT" w:hAnsi="Arial-BoldMT" w:hint="eastAsia"/>
          <w:b/>
          <w:bCs/>
          <w:color w:val="000000"/>
          <w:sz w:val="20"/>
          <w:highlight w:val="yellow"/>
        </w:rPr>
      </w:pPr>
      <w:ins w:id="32" w:author="Park, Minyoung" w:date="2022-08-10T15:48:00Z">
        <w:r w:rsidRPr="0091495A">
          <w:rPr>
            <w:rFonts w:ascii="TimesNewRomanPSMT" w:hAnsi="TimesNewRomanPSMT"/>
            <w:color w:val="000000"/>
            <w:sz w:val="20"/>
            <w:highlight w:val="yellow"/>
            <w:rPrChange w:id="33" w:author="Park, Minyoung" w:date="2022-08-10T15:48:00Z">
              <w:rPr>
                <w:rFonts w:ascii="TimesNewRomanPSMT" w:hAnsi="TimesNewRomanPSMT"/>
                <w:color w:val="000000"/>
                <w:sz w:val="20"/>
              </w:rPr>
            </w:rPrChange>
          </w:rPr>
          <w:t>(10479)</w:t>
        </w:r>
      </w:ins>
      <w:ins w:id="34" w:author="Park, Minyoung" w:date="2022-08-10T15:47:00Z">
        <w:r w:rsidR="00294D06" w:rsidRPr="0091495A">
          <w:rPr>
            <w:rFonts w:ascii="TimesNewRomanPSMT" w:hAnsi="TimesNewRomanPSMT"/>
            <w:color w:val="000000"/>
            <w:sz w:val="20"/>
            <w:highlight w:val="yellow"/>
            <w:rPrChange w:id="35" w:author="Park, Minyoung" w:date="2022-08-10T15:48:00Z">
              <w:rPr>
                <w:rFonts w:ascii="TimesNewRomanPSMT" w:hAnsi="TimesNewRomanPSMT"/>
                <w:color w:val="000000"/>
                <w:sz w:val="20"/>
              </w:rPr>
            </w:rPrChange>
          </w:rPr>
          <w:t xml:space="preserve">NOTE - </w:t>
        </w:r>
      </w:ins>
      <w:ins w:id="36" w:author="Park, Minyoung" w:date="2022-08-10T15:48:00Z">
        <w:r w:rsidR="00294D06" w:rsidRPr="0091495A">
          <w:rPr>
            <w:rFonts w:ascii="TimesNewRomanPSMT" w:hAnsi="TimesNewRomanPSMT"/>
            <w:color w:val="000000"/>
            <w:sz w:val="20"/>
            <w:highlight w:val="yellow"/>
            <w:rPrChange w:id="37" w:author="Park, Minyoung" w:date="2022-08-10T15:48:00Z">
              <w:rPr>
                <w:rFonts w:ascii="TimesNewRomanPSMT" w:hAnsi="TimesNewRomanPSMT"/>
                <w:color w:val="000000"/>
                <w:sz w:val="20"/>
              </w:rPr>
            </w:rPrChange>
          </w:rPr>
          <w:t xml:space="preserve">The non-AP MLD that enabled the EMLSR mode </w:t>
        </w:r>
        <w:r w:rsidR="00294D06" w:rsidRPr="0091495A">
          <w:rPr>
            <w:rFonts w:ascii="TimesNewRomanPSMT" w:hAnsi="TimesNewRomanPSMT"/>
            <w:color w:val="000000"/>
            <w:sz w:val="20"/>
            <w:highlight w:val="yellow"/>
            <w:rPrChange w:id="38" w:author="Park, Minyoung" w:date="2022-08-10T15:48:00Z">
              <w:rPr>
                <w:rFonts w:ascii="TimesNewRomanPSMT" w:hAnsi="TimesNewRomanPSMT"/>
                <w:color w:val="000000"/>
                <w:sz w:val="20"/>
              </w:rPr>
            </w:rPrChange>
          </w:rPr>
          <w:t>can</w:t>
        </w:r>
        <w:r w:rsidR="00294D06" w:rsidRPr="0091495A">
          <w:rPr>
            <w:rFonts w:ascii="TimesNewRomanPSMT" w:hAnsi="TimesNewRomanPSMT"/>
            <w:color w:val="000000"/>
            <w:sz w:val="20"/>
            <w:highlight w:val="yellow"/>
            <w:rPrChange w:id="39" w:author="Park, Minyoung" w:date="2022-08-10T15:48:00Z">
              <w:rPr>
                <w:rFonts w:ascii="TimesNewRomanPSMT" w:hAnsi="TimesNewRomanPSMT"/>
                <w:color w:val="000000"/>
                <w:sz w:val="20"/>
              </w:rPr>
            </w:rPrChange>
          </w:rPr>
          <w:t xml:space="preserve"> update the EMLSR links by transmitting an EML Operation Mode Notification frame with the EMLSR Mode subfield set to 1 and updated EMLSR links indicated in the EMLSR Link Bitmap </w:t>
        </w:r>
        <w:commentRangeStart w:id="40"/>
        <w:r w:rsidR="00294D06" w:rsidRPr="0091495A">
          <w:rPr>
            <w:rFonts w:ascii="TimesNewRomanPSMT" w:hAnsi="TimesNewRomanPSMT"/>
            <w:color w:val="000000"/>
            <w:sz w:val="20"/>
            <w:highlight w:val="yellow"/>
            <w:rPrChange w:id="41" w:author="Park, Minyoung" w:date="2022-08-10T15:48:00Z">
              <w:rPr>
                <w:rFonts w:ascii="TimesNewRomanPSMT" w:hAnsi="TimesNewRomanPSMT"/>
                <w:color w:val="000000"/>
                <w:sz w:val="20"/>
              </w:rPr>
            </w:rPrChange>
          </w:rPr>
          <w:t>subfield</w:t>
        </w:r>
        <w:commentRangeEnd w:id="40"/>
        <w:r>
          <w:rPr>
            <w:rStyle w:val="CommentReference"/>
            <w:rFonts w:ascii="Calibri" w:hAnsi="Calibri"/>
          </w:rPr>
          <w:commentReference w:id="40"/>
        </w:r>
        <w:r w:rsidRPr="0091495A">
          <w:rPr>
            <w:rFonts w:ascii="TimesNewRomanPSMT" w:hAnsi="TimesNewRomanPSMT"/>
            <w:color w:val="000000"/>
            <w:sz w:val="20"/>
            <w:highlight w:val="yellow"/>
            <w:rPrChange w:id="42" w:author="Park, Minyoung" w:date="2022-08-10T15:48:00Z">
              <w:rPr>
                <w:rFonts w:ascii="TimesNewRomanPSMT" w:hAnsi="TimesNewRomanPSMT"/>
                <w:color w:val="000000"/>
                <w:sz w:val="20"/>
              </w:rPr>
            </w:rPrChange>
          </w:rPr>
          <w:t>.</w:t>
        </w:r>
      </w:ins>
    </w:p>
    <w:p w14:paraId="3A976730" w14:textId="77777777" w:rsidR="00BA106A" w:rsidRDefault="00BA106A" w:rsidP="003C0E03">
      <w:pPr>
        <w:rPr>
          <w:rFonts w:ascii="Arial-BoldMT" w:hAnsi="Arial-BoldMT" w:hint="eastAsia"/>
          <w:b/>
          <w:bCs/>
          <w:color w:val="000000"/>
          <w:sz w:val="20"/>
          <w:highlight w:val="yellow"/>
        </w:rPr>
      </w:pPr>
    </w:p>
    <w:p w14:paraId="5D336D11" w14:textId="68FAFD02" w:rsidR="00BA106A" w:rsidRDefault="001E4945" w:rsidP="003C0E03">
      <w:pPr>
        <w:rPr>
          <w:rFonts w:ascii="Arial-BoldMT" w:hAnsi="Arial-BoldMT" w:hint="eastAsia"/>
          <w:b/>
          <w:bCs/>
          <w:color w:val="000000"/>
          <w:sz w:val="20"/>
          <w:highlight w:val="yellow"/>
        </w:rPr>
      </w:pPr>
      <w:r w:rsidRPr="001E4945">
        <w:rPr>
          <w:rFonts w:ascii="TimesNewRomanPSMT" w:hAnsi="TimesNewRomanPSMT"/>
          <w:color w:val="000000"/>
          <w:sz w:val="20"/>
        </w:rPr>
        <w:t>When a non-AP MLD with dot11EHTEMLSROptionImplemented equal to true intends to disable the</w:t>
      </w:r>
      <w:r>
        <w:rPr>
          <w:rFonts w:ascii="TimesNewRomanPSMT" w:hAnsi="TimesNewRomanPSMT"/>
          <w:color w:val="000000"/>
          <w:sz w:val="20"/>
        </w:rPr>
        <w:t xml:space="preserve"> </w:t>
      </w:r>
      <w:r w:rsidRPr="001E4945">
        <w:rPr>
          <w:rFonts w:ascii="TimesNewRomanPSMT" w:hAnsi="TimesNewRomanPSMT"/>
          <w:color w:val="000000"/>
          <w:sz w:val="20"/>
        </w:rPr>
        <w:t>EMLSR mode, a STA affiliated with the non-AP MLD shall transmit an EML Operating Mode Notification</w:t>
      </w:r>
      <w:r>
        <w:rPr>
          <w:rFonts w:ascii="TimesNewRomanPSMT" w:hAnsi="TimesNewRomanPSMT"/>
          <w:color w:val="000000"/>
          <w:sz w:val="20"/>
        </w:rPr>
        <w:t xml:space="preserve"> </w:t>
      </w:r>
      <w:r w:rsidRPr="001E4945">
        <w:rPr>
          <w:rFonts w:ascii="TimesNewRomanPSMT" w:hAnsi="TimesNewRomanPSMT"/>
          <w:color w:val="000000"/>
          <w:sz w:val="20"/>
        </w:rPr>
        <w:t>frame with the EMLSR Mode subfield of the EML Control field of the frame set to 0 to an AP affiliated with</w:t>
      </w:r>
      <w:r>
        <w:rPr>
          <w:rFonts w:ascii="TimesNewRomanPSMT" w:hAnsi="TimesNewRomanPSMT"/>
          <w:color w:val="000000"/>
          <w:sz w:val="20"/>
        </w:rPr>
        <w:t xml:space="preserve"> </w:t>
      </w:r>
      <w:r w:rsidRPr="001E4945">
        <w:rPr>
          <w:rFonts w:ascii="TimesNewRomanPSMT" w:hAnsi="TimesNewRomanPSMT"/>
          <w:color w:val="000000"/>
          <w:sz w:val="20"/>
        </w:rPr>
        <w:t>an AP MLD with dot11EHTEMLSROptionImplemented equal to true. An AP affiliated with the AP MLD</w:t>
      </w:r>
      <w:r w:rsidR="00A2042A">
        <w:rPr>
          <w:rFonts w:ascii="TimesNewRomanPSMT" w:hAnsi="TimesNewRomanPSMT"/>
          <w:color w:val="000000"/>
          <w:sz w:val="20"/>
        </w:rPr>
        <w:t xml:space="preserve"> </w:t>
      </w:r>
      <w:r w:rsidRPr="001E4945">
        <w:rPr>
          <w:rFonts w:ascii="TimesNewRomanPSMT" w:hAnsi="TimesNewRomanPSMT"/>
          <w:color w:val="000000"/>
          <w:sz w:val="20"/>
        </w:rPr>
        <w:t>that received the EML Operating Mode Notification frame from the STA affiliated with the non-AP MLD</w:t>
      </w:r>
      <w:r w:rsidR="00A2042A">
        <w:rPr>
          <w:rFonts w:ascii="TimesNewRomanPSMT" w:hAnsi="TimesNewRomanPSMT"/>
          <w:color w:val="000000"/>
          <w:sz w:val="20"/>
        </w:rPr>
        <w:t xml:space="preserve"> </w:t>
      </w:r>
      <w:r w:rsidRPr="001E4945">
        <w:rPr>
          <w:rFonts w:ascii="TimesNewRomanPSMT" w:hAnsi="TimesNewRomanPSMT"/>
          <w:color w:val="000000"/>
          <w:sz w:val="20"/>
        </w:rPr>
        <w:t>should transmit an EML Operating Mode Notification frame</w:t>
      </w:r>
      <w:r w:rsidR="00920B94">
        <w:rPr>
          <w:rFonts w:ascii="TimesNewRomanPSMT" w:hAnsi="TimesNewRomanPSMT"/>
          <w:color w:val="000000"/>
          <w:sz w:val="20"/>
        </w:rPr>
        <w:t xml:space="preserve"> </w:t>
      </w:r>
      <w:ins w:id="43" w:author="Park, Minyoung" w:date="2022-07-25T16:17:00Z">
        <w:r w:rsidR="00920B94">
          <w:rPr>
            <w:rFonts w:ascii="TimesNewRomanPSMT" w:hAnsi="TimesNewRomanPSMT"/>
            <w:color w:val="000000"/>
            <w:sz w:val="20"/>
          </w:rPr>
          <w:t>(#11456)with the EML Control field set to the same value as the EML Control field in the received EML Operation Mode Notification frame</w:t>
        </w:r>
      </w:ins>
      <w:ins w:id="44" w:author="Park, Minyoung" w:date="2022-08-09T16:07:00Z">
        <w:r w:rsidR="005D09EB">
          <w:rPr>
            <w:rFonts w:ascii="TimesNewRomanPSMT" w:hAnsi="TimesNewRomanPSMT"/>
            <w:color w:val="000000"/>
            <w:sz w:val="20"/>
          </w:rPr>
          <w:t xml:space="preserve">, </w:t>
        </w:r>
        <w:r w:rsidR="005D09EB" w:rsidRPr="005D09EB">
          <w:rPr>
            <w:rFonts w:ascii="TimesNewRomanPSMT" w:hAnsi="TimesNewRomanPSMT"/>
            <w:color w:val="000000"/>
            <w:sz w:val="20"/>
          </w:rPr>
          <w:t xml:space="preserve">after the AP MLD is </w:t>
        </w:r>
      </w:ins>
      <w:ins w:id="45" w:author="Park, Minyoung" w:date="2022-08-09T16:08:00Z">
        <w:r w:rsidR="00060787">
          <w:rPr>
            <w:rFonts w:ascii="TimesNewRomanPSMT" w:hAnsi="TimesNewRomanPSMT"/>
            <w:color w:val="000000"/>
            <w:sz w:val="20"/>
          </w:rPr>
          <w:t xml:space="preserve">no longer serving </w:t>
        </w:r>
      </w:ins>
      <w:ins w:id="46" w:author="Park, Minyoung" w:date="2022-08-09T16:07:00Z">
        <w:r w:rsidR="005D09EB" w:rsidRPr="005D09EB">
          <w:rPr>
            <w:rFonts w:ascii="TimesNewRomanPSMT" w:hAnsi="TimesNewRomanPSMT"/>
            <w:color w:val="000000"/>
            <w:sz w:val="20"/>
          </w:rPr>
          <w:t>the non-AP MLD in the EMLSR mode operation</w:t>
        </w:r>
        <w:r w:rsidR="005D09EB">
          <w:rPr>
            <w:rFonts w:ascii="TimesNewRomanPSMT" w:hAnsi="TimesNewRomanPSMT"/>
            <w:color w:val="000000"/>
            <w:sz w:val="20"/>
          </w:rPr>
          <w:t>,</w:t>
        </w:r>
      </w:ins>
      <w:r w:rsidRPr="001E4945">
        <w:rPr>
          <w:rFonts w:ascii="TimesNewRomanPSMT" w:hAnsi="TimesNewRomanPSMT"/>
          <w:color w:val="000000"/>
          <w:sz w:val="20"/>
        </w:rPr>
        <w:t xml:space="preserve"> to one of the STAs affiliated with the non-AP</w:t>
      </w:r>
      <w:r w:rsidR="00A2042A">
        <w:rPr>
          <w:rFonts w:ascii="TimesNewRomanPSMT" w:hAnsi="TimesNewRomanPSMT"/>
          <w:color w:val="000000"/>
          <w:sz w:val="20"/>
        </w:rPr>
        <w:t xml:space="preserve"> </w:t>
      </w:r>
      <w:r w:rsidRPr="001E4945">
        <w:rPr>
          <w:rFonts w:ascii="TimesNewRomanPSMT" w:hAnsi="TimesNewRomanPSMT"/>
          <w:color w:val="000000"/>
          <w:sz w:val="20"/>
        </w:rPr>
        <w:t>MLD within the timeout interval indicated in the Transition Timeout subfield in the EML Capabilities</w:t>
      </w:r>
      <w:r w:rsidR="00A2042A">
        <w:rPr>
          <w:rFonts w:ascii="TimesNewRomanPSMT" w:hAnsi="TimesNewRomanPSMT"/>
          <w:color w:val="000000"/>
          <w:sz w:val="20"/>
        </w:rPr>
        <w:t xml:space="preserve"> </w:t>
      </w:r>
      <w:r w:rsidRPr="001E4945">
        <w:rPr>
          <w:rFonts w:ascii="TimesNewRomanPSMT" w:hAnsi="TimesNewRomanPSMT"/>
          <w:color w:val="000000"/>
          <w:sz w:val="20"/>
        </w:rPr>
        <w:t>subfield of the Basic Multi-Link element starting at the end of the PPDU transmitted by the AP affiliated</w:t>
      </w:r>
      <w:r w:rsidR="00A2042A">
        <w:rPr>
          <w:rFonts w:ascii="TimesNewRomanPSMT" w:hAnsi="TimesNewRomanPSMT"/>
          <w:color w:val="000000"/>
          <w:sz w:val="20"/>
        </w:rPr>
        <w:t xml:space="preserve"> </w:t>
      </w:r>
      <w:r w:rsidRPr="001E4945">
        <w:rPr>
          <w:rFonts w:ascii="TimesNewRomanPSMT" w:hAnsi="TimesNewRomanPSMT"/>
          <w:color w:val="000000"/>
          <w:sz w:val="20"/>
        </w:rPr>
        <w:t xml:space="preserve">with the AP MLD </w:t>
      </w:r>
      <w:ins w:id="47" w:author="Park, Minyoung" w:date="2022-08-09T11:41:00Z">
        <w:r w:rsidR="00C85FD9">
          <w:rPr>
            <w:rFonts w:ascii="TimesNewRomanPSMT" w:hAnsi="TimesNewRomanPSMT"/>
            <w:color w:val="000000"/>
            <w:sz w:val="20"/>
          </w:rPr>
          <w:t>(#11582</w:t>
        </w:r>
      </w:ins>
      <w:ins w:id="48" w:author="Park, Minyoung" w:date="2022-08-09T11:44:00Z">
        <w:r w:rsidR="00B25060">
          <w:rPr>
            <w:rFonts w:ascii="TimesNewRomanPSMT" w:hAnsi="TimesNewRomanPSMT"/>
            <w:color w:val="000000"/>
            <w:sz w:val="20"/>
          </w:rPr>
          <w:t>, 11678, 11679</w:t>
        </w:r>
      </w:ins>
      <w:ins w:id="49" w:author="Park, Minyoung" w:date="2022-08-09T11:41:00Z">
        <w:r w:rsidR="00C85FD9">
          <w:rPr>
            <w:rFonts w:ascii="TimesNewRomanPSMT" w:hAnsi="TimesNewRomanPSMT"/>
            <w:color w:val="000000"/>
            <w:sz w:val="20"/>
          </w:rPr>
          <w:t>)</w:t>
        </w:r>
      </w:ins>
      <w:del w:id="50" w:author="Park, Minyoung" w:date="2022-08-09T11:35:00Z">
        <w:r w:rsidRPr="001E4945" w:rsidDel="00E376BA">
          <w:rPr>
            <w:rFonts w:ascii="TimesNewRomanPSMT" w:hAnsi="TimesNewRomanPSMT"/>
            <w:color w:val="000000"/>
            <w:sz w:val="20"/>
          </w:rPr>
          <w:delText>as an</w:delText>
        </w:r>
      </w:del>
      <w:ins w:id="51" w:author="Park, Minyoung" w:date="2022-08-09T11:35:00Z">
        <w:r w:rsidR="00E376BA">
          <w:rPr>
            <w:rFonts w:ascii="TimesNewRomanPSMT" w:hAnsi="TimesNewRomanPSMT"/>
            <w:color w:val="000000"/>
            <w:sz w:val="20"/>
          </w:rPr>
          <w:t>carrying the</w:t>
        </w:r>
      </w:ins>
      <w:r w:rsidRPr="001E4945">
        <w:rPr>
          <w:rFonts w:ascii="TimesNewRomanPSMT" w:hAnsi="TimesNewRomanPSMT"/>
          <w:color w:val="000000"/>
          <w:sz w:val="20"/>
        </w:rPr>
        <w:t xml:space="preserve"> </w:t>
      </w:r>
      <w:ins w:id="52" w:author="Park, Minyoung" w:date="2022-08-05T17:35:00Z">
        <w:r w:rsidR="00C56133" w:rsidRPr="00E376BA">
          <w:rPr>
            <w:rFonts w:ascii="TimesNewRomanPSMT" w:hAnsi="TimesNewRomanPSMT"/>
            <w:color w:val="000000"/>
            <w:sz w:val="20"/>
          </w:rPr>
          <w:t>immedi</w:t>
        </w:r>
      </w:ins>
      <w:ins w:id="53" w:author="Park, Minyoung" w:date="2022-08-05T17:36:00Z">
        <w:r w:rsidR="00C56133" w:rsidRPr="00E376BA">
          <w:rPr>
            <w:rFonts w:ascii="TimesNewRomanPSMT" w:hAnsi="TimesNewRomanPSMT"/>
            <w:color w:val="000000"/>
            <w:sz w:val="20"/>
          </w:rPr>
          <w:t>ate</w:t>
        </w:r>
        <w:r w:rsidR="00C56133">
          <w:rPr>
            <w:rFonts w:ascii="TimesNewRomanPSMT" w:hAnsi="TimesNewRomanPSMT"/>
            <w:color w:val="000000"/>
            <w:sz w:val="20"/>
          </w:rPr>
          <w:t xml:space="preserve"> </w:t>
        </w:r>
      </w:ins>
      <w:r w:rsidRPr="001E4945">
        <w:rPr>
          <w:rFonts w:ascii="TimesNewRomanPSMT" w:hAnsi="TimesNewRomanPSMT"/>
          <w:color w:val="000000"/>
          <w:sz w:val="20"/>
        </w:rPr>
        <w:t>acknowledgement to the EML Operating Mode Notification frame transmitted by</w:t>
      </w:r>
      <w:r w:rsidR="00A2042A">
        <w:rPr>
          <w:rFonts w:ascii="TimesNewRomanPSMT" w:hAnsi="TimesNewRomanPSMT"/>
          <w:color w:val="000000"/>
          <w:sz w:val="20"/>
        </w:rPr>
        <w:t xml:space="preserve"> </w:t>
      </w:r>
      <w:r w:rsidRPr="001E4945">
        <w:rPr>
          <w:rFonts w:ascii="TimesNewRomanPSMT" w:hAnsi="TimesNewRomanPSMT"/>
          <w:color w:val="000000"/>
          <w:sz w:val="20"/>
        </w:rPr>
        <w:t>the STA affiliated with the non-AP MLD. After the successful transmission of the EML Operating Mode</w:t>
      </w:r>
      <w:r w:rsidR="00A2042A">
        <w:rPr>
          <w:rFonts w:ascii="TimesNewRomanPSMT" w:hAnsi="TimesNewRomanPSMT"/>
          <w:color w:val="000000"/>
          <w:sz w:val="20"/>
        </w:rPr>
        <w:t xml:space="preserve"> </w:t>
      </w:r>
      <w:r w:rsidRPr="001E4945">
        <w:rPr>
          <w:rFonts w:ascii="TimesNewRomanPSMT" w:hAnsi="TimesNewRomanPSMT"/>
          <w:color w:val="000000"/>
          <w:sz w:val="20"/>
        </w:rPr>
        <w:t>Notification frame on one of the EMLSR links by the STA affiliated with the non-AP MLD, the non-AP</w:t>
      </w:r>
      <w:r w:rsidR="00920B94">
        <w:rPr>
          <w:rFonts w:ascii="TimesNewRomanPSMT" w:hAnsi="TimesNewRomanPSMT"/>
          <w:color w:val="000000"/>
          <w:sz w:val="20"/>
        </w:rPr>
        <w:t xml:space="preserve"> </w:t>
      </w:r>
      <w:r w:rsidRPr="001E4945">
        <w:rPr>
          <w:rFonts w:ascii="TimesNewRomanPSMT" w:hAnsi="TimesNewRomanPSMT"/>
          <w:color w:val="000000"/>
          <w:sz w:val="20"/>
        </w:rPr>
        <w:t>MLD shall disable the EMLSR mode and the STAs on the other links of the EMLSR links shall transition to</w:t>
      </w:r>
      <w:r w:rsidR="00A2042A">
        <w:rPr>
          <w:rFonts w:ascii="TimesNewRomanPSMT" w:hAnsi="TimesNewRomanPSMT"/>
          <w:color w:val="000000"/>
          <w:sz w:val="20"/>
        </w:rPr>
        <w:t xml:space="preserve"> </w:t>
      </w:r>
      <w:r w:rsidRPr="001E4945">
        <w:rPr>
          <w:rFonts w:ascii="TimesNewRomanPSMT" w:hAnsi="TimesNewRomanPSMT"/>
          <w:color w:val="000000"/>
          <w:sz w:val="20"/>
        </w:rPr>
        <w:t>power save mode after the transition delay indicated in the Transition Timeout subfield in the EML</w:t>
      </w:r>
      <w:r w:rsidR="00A2042A">
        <w:rPr>
          <w:rFonts w:ascii="TimesNewRomanPSMT" w:hAnsi="TimesNewRomanPSMT"/>
          <w:color w:val="000000"/>
          <w:sz w:val="20"/>
        </w:rPr>
        <w:t xml:space="preserve"> </w:t>
      </w:r>
      <w:r w:rsidRPr="001E4945">
        <w:rPr>
          <w:rFonts w:ascii="TimesNewRomanPSMT" w:hAnsi="TimesNewRomanPSMT"/>
          <w:color w:val="000000"/>
          <w:sz w:val="20"/>
        </w:rPr>
        <w:t xml:space="preserve">Capabilities subfield of the Basic Multi-Link element or </w:t>
      </w:r>
      <w:r w:rsidRPr="001E4945">
        <w:rPr>
          <w:rFonts w:ascii="TimesNewRomanPSMT" w:hAnsi="TimesNewRomanPSMT"/>
          <w:color w:val="000000"/>
          <w:sz w:val="20"/>
        </w:rPr>
        <w:t xml:space="preserve">immediately </w:t>
      </w:r>
      <w:r w:rsidRPr="001E4945">
        <w:rPr>
          <w:rFonts w:ascii="TimesNewRomanPSMT" w:hAnsi="TimesNewRomanPSMT"/>
          <w:color w:val="000000"/>
          <w:sz w:val="20"/>
        </w:rPr>
        <w:t>after receiving an EML Operating</w:t>
      </w:r>
      <w:r w:rsidR="00A2042A">
        <w:rPr>
          <w:rFonts w:ascii="TimesNewRomanPSMT" w:hAnsi="TimesNewRomanPSMT"/>
          <w:color w:val="000000"/>
          <w:sz w:val="20"/>
        </w:rPr>
        <w:t xml:space="preserve"> </w:t>
      </w:r>
      <w:r w:rsidRPr="001E4945">
        <w:rPr>
          <w:rFonts w:ascii="TimesNewRomanPSMT" w:hAnsi="TimesNewRomanPSMT"/>
          <w:color w:val="000000"/>
          <w:sz w:val="20"/>
        </w:rPr>
        <w:t>Mode Notification frame from one of the APs operating on the EMLSR links and affiliated with the AP</w:t>
      </w:r>
      <w:r w:rsidR="00A2042A">
        <w:rPr>
          <w:rFonts w:ascii="TimesNewRomanPSMT" w:hAnsi="TimesNewRomanPSMT"/>
          <w:color w:val="000000"/>
          <w:sz w:val="20"/>
        </w:rPr>
        <w:t xml:space="preserve"> </w:t>
      </w:r>
      <w:r w:rsidRPr="001E4945">
        <w:rPr>
          <w:rFonts w:ascii="TimesNewRomanPSMT" w:hAnsi="TimesNewRomanPSMT"/>
          <w:color w:val="000000"/>
          <w:sz w:val="20"/>
        </w:rPr>
        <w:t>MLD. A STA on one of the other links of the EMLSR links shall not transmit a frame with the Power</w:t>
      </w:r>
      <w:r w:rsidR="00A2042A">
        <w:rPr>
          <w:rFonts w:ascii="TimesNewRomanPSMT" w:hAnsi="TimesNewRomanPSMT"/>
          <w:color w:val="000000"/>
          <w:sz w:val="20"/>
        </w:rPr>
        <w:t xml:space="preserve"> </w:t>
      </w:r>
      <w:r w:rsidRPr="001E4945">
        <w:rPr>
          <w:rFonts w:ascii="TimesNewRomanPSMT" w:hAnsi="TimesNewRomanPSMT"/>
          <w:color w:val="000000"/>
          <w:sz w:val="20"/>
        </w:rPr>
        <w:t xml:space="preserve">Management subfield set to 0 before receiving the EML Operating Mode Notification frame from </w:t>
      </w:r>
      <w:ins w:id="54" w:author="Park, Minyoung" w:date="2022-07-26T16:19:00Z">
        <w:r w:rsidR="00CF761B">
          <w:rPr>
            <w:rFonts w:ascii="TimesNewRomanPSMT" w:hAnsi="TimesNewRomanPSMT"/>
            <w:color w:val="000000"/>
            <w:sz w:val="20"/>
          </w:rPr>
          <w:t xml:space="preserve">(#13415)one of </w:t>
        </w:r>
      </w:ins>
      <w:r w:rsidRPr="001E4945">
        <w:rPr>
          <w:rFonts w:ascii="TimesNewRomanPSMT" w:hAnsi="TimesNewRomanPSMT"/>
          <w:color w:val="000000"/>
          <w:sz w:val="20"/>
        </w:rPr>
        <w:t>the AP</w:t>
      </w:r>
      <w:ins w:id="55" w:author="Park, Minyoung" w:date="2022-07-26T16:19:00Z">
        <w:r w:rsidR="00CF761B">
          <w:rPr>
            <w:rFonts w:ascii="TimesNewRomanPSMT" w:hAnsi="TimesNewRomanPSMT"/>
            <w:color w:val="000000"/>
            <w:sz w:val="20"/>
          </w:rPr>
          <w:t>s</w:t>
        </w:r>
      </w:ins>
      <w:r w:rsidR="00A2042A">
        <w:rPr>
          <w:rFonts w:ascii="TimesNewRomanPSMT" w:hAnsi="TimesNewRomanPSMT"/>
          <w:color w:val="000000"/>
          <w:sz w:val="20"/>
        </w:rPr>
        <w:t xml:space="preserve"> </w:t>
      </w:r>
      <w:ins w:id="56" w:author="Park, Minyoung" w:date="2022-07-26T16:19:00Z">
        <w:r w:rsidR="00CF761B">
          <w:rPr>
            <w:rFonts w:ascii="TimesNewRomanPSMT" w:hAnsi="TimesNewRomanPSMT"/>
            <w:color w:val="000000"/>
            <w:sz w:val="20"/>
          </w:rPr>
          <w:t xml:space="preserve">operating on the EMLSR links and </w:t>
        </w:r>
      </w:ins>
      <w:r w:rsidRPr="001E4945">
        <w:rPr>
          <w:rFonts w:ascii="TimesNewRomanPSMT" w:hAnsi="TimesNewRomanPSMT"/>
          <w:color w:val="000000"/>
          <w:sz w:val="20"/>
        </w:rPr>
        <w:t>affiliated with the AP MLD or before the end of the timeout interval.</w:t>
      </w:r>
    </w:p>
    <w:p w14:paraId="1B3ECF11" w14:textId="2E410AC1" w:rsidR="00660B10" w:rsidRDefault="00660B10" w:rsidP="00886924">
      <w:pPr>
        <w:rPr>
          <w:rFonts w:ascii="TimesNewRomanPSMT" w:hAnsi="TimesNewRomanPSMT"/>
          <w:color w:val="000000"/>
          <w:sz w:val="20"/>
        </w:rPr>
      </w:pPr>
    </w:p>
    <w:p w14:paraId="10466C00" w14:textId="623798D9" w:rsidR="00722E8A" w:rsidRDefault="00722E8A" w:rsidP="00886924">
      <w:pPr>
        <w:rPr>
          <w:rFonts w:ascii="TimesNewRomanPSMT" w:hAnsi="TimesNewRomanPSMT"/>
          <w:color w:val="000000"/>
          <w:szCs w:val="18"/>
        </w:rPr>
      </w:pPr>
      <w:r w:rsidRPr="00722E8A">
        <w:rPr>
          <w:rFonts w:ascii="TimesNewRomanPSMT" w:hAnsi="TimesNewRomanPSMT"/>
          <w:color w:val="000000"/>
          <w:szCs w:val="18"/>
        </w:rPr>
        <w:t>NOTE 1—Each of the STAs on the other links of the EMLSR links can transmit a frame with the Power Management</w:t>
      </w:r>
      <w:r>
        <w:rPr>
          <w:rFonts w:ascii="TimesNewRomanPSMT" w:hAnsi="TimesNewRomanPSMT"/>
          <w:color w:val="000000"/>
          <w:szCs w:val="18"/>
        </w:rPr>
        <w:t xml:space="preserve"> </w:t>
      </w:r>
      <w:r w:rsidRPr="00722E8A">
        <w:rPr>
          <w:rFonts w:ascii="TimesNewRomanPSMT" w:hAnsi="TimesNewRomanPSMT"/>
          <w:color w:val="000000"/>
          <w:szCs w:val="18"/>
        </w:rPr>
        <w:t>subfield set to 1 and transition to power save mode immediately after successful transmission of the frame. (see</w:t>
      </w:r>
      <w:r>
        <w:rPr>
          <w:rFonts w:ascii="TimesNewRomanPSMT" w:hAnsi="TimesNewRomanPSMT"/>
          <w:color w:val="000000"/>
          <w:szCs w:val="18"/>
        </w:rPr>
        <w:t xml:space="preserve"> </w:t>
      </w:r>
      <w:r w:rsidRPr="00722E8A">
        <w:rPr>
          <w:rFonts w:ascii="TimesNewRomanPSMT" w:hAnsi="TimesNewRomanPSMT"/>
          <w:color w:val="000000"/>
          <w:szCs w:val="18"/>
        </w:rPr>
        <w:t>11.2.3.2 (Non-AP STA power management modes)).</w:t>
      </w:r>
    </w:p>
    <w:p w14:paraId="2E1D2922" w14:textId="77777777" w:rsidR="00722E8A" w:rsidRDefault="00722E8A" w:rsidP="00886924">
      <w:pPr>
        <w:rPr>
          <w:rFonts w:ascii="TimesNewRomanPSMT" w:hAnsi="TimesNewRomanPSMT"/>
          <w:color w:val="000000"/>
          <w:sz w:val="20"/>
        </w:rPr>
      </w:pPr>
    </w:p>
    <w:p w14:paraId="1BCD866F" w14:textId="55D6F251" w:rsidR="00D807EE" w:rsidRDefault="00D807EE" w:rsidP="00886924">
      <w:pPr>
        <w:rPr>
          <w:rFonts w:ascii="TimesNewRomanPSMT" w:hAnsi="TimesNewRomanPSMT"/>
          <w:color w:val="000000"/>
          <w:sz w:val="20"/>
        </w:rPr>
      </w:pPr>
      <w:r w:rsidRPr="00D807EE">
        <w:rPr>
          <w:rFonts w:ascii="TimesNewRomanPSMT" w:hAnsi="TimesNewRomanPSMT"/>
          <w:color w:val="000000"/>
          <w:sz w:val="20"/>
        </w:rPr>
        <w:t>When a non-AP MLD is operating in the EMLSR mode with an AP MLD supporting the EMLSR mode, the</w:t>
      </w:r>
      <w:r w:rsidR="007F3827">
        <w:rPr>
          <w:rFonts w:ascii="TimesNewRomanPSMT" w:hAnsi="TimesNewRomanPSMT"/>
          <w:color w:val="000000"/>
          <w:sz w:val="20"/>
        </w:rPr>
        <w:t xml:space="preserve"> </w:t>
      </w:r>
      <w:r w:rsidRPr="00D807EE">
        <w:rPr>
          <w:rFonts w:ascii="TimesNewRomanPSMT" w:hAnsi="TimesNewRomanPSMT"/>
          <w:color w:val="000000"/>
          <w:sz w:val="20"/>
        </w:rPr>
        <w:t>following applies:</w:t>
      </w:r>
      <w:r w:rsidRPr="00D807EE">
        <w:rPr>
          <w:rFonts w:ascii="TimesNewRomanPSMT" w:hAnsi="TimesNewRomanPSMT"/>
          <w:color w:val="000000"/>
          <w:sz w:val="20"/>
        </w:rPr>
        <w:br/>
        <w:t xml:space="preserve">— The non-AP MLD shall be able to listen on the </w:t>
      </w:r>
      <w:ins w:id="57" w:author="Park, Minyoung" w:date="2022-07-27T14:20:00Z">
        <w:r w:rsidR="00AD7C05">
          <w:rPr>
            <w:rFonts w:ascii="TimesNewRomanPSMT" w:hAnsi="TimesNewRomanPSMT"/>
            <w:color w:val="000000"/>
            <w:sz w:val="20"/>
          </w:rPr>
          <w:t>(#11457)</w:t>
        </w:r>
      </w:ins>
      <w:r w:rsidRPr="00D807EE">
        <w:rPr>
          <w:rFonts w:ascii="TimesNewRomanPSMT" w:hAnsi="TimesNewRomanPSMT"/>
          <w:color w:val="000000"/>
          <w:sz w:val="20"/>
        </w:rPr>
        <w:t>EMLSR link</w:t>
      </w:r>
      <w:ins w:id="58"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s</w:t>
      </w:r>
      <w:ins w:id="59"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 by having its affiliated STA(s)</w:t>
      </w:r>
      <w:r>
        <w:rPr>
          <w:rFonts w:ascii="TimesNewRomanPSMT" w:hAnsi="TimesNewRomanPSMT"/>
          <w:color w:val="000000"/>
          <w:sz w:val="20"/>
        </w:rPr>
        <w:t xml:space="preserve"> </w:t>
      </w:r>
      <w:r w:rsidRPr="00D807EE">
        <w:rPr>
          <w:rFonts w:ascii="TimesNewRomanPSMT" w:hAnsi="TimesNewRomanPSMT"/>
          <w:color w:val="000000"/>
          <w:sz w:val="20"/>
        </w:rPr>
        <w:t>corresponding to those links in awake state. The listening operation includes CCA and receiving the</w:t>
      </w:r>
      <w:r>
        <w:rPr>
          <w:rFonts w:ascii="TimesNewRomanPSMT" w:hAnsi="TimesNewRomanPSMT"/>
          <w:color w:val="000000"/>
          <w:sz w:val="20"/>
        </w:rPr>
        <w:t xml:space="preserve"> </w:t>
      </w:r>
      <w:r w:rsidRPr="00D807EE">
        <w:rPr>
          <w:rFonts w:ascii="TimesNewRomanPSMT" w:hAnsi="TimesNewRomanPSMT"/>
          <w:color w:val="000000"/>
          <w:sz w:val="20"/>
        </w:rPr>
        <w:t>initial Control frame of frame exchanges that is initiated by the AP MLD.</w:t>
      </w:r>
    </w:p>
    <w:p w14:paraId="7F98C140" w14:textId="223AB08F" w:rsidR="005526ED" w:rsidRDefault="005526ED" w:rsidP="00886924">
      <w:pPr>
        <w:rPr>
          <w:rFonts w:ascii="TimesNewRomanPSMT" w:hAnsi="TimesNewRomanPSMT"/>
          <w:color w:val="000000"/>
          <w:sz w:val="20"/>
        </w:rPr>
      </w:pPr>
    </w:p>
    <w:p w14:paraId="40941E9D" w14:textId="4D16FE8F" w:rsidR="005526ED" w:rsidRPr="006179E4" w:rsidRDefault="00A330B0" w:rsidP="00886924">
      <w:pPr>
        <w:rPr>
          <w:rFonts w:ascii="TimesNewRomanPSMT" w:hAnsi="TimesNewRomanPSMT"/>
          <w:color w:val="000000"/>
          <w:szCs w:val="18"/>
        </w:rPr>
      </w:pPr>
      <w:ins w:id="60" w:author="Park, Minyoung" w:date="2022-07-26T16:53:00Z">
        <w:r>
          <w:rPr>
            <w:rFonts w:ascii="TimesNewRomanPSMT" w:hAnsi="TimesNewRomanPSMT"/>
            <w:color w:val="000000"/>
            <w:szCs w:val="18"/>
          </w:rPr>
          <w:t>(#12677)</w:t>
        </w:r>
      </w:ins>
      <w:ins w:id="61" w:author="Park, Minyoung" w:date="2022-07-26T16:42:00Z">
        <w:r w:rsidR="005526ED" w:rsidRPr="006179E4">
          <w:rPr>
            <w:rFonts w:ascii="TimesNewRomanPSMT" w:hAnsi="TimesNewRomanPSMT"/>
            <w:color w:val="000000"/>
            <w:szCs w:val="18"/>
          </w:rPr>
          <w:t xml:space="preserve">NOTE – </w:t>
        </w:r>
      </w:ins>
      <w:ins w:id="62" w:author="Park, Minyoung" w:date="2022-07-26T16:46:00Z">
        <w:r w:rsidR="007536AC">
          <w:rPr>
            <w:rFonts w:ascii="TimesNewRomanPSMT" w:hAnsi="TimesNewRomanPSMT"/>
            <w:color w:val="000000"/>
            <w:szCs w:val="18"/>
          </w:rPr>
          <w:t>A</w:t>
        </w:r>
      </w:ins>
      <w:ins w:id="63" w:author="Park, Minyoung" w:date="2022-07-26T16:42:00Z">
        <w:r w:rsidR="005526ED" w:rsidRPr="006179E4">
          <w:rPr>
            <w:rFonts w:ascii="TimesNewRomanPSMT" w:hAnsi="TimesNewRomanPSMT"/>
            <w:color w:val="000000"/>
            <w:szCs w:val="18"/>
          </w:rPr>
          <w:t xml:space="preserve"> STA</w:t>
        </w:r>
        <w:r w:rsidR="00A62472" w:rsidRPr="006179E4">
          <w:rPr>
            <w:rFonts w:ascii="TimesNewRomanPSMT" w:hAnsi="TimesNewRomanPSMT"/>
            <w:color w:val="000000"/>
            <w:szCs w:val="18"/>
          </w:rPr>
          <w:t xml:space="preserve"> operating on one of the EMLSR links </w:t>
        </w:r>
      </w:ins>
      <w:ins w:id="64" w:author="Park, Minyoung" w:date="2022-07-26T16:46:00Z">
        <w:r w:rsidR="007536AC">
          <w:rPr>
            <w:rFonts w:ascii="TimesNewRomanPSMT" w:hAnsi="TimesNewRomanPSMT"/>
            <w:color w:val="000000"/>
            <w:szCs w:val="18"/>
          </w:rPr>
          <w:t xml:space="preserve">can change its power management mode and </w:t>
        </w:r>
      </w:ins>
      <w:ins w:id="65" w:author="Park, Minyoung" w:date="2022-07-26T16:42:00Z">
        <w:r w:rsidR="00A62472" w:rsidRPr="006179E4">
          <w:rPr>
            <w:rFonts w:ascii="TimesNewRomanPSMT" w:hAnsi="TimesNewRomanPSMT"/>
            <w:color w:val="000000"/>
            <w:szCs w:val="18"/>
          </w:rPr>
          <w:t>follows the procedure</w:t>
        </w:r>
      </w:ins>
      <w:ins w:id="66" w:author="Park, Minyoung" w:date="2022-07-26T16:44:00Z">
        <w:r w:rsidR="009B7E42" w:rsidRPr="006179E4">
          <w:rPr>
            <w:rFonts w:ascii="TimesNewRomanPSMT" w:hAnsi="TimesNewRomanPSMT"/>
            <w:color w:val="000000"/>
            <w:szCs w:val="18"/>
          </w:rPr>
          <w:t xml:space="preserve"> </w:t>
        </w:r>
        <w:r w:rsidR="00727F31" w:rsidRPr="006179E4">
          <w:rPr>
            <w:rFonts w:ascii="TimesNewRomanPSMT" w:hAnsi="TimesNewRomanPSMT"/>
            <w:color w:val="000000"/>
            <w:szCs w:val="18"/>
          </w:rPr>
          <w:t>in 11.2 (Power management)</w:t>
        </w:r>
      </w:ins>
      <w:ins w:id="67" w:author="Park, Minyoung" w:date="2022-07-26T16:50:00Z">
        <w:r w:rsidR="004355A0">
          <w:rPr>
            <w:rFonts w:ascii="TimesNewRomanPSMT" w:hAnsi="TimesNewRomanPSMT"/>
            <w:color w:val="000000"/>
            <w:szCs w:val="18"/>
          </w:rPr>
          <w:t>.</w:t>
        </w:r>
      </w:ins>
    </w:p>
    <w:p w14:paraId="3CCD42A5" w14:textId="77777777" w:rsidR="00D807EE" w:rsidRDefault="00D807EE"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6E1B" w:rsidRPr="006336B0" w14:paraId="56A8D1AD" w14:textId="77777777" w:rsidTr="00973E2A">
        <w:tc>
          <w:tcPr>
            <w:tcW w:w="750" w:type="dxa"/>
          </w:tcPr>
          <w:p w14:paraId="0EFE7389" w14:textId="77777777" w:rsidR="00B76E1B" w:rsidRPr="006336B0" w:rsidRDefault="00B76E1B" w:rsidP="00973E2A">
            <w:pPr>
              <w:rPr>
                <w:rFonts w:ascii="Arial" w:hAnsi="Arial" w:cs="Arial"/>
                <w:szCs w:val="18"/>
              </w:rPr>
            </w:pPr>
            <w:bookmarkStart w:id="68" w:name="_Hlk109832269"/>
            <w:r w:rsidRPr="006336B0">
              <w:rPr>
                <w:rFonts w:ascii="Arial" w:hAnsi="Arial" w:cs="Arial"/>
                <w:b/>
                <w:bCs/>
                <w:szCs w:val="18"/>
              </w:rPr>
              <w:t>CID</w:t>
            </w:r>
          </w:p>
        </w:tc>
        <w:tc>
          <w:tcPr>
            <w:tcW w:w="1135" w:type="dxa"/>
          </w:tcPr>
          <w:p w14:paraId="52A2F67B" w14:textId="77777777" w:rsidR="00B76E1B" w:rsidRPr="006336B0" w:rsidRDefault="00B76E1B" w:rsidP="00973E2A">
            <w:pPr>
              <w:rPr>
                <w:rFonts w:ascii="Arial" w:hAnsi="Arial" w:cs="Arial"/>
                <w:szCs w:val="18"/>
              </w:rPr>
            </w:pPr>
            <w:r w:rsidRPr="006336B0">
              <w:rPr>
                <w:rFonts w:ascii="Arial" w:hAnsi="Arial" w:cs="Arial"/>
                <w:b/>
                <w:bCs/>
                <w:szCs w:val="18"/>
              </w:rPr>
              <w:t>Commenter</w:t>
            </w:r>
          </w:p>
        </w:tc>
        <w:tc>
          <w:tcPr>
            <w:tcW w:w="810" w:type="dxa"/>
          </w:tcPr>
          <w:p w14:paraId="50D6B0DD" w14:textId="77777777" w:rsidR="00B76E1B" w:rsidRPr="006336B0" w:rsidRDefault="00B76E1B" w:rsidP="00973E2A">
            <w:pPr>
              <w:rPr>
                <w:rFonts w:ascii="Arial" w:hAnsi="Arial" w:cs="Arial"/>
                <w:szCs w:val="18"/>
              </w:rPr>
            </w:pPr>
            <w:r w:rsidRPr="006336B0">
              <w:rPr>
                <w:rFonts w:ascii="Arial" w:hAnsi="Arial" w:cs="Arial"/>
                <w:b/>
                <w:bCs/>
                <w:szCs w:val="18"/>
              </w:rPr>
              <w:t>Clause Number</w:t>
            </w:r>
          </w:p>
        </w:tc>
        <w:tc>
          <w:tcPr>
            <w:tcW w:w="720" w:type="dxa"/>
          </w:tcPr>
          <w:p w14:paraId="574BE281" w14:textId="77777777" w:rsidR="00B76E1B" w:rsidRPr="006336B0" w:rsidRDefault="00B76E1B" w:rsidP="00973E2A">
            <w:pPr>
              <w:rPr>
                <w:rFonts w:ascii="Arial" w:hAnsi="Arial" w:cs="Arial"/>
                <w:b/>
                <w:bCs/>
                <w:szCs w:val="18"/>
              </w:rPr>
            </w:pPr>
            <w:r w:rsidRPr="006336B0">
              <w:rPr>
                <w:rFonts w:ascii="Arial" w:hAnsi="Arial" w:cs="Arial"/>
                <w:b/>
                <w:bCs/>
                <w:szCs w:val="18"/>
              </w:rPr>
              <w:t>Page.</w:t>
            </w:r>
          </w:p>
          <w:p w14:paraId="153D4F00" w14:textId="77777777" w:rsidR="00B76E1B" w:rsidRPr="006336B0" w:rsidRDefault="00B76E1B" w:rsidP="00973E2A">
            <w:pPr>
              <w:rPr>
                <w:rFonts w:ascii="Arial" w:hAnsi="Arial" w:cs="Arial"/>
                <w:szCs w:val="18"/>
              </w:rPr>
            </w:pPr>
            <w:r w:rsidRPr="006336B0">
              <w:rPr>
                <w:rFonts w:ascii="Arial" w:hAnsi="Arial" w:cs="Arial"/>
                <w:b/>
                <w:bCs/>
                <w:szCs w:val="18"/>
              </w:rPr>
              <w:t>Line</w:t>
            </w:r>
          </w:p>
        </w:tc>
        <w:tc>
          <w:tcPr>
            <w:tcW w:w="2197" w:type="dxa"/>
          </w:tcPr>
          <w:p w14:paraId="6C0C6832" w14:textId="77777777" w:rsidR="00B76E1B" w:rsidRPr="006336B0" w:rsidRDefault="00B76E1B" w:rsidP="00973E2A">
            <w:pPr>
              <w:rPr>
                <w:rFonts w:ascii="Arial" w:hAnsi="Arial" w:cs="Arial"/>
                <w:szCs w:val="18"/>
              </w:rPr>
            </w:pPr>
            <w:r w:rsidRPr="006336B0">
              <w:rPr>
                <w:rFonts w:ascii="Arial" w:hAnsi="Arial" w:cs="Arial"/>
                <w:b/>
                <w:bCs/>
                <w:szCs w:val="18"/>
              </w:rPr>
              <w:t>Comment</w:t>
            </w:r>
          </w:p>
        </w:tc>
        <w:tc>
          <w:tcPr>
            <w:tcW w:w="2160" w:type="dxa"/>
          </w:tcPr>
          <w:p w14:paraId="33064505" w14:textId="77777777" w:rsidR="00B76E1B" w:rsidRPr="006336B0" w:rsidRDefault="00B76E1B" w:rsidP="00973E2A">
            <w:pPr>
              <w:rPr>
                <w:rFonts w:ascii="Arial" w:hAnsi="Arial" w:cs="Arial"/>
                <w:szCs w:val="18"/>
              </w:rPr>
            </w:pPr>
            <w:r w:rsidRPr="006336B0">
              <w:rPr>
                <w:rFonts w:ascii="Arial" w:hAnsi="Arial" w:cs="Arial"/>
                <w:b/>
                <w:bCs/>
                <w:szCs w:val="18"/>
              </w:rPr>
              <w:t>Proposed Change</w:t>
            </w:r>
          </w:p>
        </w:tc>
        <w:tc>
          <w:tcPr>
            <w:tcW w:w="2432" w:type="dxa"/>
          </w:tcPr>
          <w:p w14:paraId="1292983A" w14:textId="77777777" w:rsidR="00B76E1B" w:rsidRPr="006336B0" w:rsidRDefault="00B76E1B" w:rsidP="00973E2A">
            <w:pPr>
              <w:rPr>
                <w:rFonts w:ascii="Arial" w:hAnsi="Arial" w:cs="Arial"/>
                <w:b/>
                <w:bCs/>
                <w:szCs w:val="18"/>
              </w:rPr>
            </w:pPr>
            <w:r w:rsidRPr="006336B0">
              <w:rPr>
                <w:rFonts w:ascii="Arial" w:hAnsi="Arial" w:cs="Arial"/>
                <w:b/>
                <w:bCs/>
                <w:szCs w:val="18"/>
              </w:rPr>
              <w:t>Resolution</w:t>
            </w:r>
          </w:p>
          <w:p w14:paraId="1CE6A085" w14:textId="77777777" w:rsidR="00B76E1B" w:rsidRPr="006336B0" w:rsidRDefault="00B76E1B" w:rsidP="00973E2A">
            <w:pPr>
              <w:rPr>
                <w:rFonts w:ascii="Arial" w:hAnsi="Arial" w:cs="Arial"/>
                <w:color w:val="000000"/>
                <w:szCs w:val="18"/>
              </w:rPr>
            </w:pPr>
          </w:p>
        </w:tc>
      </w:tr>
      <w:tr w:rsidR="006336B0" w:rsidRPr="006336B0" w14:paraId="3BDC2D8D" w14:textId="77777777" w:rsidTr="00973E2A">
        <w:tc>
          <w:tcPr>
            <w:tcW w:w="750" w:type="dxa"/>
          </w:tcPr>
          <w:p w14:paraId="2580BF01" w14:textId="4C15E6EB" w:rsidR="006336B0" w:rsidRPr="006336B0" w:rsidRDefault="006336B0" w:rsidP="006336B0">
            <w:pPr>
              <w:rPr>
                <w:rFonts w:ascii="Arial" w:hAnsi="Arial" w:cs="Arial"/>
                <w:szCs w:val="18"/>
              </w:rPr>
            </w:pPr>
            <w:r w:rsidRPr="006336B0">
              <w:rPr>
                <w:rFonts w:ascii="Arial" w:hAnsi="Arial" w:cs="Arial"/>
                <w:szCs w:val="18"/>
              </w:rPr>
              <w:lastRenderedPageBreak/>
              <w:t>12425</w:t>
            </w:r>
          </w:p>
        </w:tc>
        <w:tc>
          <w:tcPr>
            <w:tcW w:w="1135" w:type="dxa"/>
          </w:tcPr>
          <w:p w14:paraId="572C4514" w14:textId="7F489AF0" w:rsidR="006336B0" w:rsidRPr="006336B0" w:rsidRDefault="006336B0" w:rsidP="006336B0">
            <w:pPr>
              <w:rPr>
                <w:rFonts w:ascii="Arial" w:hAnsi="Arial" w:cs="Arial"/>
                <w:szCs w:val="18"/>
              </w:rPr>
            </w:pPr>
            <w:r w:rsidRPr="006336B0">
              <w:rPr>
                <w:rFonts w:ascii="Arial" w:hAnsi="Arial" w:cs="Arial"/>
                <w:szCs w:val="18"/>
              </w:rPr>
              <w:t>Yongho Kim</w:t>
            </w:r>
          </w:p>
        </w:tc>
        <w:tc>
          <w:tcPr>
            <w:tcW w:w="810" w:type="dxa"/>
          </w:tcPr>
          <w:p w14:paraId="5863078D" w14:textId="752DA1EA" w:rsidR="006336B0" w:rsidRPr="006336B0" w:rsidRDefault="006336B0" w:rsidP="006336B0">
            <w:pPr>
              <w:rPr>
                <w:rFonts w:ascii="Arial" w:hAnsi="Arial" w:cs="Arial"/>
                <w:szCs w:val="18"/>
              </w:rPr>
            </w:pPr>
            <w:r w:rsidRPr="006336B0">
              <w:rPr>
                <w:rFonts w:ascii="Arial" w:hAnsi="Arial" w:cs="Arial"/>
                <w:szCs w:val="18"/>
              </w:rPr>
              <w:t>35.3.17</w:t>
            </w:r>
          </w:p>
        </w:tc>
        <w:tc>
          <w:tcPr>
            <w:tcW w:w="720" w:type="dxa"/>
          </w:tcPr>
          <w:p w14:paraId="6A258CA7" w14:textId="72A988F6" w:rsidR="006336B0" w:rsidRPr="006336B0" w:rsidRDefault="006336B0" w:rsidP="006336B0">
            <w:pPr>
              <w:rPr>
                <w:rFonts w:ascii="Arial" w:hAnsi="Arial" w:cs="Arial"/>
                <w:szCs w:val="18"/>
              </w:rPr>
            </w:pPr>
            <w:r w:rsidRPr="006336B0">
              <w:rPr>
                <w:rFonts w:ascii="Arial" w:hAnsi="Arial" w:cs="Arial"/>
                <w:szCs w:val="18"/>
              </w:rPr>
              <w:t>463.17</w:t>
            </w:r>
          </w:p>
        </w:tc>
        <w:tc>
          <w:tcPr>
            <w:tcW w:w="2197" w:type="dxa"/>
          </w:tcPr>
          <w:p w14:paraId="3D91DA1B" w14:textId="6CF8486A" w:rsidR="006336B0" w:rsidRPr="006336B0" w:rsidRDefault="006336B0" w:rsidP="006336B0">
            <w:pPr>
              <w:rPr>
                <w:rFonts w:ascii="Arial" w:hAnsi="Arial" w:cs="Arial"/>
                <w:szCs w:val="18"/>
              </w:rPr>
            </w:pPr>
            <w:r w:rsidRPr="006336B0">
              <w:rPr>
                <w:rFonts w:ascii="Arial" w:hAnsi="Arial" w:cs="Arial"/>
                <w:szCs w:val="18"/>
              </w:rPr>
              <w:t>If a link with good channel condition is selected among EMLSR links, EMLSR performance can be improved.</w:t>
            </w:r>
            <w:r w:rsidRPr="006336B0">
              <w:rPr>
                <w:rFonts w:ascii="Arial" w:hAnsi="Arial" w:cs="Arial"/>
                <w:szCs w:val="18"/>
              </w:rPr>
              <w:br/>
              <w:t>AP MLD may transmit multiple initial control frames to STA MLD over multiple EMLSR links simultaneously. STA MLD can select a link that has good channel condition and response to the initial control frame on the selected link. In some implementation, EMLSR STA MLD may not be able to decode multiple initial control frame simultaneously. However, EMLSR STA MLD can choose a link to decode initial control frame among EMLSR links which detects energy at the same time.</w:t>
            </w:r>
          </w:p>
        </w:tc>
        <w:tc>
          <w:tcPr>
            <w:tcW w:w="2160" w:type="dxa"/>
          </w:tcPr>
          <w:p w14:paraId="1F6905D1" w14:textId="0BFEFEE0" w:rsidR="006336B0" w:rsidRPr="006336B0" w:rsidRDefault="006336B0" w:rsidP="006336B0">
            <w:pPr>
              <w:rPr>
                <w:rFonts w:ascii="Arial" w:hAnsi="Arial" w:cs="Arial"/>
                <w:szCs w:val="18"/>
              </w:rPr>
            </w:pPr>
            <w:r w:rsidRPr="006336B0">
              <w:rPr>
                <w:rFonts w:ascii="Arial" w:hAnsi="Arial" w:cs="Arial"/>
                <w:szCs w:val="18"/>
              </w:rPr>
              <w:t>Plesae define a link selection method explained in the comment.</w:t>
            </w:r>
          </w:p>
        </w:tc>
        <w:tc>
          <w:tcPr>
            <w:tcW w:w="2432" w:type="dxa"/>
          </w:tcPr>
          <w:p w14:paraId="657AEC00" w14:textId="77777777" w:rsidR="006336B0" w:rsidRDefault="00971D28" w:rsidP="006336B0">
            <w:pPr>
              <w:rPr>
                <w:rFonts w:ascii="Arial" w:hAnsi="Arial" w:cs="Arial"/>
                <w:color w:val="000000"/>
                <w:szCs w:val="18"/>
              </w:rPr>
            </w:pPr>
            <w:r>
              <w:rPr>
                <w:rFonts w:ascii="Arial" w:hAnsi="Arial" w:cs="Arial"/>
                <w:color w:val="000000"/>
                <w:szCs w:val="18"/>
              </w:rPr>
              <w:t>Rejected.</w:t>
            </w:r>
          </w:p>
          <w:p w14:paraId="5E19EDBC" w14:textId="77777777" w:rsidR="00971D28" w:rsidRDefault="00971D28" w:rsidP="006336B0">
            <w:pPr>
              <w:rPr>
                <w:rFonts w:ascii="Arial" w:hAnsi="Arial" w:cs="Arial"/>
                <w:color w:val="000000"/>
                <w:szCs w:val="18"/>
              </w:rPr>
            </w:pPr>
          </w:p>
          <w:p w14:paraId="4293D196" w14:textId="398B6600" w:rsidR="00485C61" w:rsidRPr="00FD6CBB" w:rsidRDefault="00BA62F9" w:rsidP="00FD6630">
            <w:pPr>
              <w:rPr>
                <w:rFonts w:ascii="Arial" w:hAnsi="Arial" w:cs="Arial"/>
                <w:color w:val="000000"/>
                <w:szCs w:val="18"/>
              </w:rPr>
            </w:pPr>
            <w:r>
              <w:rPr>
                <w:rFonts w:ascii="Arial" w:hAnsi="Arial" w:cs="Arial"/>
                <w:color w:val="000000"/>
                <w:szCs w:val="18"/>
              </w:rPr>
              <w:t xml:space="preserve">The current spec defines </w:t>
            </w:r>
            <w:r w:rsidR="00164E44">
              <w:rPr>
                <w:rFonts w:ascii="Arial" w:hAnsi="Arial" w:cs="Arial"/>
                <w:color w:val="000000"/>
                <w:szCs w:val="18"/>
              </w:rPr>
              <w:t xml:space="preserve">an AP affiliated with an AP MLD initiates frame exchanges </w:t>
            </w:r>
            <w:r w:rsidR="005132D4">
              <w:rPr>
                <w:rFonts w:ascii="Arial" w:hAnsi="Arial" w:cs="Arial"/>
                <w:color w:val="000000"/>
                <w:szCs w:val="18"/>
              </w:rPr>
              <w:t xml:space="preserve">with </w:t>
            </w:r>
            <w:r w:rsidR="004951BB">
              <w:rPr>
                <w:rFonts w:ascii="Arial" w:hAnsi="Arial" w:cs="Arial"/>
                <w:color w:val="000000"/>
                <w:szCs w:val="18"/>
              </w:rPr>
              <w:t xml:space="preserve">a STA affiliated with </w:t>
            </w:r>
            <w:r w:rsidR="005132D4">
              <w:rPr>
                <w:rFonts w:ascii="Arial" w:hAnsi="Arial" w:cs="Arial"/>
                <w:color w:val="000000"/>
                <w:szCs w:val="18"/>
              </w:rPr>
              <w:t xml:space="preserve">a non-AP MLD </w:t>
            </w:r>
            <w:r w:rsidR="002A4463">
              <w:rPr>
                <w:rFonts w:ascii="Arial" w:hAnsi="Arial" w:cs="Arial"/>
                <w:color w:val="000000"/>
                <w:szCs w:val="18"/>
              </w:rPr>
              <w:t>and</w:t>
            </w:r>
            <w:r w:rsidR="006C0776">
              <w:rPr>
                <w:rFonts w:ascii="Arial" w:hAnsi="Arial" w:cs="Arial"/>
                <w:color w:val="000000"/>
                <w:szCs w:val="18"/>
              </w:rPr>
              <w:t xml:space="preserve"> </w:t>
            </w:r>
            <w:r w:rsidR="002A4463">
              <w:rPr>
                <w:rFonts w:ascii="Arial" w:hAnsi="Arial" w:cs="Arial"/>
                <w:color w:val="000000"/>
                <w:szCs w:val="18"/>
              </w:rPr>
              <w:t>w</w:t>
            </w:r>
            <w:r w:rsidR="006C0776">
              <w:rPr>
                <w:rFonts w:ascii="Arial" w:hAnsi="Arial" w:cs="Arial"/>
                <w:color w:val="000000"/>
                <w:szCs w:val="18"/>
              </w:rPr>
              <w:t xml:space="preserve">hich link to </w:t>
            </w:r>
            <w:r w:rsidR="009B425C">
              <w:rPr>
                <w:rFonts w:ascii="Arial" w:hAnsi="Arial" w:cs="Arial"/>
                <w:color w:val="000000"/>
                <w:szCs w:val="18"/>
              </w:rPr>
              <w:t xml:space="preserve">initiate a frame is </w:t>
            </w:r>
            <w:r w:rsidR="002A4463">
              <w:rPr>
                <w:rFonts w:ascii="Arial" w:hAnsi="Arial" w:cs="Arial"/>
                <w:color w:val="000000"/>
                <w:szCs w:val="18"/>
              </w:rPr>
              <w:t xml:space="preserve">left for </w:t>
            </w:r>
            <w:r w:rsidR="009B425C">
              <w:rPr>
                <w:rFonts w:ascii="Arial" w:hAnsi="Arial" w:cs="Arial"/>
                <w:color w:val="000000"/>
                <w:szCs w:val="18"/>
              </w:rPr>
              <w:t>implementation.</w:t>
            </w:r>
            <w:r w:rsidR="004C76D8">
              <w:rPr>
                <w:rFonts w:ascii="Arial" w:hAnsi="Arial" w:cs="Arial"/>
                <w:color w:val="000000"/>
                <w:szCs w:val="18"/>
              </w:rPr>
              <w:t xml:space="preserve"> </w:t>
            </w:r>
            <w:r w:rsidR="0062196F">
              <w:rPr>
                <w:rFonts w:ascii="Arial" w:hAnsi="Arial" w:cs="Arial"/>
                <w:color w:val="000000"/>
                <w:szCs w:val="18"/>
              </w:rPr>
              <w:t xml:space="preserve">The described </w:t>
            </w:r>
            <w:r w:rsidR="00621AF2">
              <w:rPr>
                <w:rFonts w:ascii="Arial" w:hAnsi="Arial" w:cs="Arial"/>
                <w:color w:val="000000"/>
                <w:szCs w:val="18"/>
              </w:rPr>
              <w:t xml:space="preserve">method is limited to the case when both links are idle </w:t>
            </w:r>
            <w:r w:rsidR="00CA45BB">
              <w:rPr>
                <w:rFonts w:ascii="Arial" w:hAnsi="Arial" w:cs="Arial"/>
                <w:color w:val="000000"/>
                <w:szCs w:val="18"/>
              </w:rPr>
              <w:t xml:space="preserve">and injects unnecessary frames to the network increasing </w:t>
            </w:r>
            <w:r w:rsidR="00125BDD">
              <w:rPr>
                <w:rFonts w:ascii="Arial" w:hAnsi="Arial" w:cs="Arial"/>
                <w:color w:val="000000"/>
                <w:szCs w:val="18"/>
              </w:rPr>
              <w:t xml:space="preserve">traffic in the network </w:t>
            </w:r>
            <w:r w:rsidR="00621AF2">
              <w:rPr>
                <w:rFonts w:ascii="Arial" w:hAnsi="Arial" w:cs="Arial"/>
                <w:color w:val="000000"/>
                <w:szCs w:val="18"/>
              </w:rPr>
              <w:t xml:space="preserve">whereas the EMLSR operation is more beneficial when </w:t>
            </w:r>
            <w:r w:rsidR="001613C6">
              <w:rPr>
                <w:rFonts w:ascii="Arial" w:hAnsi="Arial" w:cs="Arial"/>
                <w:color w:val="000000"/>
                <w:szCs w:val="18"/>
              </w:rPr>
              <w:t>the network load is mid-high.</w:t>
            </w:r>
          </w:p>
        </w:tc>
      </w:tr>
      <w:tr w:rsidR="00C847FB" w:rsidRPr="006336B0" w14:paraId="0F64425D" w14:textId="77777777" w:rsidTr="00973E2A">
        <w:tc>
          <w:tcPr>
            <w:tcW w:w="750" w:type="dxa"/>
          </w:tcPr>
          <w:p w14:paraId="08CC4DB2" w14:textId="18726399" w:rsidR="00C847FB" w:rsidRPr="00C847FB" w:rsidRDefault="00C847FB" w:rsidP="00C847FB">
            <w:pPr>
              <w:rPr>
                <w:rFonts w:ascii="Arial" w:hAnsi="Arial" w:cs="Arial"/>
                <w:szCs w:val="18"/>
              </w:rPr>
            </w:pPr>
            <w:r w:rsidRPr="00C847FB">
              <w:rPr>
                <w:rFonts w:ascii="Arial" w:hAnsi="Arial" w:cs="Arial"/>
                <w:szCs w:val="18"/>
              </w:rPr>
              <w:t>13858</w:t>
            </w:r>
          </w:p>
        </w:tc>
        <w:tc>
          <w:tcPr>
            <w:tcW w:w="1135" w:type="dxa"/>
          </w:tcPr>
          <w:p w14:paraId="20CD667B" w14:textId="7763A937" w:rsidR="00C847FB" w:rsidRPr="00C847FB" w:rsidRDefault="00C847FB" w:rsidP="00C847FB">
            <w:pPr>
              <w:rPr>
                <w:rFonts w:ascii="Arial" w:hAnsi="Arial" w:cs="Arial"/>
                <w:szCs w:val="18"/>
              </w:rPr>
            </w:pPr>
            <w:r w:rsidRPr="00C847FB">
              <w:rPr>
                <w:rFonts w:ascii="Arial" w:hAnsi="Arial" w:cs="Arial"/>
                <w:szCs w:val="18"/>
              </w:rPr>
              <w:t>Sanghyun Kim</w:t>
            </w:r>
          </w:p>
        </w:tc>
        <w:tc>
          <w:tcPr>
            <w:tcW w:w="810" w:type="dxa"/>
          </w:tcPr>
          <w:p w14:paraId="02E134BC" w14:textId="72CD9A00" w:rsidR="00C847FB" w:rsidRPr="00C847FB" w:rsidRDefault="00C847FB" w:rsidP="00C847FB">
            <w:pPr>
              <w:rPr>
                <w:rFonts w:ascii="Arial" w:hAnsi="Arial" w:cs="Arial"/>
                <w:szCs w:val="18"/>
              </w:rPr>
            </w:pPr>
            <w:r w:rsidRPr="00C847FB">
              <w:rPr>
                <w:rFonts w:ascii="Arial" w:hAnsi="Arial" w:cs="Arial"/>
                <w:szCs w:val="18"/>
              </w:rPr>
              <w:t>35.3.17</w:t>
            </w:r>
          </w:p>
        </w:tc>
        <w:tc>
          <w:tcPr>
            <w:tcW w:w="720" w:type="dxa"/>
          </w:tcPr>
          <w:p w14:paraId="14B0BEAE" w14:textId="5499DC06" w:rsidR="00C847FB" w:rsidRPr="00C847FB" w:rsidRDefault="00C847FB" w:rsidP="00C847FB">
            <w:pPr>
              <w:rPr>
                <w:rFonts w:ascii="Arial" w:hAnsi="Arial" w:cs="Arial"/>
                <w:szCs w:val="18"/>
              </w:rPr>
            </w:pPr>
            <w:r w:rsidRPr="00C847FB">
              <w:rPr>
                <w:rFonts w:ascii="Arial" w:hAnsi="Arial" w:cs="Arial"/>
                <w:szCs w:val="18"/>
              </w:rPr>
              <w:t>463.18</w:t>
            </w:r>
          </w:p>
        </w:tc>
        <w:tc>
          <w:tcPr>
            <w:tcW w:w="2197" w:type="dxa"/>
          </w:tcPr>
          <w:p w14:paraId="5B8FDD66" w14:textId="2D9AACEB" w:rsidR="00C847FB" w:rsidRPr="00C847FB" w:rsidRDefault="00C847FB" w:rsidP="00C847FB">
            <w:pPr>
              <w:rPr>
                <w:rFonts w:ascii="Arial" w:hAnsi="Arial" w:cs="Arial"/>
                <w:szCs w:val="18"/>
              </w:rPr>
            </w:pPr>
            <w:r w:rsidRPr="00C847FB">
              <w:rPr>
                <w:rFonts w:ascii="Arial" w:hAnsi="Arial" w:cs="Arial"/>
                <w:szCs w:val="18"/>
              </w:rPr>
              <w:t>An AP shall not transmit the Initial Control frame to a non-AP STA operating on a EMLSR link if another non-AP STA operating on the same EMLSR link pair performing radio measurement.</w:t>
            </w:r>
          </w:p>
        </w:tc>
        <w:tc>
          <w:tcPr>
            <w:tcW w:w="2160" w:type="dxa"/>
          </w:tcPr>
          <w:p w14:paraId="392D67C6" w14:textId="21E88BF0" w:rsidR="00C847FB" w:rsidRPr="00C847FB" w:rsidRDefault="00C847FB" w:rsidP="00C847FB">
            <w:pPr>
              <w:rPr>
                <w:rFonts w:ascii="Arial" w:hAnsi="Arial" w:cs="Arial"/>
                <w:szCs w:val="18"/>
              </w:rPr>
            </w:pPr>
            <w:r w:rsidRPr="00C847FB">
              <w:rPr>
                <w:rFonts w:ascii="Arial" w:hAnsi="Arial" w:cs="Arial"/>
                <w:szCs w:val="18"/>
              </w:rPr>
              <w:t>As in comment.</w:t>
            </w:r>
          </w:p>
        </w:tc>
        <w:tc>
          <w:tcPr>
            <w:tcW w:w="2432" w:type="dxa"/>
          </w:tcPr>
          <w:p w14:paraId="56214588" w14:textId="77777777" w:rsidR="00C847FB" w:rsidRDefault="00B25AA7" w:rsidP="00C847FB">
            <w:pPr>
              <w:rPr>
                <w:rFonts w:ascii="Arial" w:hAnsi="Arial" w:cs="Arial"/>
                <w:color w:val="000000"/>
                <w:szCs w:val="18"/>
              </w:rPr>
            </w:pPr>
            <w:r>
              <w:rPr>
                <w:rFonts w:ascii="Arial" w:hAnsi="Arial" w:cs="Arial"/>
                <w:color w:val="000000"/>
                <w:szCs w:val="18"/>
              </w:rPr>
              <w:t>Rejected.</w:t>
            </w:r>
          </w:p>
          <w:p w14:paraId="10A756CD" w14:textId="77777777" w:rsidR="00B25AA7" w:rsidRDefault="00B25AA7" w:rsidP="00C847FB">
            <w:pPr>
              <w:rPr>
                <w:rFonts w:ascii="Arial" w:hAnsi="Arial" w:cs="Arial"/>
                <w:color w:val="000000"/>
                <w:szCs w:val="18"/>
              </w:rPr>
            </w:pPr>
          </w:p>
          <w:p w14:paraId="73CAAF91"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This is an invalid comment.</w:t>
            </w:r>
          </w:p>
          <w:p w14:paraId="41BE377A"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 </w:t>
            </w:r>
          </w:p>
          <w:p w14:paraId="64B503EB" w14:textId="57852E19" w:rsidR="00B25AA7" w:rsidRPr="006336B0" w:rsidRDefault="00663069" w:rsidP="00663069">
            <w:pPr>
              <w:rPr>
                <w:rFonts w:ascii="Arial" w:hAnsi="Arial" w:cs="Arial"/>
                <w:color w:val="000000"/>
                <w:szCs w:val="18"/>
              </w:rPr>
            </w:pPr>
            <w:r w:rsidRPr="00663069">
              <w:rPr>
                <w:rFonts w:ascii="Arial" w:hAnsi="Arial" w:cs="Arial"/>
                <w:color w:val="000000"/>
                <w:szCs w:val="18"/>
              </w:rPr>
              <w:t>It fails to locate and identify the issue.  Fails to identify changes in sufficient detail so that the specific wording of the changes can be determined.</w:t>
            </w:r>
          </w:p>
        </w:tc>
      </w:tr>
      <w:tr w:rsidR="006E56F1" w:rsidRPr="006336B0" w14:paraId="29F36221" w14:textId="77777777" w:rsidTr="00973E2A">
        <w:tc>
          <w:tcPr>
            <w:tcW w:w="750" w:type="dxa"/>
          </w:tcPr>
          <w:p w14:paraId="1452A428" w14:textId="7DA65DB8" w:rsidR="006E56F1" w:rsidRPr="006E56F1" w:rsidRDefault="006E56F1" w:rsidP="006E56F1">
            <w:pPr>
              <w:rPr>
                <w:rFonts w:ascii="Arial" w:hAnsi="Arial" w:cs="Arial"/>
                <w:szCs w:val="18"/>
              </w:rPr>
            </w:pPr>
            <w:r w:rsidRPr="006E56F1">
              <w:rPr>
                <w:rFonts w:ascii="Arial" w:hAnsi="Arial" w:cs="Arial"/>
                <w:szCs w:val="18"/>
              </w:rPr>
              <w:t>14078</w:t>
            </w:r>
          </w:p>
        </w:tc>
        <w:tc>
          <w:tcPr>
            <w:tcW w:w="1135" w:type="dxa"/>
          </w:tcPr>
          <w:p w14:paraId="4170591D" w14:textId="72666988" w:rsidR="006E56F1" w:rsidRPr="006E56F1" w:rsidRDefault="006E56F1" w:rsidP="006E56F1">
            <w:pPr>
              <w:rPr>
                <w:rFonts w:ascii="Arial" w:hAnsi="Arial" w:cs="Arial"/>
                <w:szCs w:val="18"/>
              </w:rPr>
            </w:pPr>
            <w:r w:rsidRPr="006E56F1">
              <w:rPr>
                <w:rFonts w:ascii="Arial" w:hAnsi="Arial" w:cs="Arial"/>
                <w:szCs w:val="18"/>
              </w:rPr>
              <w:t>Ming Gan</w:t>
            </w:r>
          </w:p>
        </w:tc>
        <w:tc>
          <w:tcPr>
            <w:tcW w:w="810" w:type="dxa"/>
          </w:tcPr>
          <w:p w14:paraId="0E178B6C" w14:textId="6C7470CC" w:rsidR="006E56F1" w:rsidRPr="006E56F1" w:rsidRDefault="006E56F1" w:rsidP="006E56F1">
            <w:pPr>
              <w:rPr>
                <w:rFonts w:ascii="Arial" w:hAnsi="Arial" w:cs="Arial"/>
                <w:szCs w:val="18"/>
              </w:rPr>
            </w:pPr>
            <w:r w:rsidRPr="006E56F1">
              <w:rPr>
                <w:rFonts w:ascii="Arial" w:hAnsi="Arial" w:cs="Arial"/>
                <w:szCs w:val="18"/>
              </w:rPr>
              <w:t>35.3.17</w:t>
            </w:r>
          </w:p>
        </w:tc>
        <w:tc>
          <w:tcPr>
            <w:tcW w:w="720" w:type="dxa"/>
          </w:tcPr>
          <w:p w14:paraId="384C7890" w14:textId="4A1845C2" w:rsidR="006E56F1" w:rsidRPr="006E56F1" w:rsidRDefault="006E56F1" w:rsidP="006E56F1">
            <w:pPr>
              <w:rPr>
                <w:rFonts w:ascii="Arial" w:hAnsi="Arial" w:cs="Arial"/>
                <w:szCs w:val="18"/>
              </w:rPr>
            </w:pPr>
            <w:r w:rsidRPr="006E56F1">
              <w:rPr>
                <w:rFonts w:ascii="Arial" w:hAnsi="Arial" w:cs="Arial"/>
                <w:szCs w:val="18"/>
              </w:rPr>
              <w:t>463.22</w:t>
            </w:r>
          </w:p>
        </w:tc>
        <w:tc>
          <w:tcPr>
            <w:tcW w:w="2197" w:type="dxa"/>
          </w:tcPr>
          <w:p w14:paraId="68BA0D58" w14:textId="203902DD" w:rsidR="006E56F1" w:rsidRPr="006E56F1" w:rsidRDefault="006E56F1" w:rsidP="006E56F1">
            <w:pPr>
              <w:rPr>
                <w:rFonts w:ascii="Arial" w:hAnsi="Arial" w:cs="Arial"/>
                <w:szCs w:val="18"/>
              </w:rPr>
            </w:pPr>
            <w:r w:rsidRPr="006E56F1">
              <w:rPr>
                <w:rFonts w:ascii="Arial" w:hAnsi="Arial" w:cs="Arial"/>
                <w:szCs w:val="18"/>
              </w:rPr>
              <w:t>It is not clear whether each affiliated STA in the EMLSR mode can receive the non-HT format frame or not, like Beacon</w:t>
            </w:r>
          </w:p>
        </w:tc>
        <w:tc>
          <w:tcPr>
            <w:tcW w:w="2160" w:type="dxa"/>
          </w:tcPr>
          <w:p w14:paraId="449ECB6D" w14:textId="462F9487" w:rsidR="006E56F1" w:rsidRPr="006E56F1" w:rsidRDefault="006E56F1" w:rsidP="006E56F1">
            <w:pPr>
              <w:rPr>
                <w:rFonts w:ascii="Arial" w:hAnsi="Arial" w:cs="Arial"/>
                <w:szCs w:val="18"/>
              </w:rPr>
            </w:pPr>
            <w:r w:rsidRPr="006E56F1">
              <w:rPr>
                <w:rFonts w:ascii="Arial" w:hAnsi="Arial" w:cs="Arial"/>
                <w:szCs w:val="18"/>
              </w:rPr>
              <w:t>add "non-HT (duplicate) PPDUs" at the end of this bullet</w:t>
            </w:r>
          </w:p>
        </w:tc>
        <w:tc>
          <w:tcPr>
            <w:tcW w:w="2432" w:type="dxa"/>
          </w:tcPr>
          <w:p w14:paraId="3EDF6A48" w14:textId="77777777" w:rsidR="006E56F1" w:rsidRDefault="00B86EEF" w:rsidP="006E56F1">
            <w:pPr>
              <w:rPr>
                <w:rFonts w:ascii="Arial" w:hAnsi="Arial" w:cs="Arial"/>
                <w:color w:val="000000"/>
                <w:szCs w:val="18"/>
              </w:rPr>
            </w:pPr>
            <w:r>
              <w:rPr>
                <w:rFonts w:ascii="Arial" w:hAnsi="Arial" w:cs="Arial"/>
                <w:color w:val="000000"/>
                <w:szCs w:val="18"/>
              </w:rPr>
              <w:t>Rejected.</w:t>
            </w:r>
          </w:p>
          <w:p w14:paraId="5A3FD274" w14:textId="77777777" w:rsidR="00B86EEF" w:rsidRDefault="00B86EEF" w:rsidP="006E56F1">
            <w:pPr>
              <w:rPr>
                <w:rFonts w:ascii="Arial" w:hAnsi="Arial" w:cs="Arial"/>
                <w:color w:val="000000"/>
                <w:szCs w:val="18"/>
              </w:rPr>
            </w:pPr>
          </w:p>
          <w:p w14:paraId="19D85DA6" w14:textId="11C549CF" w:rsidR="00B86EEF" w:rsidRDefault="00B86EEF" w:rsidP="006E56F1">
            <w:pPr>
              <w:rPr>
                <w:rFonts w:ascii="Arial" w:hAnsi="Arial" w:cs="Arial"/>
                <w:color w:val="000000"/>
                <w:szCs w:val="18"/>
              </w:rPr>
            </w:pPr>
            <w:r>
              <w:rPr>
                <w:rFonts w:ascii="Arial" w:hAnsi="Arial" w:cs="Arial"/>
                <w:color w:val="000000"/>
                <w:szCs w:val="18"/>
              </w:rPr>
              <w:t xml:space="preserve">The current spec </w:t>
            </w:r>
            <w:r w:rsidR="004E523F">
              <w:rPr>
                <w:rFonts w:ascii="Arial" w:hAnsi="Arial" w:cs="Arial"/>
                <w:color w:val="000000"/>
                <w:szCs w:val="18"/>
              </w:rPr>
              <w:t xml:space="preserve">clearly </w:t>
            </w:r>
            <w:r>
              <w:rPr>
                <w:rFonts w:ascii="Arial" w:hAnsi="Arial" w:cs="Arial"/>
                <w:color w:val="000000"/>
                <w:szCs w:val="18"/>
              </w:rPr>
              <w:t xml:space="preserve">defines </w:t>
            </w:r>
            <w:r w:rsidR="008F4581">
              <w:rPr>
                <w:rFonts w:ascii="Arial" w:hAnsi="Arial" w:cs="Arial"/>
                <w:color w:val="000000"/>
                <w:szCs w:val="18"/>
              </w:rPr>
              <w:t xml:space="preserve">that during the listening operation, </w:t>
            </w:r>
            <w:r w:rsidR="003C31BA">
              <w:rPr>
                <w:rFonts w:ascii="Arial" w:hAnsi="Arial" w:cs="Arial"/>
                <w:color w:val="000000"/>
                <w:szCs w:val="18"/>
              </w:rPr>
              <w:t xml:space="preserve">a STA affiliated with a non-AP MLD </w:t>
            </w:r>
            <w:r w:rsidR="00011764">
              <w:rPr>
                <w:rFonts w:ascii="Arial" w:hAnsi="Arial" w:cs="Arial"/>
                <w:color w:val="000000"/>
                <w:szCs w:val="18"/>
              </w:rPr>
              <w:t>is able to</w:t>
            </w:r>
            <w:r w:rsidR="003C31BA">
              <w:rPr>
                <w:rFonts w:ascii="Arial" w:hAnsi="Arial" w:cs="Arial"/>
                <w:color w:val="000000"/>
                <w:szCs w:val="18"/>
              </w:rPr>
              <w:t xml:space="preserve"> receive </w:t>
            </w:r>
            <w:r w:rsidR="000216D3">
              <w:rPr>
                <w:rFonts w:ascii="Arial" w:hAnsi="Arial" w:cs="Arial"/>
                <w:color w:val="000000"/>
                <w:szCs w:val="18"/>
              </w:rPr>
              <w:t>the initial control frame and do CCA</w:t>
            </w:r>
            <w:r w:rsidR="00011764">
              <w:rPr>
                <w:rFonts w:ascii="Arial" w:hAnsi="Arial" w:cs="Arial"/>
                <w:color w:val="000000"/>
                <w:szCs w:val="18"/>
              </w:rPr>
              <w:t>:</w:t>
            </w:r>
          </w:p>
          <w:p w14:paraId="377CF297" w14:textId="6B22EAB8" w:rsidR="000216D3" w:rsidRDefault="005D3AFF" w:rsidP="006E56F1">
            <w:pPr>
              <w:rPr>
                <w:rFonts w:ascii="TimesNewRomanPSMT" w:hAnsi="TimesNewRomanPSMT"/>
                <w:color w:val="000000"/>
                <w:sz w:val="20"/>
              </w:rPr>
            </w:pPr>
            <w:r>
              <w:rPr>
                <w:rFonts w:ascii="Arial" w:hAnsi="Arial" w:cs="Arial"/>
                <w:color w:val="000000"/>
                <w:szCs w:val="18"/>
              </w:rPr>
              <w:t>“</w:t>
            </w:r>
            <w:r w:rsidRPr="005D3AFF">
              <w:rPr>
                <w:rFonts w:ascii="TimesNewRomanPSMT" w:hAnsi="TimesNewRomanPSMT"/>
                <w:color w:val="000000"/>
                <w:sz w:val="20"/>
              </w:rPr>
              <w:t>The listening operation includes CCA and receiving the</w:t>
            </w:r>
            <w:r w:rsidRPr="005D3AFF">
              <w:rPr>
                <w:rFonts w:ascii="TimesNewRomanPSMT" w:hAnsi="TimesNewRomanPSMT"/>
                <w:color w:val="000000"/>
                <w:sz w:val="20"/>
              </w:rPr>
              <w:br/>
              <w:t>initial Control frame of frame exchanges that is initiated by the AP MLD.</w:t>
            </w:r>
            <w:r>
              <w:rPr>
                <w:rFonts w:ascii="TimesNewRomanPSMT" w:hAnsi="TimesNewRomanPSMT"/>
                <w:color w:val="000000"/>
                <w:sz w:val="20"/>
              </w:rPr>
              <w:t>”</w:t>
            </w:r>
          </w:p>
          <w:p w14:paraId="3593932C" w14:textId="7981E269" w:rsidR="005D3AFF" w:rsidRDefault="005D3AFF" w:rsidP="006E56F1">
            <w:pPr>
              <w:rPr>
                <w:rFonts w:ascii="TimesNewRomanPSMT" w:hAnsi="TimesNewRomanPSMT"/>
                <w:color w:val="000000"/>
                <w:sz w:val="20"/>
              </w:rPr>
            </w:pPr>
          </w:p>
          <w:p w14:paraId="755DC8F5" w14:textId="5EC48F5E" w:rsidR="005D3AFF" w:rsidRPr="006336B0" w:rsidRDefault="004E66E3" w:rsidP="005D3AFF">
            <w:pPr>
              <w:rPr>
                <w:rFonts w:ascii="Arial" w:hAnsi="Arial" w:cs="Arial"/>
                <w:color w:val="000000"/>
                <w:szCs w:val="18"/>
              </w:rPr>
            </w:pPr>
            <w:r>
              <w:rPr>
                <w:rFonts w:ascii="Arial" w:hAnsi="Arial" w:cs="Arial"/>
                <w:color w:val="000000"/>
                <w:szCs w:val="18"/>
              </w:rPr>
              <w:t>As receiving a beacon frame is not listed in the listening operation i</w:t>
            </w:r>
            <w:r w:rsidR="00304F78">
              <w:rPr>
                <w:rFonts w:ascii="Arial" w:hAnsi="Arial" w:cs="Arial"/>
                <w:color w:val="000000"/>
                <w:szCs w:val="18"/>
              </w:rPr>
              <w:t>n TGbe draft D2.</w:t>
            </w:r>
            <w:r w:rsidR="002A37B2">
              <w:rPr>
                <w:rFonts w:ascii="Arial" w:hAnsi="Arial" w:cs="Arial"/>
                <w:color w:val="000000"/>
                <w:szCs w:val="18"/>
              </w:rPr>
              <w:t>1</w:t>
            </w:r>
            <w:r w:rsidR="00304F78">
              <w:rPr>
                <w:rFonts w:ascii="Arial" w:hAnsi="Arial" w:cs="Arial"/>
                <w:color w:val="000000"/>
                <w:szCs w:val="18"/>
              </w:rPr>
              <w:t xml:space="preserve">, </w:t>
            </w:r>
            <w:r w:rsidR="002439F3">
              <w:rPr>
                <w:rFonts w:ascii="Arial" w:hAnsi="Arial" w:cs="Arial"/>
                <w:color w:val="000000"/>
                <w:szCs w:val="18"/>
              </w:rPr>
              <w:t>r</w:t>
            </w:r>
            <w:r w:rsidR="00CB316B">
              <w:rPr>
                <w:rFonts w:ascii="Arial" w:hAnsi="Arial" w:cs="Arial"/>
                <w:color w:val="000000"/>
                <w:szCs w:val="18"/>
              </w:rPr>
              <w:t>eceiving</w:t>
            </w:r>
            <w:r w:rsidR="002A37B2">
              <w:rPr>
                <w:rFonts w:ascii="Arial" w:hAnsi="Arial" w:cs="Arial"/>
                <w:color w:val="000000"/>
                <w:szCs w:val="18"/>
              </w:rPr>
              <w:t xml:space="preserve"> a</w:t>
            </w:r>
            <w:r w:rsidR="00CB316B">
              <w:rPr>
                <w:rFonts w:ascii="Arial" w:hAnsi="Arial" w:cs="Arial"/>
                <w:color w:val="000000"/>
                <w:szCs w:val="18"/>
              </w:rPr>
              <w:t xml:space="preserve"> beacon frame</w:t>
            </w:r>
            <w:r>
              <w:rPr>
                <w:rFonts w:ascii="Arial" w:hAnsi="Arial" w:cs="Arial"/>
                <w:color w:val="000000"/>
                <w:szCs w:val="18"/>
              </w:rPr>
              <w:t xml:space="preserve"> </w:t>
            </w:r>
            <w:r w:rsidR="00CB316B">
              <w:rPr>
                <w:rFonts w:ascii="Arial" w:hAnsi="Arial" w:cs="Arial"/>
                <w:color w:val="000000"/>
                <w:szCs w:val="18"/>
              </w:rPr>
              <w:t xml:space="preserve">during the </w:t>
            </w:r>
            <w:r w:rsidR="002A37B2">
              <w:rPr>
                <w:rFonts w:ascii="Arial" w:hAnsi="Arial" w:cs="Arial"/>
                <w:color w:val="000000"/>
                <w:szCs w:val="18"/>
              </w:rPr>
              <w:t xml:space="preserve">listening operation </w:t>
            </w:r>
            <w:r w:rsidR="00CB316B">
              <w:rPr>
                <w:rFonts w:ascii="Arial" w:hAnsi="Arial" w:cs="Arial"/>
                <w:color w:val="000000"/>
                <w:szCs w:val="18"/>
              </w:rPr>
              <w:t>is not a requirement.</w:t>
            </w:r>
            <w:r w:rsidR="00FF68CC">
              <w:rPr>
                <w:rFonts w:ascii="Arial" w:hAnsi="Arial" w:cs="Arial"/>
                <w:color w:val="000000"/>
                <w:szCs w:val="18"/>
              </w:rPr>
              <w:t xml:space="preserve"> </w:t>
            </w:r>
          </w:p>
        </w:tc>
      </w:tr>
      <w:tr w:rsidR="00856A64" w:rsidRPr="006336B0" w14:paraId="55FBE85A" w14:textId="77777777" w:rsidTr="00973E2A">
        <w:tc>
          <w:tcPr>
            <w:tcW w:w="750" w:type="dxa"/>
          </w:tcPr>
          <w:p w14:paraId="79086107" w14:textId="61404B8F" w:rsidR="00856A64" w:rsidRPr="00856A64" w:rsidRDefault="00856A64" w:rsidP="00856A64">
            <w:pPr>
              <w:rPr>
                <w:rFonts w:ascii="Arial" w:hAnsi="Arial" w:cs="Arial"/>
                <w:szCs w:val="18"/>
              </w:rPr>
            </w:pPr>
            <w:r w:rsidRPr="00856A64">
              <w:rPr>
                <w:rFonts w:ascii="Arial" w:hAnsi="Arial" w:cs="Arial"/>
                <w:szCs w:val="18"/>
              </w:rPr>
              <w:t>12430</w:t>
            </w:r>
          </w:p>
        </w:tc>
        <w:tc>
          <w:tcPr>
            <w:tcW w:w="1135" w:type="dxa"/>
          </w:tcPr>
          <w:p w14:paraId="517F4FF7" w14:textId="7A9F94CC" w:rsidR="00856A64" w:rsidRPr="00856A64" w:rsidRDefault="00856A64" w:rsidP="00856A64">
            <w:pPr>
              <w:rPr>
                <w:rFonts w:ascii="Arial" w:hAnsi="Arial" w:cs="Arial"/>
                <w:szCs w:val="18"/>
              </w:rPr>
            </w:pPr>
            <w:r w:rsidRPr="00856A64">
              <w:rPr>
                <w:rFonts w:ascii="Arial" w:hAnsi="Arial" w:cs="Arial"/>
                <w:szCs w:val="18"/>
              </w:rPr>
              <w:t>Yongho Kim</w:t>
            </w:r>
          </w:p>
        </w:tc>
        <w:tc>
          <w:tcPr>
            <w:tcW w:w="810" w:type="dxa"/>
          </w:tcPr>
          <w:p w14:paraId="1C2B8B7A" w14:textId="3AA1B57F" w:rsidR="00856A64" w:rsidRPr="00856A64" w:rsidRDefault="00856A64" w:rsidP="00856A64">
            <w:pPr>
              <w:rPr>
                <w:rFonts w:ascii="Arial" w:hAnsi="Arial" w:cs="Arial"/>
                <w:szCs w:val="18"/>
              </w:rPr>
            </w:pPr>
            <w:r w:rsidRPr="00856A64">
              <w:rPr>
                <w:rFonts w:ascii="Arial" w:hAnsi="Arial" w:cs="Arial"/>
                <w:szCs w:val="18"/>
              </w:rPr>
              <w:t>35.3.17</w:t>
            </w:r>
          </w:p>
        </w:tc>
        <w:tc>
          <w:tcPr>
            <w:tcW w:w="720" w:type="dxa"/>
          </w:tcPr>
          <w:p w14:paraId="4D928B81" w14:textId="68BCA047" w:rsidR="00856A64" w:rsidRPr="00856A64" w:rsidRDefault="00856A64" w:rsidP="00856A64">
            <w:pPr>
              <w:rPr>
                <w:rFonts w:ascii="Arial" w:hAnsi="Arial" w:cs="Arial"/>
                <w:szCs w:val="18"/>
              </w:rPr>
            </w:pPr>
            <w:r w:rsidRPr="00856A64">
              <w:rPr>
                <w:rFonts w:ascii="Arial" w:hAnsi="Arial" w:cs="Arial"/>
                <w:szCs w:val="18"/>
              </w:rPr>
              <w:t>463.24</w:t>
            </w:r>
          </w:p>
        </w:tc>
        <w:tc>
          <w:tcPr>
            <w:tcW w:w="2197" w:type="dxa"/>
          </w:tcPr>
          <w:p w14:paraId="09FEB8F2" w14:textId="275DA726" w:rsidR="00856A64" w:rsidRPr="00856A64" w:rsidRDefault="00856A64" w:rsidP="00856A64">
            <w:pPr>
              <w:rPr>
                <w:rFonts w:ascii="Arial" w:hAnsi="Arial" w:cs="Arial"/>
                <w:szCs w:val="18"/>
              </w:rPr>
            </w:pPr>
            <w:r w:rsidRPr="00856A64">
              <w:rPr>
                <w:rFonts w:ascii="Arial" w:hAnsi="Arial" w:cs="Arial"/>
                <w:szCs w:val="18"/>
              </w:rPr>
              <w:t xml:space="preserve">When an AP schedules UL OFDMA of STAs including EMLSR STAs, the AP shall transmit </w:t>
            </w:r>
            <w:r w:rsidRPr="00856A64">
              <w:rPr>
                <w:rFonts w:ascii="Arial" w:hAnsi="Arial" w:cs="Arial"/>
                <w:szCs w:val="18"/>
              </w:rPr>
              <w:lastRenderedPageBreak/>
              <w:t>Initial control frame to the EMLSR STAs before the transmission of TF. This procedure is not clearly specified in the draft 2.0.</w:t>
            </w:r>
          </w:p>
        </w:tc>
        <w:tc>
          <w:tcPr>
            <w:tcW w:w="2160" w:type="dxa"/>
          </w:tcPr>
          <w:p w14:paraId="0C09D0AB" w14:textId="4EE23119" w:rsidR="00856A64" w:rsidRPr="00856A64" w:rsidRDefault="00856A64" w:rsidP="00856A64">
            <w:pPr>
              <w:rPr>
                <w:rFonts w:ascii="Arial" w:hAnsi="Arial" w:cs="Arial"/>
                <w:szCs w:val="18"/>
              </w:rPr>
            </w:pPr>
            <w:r w:rsidRPr="00856A64">
              <w:rPr>
                <w:rFonts w:ascii="Arial" w:hAnsi="Arial" w:cs="Arial"/>
                <w:szCs w:val="18"/>
              </w:rPr>
              <w:lastRenderedPageBreak/>
              <w:t>Please clarify as in comment, when AP schedules MU OFDMA.</w:t>
            </w:r>
          </w:p>
        </w:tc>
        <w:tc>
          <w:tcPr>
            <w:tcW w:w="2432" w:type="dxa"/>
          </w:tcPr>
          <w:p w14:paraId="7E3E53BD" w14:textId="77777777" w:rsidR="00856A64" w:rsidRDefault="00856A64" w:rsidP="00856A64">
            <w:pPr>
              <w:rPr>
                <w:rFonts w:ascii="Arial" w:hAnsi="Arial" w:cs="Arial"/>
                <w:color w:val="000000"/>
                <w:szCs w:val="18"/>
              </w:rPr>
            </w:pPr>
            <w:r>
              <w:rPr>
                <w:rFonts w:ascii="Arial" w:hAnsi="Arial" w:cs="Arial"/>
                <w:color w:val="000000"/>
                <w:szCs w:val="18"/>
              </w:rPr>
              <w:t>Rejected.</w:t>
            </w:r>
          </w:p>
          <w:p w14:paraId="28BB7A3E" w14:textId="52E70A21" w:rsidR="00856A64" w:rsidRDefault="00856A64" w:rsidP="00856A64">
            <w:pPr>
              <w:rPr>
                <w:rFonts w:ascii="Arial" w:hAnsi="Arial" w:cs="Arial"/>
                <w:color w:val="000000"/>
                <w:szCs w:val="18"/>
              </w:rPr>
            </w:pPr>
          </w:p>
          <w:p w14:paraId="047C7F97" w14:textId="23E4995A" w:rsidR="00AA4B4B" w:rsidRDefault="00B47C50" w:rsidP="00856A64">
            <w:pPr>
              <w:rPr>
                <w:rFonts w:ascii="Arial" w:hAnsi="Arial" w:cs="Arial"/>
                <w:color w:val="000000"/>
                <w:szCs w:val="18"/>
              </w:rPr>
            </w:pPr>
            <w:r>
              <w:rPr>
                <w:rFonts w:ascii="Arial" w:hAnsi="Arial" w:cs="Arial"/>
                <w:color w:val="000000"/>
                <w:szCs w:val="18"/>
              </w:rPr>
              <w:t xml:space="preserve">The following sentence and throughout the subclause </w:t>
            </w:r>
            <w:r w:rsidR="00C22665">
              <w:rPr>
                <w:rFonts w:ascii="Arial" w:hAnsi="Arial" w:cs="Arial"/>
                <w:color w:val="000000"/>
                <w:szCs w:val="18"/>
              </w:rPr>
              <w:lastRenderedPageBreak/>
              <w:t>use</w:t>
            </w:r>
            <w:r>
              <w:rPr>
                <w:rFonts w:ascii="Arial" w:hAnsi="Arial" w:cs="Arial"/>
                <w:color w:val="000000"/>
                <w:szCs w:val="18"/>
              </w:rPr>
              <w:t xml:space="preserve"> “frame exchanges” to include one or more frame change</w:t>
            </w:r>
            <w:r w:rsidR="00165ACD">
              <w:rPr>
                <w:rFonts w:ascii="Arial" w:hAnsi="Arial" w:cs="Arial"/>
                <w:color w:val="000000"/>
                <w:szCs w:val="18"/>
              </w:rPr>
              <w:t>s</w:t>
            </w:r>
            <w:r>
              <w:rPr>
                <w:rFonts w:ascii="Arial" w:hAnsi="Arial" w:cs="Arial"/>
                <w:color w:val="000000"/>
                <w:szCs w:val="18"/>
              </w:rPr>
              <w:t xml:space="preserve"> </w:t>
            </w:r>
            <w:r w:rsidR="00915897">
              <w:rPr>
                <w:rFonts w:ascii="Arial" w:hAnsi="Arial" w:cs="Arial"/>
                <w:color w:val="000000"/>
                <w:szCs w:val="18"/>
              </w:rPr>
              <w:t>after the initial control frame exchange.</w:t>
            </w:r>
          </w:p>
          <w:p w14:paraId="4539BBD1" w14:textId="77777777" w:rsidR="00AA4B4B" w:rsidRDefault="00AA4B4B" w:rsidP="00856A64">
            <w:pPr>
              <w:rPr>
                <w:rFonts w:ascii="Arial" w:hAnsi="Arial" w:cs="Arial"/>
                <w:color w:val="000000"/>
                <w:szCs w:val="18"/>
              </w:rPr>
            </w:pPr>
          </w:p>
          <w:p w14:paraId="0AB9CCD1" w14:textId="77777777" w:rsidR="00856A64" w:rsidRDefault="00AA4B4B" w:rsidP="00856A64">
            <w:pPr>
              <w:rPr>
                <w:rFonts w:ascii="TimesNewRomanPSMT" w:hAnsi="TimesNewRomanPSMT"/>
                <w:color w:val="000000"/>
                <w:sz w:val="20"/>
              </w:rPr>
            </w:pPr>
            <w:r>
              <w:rPr>
                <w:rFonts w:ascii="Arial" w:hAnsi="Arial" w:cs="Arial"/>
                <w:color w:val="000000"/>
                <w:szCs w:val="18"/>
              </w:rPr>
              <w:t>“</w:t>
            </w:r>
            <w:r w:rsidRPr="00AA4B4B">
              <w:rPr>
                <w:rFonts w:ascii="TimesNewRomanPSMT" w:hAnsi="TimesNewRomanPSMT"/>
                <w:color w:val="000000"/>
                <w:sz w:val="20"/>
              </w:rPr>
              <w:t xml:space="preserve">An AP affiliated with the AP MLD that initiates </w:t>
            </w:r>
            <w:r w:rsidRPr="00AA4B4B">
              <w:rPr>
                <w:rFonts w:ascii="TimesNewRomanPSMT" w:hAnsi="TimesNewRomanPSMT"/>
                <w:color w:val="000000"/>
                <w:sz w:val="20"/>
                <w:highlight w:val="yellow"/>
              </w:rPr>
              <w:t>frame exchanges</w:t>
            </w:r>
            <w:r w:rsidRPr="00AA4B4B">
              <w:rPr>
                <w:rFonts w:ascii="TimesNewRomanPSMT" w:hAnsi="TimesNewRomanPSMT"/>
                <w:color w:val="000000"/>
                <w:sz w:val="20"/>
              </w:rPr>
              <w:t xml:space="preserve"> with the non-AP MLD on one of</w:t>
            </w:r>
            <w:r w:rsidRPr="00AA4B4B">
              <w:rPr>
                <w:rFonts w:ascii="TimesNewRomanPSMT" w:hAnsi="TimesNewRomanPSMT"/>
                <w:color w:val="000000"/>
                <w:sz w:val="20"/>
              </w:rPr>
              <w:br/>
              <w:t>the EMLSR links shall begin the frame exchanges by transmitting the initial Control frame to the</w:t>
            </w:r>
            <w:r w:rsidRPr="00AA4B4B">
              <w:rPr>
                <w:rFonts w:ascii="TimesNewRomanPSMT" w:hAnsi="TimesNewRomanPSMT"/>
                <w:color w:val="000000"/>
                <w:sz w:val="20"/>
              </w:rPr>
              <w:br/>
              <w:t>non-AP MLD with the limitations specified below.</w:t>
            </w:r>
            <w:r>
              <w:rPr>
                <w:rFonts w:ascii="TimesNewRomanPSMT" w:hAnsi="TimesNewRomanPSMT"/>
                <w:color w:val="000000"/>
                <w:sz w:val="20"/>
              </w:rPr>
              <w:t>”</w:t>
            </w:r>
          </w:p>
          <w:p w14:paraId="4DFF01F8" w14:textId="77777777" w:rsidR="006B4E47" w:rsidRDefault="006B4E47" w:rsidP="00856A64">
            <w:pPr>
              <w:rPr>
                <w:rFonts w:ascii="TimesNewRomanPSMT" w:hAnsi="TimesNewRomanPSMT"/>
                <w:color w:val="000000"/>
                <w:sz w:val="20"/>
              </w:rPr>
            </w:pPr>
          </w:p>
          <w:p w14:paraId="13E1BC27" w14:textId="1A8D332A" w:rsidR="006B4E47" w:rsidRPr="006336B0" w:rsidRDefault="006B4E47" w:rsidP="00856A64">
            <w:pPr>
              <w:rPr>
                <w:rFonts w:ascii="Arial" w:hAnsi="Arial" w:cs="Arial"/>
                <w:color w:val="000000"/>
                <w:szCs w:val="18"/>
              </w:rPr>
            </w:pPr>
            <w:r w:rsidRPr="00C22665">
              <w:rPr>
                <w:rFonts w:ascii="Arial" w:hAnsi="Arial" w:cs="Arial"/>
                <w:color w:val="000000"/>
                <w:szCs w:val="18"/>
              </w:rPr>
              <w:t>Figure 35-24 and 35-25 also shows multiple frame exchanges happening after the initial control frame</w:t>
            </w:r>
            <w:r w:rsidR="00C22665" w:rsidRPr="00C22665">
              <w:rPr>
                <w:rFonts w:ascii="Arial" w:hAnsi="Arial" w:cs="Arial"/>
                <w:color w:val="000000"/>
                <w:szCs w:val="18"/>
              </w:rPr>
              <w:t>.</w:t>
            </w:r>
          </w:p>
        </w:tc>
      </w:tr>
      <w:tr w:rsidR="009706B2" w:rsidRPr="006336B0" w14:paraId="6A53ACFA" w14:textId="77777777" w:rsidTr="00973E2A">
        <w:tc>
          <w:tcPr>
            <w:tcW w:w="750" w:type="dxa"/>
          </w:tcPr>
          <w:p w14:paraId="3C0DA9C6" w14:textId="7FAC924A" w:rsidR="009706B2" w:rsidRPr="003E0B31" w:rsidRDefault="009706B2" w:rsidP="009706B2">
            <w:pPr>
              <w:rPr>
                <w:rFonts w:ascii="Arial" w:hAnsi="Arial" w:cs="Arial"/>
                <w:szCs w:val="18"/>
              </w:rPr>
            </w:pPr>
            <w:r w:rsidRPr="003E0B31">
              <w:rPr>
                <w:rFonts w:ascii="Arial" w:hAnsi="Arial" w:cs="Arial"/>
                <w:szCs w:val="18"/>
              </w:rPr>
              <w:lastRenderedPageBreak/>
              <w:t>10134</w:t>
            </w:r>
          </w:p>
        </w:tc>
        <w:tc>
          <w:tcPr>
            <w:tcW w:w="1135" w:type="dxa"/>
          </w:tcPr>
          <w:p w14:paraId="7336EC0A" w14:textId="1A75231C" w:rsidR="009706B2" w:rsidRPr="003E0B31" w:rsidRDefault="009706B2" w:rsidP="009706B2">
            <w:pPr>
              <w:rPr>
                <w:rFonts w:ascii="Arial" w:hAnsi="Arial" w:cs="Arial"/>
                <w:szCs w:val="18"/>
              </w:rPr>
            </w:pPr>
            <w:r w:rsidRPr="003E0B31">
              <w:rPr>
                <w:rFonts w:ascii="Arial" w:hAnsi="Arial" w:cs="Arial"/>
                <w:szCs w:val="18"/>
              </w:rPr>
              <w:t>Ulrich Sinn</w:t>
            </w:r>
          </w:p>
        </w:tc>
        <w:tc>
          <w:tcPr>
            <w:tcW w:w="810" w:type="dxa"/>
          </w:tcPr>
          <w:p w14:paraId="1D0A370B" w14:textId="6E7F4AE9" w:rsidR="009706B2" w:rsidRPr="003E0B31" w:rsidRDefault="009706B2" w:rsidP="009706B2">
            <w:pPr>
              <w:rPr>
                <w:rFonts w:ascii="Arial" w:hAnsi="Arial" w:cs="Arial"/>
                <w:szCs w:val="18"/>
              </w:rPr>
            </w:pPr>
            <w:r w:rsidRPr="003E0B31">
              <w:rPr>
                <w:rFonts w:ascii="Arial" w:hAnsi="Arial" w:cs="Arial"/>
                <w:szCs w:val="18"/>
              </w:rPr>
              <w:t>35.3.17</w:t>
            </w:r>
          </w:p>
        </w:tc>
        <w:tc>
          <w:tcPr>
            <w:tcW w:w="720" w:type="dxa"/>
          </w:tcPr>
          <w:p w14:paraId="2BEE5AC4" w14:textId="2469C20F" w:rsidR="009706B2" w:rsidRPr="003E0B31" w:rsidRDefault="009706B2" w:rsidP="009706B2">
            <w:pPr>
              <w:rPr>
                <w:rFonts w:ascii="Arial" w:hAnsi="Arial" w:cs="Arial"/>
                <w:szCs w:val="18"/>
              </w:rPr>
            </w:pPr>
            <w:r w:rsidRPr="003E0B31">
              <w:rPr>
                <w:rFonts w:ascii="Arial" w:hAnsi="Arial" w:cs="Arial"/>
                <w:szCs w:val="18"/>
              </w:rPr>
              <w:t>463.30</w:t>
            </w:r>
          </w:p>
        </w:tc>
        <w:tc>
          <w:tcPr>
            <w:tcW w:w="2197" w:type="dxa"/>
          </w:tcPr>
          <w:p w14:paraId="721CECC3" w14:textId="08468535" w:rsidR="009706B2" w:rsidRPr="003E0B31" w:rsidRDefault="009706B2" w:rsidP="009706B2">
            <w:pPr>
              <w:rPr>
                <w:rFonts w:ascii="Arial" w:hAnsi="Arial" w:cs="Arial"/>
                <w:szCs w:val="18"/>
              </w:rPr>
            </w:pPr>
            <w:r w:rsidRPr="003E0B31">
              <w:rPr>
                <w:rFonts w:ascii="Arial" w:hAnsi="Arial" w:cs="Arial"/>
                <w:szCs w:val="18"/>
              </w:rPr>
              <w:t>"Mbps" is not conforming to ANSI standards.</w:t>
            </w:r>
          </w:p>
        </w:tc>
        <w:tc>
          <w:tcPr>
            <w:tcW w:w="2160" w:type="dxa"/>
          </w:tcPr>
          <w:p w14:paraId="5AB3F3B1" w14:textId="1470E7DF" w:rsidR="009706B2" w:rsidRPr="003E0B31" w:rsidRDefault="009706B2" w:rsidP="009706B2">
            <w:pPr>
              <w:rPr>
                <w:rFonts w:ascii="Arial" w:hAnsi="Arial" w:cs="Arial"/>
                <w:szCs w:val="18"/>
              </w:rPr>
            </w:pPr>
            <w:r w:rsidRPr="003E0B31">
              <w:rPr>
                <w:rFonts w:ascii="Arial" w:hAnsi="Arial" w:cs="Arial"/>
                <w:szCs w:val="18"/>
              </w:rPr>
              <w:t>change to "Mbit/s"</w:t>
            </w:r>
          </w:p>
        </w:tc>
        <w:tc>
          <w:tcPr>
            <w:tcW w:w="2432" w:type="dxa"/>
          </w:tcPr>
          <w:p w14:paraId="5D75E5E8" w14:textId="77777777" w:rsidR="009706B2" w:rsidRDefault="005B57DE" w:rsidP="009706B2">
            <w:pPr>
              <w:rPr>
                <w:rFonts w:ascii="Arial" w:hAnsi="Arial" w:cs="Arial"/>
                <w:color w:val="000000"/>
                <w:szCs w:val="18"/>
              </w:rPr>
            </w:pPr>
            <w:r>
              <w:rPr>
                <w:rFonts w:ascii="Arial" w:hAnsi="Arial" w:cs="Arial"/>
                <w:color w:val="000000"/>
                <w:szCs w:val="18"/>
              </w:rPr>
              <w:t>Revised.</w:t>
            </w:r>
          </w:p>
          <w:p w14:paraId="167904E8" w14:textId="77777777" w:rsidR="005B57DE" w:rsidRDefault="005B57DE" w:rsidP="009706B2">
            <w:pPr>
              <w:rPr>
                <w:rFonts w:ascii="Arial" w:hAnsi="Arial" w:cs="Arial"/>
                <w:color w:val="000000"/>
                <w:szCs w:val="18"/>
              </w:rPr>
            </w:pPr>
          </w:p>
          <w:p w14:paraId="1D9362A3" w14:textId="7F56D4AA" w:rsidR="00233E02" w:rsidRDefault="00224FBC" w:rsidP="009706B2">
            <w:pPr>
              <w:rPr>
                <w:rFonts w:ascii="Arial" w:hAnsi="Arial" w:cs="Arial"/>
                <w:color w:val="000000"/>
                <w:szCs w:val="18"/>
              </w:rPr>
            </w:pPr>
            <w:r>
              <w:rPr>
                <w:rFonts w:ascii="Arial" w:hAnsi="Arial" w:cs="Arial"/>
                <w:color w:val="000000"/>
                <w:szCs w:val="18"/>
              </w:rPr>
              <w:t>Mb/s is</w:t>
            </w:r>
            <w:r w:rsidR="00294621">
              <w:rPr>
                <w:rFonts w:ascii="Arial" w:hAnsi="Arial" w:cs="Arial"/>
                <w:color w:val="000000"/>
                <w:szCs w:val="18"/>
              </w:rPr>
              <w:t xml:space="preserve"> the correct term.</w:t>
            </w:r>
          </w:p>
          <w:p w14:paraId="224D54C4" w14:textId="77777777" w:rsidR="00233E02" w:rsidRDefault="00233E02" w:rsidP="009706B2">
            <w:pPr>
              <w:rPr>
                <w:rFonts w:ascii="Arial" w:hAnsi="Arial" w:cs="Arial"/>
                <w:color w:val="000000"/>
                <w:szCs w:val="18"/>
              </w:rPr>
            </w:pPr>
          </w:p>
          <w:p w14:paraId="0C4D24B6" w14:textId="79072551" w:rsidR="00233E02" w:rsidRPr="0070527E" w:rsidRDefault="00224FBC" w:rsidP="00233E02">
            <w:pPr>
              <w:rPr>
                <w:rFonts w:ascii="Arial-BoldMT" w:hAnsi="Arial-BoldMT" w:hint="eastAsia"/>
                <w:color w:val="000000"/>
                <w:szCs w:val="18"/>
              </w:rPr>
            </w:pPr>
            <w:r>
              <w:rPr>
                <w:rFonts w:ascii="Arial" w:hAnsi="Arial" w:cs="Arial"/>
                <w:color w:val="000000"/>
                <w:szCs w:val="18"/>
              </w:rPr>
              <w:t xml:space="preserve"> </w:t>
            </w:r>
            <w:r w:rsidR="00233E02" w:rsidRPr="0070527E">
              <w:rPr>
                <w:rFonts w:ascii="Arial-BoldMT" w:hAnsi="Arial-BoldMT"/>
                <w:color w:val="000000"/>
                <w:szCs w:val="18"/>
              </w:rPr>
              <w:t>TGbe editor to make the changes with the CID tag (#1</w:t>
            </w:r>
            <w:r w:rsidR="00233E02">
              <w:rPr>
                <w:rFonts w:ascii="Arial-BoldMT" w:hAnsi="Arial-BoldMT"/>
                <w:color w:val="000000"/>
                <w:szCs w:val="18"/>
              </w:rPr>
              <w:t>0134</w:t>
            </w:r>
            <w:r w:rsidR="00233E02" w:rsidRPr="0070527E">
              <w:rPr>
                <w:rFonts w:ascii="Arial-BoldMT" w:hAnsi="Arial-BoldMT"/>
                <w:color w:val="000000"/>
                <w:szCs w:val="18"/>
              </w:rPr>
              <w:t xml:space="preserve">) in </w:t>
            </w:r>
            <w:sdt>
              <w:sdtPr>
                <w:rPr>
                  <w:rFonts w:ascii="Arial-BoldMT" w:hAnsi="Arial-BoldMT"/>
                  <w:color w:val="000000"/>
                  <w:szCs w:val="18"/>
                </w:rPr>
                <w:alias w:val="Title"/>
                <w:tag w:val=""/>
                <w:id w:val="2029989336"/>
                <w:placeholder>
                  <w:docPart w:val="07C5AD26E3C444E7B9D98D30AEB8FFC9"/>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068604D5" w14:textId="6E33BA5C" w:rsidR="00233E02" w:rsidRPr="0070527E" w:rsidRDefault="0071334A" w:rsidP="00233E02">
            <w:pPr>
              <w:rPr>
                <w:rFonts w:ascii="Arial-BoldMT" w:hAnsi="Arial-BoldMT" w:hint="eastAsia"/>
                <w:color w:val="000000"/>
                <w:szCs w:val="18"/>
              </w:rPr>
            </w:pPr>
            <w:sdt>
              <w:sdtPr>
                <w:rPr>
                  <w:rFonts w:ascii="Arial-BoldMT" w:hAnsi="Arial-BoldMT"/>
                  <w:color w:val="000000"/>
                  <w:szCs w:val="18"/>
                </w:rPr>
                <w:alias w:val="Comments"/>
                <w:tag w:val=""/>
                <w:id w:val="281158127"/>
                <w:placeholder>
                  <w:docPart w:val="A2E6A0BBF4CF4D2A9C345F1AFD109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4FCC43D9" w14:textId="5E740105" w:rsidR="005B57DE" w:rsidRPr="006336B0" w:rsidRDefault="005B57DE" w:rsidP="009706B2">
            <w:pPr>
              <w:rPr>
                <w:rFonts w:ascii="Arial" w:hAnsi="Arial" w:cs="Arial"/>
                <w:color w:val="000000"/>
                <w:szCs w:val="18"/>
              </w:rPr>
            </w:pPr>
          </w:p>
        </w:tc>
      </w:tr>
      <w:tr w:rsidR="002155C7" w:rsidRPr="006336B0" w14:paraId="4B9EB637" w14:textId="77777777" w:rsidTr="00973E2A">
        <w:tc>
          <w:tcPr>
            <w:tcW w:w="750" w:type="dxa"/>
          </w:tcPr>
          <w:p w14:paraId="271FE829" w14:textId="1D90ACBB" w:rsidR="002155C7" w:rsidRPr="00040D56" w:rsidRDefault="002155C7" w:rsidP="002155C7">
            <w:pPr>
              <w:rPr>
                <w:rFonts w:ascii="Arial" w:hAnsi="Arial" w:cs="Arial"/>
                <w:szCs w:val="18"/>
              </w:rPr>
            </w:pPr>
            <w:r w:rsidRPr="00040D56">
              <w:rPr>
                <w:rFonts w:ascii="Arial" w:hAnsi="Arial" w:cs="Arial"/>
                <w:szCs w:val="18"/>
              </w:rPr>
              <w:t>13418</w:t>
            </w:r>
          </w:p>
        </w:tc>
        <w:tc>
          <w:tcPr>
            <w:tcW w:w="1135" w:type="dxa"/>
          </w:tcPr>
          <w:p w14:paraId="0E1A319B" w14:textId="523F33C3" w:rsidR="002155C7" w:rsidRPr="00040D56" w:rsidRDefault="002155C7" w:rsidP="002155C7">
            <w:pPr>
              <w:rPr>
                <w:rFonts w:ascii="Arial" w:hAnsi="Arial" w:cs="Arial"/>
                <w:szCs w:val="18"/>
              </w:rPr>
            </w:pPr>
            <w:r w:rsidRPr="00040D56">
              <w:rPr>
                <w:rFonts w:ascii="Arial" w:hAnsi="Arial" w:cs="Arial"/>
                <w:szCs w:val="18"/>
              </w:rPr>
              <w:t>Liwen Chu</w:t>
            </w:r>
          </w:p>
        </w:tc>
        <w:tc>
          <w:tcPr>
            <w:tcW w:w="810" w:type="dxa"/>
          </w:tcPr>
          <w:p w14:paraId="1DEDD071" w14:textId="0C42B722" w:rsidR="002155C7" w:rsidRPr="00040D56" w:rsidRDefault="002155C7" w:rsidP="002155C7">
            <w:pPr>
              <w:rPr>
                <w:rFonts w:ascii="Arial" w:hAnsi="Arial" w:cs="Arial"/>
                <w:szCs w:val="18"/>
              </w:rPr>
            </w:pPr>
            <w:r w:rsidRPr="00040D56">
              <w:rPr>
                <w:rFonts w:ascii="Arial" w:hAnsi="Arial" w:cs="Arial"/>
                <w:szCs w:val="18"/>
              </w:rPr>
              <w:t>35.3.17</w:t>
            </w:r>
          </w:p>
        </w:tc>
        <w:tc>
          <w:tcPr>
            <w:tcW w:w="720" w:type="dxa"/>
          </w:tcPr>
          <w:p w14:paraId="47623D51" w14:textId="76783883" w:rsidR="002155C7" w:rsidRPr="00040D56" w:rsidRDefault="002155C7" w:rsidP="002155C7">
            <w:pPr>
              <w:rPr>
                <w:rFonts w:ascii="Arial" w:hAnsi="Arial" w:cs="Arial"/>
                <w:szCs w:val="18"/>
              </w:rPr>
            </w:pPr>
            <w:r w:rsidRPr="00040D56">
              <w:rPr>
                <w:rFonts w:ascii="Arial" w:hAnsi="Arial" w:cs="Arial"/>
                <w:szCs w:val="18"/>
              </w:rPr>
              <w:t>463.30</w:t>
            </w:r>
          </w:p>
        </w:tc>
        <w:tc>
          <w:tcPr>
            <w:tcW w:w="2197" w:type="dxa"/>
          </w:tcPr>
          <w:p w14:paraId="1ED72418" w14:textId="7D1CFD63" w:rsidR="002155C7" w:rsidRPr="00040D56" w:rsidRDefault="002155C7" w:rsidP="002155C7">
            <w:pPr>
              <w:rPr>
                <w:rFonts w:ascii="Arial" w:hAnsi="Arial" w:cs="Arial"/>
                <w:szCs w:val="18"/>
              </w:rPr>
            </w:pPr>
            <w:r w:rsidRPr="00040D56">
              <w:rPr>
                <w:rFonts w:ascii="Arial" w:hAnsi="Arial" w:cs="Arial"/>
                <w:szCs w:val="18"/>
              </w:rPr>
              <w:t>This "shall" requirement should be that the AP "shall" do the padding per the requirement announced by the non-AP MLD.</w:t>
            </w:r>
          </w:p>
        </w:tc>
        <w:tc>
          <w:tcPr>
            <w:tcW w:w="2160" w:type="dxa"/>
          </w:tcPr>
          <w:p w14:paraId="3E907420" w14:textId="5C31AC49" w:rsidR="002155C7" w:rsidRPr="00040D56" w:rsidRDefault="002155C7" w:rsidP="002155C7">
            <w:pPr>
              <w:rPr>
                <w:rFonts w:ascii="Arial" w:hAnsi="Arial" w:cs="Arial"/>
                <w:szCs w:val="18"/>
              </w:rPr>
            </w:pPr>
            <w:r w:rsidRPr="00040D56">
              <w:rPr>
                <w:rFonts w:ascii="Arial" w:hAnsi="Arial" w:cs="Arial"/>
                <w:szCs w:val="18"/>
              </w:rPr>
              <w:t>As in comment.</w:t>
            </w:r>
          </w:p>
        </w:tc>
        <w:tc>
          <w:tcPr>
            <w:tcW w:w="2432" w:type="dxa"/>
          </w:tcPr>
          <w:p w14:paraId="0E3390EF" w14:textId="77777777" w:rsidR="002155C7" w:rsidRDefault="00040D56" w:rsidP="002155C7">
            <w:pPr>
              <w:rPr>
                <w:rFonts w:ascii="Arial" w:hAnsi="Arial" w:cs="Arial"/>
                <w:color w:val="000000"/>
                <w:szCs w:val="18"/>
              </w:rPr>
            </w:pPr>
            <w:r>
              <w:rPr>
                <w:rFonts w:ascii="Arial" w:hAnsi="Arial" w:cs="Arial"/>
                <w:color w:val="000000"/>
                <w:szCs w:val="18"/>
              </w:rPr>
              <w:t>Revised.</w:t>
            </w:r>
          </w:p>
          <w:p w14:paraId="5592915C" w14:textId="77777777" w:rsidR="00040D56" w:rsidRDefault="00040D56" w:rsidP="002155C7">
            <w:pPr>
              <w:rPr>
                <w:rFonts w:ascii="Arial" w:hAnsi="Arial" w:cs="Arial"/>
                <w:color w:val="000000"/>
                <w:szCs w:val="18"/>
              </w:rPr>
            </w:pPr>
          </w:p>
          <w:p w14:paraId="76A0837C" w14:textId="77777777" w:rsidR="00040D56" w:rsidRDefault="009468D9" w:rsidP="002155C7">
            <w:pPr>
              <w:rPr>
                <w:rFonts w:ascii="Arial" w:hAnsi="Arial" w:cs="Arial"/>
                <w:color w:val="000000"/>
                <w:szCs w:val="18"/>
              </w:rPr>
            </w:pPr>
            <w:r>
              <w:rPr>
                <w:rFonts w:ascii="Arial" w:hAnsi="Arial" w:cs="Arial"/>
                <w:color w:val="000000"/>
                <w:szCs w:val="18"/>
              </w:rPr>
              <w:t xml:space="preserve">Added a sentence to clarify that the AP shall set the padding duration of the </w:t>
            </w:r>
            <w:r w:rsidR="00FD35C6">
              <w:rPr>
                <w:rFonts w:ascii="Arial" w:hAnsi="Arial" w:cs="Arial"/>
                <w:color w:val="000000"/>
                <w:szCs w:val="18"/>
              </w:rPr>
              <w:t>Padding field of the initial control frame to be greater than or equal to the duration in the EMLSR Padding Delay.</w:t>
            </w:r>
          </w:p>
          <w:p w14:paraId="0415AB7C" w14:textId="77777777" w:rsidR="00FD35C6" w:rsidRDefault="00FD35C6" w:rsidP="002155C7">
            <w:pPr>
              <w:rPr>
                <w:rFonts w:ascii="Arial" w:hAnsi="Arial" w:cs="Arial"/>
                <w:color w:val="000000"/>
                <w:szCs w:val="18"/>
              </w:rPr>
            </w:pPr>
          </w:p>
          <w:p w14:paraId="2FC981CD" w14:textId="142F90CE" w:rsidR="00FD35C6" w:rsidRPr="0070527E" w:rsidRDefault="00FD35C6" w:rsidP="00FD35C6">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3418</w:t>
            </w:r>
            <w:r w:rsidRPr="0070527E">
              <w:rPr>
                <w:rFonts w:ascii="Arial-BoldMT" w:hAnsi="Arial-BoldMT"/>
                <w:color w:val="000000"/>
                <w:szCs w:val="18"/>
              </w:rPr>
              <w:t xml:space="preserve">) in </w:t>
            </w:r>
            <w:sdt>
              <w:sdtPr>
                <w:rPr>
                  <w:rFonts w:ascii="Arial-BoldMT" w:hAnsi="Arial-BoldMT"/>
                  <w:color w:val="000000"/>
                  <w:szCs w:val="18"/>
                </w:rPr>
                <w:alias w:val="Title"/>
                <w:tag w:val=""/>
                <w:id w:val="1665655191"/>
                <w:placeholder>
                  <w:docPart w:val="49229B520F334A46A09DE39CB78DF64E"/>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60855323" w14:textId="54752447" w:rsidR="00FD35C6" w:rsidRPr="0070527E" w:rsidRDefault="0071334A" w:rsidP="00FD35C6">
            <w:pPr>
              <w:rPr>
                <w:rFonts w:ascii="Arial-BoldMT" w:hAnsi="Arial-BoldMT" w:hint="eastAsia"/>
                <w:color w:val="000000"/>
                <w:szCs w:val="18"/>
              </w:rPr>
            </w:pPr>
            <w:sdt>
              <w:sdtPr>
                <w:rPr>
                  <w:rFonts w:ascii="Arial-BoldMT" w:hAnsi="Arial-BoldMT"/>
                  <w:color w:val="000000"/>
                  <w:szCs w:val="18"/>
                </w:rPr>
                <w:alias w:val="Comments"/>
                <w:tag w:val=""/>
                <w:id w:val="-949627898"/>
                <w:placeholder>
                  <w:docPart w:val="DF3AF553BFE744FBA0447BBDF020F8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1DE74069" w14:textId="06E11600" w:rsidR="00FD35C6" w:rsidRPr="006336B0" w:rsidRDefault="00FD35C6" w:rsidP="002155C7">
            <w:pPr>
              <w:rPr>
                <w:rFonts w:ascii="Arial" w:hAnsi="Arial" w:cs="Arial"/>
                <w:color w:val="000000"/>
                <w:szCs w:val="18"/>
              </w:rPr>
            </w:pPr>
          </w:p>
        </w:tc>
      </w:tr>
      <w:tr w:rsidR="00B43CD1" w:rsidRPr="006336B0" w14:paraId="6FC9A694" w14:textId="77777777" w:rsidTr="00973E2A">
        <w:tc>
          <w:tcPr>
            <w:tcW w:w="750" w:type="dxa"/>
          </w:tcPr>
          <w:p w14:paraId="22C12D0E" w14:textId="4E4DA984" w:rsidR="00B43CD1" w:rsidRPr="00B43CD1" w:rsidRDefault="00B43CD1" w:rsidP="00B43CD1">
            <w:pPr>
              <w:rPr>
                <w:rFonts w:ascii="Arial" w:hAnsi="Arial" w:cs="Arial"/>
                <w:szCs w:val="18"/>
              </w:rPr>
            </w:pPr>
            <w:r w:rsidRPr="00B43CD1">
              <w:rPr>
                <w:rFonts w:ascii="Arial" w:hAnsi="Arial" w:cs="Arial"/>
                <w:szCs w:val="18"/>
              </w:rPr>
              <w:t>12451</w:t>
            </w:r>
          </w:p>
        </w:tc>
        <w:tc>
          <w:tcPr>
            <w:tcW w:w="1135" w:type="dxa"/>
          </w:tcPr>
          <w:p w14:paraId="67EA3A17" w14:textId="146D1422" w:rsidR="00B43CD1" w:rsidRPr="00B43CD1" w:rsidRDefault="00B43CD1" w:rsidP="00B43CD1">
            <w:pPr>
              <w:rPr>
                <w:rFonts w:ascii="Arial" w:hAnsi="Arial" w:cs="Arial"/>
                <w:szCs w:val="18"/>
              </w:rPr>
            </w:pPr>
            <w:r w:rsidRPr="00B43CD1">
              <w:rPr>
                <w:rFonts w:ascii="Arial" w:hAnsi="Arial" w:cs="Arial"/>
                <w:szCs w:val="18"/>
              </w:rPr>
              <w:t>Ryuichi Hirata</w:t>
            </w:r>
          </w:p>
        </w:tc>
        <w:tc>
          <w:tcPr>
            <w:tcW w:w="810" w:type="dxa"/>
          </w:tcPr>
          <w:p w14:paraId="1FC3738D" w14:textId="66D50CAE" w:rsidR="00B43CD1" w:rsidRPr="00B43CD1" w:rsidRDefault="00B43CD1" w:rsidP="00B43CD1">
            <w:pPr>
              <w:rPr>
                <w:rFonts w:ascii="Arial" w:hAnsi="Arial" w:cs="Arial"/>
                <w:szCs w:val="18"/>
              </w:rPr>
            </w:pPr>
            <w:r w:rsidRPr="00B43CD1">
              <w:rPr>
                <w:rFonts w:ascii="Arial" w:hAnsi="Arial" w:cs="Arial"/>
                <w:szCs w:val="18"/>
              </w:rPr>
              <w:t>35.3.17</w:t>
            </w:r>
          </w:p>
        </w:tc>
        <w:tc>
          <w:tcPr>
            <w:tcW w:w="720" w:type="dxa"/>
          </w:tcPr>
          <w:p w14:paraId="2834B0FB" w14:textId="16544BFA" w:rsidR="00B43CD1" w:rsidRPr="00B43CD1" w:rsidRDefault="00B43CD1" w:rsidP="00B43CD1">
            <w:pPr>
              <w:rPr>
                <w:rFonts w:ascii="Arial" w:hAnsi="Arial" w:cs="Arial"/>
                <w:szCs w:val="18"/>
              </w:rPr>
            </w:pPr>
            <w:r w:rsidRPr="00B43CD1">
              <w:rPr>
                <w:rFonts w:ascii="Arial" w:hAnsi="Arial" w:cs="Arial"/>
                <w:szCs w:val="18"/>
              </w:rPr>
              <w:t>463.31</w:t>
            </w:r>
          </w:p>
        </w:tc>
        <w:tc>
          <w:tcPr>
            <w:tcW w:w="2197" w:type="dxa"/>
          </w:tcPr>
          <w:p w14:paraId="08764EF9" w14:textId="3AF3645A" w:rsidR="00B43CD1" w:rsidRPr="00B43CD1" w:rsidRDefault="00B43CD1" w:rsidP="00B43CD1">
            <w:pPr>
              <w:rPr>
                <w:rFonts w:ascii="Arial" w:hAnsi="Arial" w:cs="Arial"/>
                <w:szCs w:val="18"/>
              </w:rPr>
            </w:pPr>
            <w:r w:rsidRPr="00B43CD1">
              <w:rPr>
                <w:rFonts w:ascii="Arial" w:hAnsi="Arial" w:cs="Arial"/>
                <w:szCs w:val="18"/>
              </w:rPr>
              <w:t xml:space="preserve">Required time for non-AP MLD in listening operation to be able to transmit or receive frames on the link depends on operating channels of each EMLSR links, etc. Therefore, the non-AP STA may not be capable </w:t>
            </w:r>
            <w:r w:rsidRPr="00B43CD1">
              <w:rPr>
                <w:rFonts w:ascii="Arial" w:hAnsi="Arial" w:cs="Arial"/>
                <w:szCs w:val="18"/>
              </w:rPr>
              <w:lastRenderedPageBreak/>
              <w:t>of receiving a PPDU that is sent using more than one spatial stream within the specified time, if the non-AP MLD indicates only minimum padding duration in common info field.</w:t>
            </w:r>
          </w:p>
        </w:tc>
        <w:tc>
          <w:tcPr>
            <w:tcW w:w="2160" w:type="dxa"/>
          </w:tcPr>
          <w:p w14:paraId="3DC06C5E" w14:textId="265DA2D2" w:rsidR="00B43CD1" w:rsidRPr="00B43CD1" w:rsidRDefault="00B43CD1" w:rsidP="00B43CD1">
            <w:pPr>
              <w:rPr>
                <w:rFonts w:ascii="Arial" w:hAnsi="Arial" w:cs="Arial"/>
                <w:szCs w:val="18"/>
              </w:rPr>
            </w:pPr>
            <w:r w:rsidRPr="00B43CD1">
              <w:rPr>
                <w:rFonts w:ascii="Arial" w:hAnsi="Arial" w:cs="Arial"/>
                <w:szCs w:val="18"/>
              </w:rPr>
              <w:lastRenderedPageBreak/>
              <w:t>Add indication of EMLSR delay for each link pairs.</w:t>
            </w:r>
          </w:p>
        </w:tc>
        <w:tc>
          <w:tcPr>
            <w:tcW w:w="2432" w:type="dxa"/>
          </w:tcPr>
          <w:p w14:paraId="6E49BFDC" w14:textId="77777777" w:rsidR="00B43CD1" w:rsidRDefault="00B43CD1" w:rsidP="00B43CD1">
            <w:pPr>
              <w:rPr>
                <w:rFonts w:ascii="Arial" w:hAnsi="Arial" w:cs="Arial"/>
                <w:color w:val="000000"/>
                <w:szCs w:val="18"/>
              </w:rPr>
            </w:pPr>
            <w:r>
              <w:rPr>
                <w:rFonts w:ascii="Arial" w:hAnsi="Arial" w:cs="Arial"/>
                <w:color w:val="000000"/>
                <w:szCs w:val="18"/>
              </w:rPr>
              <w:t>Rejected.</w:t>
            </w:r>
          </w:p>
          <w:p w14:paraId="53FE004E" w14:textId="77777777" w:rsidR="00B43CD1" w:rsidRDefault="00B43CD1" w:rsidP="00B43CD1">
            <w:pPr>
              <w:rPr>
                <w:rFonts w:ascii="Arial" w:hAnsi="Arial" w:cs="Arial"/>
                <w:color w:val="000000"/>
                <w:szCs w:val="18"/>
              </w:rPr>
            </w:pPr>
          </w:p>
          <w:p w14:paraId="2C310641" w14:textId="7E819823" w:rsidR="00B43CD1" w:rsidRPr="006336B0" w:rsidRDefault="005229FD" w:rsidP="00B43CD1">
            <w:pPr>
              <w:rPr>
                <w:rFonts w:ascii="Arial" w:hAnsi="Arial" w:cs="Arial"/>
                <w:color w:val="000000"/>
                <w:szCs w:val="18"/>
              </w:rPr>
            </w:pPr>
            <w:r>
              <w:rPr>
                <w:rFonts w:ascii="Arial" w:hAnsi="Arial" w:cs="Arial"/>
                <w:color w:val="000000"/>
                <w:szCs w:val="18"/>
              </w:rPr>
              <w:t xml:space="preserve">The minimum padding duration indicates </w:t>
            </w:r>
            <w:r w:rsidR="0076216B">
              <w:rPr>
                <w:rFonts w:ascii="Arial" w:hAnsi="Arial" w:cs="Arial"/>
                <w:color w:val="000000"/>
                <w:szCs w:val="18"/>
              </w:rPr>
              <w:t>the</w:t>
            </w:r>
            <w:r w:rsidR="00744003">
              <w:rPr>
                <w:rFonts w:ascii="Arial" w:hAnsi="Arial" w:cs="Arial"/>
                <w:color w:val="000000"/>
                <w:szCs w:val="18"/>
              </w:rPr>
              <w:t xml:space="preserve"> minimum</w:t>
            </w:r>
            <w:r w:rsidR="0076216B">
              <w:rPr>
                <w:rFonts w:ascii="Arial" w:hAnsi="Arial" w:cs="Arial"/>
                <w:color w:val="000000"/>
                <w:szCs w:val="18"/>
              </w:rPr>
              <w:t xml:space="preserve"> time a non-AP MLD needs</w:t>
            </w:r>
            <w:r w:rsidR="00744003">
              <w:rPr>
                <w:rFonts w:ascii="Arial" w:hAnsi="Arial" w:cs="Arial"/>
                <w:color w:val="000000"/>
                <w:szCs w:val="18"/>
              </w:rPr>
              <w:t xml:space="preserve"> in the Padding field of the initial control frame</w:t>
            </w:r>
            <w:r w:rsidR="0076216B">
              <w:rPr>
                <w:rFonts w:ascii="Arial" w:hAnsi="Arial" w:cs="Arial"/>
                <w:color w:val="000000"/>
                <w:szCs w:val="18"/>
              </w:rPr>
              <w:t xml:space="preserve"> to switch from the listening operation to </w:t>
            </w:r>
            <w:r w:rsidR="003068BF">
              <w:rPr>
                <w:rFonts w:ascii="Arial" w:hAnsi="Arial" w:cs="Arial"/>
                <w:color w:val="000000"/>
                <w:szCs w:val="18"/>
              </w:rPr>
              <w:t xml:space="preserve">transmit/receive operation. </w:t>
            </w:r>
            <w:r w:rsidR="00E129C8">
              <w:rPr>
                <w:rFonts w:ascii="Arial" w:hAnsi="Arial" w:cs="Arial"/>
                <w:color w:val="000000"/>
                <w:szCs w:val="18"/>
              </w:rPr>
              <w:lastRenderedPageBreak/>
              <w:t>A non-AP MLD can choose a value that works for the EMLSR operation</w:t>
            </w:r>
            <w:r w:rsidR="00315AAF">
              <w:rPr>
                <w:rFonts w:ascii="Arial" w:hAnsi="Arial" w:cs="Arial"/>
                <w:color w:val="000000"/>
                <w:szCs w:val="18"/>
              </w:rPr>
              <w:t xml:space="preserve"> across the EMLSR links</w:t>
            </w:r>
            <w:r w:rsidR="00E129C8">
              <w:rPr>
                <w:rFonts w:ascii="Arial" w:hAnsi="Arial" w:cs="Arial"/>
                <w:color w:val="000000"/>
                <w:szCs w:val="18"/>
              </w:rPr>
              <w:t>.</w:t>
            </w:r>
          </w:p>
        </w:tc>
      </w:tr>
      <w:tr w:rsidR="00DA2F25" w:rsidRPr="006336B0" w14:paraId="017B7C03" w14:textId="77777777" w:rsidTr="00973E2A">
        <w:tc>
          <w:tcPr>
            <w:tcW w:w="750" w:type="dxa"/>
          </w:tcPr>
          <w:p w14:paraId="26087A19" w14:textId="2C0628D4" w:rsidR="00DA2F25" w:rsidRPr="00DA2F25" w:rsidRDefault="00DA2F25" w:rsidP="00DA2F25">
            <w:pPr>
              <w:rPr>
                <w:rFonts w:ascii="Arial" w:hAnsi="Arial" w:cs="Arial"/>
                <w:szCs w:val="18"/>
              </w:rPr>
            </w:pPr>
            <w:r w:rsidRPr="00DA2F25">
              <w:rPr>
                <w:rFonts w:ascii="Arial" w:hAnsi="Arial" w:cs="Arial"/>
                <w:szCs w:val="18"/>
              </w:rPr>
              <w:lastRenderedPageBreak/>
              <w:t>11458</w:t>
            </w:r>
          </w:p>
        </w:tc>
        <w:tc>
          <w:tcPr>
            <w:tcW w:w="1135" w:type="dxa"/>
          </w:tcPr>
          <w:p w14:paraId="2E40CE26" w14:textId="035922AA" w:rsidR="00DA2F25" w:rsidRPr="00DA2F25" w:rsidRDefault="00DA2F25" w:rsidP="00DA2F25">
            <w:pPr>
              <w:rPr>
                <w:rFonts w:ascii="Arial" w:hAnsi="Arial" w:cs="Arial"/>
                <w:szCs w:val="18"/>
              </w:rPr>
            </w:pPr>
            <w:r w:rsidRPr="00DA2F25">
              <w:rPr>
                <w:rFonts w:ascii="Arial" w:hAnsi="Arial" w:cs="Arial"/>
                <w:szCs w:val="18"/>
              </w:rPr>
              <w:t>Gaurang Naik</w:t>
            </w:r>
          </w:p>
        </w:tc>
        <w:tc>
          <w:tcPr>
            <w:tcW w:w="810" w:type="dxa"/>
          </w:tcPr>
          <w:p w14:paraId="07316312" w14:textId="6647E8D9" w:rsidR="00DA2F25" w:rsidRPr="00DA2F25" w:rsidRDefault="00DA2F25" w:rsidP="00DA2F25">
            <w:pPr>
              <w:rPr>
                <w:rFonts w:ascii="Arial" w:hAnsi="Arial" w:cs="Arial"/>
                <w:szCs w:val="18"/>
              </w:rPr>
            </w:pPr>
            <w:r w:rsidRPr="00DA2F25">
              <w:rPr>
                <w:rFonts w:ascii="Arial" w:hAnsi="Arial" w:cs="Arial"/>
                <w:szCs w:val="18"/>
              </w:rPr>
              <w:t>35.3.17</w:t>
            </w:r>
          </w:p>
        </w:tc>
        <w:tc>
          <w:tcPr>
            <w:tcW w:w="720" w:type="dxa"/>
          </w:tcPr>
          <w:p w14:paraId="0CB26629" w14:textId="6FBCBF78" w:rsidR="00DA2F25" w:rsidRPr="00DA2F25" w:rsidRDefault="00DA2F25" w:rsidP="00DA2F25">
            <w:pPr>
              <w:rPr>
                <w:rFonts w:ascii="Arial" w:hAnsi="Arial" w:cs="Arial"/>
                <w:szCs w:val="18"/>
              </w:rPr>
            </w:pPr>
            <w:r w:rsidRPr="00DA2F25">
              <w:rPr>
                <w:rFonts w:ascii="Arial" w:hAnsi="Arial" w:cs="Arial"/>
                <w:szCs w:val="18"/>
              </w:rPr>
              <w:t>463.33</w:t>
            </w:r>
          </w:p>
        </w:tc>
        <w:tc>
          <w:tcPr>
            <w:tcW w:w="2197" w:type="dxa"/>
          </w:tcPr>
          <w:p w14:paraId="3305E459" w14:textId="370A5B5A" w:rsidR="00DA2F25" w:rsidRPr="00DA2F25" w:rsidRDefault="00DA2F25" w:rsidP="00DA2F25">
            <w:pPr>
              <w:rPr>
                <w:rFonts w:ascii="Arial" w:hAnsi="Arial" w:cs="Arial"/>
                <w:szCs w:val="18"/>
              </w:rPr>
            </w:pPr>
            <w:r w:rsidRPr="00DA2F25">
              <w:rPr>
                <w:rFonts w:ascii="Arial" w:hAnsi="Arial" w:cs="Arial"/>
                <w:szCs w:val="18"/>
              </w:rPr>
              <w:t>Specify the frame that carries the Basic Multi-Link element.</w:t>
            </w:r>
          </w:p>
        </w:tc>
        <w:tc>
          <w:tcPr>
            <w:tcW w:w="2160" w:type="dxa"/>
          </w:tcPr>
          <w:p w14:paraId="0415FFAE" w14:textId="235F4FCF" w:rsidR="00DA2F25" w:rsidRPr="00DA2F25" w:rsidRDefault="00DA2F25" w:rsidP="00DA2F25">
            <w:pPr>
              <w:rPr>
                <w:rFonts w:ascii="Arial" w:hAnsi="Arial" w:cs="Arial"/>
                <w:szCs w:val="18"/>
              </w:rPr>
            </w:pPr>
            <w:r w:rsidRPr="00DA2F25">
              <w:rPr>
                <w:rFonts w:ascii="Arial" w:hAnsi="Arial" w:cs="Arial"/>
                <w:szCs w:val="18"/>
              </w:rPr>
              <w:t>Revise as follows 'in the Common Info field of the Basic Multi-Link element *carried in (Re)Association Request frames it transmits*.'</w:t>
            </w:r>
          </w:p>
        </w:tc>
        <w:tc>
          <w:tcPr>
            <w:tcW w:w="2432" w:type="dxa"/>
          </w:tcPr>
          <w:p w14:paraId="4194BECF" w14:textId="77777777" w:rsidR="00DA2F25" w:rsidRDefault="005D74D8" w:rsidP="00DA2F25">
            <w:pPr>
              <w:rPr>
                <w:rFonts w:ascii="Arial" w:hAnsi="Arial" w:cs="Arial"/>
                <w:color w:val="000000"/>
                <w:szCs w:val="18"/>
              </w:rPr>
            </w:pPr>
            <w:r>
              <w:rPr>
                <w:rFonts w:ascii="Arial" w:hAnsi="Arial" w:cs="Arial"/>
                <w:color w:val="000000"/>
                <w:szCs w:val="18"/>
              </w:rPr>
              <w:t>Revised.</w:t>
            </w:r>
          </w:p>
          <w:p w14:paraId="0BB4B2FE" w14:textId="77777777" w:rsidR="005D74D8" w:rsidRDefault="005D74D8" w:rsidP="00DA2F25">
            <w:pPr>
              <w:rPr>
                <w:rFonts w:ascii="Arial" w:hAnsi="Arial" w:cs="Arial"/>
                <w:color w:val="000000"/>
                <w:szCs w:val="18"/>
              </w:rPr>
            </w:pPr>
          </w:p>
          <w:p w14:paraId="336EEE69" w14:textId="77777777" w:rsidR="005D74D8" w:rsidRDefault="005D74D8" w:rsidP="00DA2F25">
            <w:pPr>
              <w:rPr>
                <w:rFonts w:ascii="Arial" w:hAnsi="Arial" w:cs="Arial"/>
                <w:color w:val="000000"/>
                <w:szCs w:val="18"/>
              </w:rPr>
            </w:pPr>
            <w:r>
              <w:rPr>
                <w:rFonts w:ascii="Arial" w:hAnsi="Arial" w:cs="Arial"/>
                <w:color w:val="000000"/>
                <w:szCs w:val="18"/>
              </w:rPr>
              <w:t>Added the following “</w:t>
            </w:r>
            <w:r w:rsidRPr="005D74D8">
              <w:rPr>
                <w:rFonts w:ascii="Arial" w:hAnsi="Arial" w:cs="Arial"/>
                <w:color w:val="000000"/>
                <w:szCs w:val="18"/>
              </w:rPr>
              <w:t>carried in a Management frame it transmits</w:t>
            </w:r>
            <w:r>
              <w:rPr>
                <w:rFonts w:ascii="Arial" w:hAnsi="Arial" w:cs="Arial"/>
                <w:color w:val="000000"/>
                <w:szCs w:val="18"/>
              </w:rPr>
              <w:t>.”</w:t>
            </w:r>
          </w:p>
          <w:p w14:paraId="0D2E0C76" w14:textId="77777777" w:rsidR="0089644F" w:rsidRDefault="0089644F" w:rsidP="00DA2F25">
            <w:pPr>
              <w:rPr>
                <w:rFonts w:ascii="Arial" w:hAnsi="Arial" w:cs="Arial"/>
                <w:color w:val="000000"/>
                <w:szCs w:val="18"/>
              </w:rPr>
            </w:pPr>
          </w:p>
          <w:p w14:paraId="13CEFD20" w14:textId="12DF1ED9" w:rsidR="0089644F" w:rsidRPr="0070527E" w:rsidRDefault="0089644F" w:rsidP="0089644F">
            <w:pPr>
              <w:rPr>
                <w:rFonts w:ascii="Arial-BoldMT" w:hAnsi="Arial-BoldMT" w:hint="eastAsia"/>
                <w:color w:val="000000"/>
                <w:szCs w:val="18"/>
              </w:rPr>
            </w:pPr>
            <w:r w:rsidRPr="0070527E">
              <w:rPr>
                <w:rFonts w:ascii="Arial-BoldMT" w:hAnsi="Arial-BoldMT"/>
                <w:color w:val="000000"/>
                <w:szCs w:val="18"/>
              </w:rPr>
              <w:t>TGbe editor to make the changes with the CID tag (#1</w:t>
            </w:r>
            <w:r w:rsidR="00127608">
              <w:rPr>
                <w:rFonts w:ascii="Arial-BoldMT" w:hAnsi="Arial-BoldMT"/>
                <w:color w:val="000000"/>
                <w:szCs w:val="18"/>
              </w:rPr>
              <w:t>1458</w:t>
            </w:r>
            <w:r w:rsidRPr="0070527E">
              <w:rPr>
                <w:rFonts w:ascii="Arial-BoldMT" w:hAnsi="Arial-BoldMT"/>
                <w:color w:val="000000"/>
                <w:szCs w:val="18"/>
              </w:rPr>
              <w:t xml:space="preserve">) in </w:t>
            </w:r>
            <w:sdt>
              <w:sdtPr>
                <w:rPr>
                  <w:rFonts w:ascii="Arial-BoldMT" w:hAnsi="Arial-BoldMT"/>
                  <w:color w:val="000000"/>
                  <w:szCs w:val="18"/>
                </w:rPr>
                <w:alias w:val="Title"/>
                <w:tag w:val=""/>
                <w:id w:val="1967230371"/>
                <w:placeholder>
                  <w:docPart w:val="14BF7369DED04A019F91B079F4DD51B4"/>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05615160" w14:textId="67634060" w:rsidR="0089644F" w:rsidRPr="006336B0" w:rsidRDefault="0071334A" w:rsidP="0089644F">
            <w:pPr>
              <w:rPr>
                <w:rFonts w:ascii="Arial" w:hAnsi="Arial" w:cs="Arial"/>
                <w:color w:val="000000"/>
                <w:szCs w:val="18"/>
              </w:rPr>
            </w:pPr>
            <w:sdt>
              <w:sdtPr>
                <w:rPr>
                  <w:rFonts w:ascii="Arial-BoldMT" w:hAnsi="Arial-BoldMT"/>
                  <w:color w:val="000000"/>
                  <w:szCs w:val="18"/>
                </w:rPr>
                <w:alias w:val="Comments"/>
                <w:tag w:val=""/>
                <w:id w:val="224349913"/>
                <w:placeholder>
                  <w:docPart w:val="4D5F1DFCA5A64632AE6FAD9EC99E7A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tc>
      </w:tr>
      <w:tr w:rsidR="00111143" w:rsidRPr="006336B0" w14:paraId="3A380BA1" w14:textId="77777777" w:rsidTr="00973E2A">
        <w:tc>
          <w:tcPr>
            <w:tcW w:w="750" w:type="dxa"/>
          </w:tcPr>
          <w:p w14:paraId="08BF559A" w14:textId="4CAA4E8B" w:rsidR="00111143" w:rsidRPr="00DA2F25" w:rsidRDefault="00111143" w:rsidP="00111143">
            <w:pPr>
              <w:rPr>
                <w:rFonts w:ascii="Arial" w:hAnsi="Arial" w:cs="Arial"/>
                <w:szCs w:val="18"/>
              </w:rPr>
            </w:pPr>
            <w:r w:rsidRPr="00272D66">
              <w:rPr>
                <w:rFonts w:ascii="Arial" w:hAnsi="Arial" w:cs="Arial"/>
                <w:szCs w:val="18"/>
              </w:rPr>
              <w:t>13812</w:t>
            </w:r>
          </w:p>
        </w:tc>
        <w:tc>
          <w:tcPr>
            <w:tcW w:w="1135" w:type="dxa"/>
          </w:tcPr>
          <w:p w14:paraId="2F43B097" w14:textId="3C93FDD1" w:rsidR="00111143" w:rsidRPr="00DA2F25" w:rsidRDefault="00111143" w:rsidP="00111143">
            <w:pPr>
              <w:rPr>
                <w:rFonts w:ascii="Arial" w:hAnsi="Arial" w:cs="Arial"/>
                <w:szCs w:val="18"/>
              </w:rPr>
            </w:pPr>
            <w:r w:rsidRPr="00272D66">
              <w:rPr>
                <w:rFonts w:ascii="Arial" w:hAnsi="Arial" w:cs="Arial"/>
                <w:szCs w:val="18"/>
              </w:rPr>
              <w:t>Yuchen Guo</w:t>
            </w:r>
          </w:p>
        </w:tc>
        <w:tc>
          <w:tcPr>
            <w:tcW w:w="810" w:type="dxa"/>
          </w:tcPr>
          <w:p w14:paraId="52DA5ACF" w14:textId="147D142B" w:rsidR="00111143" w:rsidRPr="00DA2F25" w:rsidRDefault="00111143" w:rsidP="00111143">
            <w:pPr>
              <w:rPr>
                <w:rFonts w:ascii="Arial" w:hAnsi="Arial" w:cs="Arial"/>
                <w:szCs w:val="18"/>
              </w:rPr>
            </w:pPr>
            <w:r w:rsidRPr="00272D66">
              <w:rPr>
                <w:rFonts w:ascii="Arial" w:hAnsi="Arial" w:cs="Arial"/>
                <w:szCs w:val="18"/>
              </w:rPr>
              <w:t>35.3.17</w:t>
            </w:r>
          </w:p>
        </w:tc>
        <w:tc>
          <w:tcPr>
            <w:tcW w:w="720" w:type="dxa"/>
          </w:tcPr>
          <w:p w14:paraId="1DDA9BC1" w14:textId="1D7B75E9" w:rsidR="00111143" w:rsidRPr="00DA2F25" w:rsidRDefault="00111143" w:rsidP="00111143">
            <w:pPr>
              <w:rPr>
                <w:rFonts w:ascii="Arial" w:hAnsi="Arial" w:cs="Arial"/>
                <w:szCs w:val="18"/>
              </w:rPr>
            </w:pPr>
            <w:r w:rsidRPr="00272D66">
              <w:rPr>
                <w:rFonts w:ascii="Arial" w:hAnsi="Arial" w:cs="Arial"/>
                <w:szCs w:val="18"/>
              </w:rPr>
              <w:t>463.37</w:t>
            </w:r>
          </w:p>
        </w:tc>
        <w:tc>
          <w:tcPr>
            <w:tcW w:w="2197" w:type="dxa"/>
          </w:tcPr>
          <w:p w14:paraId="66960BCF" w14:textId="24673FA4" w:rsidR="00111143" w:rsidRPr="00DA2F25" w:rsidRDefault="00111143" w:rsidP="00111143">
            <w:pPr>
              <w:rPr>
                <w:rFonts w:ascii="Arial" w:hAnsi="Arial" w:cs="Arial"/>
                <w:szCs w:val="18"/>
              </w:rPr>
            </w:pPr>
            <w:r w:rsidRPr="00272D66">
              <w:rPr>
                <w:rFonts w:ascii="Arial" w:hAnsi="Arial" w:cs="Arial"/>
                <w:szCs w:val="18"/>
              </w:rPr>
              <w:t>35.5.2.2 is AP's behavior, however, this sentence is talking about non-AP MLD's behavior</w:t>
            </w:r>
          </w:p>
        </w:tc>
        <w:tc>
          <w:tcPr>
            <w:tcW w:w="2160" w:type="dxa"/>
          </w:tcPr>
          <w:p w14:paraId="254FF618" w14:textId="280141CF" w:rsidR="00111143" w:rsidRPr="00DA2F25" w:rsidRDefault="00111143" w:rsidP="00111143">
            <w:pPr>
              <w:rPr>
                <w:rFonts w:ascii="Arial" w:hAnsi="Arial" w:cs="Arial"/>
                <w:szCs w:val="18"/>
              </w:rPr>
            </w:pPr>
            <w:r w:rsidRPr="00272D66">
              <w:rPr>
                <w:rFonts w:ascii="Arial" w:hAnsi="Arial" w:cs="Arial"/>
                <w:szCs w:val="18"/>
              </w:rPr>
              <w:t>change 35.5.2.2 to 35.5.2.3 and the corresponding title of the subclause for referencce</w:t>
            </w:r>
          </w:p>
        </w:tc>
        <w:tc>
          <w:tcPr>
            <w:tcW w:w="2432" w:type="dxa"/>
          </w:tcPr>
          <w:p w14:paraId="534663C3" w14:textId="77777777" w:rsidR="00111143" w:rsidRDefault="00111143" w:rsidP="00111143">
            <w:pPr>
              <w:rPr>
                <w:rFonts w:ascii="Arial" w:hAnsi="Arial" w:cs="Arial"/>
                <w:color w:val="000000"/>
                <w:szCs w:val="18"/>
              </w:rPr>
            </w:pPr>
            <w:r>
              <w:rPr>
                <w:rFonts w:ascii="Arial" w:hAnsi="Arial" w:cs="Arial"/>
                <w:color w:val="000000"/>
                <w:szCs w:val="18"/>
              </w:rPr>
              <w:t>Revised.</w:t>
            </w:r>
          </w:p>
          <w:p w14:paraId="4E6E0735" w14:textId="77777777" w:rsidR="00111143" w:rsidRDefault="00111143" w:rsidP="00111143">
            <w:pPr>
              <w:rPr>
                <w:rFonts w:ascii="Arial" w:hAnsi="Arial" w:cs="Arial"/>
                <w:color w:val="000000"/>
                <w:szCs w:val="18"/>
              </w:rPr>
            </w:pPr>
          </w:p>
          <w:p w14:paraId="6E174E26" w14:textId="77777777" w:rsidR="00111143" w:rsidRDefault="00111143" w:rsidP="00111143">
            <w:pPr>
              <w:rPr>
                <w:rFonts w:ascii="Arial" w:hAnsi="Arial" w:cs="Arial"/>
                <w:color w:val="000000"/>
                <w:szCs w:val="18"/>
              </w:rPr>
            </w:pPr>
            <w:r>
              <w:rPr>
                <w:rFonts w:ascii="Arial" w:hAnsi="Arial" w:cs="Arial"/>
                <w:color w:val="000000"/>
                <w:szCs w:val="18"/>
              </w:rPr>
              <w:t>Agree with the comment.</w:t>
            </w:r>
          </w:p>
          <w:p w14:paraId="0F1DF61A" w14:textId="77777777" w:rsidR="00111143" w:rsidRDefault="00111143" w:rsidP="00111143">
            <w:pPr>
              <w:rPr>
                <w:rFonts w:ascii="Arial" w:hAnsi="Arial" w:cs="Arial"/>
                <w:color w:val="000000"/>
                <w:szCs w:val="18"/>
              </w:rPr>
            </w:pPr>
          </w:p>
          <w:p w14:paraId="0B770550" w14:textId="2F6DE790" w:rsidR="00111143" w:rsidRPr="0070527E" w:rsidRDefault="00111143" w:rsidP="00111143">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3812</w:t>
            </w:r>
            <w:r w:rsidRPr="0070527E">
              <w:rPr>
                <w:rFonts w:ascii="Arial-BoldMT" w:hAnsi="Arial-BoldMT"/>
                <w:color w:val="000000"/>
                <w:szCs w:val="18"/>
              </w:rPr>
              <w:t xml:space="preserve">) in </w:t>
            </w:r>
            <w:sdt>
              <w:sdtPr>
                <w:rPr>
                  <w:rFonts w:ascii="Arial-BoldMT" w:hAnsi="Arial-BoldMT"/>
                  <w:color w:val="000000"/>
                  <w:szCs w:val="18"/>
                </w:rPr>
                <w:alias w:val="Title"/>
                <w:tag w:val=""/>
                <w:id w:val="-783960478"/>
                <w:placeholder>
                  <w:docPart w:val="9F0C6C79D01B4F66A36818F2DB17388A"/>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70137493" w14:textId="1AAE94D9" w:rsidR="00111143" w:rsidRDefault="0071334A" w:rsidP="00111143">
            <w:pPr>
              <w:rPr>
                <w:rFonts w:ascii="Arial" w:hAnsi="Arial" w:cs="Arial"/>
                <w:color w:val="000000"/>
                <w:szCs w:val="18"/>
              </w:rPr>
            </w:pPr>
            <w:sdt>
              <w:sdtPr>
                <w:rPr>
                  <w:rFonts w:ascii="Arial-BoldMT" w:hAnsi="Arial-BoldMT"/>
                  <w:color w:val="000000"/>
                  <w:szCs w:val="18"/>
                </w:rPr>
                <w:alias w:val="Comments"/>
                <w:tag w:val=""/>
                <w:id w:val="659436594"/>
                <w:placeholder>
                  <w:docPart w:val="66A8B59562F74A889FD11871B149C9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07A0ADCB" w14:textId="77777777" w:rsidR="00111143" w:rsidRDefault="00111143" w:rsidP="00111143">
            <w:pPr>
              <w:rPr>
                <w:rFonts w:ascii="Arial" w:hAnsi="Arial" w:cs="Arial"/>
                <w:color w:val="000000"/>
                <w:szCs w:val="18"/>
              </w:rPr>
            </w:pPr>
          </w:p>
        </w:tc>
      </w:tr>
      <w:tr w:rsidR="00CD1E6A" w:rsidRPr="006336B0" w14:paraId="69ED1AEA" w14:textId="77777777" w:rsidTr="00973E2A">
        <w:tc>
          <w:tcPr>
            <w:tcW w:w="750" w:type="dxa"/>
          </w:tcPr>
          <w:p w14:paraId="1E46EEE8" w14:textId="02FAFB80" w:rsidR="00CD1E6A" w:rsidRPr="00CD1E6A" w:rsidRDefault="00CD1E6A" w:rsidP="00CD1E6A">
            <w:pPr>
              <w:rPr>
                <w:rFonts w:ascii="Arial" w:hAnsi="Arial" w:cs="Arial"/>
                <w:szCs w:val="18"/>
              </w:rPr>
            </w:pPr>
            <w:r w:rsidRPr="00CD1E6A">
              <w:rPr>
                <w:rFonts w:ascii="Arial" w:hAnsi="Arial" w:cs="Arial"/>
                <w:szCs w:val="18"/>
              </w:rPr>
              <w:t>14079</w:t>
            </w:r>
          </w:p>
        </w:tc>
        <w:tc>
          <w:tcPr>
            <w:tcW w:w="1135" w:type="dxa"/>
          </w:tcPr>
          <w:p w14:paraId="2247F5ED" w14:textId="718F04C2" w:rsidR="00CD1E6A" w:rsidRPr="00CD1E6A" w:rsidRDefault="00CD1E6A" w:rsidP="00CD1E6A">
            <w:pPr>
              <w:rPr>
                <w:rFonts w:ascii="Arial" w:hAnsi="Arial" w:cs="Arial"/>
                <w:szCs w:val="18"/>
              </w:rPr>
            </w:pPr>
            <w:r w:rsidRPr="00CD1E6A">
              <w:rPr>
                <w:rFonts w:ascii="Arial" w:hAnsi="Arial" w:cs="Arial"/>
                <w:szCs w:val="18"/>
              </w:rPr>
              <w:t>Ming Gan</w:t>
            </w:r>
          </w:p>
        </w:tc>
        <w:tc>
          <w:tcPr>
            <w:tcW w:w="810" w:type="dxa"/>
          </w:tcPr>
          <w:p w14:paraId="3DB24F0D" w14:textId="244882B3" w:rsidR="00CD1E6A" w:rsidRPr="00CD1E6A" w:rsidRDefault="00CD1E6A" w:rsidP="00CD1E6A">
            <w:pPr>
              <w:rPr>
                <w:rFonts w:ascii="Arial" w:hAnsi="Arial" w:cs="Arial"/>
                <w:szCs w:val="18"/>
              </w:rPr>
            </w:pPr>
            <w:r w:rsidRPr="00CD1E6A">
              <w:rPr>
                <w:rFonts w:ascii="Arial" w:hAnsi="Arial" w:cs="Arial"/>
                <w:szCs w:val="18"/>
              </w:rPr>
              <w:t>35.3.17</w:t>
            </w:r>
          </w:p>
        </w:tc>
        <w:tc>
          <w:tcPr>
            <w:tcW w:w="720" w:type="dxa"/>
          </w:tcPr>
          <w:p w14:paraId="7C8F8A46" w14:textId="0CCACD3F" w:rsidR="00CD1E6A" w:rsidRPr="00CD1E6A" w:rsidRDefault="00CD1E6A" w:rsidP="00CD1E6A">
            <w:pPr>
              <w:rPr>
                <w:rFonts w:ascii="Arial" w:hAnsi="Arial" w:cs="Arial"/>
                <w:szCs w:val="18"/>
              </w:rPr>
            </w:pPr>
            <w:r w:rsidRPr="00CD1E6A">
              <w:rPr>
                <w:rFonts w:ascii="Arial" w:hAnsi="Arial" w:cs="Arial"/>
                <w:szCs w:val="18"/>
              </w:rPr>
              <w:t>463.41</w:t>
            </w:r>
          </w:p>
        </w:tc>
        <w:tc>
          <w:tcPr>
            <w:tcW w:w="2197" w:type="dxa"/>
          </w:tcPr>
          <w:p w14:paraId="29B8967E" w14:textId="5B30908C" w:rsidR="00CD1E6A" w:rsidRPr="00CD1E6A" w:rsidRDefault="00CD1E6A" w:rsidP="00CD1E6A">
            <w:pPr>
              <w:rPr>
                <w:rFonts w:ascii="Arial" w:hAnsi="Arial" w:cs="Arial"/>
                <w:szCs w:val="18"/>
              </w:rPr>
            </w:pPr>
            <w:r w:rsidRPr="00CD1E6A">
              <w:rPr>
                <w:rFonts w:ascii="Arial" w:hAnsi="Arial" w:cs="Arial"/>
                <w:szCs w:val="18"/>
              </w:rPr>
              <w:t>Is there any limitation on the # of ss for the response to MU-RTS Trigger frame</w:t>
            </w:r>
          </w:p>
        </w:tc>
        <w:tc>
          <w:tcPr>
            <w:tcW w:w="2160" w:type="dxa"/>
          </w:tcPr>
          <w:p w14:paraId="29722B61" w14:textId="71264092" w:rsidR="00CD1E6A" w:rsidRPr="00CD1E6A" w:rsidRDefault="00CD1E6A" w:rsidP="00CD1E6A">
            <w:pPr>
              <w:rPr>
                <w:rFonts w:ascii="Arial" w:hAnsi="Arial" w:cs="Arial"/>
                <w:szCs w:val="18"/>
              </w:rPr>
            </w:pPr>
            <w:r w:rsidRPr="00CD1E6A">
              <w:rPr>
                <w:rFonts w:ascii="Arial" w:hAnsi="Arial" w:cs="Arial"/>
                <w:szCs w:val="18"/>
              </w:rPr>
              <w:t>add "or MU-RTS Trigger frame"</w:t>
            </w:r>
          </w:p>
        </w:tc>
        <w:tc>
          <w:tcPr>
            <w:tcW w:w="2432" w:type="dxa"/>
          </w:tcPr>
          <w:p w14:paraId="6FA79F80" w14:textId="77777777" w:rsidR="00CD1E6A" w:rsidRDefault="00E77909" w:rsidP="00CD1E6A">
            <w:pPr>
              <w:rPr>
                <w:rFonts w:ascii="Arial" w:hAnsi="Arial" w:cs="Arial"/>
                <w:color w:val="000000"/>
                <w:szCs w:val="18"/>
              </w:rPr>
            </w:pPr>
            <w:r>
              <w:rPr>
                <w:rFonts w:ascii="Arial" w:hAnsi="Arial" w:cs="Arial"/>
                <w:color w:val="000000"/>
                <w:szCs w:val="18"/>
              </w:rPr>
              <w:t>Rejected.</w:t>
            </w:r>
          </w:p>
          <w:p w14:paraId="47E7E0EE" w14:textId="77777777" w:rsidR="00E77909" w:rsidRDefault="00E77909" w:rsidP="00CD1E6A">
            <w:pPr>
              <w:rPr>
                <w:rFonts w:ascii="Arial" w:hAnsi="Arial" w:cs="Arial"/>
                <w:color w:val="000000"/>
                <w:szCs w:val="18"/>
              </w:rPr>
            </w:pPr>
          </w:p>
          <w:p w14:paraId="1BF6E648" w14:textId="7A0F8FFF" w:rsidR="00E77909" w:rsidRDefault="00E77909" w:rsidP="00CD1E6A">
            <w:pPr>
              <w:rPr>
                <w:rFonts w:ascii="Arial" w:hAnsi="Arial" w:cs="Arial"/>
                <w:color w:val="000000"/>
                <w:szCs w:val="18"/>
              </w:rPr>
            </w:pPr>
            <w:r>
              <w:rPr>
                <w:rFonts w:ascii="Arial" w:hAnsi="Arial" w:cs="Arial"/>
                <w:color w:val="000000"/>
                <w:szCs w:val="18"/>
              </w:rPr>
              <w:t>The response to the MU-RTS Trigger</w:t>
            </w:r>
            <w:r w:rsidR="0042742D">
              <w:rPr>
                <w:rFonts w:ascii="Arial" w:hAnsi="Arial" w:cs="Arial"/>
                <w:color w:val="000000"/>
                <w:szCs w:val="18"/>
              </w:rPr>
              <w:t xml:space="preserve"> frame is the CTS frame and it is transmitted in non-HT PPDU format</w:t>
            </w:r>
            <w:r w:rsidR="007A7FD6">
              <w:rPr>
                <w:rFonts w:ascii="Arial" w:hAnsi="Arial" w:cs="Arial"/>
                <w:color w:val="000000"/>
                <w:szCs w:val="18"/>
              </w:rPr>
              <w:t>. Therefore no need to add MU-RTS.</w:t>
            </w:r>
          </w:p>
        </w:tc>
      </w:tr>
      <w:tr w:rsidR="00301E8E" w:rsidRPr="006336B0" w14:paraId="0ED51E62" w14:textId="77777777" w:rsidTr="00973E2A">
        <w:tc>
          <w:tcPr>
            <w:tcW w:w="750" w:type="dxa"/>
          </w:tcPr>
          <w:p w14:paraId="64151DC7" w14:textId="2B79D751" w:rsidR="00301E8E" w:rsidRPr="00301E8E" w:rsidRDefault="00301E8E" w:rsidP="00301E8E">
            <w:pPr>
              <w:rPr>
                <w:rFonts w:ascii="Arial" w:hAnsi="Arial" w:cs="Arial"/>
                <w:szCs w:val="18"/>
              </w:rPr>
            </w:pPr>
            <w:r w:rsidRPr="00301E8E">
              <w:rPr>
                <w:rFonts w:ascii="Arial" w:hAnsi="Arial" w:cs="Arial"/>
                <w:szCs w:val="18"/>
              </w:rPr>
              <w:t>10163</w:t>
            </w:r>
          </w:p>
        </w:tc>
        <w:tc>
          <w:tcPr>
            <w:tcW w:w="1135" w:type="dxa"/>
          </w:tcPr>
          <w:p w14:paraId="19245701" w14:textId="7C46194F" w:rsidR="00301E8E" w:rsidRPr="00301E8E" w:rsidRDefault="00301E8E" w:rsidP="00301E8E">
            <w:pPr>
              <w:rPr>
                <w:rFonts w:ascii="Arial" w:hAnsi="Arial" w:cs="Arial"/>
                <w:szCs w:val="18"/>
              </w:rPr>
            </w:pPr>
            <w:r w:rsidRPr="00301E8E">
              <w:rPr>
                <w:rFonts w:ascii="Arial" w:hAnsi="Arial" w:cs="Arial"/>
                <w:szCs w:val="18"/>
              </w:rPr>
              <w:t>Julien Sevin</w:t>
            </w:r>
          </w:p>
        </w:tc>
        <w:tc>
          <w:tcPr>
            <w:tcW w:w="810" w:type="dxa"/>
          </w:tcPr>
          <w:p w14:paraId="222A7092" w14:textId="2FDFFBB9" w:rsidR="00301E8E" w:rsidRPr="00301E8E" w:rsidRDefault="00301E8E" w:rsidP="00301E8E">
            <w:pPr>
              <w:rPr>
                <w:rFonts w:ascii="Arial" w:hAnsi="Arial" w:cs="Arial"/>
                <w:szCs w:val="18"/>
              </w:rPr>
            </w:pPr>
            <w:r w:rsidRPr="00301E8E">
              <w:rPr>
                <w:rFonts w:ascii="Arial" w:hAnsi="Arial" w:cs="Arial"/>
                <w:szCs w:val="18"/>
              </w:rPr>
              <w:t>35.3.17</w:t>
            </w:r>
          </w:p>
        </w:tc>
        <w:tc>
          <w:tcPr>
            <w:tcW w:w="720" w:type="dxa"/>
          </w:tcPr>
          <w:p w14:paraId="512D5526" w14:textId="3EC8BBAD" w:rsidR="00301E8E" w:rsidRPr="00301E8E" w:rsidRDefault="00301E8E" w:rsidP="00301E8E">
            <w:pPr>
              <w:rPr>
                <w:rFonts w:ascii="Arial" w:hAnsi="Arial" w:cs="Arial"/>
                <w:szCs w:val="18"/>
              </w:rPr>
            </w:pPr>
            <w:r w:rsidRPr="00301E8E">
              <w:rPr>
                <w:rFonts w:ascii="Arial" w:hAnsi="Arial" w:cs="Arial"/>
                <w:szCs w:val="18"/>
              </w:rPr>
              <w:t>463.47</w:t>
            </w:r>
          </w:p>
        </w:tc>
        <w:tc>
          <w:tcPr>
            <w:tcW w:w="2197" w:type="dxa"/>
          </w:tcPr>
          <w:p w14:paraId="532870EA" w14:textId="35D4C306" w:rsidR="00301E8E" w:rsidRPr="00301E8E" w:rsidRDefault="00301E8E" w:rsidP="00301E8E">
            <w:pPr>
              <w:rPr>
                <w:rFonts w:ascii="Arial" w:hAnsi="Arial" w:cs="Arial"/>
                <w:szCs w:val="18"/>
              </w:rPr>
            </w:pPr>
            <w:r w:rsidRPr="00301E8E">
              <w:rPr>
                <w:rFonts w:ascii="Arial" w:hAnsi="Arial" w:cs="Arial"/>
                <w:szCs w:val="18"/>
              </w:rPr>
              <w:t>When a non-AP MLD received on one of its EMLSR link an initial Control frame for which it is not intended, it can't initiate directly (without initial control frame) a sequence frame exchange on its other EMLSR link</w:t>
            </w:r>
          </w:p>
        </w:tc>
        <w:tc>
          <w:tcPr>
            <w:tcW w:w="2160" w:type="dxa"/>
          </w:tcPr>
          <w:p w14:paraId="5180A03E" w14:textId="3E4A9B97" w:rsidR="00301E8E" w:rsidRPr="00301E8E" w:rsidRDefault="00301E8E" w:rsidP="00301E8E">
            <w:pPr>
              <w:rPr>
                <w:rFonts w:ascii="Arial" w:hAnsi="Arial" w:cs="Arial"/>
                <w:szCs w:val="18"/>
              </w:rPr>
            </w:pPr>
            <w:r w:rsidRPr="00301E8E">
              <w:rPr>
                <w:rFonts w:ascii="Arial" w:hAnsi="Arial" w:cs="Arial"/>
                <w:szCs w:val="18"/>
              </w:rPr>
              <w:t>Indicate that a non-AP MLD may initiate a sequence frame exchange on an EMLSR link without receiving initial Control frame if it has already received an initial Control frame on its other EMLSR link not intended to it</w:t>
            </w:r>
          </w:p>
        </w:tc>
        <w:tc>
          <w:tcPr>
            <w:tcW w:w="2432" w:type="dxa"/>
          </w:tcPr>
          <w:p w14:paraId="3FB8B330" w14:textId="77777777" w:rsidR="00301E8E" w:rsidRDefault="00193EC5" w:rsidP="00301E8E">
            <w:pPr>
              <w:rPr>
                <w:rFonts w:ascii="Arial" w:hAnsi="Arial" w:cs="Arial"/>
                <w:color w:val="000000"/>
                <w:szCs w:val="18"/>
              </w:rPr>
            </w:pPr>
            <w:r>
              <w:rPr>
                <w:rFonts w:ascii="Arial" w:hAnsi="Arial" w:cs="Arial"/>
                <w:color w:val="000000"/>
                <w:szCs w:val="18"/>
              </w:rPr>
              <w:t>Rejected.</w:t>
            </w:r>
          </w:p>
          <w:p w14:paraId="5D831013" w14:textId="77777777" w:rsidR="00193EC5" w:rsidRDefault="00193EC5" w:rsidP="00301E8E">
            <w:pPr>
              <w:rPr>
                <w:rFonts w:ascii="Arial" w:hAnsi="Arial" w:cs="Arial"/>
                <w:color w:val="000000"/>
                <w:szCs w:val="18"/>
              </w:rPr>
            </w:pPr>
          </w:p>
          <w:p w14:paraId="21677149" w14:textId="77777777" w:rsidR="00193EC5" w:rsidRDefault="003C0FD0" w:rsidP="00301E8E">
            <w:pPr>
              <w:rPr>
                <w:rFonts w:ascii="Arial" w:hAnsi="Arial" w:cs="Arial"/>
                <w:color w:val="000000"/>
                <w:szCs w:val="18"/>
              </w:rPr>
            </w:pPr>
            <w:r>
              <w:rPr>
                <w:rFonts w:ascii="Arial" w:hAnsi="Arial" w:cs="Arial"/>
                <w:color w:val="000000"/>
                <w:szCs w:val="18"/>
              </w:rPr>
              <w:t xml:space="preserve">The following defines </w:t>
            </w:r>
            <w:r w:rsidR="00441EF2">
              <w:rPr>
                <w:rFonts w:ascii="Arial" w:hAnsi="Arial" w:cs="Arial"/>
                <w:color w:val="000000"/>
                <w:szCs w:val="18"/>
              </w:rPr>
              <w:t>a non-AP MLD initiating frame exchanges and clarifies that it doesn’t need initial control frame:</w:t>
            </w:r>
          </w:p>
          <w:p w14:paraId="6934808C" w14:textId="77777777" w:rsidR="00A9200F" w:rsidRDefault="00441EF2" w:rsidP="00301E8E">
            <w:pPr>
              <w:rPr>
                <w:rFonts w:ascii="TimesNewRomanPSMT" w:hAnsi="TimesNewRomanPSMT"/>
                <w:color w:val="000000"/>
                <w:sz w:val="20"/>
                <w:szCs w:val="18"/>
              </w:rPr>
            </w:pPr>
            <w:r>
              <w:rPr>
                <w:rFonts w:ascii="Arial" w:hAnsi="Arial" w:cs="Arial"/>
                <w:color w:val="000000"/>
                <w:szCs w:val="18"/>
              </w:rPr>
              <w:t>“</w:t>
            </w:r>
            <w:r w:rsidRPr="00441EF2">
              <w:rPr>
                <w:rFonts w:ascii="TimesNewRomanPSMT" w:hAnsi="TimesNewRomanPSMT"/>
                <w:color w:val="000000"/>
                <w:sz w:val="20"/>
              </w:rPr>
              <w:t>— When a STA of the non-AP MLD initiates a TXOP the following applies:</w:t>
            </w:r>
            <w:r w:rsidRPr="00441EF2">
              <w:rPr>
                <w:rFonts w:ascii="TimesNewRomanPSMT" w:hAnsi="TimesNewRomanPSMT"/>
                <w:color w:val="000000"/>
                <w:sz w:val="20"/>
              </w:rPr>
              <w:br/>
              <w:t>• The non-AP MLD shall switch back to the listening operation on the EMLSR links after the time</w:t>
            </w:r>
            <w:r w:rsidRPr="00441EF2">
              <w:rPr>
                <w:rFonts w:ascii="TimesNewRomanPSMT" w:hAnsi="TimesNewRomanPSMT"/>
                <w:color w:val="000000"/>
                <w:sz w:val="20"/>
              </w:rPr>
              <w:br/>
              <w:t>duration indicated in the EMLSR Transition Delay subfield after the end of the TXOP.</w:t>
            </w:r>
            <w:r w:rsidRPr="00441EF2">
              <w:rPr>
                <w:rFonts w:ascii="TimesNewRomanPSMT" w:hAnsi="TimesNewRomanPSMT"/>
                <w:color w:val="000000"/>
                <w:sz w:val="20"/>
              </w:rPr>
              <w:br/>
              <w:t xml:space="preserve">— Only one STA affiliated with the non-AP MLD that </w:t>
            </w:r>
            <w:r w:rsidRPr="00441EF2">
              <w:rPr>
                <w:rFonts w:ascii="TimesNewRomanPSMT" w:hAnsi="TimesNewRomanPSMT"/>
                <w:color w:val="000000"/>
                <w:sz w:val="20"/>
              </w:rPr>
              <w:lastRenderedPageBreak/>
              <w:t>is operating on one of the EMLSR links may</w:t>
            </w:r>
            <w:r w:rsidRPr="00441EF2">
              <w:rPr>
                <w:rFonts w:ascii="TimesNewRomanPSMT" w:hAnsi="TimesNewRomanPSMT"/>
                <w:color w:val="000000"/>
                <w:sz w:val="20"/>
              </w:rPr>
              <w:br/>
              <w:t>initiate frame exchanges with the AP MLD.</w:t>
            </w:r>
            <w:r w:rsidRPr="00441EF2">
              <w:rPr>
                <w:rFonts w:ascii="TimesNewRomanPSMT" w:hAnsi="TimesNewRomanPSMT"/>
                <w:color w:val="000000"/>
                <w:sz w:val="20"/>
              </w:rPr>
              <w:br/>
            </w:r>
          </w:p>
          <w:p w14:paraId="4E903F31" w14:textId="1D0523A0" w:rsidR="00441EF2" w:rsidRDefault="00441EF2" w:rsidP="00301E8E">
            <w:pPr>
              <w:rPr>
                <w:rFonts w:ascii="Arial" w:hAnsi="Arial" w:cs="Arial"/>
                <w:color w:val="000000"/>
                <w:szCs w:val="18"/>
              </w:rPr>
            </w:pPr>
            <w:r w:rsidRPr="00441EF2">
              <w:rPr>
                <w:rFonts w:ascii="TimesNewRomanPSMT" w:hAnsi="TimesNewRomanPSMT"/>
                <w:color w:val="000000"/>
                <w:sz w:val="20"/>
                <w:szCs w:val="18"/>
              </w:rPr>
              <w:t xml:space="preserve">NOTE 3—A STA affiliated with a non-AP MLD operating in the EMLSR mode </w:t>
            </w:r>
            <w:r w:rsidRPr="00A9200F">
              <w:rPr>
                <w:rFonts w:ascii="TimesNewRomanPSMT" w:hAnsi="TimesNewRomanPSMT"/>
                <w:color w:val="000000"/>
                <w:sz w:val="20"/>
                <w:szCs w:val="18"/>
                <w:highlight w:val="yellow"/>
              </w:rPr>
              <w:t>does not need to transmit an</w:t>
            </w:r>
            <w:r w:rsidRPr="00A9200F">
              <w:rPr>
                <w:rFonts w:ascii="TimesNewRomanPSMT" w:hAnsi="TimesNewRomanPSMT"/>
                <w:color w:val="000000"/>
                <w:szCs w:val="18"/>
                <w:highlight w:val="yellow"/>
              </w:rPr>
              <w:br/>
            </w:r>
            <w:r w:rsidRPr="00A9200F">
              <w:rPr>
                <w:rFonts w:ascii="TimesNewRomanPSMT" w:hAnsi="TimesNewRomanPSMT"/>
                <w:color w:val="000000"/>
                <w:sz w:val="20"/>
                <w:szCs w:val="18"/>
                <w:highlight w:val="yellow"/>
              </w:rPr>
              <w:t>initial Control frame to initiate frame exchanges with the AP MLD</w:t>
            </w:r>
            <w:r w:rsidRPr="00441EF2">
              <w:rPr>
                <w:rFonts w:ascii="TimesNewRomanPSMT" w:hAnsi="TimesNewRomanPSMT"/>
                <w:color w:val="000000"/>
                <w:sz w:val="20"/>
                <w:szCs w:val="18"/>
              </w:rPr>
              <w:t xml:space="preserve"> and follows the rules defined in</w:t>
            </w:r>
            <w:r w:rsidRPr="00441EF2">
              <w:rPr>
                <w:rFonts w:ascii="TimesNewRomanPSMT" w:hAnsi="TimesNewRomanPSMT"/>
                <w:color w:val="000000"/>
                <w:szCs w:val="18"/>
              </w:rPr>
              <w:br/>
            </w:r>
            <w:r w:rsidRPr="00441EF2">
              <w:rPr>
                <w:rFonts w:ascii="TimesNewRomanPSMT" w:hAnsi="TimesNewRomanPSMT"/>
                <w:color w:val="000000"/>
                <w:sz w:val="20"/>
                <w:szCs w:val="18"/>
              </w:rPr>
              <w:t>10.3.2.4 (Setting and resetting the NAV) and in 10.23.2 (HCF contention based channel access (EDCA)) to</w:t>
            </w:r>
            <w:r w:rsidRPr="00441EF2">
              <w:rPr>
                <w:rFonts w:ascii="TimesNewRomanPSMT" w:hAnsi="TimesNewRomanPSMT"/>
                <w:color w:val="000000"/>
                <w:szCs w:val="18"/>
              </w:rPr>
              <w:br/>
            </w:r>
            <w:r w:rsidRPr="00441EF2">
              <w:rPr>
                <w:rFonts w:ascii="TimesNewRomanPSMT" w:hAnsi="TimesNewRomanPSMT"/>
                <w:color w:val="000000"/>
                <w:sz w:val="20"/>
                <w:szCs w:val="18"/>
              </w:rPr>
              <w:t>access the WM.</w:t>
            </w:r>
            <w:r>
              <w:rPr>
                <w:rFonts w:ascii="TimesNewRomanPSMT" w:hAnsi="TimesNewRomanPSMT"/>
                <w:color w:val="000000"/>
                <w:sz w:val="20"/>
                <w:szCs w:val="18"/>
              </w:rPr>
              <w:t>”</w:t>
            </w:r>
          </w:p>
        </w:tc>
      </w:tr>
      <w:tr w:rsidR="00B55BCB" w:rsidRPr="006336B0" w14:paraId="280D1A07" w14:textId="77777777" w:rsidTr="00973E2A">
        <w:tc>
          <w:tcPr>
            <w:tcW w:w="750" w:type="dxa"/>
          </w:tcPr>
          <w:p w14:paraId="67D0A17B" w14:textId="3D38238A" w:rsidR="00B55BCB" w:rsidRPr="00B55BCB" w:rsidRDefault="00B55BCB" w:rsidP="00B55BCB">
            <w:pPr>
              <w:rPr>
                <w:rFonts w:ascii="Arial" w:hAnsi="Arial" w:cs="Arial"/>
                <w:szCs w:val="18"/>
              </w:rPr>
            </w:pPr>
            <w:r w:rsidRPr="00B55BCB">
              <w:rPr>
                <w:rFonts w:ascii="Arial" w:hAnsi="Arial" w:cs="Arial"/>
                <w:szCs w:val="18"/>
              </w:rPr>
              <w:lastRenderedPageBreak/>
              <w:t>13814</w:t>
            </w:r>
          </w:p>
        </w:tc>
        <w:tc>
          <w:tcPr>
            <w:tcW w:w="1135" w:type="dxa"/>
          </w:tcPr>
          <w:p w14:paraId="49CFD8C7" w14:textId="2DB83D40" w:rsidR="00B55BCB" w:rsidRPr="00B55BCB" w:rsidRDefault="00B55BCB" w:rsidP="00B55BCB">
            <w:pPr>
              <w:rPr>
                <w:rFonts w:ascii="Arial" w:hAnsi="Arial" w:cs="Arial"/>
                <w:szCs w:val="18"/>
              </w:rPr>
            </w:pPr>
            <w:r w:rsidRPr="00B55BCB">
              <w:rPr>
                <w:rFonts w:ascii="Arial" w:hAnsi="Arial" w:cs="Arial"/>
                <w:szCs w:val="18"/>
              </w:rPr>
              <w:t>Yuchen Guo</w:t>
            </w:r>
          </w:p>
        </w:tc>
        <w:tc>
          <w:tcPr>
            <w:tcW w:w="810" w:type="dxa"/>
          </w:tcPr>
          <w:p w14:paraId="45BC361D" w14:textId="5829DEEF" w:rsidR="00B55BCB" w:rsidRPr="00B55BCB" w:rsidRDefault="00B55BCB" w:rsidP="00B55BCB">
            <w:pPr>
              <w:rPr>
                <w:rFonts w:ascii="Arial" w:hAnsi="Arial" w:cs="Arial"/>
                <w:szCs w:val="18"/>
              </w:rPr>
            </w:pPr>
            <w:r w:rsidRPr="00B55BCB">
              <w:rPr>
                <w:rFonts w:ascii="Arial" w:hAnsi="Arial" w:cs="Arial"/>
                <w:szCs w:val="18"/>
              </w:rPr>
              <w:t>35.3.17</w:t>
            </w:r>
          </w:p>
        </w:tc>
        <w:tc>
          <w:tcPr>
            <w:tcW w:w="720" w:type="dxa"/>
          </w:tcPr>
          <w:p w14:paraId="6074DEFC" w14:textId="595A4F8A" w:rsidR="00B55BCB" w:rsidRPr="00B55BCB" w:rsidRDefault="00B55BCB" w:rsidP="00B55BCB">
            <w:pPr>
              <w:rPr>
                <w:rFonts w:ascii="Arial" w:hAnsi="Arial" w:cs="Arial"/>
                <w:szCs w:val="18"/>
              </w:rPr>
            </w:pPr>
            <w:r w:rsidRPr="00B55BCB">
              <w:rPr>
                <w:rFonts w:ascii="Arial" w:hAnsi="Arial" w:cs="Arial"/>
                <w:szCs w:val="18"/>
              </w:rPr>
              <w:t>463.49</w:t>
            </w:r>
          </w:p>
        </w:tc>
        <w:tc>
          <w:tcPr>
            <w:tcW w:w="2197" w:type="dxa"/>
          </w:tcPr>
          <w:p w14:paraId="7E9B4B53" w14:textId="78AA3D5E" w:rsidR="00B55BCB" w:rsidRPr="00B55BCB" w:rsidRDefault="00B55BCB" w:rsidP="00B55BCB">
            <w:pPr>
              <w:rPr>
                <w:rFonts w:ascii="Arial" w:hAnsi="Arial" w:cs="Arial"/>
                <w:szCs w:val="18"/>
              </w:rPr>
            </w:pPr>
            <w:r w:rsidRPr="00B55BCB">
              <w:rPr>
                <w:rFonts w:ascii="Arial" w:hAnsi="Arial" w:cs="Arial"/>
                <w:szCs w:val="18"/>
              </w:rPr>
              <w:t>"in which" should be "on which" or "where", same for Line 54 of this page</w:t>
            </w:r>
          </w:p>
        </w:tc>
        <w:tc>
          <w:tcPr>
            <w:tcW w:w="2160" w:type="dxa"/>
          </w:tcPr>
          <w:p w14:paraId="26A5B0EE" w14:textId="36012FFE" w:rsidR="00B55BCB" w:rsidRPr="00B55BCB" w:rsidRDefault="00B55BCB" w:rsidP="00B55BCB">
            <w:pPr>
              <w:rPr>
                <w:rFonts w:ascii="Arial" w:hAnsi="Arial" w:cs="Arial"/>
                <w:szCs w:val="18"/>
              </w:rPr>
            </w:pPr>
            <w:r w:rsidRPr="00B55BCB">
              <w:rPr>
                <w:rFonts w:ascii="Arial" w:hAnsi="Arial" w:cs="Arial"/>
                <w:szCs w:val="18"/>
              </w:rPr>
              <w:t>As in the comment</w:t>
            </w:r>
          </w:p>
        </w:tc>
        <w:tc>
          <w:tcPr>
            <w:tcW w:w="2432" w:type="dxa"/>
          </w:tcPr>
          <w:p w14:paraId="2437471C" w14:textId="77777777" w:rsidR="00B55BCB" w:rsidRDefault="00B55BCB" w:rsidP="00B55BCB">
            <w:pPr>
              <w:rPr>
                <w:rFonts w:ascii="Arial" w:hAnsi="Arial" w:cs="Arial"/>
                <w:color w:val="000000"/>
                <w:szCs w:val="18"/>
              </w:rPr>
            </w:pPr>
            <w:r>
              <w:rPr>
                <w:rFonts w:ascii="Arial" w:hAnsi="Arial" w:cs="Arial"/>
                <w:color w:val="000000"/>
                <w:szCs w:val="18"/>
              </w:rPr>
              <w:t>Revised.</w:t>
            </w:r>
          </w:p>
          <w:p w14:paraId="2DC78310" w14:textId="13E203DF" w:rsidR="00B55BCB" w:rsidRDefault="00B55BCB" w:rsidP="00B55BCB">
            <w:pPr>
              <w:rPr>
                <w:rFonts w:ascii="Arial" w:hAnsi="Arial" w:cs="Arial"/>
                <w:color w:val="000000"/>
                <w:szCs w:val="18"/>
              </w:rPr>
            </w:pPr>
          </w:p>
          <w:p w14:paraId="3D18343F" w14:textId="72D27292" w:rsidR="00B55BCB" w:rsidRPr="0070527E" w:rsidRDefault="00B55BCB" w:rsidP="00B55BCB">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3814</w:t>
            </w:r>
            <w:r w:rsidRPr="0070527E">
              <w:rPr>
                <w:rFonts w:ascii="Arial-BoldMT" w:hAnsi="Arial-BoldMT"/>
                <w:color w:val="000000"/>
                <w:szCs w:val="18"/>
              </w:rPr>
              <w:t xml:space="preserve">) in </w:t>
            </w:r>
            <w:sdt>
              <w:sdtPr>
                <w:rPr>
                  <w:rFonts w:ascii="Arial-BoldMT" w:hAnsi="Arial-BoldMT"/>
                  <w:color w:val="000000"/>
                  <w:szCs w:val="18"/>
                </w:rPr>
                <w:alias w:val="Title"/>
                <w:tag w:val=""/>
                <w:id w:val="316239370"/>
                <w:placeholder>
                  <w:docPart w:val="67C035EAE96D4096AB78F827C31BD7CA"/>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64993731" w14:textId="500C531A" w:rsidR="00B55BCB" w:rsidRDefault="0071334A" w:rsidP="00B55BCB">
            <w:pPr>
              <w:rPr>
                <w:rFonts w:ascii="Arial" w:hAnsi="Arial" w:cs="Arial"/>
                <w:color w:val="000000"/>
                <w:szCs w:val="18"/>
              </w:rPr>
            </w:pPr>
            <w:sdt>
              <w:sdtPr>
                <w:rPr>
                  <w:rFonts w:ascii="Arial-BoldMT" w:hAnsi="Arial-BoldMT"/>
                  <w:color w:val="000000"/>
                  <w:szCs w:val="18"/>
                </w:rPr>
                <w:alias w:val="Comments"/>
                <w:tag w:val=""/>
                <w:id w:val="-705553568"/>
                <w:placeholder>
                  <w:docPart w:val="5D7F7EAEAABB4EC9BDFD45BBC728BB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p w14:paraId="60BB3855" w14:textId="77777777" w:rsidR="00B55BCB" w:rsidRDefault="00B55BCB" w:rsidP="00B55BCB">
            <w:pPr>
              <w:rPr>
                <w:rFonts w:ascii="Arial" w:hAnsi="Arial" w:cs="Arial"/>
                <w:color w:val="000000"/>
                <w:szCs w:val="18"/>
              </w:rPr>
            </w:pPr>
          </w:p>
          <w:p w14:paraId="3D816504" w14:textId="77AFC939" w:rsidR="00B55BCB" w:rsidRDefault="00B55BCB" w:rsidP="00B55BCB">
            <w:pPr>
              <w:rPr>
                <w:rFonts w:ascii="Arial" w:hAnsi="Arial" w:cs="Arial"/>
                <w:color w:val="000000"/>
                <w:szCs w:val="18"/>
              </w:rPr>
            </w:pPr>
          </w:p>
        </w:tc>
      </w:tr>
      <w:bookmarkEnd w:id="68"/>
    </w:tbl>
    <w:p w14:paraId="2EB7420B" w14:textId="464C314F" w:rsidR="00D320BF" w:rsidRDefault="00D320BF" w:rsidP="001E552C">
      <w:pPr>
        <w:rPr>
          <w:rFonts w:ascii="TimesNewRomanPSMT" w:hAnsi="TimesNewRomanPSMT"/>
          <w:color w:val="000000"/>
          <w:sz w:val="20"/>
        </w:rPr>
      </w:pPr>
    </w:p>
    <w:p w14:paraId="20C576EA" w14:textId="568E8F95" w:rsidR="009F10E5" w:rsidRDefault="009F10E5" w:rsidP="009F10E5">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the paragraph</w:t>
      </w:r>
      <w:r w:rsidR="009212EE">
        <w:rPr>
          <w:rFonts w:ascii="Arial-BoldMT" w:hAnsi="Arial-BoldMT"/>
          <w:b/>
          <w:bCs/>
          <w:color w:val="000000"/>
          <w:sz w:val="20"/>
          <w:highlight w:val="yellow"/>
        </w:rPr>
        <w:t>s</w:t>
      </w:r>
      <w:r>
        <w:rPr>
          <w:rFonts w:ascii="Arial-BoldMT" w:hAnsi="Arial-BoldMT"/>
          <w:b/>
          <w:bCs/>
          <w:color w:val="000000"/>
          <w:sz w:val="20"/>
          <w:highlight w:val="yellow"/>
        </w:rPr>
        <w:t xml:space="preserve"> in P46</w:t>
      </w:r>
      <w:r w:rsidR="00BF654A">
        <w:rPr>
          <w:rFonts w:ascii="Arial-BoldMT" w:hAnsi="Arial-BoldMT"/>
          <w:b/>
          <w:bCs/>
          <w:color w:val="000000"/>
          <w:sz w:val="20"/>
          <w:highlight w:val="yellow"/>
        </w:rPr>
        <w:t>3</w:t>
      </w:r>
      <w:r>
        <w:rPr>
          <w:rFonts w:ascii="Arial-BoldMT" w:hAnsi="Arial-BoldMT"/>
          <w:b/>
          <w:bCs/>
          <w:color w:val="000000"/>
          <w:sz w:val="20"/>
          <w:highlight w:val="yellow"/>
        </w:rPr>
        <w:t>L</w:t>
      </w:r>
      <w:r w:rsidR="00BF654A">
        <w:rPr>
          <w:rFonts w:ascii="Arial-BoldMT" w:hAnsi="Arial-BoldMT"/>
          <w:b/>
          <w:bCs/>
          <w:color w:val="000000"/>
          <w:sz w:val="20"/>
          <w:highlight w:val="yellow"/>
        </w:rPr>
        <w:t>25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26FB1C5" w14:textId="77777777" w:rsidR="009F10E5" w:rsidRDefault="009F10E5" w:rsidP="009F10E5">
      <w:pPr>
        <w:rPr>
          <w:rFonts w:ascii="Arial-BoldMT" w:hAnsi="Arial-BoldMT" w:hint="eastAsia"/>
          <w:b/>
          <w:bCs/>
          <w:color w:val="000000"/>
          <w:sz w:val="20"/>
          <w:highlight w:val="yellow"/>
        </w:rPr>
      </w:pPr>
    </w:p>
    <w:p w14:paraId="740C8E8C" w14:textId="77777777" w:rsidR="009F10E5" w:rsidRDefault="009F10E5" w:rsidP="001E552C">
      <w:pPr>
        <w:rPr>
          <w:rFonts w:ascii="TimesNewRomanPSMT" w:hAnsi="TimesNewRomanPSMT"/>
          <w:color w:val="000000"/>
          <w:sz w:val="20"/>
        </w:rPr>
      </w:pPr>
    </w:p>
    <w:p w14:paraId="59C8A750" w14:textId="2FBC9855" w:rsidR="007E09D7" w:rsidRDefault="007E09D7" w:rsidP="001E552C">
      <w:pPr>
        <w:rPr>
          <w:rFonts w:ascii="TimesNewRomanPSMT" w:hAnsi="TimesNewRomanPSMT"/>
          <w:color w:val="000000"/>
          <w:sz w:val="20"/>
        </w:rPr>
      </w:pPr>
      <w:r w:rsidRPr="007E09D7">
        <w:rPr>
          <w:rFonts w:ascii="TimesNewRomanPSMT" w:hAnsi="TimesNewRomanPSMT"/>
          <w:color w:val="000000"/>
          <w:sz w:val="20"/>
        </w:rPr>
        <w:t>— An AP affiliated with the AP MLD that initiates frame exchanges with the non-AP MLD on one of</w:t>
      </w:r>
      <w:r w:rsidR="00FD35C6">
        <w:rPr>
          <w:rFonts w:ascii="TimesNewRomanPSMT" w:hAnsi="TimesNewRomanPSMT"/>
          <w:color w:val="000000"/>
          <w:sz w:val="20"/>
        </w:rPr>
        <w:t xml:space="preserve"> </w:t>
      </w:r>
      <w:r w:rsidRPr="007E09D7">
        <w:rPr>
          <w:rFonts w:ascii="TimesNewRomanPSMT" w:hAnsi="TimesNewRomanPSMT"/>
          <w:color w:val="000000"/>
          <w:sz w:val="20"/>
        </w:rPr>
        <w:t>the EMLSR links shall begin the frame exchanges by transmitting the initial Control frame to the</w:t>
      </w:r>
      <w:r w:rsidR="00FD35C6">
        <w:rPr>
          <w:rFonts w:ascii="TimesNewRomanPSMT" w:hAnsi="TimesNewRomanPSMT"/>
          <w:color w:val="000000"/>
          <w:sz w:val="20"/>
        </w:rPr>
        <w:t xml:space="preserve"> </w:t>
      </w:r>
      <w:r w:rsidRPr="007E09D7">
        <w:rPr>
          <w:rFonts w:ascii="TimesNewRomanPSMT" w:hAnsi="TimesNewRomanPSMT"/>
          <w:color w:val="000000"/>
          <w:sz w:val="20"/>
        </w:rPr>
        <w:t>non-AP MLD with the limitations specified below.</w:t>
      </w:r>
      <w:r w:rsidRPr="007E09D7">
        <w:rPr>
          <w:rFonts w:ascii="TimesNewRomanPSMT" w:hAnsi="TimesNewRomanPSMT"/>
          <w:color w:val="000000"/>
          <w:sz w:val="20"/>
        </w:rPr>
        <w:br/>
        <w:t>• The initial Control frame of frame exchanges shall be sent in the non-HT PPDU or non-HT</w:t>
      </w:r>
      <w:r w:rsidR="00FD35C6">
        <w:rPr>
          <w:rFonts w:ascii="TimesNewRomanPSMT" w:hAnsi="TimesNewRomanPSMT"/>
          <w:color w:val="000000"/>
          <w:sz w:val="20"/>
        </w:rPr>
        <w:t xml:space="preserve"> </w:t>
      </w:r>
      <w:r w:rsidRPr="007E09D7">
        <w:rPr>
          <w:rFonts w:ascii="TimesNewRomanPSMT" w:hAnsi="TimesNewRomanPSMT"/>
          <w:color w:val="000000"/>
          <w:sz w:val="20"/>
        </w:rPr>
        <w:t xml:space="preserve">duplicate PPDU format using a rate of </w:t>
      </w:r>
      <w:ins w:id="69" w:author="Park, Minyoung" w:date="2022-07-27T14:42:00Z">
        <w:r w:rsidR="00233E02">
          <w:rPr>
            <w:rFonts w:ascii="TimesNewRomanPSMT" w:hAnsi="TimesNewRomanPSMT"/>
            <w:color w:val="000000"/>
            <w:sz w:val="20"/>
          </w:rPr>
          <w:t>(#10134)</w:t>
        </w:r>
      </w:ins>
      <w:r w:rsidRPr="007E09D7">
        <w:rPr>
          <w:rFonts w:ascii="TimesNewRomanPSMT" w:hAnsi="TimesNewRomanPSMT"/>
          <w:color w:val="000000"/>
          <w:sz w:val="20"/>
        </w:rPr>
        <w:t xml:space="preserve">6 </w:t>
      </w:r>
      <w:del w:id="70" w:author="Park, Minyoung" w:date="2022-07-27T14:42:00Z">
        <w:r w:rsidRPr="007E09D7" w:rsidDel="00233E02">
          <w:rPr>
            <w:rFonts w:ascii="TimesNewRomanPSMT" w:hAnsi="TimesNewRomanPSMT"/>
            <w:color w:val="000000"/>
            <w:sz w:val="20"/>
          </w:rPr>
          <w:delText>Mbps</w:delText>
        </w:r>
      </w:del>
      <w:ins w:id="71"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12 </w:t>
      </w:r>
      <w:del w:id="72" w:author="Park, Minyoung" w:date="2022-07-27T14:42:00Z">
        <w:r w:rsidRPr="007E09D7" w:rsidDel="00233E02">
          <w:rPr>
            <w:rFonts w:ascii="TimesNewRomanPSMT" w:hAnsi="TimesNewRomanPSMT"/>
            <w:color w:val="000000"/>
            <w:sz w:val="20"/>
          </w:rPr>
          <w:delText>Mbps</w:delText>
        </w:r>
      </w:del>
      <w:ins w:id="73"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or 24 </w:t>
      </w:r>
      <w:del w:id="74" w:author="Park, Minyoung" w:date="2022-07-27T14:42:00Z">
        <w:r w:rsidRPr="007E09D7" w:rsidDel="00233E02">
          <w:rPr>
            <w:rFonts w:ascii="TimesNewRomanPSMT" w:hAnsi="TimesNewRomanPSMT"/>
            <w:color w:val="000000"/>
            <w:sz w:val="20"/>
          </w:rPr>
          <w:delText>Mbps</w:delText>
        </w:r>
      </w:del>
      <w:ins w:id="75"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w:t>
      </w:r>
    </w:p>
    <w:p w14:paraId="61D7A53F" w14:textId="6EE7C4B7" w:rsidR="00387777" w:rsidRDefault="00387777" w:rsidP="001E552C">
      <w:pPr>
        <w:rPr>
          <w:rFonts w:ascii="TimesNewRomanPSMT" w:hAnsi="TimesNewRomanPSMT"/>
          <w:color w:val="000000"/>
          <w:sz w:val="20"/>
        </w:rPr>
      </w:pPr>
      <w:r w:rsidRPr="00387777">
        <w:rPr>
          <w:rFonts w:ascii="TimesNewRomanPSMT" w:hAnsi="TimesNewRomanPSMT"/>
          <w:color w:val="000000"/>
          <w:sz w:val="20"/>
        </w:rPr>
        <w:t>• The non-AP MLD shall indicate the minimum MAC padding duration of the Padding field of the</w:t>
      </w:r>
      <w:r w:rsidR="00FD35C6">
        <w:rPr>
          <w:rFonts w:ascii="TimesNewRomanPSMT" w:hAnsi="TimesNewRomanPSMT"/>
          <w:color w:val="000000"/>
          <w:sz w:val="20"/>
        </w:rPr>
        <w:t xml:space="preserve"> </w:t>
      </w:r>
      <w:r w:rsidRPr="00387777">
        <w:rPr>
          <w:rFonts w:ascii="TimesNewRomanPSMT" w:hAnsi="TimesNewRomanPSMT"/>
          <w:color w:val="000000"/>
          <w:sz w:val="20"/>
        </w:rPr>
        <w:t>initial Control frame in the EMLSR Padding Delay subfield of the EML Capabilities subfield in</w:t>
      </w:r>
      <w:r w:rsidR="00FD35C6">
        <w:rPr>
          <w:rFonts w:ascii="TimesNewRomanPSMT" w:hAnsi="TimesNewRomanPSMT"/>
          <w:color w:val="000000"/>
          <w:sz w:val="20"/>
        </w:rPr>
        <w:t xml:space="preserve"> </w:t>
      </w:r>
      <w:r w:rsidRPr="00387777">
        <w:rPr>
          <w:rFonts w:ascii="TimesNewRomanPSMT" w:hAnsi="TimesNewRomanPSMT"/>
          <w:color w:val="000000"/>
          <w:sz w:val="20"/>
        </w:rPr>
        <w:t>the Common Info field of the Basic Multi-Link element</w:t>
      </w:r>
      <w:ins w:id="76" w:author="Park, Minyoung" w:date="2022-07-27T15:23:00Z">
        <w:r w:rsidR="009B0C48">
          <w:rPr>
            <w:rFonts w:ascii="TimesNewRomanPSMT" w:hAnsi="TimesNewRomanPSMT"/>
            <w:color w:val="000000"/>
            <w:sz w:val="20"/>
          </w:rPr>
          <w:t xml:space="preserve"> </w:t>
        </w:r>
      </w:ins>
      <w:ins w:id="77" w:author="Park, Minyoung" w:date="2022-07-27T15:26:00Z">
        <w:r w:rsidR="00F04668">
          <w:rPr>
            <w:rFonts w:ascii="TimesNewRomanPSMT" w:hAnsi="TimesNewRomanPSMT"/>
            <w:color w:val="000000"/>
            <w:sz w:val="20"/>
          </w:rPr>
          <w:t>(#</w:t>
        </w:r>
      </w:ins>
      <w:ins w:id="78" w:author="Park, Minyoung" w:date="2022-07-27T15:27:00Z">
        <w:r w:rsidR="005D74D8">
          <w:rPr>
            <w:rFonts w:ascii="TimesNewRomanPSMT" w:hAnsi="TimesNewRomanPSMT"/>
            <w:color w:val="000000"/>
            <w:sz w:val="20"/>
          </w:rPr>
          <w:t>11458)</w:t>
        </w:r>
      </w:ins>
      <w:ins w:id="79" w:author="Park, Minyoung" w:date="2022-07-27T15:25:00Z">
        <w:r w:rsidR="00DD319E">
          <w:rPr>
            <w:rFonts w:ascii="TimesNewRomanPSMT" w:hAnsi="TimesNewRomanPSMT"/>
            <w:color w:val="000000"/>
            <w:sz w:val="20"/>
          </w:rPr>
          <w:t>c</w:t>
        </w:r>
      </w:ins>
      <w:ins w:id="80" w:author="Park, Minyoung" w:date="2022-07-27T15:26:00Z">
        <w:r w:rsidR="00DD319E">
          <w:rPr>
            <w:rFonts w:ascii="TimesNewRomanPSMT" w:hAnsi="TimesNewRomanPSMT"/>
            <w:color w:val="000000"/>
            <w:sz w:val="20"/>
          </w:rPr>
          <w:t xml:space="preserve">arried in a </w:t>
        </w:r>
      </w:ins>
      <w:ins w:id="81" w:author="Park, Minyoung" w:date="2022-08-10T15:46:00Z">
        <w:r w:rsidR="002947D5">
          <w:rPr>
            <w:rFonts w:ascii="TimesNewRomanPSMT" w:hAnsi="TimesNewRomanPSMT"/>
            <w:color w:val="000000"/>
            <w:sz w:val="20"/>
          </w:rPr>
          <w:t>(Re)Association Request</w:t>
        </w:r>
      </w:ins>
      <w:ins w:id="82" w:author="Park, Minyoung" w:date="2022-07-27T15:26:00Z">
        <w:r w:rsidR="00DD319E">
          <w:rPr>
            <w:rFonts w:ascii="TimesNewRomanPSMT" w:hAnsi="TimesNewRomanPSMT"/>
            <w:color w:val="000000"/>
            <w:sz w:val="20"/>
          </w:rPr>
          <w:t xml:space="preserve"> frame</w:t>
        </w:r>
      </w:ins>
      <w:ins w:id="83" w:author="Park, Minyoung" w:date="2022-08-04T16:21:00Z">
        <w:r w:rsidR="00665553">
          <w:rPr>
            <w:rFonts w:ascii="TimesNewRomanPSMT" w:hAnsi="TimesNewRomanPSMT"/>
            <w:color w:val="000000"/>
            <w:sz w:val="20"/>
          </w:rPr>
          <w:t xml:space="preserve"> that </w:t>
        </w:r>
      </w:ins>
      <w:ins w:id="84" w:author="Park, Minyoung" w:date="2022-07-27T15:23:00Z">
        <w:r w:rsidR="009B0C48">
          <w:rPr>
            <w:rFonts w:ascii="TimesNewRomanPSMT" w:hAnsi="TimesNewRomanPSMT"/>
            <w:color w:val="000000"/>
            <w:sz w:val="20"/>
          </w:rPr>
          <w:t>it transmits</w:t>
        </w:r>
      </w:ins>
      <w:r>
        <w:rPr>
          <w:rFonts w:ascii="TimesNewRomanPSMT" w:hAnsi="TimesNewRomanPSMT"/>
          <w:color w:val="000000"/>
          <w:sz w:val="20"/>
        </w:rPr>
        <w:t>.</w:t>
      </w:r>
      <w:r w:rsidR="00F615A0">
        <w:rPr>
          <w:rFonts w:ascii="TimesNewRomanPSMT" w:hAnsi="TimesNewRomanPSMT"/>
          <w:color w:val="000000"/>
          <w:sz w:val="20"/>
        </w:rPr>
        <w:t xml:space="preserve"> </w:t>
      </w:r>
      <w:ins w:id="85" w:author="Park, Minyoung" w:date="2022-07-27T15:07:00Z">
        <w:r w:rsidR="00040D56">
          <w:rPr>
            <w:rFonts w:ascii="TimesNewRomanPSMT" w:hAnsi="TimesNewRomanPSMT"/>
            <w:color w:val="000000"/>
            <w:sz w:val="20"/>
          </w:rPr>
          <w:t>(#13418)</w:t>
        </w:r>
      </w:ins>
      <w:ins w:id="86" w:author="Park, Minyoung" w:date="2022-07-27T15:03:00Z">
        <w:r w:rsidR="00B70BEF">
          <w:rPr>
            <w:rFonts w:ascii="TimesNewRomanPSMT" w:hAnsi="TimesNewRomanPSMT"/>
            <w:color w:val="000000"/>
            <w:sz w:val="20"/>
          </w:rPr>
          <w:t>The AP affiliated with the AP MLD shall</w:t>
        </w:r>
        <w:r w:rsidR="0053576C">
          <w:rPr>
            <w:rFonts w:ascii="TimesNewRomanPSMT" w:hAnsi="TimesNewRomanPSMT"/>
            <w:color w:val="000000"/>
            <w:sz w:val="20"/>
          </w:rPr>
          <w:t xml:space="preserve"> set the</w:t>
        </w:r>
        <w:r w:rsidR="00027445">
          <w:rPr>
            <w:rFonts w:ascii="TimesNewRomanPSMT" w:hAnsi="TimesNewRomanPSMT"/>
            <w:color w:val="000000"/>
            <w:sz w:val="20"/>
          </w:rPr>
          <w:t xml:space="preserve"> MAC padding duration of the</w:t>
        </w:r>
      </w:ins>
      <w:ins w:id="87" w:author="Park, Minyoung" w:date="2022-07-27T15:04:00Z">
        <w:r w:rsidR="00027445">
          <w:rPr>
            <w:rFonts w:ascii="TimesNewRomanPSMT" w:hAnsi="TimesNewRomanPSMT"/>
            <w:color w:val="000000"/>
            <w:sz w:val="20"/>
          </w:rPr>
          <w:t xml:space="preserve"> Padding field of the initial Control frame</w:t>
        </w:r>
        <w:r w:rsidR="004F1870">
          <w:rPr>
            <w:rFonts w:ascii="TimesNewRomanPSMT" w:hAnsi="TimesNewRomanPSMT"/>
            <w:color w:val="000000"/>
            <w:sz w:val="20"/>
          </w:rPr>
          <w:t xml:space="preserve"> to be greater than or equal to the MAC padding duration </w:t>
        </w:r>
      </w:ins>
      <w:ins w:id="88" w:author="Park, Minyoung" w:date="2022-07-27T15:05:00Z">
        <w:r w:rsidR="004F1870">
          <w:rPr>
            <w:rFonts w:ascii="TimesNewRomanPSMT" w:hAnsi="TimesNewRomanPSMT"/>
            <w:color w:val="000000"/>
            <w:sz w:val="20"/>
          </w:rPr>
          <w:t>in the EMLSR Padding Delay subfield.</w:t>
        </w:r>
      </w:ins>
    </w:p>
    <w:p w14:paraId="35B3DEA8" w14:textId="12E8D2BC" w:rsidR="006A7816" w:rsidRDefault="006A7816" w:rsidP="001E552C">
      <w:pPr>
        <w:rPr>
          <w:rFonts w:ascii="TimesNewRomanPSMT" w:hAnsi="TimesNewRomanPSMT"/>
          <w:color w:val="000000"/>
          <w:sz w:val="20"/>
        </w:rPr>
      </w:pPr>
      <w:r w:rsidRPr="006A7816">
        <w:rPr>
          <w:rFonts w:ascii="TimesNewRomanPSMT" w:hAnsi="TimesNewRomanPSMT"/>
          <w:color w:val="000000"/>
          <w:sz w:val="20"/>
        </w:rPr>
        <w:t>• The initial Control frame shall be an MU-RTS Trigger frame or a BSRP Trigger frame. A STA</w:t>
      </w:r>
      <w:r>
        <w:rPr>
          <w:rFonts w:ascii="TimesNewRomanPSMT" w:hAnsi="TimesNewRomanPSMT"/>
          <w:color w:val="000000"/>
          <w:sz w:val="20"/>
        </w:rPr>
        <w:t xml:space="preserve"> </w:t>
      </w:r>
      <w:r w:rsidRPr="006A7816">
        <w:rPr>
          <w:rFonts w:ascii="TimesNewRomanPSMT" w:hAnsi="TimesNewRomanPSMT"/>
          <w:color w:val="000000"/>
          <w:sz w:val="20"/>
        </w:rPr>
        <w:t>affiliated with a non-AP MLD that is in the listening operation and that receives an MU-RTS</w:t>
      </w:r>
      <w:r>
        <w:rPr>
          <w:rFonts w:ascii="TimesNewRomanPSMT" w:hAnsi="TimesNewRomanPSMT"/>
          <w:color w:val="000000"/>
          <w:sz w:val="20"/>
        </w:rPr>
        <w:t xml:space="preserve"> </w:t>
      </w:r>
      <w:r w:rsidRPr="006A7816">
        <w:rPr>
          <w:rFonts w:ascii="TimesNewRomanPSMT" w:hAnsi="TimesNewRomanPSMT"/>
          <w:color w:val="000000"/>
          <w:sz w:val="20"/>
        </w:rPr>
        <w:t xml:space="preserve">Trigger Frame or BSRP Trigger frame addressed to it shall respond as defined in </w:t>
      </w:r>
      <w:ins w:id="89" w:author="Park, Minyoung" w:date="2022-07-27T16:06:00Z">
        <w:r w:rsidR="00F07A98">
          <w:rPr>
            <w:rFonts w:ascii="TimesNewRomanPSMT" w:hAnsi="TimesNewRomanPSMT"/>
            <w:color w:val="000000"/>
            <w:sz w:val="20"/>
          </w:rPr>
          <w:t>(#13812)</w:t>
        </w:r>
      </w:ins>
      <w:r w:rsidRPr="006A7816">
        <w:rPr>
          <w:rFonts w:ascii="TimesNewRomanPSMT" w:hAnsi="TimesNewRomanPSMT"/>
          <w:color w:val="000000"/>
          <w:sz w:val="20"/>
        </w:rPr>
        <w:t>35.5.2.</w:t>
      </w:r>
      <w:ins w:id="90" w:author="Park, Minyoung" w:date="2022-07-27T16:06:00Z">
        <w:r w:rsidR="00F07A98">
          <w:rPr>
            <w:rFonts w:ascii="TimesNewRomanPSMT" w:hAnsi="TimesNewRomanPSMT"/>
            <w:color w:val="000000"/>
            <w:sz w:val="20"/>
          </w:rPr>
          <w:t>3</w:t>
        </w:r>
      </w:ins>
      <w:del w:id="91" w:author="Park, Minyoung" w:date="2022-07-27T16:06:00Z">
        <w:r w:rsidRPr="006A7816" w:rsidDel="00F07A98">
          <w:rPr>
            <w:rFonts w:ascii="TimesNewRomanPSMT" w:hAnsi="TimesNewRomanPSMT"/>
            <w:color w:val="000000"/>
            <w:sz w:val="20"/>
          </w:rPr>
          <w:delText>2</w:delText>
        </w:r>
      </w:del>
      <w:r w:rsidRPr="006A7816">
        <w:rPr>
          <w:rFonts w:ascii="TimesNewRomanPSMT" w:hAnsi="TimesNewRomanPSMT"/>
          <w:color w:val="000000"/>
          <w:sz w:val="20"/>
        </w:rPr>
        <w:t xml:space="preserve"> (</w:t>
      </w:r>
      <w:ins w:id="92" w:author="Park, Minyoung" w:date="2022-07-27T16:06:00Z">
        <w:r w:rsidR="00F07A98" w:rsidRPr="00F07A98">
          <w:rPr>
            <w:rFonts w:ascii="TimesNewRomanPSMT" w:hAnsi="TimesNewRomanPSMT"/>
            <w:color w:val="000000"/>
            <w:sz w:val="20"/>
          </w:rPr>
          <w:t>Non-AP STA behavior for UL MU operation</w:t>
        </w:r>
      </w:ins>
      <w:del w:id="93" w:author="Park, Minyoung" w:date="2022-07-27T16:06:00Z">
        <w:r w:rsidRPr="006A7816" w:rsidDel="00F07A98">
          <w:rPr>
            <w:rFonts w:ascii="TimesNewRomanPSMT" w:hAnsi="TimesNewRomanPSMT"/>
            <w:color w:val="000000"/>
            <w:sz w:val="20"/>
          </w:rPr>
          <w:delText>Rules</w:delText>
        </w:r>
        <w:r w:rsidDel="00F07A98">
          <w:rPr>
            <w:rFonts w:ascii="TimesNewRomanPSMT" w:hAnsi="TimesNewRomanPSMT"/>
            <w:color w:val="000000"/>
            <w:sz w:val="20"/>
          </w:rPr>
          <w:delText xml:space="preserve"> </w:delText>
        </w:r>
        <w:r w:rsidRPr="006A7816" w:rsidDel="00F07A98">
          <w:rPr>
            <w:rFonts w:ascii="TimesNewRomanPSMT" w:hAnsi="TimesNewRomanPSMT"/>
            <w:color w:val="000000"/>
            <w:sz w:val="20"/>
          </w:rPr>
          <w:delText>for soliciting UL MU frames</w:delText>
        </w:r>
      </w:del>
      <w:r w:rsidRPr="006A7816">
        <w:rPr>
          <w:rFonts w:ascii="TimesNewRomanPSMT" w:hAnsi="TimesNewRomanPSMT"/>
          <w:color w:val="000000"/>
          <w:sz w:val="20"/>
        </w:rPr>
        <w:t>) except when the frame exchanges initiated by the initial Control</w:t>
      </w:r>
      <w:r>
        <w:rPr>
          <w:rFonts w:ascii="TimesNewRomanPSMT" w:hAnsi="TimesNewRomanPSMT"/>
          <w:color w:val="000000"/>
          <w:sz w:val="20"/>
        </w:rPr>
        <w:t xml:space="preserve"> </w:t>
      </w:r>
      <w:r w:rsidRPr="006A7816">
        <w:rPr>
          <w:rFonts w:ascii="TimesNewRomanPSMT" w:hAnsi="TimesNewRomanPSMT"/>
          <w:color w:val="000000"/>
          <w:sz w:val="20"/>
        </w:rPr>
        <w:t>frame on one of the EMLSR links overlaps with group addressed frame transmissions on the</w:t>
      </w:r>
      <w:r>
        <w:rPr>
          <w:rFonts w:ascii="TimesNewRomanPSMT" w:hAnsi="TimesNewRomanPSMT"/>
          <w:color w:val="000000"/>
          <w:sz w:val="20"/>
        </w:rPr>
        <w:t xml:space="preserve"> </w:t>
      </w:r>
      <w:r w:rsidRPr="006A7816">
        <w:rPr>
          <w:rFonts w:ascii="TimesNewRomanPSMT" w:hAnsi="TimesNewRomanPSMT"/>
          <w:color w:val="000000"/>
          <w:sz w:val="20"/>
        </w:rPr>
        <w:t>other EMLSR link where the non-AP STA intends to receive the group addressed frames. The</w:t>
      </w:r>
      <w:r>
        <w:rPr>
          <w:rFonts w:ascii="TimesNewRomanPSMT" w:hAnsi="TimesNewRomanPSMT"/>
          <w:color w:val="000000"/>
          <w:sz w:val="20"/>
        </w:rPr>
        <w:t xml:space="preserve"> </w:t>
      </w:r>
      <w:r w:rsidRPr="006A7816">
        <w:rPr>
          <w:rFonts w:ascii="TimesNewRomanPSMT" w:hAnsi="TimesNewRomanPSMT"/>
          <w:color w:val="000000"/>
          <w:sz w:val="20"/>
        </w:rPr>
        <w:t>number of spatial streams for the response to the BSRP Trigger frame shall be limited to one.</w:t>
      </w:r>
    </w:p>
    <w:p w14:paraId="6AFB1794" w14:textId="5693B13A" w:rsidR="00FD332B" w:rsidRDefault="00FD332B" w:rsidP="001E552C">
      <w:pPr>
        <w:rPr>
          <w:rFonts w:ascii="TimesNewRomanPSMT" w:hAnsi="TimesNewRomanPSMT"/>
          <w:color w:val="000000"/>
          <w:sz w:val="20"/>
        </w:rPr>
      </w:pPr>
    </w:p>
    <w:p w14:paraId="7B02EE62" w14:textId="1467A671" w:rsidR="00EF7500" w:rsidRDefault="00EF7500" w:rsidP="001E552C">
      <w:pPr>
        <w:rPr>
          <w:rFonts w:ascii="TimesNewRomanPSMT" w:hAnsi="TimesNewRomanPSMT"/>
          <w:color w:val="000000"/>
          <w:szCs w:val="18"/>
        </w:rPr>
      </w:pPr>
      <w:r w:rsidRPr="00EF7500">
        <w:rPr>
          <w:rFonts w:ascii="TimesNewRomanPSMT" w:hAnsi="TimesNewRomanPSMT"/>
          <w:color w:val="000000"/>
          <w:szCs w:val="18"/>
        </w:rPr>
        <w:t>NOTE 2—Whether to use the MU-RTS Trigger frame or the BSRP Trigger frame as the initial Control frame to initiate</w:t>
      </w:r>
      <w:r>
        <w:rPr>
          <w:rFonts w:ascii="TimesNewRomanPSMT" w:hAnsi="TimesNewRomanPSMT"/>
          <w:color w:val="000000"/>
          <w:szCs w:val="18"/>
        </w:rPr>
        <w:t xml:space="preserve"> </w:t>
      </w:r>
      <w:r w:rsidRPr="00EF7500">
        <w:rPr>
          <w:rFonts w:ascii="TimesNewRomanPSMT" w:hAnsi="TimesNewRomanPSMT"/>
          <w:color w:val="000000"/>
          <w:szCs w:val="18"/>
        </w:rPr>
        <w:t>the frame exchanges is implementation specific and out of scope of this standard.</w:t>
      </w:r>
    </w:p>
    <w:p w14:paraId="60CBA728" w14:textId="77777777" w:rsidR="00EF7500" w:rsidRDefault="00EF7500" w:rsidP="001E552C">
      <w:pPr>
        <w:rPr>
          <w:rFonts w:ascii="TimesNewRomanPSMT" w:hAnsi="TimesNewRomanPSMT"/>
          <w:color w:val="000000"/>
          <w:sz w:val="20"/>
        </w:rPr>
      </w:pPr>
    </w:p>
    <w:p w14:paraId="5C05F7AE" w14:textId="48E9BBED" w:rsidR="00B554BB" w:rsidRDefault="00B554BB" w:rsidP="001E552C">
      <w:pPr>
        <w:rPr>
          <w:rFonts w:ascii="TimesNewRomanPSMT" w:hAnsi="TimesNewRomanPSMT"/>
          <w:color w:val="000000"/>
          <w:sz w:val="20"/>
        </w:rPr>
      </w:pPr>
      <w:r w:rsidRPr="00B554BB">
        <w:rPr>
          <w:rFonts w:ascii="TimesNewRomanPSMT" w:hAnsi="TimesNewRomanPSMT"/>
          <w:color w:val="000000"/>
          <w:sz w:val="20"/>
        </w:rPr>
        <w:t>— After receiving the initial Control frame of frame exchanges and transmitting an immediate response</w:t>
      </w:r>
      <w:r w:rsidR="00EF7500">
        <w:rPr>
          <w:rFonts w:ascii="TimesNewRomanPSMT" w:hAnsi="TimesNewRomanPSMT"/>
          <w:color w:val="000000"/>
          <w:sz w:val="20"/>
        </w:rPr>
        <w:t xml:space="preserve"> </w:t>
      </w:r>
      <w:r w:rsidRPr="00B554BB">
        <w:rPr>
          <w:rFonts w:ascii="TimesNewRomanPSMT" w:hAnsi="TimesNewRomanPSMT"/>
          <w:color w:val="000000"/>
          <w:sz w:val="20"/>
        </w:rPr>
        <w:t>frame as a response to the initial Control frame, a STA affiliated with the non-AP MLD that was</w:t>
      </w:r>
      <w:r w:rsidR="00EF7500">
        <w:rPr>
          <w:rFonts w:ascii="TimesNewRomanPSMT" w:hAnsi="TimesNewRomanPSMT"/>
          <w:color w:val="000000"/>
          <w:sz w:val="20"/>
        </w:rPr>
        <w:t xml:space="preserve"> </w:t>
      </w:r>
      <w:r w:rsidRPr="00B554BB">
        <w:rPr>
          <w:rFonts w:ascii="TimesNewRomanPSMT" w:hAnsi="TimesNewRomanPSMT"/>
          <w:color w:val="000000"/>
          <w:sz w:val="20"/>
        </w:rPr>
        <w:t xml:space="preserve">listening on the corresponding link shall be able to transmit or receive frames on the link </w:t>
      </w:r>
      <w:ins w:id="94" w:author="Park, Minyoung" w:date="2022-07-27T16:21:00Z">
        <w:r w:rsidR="00364FF2">
          <w:rPr>
            <w:rFonts w:ascii="TimesNewRomanPSMT" w:hAnsi="TimesNewRomanPSMT"/>
            <w:color w:val="000000"/>
            <w:sz w:val="20"/>
          </w:rPr>
          <w:t>(#13814)</w:t>
        </w:r>
      </w:ins>
      <w:del w:id="95" w:author="Park, Minyoung" w:date="2022-07-27T16:21:00Z">
        <w:r w:rsidRPr="00B554BB" w:rsidDel="00364FF2">
          <w:rPr>
            <w:rFonts w:ascii="TimesNewRomanPSMT" w:hAnsi="TimesNewRomanPSMT"/>
            <w:color w:val="000000"/>
            <w:sz w:val="20"/>
          </w:rPr>
          <w:delText xml:space="preserve">in </w:delText>
        </w:r>
      </w:del>
      <w:ins w:id="96" w:author="Park, Minyoung" w:date="2022-07-27T16:21:00Z">
        <w:r w:rsidR="00364FF2">
          <w:rPr>
            <w:rFonts w:ascii="TimesNewRomanPSMT" w:hAnsi="TimesNewRomanPSMT"/>
            <w:color w:val="000000"/>
            <w:sz w:val="20"/>
          </w:rPr>
          <w:t>o</w:t>
        </w:r>
        <w:r w:rsidR="00364FF2" w:rsidRPr="00B554BB">
          <w:rPr>
            <w:rFonts w:ascii="TimesNewRomanPSMT" w:hAnsi="TimesNewRomanPSMT"/>
            <w:color w:val="000000"/>
            <w:sz w:val="20"/>
          </w:rPr>
          <w:t xml:space="preserve">n </w:t>
        </w:r>
      </w:ins>
      <w:r w:rsidRPr="00B554BB">
        <w:rPr>
          <w:rFonts w:ascii="TimesNewRomanPSMT" w:hAnsi="TimesNewRomanPSMT"/>
          <w:color w:val="000000"/>
          <w:sz w:val="20"/>
        </w:rPr>
        <w:t>which the</w:t>
      </w:r>
      <w:r w:rsidR="00EF7500">
        <w:rPr>
          <w:rFonts w:ascii="TimesNewRomanPSMT" w:hAnsi="TimesNewRomanPSMT"/>
          <w:color w:val="000000"/>
          <w:sz w:val="20"/>
        </w:rPr>
        <w:t xml:space="preserve"> </w:t>
      </w:r>
      <w:r w:rsidRPr="00B554BB">
        <w:rPr>
          <w:rFonts w:ascii="TimesNewRomanPSMT" w:hAnsi="TimesNewRomanPSMT"/>
          <w:color w:val="000000"/>
          <w:sz w:val="20"/>
        </w:rPr>
        <w:t xml:space="preserve">initial Control frame was received and shall </w:t>
      </w:r>
      <w:r w:rsidRPr="00B554BB">
        <w:rPr>
          <w:rFonts w:ascii="TimesNewRomanPSMT" w:hAnsi="TimesNewRomanPSMT"/>
          <w:color w:val="000000"/>
          <w:sz w:val="20"/>
        </w:rPr>
        <w:lastRenderedPageBreak/>
        <w:t>not transmit or receive on the other EMLSR link(s) until</w:t>
      </w:r>
      <w:r w:rsidR="00EF7500">
        <w:rPr>
          <w:rFonts w:ascii="TimesNewRomanPSMT" w:hAnsi="TimesNewRomanPSMT"/>
          <w:color w:val="000000"/>
          <w:sz w:val="20"/>
        </w:rPr>
        <w:t xml:space="preserve"> </w:t>
      </w:r>
      <w:r w:rsidRPr="00B554BB">
        <w:rPr>
          <w:rFonts w:ascii="TimesNewRomanPSMT" w:hAnsi="TimesNewRomanPSMT"/>
          <w:color w:val="000000"/>
          <w:sz w:val="20"/>
        </w:rPr>
        <w:t>the end of the frame exchanges, and subject to its spatial stream capabilities, operation mode, and</w:t>
      </w:r>
      <w:r w:rsidR="00EF7500">
        <w:rPr>
          <w:rFonts w:ascii="TimesNewRomanPSMT" w:hAnsi="TimesNewRomanPSMT"/>
          <w:color w:val="000000"/>
          <w:sz w:val="20"/>
        </w:rPr>
        <w:t xml:space="preserve"> </w:t>
      </w:r>
      <w:r w:rsidRPr="00B554BB">
        <w:rPr>
          <w:rFonts w:ascii="TimesNewRomanPSMT" w:hAnsi="TimesNewRomanPSMT"/>
          <w:color w:val="000000"/>
          <w:sz w:val="20"/>
        </w:rPr>
        <w:t>link switch delay, the STA affiliated with the non-AP MLD shall be capable of receiving a PPDU</w:t>
      </w:r>
      <w:r w:rsidR="00943D75">
        <w:rPr>
          <w:rFonts w:ascii="TimesNewRomanPSMT" w:hAnsi="TimesNewRomanPSMT"/>
          <w:color w:val="000000"/>
          <w:sz w:val="20"/>
        </w:rPr>
        <w:t xml:space="preserve"> </w:t>
      </w:r>
      <w:r w:rsidRPr="00B554BB">
        <w:rPr>
          <w:rFonts w:ascii="TimesNewRomanPSMT" w:hAnsi="TimesNewRomanPSMT"/>
          <w:color w:val="000000"/>
          <w:sz w:val="20"/>
        </w:rPr>
        <w:t xml:space="preserve">that is sent using more than one spatial stream on the link </w:t>
      </w:r>
      <w:ins w:id="97" w:author="Park, Minyoung" w:date="2022-07-27T16:21:00Z">
        <w:r w:rsidR="00943D75">
          <w:rPr>
            <w:rFonts w:ascii="TimesNewRomanPSMT" w:hAnsi="TimesNewRomanPSMT"/>
            <w:color w:val="000000"/>
            <w:sz w:val="20"/>
          </w:rPr>
          <w:t>(#13814)</w:t>
        </w:r>
      </w:ins>
      <w:del w:id="98" w:author="Park, Minyoung" w:date="2022-07-27T16:21:00Z">
        <w:r w:rsidRPr="00B554BB" w:rsidDel="00943D75">
          <w:rPr>
            <w:rFonts w:ascii="TimesNewRomanPSMT" w:hAnsi="TimesNewRomanPSMT"/>
            <w:color w:val="000000"/>
            <w:sz w:val="20"/>
          </w:rPr>
          <w:delText xml:space="preserve">in </w:delText>
        </w:r>
      </w:del>
      <w:ins w:id="99" w:author="Park, Minyoung" w:date="2022-07-27T16:21:00Z">
        <w:r w:rsidR="00943D75">
          <w:rPr>
            <w:rFonts w:ascii="TimesNewRomanPSMT" w:hAnsi="TimesNewRomanPSMT"/>
            <w:color w:val="000000"/>
            <w:sz w:val="20"/>
          </w:rPr>
          <w:t>o</w:t>
        </w:r>
        <w:r w:rsidR="00943D75" w:rsidRPr="00B554BB">
          <w:rPr>
            <w:rFonts w:ascii="TimesNewRomanPSMT" w:hAnsi="TimesNewRomanPSMT"/>
            <w:color w:val="000000"/>
            <w:sz w:val="20"/>
          </w:rPr>
          <w:t xml:space="preserve">n </w:t>
        </w:r>
      </w:ins>
      <w:r w:rsidRPr="00B554BB">
        <w:rPr>
          <w:rFonts w:ascii="TimesNewRomanPSMT" w:hAnsi="TimesNewRomanPSMT"/>
          <w:color w:val="000000"/>
          <w:sz w:val="20"/>
        </w:rPr>
        <w:t>which the initial Control frame was</w:t>
      </w:r>
      <w:r w:rsidR="00EF7500">
        <w:rPr>
          <w:rFonts w:ascii="TimesNewRomanPSMT" w:hAnsi="TimesNewRomanPSMT"/>
          <w:color w:val="000000"/>
          <w:sz w:val="20"/>
        </w:rPr>
        <w:t xml:space="preserve"> </w:t>
      </w:r>
      <w:r w:rsidRPr="00B554BB">
        <w:rPr>
          <w:rFonts w:ascii="TimesNewRomanPSMT" w:hAnsi="TimesNewRomanPSMT"/>
          <w:color w:val="000000"/>
          <w:sz w:val="20"/>
        </w:rPr>
        <w:t>received a SIFS after the end of its response frame transmission solicited by the initial Control frame.</w:t>
      </w:r>
      <w:r w:rsidR="00C2720C">
        <w:rPr>
          <w:rFonts w:ascii="TimesNewRomanPSMT" w:hAnsi="TimesNewRomanPSMT"/>
          <w:color w:val="000000"/>
          <w:sz w:val="20"/>
        </w:rPr>
        <w:t xml:space="preserve"> </w:t>
      </w:r>
      <w:r w:rsidRPr="00B554BB">
        <w:rPr>
          <w:rFonts w:ascii="TimesNewRomanPSMT" w:hAnsi="TimesNewRomanPSMT"/>
          <w:color w:val="000000"/>
          <w:sz w:val="20"/>
        </w:rPr>
        <w:t>During the frame exchanges, the other AP(s) affiliated with the AP MLD shall not transmit frames to</w:t>
      </w:r>
      <w:r w:rsidR="00C2720C">
        <w:rPr>
          <w:rFonts w:ascii="TimesNewRomanPSMT" w:hAnsi="TimesNewRomanPSMT"/>
          <w:color w:val="000000"/>
          <w:sz w:val="20"/>
        </w:rPr>
        <w:t xml:space="preserve"> </w:t>
      </w:r>
      <w:r w:rsidRPr="00B554BB">
        <w:rPr>
          <w:rFonts w:ascii="TimesNewRomanPSMT" w:hAnsi="TimesNewRomanPSMT"/>
          <w:color w:val="000000"/>
          <w:sz w:val="20"/>
        </w:rPr>
        <w:t>the other STA(s) affiliated with the non-AP MLD on the other EMLSR link(s).</w:t>
      </w:r>
    </w:p>
    <w:p w14:paraId="444CC9FB" w14:textId="50ED7C19" w:rsidR="00B55BCB" w:rsidRDefault="00B55BCB" w:rsidP="001E552C">
      <w:pPr>
        <w:rPr>
          <w:rFonts w:ascii="TimesNewRomanPSMT" w:hAnsi="TimesNewRomanPSMT"/>
          <w:color w:val="000000"/>
          <w:sz w:val="20"/>
        </w:rPr>
      </w:pPr>
    </w:p>
    <w:p w14:paraId="41BEA3B9" w14:textId="77777777" w:rsidR="00B55BCB" w:rsidRDefault="00B55BCB" w:rsidP="001E552C">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FD332B" w:rsidRPr="006336B0" w14:paraId="5BA439C5" w14:textId="77777777" w:rsidTr="00973E2A">
        <w:tc>
          <w:tcPr>
            <w:tcW w:w="750" w:type="dxa"/>
          </w:tcPr>
          <w:p w14:paraId="71716F61" w14:textId="77777777" w:rsidR="00FD332B" w:rsidRPr="006336B0" w:rsidRDefault="00FD332B" w:rsidP="00973E2A">
            <w:pPr>
              <w:rPr>
                <w:rFonts w:ascii="Arial" w:hAnsi="Arial" w:cs="Arial"/>
                <w:szCs w:val="18"/>
              </w:rPr>
            </w:pPr>
            <w:bookmarkStart w:id="100" w:name="_Hlk109832290"/>
            <w:r w:rsidRPr="006336B0">
              <w:rPr>
                <w:rFonts w:ascii="Arial" w:hAnsi="Arial" w:cs="Arial"/>
                <w:b/>
                <w:bCs/>
                <w:szCs w:val="18"/>
              </w:rPr>
              <w:t>CID</w:t>
            </w:r>
          </w:p>
        </w:tc>
        <w:tc>
          <w:tcPr>
            <w:tcW w:w="1135" w:type="dxa"/>
          </w:tcPr>
          <w:p w14:paraId="27CAD1BA" w14:textId="77777777" w:rsidR="00FD332B" w:rsidRPr="006336B0" w:rsidRDefault="00FD332B" w:rsidP="00973E2A">
            <w:pPr>
              <w:rPr>
                <w:rFonts w:ascii="Arial" w:hAnsi="Arial" w:cs="Arial"/>
                <w:szCs w:val="18"/>
              </w:rPr>
            </w:pPr>
            <w:r w:rsidRPr="006336B0">
              <w:rPr>
                <w:rFonts w:ascii="Arial" w:hAnsi="Arial" w:cs="Arial"/>
                <w:b/>
                <w:bCs/>
                <w:szCs w:val="18"/>
              </w:rPr>
              <w:t>Commenter</w:t>
            </w:r>
          </w:p>
        </w:tc>
        <w:tc>
          <w:tcPr>
            <w:tcW w:w="810" w:type="dxa"/>
          </w:tcPr>
          <w:p w14:paraId="2ADC9F38" w14:textId="77777777" w:rsidR="00FD332B" w:rsidRPr="006336B0" w:rsidRDefault="00FD332B" w:rsidP="00973E2A">
            <w:pPr>
              <w:rPr>
                <w:rFonts w:ascii="Arial" w:hAnsi="Arial" w:cs="Arial"/>
                <w:szCs w:val="18"/>
              </w:rPr>
            </w:pPr>
            <w:r w:rsidRPr="006336B0">
              <w:rPr>
                <w:rFonts w:ascii="Arial" w:hAnsi="Arial" w:cs="Arial"/>
                <w:b/>
                <w:bCs/>
                <w:szCs w:val="18"/>
              </w:rPr>
              <w:t>Clause Number</w:t>
            </w:r>
          </w:p>
        </w:tc>
        <w:tc>
          <w:tcPr>
            <w:tcW w:w="720" w:type="dxa"/>
          </w:tcPr>
          <w:p w14:paraId="6CD4E83B" w14:textId="77777777" w:rsidR="00FD332B" w:rsidRPr="006336B0" w:rsidRDefault="00FD332B" w:rsidP="00973E2A">
            <w:pPr>
              <w:rPr>
                <w:rFonts w:ascii="Arial" w:hAnsi="Arial" w:cs="Arial"/>
                <w:b/>
                <w:bCs/>
                <w:szCs w:val="18"/>
              </w:rPr>
            </w:pPr>
            <w:r w:rsidRPr="006336B0">
              <w:rPr>
                <w:rFonts w:ascii="Arial" w:hAnsi="Arial" w:cs="Arial"/>
                <w:b/>
                <w:bCs/>
                <w:szCs w:val="18"/>
              </w:rPr>
              <w:t>Page.</w:t>
            </w:r>
          </w:p>
          <w:p w14:paraId="3EDE04D0" w14:textId="77777777" w:rsidR="00FD332B" w:rsidRPr="006336B0" w:rsidRDefault="00FD332B" w:rsidP="00973E2A">
            <w:pPr>
              <w:rPr>
                <w:rFonts w:ascii="Arial" w:hAnsi="Arial" w:cs="Arial"/>
                <w:szCs w:val="18"/>
              </w:rPr>
            </w:pPr>
            <w:r w:rsidRPr="006336B0">
              <w:rPr>
                <w:rFonts w:ascii="Arial" w:hAnsi="Arial" w:cs="Arial"/>
                <w:b/>
                <w:bCs/>
                <w:szCs w:val="18"/>
              </w:rPr>
              <w:t>Line</w:t>
            </w:r>
          </w:p>
        </w:tc>
        <w:tc>
          <w:tcPr>
            <w:tcW w:w="2197" w:type="dxa"/>
          </w:tcPr>
          <w:p w14:paraId="666B7042" w14:textId="77777777" w:rsidR="00FD332B" w:rsidRPr="006336B0" w:rsidRDefault="00FD332B" w:rsidP="00973E2A">
            <w:pPr>
              <w:rPr>
                <w:rFonts w:ascii="Arial" w:hAnsi="Arial" w:cs="Arial"/>
                <w:szCs w:val="18"/>
              </w:rPr>
            </w:pPr>
            <w:r w:rsidRPr="006336B0">
              <w:rPr>
                <w:rFonts w:ascii="Arial" w:hAnsi="Arial" w:cs="Arial"/>
                <w:b/>
                <w:bCs/>
                <w:szCs w:val="18"/>
              </w:rPr>
              <w:t>Comment</w:t>
            </w:r>
          </w:p>
        </w:tc>
        <w:tc>
          <w:tcPr>
            <w:tcW w:w="2160" w:type="dxa"/>
          </w:tcPr>
          <w:p w14:paraId="42BE85DE" w14:textId="77777777" w:rsidR="00FD332B" w:rsidRPr="006336B0" w:rsidRDefault="00FD332B" w:rsidP="00973E2A">
            <w:pPr>
              <w:rPr>
                <w:rFonts w:ascii="Arial" w:hAnsi="Arial" w:cs="Arial"/>
                <w:szCs w:val="18"/>
              </w:rPr>
            </w:pPr>
            <w:r w:rsidRPr="006336B0">
              <w:rPr>
                <w:rFonts w:ascii="Arial" w:hAnsi="Arial" w:cs="Arial"/>
                <w:b/>
                <w:bCs/>
                <w:szCs w:val="18"/>
              </w:rPr>
              <w:t>Proposed Change</w:t>
            </w:r>
          </w:p>
        </w:tc>
        <w:tc>
          <w:tcPr>
            <w:tcW w:w="2432" w:type="dxa"/>
          </w:tcPr>
          <w:p w14:paraId="22227316" w14:textId="77777777" w:rsidR="00FD332B" w:rsidRPr="006336B0" w:rsidRDefault="00FD332B" w:rsidP="00973E2A">
            <w:pPr>
              <w:rPr>
                <w:rFonts w:ascii="Arial" w:hAnsi="Arial" w:cs="Arial"/>
                <w:b/>
                <w:bCs/>
                <w:szCs w:val="18"/>
              </w:rPr>
            </w:pPr>
            <w:r w:rsidRPr="006336B0">
              <w:rPr>
                <w:rFonts w:ascii="Arial" w:hAnsi="Arial" w:cs="Arial"/>
                <w:b/>
                <w:bCs/>
                <w:szCs w:val="18"/>
              </w:rPr>
              <w:t>Resolution</w:t>
            </w:r>
          </w:p>
          <w:p w14:paraId="1EA5D9E0" w14:textId="77777777" w:rsidR="00FD332B" w:rsidRPr="006336B0" w:rsidRDefault="00FD332B" w:rsidP="00973E2A">
            <w:pPr>
              <w:rPr>
                <w:rFonts w:ascii="Arial" w:hAnsi="Arial" w:cs="Arial"/>
                <w:color w:val="000000"/>
                <w:szCs w:val="18"/>
              </w:rPr>
            </w:pPr>
          </w:p>
        </w:tc>
      </w:tr>
      <w:tr w:rsidR="005E3CFC" w:rsidRPr="006336B0" w14:paraId="1887702E" w14:textId="77777777" w:rsidTr="00973E2A">
        <w:tc>
          <w:tcPr>
            <w:tcW w:w="750" w:type="dxa"/>
          </w:tcPr>
          <w:p w14:paraId="46491AC6" w14:textId="035F887E" w:rsidR="005E3CFC" w:rsidRPr="005E3CFC" w:rsidRDefault="005E3CFC" w:rsidP="005E3CFC">
            <w:pPr>
              <w:rPr>
                <w:rFonts w:ascii="Arial" w:hAnsi="Arial" w:cs="Arial"/>
                <w:szCs w:val="18"/>
              </w:rPr>
            </w:pPr>
            <w:r w:rsidRPr="005E3CFC">
              <w:rPr>
                <w:rFonts w:ascii="Arial" w:hAnsi="Arial" w:cs="Arial"/>
                <w:szCs w:val="18"/>
              </w:rPr>
              <w:t>12679</w:t>
            </w:r>
          </w:p>
        </w:tc>
        <w:tc>
          <w:tcPr>
            <w:tcW w:w="1135" w:type="dxa"/>
          </w:tcPr>
          <w:p w14:paraId="7D950075" w14:textId="0303EA99" w:rsidR="005E3CFC" w:rsidRPr="005E3CFC" w:rsidRDefault="005E3CFC" w:rsidP="005E3CFC">
            <w:pPr>
              <w:rPr>
                <w:rFonts w:ascii="Arial" w:hAnsi="Arial" w:cs="Arial"/>
                <w:szCs w:val="18"/>
              </w:rPr>
            </w:pPr>
            <w:r w:rsidRPr="005E3CFC">
              <w:rPr>
                <w:rFonts w:ascii="Arial" w:hAnsi="Arial" w:cs="Arial"/>
                <w:szCs w:val="18"/>
              </w:rPr>
              <w:t>Arik Klein</w:t>
            </w:r>
          </w:p>
        </w:tc>
        <w:tc>
          <w:tcPr>
            <w:tcW w:w="810" w:type="dxa"/>
          </w:tcPr>
          <w:p w14:paraId="583F833C" w14:textId="7EA5A13E" w:rsidR="005E3CFC" w:rsidRPr="005E3CFC" w:rsidRDefault="005E3CFC" w:rsidP="005E3CFC">
            <w:pPr>
              <w:rPr>
                <w:rFonts w:ascii="Arial" w:hAnsi="Arial" w:cs="Arial"/>
                <w:szCs w:val="18"/>
              </w:rPr>
            </w:pPr>
            <w:r w:rsidRPr="005E3CFC">
              <w:rPr>
                <w:rFonts w:ascii="Arial" w:hAnsi="Arial" w:cs="Arial"/>
                <w:szCs w:val="18"/>
              </w:rPr>
              <w:t>35.3.17</w:t>
            </w:r>
          </w:p>
        </w:tc>
        <w:tc>
          <w:tcPr>
            <w:tcW w:w="720" w:type="dxa"/>
          </w:tcPr>
          <w:p w14:paraId="179A8305" w14:textId="3327B080" w:rsidR="005E3CFC" w:rsidRPr="005E3CFC" w:rsidRDefault="005E3CFC" w:rsidP="005E3CFC">
            <w:pPr>
              <w:rPr>
                <w:rFonts w:ascii="Arial" w:hAnsi="Arial" w:cs="Arial"/>
                <w:szCs w:val="18"/>
              </w:rPr>
            </w:pPr>
            <w:r w:rsidRPr="005E3CFC">
              <w:rPr>
                <w:rFonts w:ascii="Arial" w:hAnsi="Arial" w:cs="Arial"/>
                <w:szCs w:val="18"/>
              </w:rPr>
              <w:t>463.34</w:t>
            </w:r>
          </w:p>
        </w:tc>
        <w:tc>
          <w:tcPr>
            <w:tcW w:w="2197" w:type="dxa"/>
          </w:tcPr>
          <w:p w14:paraId="1DA111B6" w14:textId="14AAE469" w:rsidR="005E3CFC" w:rsidRPr="005E3CFC" w:rsidRDefault="005E3CFC" w:rsidP="005E3CFC">
            <w:pPr>
              <w:rPr>
                <w:rFonts w:ascii="Arial" w:hAnsi="Arial" w:cs="Arial"/>
                <w:szCs w:val="18"/>
              </w:rPr>
            </w:pPr>
            <w:r w:rsidRPr="005E3CFC">
              <w:rPr>
                <w:rFonts w:ascii="Arial" w:hAnsi="Arial" w:cs="Arial"/>
                <w:szCs w:val="18"/>
              </w:rPr>
              <w:t>According to 26.2.6.3, the MU-RTS Trigger frame can be responded with CTS frame by more than a single STA (following the rules stated in 26.2.6.3). However, according to figures 35-21, 35-23, 35-24 it seems that the MU-RTS is used only to trigger a single STA affiliated with non-AP MLD that is operating in EMLSR mode, while the BSRP trigger frame is used to trigger multiple STA affiliated with non-AP MLDs that are operating in EMLSR mode. Is this the correct distinction? If yes - please clarify it specifically in the text. If not - need to add a note following the figures explaining that MU-RTS can be used to trigger multiple STA affiliated with non-AP MLDs that are operating in EMLSR mode</w:t>
            </w:r>
          </w:p>
        </w:tc>
        <w:tc>
          <w:tcPr>
            <w:tcW w:w="2160" w:type="dxa"/>
          </w:tcPr>
          <w:p w14:paraId="4731441D" w14:textId="7B0955AD" w:rsidR="005E3CFC" w:rsidRPr="005E3CFC" w:rsidRDefault="005E3CFC" w:rsidP="005E3CFC">
            <w:pPr>
              <w:rPr>
                <w:rFonts w:ascii="Arial" w:hAnsi="Arial" w:cs="Arial"/>
                <w:szCs w:val="18"/>
              </w:rPr>
            </w:pPr>
            <w:r w:rsidRPr="005E3CFC">
              <w:rPr>
                <w:rFonts w:ascii="Arial" w:hAnsi="Arial" w:cs="Arial"/>
                <w:szCs w:val="18"/>
              </w:rPr>
              <w:t>Please clarify whether the MU-RTS is used only to  trigger a single STA affiliated with non-AP MLD that is operating in EMLSR mode, while the BSRP trigger frame is used to trigger multiple STA affiliated with non-AP MLDs that are operating in EMLSR mode.</w:t>
            </w:r>
            <w:r w:rsidRPr="005E3CFC">
              <w:rPr>
                <w:rFonts w:ascii="Arial" w:hAnsi="Arial" w:cs="Arial"/>
                <w:szCs w:val="18"/>
              </w:rPr>
              <w:br/>
              <w:t>If yes - add this specifically to the text (i.e. starting at P463L34)</w:t>
            </w:r>
            <w:r w:rsidRPr="005E3CFC">
              <w:rPr>
                <w:rFonts w:ascii="Arial" w:hAnsi="Arial" w:cs="Arial"/>
                <w:szCs w:val="18"/>
              </w:rPr>
              <w:br/>
              <w:t>If no - please add a note following the exemplary figures 35-21, 35-22, 35-24 that not only MU-RTS is used to trigger a single STA affiliated with non-AP MLD that is operating in EMLSR mode</w:t>
            </w:r>
          </w:p>
        </w:tc>
        <w:tc>
          <w:tcPr>
            <w:tcW w:w="2432" w:type="dxa"/>
          </w:tcPr>
          <w:p w14:paraId="37496E9E" w14:textId="77777777" w:rsidR="005E3CFC" w:rsidRDefault="005E3CFC" w:rsidP="005E3CFC">
            <w:pPr>
              <w:rPr>
                <w:rFonts w:ascii="Arial" w:hAnsi="Arial" w:cs="Arial"/>
                <w:color w:val="000000"/>
                <w:szCs w:val="18"/>
              </w:rPr>
            </w:pPr>
            <w:r>
              <w:rPr>
                <w:rFonts w:ascii="Arial" w:hAnsi="Arial" w:cs="Arial"/>
                <w:color w:val="000000"/>
                <w:szCs w:val="18"/>
              </w:rPr>
              <w:t>Revised.</w:t>
            </w:r>
          </w:p>
          <w:p w14:paraId="1265344E" w14:textId="77777777" w:rsidR="005E3CFC" w:rsidRDefault="005E3CFC" w:rsidP="005E3CFC">
            <w:pPr>
              <w:rPr>
                <w:rFonts w:ascii="Arial" w:hAnsi="Arial" w:cs="Arial"/>
                <w:color w:val="000000"/>
                <w:szCs w:val="18"/>
              </w:rPr>
            </w:pPr>
          </w:p>
          <w:p w14:paraId="1ED97687" w14:textId="77777777" w:rsidR="005E3CFC" w:rsidRDefault="005E3CFC" w:rsidP="005E3CFC">
            <w:pPr>
              <w:rPr>
                <w:ins w:id="101" w:author="Park, Minyoung" w:date="2022-07-27T15:46:00Z"/>
                <w:rFonts w:ascii="Arial" w:hAnsi="Arial" w:cs="Arial"/>
                <w:color w:val="000000"/>
                <w:szCs w:val="18"/>
              </w:rPr>
            </w:pPr>
            <w:r>
              <w:rPr>
                <w:rFonts w:ascii="Arial" w:hAnsi="Arial" w:cs="Arial"/>
                <w:color w:val="000000"/>
                <w:szCs w:val="18"/>
              </w:rPr>
              <w:t xml:space="preserve">Clarified </w:t>
            </w:r>
            <w:r w:rsidR="00666ED6">
              <w:rPr>
                <w:rFonts w:ascii="Arial" w:hAnsi="Arial" w:cs="Arial"/>
                <w:color w:val="000000"/>
                <w:szCs w:val="18"/>
              </w:rPr>
              <w:t>by adding a note.</w:t>
            </w:r>
            <w:r w:rsidR="00FA12FE">
              <w:rPr>
                <w:rFonts w:ascii="Arial" w:hAnsi="Arial" w:cs="Arial"/>
                <w:color w:val="000000"/>
                <w:szCs w:val="18"/>
              </w:rPr>
              <w:t xml:space="preserve"> </w:t>
            </w:r>
          </w:p>
          <w:p w14:paraId="2A3DE55C" w14:textId="77777777" w:rsidR="00AE313D" w:rsidRDefault="00AE313D" w:rsidP="005E3CFC">
            <w:pPr>
              <w:rPr>
                <w:ins w:id="102" w:author="Park, Minyoung" w:date="2022-07-27T15:46:00Z"/>
                <w:rFonts w:ascii="Arial" w:hAnsi="Arial" w:cs="Arial"/>
                <w:color w:val="000000"/>
                <w:szCs w:val="18"/>
              </w:rPr>
            </w:pPr>
          </w:p>
          <w:p w14:paraId="16FFB37A" w14:textId="4A6FCFAE" w:rsidR="00AE313D" w:rsidRPr="0070527E" w:rsidRDefault="00AE313D" w:rsidP="00AE313D">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2</w:t>
            </w:r>
            <w:r w:rsidR="00B85219">
              <w:rPr>
                <w:rFonts w:ascii="Arial-BoldMT" w:hAnsi="Arial-BoldMT"/>
                <w:color w:val="000000"/>
                <w:szCs w:val="18"/>
              </w:rPr>
              <w:t>679</w:t>
            </w:r>
            <w:r w:rsidRPr="0070527E">
              <w:rPr>
                <w:rFonts w:ascii="Arial-BoldMT" w:hAnsi="Arial-BoldMT"/>
                <w:color w:val="000000"/>
                <w:szCs w:val="18"/>
              </w:rPr>
              <w:t xml:space="preserve">) in </w:t>
            </w:r>
            <w:sdt>
              <w:sdtPr>
                <w:rPr>
                  <w:rFonts w:ascii="Arial-BoldMT" w:hAnsi="Arial-BoldMT"/>
                  <w:color w:val="000000"/>
                  <w:szCs w:val="18"/>
                </w:rPr>
                <w:alias w:val="Title"/>
                <w:tag w:val=""/>
                <w:id w:val="-187526267"/>
                <w:placeholder>
                  <w:docPart w:val="D8A90484884A470D8E654B210F390B10"/>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23052C76" w14:textId="41AA5FC9" w:rsidR="00AE313D" w:rsidRPr="00FD6CBB" w:rsidRDefault="0071334A" w:rsidP="00AE313D">
            <w:pPr>
              <w:rPr>
                <w:rFonts w:ascii="Arial" w:hAnsi="Arial" w:cs="Arial"/>
                <w:color w:val="000000"/>
                <w:szCs w:val="18"/>
              </w:rPr>
            </w:pPr>
            <w:sdt>
              <w:sdtPr>
                <w:rPr>
                  <w:rFonts w:ascii="Arial-BoldMT" w:hAnsi="Arial-BoldMT"/>
                  <w:color w:val="000000"/>
                  <w:szCs w:val="18"/>
                </w:rPr>
                <w:alias w:val="Comments"/>
                <w:tag w:val=""/>
                <w:id w:val="-1507666392"/>
                <w:placeholder>
                  <w:docPart w:val="02F5928C96894C489B66D593FE8414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tc>
      </w:tr>
      <w:tr w:rsidR="00194B2F" w:rsidRPr="006336B0" w14:paraId="49059612" w14:textId="77777777" w:rsidTr="00973E2A">
        <w:tc>
          <w:tcPr>
            <w:tcW w:w="750" w:type="dxa"/>
          </w:tcPr>
          <w:p w14:paraId="3E21EA83" w14:textId="55288101" w:rsidR="00194B2F" w:rsidRPr="00194B2F" w:rsidRDefault="00194B2F" w:rsidP="00194B2F">
            <w:pPr>
              <w:rPr>
                <w:rFonts w:ascii="Arial" w:hAnsi="Arial" w:cs="Arial"/>
                <w:szCs w:val="18"/>
              </w:rPr>
            </w:pPr>
            <w:r w:rsidRPr="00194B2F">
              <w:rPr>
                <w:rFonts w:ascii="Arial" w:hAnsi="Arial" w:cs="Arial"/>
                <w:szCs w:val="18"/>
              </w:rPr>
              <w:t>10927</w:t>
            </w:r>
          </w:p>
        </w:tc>
        <w:tc>
          <w:tcPr>
            <w:tcW w:w="1135" w:type="dxa"/>
          </w:tcPr>
          <w:p w14:paraId="362E74BD" w14:textId="0DE9DB68" w:rsidR="00194B2F" w:rsidRPr="00194B2F" w:rsidRDefault="00194B2F" w:rsidP="00194B2F">
            <w:pPr>
              <w:rPr>
                <w:rFonts w:ascii="Arial" w:hAnsi="Arial" w:cs="Arial"/>
                <w:szCs w:val="18"/>
              </w:rPr>
            </w:pPr>
            <w:r w:rsidRPr="00194B2F">
              <w:rPr>
                <w:rFonts w:ascii="Arial" w:hAnsi="Arial" w:cs="Arial"/>
                <w:szCs w:val="18"/>
              </w:rPr>
              <w:t>Thomas Handte</w:t>
            </w:r>
          </w:p>
        </w:tc>
        <w:tc>
          <w:tcPr>
            <w:tcW w:w="810" w:type="dxa"/>
          </w:tcPr>
          <w:p w14:paraId="2F4145A3" w14:textId="6FD7B50F" w:rsidR="00194B2F" w:rsidRPr="00194B2F" w:rsidRDefault="00194B2F" w:rsidP="00194B2F">
            <w:pPr>
              <w:rPr>
                <w:rFonts w:ascii="Arial" w:hAnsi="Arial" w:cs="Arial"/>
                <w:szCs w:val="18"/>
              </w:rPr>
            </w:pPr>
            <w:r w:rsidRPr="00194B2F">
              <w:rPr>
                <w:rFonts w:ascii="Arial" w:hAnsi="Arial" w:cs="Arial"/>
                <w:szCs w:val="18"/>
              </w:rPr>
              <w:t>35.3.17</w:t>
            </w:r>
          </w:p>
        </w:tc>
        <w:tc>
          <w:tcPr>
            <w:tcW w:w="720" w:type="dxa"/>
          </w:tcPr>
          <w:p w14:paraId="761942EC" w14:textId="4149EF58" w:rsidR="00194B2F" w:rsidRPr="00194B2F" w:rsidRDefault="00194B2F" w:rsidP="00194B2F">
            <w:pPr>
              <w:rPr>
                <w:rFonts w:ascii="Arial" w:hAnsi="Arial" w:cs="Arial"/>
                <w:szCs w:val="18"/>
              </w:rPr>
            </w:pPr>
            <w:r w:rsidRPr="00194B2F">
              <w:rPr>
                <w:rFonts w:ascii="Arial" w:hAnsi="Arial" w:cs="Arial"/>
                <w:szCs w:val="18"/>
              </w:rPr>
              <w:t>465.01</w:t>
            </w:r>
          </w:p>
        </w:tc>
        <w:tc>
          <w:tcPr>
            <w:tcW w:w="2197" w:type="dxa"/>
          </w:tcPr>
          <w:p w14:paraId="4229473A" w14:textId="4C6FD637" w:rsidR="00194B2F" w:rsidRPr="00194B2F" w:rsidRDefault="00194B2F" w:rsidP="00194B2F">
            <w:pPr>
              <w:rPr>
                <w:rFonts w:ascii="Arial" w:hAnsi="Arial" w:cs="Arial"/>
                <w:szCs w:val="18"/>
              </w:rPr>
            </w:pPr>
            <w:r w:rsidRPr="00194B2F">
              <w:rPr>
                <w:rFonts w:ascii="Arial" w:hAnsi="Arial" w:cs="Arial"/>
                <w:szCs w:val="18"/>
              </w:rPr>
              <w:t>The frame exchange sequences shown in Figs 35-21 to 35-25 show just one link (the one that is selected by AP via MU-RTS or BSRP)</w:t>
            </w:r>
          </w:p>
        </w:tc>
        <w:tc>
          <w:tcPr>
            <w:tcW w:w="2160" w:type="dxa"/>
          </w:tcPr>
          <w:p w14:paraId="449E60B3" w14:textId="7979CE40" w:rsidR="00194B2F" w:rsidRPr="00194B2F" w:rsidRDefault="00194B2F" w:rsidP="00194B2F">
            <w:pPr>
              <w:rPr>
                <w:rFonts w:ascii="Arial" w:hAnsi="Arial" w:cs="Arial"/>
                <w:szCs w:val="18"/>
              </w:rPr>
            </w:pPr>
            <w:r w:rsidRPr="00194B2F">
              <w:rPr>
                <w:rFonts w:ascii="Arial" w:hAnsi="Arial" w:cs="Arial"/>
                <w:szCs w:val="18"/>
              </w:rPr>
              <w:t>Suggest to add the following text: "The following examples show the frame exchange on one link of the EMLSR links namely the link in which the initial control frame is sent."</w:t>
            </w:r>
          </w:p>
        </w:tc>
        <w:tc>
          <w:tcPr>
            <w:tcW w:w="2432" w:type="dxa"/>
          </w:tcPr>
          <w:p w14:paraId="15ABA1F1" w14:textId="77777777" w:rsidR="00194B2F" w:rsidRDefault="00F724E4" w:rsidP="00194B2F">
            <w:pPr>
              <w:rPr>
                <w:rFonts w:ascii="Arial" w:hAnsi="Arial" w:cs="Arial"/>
                <w:color w:val="000000"/>
                <w:szCs w:val="18"/>
              </w:rPr>
            </w:pPr>
            <w:r>
              <w:rPr>
                <w:rFonts w:ascii="Arial" w:hAnsi="Arial" w:cs="Arial"/>
                <w:color w:val="000000"/>
                <w:szCs w:val="18"/>
              </w:rPr>
              <w:t>Revised.</w:t>
            </w:r>
          </w:p>
          <w:p w14:paraId="1750C779" w14:textId="77777777" w:rsidR="00F724E4" w:rsidRDefault="00F724E4" w:rsidP="00194B2F">
            <w:pPr>
              <w:rPr>
                <w:rFonts w:ascii="Arial" w:hAnsi="Arial" w:cs="Arial"/>
                <w:color w:val="000000"/>
                <w:szCs w:val="18"/>
              </w:rPr>
            </w:pPr>
          </w:p>
          <w:p w14:paraId="22B91B6F" w14:textId="77777777" w:rsidR="00F724E4" w:rsidRDefault="00413E99" w:rsidP="00194B2F">
            <w:pPr>
              <w:rPr>
                <w:rFonts w:ascii="Arial" w:hAnsi="Arial" w:cs="Arial"/>
                <w:color w:val="000000"/>
                <w:szCs w:val="18"/>
              </w:rPr>
            </w:pPr>
            <w:r>
              <w:rPr>
                <w:rFonts w:ascii="Arial" w:hAnsi="Arial" w:cs="Arial"/>
                <w:color w:val="000000"/>
                <w:szCs w:val="18"/>
              </w:rPr>
              <w:t>Agree with the commenter.</w:t>
            </w:r>
            <w:r w:rsidR="006B274B">
              <w:rPr>
                <w:rFonts w:ascii="Arial" w:hAnsi="Arial" w:cs="Arial"/>
                <w:color w:val="000000"/>
                <w:szCs w:val="18"/>
              </w:rPr>
              <w:t xml:space="preserve"> </w:t>
            </w:r>
          </w:p>
          <w:p w14:paraId="644E74C2" w14:textId="77777777" w:rsidR="006B274B" w:rsidRDefault="006B274B" w:rsidP="00194B2F">
            <w:pPr>
              <w:rPr>
                <w:rFonts w:ascii="Arial" w:hAnsi="Arial" w:cs="Arial"/>
                <w:color w:val="000000"/>
                <w:szCs w:val="18"/>
              </w:rPr>
            </w:pPr>
          </w:p>
          <w:p w14:paraId="6D529520" w14:textId="68F5B762" w:rsidR="006B274B" w:rsidRPr="0070527E" w:rsidRDefault="006B274B" w:rsidP="006B274B">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0927</w:t>
            </w:r>
            <w:r w:rsidRPr="0070527E">
              <w:rPr>
                <w:rFonts w:ascii="Arial-BoldMT" w:hAnsi="Arial-BoldMT"/>
                <w:color w:val="000000"/>
                <w:szCs w:val="18"/>
              </w:rPr>
              <w:t xml:space="preserve">) in </w:t>
            </w:r>
            <w:sdt>
              <w:sdtPr>
                <w:rPr>
                  <w:rFonts w:ascii="Arial-BoldMT" w:hAnsi="Arial-BoldMT"/>
                  <w:color w:val="000000"/>
                  <w:szCs w:val="18"/>
                </w:rPr>
                <w:alias w:val="Title"/>
                <w:tag w:val=""/>
                <w:id w:val="-2000643189"/>
                <w:placeholder>
                  <w:docPart w:val="C7BC575C12D040BCAD2DC2A8D5BD8A2C"/>
                </w:placeholder>
                <w:dataBinding w:prefixMappings="xmlns:ns0='http://purl.org/dc/elements/1.1/' xmlns:ns1='http://schemas.openxmlformats.org/package/2006/metadata/core-properties' " w:xpath="/ns1:coreProperties[1]/ns0:title[1]" w:storeItemID="{6C3C8BC8-F283-45AE-878A-BAB7291924A1}"/>
                <w:text/>
              </w:sdtPr>
              <w:sdtEndPr/>
              <w:sdtContent>
                <w:r w:rsidR="007E0E61">
                  <w:rPr>
                    <w:rFonts w:ascii="Arial-BoldMT" w:hAnsi="Arial-BoldMT"/>
                    <w:color w:val="000000"/>
                    <w:szCs w:val="18"/>
                  </w:rPr>
                  <w:t>doc.: IEEE 802.11-22/1204r2</w:t>
                </w:r>
              </w:sdtContent>
            </w:sdt>
          </w:p>
          <w:p w14:paraId="0AF08AB2" w14:textId="38010D80" w:rsidR="006B274B" w:rsidRDefault="0071334A" w:rsidP="006B274B">
            <w:pPr>
              <w:rPr>
                <w:rFonts w:ascii="Arial" w:hAnsi="Arial" w:cs="Arial"/>
                <w:color w:val="000000"/>
                <w:szCs w:val="18"/>
              </w:rPr>
            </w:pPr>
            <w:sdt>
              <w:sdtPr>
                <w:rPr>
                  <w:rFonts w:ascii="Arial-BoldMT" w:hAnsi="Arial-BoldMT"/>
                  <w:color w:val="000000"/>
                  <w:szCs w:val="18"/>
                </w:rPr>
                <w:alias w:val="Comments"/>
                <w:tag w:val=""/>
                <w:id w:val="-1927421878"/>
                <w:placeholder>
                  <w:docPart w:val="90379E900366458D843F73C362E2A9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0E61">
                  <w:rPr>
                    <w:rFonts w:ascii="Arial-BoldMT" w:hAnsi="Arial-BoldMT"/>
                    <w:color w:val="000000"/>
                    <w:szCs w:val="18"/>
                  </w:rPr>
                  <w:t>[https://mentor.ieee.org/802.11/dcn/22/11-22-1204-02-00be-lb266-cr-cl35-emlsr-part2.docx]</w:t>
                </w:r>
              </w:sdtContent>
            </w:sdt>
          </w:p>
        </w:tc>
      </w:tr>
      <w:bookmarkEnd w:id="100"/>
    </w:tbl>
    <w:p w14:paraId="328EC00E" w14:textId="33ADEF4B" w:rsidR="00FD332B" w:rsidRDefault="00FD332B" w:rsidP="001E552C">
      <w:pPr>
        <w:rPr>
          <w:ins w:id="103" w:author="Park, Minyoung" w:date="2022-07-27T15:51:00Z"/>
          <w:rFonts w:ascii="TimesNewRomanPSMT" w:hAnsi="TimesNewRomanPSMT"/>
          <w:color w:val="000000"/>
          <w:sz w:val="20"/>
        </w:rPr>
      </w:pPr>
    </w:p>
    <w:p w14:paraId="7CFF4B5E" w14:textId="02E5E682" w:rsidR="003E4941" w:rsidRDefault="003E4941" w:rsidP="00EE5CCE">
      <w:pPr>
        <w:rPr>
          <w:rFonts w:ascii="TimesNewRomanPSMT" w:hAnsi="TimesNewRomanPSMT"/>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insert the </w:t>
      </w:r>
      <w:r w:rsidRPr="0073340E">
        <w:rPr>
          <w:rFonts w:ascii="Arial-BoldMT" w:hAnsi="Arial-BoldMT"/>
          <w:b/>
          <w:bCs/>
          <w:color w:val="000000"/>
          <w:sz w:val="20"/>
          <w:highlight w:val="yellow"/>
        </w:rPr>
        <w:t xml:space="preserve">following </w:t>
      </w:r>
      <w:r>
        <w:rPr>
          <w:rFonts w:ascii="Arial-BoldMT" w:hAnsi="Arial-BoldMT"/>
          <w:b/>
          <w:bCs/>
          <w:color w:val="000000"/>
          <w:sz w:val="20"/>
          <w:highlight w:val="yellow"/>
        </w:rPr>
        <w:t>sentence before</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 xml:space="preserve">the paragraph in P465L1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DC6C6DB" w14:textId="77777777" w:rsidR="003E4941" w:rsidRDefault="003E4941" w:rsidP="00EE5CCE">
      <w:pPr>
        <w:rPr>
          <w:rFonts w:ascii="TimesNewRomanPSMT" w:hAnsi="TimesNewRomanPSMT"/>
          <w:color w:val="000000"/>
          <w:sz w:val="20"/>
        </w:rPr>
      </w:pPr>
    </w:p>
    <w:p w14:paraId="2FC43970" w14:textId="68FB5A5E" w:rsidR="00B400C7" w:rsidRPr="00B400C7" w:rsidRDefault="00337E91" w:rsidP="00EE5CCE">
      <w:pPr>
        <w:rPr>
          <w:rFonts w:ascii="TimesNewRomanPSMT" w:hAnsi="TimesNewRomanPSMT"/>
          <w:color w:val="000000"/>
          <w:sz w:val="20"/>
        </w:rPr>
      </w:pPr>
      <w:ins w:id="104" w:author="Park, Minyoung" w:date="2022-08-04T16:36:00Z">
        <w:r>
          <w:rPr>
            <w:rFonts w:ascii="TimesNewRomanPSMT" w:hAnsi="TimesNewRomanPSMT"/>
            <w:color w:val="000000"/>
            <w:sz w:val="20"/>
          </w:rPr>
          <w:t>(#10927)</w:t>
        </w:r>
      </w:ins>
      <w:ins w:id="105" w:author="Park, Minyoung" w:date="2022-08-04T16:35:00Z">
        <w:r w:rsidR="00B400C7" w:rsidRPr="00B400C7">
          <w:rPr>
            <w:rFonts w:ascii="TimesNewRomanPSMT" w:hAnsi="TimesNewRomanPSMT"/>
            <w:color w:val="000000"/>
            <w:sz w:val="20"/>
          </w:rPr>
          <w:t>The following examples</w:t>
        </w:r>
      </w:ins>
      <w:ins w:id="106" w:author="Park, Minyoung" w:date="2022-08-04T16:37:00Z">
        <w:r>
          <w:rPr>
            <w:rFonts w:ascii="TimesNewRomanPSMT" w:hAnsi="TimesNewRomanPSMT"/>
            <w:color w:val="000000"/>
            <w:sz w:val="20"/>
          </w:rPr>
          <w:t xml:space="preserve"> in F</w:t>
        </w:r>
        <w:r w:rsidR="000E46F6">
          <w:rPr>
            <w:rFonts w:ascii="TimesNewRomanPSMT" w:hAnsi="TimesNewRomanPSMT"/>
            <w:color w:val="000000"/>
            <w:sz w:val="20"/>
          </w:rPr>
          <w:t>igure 35-21, Figure 35-22, Figure 35-23, Figure 35-24</w:t>
        </w:r>
      </w:ins>
      <w:ins w:id="107" w:author="Park, Minyoung" w:date="2022-08-04T16:38:00Z">
        <w:r w:rsidR="000E46F6">
          <w:rPr>
            <w:rFonts w:ascii="TimesNewRomanPSMT" w:hAnsi="TimesNewRomanPSMT"/>
            <w:color w:val="000000"/>
            <w:sz w:val="20"/>
          </w:rPr>
          <w:t>, and Figure 35-25</w:t>
        </w:r>
      </w:ins>
      <w:ins w:id="108" w:author="Park, Minyoung" w:date="2022-08-04T16:35:00Z">
        <w:r w:rsidR="00B400C7" w:rsidRPr="00B400C7">
          <w:rPr>
            <w:rFonts w:ascii="TimesNewRomanPSMT" w:hAnsi="TimesNewRomanPSMT"/>
            <w:color w:val="000000"/>
            <w:sz w:val="20"/>
          </w:rPr>
          <w:t xml:space="preserve"> show the frame exchange</w:t>
        </w:r>
        <w:r w:rsidR="00B400C7">
          <w:rPr>
            <w:rFonts w:ascii="TimesNewRomanPSMT" w:hAnsi="TimesNewRomanPSMT"/>
            <w:color w:val="000000"/>
            <w:sz w:val="20"/>
          </w:rPr>
          <w:t>s</w:t>
        </w:r>
        <w:r w:rsidR="00B400C7" w:rsidRPr="00B400C7">
          <w:rPr>
            <w:rFonts w:ascii="TimesNewRomanPSMT" w:hAnsi="TimesNewRomanPSMT"/>
            <w:color w:val="000000"/>
            <w:sz w:val="20"/>
          </w:rPr>
          <w:t xml:space="preserve"> on one link of the EMLSR links namely the link </w:t>
        </w:r>
      </w:ins>
      <w:ins w:id="109" w:author="Park, Minyoung" w:date="2022-08-04T16:36:00Z">
        <w:r w:rsidR="007D5FB0">
          <w:rPr>
            <w:rFonts w:ascii="TimesNewRomanPSMT" w:hAnsi="TimesNewRomanPSMT"/>
            <w:color w:val="000000"/>
            <w:sz w:val="20"/>
          </w:rPr>
          <w:t>o</w:t>
        </w:r>
      </w:ins>
      <w:ins w:id="110" w:author="Park, Minyoung" w:date="2022-08-04T16:35:00Z">
        <w:r w:rsidR="00B400C7" w:rsidRPr="00B400C7">
          <w:rPr>
            <w:rFonts w:ascii="TimesNewRomanPSMT" w:hAnsi="TimesNewRomanPSMT"/>
            <w:color w:val="000000"/>
            <w:sz w:val="20"/>
          </w:rPr>
          <w:t>n which the initial control frame is sent.</w:t>
        </w:r>
      </w:ins>
    </w:p>
    <w:p w14:paraId="3FDA75F1" w14:textId="77777777" w:rsidR="00B400C7" w:rsidRDefault="00B400C7" w:rsidP="00EE5CCE">
      <w:pPr>
        <w:rPr>
          <w:rFonts w:ascii="Arial-BoldMT" w:hAnsi="Arial-BoldMT" w:hint="eastAsia"/>
          <w:b/>
          <w:bCs/>
          <w:color w:val="000000"/>
          <w:sz w:val="20"/>
          <w:highlight w:val="yellow"/>
        </w:rPr>
      </w:pPr>
    </w:p>
    <w:p w14:paraId="1866B615" w14:textId="49B3A5A7" w:rsidR="00EE5CCE" w:rsidRDefault="00EE5CCE" w:rsidP="00EE5CCE">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w:t>
      </w:r>
      <w:r w:rsidR="00725EC7">
        <w:rPr>
          <w:rFonts w:ascii="Arial-BoldMT" w:hAnsi="Arial-BoldMT"/>
          <w:b/>
          <w:bCs/>
          <w:color w:val="000000"/>
          <w:sz w:val="20"/>
          <w:highlight w:val="yellow"/>
        </w:rPr>
        <w:t>insert</w:t>
      </w:r>
      <w:r w:rsidRPr="0073340E">
        <w:rPr>
          <w:rFonts w:ascii="Arial-BoldMT" w:hAnsi="Arial-BoldMT"/>
          <w:b/>
          <w:bCs/>
          <w:color w:val="000000"/>
          <w:sz w:val="20"/>
          <w:highlight w:val="yellow"/>
        </w:rPr>
        <w:t xml:space="preserve"> the</w:t>
      </w:r>
      <w:r w:rsidR="00725EC7">
        <w:rPr>
          <w:rFonts w:ascii="Arial-BoldMT" w:hAnsi="Arial-BoldMT"/>
          <w:b/>
          <w:bCs/>
          <w:color w:val="000000"/>
          <w:sz w:val="20"/>
          <w:highlight w:val="yellow"/>
        </w:rPr>
        <w:t xml:space="preserve"> NOTE</w:t>
      </w:r>
      <w:r w:rsidRPr="0073340E">
        <w:rPr>
          <w:rFonts w:ascii="Arial-BoldMT" w:hAnsi="Arial-BoldMT"/>
          <w:b/>
          <w:bCs/>
          <w:color w:val="000000"/>
          <w:sz w:val="20"/>
          <w:highlight w:val="yellow"/>
        </w:rPr>
        <w:t xml:space="preserve"> </w:t>
      </w:r>
      <w:r w:rsidR="00DB2F6F">
        <w:rPr>
          <w:rFonts w:ascii="Arial-BoldMT" w:hAnsi="Arial-BoldMT"/>
          <w:b/>
          <w:bCs/>
          <w:color w:val="000000"/>
          <w:sz w:val="20"/>
          <w:highlight w:val="yellow"/>
        </w:rPr>
        <w:t>after</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the paragraph in P46</w:t>
      </w:r>
      <w:r w:rsidR="00DB2F6F">
        <w:rPr>
          <w:rFonts w:ascii="Arial-BoldMT" w:hAnsi="Arial-BoldMT"/>
          <w:b/>
          <w:bCs/>
          <w:color w:val="000000"/>
          <w:sz w:val="20"/>
          <w:highlight w:val="yellow"/>
        </w:rPr>
        <w:t>5</w:t>
      </w:r>
      <w:r>
        <w:rPr>
          <w:rFonts w:ascii="Arial-BoldMT" w:hAnsi="Arial-BoldMT"/>
          <w:b/>
          <w:bCs/>
          <w:color w:val="000000"/>
          <w:sz w:val="20"/>
          <w:highlight w:val="yellow"/>
        </w:rPr>
        <w:t>L</w:t>
      </w:r>
      <w:r w:rsidR="00DB2F6F">
        <w:rPr>
          <w:rFonts w:ascii="Arial-BoldMT" w:hAnsi="Arial-BoldMT"/>
          <w:b/>
          <w:bCs/>
          <w:color w:val="000000"/>
          <w:sz w:val="20"/>
          <w:highlight w:val="yellow"/>
        </w:rPr>
        <w:t>1</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6A70283" w14:textId="77777777" w:rsidR="00B400C7" w:rsidRDefault="00B400C7" w:rsidP="001E552C">
      <w:pPr>
        <w:rPr>
          <w:rFonts w:ascii="TimesNewRomanPSMT" w:hAnsi="TimesNewRomanPSMT"/>
          <w:color w:val="000000"/>
          <w:sz w:val="20"/>
        </w:rPr>
      </w:pPr>
    </w:p>
    <w:p w14:paraId="058789B7" w14:textId="154C7C70" w:rsidR="00A02306" w:rsidRDefault="00A02306" w:rsidP="001E552C">
      <w:pPr>
        <w:rPr>
          <w:rFonts w:ascii="TimesNewRomanPSMT" w:hAnsi="TimesNewRomanPSMT"/>
          <w:color w:val="000000"/>
          <w:sz w:val="20"/>
        </w:rPr>
      </w:pPr>
      <w:r w:rsidRPr="00A02306">
        <w:rPr>
          <w:rFonts w:ascii="TimesNewRomanPSMT" w:hAnsi="TimesNewRomanPSMT"/>
          <w:color w:val="000000"/>
          <w:sz w:val="20"/>
        </w:rPr>
        <w:t>An example of a frame exchange sequence that starts with the MU-RTS Trigger frame between an AP</w:t>
      </w:r>
      <w:r w:rsidRPr="00A02306">
        <w:rPr>
          <w:rFonts w:ascii="TimesNewRomanPSMT" w:hAnsi="TimesNewRomanPSMT"/>
          <w:color w:val="000000"/>
          <w:sz w:val="20"/>
        </w:rPr>
        <w:br/>
        <w:t>affiliated with an AP MLD and a STA affiliated with a non-AP MLD that is in the EMLSR mode is shown in</w:t>
      </w:r>
      <w:r w:rsidRPr="00A02306">
        <w:rPr>
          <w:rFonts w:ascii="TimesNewRomanPSMT" w:hAnsi="TimesNewRomanPSMT"/>
          <w:color w:val="000000"/>
          <w:sz w:val="20"/>
        </w:rPr>
        <w:br/>
        <w:t>Figure 35-21 (An example of a frame exchange sequence between an AP affiliated with an AP MLD and a</w:t>
      </w:r>
      <w:r w:rsidRPr="00A02306">
        <w:rPr>
          <w:rFonts w:ascii="TimesNewRomanPSMT" w:hAnsi="TimesNewRomanPSMT"/>
          <w:color w:val="000000"/>
          <w:sz w:val="20"/>
        </w:rPr>
        <w:br/>
        <w:t>STA affiliated with a non-AP MLD that is in the EMLSR mode). An example of a frame exchange sequence</w:t>
      </w:r>
      <w:r w:rsidRPr="00A02306">
        <w:rPr>
          <w:rFonts w:ascii="TimesNewRomanPSMT" w:hAnsi="TimesNewRomanPSMT"/>
          <w:color w:val="000000"/>
          <w:sz w:val="20"/>
        </w:rPr>
        <w:br/>
        <w:t xml:space="preserve">that starts with the BSRP Trigger frame between an AP (AP 1) affiliated with an AP MLD and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STAs</w:t>
      </w:r>
      <w:r w:rsidRPr="00A02306">
        <w:rPr>
          <w:rFonts w:ascii="TimesNewRomanPSMT" w:hAnsi="TimesNewRomanPSMT"/>
          <w:color w:val="000000"/>
          <w:sz w:val="20"/>
        </w:rPr>
        <w:br/>
        <w:t xml:space="preserve">affiliated with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different non-AP MLDs that are in the EMLSR mode is shown in Figure 35-22 (An</w:t>
      </w:r>
      <w:r w:rsidRPr="00A02306">
        <w:rPr>
          <w:rFonts w:ascii="TimesNewRomanPSMT" w:hAnsi="TimesNewRomanPSMT"/>
          <w:color w:val="000000"/>
          <w:sz w:val="20"/>
        </w:rPr>
        <w:br/>
        <w:t>example of a frame exchange sequence between an AP (AP 1) affiliated with an AP MLD and n STAs</w:t>
      </w:r>
      <w:r w:rsidRPr="00A02306">
        <w:rPr>
          <w:rFonts w:ascii="TimesNewRomanPSMT" w:hAnsi="TimesNewRomanPSMT"/>
          <w:color w:val="000000"/>
          <w:sz w:val="20"/>
        </w:rPr>
        <w:br/>
        <w:t>affiliated with n different non-AP MLDs that are in the EMLSR mode).</w:t>
      </w:r>
    </w:p>
    <w:p w14:paraId="324EA2B0" w14:textId="0DC41727" w:rsidR="00FE36B6" w:rsidRDefault="00FE36B6" w:rsidP="001E552C">
      <w:pPr>
        <w:rPr>
          <w:rFonts w:ascii="TimesNewRomanPSMT" w:hAnsi="TimesNewRomanPSMT"/>
          <w:color w:val="000000"/>
          <w:sz w:val="20"/>
        </w:rPr>
      </w:pPr>
    </w:p>
    <w:p w14:paraId="36B8E525" w14:textId="333E954A" w:rsidR="00FE36B6" w:rsidRDefault="00B85219" w:rsidP="001E552C">
      <w:pPr>
        <w:rPr>
          <w:rFonts w:ascii="TimesNewRomanPSMT" w:hAnsi="TimesNewRomanPSMT"/>
          <w:color w:val="000000"/>
          <w:sz w:val="20"/>
        </w:rPr>
      </w:pPr>
      <w:ins w:id="111" w:author="Park, Minyoung" w:date="2022-07-27T15:47:00Z">
        <w:r>
          <w:rPr>
            <w:rFonts w:ascii="TimesNewRomanPSMT" w:hAnsi="TimesNewRomanPSMT"/>
            <w:color w:val="000000"/>
            <w:sz w:val="20"/>
          </w:rPr>
          <w:t>(#12679)</w:t>
        </w:r>
      </w:ins>
      <w:ins w:id="112" w:author="Park, Minyoung" w:date="2022-07-27T15:40:00Z">
        <w:r w:rsidR="00FE36B6">
          <w:rPr>
            <w:rFonts w:ascii="TimesNewRomanPSMT" w:hAnsi="TimesNewRomanPSMT"/>
            <w:color w:val="000000"/>
            <w:sz w:val="20"/>
          </w:rPr>
          <w:t xml:space="preserve">NOTE – </w:t>
        </w:r>
      </w:ins>
      <w:ins w:id="113" w:author="Park, Minyoung" w:date="2022-07-27T15:41:00Z">
        <w:r w:rsidR="005B1F53">
          <w:rPr>
            <w:rFonts w:ascii="TimesNewRomanPSMT" w:hAnsi="TimesNewRomanPSMT"/>
            <w:color w:val="000000"/>
            <w:sz w:val="20"/>
          </w:rPr>
          <w:t xml:space="preserve">The </w:t>
        </w:r>
      </w:ins>
      <w:ins w:id="114" w:author="Park, Minyoung" w:date="2022-07-27T15:40:00Z">
        <w:r w:rsidR="00FE36B6">
          <w:rPr>
            <w:rFonts w:ascii="TimesNewRomanPSMT" w:hAnsi="TimesNewRomanPSMT"/>
            <w:color w:val="000000"/>
            <w:sz w:val="20"/>
          </w:rPr>
          <w:t>MU-RTS</w:t>
        </w:r>
        <w:r w:rsidR="005B1F53">
          <w:rPr>
            <w:rFonts w:ascii="TimesNewRomanPSMT" w:hAnsi="TimesNewRomanPSMT"/>
            <w:color w:val="000000"/>
            <w:sz w:val="20"/>
          </w:rPr>
          <w:t xml:space="preserve"> Trigger frame </w:t>
        </w:r>
      </w:ins>
      <w:ins w:id="115" w:author="Park, Minyoung" w:date="2022-07-27T15:41:00Z">
        <w:r w:rsidR="005B1F53">
          <w:rPr>
            <w:rFonts w:ascii="TimesNewRomanPSMT" w:hAnsi="TimesNewRomanPSMT"/>
            <w:color w:val="000000"/>
            <w:sz w:val="20"/>
          </w:rPr>
          <w:t xml:space="preserve">can be used </w:t>
        </w:r>
        <w:r w:rsidR="008864EF">
          <w:rPr>
            <w:rFonts w:ascii="TimesNewRomanPSMT" w:hAnsi="TimesNewRomanPSMT"/>
            <w:color w:val="000000"/>
            <w:sz w:val="20"/>
          </w:rPr>
          <w:t xml:space="preserve">to </w:t>
        </w:r>
      </w:ins>
      <w:ins w:id="116" w:author="Park, Minyoung" w:date="2022-07-27T15:43:00Z">
        <w:r w:rsidR="001428A9">
          <w:rPr>
            <w:rFonts w:ascii="TimesNewRomanPSMT" w:hAnsi="TimesNewRomanPSMT"/>
            <w:color w:val="000000"/>
            <w:sz w:val="20"/>
          </w:rPr>
          <w:t xml:space="preserve">initiate frame exchanges with </w:t>
        </w:r>
      </w:ins>
      <w:ins w:id="117" w:author="Park, Minyoung" w:date="2022-07-27T15:45:00Z">
        <w:r w:rsidR="0024099A">
          <w:rPr>
            <w:rFonts w:ascii="TimesNewRomanPSMT" w:hAnsi="TimesNewRomanPSMT"/>
            <w:color w:val="000000"/>
            <w:sz w:val="20"/>
          </w:rPr>
          <w:t>one</w:t>
        </w:r>
      </w:ins>
      <w:ins w:id="118" w:author="Park, Minyoung" w:date="2022-07-27T15:49:00Z">
        <w:r w:rsidR="0086046F">
          <w:rPr>
            <w:rFonts w:ascii="TimesNewRomanPSMT" w:hAnsi="TimesNewRomanPSMT"/>
            <w:color w:val="000000"/>
            <w:sz w:val="20"/>
          </w:rPr>
          <w:t xml:space="preserve"> or more</w:t>
        </w:r>
      </w:ins>
      <w:ins w:id="119" w:author="Park, Minyoung" w:date="2022-07-27T15:47:00Z">
        <w:r w:rsidR="00567BA0">
          <w:rPr>
            <w:rFonts w:ascii="TimesNewRomanPSMT" w:hAnsi="TimesNewRomanPSMT"/>
            <w:color w:val="000000"/>
            <w:sz w:val="20"/>
          </w:rPr>
          <w:t xml:space="preserve"> STA</w:t>
        </w:r>
      </w:ins>
      <w:ins w:id="120" w:author="Park, Minyoung" w:date="2022-07-27T15:49:00Z">
        <w:r w:rsidR="000B15BA">
          <w:rPr>
            <w:rFonts w:ascii="TimesNewRomanPSMT" w:hAnsi="TimesNewRomanPSMT"/>
            <w:color w:val="000000"/>
            <w:sz w:val="20"/>
          </w:rPr>
          <w:t>s</w:t>
        </w:r>
      </w:ins>
      <w:ins w:id="121" w:author="Park, Minyoung" w:date="2022-07-27T15:47:00Z">
        <w:r w:rsidR="00567BA0">
          <w:rPr>
            <w:rFonts w:ascii="TimesNewRomanPSMT" w:hAnsi="TimesNewRomanPSMT"/>
            <w:color w:val="000000"/>
            <w:sz w:val="20"/>
          </w:rPr>
          <w:t xml:space="preserve"> affiliated with</w:t>
        </w:r>
      </w:ins>
      <w:ins w:id="122" w:author="Park, Minyoung" w:date="2022-07-27T15:45:00Z">
        <w:r w:rsidR="0024099A">
          <w:rPr>
            <w:rFonts w:ascii="TimesNewRomanPSMT" w:hAnsi="TimesNewRomanPSMT"/>
            <w:color w:val="000000"/>
            <w:sz w:val="20"/>
          </w:rPr>
          <w:t xml:space="preserve"> non-</w:t>
        </w:r>
      </w:ins>
      <w:ins w:id="123" w:author="Park, Minyoung" w:date="2022-07-27T15:46:00Z">
        <w:r w:rsidR="0024099A">
          <w:rPr>
            <w:rFonts w:ascii="TimesNewRomanPSMT" w:hAnsi="TimesNewRomanPSMT"/>
            <w:color w:val="000000"/>
            <w:sz w:val="20"/>
          </w:rPr>
          <w:t>AP MLD</w:t>
        </w:r>
      </w:ins>
      <w:ins w:id="124" w:author="Park, Minyoung" w:date="2022-07-27T15:49:00Z">
        <w:r w:rsidR="000B15BA">
          <w:rPr>
            <w:rFonts w:ascii="TimesNewRomanPSMT" w:hAnsi="TimesNewRomanPSMT"/>
            <w:color w:val="000000"/>
            <w:sz w:val="20"/>
          </w:rPr>
          <w:t>s</w:t>
        </w:r>
      </w:ins>
      <w:ins w:id="125" w:author="Park, Minyoung" w:date="2022-07-27T15:43:00Z">
        <w:r w:rsidR="004F3E03">
          <w:rPr>
            <w:rFonts w:ascii="TimesNewRomanPSMT" w:hAnsi="TimesNewRomanPSMT"/>
            <w:color w:val="000000"/>
            <w:sz w:val="20"/>
          </w:rPr>
          <w:t xml:space="preserve"> in the EMLSR mode</w:t>
        </w:r>
      </w:ins>
      <w:ins w:id="126" w:author="Park, Minyoung" w:date="2022-07-27T15:41:00Z">
        <w:r w:rsidR="008864EF">
          <w:rPr>
            <w:rFonts w:ascii="TimesNewRomanPSMT" w:hAnsi="TimesNewRomanPSMT"/>
            <w:color w:val="000000"/>
            <w:sz w:val="20"/>
          </w:rPr>
          <w:t>.</w:t>
        </w:r>
      </w:ins>
    </w:p>
    <w:p w14:paraId="02F1FA20" w14:textId="3B548358" w:rsidR="00E41B1C" w:rsidRDefault="00E41B1C" w:rsidP="001E552C">
      <w:pPr>
        <w:rPr>
          <w:rFonts w:ascii="TimesNewRomanPSMT" w:hAnsi="TimesNewRomanPSMT"/>
          <w:color w:val="000000"/>
          <w:sz w:val="20"/>
        </w:rPr>
      </w:pPr>
    </w:p>
    <w:sectPr w:rsidR="00E41B1C"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Park, Minyoung" w:date="2022-08-10T15:48:00Z" w:initials="PM">
    <w:p w14:paraId="4AF4E694" w14:textId="55110910" w:rsidR="0091495A" w:rsidRDefault="0091495A">
      <w:pPr>
        <w:pStyle w:val="CommentText"/>
      </w:pPr>
      <w:r>
        <w:rPr>
          <w:rStyle w:val="CommentReference"/>
        </w:rPr>
        <w:annotationRef/>
      </w:r>
      <w:r w:rsidR="00FE6C73">
        <w:t>Discussion on whether to just have a NOTE or have it as a normative text. – Gaurang suggested to have this as a N</w:t>
      </w:r>
      <w:r w:rsidR="00CA1B75">
        <w:t>OTE</w:t>
      </w:r>
      <w:r w:rsidR="00FE6C7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4E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51DB" w16cex:dateUtc="2022-08-1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4E694" w16cid:durableId="269E5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D627" w14:textId="77777777" w:rsidR="0013418A" w:rsidRDefault="0013418A">
      <w:r>
        <w:separator/>
      </w:r>
    </w:p>
  </w:endnote>
  <w:endnote w:type="continuationSeparator" w:id="0">
    <w:p w14:paraId="40C185EB" w14:textId="77777777" w:rsidR="0013418A" w:rsidRDefault="0013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1334A">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F94E" w14:textId="77777777" w:rsidR="0013418A" w:rsidRDefault="0013418A">
      <w:r>
        <w:separator/>
      </w:r>
    </w:p>
  </w:footnote>
  <w:footnote w:type="continuationSeparator" w:id="0">
    <w:p w14:paraId="4BC4B2B5" w14:textId="77777777" w:rsidR="0013418A" w:rsidRDefault="0013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0DA636B"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E0E61">
          <w:t>doc.: IEEE 802.11-22/1204r2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5"/>
  </w:num>
  <w:num w:numId="15">
    <w:abstractNumId w:val="10"/>
  </w:num>
  <w:num w:numId="16">
    <w:abstractNumId w:val="7"/>
  </w:num>
  <w:num w:numId="17">
    <w:abstractNumId w:val="8"/>
  </w:num>
  <w:num w:numId="18">
    <w:abstractNumId w:val="14"/>
  </w:num>
  <w:num w:numId="19">
    <w:abstractNumId w:val="4"/>
  </w:num>
  <w:num w:numId="20">
    <w:abstractNumId w:val="1"/>
  </w:num>
  <w:num w:numId="21">
    <w:abstractNumId w:val="2"/>
  </w:num>
  <w:num w:numId="22">
    <w:abstractNumId w:val="6"/>
  </w:num>
  <w:num w:numId="23">
    <w:abstractNumId w:val="9"/>
  </w:num>
  <w:num w:numId="2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0787"/>
    <w:rsid w:val="00061243"/>
    <w:rsid w:val="0006171A"/>
    <w:rsid w:val="00061A3C"/>
    <w:rsid w:val="00061B92"/>
    <w:rsid w:val="00062085"/>
    <w:rsid w:val="0006229B"/>
    <w:rsid w:val="00062398"/>
    <w:rsid w:val="000623C2"/>
    <w:rsid w:val="00062915"/>
    <w:rsid w:val="00063867"/>
    <w:rsid w:val="00063CC2"/>
    <w:rsid w:val="0006427B"/>
    <w:rsid w:val="000642FC"/>
    <w:rsid w:val="0006469A"/>
    <w:rsid w:val="00064AE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307"/>
    <w:rsid w:val="000D276A"/>
    <w:rsid w:val="000D2D4F"/>
    <w:rsid w:val="000D2D54"/>
    <w:rsid w:val="000D2E2A"/>
    <w:rsid w:val="000D2EED"/>
    <w:rsid w:val="000D2F1B"/>
    <w:rsid w:val="000D32C1"/>
    <w:rsid w:val="000D3DBC"/>
    <w:rsid w:val="000D3E2F"/>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475"/>
    <w:rsid w:val="000E370E"/>
    <w:rsid w:val="000E4646"/>
    <w:rsid w:val="000E46F6"/>
    <w:rsid w:val="000E4B82"/>
    <w:rsid w:val="000E53D1"/>
    <w:rsid w:val="000E61AA"/>
    <w:rsid w:val="000E6539"/>
    <w:rsid w:val="000E69CC"/>
    <w:rsid w:val="000E720C"/>
    <w:rsid w:val="000E752D"/>
    <w:rsid w:val="000E7644"/>
    <w:rsid w:val="000E7EB3"/>
    <w:rsid w:val="000F2013"/>
    <w:rsid w:val="000F233F"/>
    <w:rsid w:val="000F238C"/>
    <w:rsid w:val="000F2B09"/>
    <w:rsid w:val="000F2C69"/>
    <w:rsid w:val="000F46D9"/>
    <w:rsid w:val="000F4937"/>
    <w:rsid w:val="000F4E26"/>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2AE"/>
    <w:rsid w:val="00157148"/>
    <w:rsid w:val="0015715A"/>
    <w:rsid w:val="001575B4"/>
    <w:rsid w:val="001605F0"/>
    <w:rsid w:val="001613C6"/>
    <w:rsid w:val="00162228"/>
    <w:rsid w:val="0016234C"/>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89A"/>
    <w:rsid w:val="00175B2C"/>
    <w:rsid w:val="00175CDF"/>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337"/>
    <w:rsid w:val="001856B3"/>
    <w:rsid w:val="00185A95"/>
    <w:rsid w:val="00186096"/>
    <w:rsid w:val="00187129"/>
    <w:rsid w:val="0018736B"/>
    <w:rsid w:val="001876A9"/>
    <w:rsid w:val="00187ACA"/>
    <w:rsid w:val="00187BB4"/>
    <w:rsid w:val="00187E04"/>
    <w:rsid w:val="001903AB"/>
    <w:rsid w:val="00190DD6"/>
    <w:rsid w:val="00190DDD"/>
    <w:rsid w:val="001910A2"/>
    <w:rsid w:val="001912D7"/>
    <w:rsid w:val="0019164F"/>
    <w:rsid w:val="00191D8F"/>
    <w:rsid w:val="00192C6E"/>
    <w:rsid w:val="00193C39"/>
    <w:rsid w:val="00193EC5"/>
    <w:rsid w:val="001943F7"/>
    <w:rsid w:val="00194B2F"/>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7F1"/>
    <w:rsid w:val="00224CBE"/>
    <w:rsid w:val="00224FBC"/>
    <w:rsid w:val="00225211"/>
    <w:rsid w:val="00225508"/>
    <w:rsid w:val="00225570"/>
    <w:rsid w:val="002263EE"/>
    <w:rsid w:val="002276A5"/>
    <w:rsid w:val="002308A4"/>
    <w:rsid w:val="00231433"/>
    <w:rsid w:val="00231B26"/>
    <w:rsid w:val="00231F3B"/>
    <w:rsid w:val="00232008"/>
    <w:rsid w:val="00232045"/>
    <w:rsid w:val="00232127"/>
    <w:rsid w:val="002323FE"/>
    <w:rsid w:val="002326F8"/>
    <w:rsid w:val="00232ADE"/>
    <w:rsid w:val="00232DEE"/>
    <w:rsid w:val="002332DC"/>
    <w:rsid w:val="002339E5"/>
    <w:rsid w:val="00233E02"/>
    <w:rsid w:val="00234B7E"/>
    <w:rsid w:val="00234C13"/>
    <w:rsid w:val="00235765"/>
    <w:rsid w:val="002369FD"/>
    <w:rsid w:val="00236A00"/>
    <w:rsid w:val="00236A7E"/>
    <w:rsid w:val="0023760F"/>
    <w:rsid w:val="00237985"/>
    <w:rsid w:val="00237A64"/>
    <w:rsid w:val="00240895"/>
    <w:rsid w:val="0024099A"/>
    <w:rsid w:val="00241A1C"/>
    <w:rsid w:val="00241AD7"/>
    <w:rsid w:val="002423C2"/>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F56"/>
    <w:rsid w:val="00261C91"/>
    <w:rsid w:val="00261DC6"/>
    <w:rsid w:val="002620ED"/>
    <w:rsid w:val="00262D56"/>
    <w:rsid w:val="00263092"/>
    <w:rsid w:val="00263C77"/>
    <w:rsid w:val="00263EBE"/>
    <w:rsid w:val="0026407B"/>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F3F"/>
    <w:rsid w:val="002A01DE"/>
    <w:rsid w:val="002A0448"/>
    <w:rsid w:val="002A195C"/>
    <w:rsid w:val="002A2000"/>
    <w:rsid w:val="002A251F"/>
    <w:rsid w:val="002A3709"/>
    <w:rsid w:val="002A37B2"/>
    <w:rsid w:val="002A3AAB"/>
    <w:rsid w:val="002A4198"/>
    <w:rsid w:val="002A4463"/>
    <w:rsid w:val="002A45A7"/>
    <w:rsid w:val="002A4A61"/>
    <w:rsid w:val="002A4C48"/>
    <w:rsid w:val="002A55B1"/>
    <w:rsid w:val="002A5D85"/>
    <w:rsid w:val="002A6D71"/>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D54"/>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27D"/>
    <w:rsid w:val="00317A7D"/>
    <w:rsid w:val="0032070F"/>
    <w:rsid w:val="00320ED2"/>
    <w:rsid w:val="003214E2"/>
    <w:rsid w:val="003218E7"/>
    <w:rsid w:val="00321ACA"/>
    <w:rsid w:val="00321D2E"/>
    <w:rsid w:val="003222DD"/>
    <w:rsid w:val="00322430"/>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C04"/>
    <w:rsid w:val="00336F5F"/>
    <w:rsid w:val="003371B6"/>
    <w:rsid w:val="00337D53"/>
    <w:rsid w:val="00337E91"/>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4FF2"/>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975"/>
    <w:rsid w:val="003A6AC1"/>
    <w:rsid w:val="003A702E"/>
    <w:rsid w:val="003A707E"/>
    <w:rsid w:val="003A74EB"/>
    <w:rsid w:val="003A75BE"/>
    <w:rsid w:val="003A7B64"/>
    <w:rsid w:val="003A7C78"/>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549"/>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5C61"/>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1BB"/>
    <w:rsid w:val="004953FA"/>
    <w:rsid w:val="00495DAB"/>
    <w:rsid w:val="0049768C"/>
    <w:rsid w:val="00497A14"/>
    <w:rsid w:val="00497B57"/>
    <w:rsid w:val="00497C64"/>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588E"/>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553E"/>
    <w:rsid w:val="005A5B0B"/>
    <w:rsid w:val="005A6506"/>
    <w:rsid w:val="005A6BC3"/>
    <w:rsid w:val="005A76C7"/>
    <w:rsid w:val="005A7AB7"/>
    <w:rsid w:val="005A7EB4"/>
    <w:rsid w:val="005A7F25"/>
    <w:rsid w:val="005B0480"/>
    <w:rsid w:val="005B151D"/>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A4C"/>
    <w:rsid w:val="005B6C67"/>
    <w:rsid w:val="005B71F8"/>
    <w:rsid w:val="005B727A"/>
    <w:rsid w:val="005B7904"/>
    <w:rsid w:val="005C0B90"/>
    <w:rsid w:val="005C0CBC"/>
    <w:rsid w:val="005C0FC3"/>
    <w:rsid w:val="005C16FD"/>
    <w:rsid w:val="005C1B1C"/>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1442"/>
    <w:rsid w:val="005D1461"/>
    <w:rsid w:val="005D1C1E"/>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1A82"/>
    <w:rsid w:val="00612605"/>
    <w:rsid w:val="006127DA"/>
    <w:rsid w:val="00612AC4"/>
    <w:rsid w:val="00613ECA"/>
    <w:rsid w:val="006145ED"/>
    <w:rsid w:val="00615095"/>
    <w:rsid w:val="00615ABC"/>
    <w:rsid w:val="00615E8C"/>
    <w:rsid w:val="00616288"/>
    <w:rsid w:val="00616E74"/>
    <w:rsid w:val="006172CB"/>
    <w:rsid w:val="006179E4"/>
    <w:rsid w:val="00617BC9"/>
    <w:rsid w:val="00620351"/>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2B9"/>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C57"/>
    <w:rsid w:val="006640A0"/>
    <w:rsid w:val="0066483B"/>
    <w:rsid w:val="00664B3F"/>
    <w:rsid w:val="00664CCC"/>
    <w:rsid w:val="00665241"/>
    <w:rsid w:val="00665553"/>
    <w:rsid w:val="00665CB5"/>
    <w:rsid w:val="00665FC2"/>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1FB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410C"/>
    <w:rsid w:val="006B48D2"/>
    <w:rsid w:val="006B4E47"/>
    <w:rsid w:val="006B5177"/>
    <w:rsid w:val="006B5DF0"/>
    <w:rsid w:val="006B65F1"/>
    <w:rsid w:val="006B66B5"/>
    <w:rsid w:val="006B67E5"/>
    <w:rsid w:val="006B6CA6"/>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360"/>
    <w:rsid w:val="006C3892"/>
    <w:rsid w:val="006C39F0"/>
    <w:rsid w:val="006C3C41"/>
    <w:rsid w:val="006C419C"/>
    <w:rsid w:val="006C4692"/>
    <w:rsid w:val="006C512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496"/>
    <w:rsid w:val="007027DC"/>
    <w:rsid w:val="00702C30"/>
    <w:rsid w:val="00702CA2"/>
    <w:rsid w:val="007032FC"/>
    <w:rsid w:val="00703C51"/>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493D"/>
    <w:rsid w:val="00714BC0"/>
    <w:rsid w:val="00714DE0"/>
    <w:rsid w:val="00715148"/>
    <w:rsid w:val="007164A7"/>
    <w:rsid w:val="00716DFF"/>
    <w:rsid w:val="007172D2"/>
    <w:rsid w:val="00717740"/>
    <w:rsid w:val="00720C99"/>
    <w:rsid w:val="007215B4"/>
    <w:rsid w:val="00721A60"/>
    <w:rsid w:val="00721AD8"/>
    <w:rsid w:val="007220CF"/>
    <w:rsid w:val="00722994"/>
    <w:rsid w:val="00722D1E"/>
    <w:rsid w:val="00722D21"/>
    <w:rsid w:val="00722E8A"/>
    <w:rsid w:val="00723821"/>
    <w:rsid w:val="00723D4E"/>
    <w:rsid w:val="00724942"/>
    <w:rsid w:val="00724CCA"/>
    <w:rsid w:val="00724DDB"/>
    <w:rsid w:val="00724EBC"/>
    <w:rsid w:val="00725EC7"/>
    <w:rsid w:val="00727341"/>
    <w:rsid w:val="00727B8B"/>
    <w:rsid w:val="00727E1D"/>
    <w:rsid w:val="00727F31"/>
    <w:rsid w:val="00727FFD"/>
    <w:rsid w:val="00730C8D"/>
    <w:rsid w:val="00730CE2"/>
    <w:rsid w:val="00730EF9"/>
    <w:rsid w:val="00732309"/>
    <w:rsid w:val="0073340E"/>
    <w:rsid w:val="00733EF8"/>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52D"/>
    <w:rsid w:val="0074357F"/>
    <w:rsid w:val="00743F9C"/>
    <w:rsid w:val="00744003"/>
    <w:rsid w:val="00744F3E"/>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50EC"/>
    <w:rsid w:val="0077584D"/>
    <w:rsid w:val="00775A80"/>
    <w:rsid w:val="0077625C"/>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FD6"/>
    <w:rsid w:val="007B022A"/>
    <w:rsid w:val="007B058E"/>
    <w:rsid w:val="007B0864"/>
    <w:rsid w:val="007B0B7A"/>
    <w:rsid w:val="007B0E05"/>
    <w:rsid w:val="007B10ED"/>
    <w:rsid w:val="007B143B"/>
    <w:rsid w:val="007B1730"/>
    <w:rsid w:val="007B1A34"/>
    <w:rsid w:val="007B1CCF"/>
    <w:rsid w:val="007B1E06"/>
    <w:rsid w:val="007B1E9A"/>
    <w:rsid w:val="007B1EA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CA"/>
    <w:rsid w:val="007F414C"/>
    <w:rsid w:val="007F508C"/>
    <w:rsid w:val="007F59F6"/>
    <w:rsid w:val="007F5C48"/>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3A1D"/>
    <w:rsid w:val="008143CA"/>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403"/>
    <w:rsid w:val="0088191C"/>
    <w:rsid w:val="00881C47"/>
    <w:rsid w:val="00881CC3"/>
    <w:rsid w:val="00882586"/>
    <w:rsid w:val="0088271A"/>
    <w:rsid w:val="008829E3"/>
    <w:rsid w:val="008831D9"/>
    <w:rsid w:val="00883E1F"/>
    <w:rsid w:val="008840C9"/>
    <w:rsid w:val="00884237"/>
    <w:rsid w:val="008843CF"/>
    <w:rsid w:val="008844FE"/>
    <w:rsid w:val="0088470E"/>
    <w:rsid w:val="008851AC"/>
    <w:rsid w:val="008852EE"/>
    <w:rsid w:val="008863DB"/>
    <w:rsid w:val="008864EF"/>
    <w:rsid w:val="00886837"/>
    <w:rsid w:val="008868BD"/>
    <w:rsid w:val="00886924"/>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CB5"/>
    <w:rsid w:val="008A5972"/>
    <w:rsid w:val="008A5AFD"/>
    <w:rsid w:val="008A633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677A"/>
    <w:rsid w:val="008E7204"/>
    <w:rsid w:val="008E73D0"/>
    <w:rsid w:val="008E75A3"/>
    <w:rsid w:val="008F039B"/>
    <w:rsid w:val="008F06E8"/>
    <w:rsid w:val="008F1928"/>
    <w:rsid w:val="008F1C67"/>
    <w:rsid w:val="008F203F"/>
    <w:rsid w:val="008F238D"/>
    <w:rsid w:val="008F2611"/>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7599"/>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6C0"/>
    <w:rsid w:val="00966A05"/>
    <w:rsid w:val="00967A84"/>
    <w:rsid w:val="00967FC7"/>
    <w:rsid w:val="00970494"/>
    <w:rsid w:val="009704BC"/>
    <w:rsid w:val="00970512"/>
    <w:rsid w:val="009706B2"/>
    <w:rsid w:val="00971D28"/>
    <w:rsid w:val="009723A1"/>
    <w:rsid w:val="00972E97"/>
    <w:rsid w:val="0097326C"/>
    <w:rsid w:val="00973614"/>
    <w:rsid w:val="00973CC2"/>
    <w:rsid w:val="009742AB"/>
    <w:rsid w:val="0097459E"/>
    <w:rsid w:val="00974826"/>
    <w:rsid w:val="0097499B"/>
    <w:rsid w:val="009749B1"/>
    <w:rsid w:val="00974DF0"/>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3E5A"/>
    <w:rsid w:val="009948C1"/>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48"/>
    <w:rsid w:val="009B0CA3"/>
    <w:rsid w:val="009B0F01"/>
    <w:rsid w:val="009B1471"/>
    <w:rsid w:val="009B197D"/>
    <w:rsid w:val="009B2153"/>
    <w:rsid w:val="009B2383"/>
    <w:rsid w:val="009B2958"/>
    <w:rsid w:val="009B2B91"/>
    <w:rsid w:val="009B2D53"/>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1B1"/>
    <w:rsid w:val="009D2464"/>
    <w:rsid w:val="009D3276"/>
    <w:rsid w:val="009D3B52"/>
    <w:rsid w:val="009D3FC3"/>
    <w:rsid w:val="009D444C"/>
    <w:rsid w:val="009D4525"/>
    <w:rsid w:val="009D473A"/>
    <w:rsid w:val="009D4888"/>
    <w:rsid w:val="009D4B14"/>
    <w:rsid w:val="009D5C44"/>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EF2"/>
    <w:rsid w:val="009E7E77"/>
    <w:rsid w:val="009F08F6"/>
    <w:rsid w:val="009F0BD3"/>
    <w:rsid w:val="009F0CDB"/>
    <w:rsid w:val="009F10E5"/>
    <w:rsid w:val="009F1B7E"/>
    <w:rsid w:val="009F29E6"/>
    <w:rsid w:val="009F36E6"/>
    <w:rsid w:val="009F3755"/>
    <w:rsid w:val="009F38A2"/>
    <w:rsid w:val="009F39CB"/>
    <w:rsid w:val="009F3F07"/>
    <w:rsid w:val="009F63A6"/>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243A"/>
    <w:rsid w:val="00A429D8"/>
    <w:rsid w:val="00A42AD3"/>
    <w:rsid w:val="00A42C28"/>
    <w:rsid w:val="00A434B9"/>
    <w:rsid w:val="00A4359C"/>
    <w:rsid w:val="00A43802"/>
    <w:rsid w:val="00A43B6B"/>
    <w:rsid w:val="00A43F4D"/>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555"/>
    <w:rsid w:val="00A61F48"/>
    <w:rsid w:val="00A62472"/>
    <w:rsid w:val="00A62DE2"/>
    <w:rsid w:val="00A62EA1"/>
    <w:rsid w:val="00A6389A"/>
    <w:rsid w:val="00A638E7"/>
    <w:rsid w:val="00A63D37"/>
    <w:rsid w:val="00A63DC8"/>
    <w:rsid w:val="00A63E36"/>
    <w:rsid w:val="00A63E46"/>
    <w:rsid w:val="00A63F78"/>
    <w:rsid w:val="00A641C6"/>
    <w:rsid w:val="00A642FC"/>
    <w:rsid w:val="00A645E2"/>
    <w:rsid w:val="00A64A71"/>
    <w:rsid w:val="00A64AE1"/>
    <w:rsid w:val="00A66385"/>
    <w:rsid w:val="00A664A1"/>
    <w:rsid w:val="00A66C6D"/>
    <w:rsid w:val="00A66CBC"/>
    <w:rsid w:val="00A675B8"/>
    <w:rsid w:val="00A67A48"/>
    <w:rsid w:val="00A67AB1"/>
    <w:rsid w:val="00A67F5E"/>
    <w:rsid w:val="00A7025D"/>
    <w:rsid w:val="00A70990"/>
    <w:rsid w:val="00A70C5A"/>
    <w:rsid w:val="00A716E5"/>
    <w:rsid w:val="00A71738"/>
    <w:rsid w:val="00A71C22"/>
    <w:rsid w:val="00A72976"/>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00F"/>
    <w:rsid w:val="00A9264B"/>
    <w:rsid w:val="00A92ED2"/>
    <w:rsid w:val="00A93FD4"/>
    <w:rsid w:val="00A9583F"/>
    <w:rsid w:val="00A958D1"/>
    <w:rsid w:val="00A95B37"/>
    <w:rsid w:val="00A95E21"/>
    <w:rsid w:val="00A95E8D"/>
    <w:rsid w:val="00A963A4"/>
    <w:rsid w:val="00A96A5D"/>
    <w:rsid w:val="00A96B0B"/>
    <w:rsid w:val="00A96DCC"/>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7F6"/>
    <w:rsid w:val="00AB1DAA"/>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025D"/>
    <w:rsid w:val="00AC14B8"/>
    <w:rsid w:val="00AC1AB5"/>
    <w:rsid w:val="00AC1B5C"/>
    <w:rsid w:val="00AC1B7C"/>
    <w:rsid w:val="00AC1FF8"/>
    <w:rsid w:val="00AC2045"/>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C05"/>
    <w:rsid w:val="00AD7FBD"/>
    <w:rsid w:val="00AE10C7"/>
    <w:rsid w:val="00AE185F"/>
    <w:rsid w:val="00AE1E81"/>
    <w:rsid w:val="00AE23BE"/>
    <w:rsid w:val="00AE313D"/>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1B6B"/>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2557"/>
    <w:rsid w:val="00B32A1B"/>
    <w:rsid w:val="00B33120"/>
    <w:rsid w:val="00B33B54"/>
    <w:rsid w:val="00B33DC4"/>
    <w:rsid w:val="00B34059"/>
    <w:rsid w:val="00B3489C"/>
    <w:rsid w:val="00B348D8"/>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D8"/>
    <w:rsid w:val="00B448BB"/>
    <w:rsid w:val="00B450DA"/>
    <w:rsid w:val="00B45A5E"/>
    <w:rsid w:val="00B4604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6D16"/>
    <w:rsid w:val="00B76E1B"/>
    <w:rsid w:val="00B7777A"/>
    <w:rsid w:val="00B77939"/>
    <w:rsid w:val="00B779C7"/>
    <w:rsid w:val="00B779E0"/>
    <w:rsid w:val="00B77BB8"/>
    <w:rsid w:val="00B80775"/>
    <w:rsid w:val="00B81146"/>
    <w:rsid w:val="00B81640"/>
    <w:rsid w:val="00B8242B"/>
    <w:rsid w:val="00B82A26"/>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CE"/>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0BEC"/>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6269"/>
    <w:rsid w:val="00BF63AA"/>
    <w:rsid w:val="00BF654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7C1B"/>
    <w:rsid w:val="00C20366"/>
    <w:rsid w:val="00C2064C"/>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276C"/>
    <w:rsid w:val="00C42969"/>
    <w:rsid w:val="00C4329D"/>
    <w:rsid w:val="00C43374"/>
    <w:rsid w:val="00C43814"/>
    <w:rsid w:val="00C441C9"/>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949"/>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BCC"/>
    <w:rsid w:val="00C81C99"/>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36A7"/>
    <w:rsid w:val="00D468A1"/>
    <w:rsid w:val="00D472B8"/>
    <w:rsid w:val="00D4732E"/>
    <w:rsid w:val="00D47692"/>
    <w:rsid w:val="00D4774F"/>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24E"/>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07EE"/>
    <w:rsid w:val="00D8147A"/>
    <w:rsid w:val="00D81B3D"/>
    <w:rsid w:val="00D826B4"/>
    <w:rsid w:val="00D84566"/>
    <w:rsid w:val="00D853F4"/>
    <w:rsid w:val="00D85AB1"/>
    <w:rsid w:val="00D85C4A"/>
    <w:rsid w:val="00D86197"/>
    <w:rsid w:val="00D86499"/>
    <w:rsid w:val="00D8752F"/>
    <w:rsid w:val="00D87BD6"/>
    <w:rsid w:val="00D87ECB"/>
    <w:rsid w:val="00D90A75"/>
    <w:rsid w:val="00D90CBD"/>
    <w:rsid w:val="00D91970"/>
    <w:rsid w:val="00D91AD1"/>
    <w:rsid w:val="00D91FA4"/>
    <w:rsid w:val="00D923C4"/>
    <w:rsid w:val="00D92951"/>
    <w:rsid w:val="00D929ED"/>
    <w:rsid w:val="00D92C11"/>
    <w:rsid w:val="00D92C5E"/>
    <w:rsid w:val="00D93586"/>
    <w:rsid w:val="00D94684"/>
    <w:rsid w:val="00D9485C"/>
    <w:rsid w:val="00D94AA7"/>
    <w:rsid w:val="00D94B05"/>
    <w:rsid w:val="00D95BF4"/>
    <w:rsid w:val="00D9667F"/>
    <w:rsid w:val="00D96933"/>
    <w:rsid w:val="00D96959"/>
    <w:rsid w:val="00D97318"/>
    <w:rsid w:val="00D97927"/>
    <w:rsid w:val="00D97DF1"/>
    <w:rsid w:val="00DA0047"/>
    <w:rsid w:val="00DA02DD"/>
    <w:rsid w:val="00DA07F0"/>
    <w:rsid w:val="00DA0C84"/>
    <w:rsid w:val="00DA117B"/>
    <w:rsid w:val="00DA122F"/>
    <w:rsid w:val="00DA161E"/>
    <w:rsid w:val="00DA1EAF"/>
    <w:rsid w:val="00DA27C0"/>
    <w:rsid w:val="00DA2A7B"/>
    <w:rsid w:val="00DA2F25"/>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402"/>
    <w:rsid w:val="00E060BA"/>
    <w:rsid w:val="00E0678A"/>
    <w:rsid w:val="00E07540"/>
    <w:rsid w:val="00E0769B"/>
    <w:rsid w:val="00E07BEF"/>
    <w:rsid w:val="00E07E4A"/>
    <w:rsid w:val="00E10812"/>
    <w:rsid w:val="00E1095A"/>
    <w:rsid w:val="00E10B23"/>
    <w:rsid w:val="00E11083"/>
    <w:rsid w:val="00E1143F"/>
    <w:rsid w:val="00E11714"/>
    <w:rsid w:val="00E11C34"/>
    <w:rsid w:val="00E11CBF"/>
    <w:rsid w:val="00E11F7D"/>
    <w:rsid w:val="00E129C8"/>
    <w:rsid w:val="00E13344"/>
    <w:rsid w:val="00E1389D"/>
    <w:rsid w:val="00E13A84"/>
    <w:rsid w:val="00E14AFB"/>
    <w:rsid w:val="00E14C0D"/>
    <w:rsid w:val="00E15F13"/>
    <w:rsid w:val="00E16292"/>
    <w:rsid w:val="00E163C0"/>
    <w:rsid w:val="00E16539"/>
    <w:rsid w:val="00E16650"/>
    <w:rsid w:val="00E17492"/>
    <w:rsid w:val="00E17A61"/>
    <w:rsid w:val="00E200BD"/>
    <w:rsid w:val="00E209CE"/>
    <w:rsid w:val="00E20A57"/>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CFD"/>
    <w:rsid w:val="00E36B08"/>
    <w:rsid w:val="00E376BA"/>
    <w:rsid w:val="00E37786"/>
    <w:rsid w:val="00E400EB"/>
    <w:rsid w:val="00E40624"/>
    <w:rsid w:val="00E408BF"/>
    <w:rsid w:val="00E40B66"/>
    <w:rsid w:val="00E40DBF"/>
    <w:rsid w:val="00E410E9"/>
    <w:rsid w:val="00E41221"/>
    <w:rsid w:val="00E41B1C"/>
    <w:rsid w:val="00E42AAA"/>
    <w:rsid w:val="00E42AAF"/>
    <w:rsid w:val="00E42B81"/>
    <w:rsid w:val="00E42CF1"/>
    <w:rsid w:val="00E42D0E"/>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3067"/>
    <w:rsid w:val="00E83DF3"/>
    <w:rsid w:val="00E840E7"/>
    <w:rsid w:val="00E852CB"/>
    <w:rsid w:val="00E85FDE"/>
    <w:rsid w:val="00E86A5A"/>
    <w:rsid w:val="00E87058"/>
    <w:rsid w:val="00E870F6"/>
    <w:rsid w:val="00E871AF"/>
    <w:rsid w:val="00E873C2"/>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8AE"/>
    <w:rsid w:val="00EC0A22"/>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2FE"/>
    <w:rsid w:val="00FA1514"/>
    <w:rsid w:val="00FA156D"/>
    <w:rsid w:val="00FA1C7B"/>
    <w:rsid w:val="00FA2322"/>
    <w:rsid w:val="00FA272F"/>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F08AD"/>
    <w:rsid w:val="00FF0D93"/>
    <w:rsid w:val="00FF0F7D"/>
    <w:rsid w:val="00FF27AF"/>
    <w:rsid w:val="00FF2878"/>
    <w:rsid w:val="00FF2AC8"/>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DD9337663E74CFC93C483D23E1D3A84"/>
        <w:category>
          <w:name w:val="General"/>
          <w:gallery w:val="placeholder"/>
        </w:category>
        <w:types>
          <w:type w:val="bbPlcHdr"/>
        </w:types>
        <w:behaviors>
          <w:behavior w:val="content"/>
        </w:behaviors>
        <w:guid w:val="{EF299294-B56C-41BB-82FF-438BDA4ED695}"/>
      </w:docPartPr>
      <w:docPartBody>
        <w:p w:rsidR="00806E14" w:rsidRDefault="00B17B17" w:rsidP="00B17B17">
          <w:pPr>
            <w:pStyle w:val="ADD9337663E74CFC93C483D23E1D3A84"/>
          </w:pPr>
          <w:r w:rsidRPr="00E87099">
            <w:rPr>
              <w:rStyle w:val="PlaceholderText"/>
            </w:rPr>
            <w:t>[Title]</w:t>
          </w:r>
        </w:p>
      </w:docPartBody>
    </w:docPart>
    <w:docPart>
      <w:docPartPr>
        <w:name w:val="E61A2A7123084C428F60BE2675E69885"/>
        <w:category>
          <w:name w:val="General"/>
          <w:gallery w:val="placeholder"/>
        </w:category>
        <w:types>
          <w:type w:val="bbPlcHdr"/>
        </w:types>
        <w:behaviors>
          <w:behavior w:val="content"/>
        </w:behaviors>
        <w:guid w:val="{FE534DC8-AADD-4710-94AF-84600A4FF0D3}"/>
      </w:docPartPr>
      <w:docPartBody>
        <w:p w:rsidR="00806E14" w:rsidRDefault="00B17B17" w:rsidP="00B17B17">
          <w:pPr>
            <w:pStyle w:val="E61A2A7123084C428F60BE2675E69885"/>
          </w:pPr>
          <w:r w:rsidRPr="00E87099">
            <w:rPr>
              <w:rStyle w:val="PlaceholderText"/>
            </w:rPr>
            <w:t>[Comments]</w:t>
          </w:r>
        </w:p>
      </w:docPartBody>
    </w:docPart>
    <w:docPart>
      <w:docPartPr>
        <w:name w:val="C97D286B83E2402AB3199EB8BDCA162D"/>
        <w:category>
          <w:name w:val="General"/>
          <w:gallery w:val="placeholder"/>
        </w:category>
        <w:types>
          <w:type w:val="bbPlcHdr"/>
        </w:types>
        <w:behaviors>
          <w:behavior w:val="content"/>
        </w:behaviors>
        <w:guid w:val="{EE72F7E6-2AEF-400F-BA19-DE20290ECB80}"/>
      </w:docPartPr>
      <w:docPartBody>
        <w:p w:rsidR="00806E14" w:rsidRDefault="00B17B17" w:rsidP="00B17B17">
          <w:pPr>
            <w:pStyle w:val="C97D286B83E2402AB3199EB8BDCA162D"/>
          </w:pPr>
          <w:r w:rsidRPr="00E87099">
            <w:rPr>
              <w:rStyle w:val="PlaceholderText"/>
            </w:rPr>
            <w:t>[Title]</w:t>
          </w:r>
        </w:p>
      </w:docPartBody>
    </w:docPart>
    <w:docPart>
      <w:docPartPr>
        <w:name w:val="1C1E7F58EF6F4436B1872FA5022824D5"/>
        <w:category>
          <w:name w:val="General"/>
          <w:gallery w:val="placeholder"/>
        </w:category>
        <w:types>
          <w:type w:val="bbPlcHdr"/>
        </w:types>
        <w:behaviors>
          <w:behavior w:val="content"/>
        </w:behaviors>
        <w:guid w:val="{BB64A9F0-59B6-42C7-A8EF-71F183A57968}"/>
      </w:docPartPr>
      <w:docPartBody>
        <w:p w:rsidR="00806E14" w:rsidRDefault="00B17B17" w:rsidP="00B17B17">
          <w:pPr>
            <w:pStyle w:val="1C1E7F58EF6F4436B1872FA5022824D5"/>
          </w:pPr>
          <w:r w:rsidRPr="00E87099">
            <w:rPr>
              <w:rStyle w:val="PlaceholderText"/>
            </w:rPr>
            <w:t>[Comments]</w:t>
          </w:r>
        </w:p>
      </w:docPartBody>
    </w:docPart>
    <w:docPart>
      <w:docPartPr>
        <w:name w:val="D7D14B41A3CB40E39ECFDB02FB7B8682"/>
        <w:category>
          <w:name w:val="General"/>
          <w:gallery w:val="placeholder"/>
        </w:category>
        <w:types>
          <w:type w:val="bbPlcHdr"/>
        </w:types>
        <w:behaviors>
          <w:behavior w:val="content"/>
        </w:behaviors>
        <w:guid w:val="{D62EAE4E-B4C5-493E-B265-0DF6A07EC4C9}"/>
      </w:docPartPr>
      <w:docPartBody>
        <w:p w:rsidR="00806E14" w:rsidRDefault="00B17B17" w:rsidP="00B17B17">
          <w:pPr>
            <w:pStyle w:val="D7D14B41A3CB40E39ECFDB02FB7B8682"/>
          </w:pPr>
          <w:r w:rsidRPr="00E87099">
            <w:rPr>
              <w:rStyle w:val="PlaceholderText"/>
            </w:rPr>
            <w:t>[Title]</w:t>
          </w:r>
        </w:p>
      </w:docPartBody>
    </w:docPart>
    <w:docPart>
      <w:docPartPr>
        <w:name w:val="06BA7429AF8543F3A29EC0B21741118D"/>
        <w:category>
          <w:name w:val="General"/>
          <w:gallery w:val="placeholder"/>
        </w:category>
        <w:types>
          <w:type w:val="bbPlcHdr"/>
        </w:types>
        <w:behaviors>
          <w:behavior w:val="content"/>
        </w:behaviors>
        <w:guid w:val="{93C0FA1D-9A3B-43CF-869A-BF177B2A5012}"/>
      </w:docPartPr>
      <w:docPartBody>
        <w:p w:rsidR="00806E14" w:rsidRDefault="00B17B17" w:rsidP="00B17B17">
          <w:pPr>
            <w:pStyle w:val="06BA7429AF8543F3A29EC0B21741118D"/>
          </w:pPr>
          <w:r w:rsidRPr="00E87099">
            <w:rPr>
              <w:rStyle w:val="PlaceholderText"/>
            </w:rPr>
            <w:t>[Comments]</w:t>
          </w:r>
        </w:p>
      </w:docPartBody>
    </w:docPart>
    <w:docPart>
      <w:docPartPr>
        <w:name w:val="F2F2F543F4ED4F4A87C625DD37D7033B"/>
        <w:category>
          <w:name w:val="General"/>
          <w:gallery w:val="placeholder"/>
        </w:category>
        <w:types>
          <w:type w:val="bbPlcHdr"/>
        </w:types>
        <w:behaviors>
          <w:behavior w:val="content"/>
        </w:behaviors>
        <w:guid w:val="{8ED44166-327A-4D4E-A14B-B19A9C8032DA}"/>
      </w:docPartPr>
      <w:docPartBody>
        <w:p w:rsidR="00806E14" w:rsidRDefault="00B17B17" w:rsidP="00B17B17">
          <w:pPr>
            <w:pStyle w:val="F2F2F543F4ED4F4A87C625DD37D7033B"/>
          </w:pPr>
          <w:r w:rsidRPr="00E87099">
            <w:rPr>
              <w:rStyle w:val="PlaceholderText"/>
            </w:rPr>
            <w:t>[Title]</w:t>
          </w:r>
        </w:p>
      </w:docPartBody>
    </w:docPart>
    <w:docPart>
      <w:docPartPr>
        <w:name w:val="2E0E09C89FA64B8595A5DA667D4D1EB8"/>
        <w:category>
          <w:name w:val="General"/>
          <w:gallery w:val="placeholder"/>
        </w:category>
        <w:types>
          <w:type w:val="bbPlcHdr"/>
        </w:types>
        <w:behaviors>
          <w:behavior w:val="content"/>
        </w:behaviors>
        <w:guid w:val="{FA92B313-B32B-40F8-A68C-7C6F0D039689}"/>
      </w:docPartPr>
      <w:docPartBody>
        <w:p w:rsidR="00806E14" w:rsidRDefault="00B17B17" w:rsidP="00B17B17">
          <w:pPr>
            <w:pStyle w:val="2E0E09C89FA64B8595A5DA667D4D1EB8"/>
          </w:pPr>
          <w:r w:rsidRPr="00E87099">
            <w:rPr>
              <w:rStyle w:val="PlaceholderText"/>
            </w:rPr>
            <w:t>[Comments]</w:t>
          </w:r>
        </w:p>
      </w:docPartBody>
    </w:docPart>
    <w:docPart>
      <w:docPartPr>
        <w:name w:val="75D3FF7E11CB4050A89C7B685FE54646"/>
        <w:category>
          <w:name w:val="General"/>
          <w:gallery w:val="placeholder"/>
        </w:category>
        <w:types>
          <w:type w:val="bbPlcHdr"/>
        </w:types>
        <w:behaviors>
          <w:behavior w:val="content"/>
        </w:behaviors>
        <w:guid w:val="{3B838291-DC67-4F5E-A008-55547995E1C0}"/>
      </w:docPartPr>
      <w:docPartBody>
        <w:p w:rsidR="00806E14" w:rsidRDefault="00B17B17" w:rsidP="00B17B17">
          <w:pPr>
            <w:pStyle w:val="75D3FF7E11CB4050A89C7B685FE54646"/>
          </w:pPr>
          <w:r w:rsidRPr="00E87099">
            <w:rPr>
              <w:rStyle w:val="PlaceholderText"/>
            </w:rPr>
            <w:t>[Title]</w:t>
          </w:r>
        </w:p>
      </w:docPartBody>
    </w:docPart>
    <w:docPart>
      <w:docPartPr>
        <w:name w:val="B49C76FF5A3C4FC8B333E4896C086978"/>
        <w:category>
          <w:name w:val="General"/>
          <w:gallery w:val="placeholder"/>
        </w:category>
        <w:types>
          <w:type w:val="bbPlcHdr"/>
        </w:types>
        <w:behaviors>
          <w:behavior w:val="content"/>
        </w:behaviors>
        <w:guid w:val="{1C976076-EC08-4178-A29A-3843F8E43B43}"/>
      </w:docPartPr>
      <w:docPartBody>
        <w:p w:rsidR="00806E14" w:rsidRDefault="00B17B17" w:rsidP="00B17B17">
          <w:pPr>
            <w:pStyle w:val="B49C76FF5A3C4FC8B333E4896C086978"/>
          </w:pPr>
          <w:r w:rsidRPr="00E87099">
            <w:rPr>
              <w:rStyle w:val="PlaceholderText"/>
            </w:rPr>
            <w:t>[Comments]</w:t>
          </w:r>
        </w:p>
      </w:docPartBody>
    </w:docPart>
    <w:docPart>
      <w:docPartPr>
        <w:name w:val="07C5AD26E3C444E7B9D98D30AEB8FFC9"/>
        <w:category>
          <w:name w:val="General"/>
          <w:gallery w:val="placeholder"/>
        </w:category>
        <w:types>
          <w:type w:val="bbPlcHdr"/>
        </w:types>
        <w:behaviors>
          <w:behavior w:val="content"/>
        </w:behaviors>
        <w:guid w:val="{8E6A2680-625B-47AD-9002-85575655D895}"/>
      </w:docPartPr>
      <w:docPartBody>
        <w:p w:rsidR="002F16EA" w:rsidRDefault="00806E14" w:rsidP="00806E14">
          <w:pPr>
            <w:pStyle w:val="07C5AD26E3C444E7B9D98D30AEB8FFC9"/>
          </w:pPr>
          <w:r w:rsidRPr="00E87099">
            <w:rPr>
              <w:rStyle w:val="PlaceholderText"/>
            </w:rPr>
            <w:t>[Title]</w:t>
          </w:r>
        </w:p>
      </w:docPartBody>
    </w:docPart>
    <w:docPart>
      <w:docPartPr>
        <w:name w:val="A2E6A0BBF4CF4D2A9C345F1AFD109EF1"/>
        <w:category>
          <w:name w:val="General"/>
          <w:gallery w:val="placeholder"/>
        </w:category>
        <w:types>
          <w:type w:val="bbPlcHdr"/>
        </w:types>
        <w:behaviors>
          <w:behavior w:val="content"/>
        </w:behaviors>
        <w:guid w:val="{5253219B-82A3-4A43-910F-A0B790F4922E}"/>
      </w:docPartPr>
      <w:docPartBody>
        <w:p w:rsidR="002F16EA" w:rsidRDefault="00806E14" w:rsidP="00806E14">
          <w:pPr>
            <w:pStyle w:val="A2E6A0BBF4CF4D2A9C345F1AFD109EF1"/>
          </w:pPr>
          <w:r w:rsidRPr="00E87099">
            <w:rPr>
              <w:rStyle w:val="PlaceholderText"/>
            </w:rPr>
            <w:t>[Comments]</w:t>
          </w:r>
        </w:p>
      </w:docPartBody>
    </w:docPart>
    <w:docPart>
      <w:docPartPr>
        <w:name w:val="49229B520F334A46A09DE39CB78DF64E"/>
        <w:category>
          <w:name w:val="General"/>
          <w:gallery w:val="placeholder"/>
        </w:category>
        <w:types>
          <w:type w:val="bbPlcHdr"/>
        </w:types>
        <w:behaviors>
          <w:behavior w:val="content"/>
        </w:behaviors>
        <w:guid w:val="{B16826C4-EEB8-4CE6-A4C7-B661A3E574C8}"/>
      </w:docPartPr>
      <w:docPartBody>
        <w:p w:rsidR="002F16EA" w:rsidRDefault="00806E14" w:rsidP="00806E14">
          <w:pPr>
            <w:pStyle w:val="49229B520F334A46A09DE39CB78DF64E"/>
          </w:pPr>
          <w:r w:rsidRPr="00E87099">
            <w:rPr>
              <w:rStyle w:val="PlaceholderText"/>
            </w:rPr>
            <w:t>[Title]</w:t>
          </w:r>
        </w:p>
      </w:docPartBody>
    </w:docPart>
    <w:docPart>
      <w:docPartPr>
        <w:name w:val="DF3AF553BFE744FBA0447BBDF020F82F"/>
        <w:category>
          <w:name w:val="General"/>
          <w:gallery w:val="placeholder"/>
        </w:category>
        <w:types>
          <w:type w:val="bbPlcHdr"/>
        </w:types>
        <w:behaviors>
          <w:behavior w:val="content"/>
        </w:behaviors>
        <w:guid w:val="{ADB7B5D0-B5FE-4898-A2D0-BC2E5F5450D9}"/>
      </w:docPartPr>
      <w:docPartBody>
        <w:p w:rsidR="002F16EA" w:rsidRDefault="00806E14" w:rsidP="00806E14">
          <w:pPr>
            <w:pStyle w:val="DF3AF553BFE744FBA0447BBDF020F82F"/>
          </w:pPr>
          <w:r w:rsidRPr="00E87099">
            <w:rPr>
              <w:rStyle w:val="PlaceholderText"/>
            </w:rPr>
            <w:t>[Comments]</w:t>
          </w:r>
        </w:p>
      </w:docPartBody>
    </w:docPart>
    <w:docPart>
      <w:docPartPr>
        <w:name w:val="14BF7369DED04A019F91B079F4DD51B4"/>
        <w:category>
          <w:name w:val="General"/>
          <w:gallery w:val="placeholder"/>
        </w:category>
        <w:types>
          <w:type w:val="bbPlcHdr"/>
        </w:types>
        <w:behaviors>
          <w:behavior w:val="content"/>
        </w:behaviors>
        <w:guid w:val="{516925FE-EE0F-4B8D-8198-B479DEF622FF}"/>
      </w:docPartPr>
      <w:docPartBody>
        <w:p w:rsidR="002F16EA" w:rsidRDefault="00806E14" w:rsidP="00806E14">
          <w:pPr>
            <w:pStyle w:val="14BF7369DED04A019F91B079F4DD51B4"/>
          </w:pPr>
          <w:r w:rsidRPr="00E87099">
            <w:rPr>
              <w:rStyle w:val="PlaceholderText"/>
            </w:rPr>
            <w:t>[Title]</w:t>
          </w:r>
        </w:p>
      </w:docPartBody>
    </w:docPart>
    <w:docPart>
      <w:docPartPr>
        <w:name w:val="4D5F1DFCA5A64632AE6FAD9EC99E7AEB"/>
        <w:category>
          <w:name w:val="General"/>
          <w:gallery w:val="placeholder"/>
        </w:category>
        <w:types>
          <w:type w:val="bbPlcHdr"/>
        </w:types>
        <w:behaviors>
          <w:behavior w:val="content"/>
        </w:behaviors>
        <w:guid w:val="{77A1DFC2-CDA8-4662-9AC1-03B850A0A7F1}"/>
      </w:docPartPr>
      <w:docPartBody>
        <w:p w:rsidR="002F16EA" w:rsidRDefault="00806E14" w:rsidP="00806E14">
          <w:pPr>
            <w:pStyle w:val="4D5F1DFCA5A64632AE6FAD9EC99E7AEB"/>
          </w:pPr>
          <w:r w:rsidRPr="00E87099">
            <w:rPr>
              <w:rStyle w:val="PlaceholderText"/>
            </w:rPr>
            <w:t>[Comments]</w:t>
          </w:r>
        </w:p>
      </w:docPartBody>
    </w:docPart>
    <w:docPart>
      <w:docPartPr>
        <w:name w:val="D8A90484884A470D8E654B210F390B10"/>
        <w:category>
          <w:name w:val="General"/>
          <w:gallery w:val="placeholder"/>
        </w:category>
        <w:types>
          <w:type w:val="bbPlcHdr"/>
        </w:types>
        <w:behaviors>
          <w:behavior w:val="content"/>
        </w:behaviors>
        <w:guid w:val="{6EF9A3C1-B0AA-4D51-AB4E-0D1C5C8EEDB8}"/>
      </w:docPartPr>
      <w:docPartBody>
        <w:p w:rsidR="002F16EA" w:rsidRDefault="00806E14" w:rsidP="00806E14">
          <w:pPr>
            <w:pStyle w:val="D8A90484884A470D8E654B210F390B10"/>
          </w:pPr>
          <w:r w:rsidRPr="00E87099">
            <w:rPr>
              <w:rStyle w:val="PlaceholderText"/>
            </w:rPr>
            <w:t>[Title]</w:t>
          </w:r>
        </w:p>
      </w:docPartBody>
    </w:docPart>
    <w:docPart>
      <w:docPartPr>
        <w:name w:val="02F5928C96894C489B66D593FE841439"/>
        <w:category>
          <w:name w:val="General"/>
          <w:gallery w:val="placeholder"/>
        </w:category>
        <w:types>
          <w:type w:val="bbPlcHdr"/>
        </w:types>
        <w:behaviors>
          <w:behavior w:val="content"/>
        </w:behaviors>
        <w:guid w:val="{AE33ADDD-35C3-4615-B990-53657E203DB8}"/>
      </w:docPartPr>
      <w:docPartBody>
        <w:p w:rsidR="002F16EA" w:rsidRDefault="00806E14" w:rsidP="00806E14">
          <w:pPr>
            <w:pStyle w:val="02F5928C96894C489B66D593FE841439"/>
          </w:pPr>
          <w:r w:rsidRPr="00E87099">
            <w:rPr>
              <w:rStyle w:val="PlaceholderText"/>
            </w:rPr>
            <w:t>[Comments]</w:t>
          </w:r>
        </w:p>
      </w:docPartBody>
    </w:docPart>
    <w:docPart>
      <w:docPartPr>
        <w:name w:val="9F0C6C79D01B4F66A36818F2DB17388A"/>
        <w:category>
          <w:name w:val="General"/>
          <w:gallery w:val="placeholder"/>
        </w:category>
        <w:types>
          <w:type w:val="bbPlcHdr"/>
        </w:types>
        <w:behaviors>
          <w:behavior w:val="content"/>
        </w:behaviors>
        <w:guid w:val="{223B9182-D8FD-4483-A7B7-0AA4A649E0B1}"/>
      </w:docPartPr>
      <w:docPartBody>
        <w:p w:rsidR="002F16EA" w:rsidRDefault="00806E14" w:rsidP="00806E14">
          <w:pPr>
            <w:pStyle w:val="9F0C6C79D01B4F66A36818F2DB17388A"/>
          </w:pPr>
          <w:r w:rsidRPr="00E87099">
            <w:rPr>
              <w:rStyle w:val="PlaceholderText"/>
            </w:rPr>
            <w:t>[Title]</w:t>
          </w:r>
        </w:p>
      </w:docPartBody>
    </w:docPart>
    <w:docPart>
      <w:docPartPr>
        <w:name w:val="66A8B59562F74A889FD11871B149C92F"/>
        <w:category>
          <w:name w:val="General"/>
          <w:gallery w:val="placeholder"/>
        </w:category>
        <w:types>
          <w:type w:val="bbPlcHdr"/>
        </w:types>
        <w:behaviors>
          <w:behavior w:val="content"/>
        </w:behaviors>
        <w:guid w:val="{9EE7D527-10C2-40A1-99B5-AF0964BF9AFA}"/>
      </w:docPartPr>
      <w:docPartBody>
        <w:p w:rsidR="002F16EA" w:rsidRDefault="00806E14" w:rsidP="00806E14">
          <w:pPr>
            <w:pStyle w:val="66A8B59562F74A889FD11871B149C92F"/>
          </w:pPr>
          <w:r w:rsidRPr="00E87099">
            <w:rPr>
              <w:rStyle w:val="PlaceholderText"/>
            </w:rPr>
            <w:t>[Comments]</w:t>
          </w:r>
        </w:p>
      </w:docPartBody>
    </w:docPart>
    <w:docPart>
      <w:docPartPr>
        <w:name w:val="67C035EAE96D4096AB78F827C31BD7CA"/>
        <w:category>
          <w:name w:val="General"/>
          <w:gallery w:val="placeholder"/>
        </w:category>
        <w:types>
          <w:type w:val="bbPlcHdr"/>
        </w:types>
        <w:behaviors>
          <w:behavior w:val="content"/>
        </w:behaviors>
        <w:guid w:val="{81E1380C-F105-49F6-96D9-674D33187E75}"/>
      </w:docPartPr>
      <w:docPartBody>
        <w:p w:rsidR="002F16EA" w:rsidRDefault="00806E14" w:rsidP="00806E14">
          <w:pPr>
            <w:pStyle w:val="67C035EAE96D4096AB78F827C31BD7CA"/>
          </w:pPr>
          <w:r w:rsidRPr="00E87099">
            <w:rPr>
              <w:rStyle w:val="PlaceholderText"/>
            </w:rPr>
            <w:t>[Title]</w:t>
          </w:r>
        </w:p>
      </w:docPartBody>
    </w:docPart>
    <w:docPart>
      <w:docPartPr>
        <w:name w:val="5D7F7EAEAABB4EC9BDFD45BBC728BBDE"/>
        <w:category>
          <w:name w:val="General"/>
          <w:gallery w:val="placeholder"/>
        </w:category>
        <w:types>
          <w:type w:val="bbPlcHdr"/>
        </w:types>
        <w:behaviors>
          <w:behavior w:val="content"/>
        </w:behaviors>
        <w:guid w:val="{7B9AAA4B-E28A-4CAB-84D7-D65F3F44077C}"/>
      </w:docPartPr>
      <w:docPartBody>
        <w:p w:rsidR="002F16EA" w:rsidRDefault="00806E14" w:rsidP="00806E14">
          <w:pPr>
            <w:pStyle w:val="5D7F7EAEAABB4EC9BDFD45BBC728BBDE"/>
          </w:pPr>
          <w:r w:rsidRPr="00E87099">
            <w:rPr>
              <w:rStyle w:val="PlaceholderText"/>
            </w:rPr>
            <w:t>[Comments]</w:t>
          </w:r>
        </w:p>
      </w:docPartBody>
    </w:docPart>
    <w:docPart>
      <w:docPartPr>
        <w:name w:val="AF1B15FA8DEA4BED9F2CDC4E4711AB53"/>
        <w:category>
          <w:name w:val="General"/>
          <w:gallery w:val="placeholder"/>
        </w:category>
        <w:types>
          <w:type w:val="bbPlcHdr"/>
        </w:types>
        <w:behaviors>
          <w:behavior w:val="content"/>
        </w:behaviors>
        <w:guid w:val="{A00AD116-C4C3-4256-BEED-EE8D0FEB6D55}"/>
      </w:docPartPr>
      <w:docPartBody>
        <w:p w:rsidR="008224BE" w:rsidRDefault="002F16EA" w:rsidP="002F16EA">
          <w:pPr>
            <w:pStyle w:val="AF1B15FA8DEA4BED9F2CDC4E4711AB53"/>
          </w:pPr>
          <w:r w:rsidRPr="00E87099">
            <w:rPr>
              <w:rStyle w:val="PlaceholderText"/>
            </w:rPr>
            <w:t>[Title]</w:t>
          </w:r>
        </w:p>
      </w:docPartBody>
    </w:docPart>
    <w:docPart>
      <w:docPartPr>
        <w:name w:val="E543651C13944E138D9BD9CC93E9D3E5"/>
        <w:category>
          <w:name w:val="General"/>
          <w:gallery w:val="placeholder"/>
        </w:category>
        <w:types>
          <w:type w:val="bbPlcHdr"/>
        </w:types>
        <w:behaviors>
          <w:behavior w:val="content"/>
        </w:behaviors>
        <w:guid w:val="{911C91EE-E339-417C-AD46-DFDD16FE0EA1}"/>
      </w:docPartPr>
      <w:docPartBody>
        <w:p w:rsidR="008224BE" w:rsidRDefault="002F16EA" w:rsidP="002F16EA">
          <w:pPr>
            <w:pStyle w:val="E543651C13944E138D9BD9CC93E9D3E5"/>
          </w:pPr>
          <w:r w:rsidRPr="00E87099">
            <w:rPr>
              <w:rStyle w:val="PlaceholderText"/>
            </w:rPr>
            <w:t>[Comments]</w:t>
          </w:r>
        </w:p>
      </w:docPartBody>
    </w:docPart>
    <w:docPart>
      <w:docPartPr>
        <w:name w:val="C7BC575C12D040BCAD2DC2A8D5BD8A2C"/>
        <w:category>
          <w:name w:val="General"/>
          <w:gallery w:val="placeholder"/>
        </w:category>
        <w:types>
          <w:type w:val="bbPlcHdr"/>
        </w:types>
        <w:behaviors>
          <w:behavior w:val="content"/>
        </w:behaviors>
        <w:guid w:val="{606CB280-D2E7-4263-994D-C1880DB7E78E}"/>
      </w:docPartPr>
      <w:docPartBody>
        <w:p w:rsidR="008224BE" w:rsidRDefault="002F16EA" w:rsidP="002F16EA">
          <w:pPr>
            <w:pStyle w:val="C7BC575C12D040BCAD2DC2A8D5BD8A2C"/>
          </w:pPr>
          <w:r w:rsidRPr="00E87099">
            <w:rPr>
              <w:rStyle w:val="PlaceholderText"/>
            </w:rPr>
            <w:t>[Title]</w:t>
          </w:r>
        </w:p>
      </w:docPartBody>
    </w:docPart>
    <w:docPart>
      <w:docPartPr>
        <w:name w:val="90379E900366458D843F73C362E2A957"/>
        <w:category>
          <w:name w:val="General"/>
          <w:gallery w:val="placeholder"/>
        </w:category>
        <w:types>
          <w:type w:val="bbPlcHdr"/>
        </w:types>
        <w:behaviors>
          <w:behavior w:val="content"/>
        </w:behaviors>
        <w:guid w:val="{A4B08843-9CCC-4261-9AC0-357B4E248AED}"/>
      </w:docPartPr>
      <w:docPartBody>
        <w:p w:rsidR="008224BE" w:rsidRDefault="002F16EA" w:rsidP="002F16EA">
          <w:pPr>
            <w:pStyle w:val="90379E900366458D843F73C362E2A95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96534"/>
    <w:rsid w:val="003A124F"/>
    <w:rsid w:val="003B480F"/>
    <w:rsid w:val="003B7896"/>
    <w:rsid w:val="00454D97"/>
    <w:rsid w:val="00481F5D"/>
    <w:rsid w:val="004B3E91"/>
    <w:rsid w:val="004E211E"/>
    <w:rsid w:val="004E479B"/>
    <w:rsid w:val="005A4634"/>
    <w:rsid w:val="006052A1"/>
    <w:rsid w:val="00613E02"/>
    <w:rsid w:val="00653AF0"/>
    <w:rsid w:val="00690277"/>
    <w:rsid w:val="00712490"/>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EA"/>
    <w:rPr>
      <w:color w:val="808080"/>
    </w:rPr>
  </w:style>
  <w:style w:type="paragraph" w:customStyle="1" w:styleId="AF1B15FA8DEA4BED9F2CDC4E4711AB53">
    <w:name w:val="AF1B15FA8DEA4BED9F2CDC4E4711AB53"/>
    <w:rsid w:val="002F16EA"/>
  </w:style>
  <w:style w:type="paragraph" w:customStyle="1" w:styleId="E543651C13944E138D9BD9CC93E9D3E5">
    <w:name w:val="E543651C13944E138D9BD9CC93E9D3E5"/>
    <w:rsid w:val="002F16EA"/>
  </w:style>
  <w:style w:type="paragraph" w:customStyle="1" w:styleId="C7BC575C12D040BCAD2DC2A8D5BD8A2C">
    <w:name w:val="C7BC575C12D040BCAD2DC2A8D5BD8A2C"/>
    <w:rsid w:val="002F16EA"/>
  </w:style>
  <w:style w:type="paragraph" w:customStyle="1" w:styleId="90379E900366458D843F73C362E2A957">
    <w:name w:val="90379E900366458D843F73C362E2A957"/>
    <w:rsid w:val="002F16EA"/>
  </w:style>
  <w:style w:type="paragraph" w:customStyle="1" w:styleId="ADD9337663E74CFC93C483D23E1D3A84">
    <w:name w:val="ADD9337663E74CFC93C483D23E1D3A84"/>
    <w:rsid w:val="00B17B17"/>
  </w:style>
  <w:style w:type="paragraph" w:customStyle="1" w:styleId="E61A2A7123084C428F60BE2675E69885">
    <w:name w:val="E61A2A7123084C428F60BE2675E69885"/>
    <w:rsid w:val="00B17B17"/>
  </w:style>
  <w:style w:type="paragraph" w:customStyle="1" w:styleId="C97D286B83E2402AB3199EB8BDCA162D">
    <w:name w:val="C97D286B83E2402AB3199EB8BDCA162D"/>
    <w:rsid w:val="00B17B17"/>
  </w:style>
  <w:style w:type="paragraph" w:customStyle="1" w:styleId="1C1E7F58EF6F4436B1872FA5022824D5">
    <w:name w:val="1C1E7F58EF6F4436B1872FA5022824D5"/>
    <w:rsid w:val="00B17B17"/>
  </w:style>
  <w:style w:type="paragraph" w:customStyle="1" w:styleId="D7D14B41A3CB40E39ECFDB02FB7B8682">
    <w:name w:val="D7D14B41A3CB40E39ECFDB02FB7B8682"/>
    <w:rsid w:val="00B17B17"/>
  </w:style>
  <w:style w:type="paragraph" w:customStyle="1" w:styleId="06BA7429AF8543F3A29EC0B21741118D">
    <w:name w:val="06BA7429AF8543F3A29EC0B21741118D"/>
    <w:rsid w:val="00B17B17"/>
  </w:style>
  <w:style w:type="paragraph" w:customStyle="1" w:styleId="43971181EBF64860AB8E32248356CA0E">
    <w:name w:val="43971181EBF64860AB8E32248356CA0E"/>
    <w:rsid w:val="00B17B17"/>
  </w:style>
  <w:style w:type="paragraph" w:customStyle="1" w:styleId="66BE494994E7445FB2D3CEB702EEE042">
    <w:name w:val="66BE494994E7445FB2D3CEB702EEE042"/>
    <w:rsid w:val="00B17B17"/>
  </w:style>
  <w:style w:type="paragraph" w:customStyle="1" w:styleId="6C9A3B8172074E70BFD6A07C691C5C45">
    <w:name w:val="6C9A3B8172074E70BFD6A07C691C5C45"/>
    <w:rsid w:val="00B17B17"/>
  </w:style>
  <w:style w:type="paragraph" w:customStyle="1" w:styleId="EAC43BAF36B3449384576C6AC5C6BD9C">
    <w:name w:val="EAC43BAF36B3449384576C6AC5C6BD9C"/>
    <w:rsid w:val="00B17B17"/>
  </w:style>
  <w:style w:type="paragraph" w:customStyle="1" w:styleId="643B5AD83FD3451A9400F39E25EE9B95">
    <w:name w:val="643B5AD83FD3451A9400F39E25EE9B95"/>
    <w:rsid w:val="00B17B17"/>
  </w:style>
  <w:style w:type="paragraph" w:customStyle="1" w:styleId="7A9CFACC22A24B5B973BC9064BF95DBF">
    <w:name w:val="7A9CFACC22A24B5B973BC9064BF95DBF"/>
    <w:rsid w:val="00B17B17"/>
  </w:style>
  <w:style w:type="paragraph" w:customStyle="1" w:styleId="F2F2F543F4ED4F4A87C625DD37D7033B">
    <w:name w:val="F2F2F543F4ED4F4A87C625DD37D7033B"/>
    <w:rsid w:val="00B17B17"/>
  </w:style>
  <w:style w:type="paragraph" w:customStyle="1" w:styleId="2E0E09C89FA64B8595A5DA667D4D1EB8">
    <w:name w:val="2E0E09C89FA64B8595A5DA667D4D1EB8"/>
    <w:rsid w:val="00B17B17"/>
  </w:style>
  <w:style w:type="paragraph" w:customStyle="1" w:styleId="75D3FF7E11CB4050A89C7B685FE54646">
    <w:name w:val="75D3FF7E11CB4050A89C7B685FE54646"/>
    <w:rsid w:val="00B17B17"/>
  </w:style>
  <w:style w:type="paragraph" w:customStyle="1" w:styleId="B49C76FF5A3C4FC8B333E4896C086978">
    <w:name w:val="B49C76FF5A3C4FC8B333E4896C086978"/>
    <w:rsid w:val="00B17B17"/>
  </w:style>
  <w:style w:type="paragraph" w:customStyle="1" w:styleId="07C5AD26E3C444E7B9D98D30AEB8FFC9">
    <w:name w:val="07C5AD26E3C444E7B9D98D30AEB8FFC9"/>
    <w:rsid w:val="00806E14"/>
  </w:style>
  <w:style w:type="paragraph" w:customStyle="1" w:styleId="A2E6A0BBF4CF4D2A9C345F1AFD109EF1">
    <w:name w:val="A2E6A0BBF4CF4D2A9C345F1AFD109EF1"/>
    <w:rsid w:val="00806E14"/>
  </w:style>
  <w:style w:type="paragraph" w:customStyle="1" w:styleId="49229B520F334A46A09DE39CB78DF64E">
    <w:name w:val="49229B520F334A46A09DE39CB78DF64E"/>
    <w:rsid w:val="00806E14"/>
  </w:style>
  <w:style w:type="paragraph" w:customStyle="1" w:styleId="DF3AF553BFE744FBA0447BBDF020F82F">
    <w:name w:val="DF3AF553BFE744FBA0447BBDF020F82F"/>
    <w:rsid w:val="00806E14"/>
  </w:style>
  <w:style w:type="paragraph" w:customStyle="1" w:styleId="14BF7369DED04A019F91B079F4DD51B4">
    <w:name w:val="14BF7369DED04A019F91B079F4DD51B4"/>
    <w:rsid w:val="00806E14"/>
  </w:style>
  <w:style w:type="paragraph" w:customStyle="1" w:styleId="4D5F1DFCA5A64632AE6FAD9EC99E7AEB">
    <w:name w:val="4D5F1DFCA5A64632AE6FAD9EC99E7AEB"/>
    <w:rsid w:val="00806E14"/>
  </w:style>
  <w:style w:type="paragraph" w:customStyle="1" w:styleId="D8A90484884A470D8E654B210F390B10">
    <w:name w:val="D8A90484884A470D8E654B210F390B10"/>
    <w:rsid w:val="00806E14"/>
  </w:style>
  <w:style w:type="paragraph" w:customStyle="1" w:styleId="02F5928C96894C489B66D593FE841439">
    <w:name w:val="02F5928C96894C489B66D593FE841439"/>
    <w:rsid w:val="00806E14"/>
  </w:style>
  <w:style w:type="paragraph" w:customStyle="1" w:styleId="9F0C6C79D01B4F66A36818F2DB17388A">
    <w:name w:val="9F0C6C79D01B4F66A36818F2DB17388A"/>
    <w:rsid w:val="00806E14"/>
  </w:style>
  <w:style w:type="paragraph" w:customStyle="1" w:styleId="66A8B59562F74A889FD11871B149C92F">
    <w:name w:val="66A8B59562F74A889FD11871B149C92F"/>
    <w:rsid w:val="00806E14"/>
  </w:style>
  <w:style w:type="paragraph" w:customStyle="1" w:styleId="67C035EAE96D4096AB78F827C31BD7CA">
    <w:name w:val="67C035EAE96D4096AB78F827C31BD7CA"/>
    <w:rsid w:val="00806E14"/>
  </w:style>
  <w:style w:type="paragraph" w:customStyle="1" w:styleId="5D7F7EAEAABB4EC9BDFD45BBC728BBDE">
    <w:name w:val="5D7F7EAEAABB4EC9BDFD45BBC728BBDE"/>
    <w:rsid w:val="0080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6061</Words>
  <Characters>31178</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doc.: IEEE 802.11-22/1204r2</vt:lpstr>
    </vt:vector>
  </TitlesOfParts>
  <Company>Intel Corporation</Company>
  <LinksUpToDate>false</LinksUpToDate>
  <CharactersWithSpaces>37165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802.11-22/1204r2</dc:title>
  <dc:subject>Submission</dc:subject>
  <dc:creator>minyoung.park@intel.com</dc:creator>
  <cp:keywords>CTPClassification=CTP_NT</cp:keywords>
  <dc:description>[https://mentor.ieee.org/802.11/dcn/22/11-22-1204-02-00be-lb266-cr-cl35-emlsr-part2.docx]</dc:description>
  <cp:lastModifiedBy>Park, Minyoung</cp:lastModifiedBy>
  <cp:revision>20</cp:revision>
  <cp:lastPrinted>2010-05-04T02:47:00Z</cp:lastPrinted>
  <dcterms:created xsi:type="dcterms:W3CDTF">2022-08-10T22:45:00Z</dcterms:created>
  <dcterms:modified xsi:type="dcterms:W3CDTF">2022-08-11T00:31:00Z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