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913D22" w14:paraId="267CAEBB" w14:textId="77777777" w:rsidTr="00E430CC">
        <w:trPr>
          <w:trHeight w:val="485"/>
          <w:jc w:val="center"/>
        </w:trPr>
        <w:tc>
          <w:tcPr>
            <w:tcW w:w="10023" w:type="dxa"/>
            <w:gridSpan w:val="5"/>
            <w:vAlign w:val="center"/>
          </w:tcPr>
          <w:p w14:paraId="5F24EBF3" w14:textId="1F8F978A" w:rsidR="00CA09B2" w:rsidRPr="00913D22" w:rsidRDefault="00914D6B" w:rsidP="00660CF4">
            <w:pPr>
              <w:pStyle w:val="T2"/>
              <w:rPr>
                <w:lang w:val="fr-FR" w:eastAsia="zh-CN"/>
              </w:rPr>
            </w:pPr>
            <w:r w:rsidRPr="00913D22">
              <w:rPr>
                <w:szCs w:val="28"/>
                <w:lang w:val="fr-FR" w:eastAsia="ko-KR"/>
              </w:rPr>
              <w:t xml:space="preserve">11bd SA2 PHY </w:t>
            </w:r>
            <w:r w:rsidRPr="00913D22">
              <w:rPr>
                <w:szCs w:val="28"/>
                <w:lang w:val="fr-FR"/>
              </w:rPr>
              <w:t xml:space="preserve">Comment </w:t>
            </w:r>
            <w:proofErr w:type="spellStart"/>
            <w:r w:rsidR="005379E7" w:rsidRPr="00913D22">
              <w:rPr>
                <w:szCs w:val="28"/>
                <w:lang w:val="fr-FR"/>
              </w:rPr>
              <w:t>Resolution</w:t>
            </w:r>
            <w:r w:rsidR="002056EA" w:rsidRPr="00913D22">
              <w:rPr>
                <w:szCs w:val="28"/>
                <w:lang w:val="fr-FR"/>
              </w:rPr>
              <w:t>s</w:t>
            </w:r>
            <w:proofErr w:type="spellEnd"/>
          </w:p>
        </w:tc>
      </w:tr>
      <w:tr w:rsidR="00CA09B2" w:rsidRPr="00FA777D" w14:paraId="2021E27C" w14:textId="77777777" w:rsidTr="00E430CC">
        <w:trPr>
          <w:trHeight w:val="359"/>
          <w:jc w:val="center"/>
        </w:trPr>
        <w:tc>
          <w:tcPr>
            <w:tcW w:w="10023" w:type="dxa"/>
            <w:gridSpan w:val="5"/>
            <w:vAlign w:val="center"/>
          </w:tcPr>
          <w:p w14:paraId="18481387" w14:textId="02B437D6"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142ED">
              <w:rPr>
                <w:b w:val="0"/>
                <w:sz w:val="20"/>
              </w:rPr>
              <w:t>2</w:t>
            </w:r>
            <w:r w:rsidR="009635A1" w:rsidRPr="00FA777D">
              <w:rPr>
                <w:b w:val="0"/>
                <w:sz w:val="20"/>
              </w:rPr>
              <w:t>-</w:t>
            </w:r>
            <w:r w:rsidR="00F142ED">
              <w:rPr>
                <w:b w:val="0"/>
                <w:sz w:val="20"/>
                <w:lang w:eastAsia="zh-CN"/>
              </w:rPr>
              <w:t>0</w:t>
            </w:r>
            <w:r w:rsidR="009D07EE">
              <w:rPr>
                <w:b w:val="0"/>
                <w:sz w:val="20"/>
                <w:lang w:eastAsia="zh-CN"/>
              </w:rPr>
              <w:t>7</w:t>
            </w:r>
            <w:r w:rsidR="00CB33F5">
              <w:rPr>
                <w:b w:val="0"/>
                <w:sz w:val="20"/>
                <w:lang w:eastAsia="zh-CN"/>
              </w:rPr>
              <w:t>-</w:t>
            </w:r>
            <w:r w:rsidR="009D07EE">
              <w:rPr>
                <w:b w:val="0"/>
                <w:sz w:val="20"/>
                <w:lang w:eastAsia="zh-CN"/>
              </w:rPr>
              <w:t>25</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913D22"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5464918E" w14:textId="24E695B8" w:rsidR="00A973FD" w:rsidRDefault="005379E7" w:rsidP="006D5C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E90A86">
        <w:rPr>
          <w:lang w:eastAsia="ko-KR"/>
        </w:rPr>
        <w:t xml:space="preserve"> </w:t>
      </w:r>
      <w:r w:rsidR="00A973FD">
        <w:rPr>
          <w:lang w:eastAsia="ko-KR"/>
        </w:rPr>
        <w:t>the following</w:t>
      </w:r>
      <w:r w:rsidR="002056EA">
        <w:rPr>
          <w:lang w:eastAsia="ko-KR"/>
        </w:rPr>
        <w:t xml:space="preserve"> </w:t>
      </w:r>
      <w:r w:rsidR="00B23801">
        <w:rPr>
          <w:lang w:eastAsia="ko-KR"/>
        </w:rPr>
        <w:t>six</w:t>
      </w:r>
      <w:r>
        <w:rPr>
          <w:lang w:eastAsia="ko-KR"/>
        </w:rPr>
        <w:t xml:space="preserve"> </w:t>
      </w:r>
      <w:r w:rsidR="00E90A86">
        <w:rPr>
          <w:lang w:eastAsia="ko-KR"/>
        </w:rPr>
        <w:t>comments</w:t>
      </w:r>
      <w:r w:rsidR="006D5CC9">
        <w:rPr>
          <w:lang w:eastAsia="ko-KR"/>
        </w:rPr>
        <w:t xml:space="preserve"> </w:t>
      </w:r>
      <w:r>
        <w:rPr>
          <w:lang w:eastAsia="ko-KR"/>
        </w:rPr>
        <w:t xml:space="preserve">received on </w:t>
      </w:r>
      <w:r w:rsidR="002056EA">
        <w:rPr>
          <w:lang w:eastAsia="ko-KR"/>
        </w:rPr>
        <w:t>several</w:t>
      </w:r>
      <w:r w:rsidR="00E90A86">
        <w:rPr>
          <w:lang w:eastAsia="ko-KR"/>
        </w:rPr>
        <w:t xml:space="preserve"> PHY subclauses for 802.11</w:t>
      </w:r>
      <w:r>
        <w:rPr>
          <w:lang w:eastAsia="ko-KR"/>
        </w:rPr>
        <w:t>b</w:t>
      </w:r>
      <w:r w:rsidR="00DC193F">
        <w:rPr>
          <w:lang w:eastAsia="ko-KR"/>
        </w:rPr>
        <w:t>d</w:t>
      </w:r>
      <w:r>
        <w:rPr>
          <w:lang w:eastAsia="ko-KR"/>
        </w:rPr>
        <w:t xml:space="preserve"> </w:t>
      </w:r>
      <w:r w:rsidR="00E90A86">
        <w:rPr>
          <w:lang w:eastAsia="ko-KR"/>
        </w:rPr>
        <w:t>SA</w:t>
      </w:r>
      <w:r w:rsidR="00072657">
        <w:rPr>
          <w:lang w:eastAsia="ko-KR"/>
        </w:rPr>
        <w:t>2</w:t>
      </w:r>
      <w:r w:rsidR="00E90A86">
        <w:rPr>
          <w:lang w:eastAsia="ko-KR"/>
        </w:rPr>
        <w:t xml:space="preserve"> ballot</w:t>
      </w:r>
      <w:r w:rsidR="00A973FD">
        <w:rPr>
          <w:lang w:eastAsia="ko-KR"/>
        </w:rPr>
        <w:t>:</w:t>
      </w:r>
    </w:p>
    <w:p w14:paraId="7FA2370F" w14:textId="76460415" w:rsidR="00B23801" w:rsidRPr="00A973FD" w:rsidRDefault="00B23801" w:rsidP="00A973FD">
      <w:pPr>
        <w:pStyle w:val="ListParagraph"/>
        <w:numPr>
          <w:ilvl w:val="0"/>
          <w:numId w:val="25"/>
        </w:numPr>
        <w:jc w:val="both"/>
        <w:rPr>
          <w:sz w:val="22"/>
          <w:szCs w:val="22"/>
          <w:lang w:eastAsia="ko-KR"/>
        </w:rPr>
      </w:pPr>
      <w:r w:rsidRPr="00B23801">
        <w:rPr>
          <w:sz w:val="22"/>
          <w:szCs w:val="22"/>
          <w:lang w:eastAsia="ko-KR"/>
        </w:rPr>
        <w:t xml:space="preserve">6003, 6010, </w:t>
      </w:r>
      <w:r w:rsidR="00C30698" w:rsidRPr="00B23801">
        <w:rPr>
          <w:sz w:val="22"/>
          <w:szCs w:val="22"/>
          <w:lang w:eastAsia="ko-KR"/>
        </w:rPr>
        <w:t xml:space="preserve">6011, </w:t>
      </w:r>
      <w:r w:rsidRPr="00B23801">
        <w:rPr>
          <w:sz w:val="22"/>
          <w:szCs w:val="22"/>
          <w:lang w:eastAsia="ko-KR"/>
        </w:rPr>
        <w:t>601</w:t>
      </w:r>
      <w:r w:rsidR="00913D22">
        <w:rPr>
          <w:sz w:val="22"/>
          <w:szCs w:val="22"/>
          <w:lang w:eastAsia="ko-KR"/>
        </w:rPr>
        <w:t>3</w:t>
      </w:r>
      <w:r w:rsidR="00C30698" w:rsidRPr="00B23801">
        <w:rPr>
          <w:sz w:val="22"/>
          <w:szCs w:val="22"/>
          <w:lang w:eastAsia="ko-KR"/>
        </w:rPr>
        <w:t xml:space="preserve">, </w:t>
      </w:r>
      <w:r w:rsidRPr="00B23801">
        <w:rPr>
          <w:sz w:val="22"/>
          <w:szCs w:val="22"/>
          <w:lang w:eastAsia="ko-KR"/>
        </w:rPr>
        <w:t>6014</w:t>
      </w:r>
    </w:p>
    <w:p w14:paraId="2E3EF8EB" w14:textId="77777777" w:rsidR="006505C6" w:rsidRDefault="006505C6" w:rsidP="005F00DF">
      <w:pPr>
        <w:pStyle w:val="ListParagraph"/>
        <w:autoSpaceDE w:val="0"/>
        <w:autoSpaceDN w:val="0"/>
        <w:adjustRightInd w:val="0"/>
        <w:ind w:left="0"/>
        <w:rPr>
          <w:sz w:val="22"/>
          <w:szCs w:val="20"/>
          <w:lang w:val="en-GB" w:eastAsia="zh-CN"/>
        </w:rPr>
      </w:pPr>
    </w:p>
    <w:p w14:paraId="6F77D25E" w14:textId="77777777" w:rsidR="006505C6" w:rsidRDefault="006505C6" w:rsidP="005F00DF">
      <w:pPr>
        <w:pStyle w:val="ListParagraph"/>
        <w:autoSpaceDE w:val="0"/>
        <w:autoSpaceDN w:val="0"/>
        <w:adjustRightInd w:val="0"/>
        <w:ind w:left="0"/>
        <w:rPr>
          <w:sz w:val="22"/>
          <w:szCs w:val="20"/>
          <w:lang w:val="en-GB" w:eastAsia="zh-CN"/>
        </w:rPr>
      </w:pPr>
    </w:p>
    <w:p w14:paraId="05A3D79E" w14:textId="77777777" w:rsidR="006505C6" w:rsidRDefault="006505C6" w:rsidP="005F00DF">
      <w:pPr>
        <w:pStyle w:val="ListParagraph"/>
        <w:autoSpaceDE w:val="0"/>
        <w:autoSpaceDN w:val="0"/>
        <w:adjustRightInd w:val="0"/>
        <w:ind w:left="0"/>
        <w:rPr>
          <w:sz w:val="22"/>
          <w:szCs w:val="20"/>
          <w:lang w:val="en-GB" w:eastAsia="zh-CN"/>
        </w:rPr>
      </w:pPr>
      <w:r>
        <w:rPr>
          <w:sz w:val="22"/>
          <w:szCs w:val="20"/>
          <w:lang w:val="en-GB" w:eastAsia="zh-CN"/>
        </w:rPr>
        <w:t>Revisions:</w:t>
      </w:r>
    </w:p>
    <w:p w14:paraId="3C093D0F" w14:textId="1A83B19F" w:rsidR="00323031" w:rsidRPr="00914D6B" w:rsidRDefault="006505C6" w:rsidP="00914D6B">
      <w:pPr>
        <w:pStyle w:val="ListParagraph"/>
        <w:numPr>
          <w:ilvl w:val="0"/>
          <w:numId w:val="23"/>
        </w:numPr>
        <w:autoSpaceDE w:val="0"/>
        <w:autoSpaceDN w:val="0"/>
        <w:adjustRightInd w:val="0"/>
        <w:rPr>
          <w:sz w:val="22"/>
          <w:szCs w:val="20"/>
          <w:lang w:val="en-GB" w:eastAsia="zh-CN"/>
        </w:rPr>
      </w:pPr>
      <w:r>
        <w:rPr>
          <w:sz w:val="22"/>
          <w:szCs w:val="20"/>
          <w:lang w:val="en-GB" w:eastAsia="zh-CN"/>
        </w:rPr>
        <w:t>r0: initial version</w:t>
      </w:r>
      <w:r w:rsidR="000A4572" w:rsidRPr="00914D6B">
        <w:rPr>
          <w:lang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1E7E85" w:rsidRPr="00597408" w14:paraId="3D97B269" w14:textId="77777777" w:rsidTr="00956CA5">
        <w:tc>
          <w:tcPr>
            <w:tcW w:w="715" w:type="dxa"/>
          </w:tcPr>
          <w:p w14:paraId="2A849EE8" w14:textId="77777777" w:rsidR="001E7E85" w:rsidRPr="005379E7" w:rsidRDefault="001E7E85" w:rsidP="00956CA5">
            <w:pPr>
              <w:rPr>
                <w:rFonts w:ascii="Calibri" w:hAnsi="Calibri"/>
                <w:b/>
                <w:szCs w:val="22"/>
                <w:lang w:eastAsia="zh-CN"/>
              </w:rPr>
            </w:pPr>
            <w:r w:rsidRPr="005379E7">
              <w:rPr>
                <w:rFonts w:ascii="Calibri" w:hAnsi="Calibri"/>
                <w:b/>
                <w:szCs w:val="22"/>
              </w:rPr>
              <w:lastRenderedPageBreak/>
              <w:t>CID</w:t>
            </w:r>
          </w:p>
        </w:tc>
        <w:tc>
          <w:tcPr>
            <w:tcW w:w="990" w:type="dxa"/>
          </w:tcPr>
          <w:p w14:paraId="3CD1010C" w14:textId="77777777" w:rsidR="001E7E85" w:rsidRPr="005379E7" w:rsidRDefault="001E7E85" w:rsidP="00956CA5">
            <w:pPr>
              <w:rPr>
                <w:rFonts w:ascii="Calibri" w:hAnsi="Calibri" w:cs="Arial"/>
                <w:b/>
                <w:szCs w:val="22"/>
              </w:rPr>
            </w:pPr>
            <w:r w:rsidRPr="005379E7">
              <w:rPr>
                <w:rFonts w:ascii="Calibri" w:hAnsi="Calibri" w:cs="Arial"/>
                <w:b/>
                <w:szCs w:val="22"/>
              </w:rPr>
              <w:t>Clause</w:t>
            </w:r>
          </w:p>
        </w:tc>
        <w:tc>
          <w:tcPr>
            <w:tcW w:w="810" w:type="dxa"/>
          </w:tcPr>
          <w:p w14:paraId="3922103D" w14:textId="77777777" w:rsidR="001E7E85" w:rsidRPr="005379E7" w:rsidRDefault="001E7E85" w:rsidP="00956CA5">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6AD5B6B2" w14:textId="77777777" w:rsidR="001E7E85" w:rsidRPr="005379E7" w:rsidRDefault="001E7E85" w:rsidP="00956CA5">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23CEAFE5" w14:textId="77777777" w:rsidR="001E7E85" w:rsidRPr="005379E7" w:rsidRDefault="001E7E85" w:rsidP="00956CA5">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4B3EA6F4" w14:textId="77777777" w:rsidR="001E7E85" w:rsidRPr="00597408" w:rsidRDefault="001E7E85" w:rsidP="00956CA5">
            <w:pPr>
              <w:rPr>
                <w:rFonts w:ascii="Calibri" w:hAnsi="Calibri" w:cs="Arial"/>
                <w:b/>
                <w:szCs w:val="22"/>
                <w:highlight w:val="lightGray"/>
              </w:rPr>
            </w:pPr>
            <w:r w:rsidRPr="0074371A">
              <w:rPr>
                <w:rFonts w:ascii="Calibri" w:hAnsi="Calibri" w:cs="Arial" w:hint="eastAsia"/>
                <w:b/>
                <w:szCs w:val="22"/>
                <w:lang w:eastAsia="zh-CN"/>
              </w:rPr>
              <w:t>Resolution</w:t>
            </w:r>
          </w:p>
        </w:tc>
      </w:tr>
      <w:tr w:rsidR="001E7E85" w:rsidRPr="00764FD5" w14:paraId="0ECCD4FB" w14:textId="77777777" w:rsidTr="00956CA5">
        <w:tc>
          <w:tcPr>
            <w:tcW w:w="715" w:type="dxa"/>
          </w:tcPr>
          <w:p w14:paraId="7FA442D4" w14:textId="77777777" w:rsidR="001E7E85" w:rsidRDefault="001E7E85" w:rsidP="00956CA5">
            <w:pPr>
              <w:rPr>
                <w:rFonts w:ascii="Arial" w:hAnsi="Arial" w:cs="Arial"/>
                <w:sz w:val="20"/>
              </w:rPr>
            </w:pPr>
            <w:r>
              <w:rPr>
                <w:rFonts w:ascii="Arial" w:hAnsi="Arial" w:cs="Arial"/>
                <w:sz w:val="20"/>
              </w:rPr>
              <w:t>6003</w:t>
            </w:r>
          </w:p>
        </w:tc>
        <w:tc>
          <w:tcPr>
            <w:tcW w:w="990" w:type="dxa"/>
          </w:tcPr>
          <w:p w14:paraId="5BA4B34E" w14:textId="77777777" w:rsidR="001E7E85" w:rsidRDefault="001E7E85" w:rsidP="00956CA5">
            <w:pPr>
              <w:rPr>
                <w:rFonts w:ascii="Arial" w:hAnsi="Arial" w:cs="Arial"/>
                <w:sz w:val="20"/>
              </w:rPr>
            </w:pPr>
            <w:r>
              <w:rPr>
                <w:rFonts w:ascii="Arial" w:hAnsi="Arial" w:cs="Arial"/>
                <w:sz w:val="20"/>
              </w:rPr>
              <w:t> </w:t>
            </w:r>
          </w:p>
        </w:tc>
        <w:tc>
          <w:tcPr>
            <w:tcW w:w="810" w:type="dxa"/>
          </w:tcPr>
          <w:p w14:paraId="587F8D94" w14:textId="77777777" w:rsidR="001E7E85" w:rsidRDefault="001E7E85" w:rsidP="00956CA5">
            <w:pPr>
              <w:rPr>
                <w:rFonts w:ascii="Arial" w:hAnsi="Arial" w:cs="Arial"/>
                <w:sz w:val="20"/>
              </w:rPr>
            </w:pPr>
            <w:r>
              <w:rPr>
                <w:rFonts w:ascii="Arial" w:hAnsi="Arial" w:cs="Arial"/>
                <w:sz w:val="20"/>
              </w:rPr>
              <w:t>0.00</w:t>
            </w:r>
          </w:p>
        </w:tc>
        <w:tc>
          <w:tcPr>
            <w:tcW w:w="2790" w:type="dxa"/>
          </w:tcPr>
          <w:p w14:paraId="3067433A" w14:textId="77777777" w:rsidR="001E7E85" w:rsidRDefault="001E7E85" w:rsidP="00956CA5">
            <w:pPr>
              <w:rPr>
                <w:rFonts w:ascii="Arial" w:hAnsi="Arial" w:cs="Arial"/>
                <w:sz w:val="20"/>
              </w:rPr>
            </w:pPr>
            <w:r>
              <w:rPr>
                <w:rFonts w:ascii="Arial" w:hAnsi="Arial" w:cs="Arial"/>
                <w:sz w:val="20"/>
              </w:rPr>
              <w:t>Regarding CID #5045,  the concern remains.  The MIMO technology was introduced to the 802.11 spec in parallel with the 11p (OCB) development.  For example, 11p only focused on the 11a waveform then.  From the spec time line point of view, it is not clear if OCB can support MIMO.</w:t>
            </w:r>
          </w:p>
        </w:tc>
        <w:tc>
          <w:tcPr>
            <w:tcW w:w="2070" w:type="dxa"/>
          </w:tcPr>
          <w:p w14:paraId="048AE775" w14:textId="77777777" w:rsidR="001E7E85" w:rsidRDefault="001E7E85" w:rsidP="00956CA5">
            <w:pPr>
              <w:rPr>
                <w:rFonts w:ascii="Arial" w:hAnsi="Arial" w:cs="Arial"/>
                <w:sz w:val="20"/>
              </w:rPr>
            </w:pPr>
            <w:r>
              <w:rPr>
                <w:rFonts w:ascii="Arial" w:hAnsi="Arial" w:cs="Arial"/>
                <w:sz w:val="20"/>
              </w:rPr>
              <w:t>Suggest adding a subclause or a paragraph to bridge how MIMO works in the OCB environment.  For example, as a minimum, need to point out channel measurements while communicating in the OCB.</w:t>
            </w:r>
          </w:p>
        </w:tc>
        <w:tc>
          <w:tcPr>
            <w:tcW w:w="2642" w:type="dxa"/>
          </w:tcPr>
          <w:p w14:paraId="5FDE2FBF" w14:textId="77777777" w:rsidR="001E7E85" w:rsidRDefault="001E7E85" w:rsidP="00956CA5">
            <w:pPr>
              <w:rPr>
                <w:rFonts w:ascii="Arial" w:hAnsi="Arial" w:cs="Arial"/>
                <w:sz w:val="20"/>
              </w:rPr>
            </w:pPr>
            <w:r>
              <w:rPr>
                <w:rFonts w:ascii="Arial" w:hAnsi="Arial" w:cs="Arial"/>
                <w:sz w:val="20"/>
              </w:rPr>
              <w:t>Revised</w:t>
            </w:r>
          </w:p>
          <w:p w14:paraId="69DA8DB9" w14:textId="77777777" w:rsidR="001E7E85" w:rsidRDefault="001E7E85" w:rsidP="00956CA5">
            <w:pPr>
              <w:rPr>
                <w:rFonts w:ascii="Arial" w:hAnsi="Arial" w:cs="Arial"/>
                <w:sz w:val="20"/>
              </w:rPr>
            </w:pPr>
          </w:p>
          <w:p w14:paraId="007BDC29" w14:textId="24D9EF40" w:rsidR="001E7E85" w:rsidRDefault="00784629" w:rsidP="00956CA5">
            <w:pPr>
              <w:autoSpaceDE w:val="0"/>
              <w:autoSpaceDN w:val="0"/>
              <w:adjustRightInd w:val="0"/>
              <w:rPr>
                <w:rFonts w:ascii="Arial" w:hAnsi="Arial" w:cs="Arial"/>
                <w:sz w:val="20"/>
              </w:rPr>
            </w:pPr>
            <w:r>
              <w:rPr>
                <w:rFonts w:ascii="Arial" w:hAnsi="Arial" w:cs="Arial"/>
                <w:sz w:val="20"/>
              </w:rPr>
              <w:t xml:space="preserve">11bd </w:t>
            </w:r>
            <w:r w:rsidR="001E7E85">
              <w:rPr>
                <w:rFonts w:ascii="Arial" w:hAnsi="Arial" w:cs="Arial"/>
                <w:sz w:val="20"/>
              </w:rPr>
              <w:t>does not define explicit sounding protocol</w:t>
            </w:r>
            <w:r>
              <w:rPr>
                <w:rFonts w:ascii="Arial" w:hAnsi="Arial" w:cs="Arial"/>
                <w:sz w:val="20"/>
              </w:rPr>
              <w:t xml:space="preserve"> for OCB MIMO due to the short coherence time in vehicular channels</w:t>
            </w:r>
            <w:r w:rsidR="001E7E85">
              <w:rPr>
                <w:rFonts w:ascii="Arial" w:hAnsi="Arial" w:cs="Arial"/>
                <w:sz w:val="20"/>
              </w:rPr>
              <w:t xml:space="preserve">. </w:t>
            </w:r>
            <w:r>
              <w:rPr>
                <w:rFonts w:ascii="Arial" w:hAnsi="Arial" w:cs="Arial"/>
                <w:sz w:val="20"/>
              </w:rPr>
              <w:t>This is different from 11n/ac/</w:t>
            </w:r>
            <w:proofErr w:type="spellStart"/>
            <w:r>
              <w:rPr>
                <w:rFonts w:ascii="Arial" w:hAnsi="Arial" w:cs="Arial"/>
                <w:sz w:val="20"/>
              </w:rPr>
              <w:t>ax</w:t>
            </w:r>
            <w:proofErr w:type="spellEnd"/>
            <w:r>
              <w:rPr>
                <w:rFonts w:ascii="Arial" w:hAnsi="Arial" w:cs="Arial"/>
                <w:sz w:val="20"/>
              </w:rPr>
              <w:t xml:space="preserve"> SU MIMO. To clarify the OCB MIMO operation, o</w:t>
            </w:r>
            <w:r w:rsidR="001E7E85">
              <w:rPr>
                <w:rFonts w:ascii="Arial" w:hAnsi="Arial" w:cs="Arial"/>
                <w:sz w:val="20"/>
              </w:rPr>
              <w:t xml:space="preserve">ne subclause is </w:t>
            </w:r>
            <w:r>
              <w:rPr>
                <w:rFonts w:ascii="Arial" w:hAnsi="Arial" w:cs="Arial"/>
                <w:sz w:val="20"/>
              </w:rPr>
              <w:t xml:space="preserve">proposed to be </w:t>
            </w:r>
            <w:r w:rsidR="001E7E85">
              <w:rPr>
                <w:rFonts w:ascii="Arial" w:hAnsi="Arial" w:cs="Arial"/>
                <w:sz w:val="20"/>
              </w:rPr>
              <w:t>added</w:t>
            </w:r>
            <w:r>
              <w:rPr>
                <w:rFonts w:ascii="Arial" w:hAnsi="Arial" w:cs="Arial"/>
                <w:sz w:val="20"/>
              </w:rPr>
              <w:t>.</w:t>
            </w:r>
            <w:r w:rsidR="001E7E85">
              <w:rPr>
                <w:rFonts w:ascii="Arial" w:hAnsi="Arial" w:cs="Arial"/>
                <w:sz w:val="20"/>
              </w:rPr>
              <w:t xml:space="preserve"> </w:t>
            </w:r>
          </w:p>
          <w:p w14:paraId="2AB9BE3A" w14:textId="77777777" w:rsidR="001E7E85" w:rsidRDefault="001E7E85" w:rsidP="00956CA5">
            <w:pPr>
              <w:autoSpaceDE w:val="0"/>
              <w:autoSpaceDN w:val="0"/>
              <w:adjustRightInd w:val="0"/>
              <w:rPr>
                <w:rFonts w:ascii="Arial" w:hAnsi="Arial" w:cs="Arial"/>
                <w:sz w:val="20"/>
              </w:rPr>
            </w:pPr>
          </w:p>
          <w:p w14:paraId="32C38CCA" w14:textId="102C10D2" w:rsidR="001E7E85" w:rsidRDefault="001E7E85" w:rsidP="00956CA5">
            <w:proofErr w:type="spellStart"/>
            <w:r>
              <w:rPr>
                <w:rFonts w:ascii="Arial" w:hAnsi="Arial" w:cs="Arial"/>
                <w:sz w:val="20"/>
              </w:rPr>
              <w:t>TGbd</w:t>
            </w:r>
            <w:proofErr w:type="spellEnd"/>
            <w:r>
              <w:rPr>
                <w:rFonts w:ascii="Arial" w:hAnsi="Arial" w:cs="Arial"/>
                <w:sz w:val="20"/>
              </w:rPr>
              <w:t xml:space="preserve"> editor: please make the changes as in </w:t>
            </w:r>
            <w:hyperlink r:id="rId9" w:history="1">
              <w:r w:rsidR="00084C47" w:rsidRPr="00084C47">
                <w:rPr>
                  <w:rStyle w:val="Hyperlink"/>
                  <w:rFonts w:ascii="Arial" w:hAnsi="Arial" w:cs="Arial"/>
                  <w:sz w:val="20"/>
                  <w:szCs w:val="16"/>
                </w:rPr>
                <w:t>https://mentor.ieee.org/802.11/dcn/22/11-22-1193-00-00bd-11bd-sa2-phy-comment-resolutions.docx</w:t>
              </w:r>
            </w:hyperlink>
          </w:p>
          <w:p w14:paraId="152109C7" w14:textId="77777777" w:rsidR="00084C47" w:rsidRPr="00F76BD1" w:rsidRDefault="00084C47" w:rsidP="00956CA5">
            <w:pPr>
              <w:rPr>
                <w:rStyle w:val="Hyperlink"/>
                <w:rFonts w:ascii="Arial" w:hAnsi="Arial" w:cs="Arial"/>
                <w:sz w:val="20"/>
              </w:rPr>
            </w:pPr>
          </w:p>
          <w:p w14:paraId="12FCFEEF" w14:textId="77777777" w:rsidR="001E7E85" w:rsidRPr="00764FD5" w:rsidRDefault="001E7E85" w:rsidP="00956CA5">
            <w:pPr>
              <w:autoSpaceDE w:val="0"/>
              <w:autoSpaceDN w:val="0"/>
              <w:adjustRightInd w:val="0"/>
              <w:rPr>
                <w:rFonts w:ascii="Arial" w:hAnsi="Arial" w:cs="Arial"/>
                <w:sz w:val="20"/>
              </w:rPr>
            </w:pPr>
          </w:p>
        </w:tc>
      </w:tr>
    </w:tbl>
    <w:p w14:paraId="7191C0F5" w14:textId="77777777" w:rsidR="00072657" w:rsidRDefault="00072657" w:rsidP="007D51B0">
      <w:pPr>
        <w:pStyle w:val="BodyText"/>
        <w:rPr>
          <w:i/>
          <w:szCs w:val="22"/>
          <w:u w:val="single"/>
        </w:rPr>
      </w:pPr>
    </w:p>
    <w:p w14:paraId="29263C29" w14:textId="6C075D43" w:rsidR="007D51B0" w:rsidRPr="00AB0D79" w:rsidRDefault="007D51B0" w:rsidP="007D51B0">
      <w:pPr>
        <w:pStyle w:val="BodyText"/>
        <w:rPr>
          <w:i/>
          <w:szCs w:val="22"/>
          <w:u w:val="single"/>
        </w:rPr>
      </w:pPr>
      <w:r w:rsidRPr="00AB0D79">
        <w:rPr>
          <w:i/>
          <w:szCs w:val="22"/>
          <w:u w:val="single"/>
        </w:rPr>
        <w:t>Discussions:</w:t>
      </w:r>
    </w:p>
    <w:p w14:paraId="149AED6C" w14:textId="22093957" w:rsidR="001E7E85" w:rsidRDefault="007D51B0" w:rsidP="007D51B0">
      <w:pPr>
        <w:pStyle w:val="BodyText"/>
        <w:rPr>
          <w:iCs/>
          <w:szCs w:val="22"/>
        </w:rPr>
      </w:pPr>
      <w:r w:rsidRPr="00AB0D79">
        <w:rPr>
          <w:iCs/>
          <w:szCs w:val="22"/>
        </w:rPr>
        <w:t xml:space="preserve">In </w:t>
      </w:r>
      <w:r w:rsidR="008B3325">
        <w:rPr>
          <w:iCs/>
          <w:szCs w:val="22"/>
        </w:rPr>
        <w:t>C</w:t>
      </w:r>
      <w:r w:rsidR="001E7E85">
        <w:rPr>
          <w:iCs/>
          <w:szCs w:val="22"/>
        </w:rPr>
        <w:t xml:space="preserve">lause 21 (VHT PHY) and 26 (HE PHY) of </w:t>
      </w:r>
      <w:r w:rsidR="001E7E85" w:rsidRPr="00AB0D79">
        <w:rPr>
          <w:iCs/>
          <w:szCs w:val="22"/>
        </w:rPr>
        <w:t>802.11REVme 1.</w:t>
      </w:r>
      <w:r w:rsidR="001E7E85">
        <w:rPr>
          <w:iCs/>
          <w:szCs w:val="22"/>
        </w:rPr>
        <w:t>3, there is a corresponding subclause describing how a transmitter</w:t>
      </w:r>
      <w:r w:rsidR="004735B6">
        <w:rPr>
          <w:iCs/>
          <w:szCs w:val="22"/>
        </w:rPr>
        <w:t xml:space="preserve"> determines</w:t>
      </w:r>
      <w:r w:rsidR="001E7E85">
        <w:rPr>
          <w:iCs/>
          <w:szCs w:val="22"/>
        </w:rPr>
        <w:t xml:space="preserve"> the beamforming matrix </w:t>
      </w:r>
      <w:r w:rsidR="004735B6">
        <w:rPr>
          <w:iCs/>
          <w:szCs w:val="22"/>
        </w:rPr>
        <w:t>based on</w:t>
      </w:r>
      <w:r w:rsidR="001E7E85">
        <w:rPr>
          <w:iCs/>
          <w:szCs w:val="22"/>
        </w:rPr>
        <w:t xml:space="preserve"> the </w:t>
      </w:r>
      <w:r w:rsidR="004735B6">
        <w:rPr>
          <w:iCs/>
          <w:szCs w:val="22"/>
        </w:rPr>
        <w:t xml:space="preserve">channel </w:t>
      </w:r>
      <w:r w:rsidR="001E7E85">
        <w:rPr>
          <w:iCs/>
          <w:szCs w:val="22"/>
        </w:rPr>
        <w:t xml:space="preserve">sounding feedback. For an NGV transmitter, due to the doppler nature of vehicular environment, there is no explicit sounding protocol defined. </w:t>
      </w:r>
      <w:r w:rsidR="004735B6">
        <w:rPr>
          <w:iCs/>
          <w:szCs w:val="22"/>
        </w:rPr>
        <w:t xml:space="preserve">So the </w:t>
      </w:r>
      <w:r w:rsidR="001E7E85">
        <w:rPr>
          <w:iCs/>
          <w:szCs w:val="22"/>
        </w:rPr>
        <w:t xml:space="preserve">PPDU steering is per each </w:t>
      </w:r>
      <w:r w:rsidR="00784629">
        <w:rPr>
          <w:iCs/>
          <w:szCs w:val="22"/>
        </w:rPr>
        <w:t xml:space="preserve">NGV </w:t>
      </w:r>
      <w:r w:rsidR="001E7E85">
        <w:rPr>
          <w:iCs/>
          <w:szCs w:val="22"/>
        </w:rPr>
        <w:t xml:space="preserve">transmitter’s implementation. Add a subclause </w:t>
      </w:r>
      <w:r w:rsidR="00784629">
        <w:rPr>
          <w:iCs/>
          <w:szCs w:val="22"/>
        </w:rPr>
        <w:t xml:space="preserve">in similar location in </w:t>
      </w:r>
      <w:r w:rsidR="004735B6">
        <w:rPr>
          <w:iCs/>
          <w:szCs w:val="22"/>
        </w:rPr>
        <w:t>C</w:t>
      </w:r>
      <w:r w:rsidR="00784629">
        <w:rPr>
          <w:iCs/>
          <w:szCs w:val="22"/>
        </w:rPr>
        <w:t xml:space="preserve">lause 32 </w:t>
      </w:r>
      <w:r w:rsidR="004735B6">
        <w:rPr>
          <w:iCs/>
          <w:szCs w:val="22"/>
        </w:rPr>
        <w:t xml:space="preserve">(NGV PHY) </w:t>
      </w:r>
      <w:r w:rsidR="001E7E85">
        <w:rPr>
          <w:iCs/>
          <w:szCs w:val="22"/>
        </w:rPr>
        <w:t xml:space="preserve">to clarify </w:t>
      </w:r>
      <w:r w:rsidR="00784629">
        <w:rPr>
          <w:iCs/>
          <w:szCs w:val="22"/>
        </w:rPr>
        <w:t>the NGV SU MIMO operation</w:t>
      </w:r>
      <w:r w:rsidR="001E7E85">
        <w:rPr>
          <w:iCs/>
          <w:szCs w:val="22"/>
        </w:rPr>
        <w:t>.</w:t>
      </w:r>
    </w:p>
    <w:p w14:paraId="10D3776F" w14:textId="3490C69F" w:rsidR="007D51B0" w:rsidRPr="00784629" w:rsidRDefault="007D51B0" w:rsidP="00784629">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w:t>
      </w:r>
      <w:r w:rsidR="00A071DC">
        <w:rPr>
          <w:i/>
          <w:iCs/>
          <w:w w:val="100"/>
          <w:sz w:val="22"/>
          <w:szCs w:val="22"/>
          <w:highlight w:val="yellow"/>
        </w:rPr>
        <w:t>add</w:t>
      </w:r>
      <w:r w:rsidRPr="00AB0D79">
        <w:rPr>
          <w:i/>
          <w:iCs/>
          <w:w w:val="100"/>
          <w:sz w:val="22"/>
          <w:szCs w:val="22"/>
          <w:highlight w:val="yellow"/>
        </w:rPr>
        <w:t xml:space="preserve"> the following </w:t>
      </w:r>
      <w:r w:rsidR="00C35EDE">
        <w:rPr>
          <w:i/>
          <w:iCs/>
          <w:w w:val="100"/>
          <w:sz w:val="22"/>
          <w:szCs w:val="22"/>
          <w:highlight w:val="yellow"/>
        </w:rPr>
        <w:t xml:space="preserve">subclause after 32.3.9 (Data field) in </w:t>
      </w:r>
      <w:r w:rsidRPr="003B60FC">
        <w:rPr>
          <w:i/>
          <w:iCs/>
          <w:w w:val="100"/>
          <w:sz w:val="22"/>
          <w:szCs w:val="22"/>
          <w:highlight w:val="yellow"/>
        </w:rPr>
        <w:t>11bd D</w:t>
      </w:r>
      <w:r w:rsidR="00C35EDE">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1B7938D1" w14:textId="3D502AE2" w:rsidR="00AC42AF" w:rsidRPr="00A071DC" w:rsidRDefault="00C35EDE" w:rsidP="00AC42AF">
      <w:pPr>
        <w:pStyle w:val="BodyText"/>
        <w:rPr>
          <w:b/>
          <w:bCs/>
          <w:iCs/>
          <w:szCs w:val="22"/>
          <w:lang w:val="en-US"/>
        </w:rPr>
      </w:pPr>
      <w:r w:rsidRPr="00E72CB4">
        <w:rPr>
          <w:b/>
          <w:bCs/>
          <w:iCs/>
          <w:szCs w:val="22"/>
          <w:lang w:val="en-US"/>
        </w:rPr>
        <w:t>32</w:t>
      </w:r>
      <w:r w:rsidR="00AC42AF" w:rsidRPr="00E72CB4">
        <w:rPr>
          <w:b/>
          <w:bCs/>
          <w:iCs/>
          <w:szCs w:val="22"/>
          <w:lang w:val="en-US"/>
        </w:rPr>
        <w:t>.3.</w:t>
      </w:r>
      <w:r w:rsidRPr="00E72CB4">
        <w:rPr>
          <w:b/>
          <w:bCs/>
          <w:iCs/>
          <w:szCs w:val="22"/>
          <w:lang w:val="en-US"/>
        </w:rPr>
        <w:t>9a</w:t>
      </w:r>
      <w:r w:rsidR="00AC42AF" w:rsidRPr="00E72CB4">
        <w:rPr>
          <w:b/>
          <w:bCs/>
          <w:iCs/>
          <w:szCs w:val="22"/>
          <w:lang w:val="en-US"/>
        </w:rPr>
        <w:t xml:space="preserve"> SU-MIMO</w:t>
      </w:r>
    </w:p>
    <w:p w14:paraId="05DD557F" w14:textId="3606F564" w:rsidR="002970F8" w:rsidRDefault="00AC42AF" w:rsidP="00AC42AF">
      <w:pPr>
        <w:pStyle w:val="BodyText"/>
        <w:rPr>
          <w:iCs/>
          <w:szCs w:val="22"/>
        </w:rPr>
      </w:pPr>
      <w:r w:rsidRPr="00AC42AF">
        <w:rPr>
          <w:iCs/>
          <w:szCs w:val="22"/>
        </w:rPr>
        <w:t xml:space="preserve">SU-MIMO </w:t>
      </w:r>
      <w:r w:rsidR="00E965ED">
        <w:rPr>
          <w:iCs/>
          <w:szCs w:val="22"/>
        </w:rPr>
        <w:t>is defined for an NGV transmitter</w:t>
      </w:r>
      <w:r w:rsidR="00C01C8F">
        <w:rPr>
          <w:iCs/>
          <w:szCs w:val="22"/>
        </w:rPr>
        <w:t xml:space="preserve"> </w:t>
      </w:r>
      <w:r w:rsidR="00E965ED">
        <w:rPr>
          <w:iCs/>
          <w:szCs w:val="22"/>
        </w:rPr>
        <w:t xml:space="preserve">to transmit </w:t>
      </w:r>
      <w:r w:rsidR="00C01C8F">
        <w:rPr>
          <w:iCs/>
          <w:szCs w:val="22"/>
        </w:rPr>
        <w:t>two</w:t>
      </w:r>
      <w:r w:rsidR="00E965ED">
        <w:rPr>
          <w:iCs/>
          <w:szCs w:val="22"/>
        </w:rPr>
        <w:t xml:space="preserve"> spatial streams to an NGV receiver to </w:t>
      </w:r>
      <w:r w:rsidR="00E965ED" w:rsidRPr="00AC42AF">
        <w:rPr>
          <w:iCs/>
          <w:szCs w:val="22"/>
        </w:rPr>
        <w:t>improve throughput</w:t>
      </w:r>
      <w:r w:rsidR="00E965ED">
        <w:rPr>
          <w:iCs/>
          <w:szCs w:val="22"/>
        </w:rPr>
        <w:t xml:space="preserve">. </w:t>
      </w:r>
      <w:r w:rsidR="00E72CB4">
        <w:rPr>
          <w:iCs/>
          <w:szCs w:val="22"/>
        </w:rPr>
        <w:t>Both the transmitter and receiver are equipped</w:t>
      </w:r>
      <w:r w:rsidR="00E72CB4" w:rsidRPr="00AC42AF">
        <w:rPr>
          <w:iCs/>
          <w:szCs w:val="22"/>
        </w:rPr>
        <w:t xml:space="preserve"> with </w:t>
      </w:r>
      <w:r w:rsidR="00E72CB4">
        <w:rPr>
          <w:iCs/>
          <w:szCs w:val="22"/>
        </w:rPr>
        <w:t>more than one</w:t>
      </w:r>
      <w:r w:rsidR="00E72CB4" w:rsidRPr="00AC42AF">
        <w:rPr>
          <w:iCs/>
          <w:szCs w:val="22"/>
        </w:rPr>
        <w:t xml:space="preserve"> antenna</w:t>
      </w:r>
      <w:r w:rsidR="00E72CB4">
        <w:rPr>
          <w:iCs/>
          <w:szCs w:val="22"/>
        </w:rPr>
        <w:t xml:space="preserve">. </w:t>
      </w:r>
      <w:r w:rsidR="00E965ED">
        <w:rPr>
          <w:iCs/>
          <w:szCs w:val="22"/>
        </w:rPr>
        <w:t>Due to</w:t>
      </w:r>
      <w:r w:rsidR="00C01C8F">
        <w:rPr>
          <w:iCs/>
          <w:szCs w:val="22"/>
        </w:rPr>
        <w:t xml:space="preserve"> the</w:t>
      </w:r>
      <w:r w:rsidR="00E965ED">
        <w:rPr>
          <w:iCs/>
          <w:szCs w:val="22"/>
        </w:rPr>
        <w:t xml:space="preserve"> </w:t>
      </w:r>
      <w:r w:rsidR="00041C4D">
        <w:rPr>
          <w:iCs/>
          <w:szCs w:val="22"/>
        </w:rPr>
        <w:t xml:space="preserve">fast-varying channel in </w:t>
      </w:r>
      <w:r w:rsidR="000E71AA">
        <w:rPr>
          <w:iCs/>
          <w:szCs w:val="22"/>
        </w:rPr>
        <w:t xml:space="preserve">the </w:t>
      </w:r>
      <w:r w:rsidR="00E965ED">
        <w:rPr>
          <w:iCs/>
          <w:szCs w:val="22"/>
        </w:rPr>
        <w:t>vehicular environment, there is no explicit sounding protocol defined for an NGV transmitter to obtain the</w:t>
      </w:r>
      <w:r w:rsidRPr="00AC42AF">
        <w:rPr>
          <w:iCs/>
          <w:szCs w:val="22"/>
        </w:rPr>
        <w:t xml:space="preserve"> </w:t>
      </w:r>
      <w:r w:rsidR="00FA4AD0">
        <w:rPr>
          <w:iCs/>
          <w:szCs w:val="22"/>
        </w:rPr>
        <w:t>channel information</w:t>
      </w:r>
      <w:r w:rsidRPr="00AC42AF">
        <w:rPr>
          <w:iCs/>
          <w:szCs w:val="22"/>
        </w:rPr>
        <w:t xml:space="preserve"> </w:t>
      </w:r>
      <w:r w:rsidR="00C01C8F">
        <w:rPr>
          <w:iCs/>
          <w:szCs w:val="22"/>
        </w:rPr>
        <w:t>prior to the transmission</w:t>
      </w:r>
      <w:r w:rsidRPr="00AC42AF">
        <w:rPr>
          <w:iCs/>
          <w:szCs w:val="22"/>
        </w:rPr>
        <w:t xml:space="preserve">. </w:t>
      </w:r>
      <w:r w:rsidR="00E965ED">
        <w:rPr>
          <w:iCs/>
          <w:szCs w:val="22"/>
        </w:rPr>
        <w:t xml:space="preserve">The </w:t>
      </w:r>
      <w:r w:rsidR="00E965ED" w:rsidRPr="00AC42AF">
        <w:rPr>
          <w:iCs/>
          <w:szCs w:val="22"/>
        </w:rPr>
        <w:t xml:space="preserve">steering matrix </w:t>
      </w:r>
      <m:oMath>
        <m:sSub>
          <m:sSubPr>
            <m:ctrlPr>
              <w:rPr>
                <w:rFonts w:ascii="Cambria Math" w:hAnsi="Cambria Math"/>
                <w:i/>
                <w:iCs/>
                <w:szCs w:val="22"/>
              </w:rPr>
            </m:ctrlPr>
          </m:sSubPr>
          <m:e>
            <m:r>
              <w:rPr>
                <w:rFonts w:ascii="Cambria Math" w:hAnsi="Cambria Math"/>
                <w:szCs w:val="22"/>
              </w:rPr>
              <m:t>Q</m:t>
            </m:r>
          </m:e>
          <m:sub>
            <m:r>
              <w:rPr>
                <w:rFonts w:ascii="Cambria Math" w:hAnsi="Cambria Math"/>
                <w:szCs w:val="22"/>
              </w:rPr>
              <m:t>k</m:t>
            </m:r>
          </m:sub>
        </m:sSub>
      </m:oMath>
      <w:r w:rsidR="00E965ED">
        <w:rPr>
          <w:iCs/>
          <w:szCs w:val="22"/>
        </w:rPr>
        <w:t xml:space="preserve"> used by the transmitter is implementation specific. </w:t>
      </w:r>
    </w:p>
    <w:p w14:paraId="7F30437F" w14:textId="56D92001" w:rsidR="001E7E85" w:rsidRDefault="001E7E85" w:rsidP="002970F8">
      <w:pPr>
        <w:pStyle w:val="BodyText"/>
        <w:rPr>
          <w:iCs/>
          <w:szCs w:val="22"/>
        </w:rPr>
      </w:pPr>
    </w:p>
    <w:p w14:paraId="7C158602" w14:textId="77777777" w:rsidR="00581DD8" w:rsidRDefault="00581DD8" w:rsidP="00581DD8">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581DD8" w14:paraId="6D358E75" w14:textId="77777777" w:rsidTr="00956CA5">
        <w:tc>
          <w:tcPr>
            <w:tcW w:w="715" w:type="dxa"/>
          </w:tcPr>
          <w:p w14:paraId="60C2EDD1" w14:textId="77777777" w:rsidR="00581DD8" w:rsidRDefault="00581DD8" w:rsidP="00956CA5">
            <w:pPr>
              <w:rPr>
                <w:rFonts w:ascii="Arial" w:hAnsi="Arial" w:cs="Arial"/>
                <w:sz w:val="20"/>
              </w:rPr>
            </w:pPr>
            <w:r w:rsidRPr="005379E7">
              <w:rPr>
                <w:rFonts w:ascii="Calibri" w:hAnsi="Calibri"/>
                <w:b/>
                <w:szCs w:val="22"/>
              </w:rPr>
              <w:t>CID</w:t>
            </w:r>
          </w:p>
        </w:tc>
        <w:tc>
          <w:tcPr>
            <w:tcW w:w="990" w:type="dxa"/>
          </w:tcPr>
          <w:p w14:paraId="312A44C4" w14:textId="77777777" w:rsidR="00581DD8" w:rsidRDefault="00581DD8" w:rsidP="00956CA5">
            <w:pPr>
              <w:rPr>
                <w:rFonts w:ascii="Arial" w:hAnsi="Arial" w:cs="Arial"/>
                <w:sz w:val="20"/>
              </w:rPr>
            </w:pPr>
            <w:r w:rsidRPr="005379E7">
              <w:rPr>
                <w:rFonts w:ascii="Calibri" w:hAnsi="Calibri" w:cs="Arial"/>
                <w:b/>
                <w:szCs w:val="22"/>
              </w:rPr>
              <w:t>Clause</w:t>
            </w:r>
          </w:p>
        </w:tc>
        <w:tc>
          <w:tcPr>
            <w:tcW w:w="810" w:type="dxa"/>
          </w:tcPr>
          <w:p w14:paraId="3D9CE4E0" w14:textId="77777777" w:rsidR="00581DD8" w:rsidRDefault="00581DD8" w:rsidP="00956CA5">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47053EC4" w14:textId="77777777" w:rsidR="00581DD8" w:rsidRDefault="00581DD8" w:rsidP="00956CA5">
            <w:pPr>
              <w:rPr>
                <w:rFonts w:ascii="Arial" w:hAnsi="Arial" w:cs="Arial"/>
                <w:sz w:val="20"/>
              </w:rPr>
            </w:pPr>
            <w:r w:rsidRPr="005379E7">
              <w:rPr>
                <w:rFonts w:ascii="Calibri" w:hAnsi="Calibri" w:cs="Arial" w:hint="eastAsia"/>
                <w:b/>
                <w:szCs w:val="22"/>
                <w:lang w:eastAsia="zh-CN"/>
              </w:rPr>
              <w:t>Comment</w:t>
            </w:r>
          </w:p>
        </w:tc>
        <w:tc>
          <w:tcPr>
            <w:tcW w:w="2070" w:type="dxa"/>
          </w:tcPr>
          <w:p w14:paraId="2F45B36E" w14:textId="77777777" w:rsidR="00581DD8" w:rsidRDefault="00581DD8" w:rsidP="00956CA5">
            <w:pPr>
              <w:rPr>
                <w:rFonts w:ascii="Arial" w:hAnsi="Arial" w:cs="Arial"/>
                <w:sz w:val="20"/>
              </w:rPr>
            </w:pPr>
            <w:r w:rsidRPr="005379E7">
              <w:rPr>
                <w:rFonts w:ascii="Calibri" w:hAnsi="Calibri" w:cs="Arial" w:hint="eastAsia"/>
                <w:b/>
                <w:szCs w:val="22"/>
                <w:lang w:eastAsia="zh-CN"/>
              </w:rPr>
              <w:t>Proposed Change</w:t>
            </w:r>
          </w:p>
        </w:tc>
        <w:tc>
          <w:tcPr>
            <w:tcW w:w="2642" w:type="dxa"/>
          </w:tcPr>
          <w:p w14:paraId="20014EB7" w14:textId="77777777" w:rsidR="00581DD8" w:rsidRDefault="00581DD8" w:rsidP="00956CA5">
            <w:pPr>
              <w:rPr>
                <w:rFonts w:ascii="Arial" w:hAnsi="Arial" w:cs="Arial"/>
                <w:sz w:val="20"/>
              </w:rPr>
            </w:pPr>
            <w:r w:rsidRPr="0074371A">
              <w:rPr>
                <w:rFonts w:ascii="Calibri" w:hAnsi="Calibri" w:cs="Arial" w:hint="eastAsia"/>
                <w:b/>
                <w:szCs w:val="22"/>
                <w:lang w:eastAsia="zh-CN"/>
              </w:rPr>
              <w:t>Resolution</w:t>
            </w:r>
          </w:p>
        </w:tc>
      </w:tr>
      <w:tr w:rsidR="00581DD8" w14:paraId="0E248337" w14:textId="77777777" w:rsidTr="00956CA5">
        <w:tc>
          <w:tcPr>
            <w:tcW w:w="715" w:type="dxa"/>
          </w:tcPr>
          <w:p w14:paraId="3AA6FF63" w14:textId="77777777" w:rsidR="00581DD8" w:rsidRDefault="00581DD8" w:rsidP="00956CA5">
            <w:pPr>
              <w:rPr>
                <w:rFonts w:ascii="Arial" w:hAnsi="Arial" w:cs="Arial"/>
                <w:sz w:val="20"/>
              </w:rPr>
            </w:pPr>
            <w:r>
              <w:rPr>
                <w:rFonts w:ascii="Arial" w:hAnsi="Arial" w:cs="Arial"/>
                <w:sz w:val="20"/>
              </w:rPr>
              <w:t>6011</w:t>
            </w:r>
          </w:p>
        </w:tc>
        <w:tc>
          <w:tcPr>
            <w:tcW w:w="990" w:type="dxa"/>
          </w:tcPr>
          <w:p w14:paraId="33A04D8F" w14:textId="77777777" w:rsidR="00581DD8" w:rsidRDefault="00581DD8" w:rsidP="00956CA5">
            <w:pPr>
              <w:rPr>
                <w:rFonts w:ascii="Arial" w:hAnsi="Arial" w:cs="Arial"/>
                <w:sz w:val="20"/>
              </w:rPr>
            </w:pPr>
            <w:r>
              <w:rPr>
                <w:rFonts w:ascii="Arial" w:hAnsi="Arial" w:cs="Arial"/>
                <w:sz w:val="20"/>
              </w:rPr>
              <w:t>32.3.8.3</w:t>
            </w:r>
          </w:p>
        </w:tc>
        <w:tc>
          <w:tcPr>
            <w:tcW w:w="810" w:type="dxa"/>
          </w:tcPr>
          <w:p w14:paraId="27CC4390" w14:textId="77777777" w:rsidR="00581DD8" w:rsidRDefault="00581DD8" w:rsidP="00956CA5">
            <w:pPr>
              <w:rPr>
                <w:rFonts w:ascii="Arial" w:hAnsi="Arial" w:cs="Arial"/>
                <w:sz w:val="20"/>
              </w:rPr>
            </w:pPr>
            <w:r>
              <w:rPr>
                <w:rFonts w:ascii="Arial" w:hAnsi="Arial" w:cs="Arial"/>
                <w:sz w:val="20"/>
              </w:rPr>
              <w:t>93.24</w:t>
            </w:r>
          </w:p>
        </w:tc>
        <w:tc>
          <w:tcPr>
            <w:tcW w:w="2790" w:type="dxa"/>
          </w:tcPr>
          <w:p w14:paraId="6248B245" w14:textId="77777777" w:rsidR="00581DD8" w:rsidRDefault="00581DD8" w:rsidP="00956CA5">
            <w:pPr>
              <w:rPr>
                <w:rFonts w:ascii="Arial" w:hAnsi="Arial" w:cs="Arial"/>
                <w:sz w:val="20"/>
              </w:rPr>
            </w:pPr>
            <w:r>
              <w:rPr>
                <w:rFonts w:ascii="Arial" w:hAnsi="Arial" w:cs="Arial"/>
                <w:sz w:val="20"/>
              </w:rPr>
              <w:t xml:space="preserve">"N_10MHz = 2, If dot11CurrentChannelWidth indicates 20 MHz" means that if the NGV STA is in 20 MHz operating mode, than the L-STF will always be transmitted over 20 </w:t>
            </w:r>
            <w:proofErr w:type="spellStart"/>
            <w:r>
              <w:rPr>
                <w:rFonts w:ascii="Arial" w:hAnsi="Arial" w:cs="Arial"/>
                <w:sz w:val="20"/>
              </w:rPr>
              <w:t>MHz.</w:t>
            </w:r>
            <w:proofErr w:type="spellEnd"/>
            <w:r>
              <w:rPr>
                <w:rFonts w:ascii="Arial" w:hAnsi="Arial" w:cs="Arial"/>
                <w:sz w:val="20"/>
              </w:rPr>
              <w:t xml:space="preserve">  I.e., NGV STA is prohibited from transmitting a 10 MHz </w:t>
            </w:r>
            <w:r>
              <w:rPr>
                <w:rFonts w:ascii="Arial" w:hAnsi="Arial" w:cs="Arial"/>
                <w:sz w:val="20"/>
              </w:rPr>
              <w:lastRenderedPageBreak/>
              <w:t>NGV PPDU.  Same issue for L-LTF, L-SIG, etc.</w:t>
            </w:r>
          </w:p>
        </w:tc>
        <w:tc>
          <w:tcPr>
            <w:tcW w:w="2070" w:type="dxa"/>
          </w:tcPr>
          <w:p w14:paraId="19EBDB6F" w14:textId="77777777" w:rsidR="00581DD8" w:rsidRDefault="00581DD8" w:rsidP="00956CA5">
            <w:pPr>
              <w:rPr>
                <w:rFonts w:ascii="Arial" w:hAnsi="Arial" w:cs="Arial"/>
                <w:sz w:val="20"/>
              </w:rPr>
            </w:pPr>
            <w:r>
              <w:rPr>
                <w:rFonts w:ascii="Arial" w:hAnsi="Arial" w:cs="Arial"/>
                <w:sz w:val="20"/>
              </w:rPr>
              <w:lastRenderedPageBreak/>
              <w:t>At P93L22, P94L6, P95L3, change</w:t>
            </w:r>
            <w:r>
              <w:rPr>
                <w:rFonts w:ascii="Arial" w:hAnsi="Arial" w:cs="Arial"/>
                <w:sz w:val="20"/>
              </w:rPr>
              <w:br/>
              <w:t>"if dot11CurrentChannelWidth indicates 10 MHz"</w:t>
            </w:r>
            <w:r>
              <w:rPr>
                <w:rFonts w:ascii="Arial" w:hAnsi="Arial" w:cs="Arial"/>
                <w:sz w:val="20"/>
              </w:rPr>
              <w:br/>
              <w:t>to</w:t>
            </w:r>
            <w:r>
              <w:rPr>
                <w:rFonts w:ascii="Arial" w:hAnsi="Arial" w:cs="Arial"/>
                <w:sz w:val="20"/>
              </w:rPr>
              <w:br/>
              <w:t>"for 10 MHz PPDU"</w:t>
            </w:r>
            <w:r>
              <w:rPr>
                <w:rFonts w:ascii="Arial" w:hAnsi="Arial" w:cs="Arial"/>
                <w:sz w:val="20"/>
              </w:rPr>
              <w:br/>
            </w:r>
            <w:r>
              <w:rPr>
                <w:rFonts w:ascii="Arial" w:hAnsi="Arial" w:cs="Arial"/>
                <w:sz w:val="20"/>
              </w:rPr>
              <w:br/>
              <w:t xml:space="preserve">At P93L24, P94L8, </w:t>
            </w:r>
            <w:r>
              <w:rPr>
                <w:rFonts w:ascii="Arial" w:hAnsi="Arial" w:cs="Arial"/>
                <w:sz w:val="20"/>
              </w:rPr>
              <w:lastRenderedPageBreak/>
              <w:t>P95L5, change</w:t>
            </w:r>
            <w:r>
              <w:rPr>
                <w:rFonts w:ascii="Arial" w:hAnsi="Arial" w:cs="Arial"/>
                <w:sz w:val="20"/>
              </w:rPr>
              <w:br/>
              <w:t>"if dot11CurrentChannelWidth indicates 20 MHz"</w:t>
            </w:r>
            <w:r>
              <w:rPr>
                <w:rFonts w:ascii="Arial" w:hAnsi="Arial" w:cs="Arial"/>
                <w:sz w:val="20"/>
              </w:rPr>
              <w:br/>
              <w:t>to</w:t>
            </w:r>
            <w:r>
              <w:rPr>
                <w:rFonts w:ascii="Arial" w:hAnsi="Arial" w:cs="Arial"/>
                <w:sz w:val="20"/>
              </w:rPr>
              <w:br/>
              <w:t>"for 20 MHz PPDU"</w:t>
            </w:r>
          </w:p>
        </w:tc>
        <w:tc>
          <w:tcPr>
            <w:tcW w:w="2642" w:type="dxa"/>
          </w:tcPr>
          <w:p w14:paraId="084DE70D" w14:textId="77777777" w:rsidR="00581DD8" w:rsidRDefault="00581DD8" w:rsidP="00956CA5">
            <w:pPr>
              <w:rPr>
                <w:rFonts w:ascii="Arial" w:hAnsi="Arial" w:cs="Arial"/>
                <w:sz w:val="20"/>
              </w:rPr>
            </w:pPr>
            <w:r>
              <w:rPr>
                <w:rFonts w:ascii="Arial" w:hAnsi="Arial" w:cs="Arial"/>
                <w:sz w:val="20"/>
              </w:rPr>
              <w:lastRenderedPageBreak/>
              <w:t xml:space="preserve">Revised </w:t>
            </w:r>
          </w:p>
          <w:p w14:paraId="2FA59A44" w14:textId="77777777" w:rsidR="00581DD8" w:rsidRDefault="00581DD8" w:rsidP="00956CA5">
            <w:pPr>
              <w:rPr>
                <w:rFonts w:ascii="Arial" w:hAnsi="Arial" w:cs="Arial"/>
                <w:sz w:val="20"/>
              </w:rPr>
            </w:pPr>
          </w:p>
          <w:p w14:paraId="7F1BF38C" w14:textId="4C85A0A3" w:rsidR="00581DD8" w:rsidRDefault="00581DD8" w:rsidP="00956CA5">
            <w:pPr>
              <w:rPr>
                <w:rFonts w:ascii="Arial" w:hAnsi="Arial" w:cs="Arial"/>
                <w:sz w:val="20"/>
              </w:rPr>
            </w:pPr>
            <w:r>
              <w:rPr>
                <w:rFonts w:ascii="Arial" w:hAnsi="Arial" w:cs="Arial"/>
                <w:sz w:val="20"/>
              </w:rPr>
              <w:t>Agree with the commenter that  dot11CurrentChannelWidth is an incorrect parameter to determine N_</w:t>
            </w:r>
            <w:r w:rsidR="00C51705">
              <w:rPr>
                <w:rFonts w:ascii="Arial" w:hAnsi="Arial" w:cs="Arial"/>
                <w:sz w:val="20"/>
              </w:rPr>
              <w:t>1</w:t>
            </w:r>
            <w:r>
              <w:rPr>
                <w:rFonts w:ascii="Arial" w:hAnsi="Arial" w:cs="Arial"/>
                <w:sz w:val="20"/>
              </w:rPr>
              <w:t xml:space="preserve">0MHz. Need to be changed to the parameter that </w:t>
            </w:r>
            <w:r w:rsidR="00C51705">
              <w:rPr>
                <w:rFonts w:ascii="Arial" w:hAnsi="Arial" w:cs="Arial"/>
                <w:sz w:val="20"/>
              </w:rPr>
              <w:t>indicates</w:t>
            </w:r>
            <w:r>
              <w:rPr>
                <w:rFonts w:ascii="Arial" w:hAnsi="Arial" w:cs="Arial"/>
                <w:sz w:val="20"/>
              </w:rPr>
              <w:t xml:space="preserve"> the PPDU BW.</w:t>
            </w:r>
          </w:p>
          <w:p w14:paraId="6E5B41AF" w14:textId="77777777" w:rsidR="00581DD8" w:rsidRDefault="00581DD8" w:rsidP="00956CA5">
            <w:pPr>
              <w:rPr>
                <w:rFonts w:ascii="Arial" w:hAnsi="Arial" w:cs="Arial"/>
                <w:sz w:val="20"/>
              </w:rPr>
            </w:pPr>
          </w:p>
          <w:p w14:paraId="3DF3D248" w14:textId="77777777" w:rsidR="00581DD8" w:rsidRDefault="00581DD8" w:rsidP="00956CA5">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make the changes as in </w:t>
            </w:r>
            <w:hyperlink r:id="rId10" w:history="1">
              <w:r w:rsidRPr="00084C47">
                <w:rPr>
                  <w:rStyle w:val="Hyperlink"/>
                  <w:rFonts w:ascii="Arial" w:hAnsi="Arial" w:cs="Arial"/>
                  <w:sz w:val="20"/>
                  <w:szCs w:val="16"/>
                </w:rPr>
                <w:t>https://mentor.ieee.org/802.11/dcn/22/11-22-1193-00-00bd-11bd-sa2-phy-comment-resolutions.docx</w:t>
              </w:r>
            </w:hyperlink>
          </w:p>
          <w:p w14:paraId="4DD6E9CC" w14:textId="77777777" w:rsidR="00581DD8" w:rsidRDefault="00581DD8" w:rsidP="00956CA5">
            <w:pPr>
              <w:rPr>
                <w:rFonts w:ascii="Arial" w:hAnsi="Arial" w:cs="Arial"/>
                <w:sz w:val="20"/>
              </w:rPr>
            </w:pPr>
          </w:p>
          <w:p w14:paraId="48D4288D" w14:textId="77777777" w:rsidR="00581DD8" w:rsidRDefault="00581DD8" w:rsidP="00956CA5">
            <w:pPr>
              <w:rPr>
                <w:rFonts w:ascii="Arial" w:hAnsi="Arial" w:cs="Arial"/>
                <w:sz w:val="20"/>
              </w:rPr>
            </w:pPr>
          </w:p>
        </w:tc>
      </w:tr>
    </w:tbl>
    <w:p w14:paraId="29CA8E3A" w14:textId="77777777" w:rsidR="00581DD8" w:rsidRDefault="00581DD8" w:rsidP="00581DD8">
      <w:pPr>
        <w:pStyle w:val="BodyText"/>
        <w:rPr>
          <w:iCs/>
          <w:szCs w:val="22"/>
        </w:rPr>
      </w:pPr>
    </w:p>
    <w:p w14:paraId="5ABF1837" w14:textId="77777777" w:rsidR="00581DD8" w:rsidRDefault="00581DD8" w:rsidP="00581DD8">
      <w:pPr>
        <w:pStyle w:val="BodyText"/>
        <w:rPr>
          <w:iCs/>
          <w:szCs w:val="22"/>
        </w:rPr>
      </w:pPr>
      <w:r w:rsidRPr="00CD578E">
        <w:rPr>
          <w:iCs/>
          <w:szCs w:val="22"/>
          <w:u w:val="single"/>
        </w:rPr>
        <w:t>Discussions</w:t>
      </w:r>
      <w:r>
        <w:rPr>
          <w:iCs/>
          <w:szCs w:val="22"/>
        </w:rPr>
        <w:t>:</w:t>
      </w:r>
    </w:p>
    <w:p w14:paraId="7010EB51" w14:textId="7FDE86F8" w:rsidR="00581DD8" w:rsidRPr="00CD578E" w:rsidRDefault="00581DD8" w:rsidP="00581DD8">
      <w:pPr>
        <w:pStyle w:val="BodyText"/>
        <w:jc w:val="left"/>
        <w:rPr>
          <w:iCs/>
          <w:szCs w:val="22"/>
        </w:rPr>
      </w:pPr>
      <w:r>
        <w:rPr>
          <w:iCs/>
          <w:szCs w:val="22"/>
        </w:rPr>
        <w:t>In 802.</w:t>
      </w:r>
      <w:r w:rsidRPr="00CD578E">
        <w:rPr>
          <w:iCs/>
          <w:szCs w:val="22"/>
        </w:rPr>
        <w:t>11</w:t>
      </w:r>
      <w:r>
        <w:rPr>
          <w:iCs/>
          <w:szCs w:val="22"/>
        </w:rPr>
        <w:t xml:space="preserve">REVme, </w:t>
      </w:r>
      <w:r w:rsidR="00C51705">
        <w:rPr>
          <w:iCs/>
          <w:szCs w:val="22"/>
        </w:rPr>
        <w:t>C</w:t>
      </w:r>
      <w:r>
        <w:rPr>
          <w:iCs/>
          <w:szCs w:val="22"/>
        </w:rPr>
        <w:t>lause 32 (HE</w:t>
      </w:r>
      <w:r w:rsidR="00C51705">
        <w:rPr>
          <w:iCs/>
          <w:szCs w:val="22"/>
        </w:rPr>
        <w:t xml:space="preserve"> PHY</w:t>
      </w:r>
      <w:r>
        <w:rPr>
          <w:iCs/>
          <w:szCs w:val="22"/>
        </w:rPr>
        <w:t xml:space="preserve">), the number of subchannels is defined based on </w:t>
      </w:r>
      <w:r w:rsidRPr="00CD578E">
        <w:rPr>
          <w:iCs/>
          <w:szCs w:val="22"/>
        </w:rPr>
        <w:t xml:space="preserve">TXVECTOR </w:t>
      </w:r>
      <w:proofErr w:type="spellStart"/>
      <w:r w:rsidRPr="00CD578E">
        <w:rPr>
          <w:iCs/>
          <w:szCs w:val="22"/>
        </w:rPr>
        <w:t>paramter</w:t>
      </w:r>
      <w:proofErr w:type="spellEnd"/>
    </w:p>
    <w:p w14:paraId="54206D7F" w14:textId="75524127" w:rsidR="00581DD8" w:rsidRDefault="00581DD8" w:rsidP="00581DD8">
      <w:pPr>
        <w:pStyle w:val="BodyText"/>
        <w:jc w:val="left"/>
        <w:rPr>
          <w:iCs/>
          <w:szCs w:val="22"/>
        </w:rPr>
      </w:pPr>
      <w:r w:rsidRPr="00CD578E">
        <w:rPr>
          <w:iCs/>
          <w:szCs w:val="22"/>
        </w:rPr>
        <w:t>CH_BANDWIDTH</w:t>
      </w:r>
      <w:r>
        <w:rPr>
          <w:iCs/>
          <w:szCs w:val="22"/>
        </w:rPr>
        <w:t>, which indicates the PPDU bandwidth. For spec consistency,</w:t>
      </w:r>
      <w:r w:rsidRPr="00CD578E">
        <w:rPr>
          <w:iCs/>
          <w:szCs w:val="22"/>
        </w:rPr>
        <w:t xml:space="preserve"> </w:t>
      </w:r>
      <w:r w:rsidR="00C51705">
        <w:rPr>
          <w:iCs/>
          <w:szCs w:val="22"/>
        </w:rPr>
        <w:t>propose</w:t>
      </w:r>
      <w:r w:rsidRPr="00CD578E">
        <w:rPr>
          <w:iCs/>
          <w:szCs w:val="22"/>
        </w:rPr>
        <w:t xml:space="preserve"> to replace  dot11CurrentChannelWidth with </w:t>
      </w:r>
      <w:r w:rsidR="00C51705">
        <w:rPr>
          <w:iCs/>
          <w:szCs w:val="22"/>
        </w:rPr>
        <w:t xml:space="preserve">TXVECTOR parameter </w:t>
      </w:r>
      <w:r w:rsidRPr="00CD578E">
        <w:rPr>
          <w:iCs/>
          <w:szCs w:val="22"/>
        </w:rPr>
        <w:t>CH_BANDWIDT</w:t>
      </w:r>
      <w:r w:rsidR="00C51705">
        <w:rPr>
          <w:iCs/>
          <w:szCs w:val="22"/>
        </w:rPr>
        <w:t>H</w:t>
      </w:r>
      <w:r w:rsidRPr="00CD578E">
        <w:rPr>
          <w:iCs/>
          <w:szCs w:val="22"/>
        </w:rPr>
        <w:t>.</w:t>
      </w:r>
    </w:p>
    <w:p w14:paraId="7B1590B4" w14:textId="77777777" w:rsidR="00581DD8" w:rsidRDefault="00581DD8" w:rsidP="00581DD8">
      <w:pPr>
        <w:pStyle w:val="BodyText"/>
        <w:jc w:val="center"/>
        <w:rPr>
          <w:iCs/>
          <w:szCs w:val="22"/>
        </w:rPr>
      </w:pPr>
      <w:r>
        <w:rPr>
          <w:noProof/>
        </w:rPr>
        <w:drawing>
          <wp:inline distT="0" distB="0" distL="0" distR="0" wp14:anchorId="57802412" wp14:editId="69F4A373">
            <wp:extent cx="4946650" cy="1288681"/>
            <wp:effectExtent l="19050" t="19050" r="2540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3562" cy="1293087"/>
                    </a:xfrm>
                    <a:prstGeom prst="rect">
                      <a:avLst/>
                    </a:prstGeom>
                    <a:ln w="12700">
                      <a:solidFill>
                        <a:schemeClr val="tx1"/>
                      </a:solidFill>
                    </a:ln>
                  </pic:spPr>
                </pic:pic>
              </a:graphicData>
            </a:graphic>
          </wp:inline>
        </w:drawing>
      </w:r>
    </w:p>
    <w:p w14:paraId="055D34FE" w14:textId="77777777" w:rsidR="00581DD8" w:rsidRDefault="00581DD8" w:rsidP="00581DD8">
      <w:pPr>
        <w:pStyle w:val="BodyText"/>
        <w:jc w:val="center"/>
        <w:rPr>
          <w:iCs/>
          <w:szCs w:val="22"/>
        </w:rPr>
      </w:pPr>
    </w:p>
    <w:p w14:paraId="63C6A174" w14:textId="77777777" w:rsidR="00581DD8" w:rsidRDefault="00581DD8" w:rsidP="00581DD8">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P93L22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562CCD49" w14:textId="77777777" w:rsidR="00581DD8" w:rsidRDefault="00581DD8" w:rsidP="00581DD8">
      <w:pPr>
        <w:pStyle w:val="BodyText"/>
        <w:rPr>
          <w:iCs/>
          <w:szCs w:val="22"/>
        </w:rPr>
      </w:pPr>
    </w:p>
    <w:p w14:paraId="0FCC43D0" w14:textId="77777777" w:rsidR="00581DD8" w:rsidRPr="00FB2B34" w:rsidRDefault="00913D22" w:rsidP="00581DD8">
      <w:pPr>
        <w:pStyle w:val="BodyText"/>
        <w:rPr>
          <w:iCs/>
          <w:szCs w:val="22"/>
        </w:rPr>
      </w:pPr>
      <m:oMathPara>
        <m:oMathParaPr>
          <m:jc m:val="left"/>
        </m:oMathPara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rPr>
              <w:rFonts w:ascii="Cambria Math" w:hAnsi="Cambria Math"/>
              <w:szCs w:val="22"/>
            </w:rPr>
            <m:t>=</m:t>
          </m:r>
          <m:d>
            <m:dPr>
              <m:begChr m:val="{"/>
              <m:endChr m:val=""/>
              <m:ctrlPr>
                <w:rPr>
                  <w:rFonts w:ascii="Cambria Math" w:hAnsi="Cambria Math"/>
                  <w:i/>
                  <w:iCs/>
                  <w:szCs w:val="22"/>
                </w:rPr>
              </m:ctrlPr>
            </m:dPr>
            <m:e>
              <m:m>
                <m:mPr>
                  <m:mcs>
                    <m:mc>
                      <m:mcPr>
                        <m:count m:val="1"/>
                        <m:mcJc m:val="center"/>
                      </m:mcPr>
                    </m:mc>
                  </m:mcs>
                  <m:ctrlPr>
                    <w:rPr>
                      <w:rFonts w:ascii="Cambria Math" w:hAnsi="Cambria Math"/>
                      <w:i/>
                      <w:iCs/>
                      <w:szCs w:val="22"/>
                    </w:rPr>
                  </m:ctrlPr>
                </m:mPr>
                <m:mr>
                  <m:e>
                    <m:r>
                      <w:rPr>
                        <w:rFonts w:ascii="Cambria Math" w:hAnsi="Cambria Math"/>
                        <w:szCs w:val="22"/>
                      </w:rPr>
                      <m:t>1,</m:t>
                    </m:r>
                    <m:r>
                      <m:rPr>
                        <m:nor/>
                      </m:rPr>
                      <w:rPr>
                        <w:rFonts w:ascii="Cambria Math" w:hAnsi="Cambria Math"/>
                        <w:iCs/>
                        <w:szCs w:val="22"/>
                      </w:rPr>
                      <m:t xml:space="preserve">  </m:t>
                    </m:r>
                    <m:r>
                      <m:rPr>
                        <m:nor/>
                      </m:rPr>
                      <w:rPr>
                        <w:iCs/>
                        <w:szCs w:val="22"/>
                      </w:rPr>
                      <m:t xml:space="preserve">if </m:t>
                    </m:r>
                    <m:r>
                      <w:del w:id="0" w:author="Rui Cao" w:date="2022-07-24T22:06:00Z">
                        <m:rPr>
                          <m:nor/>
                        </m:rPr>
                        <w:rPr>
                          <w:iCs/>
                          <w:szCs w:val="22"/>
                        </w:rPr>
                        <m:t>dot11CurrentChannelWidth indicates 10 MHz</m:t>
                      </w:del>
                    </m:r>
                    <m:r>
                      <w:ins w:id="1" w:author="Rui Cao" w:date="2022-07-24T22:06:00Z">
                        <m:rPr>
                          <m:nor/>
                        </m:rPr>
                        <w:rPr>
                          <w:rFonts w:eastAsia="SimSun"/>
                          <w:sz w:val="20"/>
                        </w:rPr>
                        <m:t xml:space="preserve">CH_BANDWIDTH </m:t>
                      </w:ins>
                    </m:r>
                    <m:r>
                      <w:ins w:id="2" w:author="Rui Cao" w:date="2022-07-24T22:06:00Z">
                        <m:rPr>
                          <m:nor/>
                        </m:rPr>
                        <w:rPr>
                          <w:iCs/>
                          <w:szCs w:val="22"/>
                        </w:rPr>
                        <m:t xml:space="preserve">is </m:t>
                      </w:ins>
                    </m:r>
                    <m:r>
                      <w:ins w:id="3" w:author="Rui Cao" w:date="2022-07-24T22:06:00Z">
                        <m:rPr>
                          <m:nor/>
                        </m:rPr>
                        <w:rPr>
                          <w:rFonts w:ascii="Cambria Math"/>
                          <w:iCs/>
                          <w:szCs w:val="22"/>
                        </w:rPr>
                        <m:t>CBW10</m:t>
                      </w:ins>
                    </m:r>
                    <m:r>
                      <w:rPr>
                        <w:rFonts w:ascii="Cambria Math" w:hAnsi="Cambria Math"/>
                        <w:szCs w:val="22"/>
                      </w:rPr>
                      <m:t xml:space="preserve"> </m:t>
                    </m:r>
                  </m:e>
                </m:mr>
                <m:mr>
                  <m:e>
                    <m:r>
                      <w:rPr>
                        <w:rFonts w:ascii="Cambria Math" w:hAnsi="Cambria Math"/>
                        <w:szCs w:val="22"/>
                      </w:rPr>
                      <m:t xml:space="preserve">2,  </m:t>
                    </m:r>
                    <m:r>
                      <m:rPr>
                        <m:nor/>
                      </m:rPr>
                      <w:rPr>
                        <w:iCs/>
                        <w:szCs w:val="22"/>
                      </w:rPr>
                      <m:t xml:space="preserve">if </m:t>
                    </m:r>
                    <m:r>
                      <w:del w:id="4" w:author="Rui Cao" w:date="2022-07-24T22:07:00Z">
                        <m:rPr>
                          <m:nor/>
                        </m:rPr>
                        <w:rPr>
                          <w:iCs/>
                          <w:szCs w:val="22"/>
                        </w:rPr>
                        <m:t xml:space="preserve">dot11CurrentChannelWidth indicates </m:t>
                      </w:del>
                    </m:r>
                    <m:r>
                      <w:del w:id="5" w:author="Rui Cao" w:date="2022-07-24T22:07:00Z">
                        <m:rPr>
                          <m:nor/>
                        </m:rPr>
                        <w:rPr>
                          <w:rFonts w:ascii="Cambria Math"/>
                          <w:iCs/>
                          <w:szCs w:val="22"/>
                        </w:rPr>
                        <m:t>2</m:t>
                      </w:del>
                    </m:r>
                    <m:r>
                      <w:del w:id="6" w:author="Rui Cao" w:date="2022-07-24T22:07:00Z">
                        <m:rPr>
                          <m:nor/>
                        </m:rPr>
                        <w:rPr>
                          <w:iCs/>
                          <w:szCs w:val="22"/>
                        </w:rPr>
                        <m:t>0 MHz</m:t>
                      </w:del>
                    </m:r>
                    <m:r>
                      <w:ins w:id="7" w:author="Rui Cao" w:date="2022-07-24T22:07:00Z">
                        <m:rPr>
                          <m:nor/>
                        </m:rPr>
                        <w:rPr>
                          <w:rFonts w:eastAsia="SimSun"/>
                          <w:sz w:val="20"/>
                        </w:rPr>
                        <m:t xml:space="preserve">CH_BANDWIDTH </m:t>
                      </w:ins>
                    </m:r>
                    <m:r>
                      <w:ins w:id="8" w:author="Rui Cao" w:date="2022-07-24T22:07:00Z">
                        <m:rPr>
                          <m:nor/>
                        </m:rPr>
                        <w:rPr>
                          <w:iCs/>
                          <w:szCs w:val="22"/>
                        </w:rPr>
                        <m:t xml:space="preserve">is </m:t>
                      </w:ins>
                    </m:r>
                    <m:r>
                      <w:ins w:id="9" w:author="Rui Cao" w:date="2022-07-24T22:07:00Z">
                        <m:rPr>
                          <m:nor/>
                        </m:rPr>
                        <w:rPr>
                          <w:rFonts w:ascii="Cambria Math"/>
                          <w:iCs/>
                          <w:szCs w:val="22"/>
                        </w:rPr>
                        <m:t>CBW20</m:t>
                      </w:ins>
                    </m:r>
                    <m:r>
                      <w:rPr>
                        <w:rFonts w:ascii="Cambria Math" w:hAnsi="Cambria Math"/>
                        <w:szCs w:val="22"/>
                      </w:rPr>
                      <m:t xml:space="preserve"> </m:t>
                    </m:r>
                  </m:e>
                </m:mr>
              </m:m>
            </m:e>
          </m:d>
        </m:oMath>
      </m:oMathPara>
    </w:p>
    <w:p w14:paraId="2A523152" w14:textId="77777777" w:rsidR="00581DD8" w:rsidRDefault="00581DD8" w:rsidP="00581DD8">
      <w:pPr>
        <w:pStyle w:val="BodyText"/>
        <w:rPr>
          <w:iCs/>
          <w:szCs w:val="22"/>
        </w:rPr>
      </w:pPr>
    </w:p>
    <w:p w14:paraId="2E3AD774" w14:textId="77777777" w:rsidR="00581DD8" w:rsidRDefault="00581DD8" w:rsidP="00581DD8">
      <w:pPr>
        <w:pStyle w:val="BodyText"/>
        <w:rPr>
          <w:i/>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P94L5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22684D9E" w14:textId="77777777" w:rsidR="00581DD8" w:rsidRPr="00FB2B34" w:rsidRDefault="00913D22" w:rsidP="00581DD8">
      <w:pPr>
        <w:pStyle w:val="BodyText"/>
        <w:rPr>
          <w:iCs/>
          <w:szCs w:val="22"/>
        </w:rPr>
      </w:p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del w:id="10" w:author="Rui Cao" w:date="2022-07-24T22:11:00Z">
            <w:rPr>
              <w:rFonts w:ascii="Cambria Math" w:hAnsi="Cambria Math"/>
              <w:szCs w:val="22"/>
            </w:rPr>
            <m:t>=</m:t>
          </w:del>
        </m:r>
        <m:d>
          <m:dPr>
            <m:begChr m:val="{"/>
            <m:endChr m:val=""/>
            <m:ctrlPr>
              <w:del w:id="11" w:author="Rui Cao" w:date="2022-07-24T22:11:00Z">
                <w:rPr>
                  <w:rFonts w:ascii="Cambria Math" w:hAnsi="Cambria Math"/>
                  <w:i/>
                  <w:iCs/>
                  <w:szCs w:val="22"/>
                </w:rPr>
              </w:del>
            </m:ctrlPr>
          </m:dPr>
          <m:e>
            <m:m>
              <m:mPr>
                <m:mcs>
                  <m:mc>
                    <m:mcPr>
                      <m:count m:val="1"/>
                      <m:mcJc m:val="center"/>
                    </m:mcPr>
                  </m:mc>
                </m:mcs>
                <m:ctrlPr>
                  <w:del w:id="12" w:author="Rui Cao" w:date="2022-07-24T22:11:00Z">
                    <w:rPr>
                      <w:rFonts w:ascii="Cambria Math" w:hAnsi="Cambria Math"/>
                      <w:i/>
                      <w:iCs/>
                      <w:szCs w:val="22"/>
                    </w:rPr>
                  </w:del>
                </m:ctrlPr>
              </m:mPr>
              <m:mr>
                <m:e>
                  <m:r>
                    <w:del w:id="13" w:author="Rui Cao" w:date="2022-07-24T22:11:00Z">
                      <w:rPr>
                        <w:rFonts w:ascii="Cambria Math" w:hAnsi="Cambria Math"/>
                        <w:szCs w:val="22"/>
                      </w:rPr>
                      <m:t>1,</m:t>
                    </w:del>
                  </m:r>
                  <m:r>
                    <w:del w:id="14" w:author="Rui Cao" w:date="2022-07-24T22:11:00Z">
                      <m:rPr>
                        <m:nor/>
                      </m:rPr>
                      <w:rPr>
                        <w:rFonts w:ascii="Cambria Math" w:hAnsi="Cambria Math"/>
                        <w:iCs/>
                        <w:szCs w:val="22"/>
                      </w:rPr>
                      <m:t xml:space="preserve">  </m:t>
                    </w:del>
                  </m:r>
                  <m:r>
                    <w:del w:id="15" w:author="Rui Cao" w:date="2022-07-24T22:11:00Z">
                      <m:rPr>
                        <m:nor/>
                      </m:rPr>
                      <w:rPr>
                        <w:iCs/>
                        <w:szCs w:val="22"/>
                      </w:rPr>
                      <m:t>if dot11CurrentChannelWidth indicates 10 MHz</m:t>
                    </w:del>
                  </m:r>
                  <m:r>
                    <w:del w:id="16" w:author="Rui Cao" w:date="2022-07-24T22:11:00Z">
                      <w:rPr>
                        <w:rFonts w:ascii="Cambria Math" w:hAnsi="Cambria Math"/>
                        <w:szCs w:val="22"/>
                      </w:rPr>
                      <m:t xml:space="preserve"> </m:t>
                    </w:del>
                  </m:r>
                </m:e>
              </m:mr>
              <m:mr>
                <m:e>
                  <m:r>
                    <w:del w:id="17" w:author="Rui Cao" w:date="2022-07-24T22:11:00Z">
                      <w:rPr>
                        <w:rFonts w:ascii="Cambria Math" w:hAnsi="Cambria Math"/>
                        <w:szCs w:val="22"/>
                      </w:rPr>
                      <m:t xml:space="preserve">2,  </m:t>
                    </w:del>
                  </m:r>
                  <m:r>
                    <w:del w:id="18" w:author="Rui Cao" w:date="2022-07-24T22:11:00Z">
                      <m:rPr>
                        <m:nor/>
                      </m:rPr>
                      <w:rPr>
                        <w:iCs/>
                        <w:szCs w:val="22"/>
                      </w:rPr>
                      <m:t xml:space="preserve">if dot11CurrentChannelWidth indicates </m:t>
                    </w:del>
                  </m:r>
                  <m:r>
                    <w:del w:id="19" w:author="Rui Cao" w:date="2022-07-24T22:11:00Z">
                      <m:rPr>
                        <m:nor/>
                      </m:rPr>
                      <w:rPr>
                        <w:rFonts w:ascii="Cambria Math"/>
                        <w:iCs/>
                        <w:szCs w:val="22"/>
                      </w:rPr>
                      <m:t>2</m:t>
                    </w:del>
                  </m:r>
                  <m:r>
                    <w:del w:id="20" w:author="Rui Cao" w:date="2022-07-24T22:11:00Z">
                      <m:rPr>
                        <m:nor/>
                      </m:rPr>
                      <w:rPr>
                        <w:iCs/>
                        <w:szCs w:val="22"/>
                      </w:rPr>
                      <m:t>0 MHz</m:t>
                    </w:del>
                  </m:r>
                  <m:r>
                    <w:del w:id="21" w:author="Rui Cao" w:date="2022-07-24T22:11:00Z">
                      <w:rPr>
                        <w:rFonts w:ascii="Cambria Math" w:hAnsi="Cambria Math"/>
                        <w:szCs w:val="22"/>
                      </w:rPr>
                      <m:t xml:space="preserve"> </m:t>
                    </w:del>
                  </m:r>
                </m:e>
              </m:mr>
            </m:m>
          </m:e>
        </m:d>
      </m:oMath>
      <w:ins w:id="22" w:author="Rui Cao" w:date="2022-07-24T22:11:00Z">
        <w:r w:rsidR="00581DD8">
          <w:rPr>
            <w:iCs/>
            <w:szCs w:val="22"/>
          </w:rPr>
          <w:t xml:space="preserve"> is defined in </w:t>
        </w:r>
        <w:r w:rsidR="00581DD8" w:rsidRPr="00833945">
          <w:rPr>
            <w:iCs/>
            <w:szCs w:val="22"/>
          </w:rPr>
          <w:t xml:space="preserve">32.3.8.3 </w:t>
        </w:r>
        <w:r w:rsidR="00581DD8">
          <w:rPr>
            <w:iCs/>
            <w:szCs w:val="22"/>
          </w:rPr>
          <w:t>(</w:t>
        </w:r>
        <w:r w:rsidR="00581DD8" w:rsidRPr="00833945">
          <w:rPr>
            <w:iCs/>
            <w:szCs w:val="22"/>
          </w:rPr>
          <w:t>L-STF definition</w:t>
        </w:r>
      </w:ins>
      <w:ins w:id="23" w:author="Rui Cao" w:date="2022-07-24T22:12:00Z">
        <w:r w:rsidR="00581DD8">
          <w:rPr>
            <w:iCs/>
            <w:szCs w:val="22"/>
          </w:rPr>
          <w:t>)</w:t>
        </w:r>
      </w:ins>
    </w:p>
    <w:p w14:paraId="16765D06" w14:textId="77777777" w:rsidR="00581DD8" w:rsidRDefault="00581DD8" w:rsidP="00581DD8">
      <w:pPr>
        <w:pStyle w:val="BodyText"/>
        <w:rPr>
          <w:iCs/>
          <w:szCs w:val="22"/>
        </w:rPr>
      </w:pPr>
    </w:p>
    <w:p w14:paraId="55DB729D" w14:textId="77777777" w:rsidR="00581DD8" w:rsidRDefault="00581DD8" w:rsidP="00581DD8">
      <w:pPr>
        <w:pStyle w:val="BodyText"/>
        <w:rPr>
          <w:i/>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P95L1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5EC8DD28" w14:textId="77777777" w:rsidR="00581DD8" w:rsidRPr="00FB2B34" w:rsidRDefault="00913D22" w:rsidP="00581DD8">
      <w:pPr>
        <w:pStyle w:val="BodyText"/>
        <w:rPr>
          <w:iCs/>
          <w:szCs w:val="22"/>
        </w:rPr>
      </w:p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del w:id="24" w:author="Rui Cao" w:date="2022-07-24T22:11:00Z">
            <w:rPr>
              <w:rFonts w:ascii="Cambria Math" w:hAnsi="Cambria Math"/>
              <w:szCs w:val="22"/>
            </w:rPr>
            <m:t>=</m:t>
          </w:del>
        </m:r>
        <m:d>
          <m:dPr>
            <m:begChr m:val="{"/>
            <m:endChr m:val=""/>
            <m:ctrlPr>
              <w:del w:id="25" w:author="Rui Cao" w:date="2022-07-24T22:11:00Z">
                <w:rPr>
                  <w:rFonts w:ascii="Cambria Math" w:hAnsi="Cambria Math"/>
                  <w:i/>
                  <w:iCs/>
                  <w:szCs w:val="22"/>
                </w:rPr>
              </w:del>
            </m:ctrlPr>
          </m:dPr>
          <m:e>
            <m:m>
              <m:mPr>
                <m:mcs>
                  <m:mc>
                    <m:mcPr>
                      <m:count m:val="1"/>
                      <m:mcJc m:val="center"/>
                    </m:mcPr>
                  </m:mc>
                </m:mcs>
                <m:ctrlPr>
                  <w:del w:id="26" w:author="Rui Cao" w:date="2022-07-24T22:11:00Z">
                    <w:rPr>
                      <w:rFonts w:ascii="Cambria Math" w:hAnsi="Cambria Math"/>
                      <w:i/>
                      <w:iCs/>
                      <w:szCs w:val="22"/>
                    </w:rPr>
                  </w:del>
                </m:ctrlPr>
              </m:mPr>
              <m:mr>
                <m:e>
                  <m:r>
                    <w:del w:id="27" w:author="Rui Cao" w:date="2022-07-24T22:11:00Z">
                      <w:rPr>
                        <w:rFonts w:ascii="Cambria Math" w:hAnsi="Cambria Math"/>
                        <w:szCs w:val="22"/>
                      </w:rPr>
                      <m:t>1,</m:t>
                    </w:del>
                  </m:r>
                  <m:r>
                    <w:del w:id="28" w:author="Rui Cao" w:date="2022-07-24T22:11:00Z">
                      <m:rPr>
                        <m:nor/>
                      </m:rPr>
                      <w:rPr>
                        <w:rFonts w:ascii="Cambria Math" w:hAnsi="Cambria Math"/>
                        <w:iCs/>
                        <w:szCs w:val="22"/>
                      </w:rPr>
                      <m:t xml:space="preserve">  </m:t>
                    </w:del>
                  </m:r>
                  <m:r>
                    <w:del w:id="29" w:author="Rui Cao" w:date="2022-07-24T22:11:00Z">
                      <m:rPr>
                        <m:nor/>
                      </m:rPr>
                      <w:rPr>
                        <w:iCs/>
                        <w:szCs w:val="22"/>
                      </w:rPr>
                      <m:t>if dot11CurrentChannelWidth indicates 10 MHz</m:t>
                    </w:del>
                  </m:r>
                  <m:r>
                    <w:del w:id="30" w:author="Rui Cao" w:date="2022-07-24T22:11:00Z">
                      <w:rPr>
                        <w:rFonts w:ascii="Cambria Math" w:hAnsi="Cambria Math"/>
                        <w:szCs w:val="22"/>
                      </w:rPr>
                      <m:t xml:space="preserve"> </m:t>
                    </w:del>
                  </m:r>
                </m:e>
              </m:mr>
              <m:mr>
                <m:e>
                  <m:r>
                    <w:del w:id="31" w:author="Rui Cao" w:date="2022-07-24T22:11:00Z">
                      <w:rPr>
                        <w:rFonts w:ascii="Cambria Math" w:hAnsi="Cambria Math"/>
                        <w:szCs w:val="22"/>
                      </w:rPr>
                      <m:t xml:space="preserve">2,  </m:t>
                    </w:del>
                  </m:r>
                  <m:r>
                    <w:del w:id="32" w:author="Rui Cao" w:date="2022-07-24T22:11:00Z">
                      <m:rPr>
                        <m:nor/>
                      </m:rPr>
                      <w:rPr>
                        <w:iCs/>
                        <w:szCs w:val="22"/>
                      </w:rPr>
                      <m:t xml:space="preserve">if dot11CurrentChannelWidth indicates </m:t>
                    </w:del>
                  </m:r>
                  <m:r>
                    <w:del w:id="33" w:author="Rui Cao" w:date="2022-07-24T22:11:00Z">
                      <m:rPr>
                        <m:nor/>
                      </m:rPr>
                      <w:rPr>
                        <w:rFonts w:ascii="Cambria Math"/>
                        <w:iCs/>
                        <w:szCs w:val="22"/>
                      </w:rPr>
                      <m:t>2</m:t>
                    </w:del>
                  </m:r>
                  <m:r>
                    <w:del w:id="34" w:author="Rui Cao" w:date="2022-07-24T22:11:00Z">
                      <m:rPr>
                        <m:nor/>
                      </m:rPr>
                      <w:rPr>
                        <w:iCs/>
                        <w:szCs w:val="22"/>
                      </w:rPr>
                      <m:t>0 MHz</m:t>
                    </w:del>
                  </m:r>
                  <m:r>
                    <w:del w:id="35" w:author="Rui Cao" w:date="2022-07-24T22:11:00Z">
                      <w:rPr>
                        <w:rFonts w:ascii="Cambria Math" w:hAnsi="Cambria Math"/>
                        <w:szCs w:val="22"/>
                      </w:rPr>
                      <m:t xml:space="preserve"> </m:t>
                    </w:del>
                  </m:r>
                </m:e>
              </m:mr>
            </m:m>
          </m:e>
        </m:d>
      </m:oMath>
      <w:ins w:id="36" w:author="Rui Cao" w:date="2022-07-24T22:11:00Z">
        <w:r w:rsidR="00581DD8">
          <w:rPr>
            <w:iCs/>
            <w:szCs w:val="22"/>
          </w:rPr>
          <w:t xml:space="preserve"> is defined in </w:t>
        </w:r>
        <w:r w:rsidR="00581DD8" w:rsidRPr="00833945">
          <w:rPr>
            <w:iCs/>
            <w:szCs w:val="22"/>
          </w:rPr>
          <w:t xml:space="preserve">32.3.8.3 </w:t>
        </w:r>
        <w:r w:rsidR="00581DD8">
          <w:rPr>
            <w:iCs/>
            <w:szCs w:val="22"/>
          </w:rPr>
          <w:t>(</w:t>
        </w:r>
        <w:r w:rsidR="00581DD8" w:rsidRPr="00833945">
          <w:rPr>
            <w:iCs/>
            <w:szCs w:val="22"/>
          </w:rPr>
          <w:t>L-STF definition</w:t>
        </w:r>
      </w:ins>
      <w:ins w:id="37" w:author="Rui Cao" w:date="2022-07-24T22:12:00Z">
        <w:r w:rsidR="00581DD8">
          <w:rPr>
            <w:iCs/>
            <w:szCs w:val="22"/>
          </w:rPr>
          <w:t>)</w:t>
        </w:r>
      </w:ins>
    </w:p>
    <w:p w14:paraId="5AD9257D" w14:textId="77777777" w:rsidR="00581DD8" w:rsidRDefault="00581DD8" w:rsidP="00581DD8">
      <w:pPr>
        <w:pStyle w:val="BodyText"/>
        <w:rPr>
          <w:iCs/>
          <w:szCs w:val="22"/>
        </w:rPr>
      </w:pPr>
    </w:p>
    <w:p w14:paraId="62ADADB0" w14:textId="77777777" w:rsidR="00DD6B29" w:rsidRDefault="00DD6B29" w:rsidP="002970F8">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354CF5" w14:paraId="61515F27" w14:textId="77777777" w:rsidTr="00956CA5">
        <w:tc>
          <w:tcPr>
            <w:tcW w:w="715" w:type="dxa"/>
          </w:tcPr>
          <w:p w14:paraId="16EC2432" w14:textId="77777777" w:rsidR="00354CF5" w:rsidRDefault="00354CF5" w:rsidP="00956CA5">
            <w:pPr>
              <w:rPr>
                <w:rFonts w:ascii="Arial" w:hAnsi="Arial" w:cs="Arial"/>
                <w:sz w:val="20"/>
              </w:rPr>
            </w:pPr>
            <w:r w:rsidRPr="005379E7">
              <w:rPr>
                <w:rFonts w:ascii="Calibri" w:hAnsi="Calibri"/>
                <w:b/>
                <w:szCs w:val="22"/>
              </w:rPr>
              <w:t>CID</w:t>
            </w:r>
          </w:p>
        </w:tc>
        <w:tc>
          <w:tcPr>
            <w:tcW w:w="990" w:type="dxa"/>
          </w:tcPr>
          <w:p w14:paraId="7C354F27" w14:textId="77777777" w:rsidR="00354CF5" w:rsidRDefault="00354CF5" w:rsidP="00956CA5">
            <w:pPr>
              <w:rPr>
                <w:rFonts w:ascii="Arial" w:hAnsi="Arial" w:cs="Arial"/>
                <w:sz w:val="20"/>
              </w:rPr>
            </w:pPr>
            <w:r w:rsidRPr="005379E7">
              <w:rPr>
                <w:rFonts w:ascii="Calibri" w:hAnsi="Calibri" w:cs="Arial"/>
                <w:b/>
                <w:szCs w:val="22"/>
              </w:rPr>
              <w:t>Clause</w:t>
            </w:r>
          </w:p>
        </w:tc>
        <w:tc>
          <w:tcPr>
            <w:tcW w:w="810" w:type="dxa"/>
          </w:tcPr>
          <w:p w14:paraId="242A85D4" w14:textId="77777777" w:rsidR="00354CF5" w:rsidRDefault="00354CF5" w:rsidP="00956CA5">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0E5CD6D5" w14:textId="77777777" w:rsidR="00354CF5" w:rsidRDefault="00354CF5" w:rsidP="00956CA5">
            <w:pPr>
              <w:rPr>
                <w:rFonts w:ascii="Arial" w:hAnsi="Arial" w:cs="Arial"/>
                <w:sz w:val="20"/>
              </w:rPr>
            </w:pPr>
            <w:r w:rsidRPr="005379E7">
              <w:rPr>
                <w:rFonts w:ascii="Calibri" w:hAnsi="Calibri" w:cs="Arial" w:hint="eastAsia"/>
                <w:b/>
                <w:szCs w:val="22"/>
                <w:lang w:eastAsia="zh-CN"/>
              </w:rPr>
              <w:t>Comment</w:t>
            </w:r>
          </w:p>
        </w:tc>
        <w:tc>
          <w:tcPr>
            <w:tcW w:w="2070" w:type="dxa"/>
          </w:tcPr>
          <w:p w14:paraId="1AAA616E" w14:textId="77777777" w:rsidR="00354CF5" w:rsidRDefault="00354CF5" w:rsidP="00956CA5">
            <w:pPr>
              <w:rPr>
                <w:rFonts w:ascii="Arial" w:hAnsi="Arial" w:cs="Arial"/>
                <w:sz w:val="20"/>
              </w:rPr>
            </w:pPr>
            <w:r w:rsidRPr="005379E7">
              <w:rPr>
                <w:rFonts w:ascii="Calibri" w:hAnsi="Calibri" w:cs="Arial" w:hint="eastAsia"/>
                <w:b/>
                <w:szCs w:val="22"/>
                <w:lang w:eastAsia="zh-CN"/>
              </w:rPr>
              <w:t>Proposed Change</w:t>
            </w:r>
          </w:p>
        </w:tc>
        <w:tc>
          <w:tcPr>
            <w:tcW w:w="2642" w:type="dxa"/>
          </w:tcPr>
          <w:p w14:paraId="15686758" w14:textId="77777777" w:rsidR="00354CF5" w:rsidRDefault="00354CF5" w:rsidP="00956CA5">
            <w:pPr>
              <w:rPr>
                <w:rFonts w:ascii="Arial" w:hAnsi="Arial" w:cs="Arial"/>
                <w:sz w:val="20"/>
              </w:rPr>
            </w:pPr>
            <w:r w:rsidRPr="0074371A">
              <w:rPr>
                <w:rFonts w:ascii="Calibri" w:hAnsi="Calibri" w:cs="Arial" w:hint="eastAsia"/>
                <w:b/>
                <w:szCs w:val="22"/>
                <w:lang w:eastAsia="zh-CN"/>
              </w:rPr>
              <w:t>Resolution</w:t>
            </w:r>
          </w:p>
        </w:tc>
      </w:tr>
      <w:tr w:rsidR="00354CF5" w14:paraId="2D84A83B" w14:textId="77777777" w:rsidTr="00956CA5">
        <w:tc>
          <w:tcPr>
            <w:tcW w:w="715" w:type="dxa"/>
          </w:tcPr>
          <w:p w14:paraId="09BC4040" w14:textId="77777777" w:rsidR="00354CF5" w:rsidRDefault="00354CF5" w:rsidP="00956CA5">
            <w:pPr>
              <w:rPr>
                <w:rFonts w:ascii="Arial" w:hAnsi="Arial" w:cs="Arial"/>
                <w:sz w:val="20"/>
              </w:rPr>
            </w:pPr>
            <w:r>
              <w:rPr>
                <w:rFonts w:ascii="Arial" w:hAnsi="Arial" w:cs="Arial"/>
                <w:sz w:val="20"/>
              </w:rPr>
              <w:t>6013</w:t>
            </w:r>
          </w:p>
        </w:tc>
        <w:tc>
          <w:tcPr>
            <w:tcW w:w="990" w:type="dxa"/>
          </w:tcPr>
          <w:p w14:paraId="15F98C01" w14:textId="77777777" w:rsidR="00354CF5" w:rsidRDefault="00354CF5" w:rsidP="00956CA5">
            <w:pPr>
              <w:rPr>
                <w:rFonts w:ascii="Arial" w:hAnsi="Arial" w:cs="Arial"/>
                <w:sz w:val="20"/>
              </w:rPr>
            </w:pPr>
            <w:r>
              <w:rPr>
                <w:rFonts w:ascii="Arial" w:hAnsi="Arial" w:cs="Arial"/>
                <w:sz w:val="20"/>
              </w:rPr>
              <w:t>32.1.1</w:t>
            </w:r>
          </w:p>
        </w:tc>
        <w:tc>
          <w:tcPr>
            <w:tcW w:w="810" w:type="dxa"/>
          </w:tcPr>
          <w:p w14:paraId="217CB10C" w14:textId="77777777" w:rsidR="00354CF5" w:rsidRDefault="00354CF5" w:rsidP="00956CA5">
            <w:pPr>
              <w:rPr>
                <w:rFonts w:ascii="Arial" w:hAnsi="Arial" w:cs="Arial"/>
                <w:sz w:val="20"/>
              </w:rPr>
            </w:pPr>
            <w:r>
              <w:rPr>
                <w:rFonts w:ascii="Arial" w:hAnsi="Arial" w:cs="Arial"/>
                <w:sz w:val="20"/>
              </w:rPr>
              <w:t>69.44</w:t>
            </w:r>
          </w:p>
        </w:tc>
        <w:tc>
          <w:tcPr>
            <w:tcW w:w="2790" w:type="dxa"/>
          </w:tcPr>
          <w:p w14:paraId="47A0D30E" w14:textId="77777777" w:rsidR="00354CF5" w:rsidRDefault="00354CF5" w:rsidP="00956CA5">
            <w:pPr>
              <w:rPr>
                <w:rFonts w:ascii="Arial" w:hAnsi="Arial" w:cs="Arial"/>
                <w:sz w:val="20"/>
              </w:rPr>
            </w:pPr>
            <w:r>
              <w:rPr>
                <w:rFonts w:ascii="Arial" w:hAnsi="Arial" w:cs="Arial"/>
                <w:sz w:val="20"/>
              </w:rPr>
              <w:t>DCM (MCS 15) is most useful for 1 SS.  In case of 2 SS MCS15, the same data rate can be achieved using 1SS MCS0.</w:t>
            </w:r>
            <w:r>
              <w:rPr>
                <w:rFonts w:ascii="Arial" w:hAnsi="Arial" w:cs="Arial"/>
                <w:sz w:val="20"/>
              </w:rPr>
              <w:br/>
              <w:t xml:space="preserve">Note that 2SS MCS15 is optional in 11ax, and 11be </w:t>
            </w:r>
            <w:r>
              <w:rPr>
                <w:rFonts w:ascii="Arial" w:hAnsi="Arial" w:cs="Arial"/>
                <w:sz w:val="20"/>
              </w:rPr>
              <w:lastRenderedPageBreak/>
              <w:t>does not support 2SS MCS15 (MCS15 is restricted to 1SS only).</w:t>
            </w:r>
          </w:p>
        </w:tc>
        <w:tc>
          <w:tcPr>
            <w:tcW w:w="2070" w:type="dxa"/>
          </w:tcPr>
          <w:p w14:paraId="7FCD94AD" w14:textId="77777777" w:rsidR="00354CF5" w:rsidRDefault="00354CF5" w:rsidP="00956CA5">
            <w:pPr>
              <w:rPr>
                <w:rFonts w:ascii="Arial" w:hAnsi="Arial" w:cs="Arial"/>
                <w:sz w:val="20"/>
              </w:rPr>
            </w:pPr>
            <w:r>
              <w:rPr>
                <w:rFonts w:ascii="Arial" w:hAnsi="Arial" w:cs="Arial"/>
                <w:sz w:val="20"/>
              </w:rPr>
              <w:lastRenderedPageBreak/>
              <w:t>Restrict NGV-MCS 15 to 1SS only (remove NGV-MCS 15 from 2 SS).</w:t>
            </w:r>
          </w:p>
        </w:tc>
        <w:tc>
          <w:tcPr>
            <w:tcW w:w="2642" w:type="dxa"/>
          </w:tcPr>
          <w:p w14:paraId="0CCDB3D3" w14:textId="77777777" w:rsidR="00354CF5" w:rsidRDefault="00354CF5" w:rsidP="00956CA5">
            <w:pPr>
              <w:rPr>
                <w:rFonts w:ascii="Arial" w:hAnsi="Arial" w:cs="Arial"/>
                <w:sz w:val="20"/>
              </w:rPr>
            </w:pPr>
            <w:r>
              <w:rPr>
                <w:rFonts w:ascii="Arial" w:hAnsi="Arial" w:cs="Arial"/>
                <w:sz w:val="20"/>
              </w:rPr>
              <w:t>Revised</w:t>
            </w:r>
          </w:p>
          <w:p w14:paraId="4A786C9C" w14:textId="77777777" w:rsidR="00354CF5" w:rsidRDefault="00354CF5" w:rsidP="00956CA5">
            <w:pPr>
              <w:rPr>
                <w:rFonts w:ascii="Arial" w:hAnsi="Arial" w:cs="Arial"/>
                <w:sz w:val="20"/>
              </w:rPr>
            </w:pPr>
          </w:p>
          <w:p w14:paraId="08EB770A" w14:textId="4F710F80" w:rsidR="00354CF5" w:rsidRDefault="00354CF5" w:rsidP="00956CA5">
            <w:pPr>
              <w:rPr>
                <w:rFonts w:ascii="Arial" w:hAnsi="Arial" w:cs="Arial"/>
                <w:sz w:val="20"/>
              </w:rPr>
            </w:pPr>
            <w:r>
              <w:rPr>
                <w:rFonts w:ascii="Arial" w:hAnsi="Arial" w:cs="Arial"/>
                <w:sz w:val="20"/>
              </w:rPr>
              <w:t>The original motion</w:t>
            </w:r>
            <w:r w:rsidR="00463FF2">
              <w:rPr>
                <w:rFonts w:ascii="Arial" w:hAnsi="Arial" w:cs="Arial"/>
                <w:sz w:val="20"/>
              </w:rPr>
              <w:t xml:space="preserve"> on DCM design (Motion #18 in 11-19/0514r14)</w:t>
            </w:r>
            <w:r>
              <w:rPr>
                <w:rFonts w:ascii="Arial" w:hAnsi="Arial" w:cs="Arial"/>
                <w:sz w:val="20"/>
              </w:rPr>
              <w:t xml:space="preserve"> does not specify the modes. Agree with the commenter that </w:t>
            </w:r>
            <w:r>
              <w:rPr>
                <w:rFonts w:ascii="Arial" w:hAnsi="Arial" w:cs="Arial"/>
                <w:sz w:val="20"/>
              </w:rPr>
              <w:lastRenderedPageBreak/>
              <w:t xml:space="preserve">NGV-MCS15 with 2SS is not needed. Remove and modify </w:t>
            </w:r>
            <w:r w:rsidR="00463FF2">
              <w:rPr>
                <w:rFonts w:ascii="Arial" w:hAnsi="Arial" w:cs="Arial"/>
                <w:sz w:val="20"/>
              </w:rPr>
              <w:t xml:space="preserve">the </w:t>
            </w:r>
            <w:r>
              <w:rPr>
                <w:rFonts w:ascii="Arial" w:hAnsi="Arial" w:cs="Arial"/>
                <w:sz w:val="20"/>
              </w:rPr>
              <w:t>corresponding text related to NGV-MCS15 with 2SS.</w:t>
            </w:r>
          </w:p>
          <w:p w14:paraId="4C42705B" w14:textId="550BB075" w:rsidR="00354CF5" w:rsidRDefault="00354CF5" w:rsidP="00956CA5">
            <w:pPr>
              <w:rPr>
                <w:rFonts w:ascii="Arial" w:hAnsi="Arial" w:cs="Arial"/>
                <w:sz w:val="20"/>
              </w:rPr>
            </w:pPr>
          </w:p>
          <w:p w14:paraId="3195AB92" w14:textId="5B9C67AF" w:rsidR="002728A3" w:rsidRPr="00DD6B29" w:rsidRDefault="002728A3" w:rsidP="002728A3">
            <w:pPr>
              <w:pStyle w:val="BodyText"/>
              <w:rPr>
                <w:rFonts w:ascii="Arial" w:hAnsi="Arial" w:cs="Arial"/>
                <w:iCs/>
                <w:sz w:val="20"/>
              </w:rPr>
            </w:pPr>
            <w:r w:rsidRPr="00DD6B29">
              <w:rPr>
                <w:rFonts w:ascii="Arial" w:hAnsi="Arial" w:cs="Arial"/>
                <w:iCs/>
                <w:sz w:val="20"/>
              </w:rPr>
              <w:t>Additionally, notice that two MIBs,</w:t>
            </w:r>
            <w:r w:rsidRPr="00DD6B29">
              <w:rPr>
                <w:iCs/>
                <w:sz w:val="20"/>
              </w:rPr>
              <w:t xml:space="preserve"> </w:t>
            </w:r>
            <w:r w:rsidRPr="00DD6B29">
              <w:rPr>
                <w:i/>
                <w:sz w:val="20"/>
                <w:lang w:val="en-US"/>
              </w:rPr>
              <w:t>dot11NGVDCMImplemented</w:t>
            </w:r>
            <w:r w:rsidRPr="00DD6B29">
              <w:rPr>
                <w:iCs/>
                <w:sz w:val="20"/>
                <w:lang w:val="en-US"/>
              </w:rPr>
              <w:t xml:space="preserve"> </w:t>
            </w:r>
            <w:r w:rsidRPr="00DD6B29">
              <w:rPr>
                <w:rFonts w:ascii="Arial" w:hAnsi="Arial" w:cs="Arial"/>
                <w:iCs/>
                <w:sz w:val="20"/>
                <w:lang w:val="en-US"/>
              </w:rPr>
              <w:t>and</w:t>
            </w:r>
            <w:r w:rsidRPr="00DD6B29">
              <w:rPr>
                <w:iCs/>
                <w:sz w:val="20"/>
                <w:lang w:val="en-US"/>
              </w:rPr>
              <w:t xml:space="preserve"> </w:t>
            </w:r>
            <w:r w:rsidRPr="00DD6B29">
              <w:rPr>
                <w:i/>
                <w:sz w:val="20"/>
                <w:lang w:val="en-US"/>
              </w:rPr>
              <w:t>dot11NGVMidambleRxMaxNSS,</w:t>
            </w:r>
            <w:r w:rsidRPr="00DD6B29">
              <w:rPr>
                <w:iCs/>
                <w:sz w:val="20"/>
                <w:lang w:val="en-US"/>
              </w:rPr>
              <w:t xml:space="preserve"> </w:t>
            </w:r>
            <w:r w:rsidRPr="00DD6B29">
              <w:rPr>
                <w:rFonts w:ascii="Arial" w:hAnsi="Arial" w:cs="Arial"/>
                <w:iCs/>
                <w:sz w:val="20"/>
              </w:rPr>
              <w:t xml:space="preserve">are defined </w:t>
            </w:r>
            <w:r w:rsidR="00463FF2">
              <w:rPr>
                <w:rFonts w:ascii="Arial" w:hAnsi="Arial" w:cs="Arial"/>
                <w:iCs/>
                <w:sz w:val="20"/>
              </w:rPr>
              <w:t xml:space="preserve">in 11bd </w:t>
            </w:r>
            <w:r w:rsidRPr="00DD6B29">
              <w:rPr>
                <w:rFonts w:ascii="Arial" w:hAnsi="Arial" w:cs="Arial"/>
                <w:iCs/>
                <w:sz w:val="20"/>
              </w:rPr>
              <w:t xml:space="preserve">to indicate DCM and </w:t>
            </w:r>
            <w:proofErr w:type="spellStart"/>
            <w:r w:rsidRPr="00DD6B29">
              <w:rPr>
                <w:rFonts w:ascii="Arial" w:hAnsi="Arial" w:cs="Arial"/>
                <w:iCs/>
                <w:sz w:val="20"/>
              </w:rPr>
              <w:t>Midmable</w:t>
            </w:r>
            <w:proofErr w:type="spellEnd"/>
            <w:r w:rsidRPr="00DD6B29">
              <w:rPr>
                <w:rFonts w:ascii="Arial" w:hAnsi="Arial" w:cs="Arial"/>
                <w:iCs/>
                <w:sz w:val="20"/>
              </w:rPr>
              <w:t xml:space="preserve"> support.</w:t>
            </w:r>
            <w:r w:rsidR="001C660E">
              <w:rPr>
                <w:rFonts w:ascii="Arial" w:hAnsi="Arial" w:cs="Arial"/>
                <w:iCs/>
                <w:sz w:val="20"/>
              </w:rPr>
              <w:t xml:space="preserve"> </w:t>
            </w:r>
            <w:r w:rsidR="00463FF2">
              <w:rPr>
                <w:rFonts w:ascii="Arial" w:hAnsi="Arial" w:cs="Arial"/>
                <w:iCs/>
                <w:sz w:val="20"/>
              </w:rPr>
              <w:t>However, s</w:t>
            </w:r>
            <w:r w:rsidRPr="00DD6B29">
              <w:rPr>
                <w:rFonts w:ascii="Arial" w:hAnsi="Arial" w:cs="Arial"/>
                <w:iCs/>
                <w:sz w:val="20"/>
              </w:rPr>
              <w:t xml:space="preserve">ince both features are mandatory for </w:t>
            </w:r>
            <w:r w:rsidR="00463FF2">
              <w:rPr>
                <w:rFonts w:ascii="Arial" w:hAnsi="Arial" w:cs="Arial"/>
                <w:iCs/>
                <w:sz w:val="20"/>
              </w:rPr>
              <w:t xml:space="preserve">an </w:t>
            </w:r>
            <w:r w:rsidRPr="00DD6B29">
              <w:rPr>
                <w:rFonts w:ascii="Arial" w:hAnsi="Arial" w:cs="Arial"/>
                <w:iCs/>
                <w:sz w:val="20"/>
              </w:rPr>
              <w:t>NGV</w:t>
            </w:r>
            <w:r w:rsidR="00463FF2">
              <w:rPr>
                <w:rFonts w:ascii="Arial" w:hAnsi="Arial" w:cs="Arial"/>
                <w:iCs/>
                <w:sz w:val="20"/>
              </w:rPr>
              <w:t xml:space="preserve"> STA</w:t>
            </w:r>
            <w:r w:rsidRPr="00DD6B29">
              <w:rPr>
                <w:rFonts w:ascii="Arial" w:hAnsi="Arial" w:cs="Arial"/>
                <w:iCs/>
                <w:sz w:val="20"/>
              </w:rPr>
              <w:t xml:space="preserve">, </w:t>
            </w:r>
            <w:r w:rsidR="001C660E">
              <w:rPr>
                <w:rFonts w:ascii="Arial" w:hAnsi="Arial" w:cs="Arial"/>
                <w:iCs/>
                <w:sz w:val="20"/>
              </w:rPr>
              <w:t>propose</w:t>
            </w:r>
            <w:r w:rsidRPr="00DD6B29">
              <w:rPr>
                <w:rFonts w:ascii="Arial" w:hAnsi="Arial" w:cs="Arial"/>
                <w:iCs/>
                <w:sz w:val="20"/>
              </w:rPr>
              <w:t xml:space="preserve"> to remove these </w:t>
            </w:r>
            <w:r w:rsidR="001C660E">
              <w:rPr>
                <w:rFonts w:ascii="Arial" w:hAnsi="Arial" w:cs="Arial"/>
                <w:iCs/>
                <w:sz w:val="20"/>
              </w:rPr>
              <w:t xml:space="preserve">two </w:t>
            </w:r>
            <w:r w:rsidRPr="00DD6B29">
              <w:rPr>
                <w:rFonts w:ascii="Arial" w:hAnsi="Arial" w:cs="Arial"/>
                <w:iCs/>
                <w:sz w:val="20"/>
              </w:rPr>
              <w:t>MIBs</w:t>
            </w:r>
            <w:r w:rsidR="00463FF2">
              <w:rPr>
                <w:rFonts w:ascii="Arial" w:hAnsi="Arial" w:cs="Arial"/>
                <w:iCs/>
                <w:sz w:val="20"/>
              </w:rPr>
              <w:t xml:space="preserve"> and related text</w:t>
            </w:r>
            <w:r w:rsidRPr="00DD6B29">
              <w:rPr>
                <w:rFonts w:ascii="Arial" w:hAnsi="Arial" w:cs="Arial"/>
                <w:iCs/>
                <w:sz w:val="20"/>
              </w:rPr>
              <w:t xml:space="preserve">. </w:t>
            </w:r>
          </w:p>
          <w:p w14:paraId="3C7D64ED" w14:textId="77777777" w:rsidR="002728A3" w:rsidRDefault="002728A3" w:rsidP="00956CA5">
            <w:pPr>
              <w:rPr>
                <w:rFonts w:ascii="Arial" w:hAnsi="Arial" w:cs="Arial"/>
                <w:sz w:val="20"/>
              </w:rPr>
            </w:pPr>
          </w:p>
          <w:p w14:paraId="73E72848" w14:textId="55AD91AB" w:rsidR="002728A3" w:rsidRPr="002728A3" w:rsidRDefault="00354CF5" w:rsidP="00956CA5">
            <w:pPr>
              <w:rPr>
                <w:rStyle w:val="Hyperlink"/>
                <w:rFonts w:ascii="Arial" w:hAnsi="Arial" w:cs="Arial"/>
                <w:color w:val="auto"/>
                <w:sz w:val="20"/>
                <w:u w:val="none"/>
              </w:rPr>
            </w:pPr>
            <w:proofErr w:type="spellStart"/>
            <w:r>
              <w:rPr>
                <w:rFonts w:ascii="Arial" w:hAnsi="Arial" w:cs="Arial"/>
                <w:sz w:val="20"/>
              </w:rPr>
              <w:t>TGbd</w:t>
            </w:r>
            <w:proofErr w:type="spellEnd"/>
            <w:r>
              <w:rPr>
                <w:rFonts w:ascii="Arial" w:hAnsi="Arial" w:cs="Arial"/>
                <w:sz w:val="20"/>
              </w:rPr>
              <w:t xml:space="preserve"> editor:</w:t>
            </w:r>
            <w:r w:rsidR="002728A3">
              <w:rPr>
                <w:rFonts w:ascii="Arial" w:hAnsi="Arial" w:cs="Arial"/>
                <w:sz w:val="20"/>
              </w:rPr>
              <w:t xml:space="preserve"> please make the changes as in </w:t>
            </w:r>
            <w:hyperlink r:id="rId12" w:history="1">
              <w:r w:rsidR="00084C47" w:rsidRPr="00084C47">
                <w:rPr>
                  <w:rStyle w:val="Hyperlink"/>
                  <w:rFonts w:ascii="Arial" w:hAnsi="Arial" w:cs="Arial"/>
                  <w:sz w:val="20"/>
                  <w:szCs w:val="16"/>
                </w:rPr>
                <w:t>https://mentor.ieee.org/802.11/dcn/22/11-22-1193-00-00bd-11bd-sa2-phy-comment-resolutions.docx</w:t>
              </w:r>
            </w:hyperlink>
          </w:p>
          <w:p w14:paraId="606C1594" w14:textId="68B17279" w:rsidR="00354CF5" w:rsidRDefault="00354CF5" w:rsidP="002728A3">
            <w:pPr>
              <w:rPr>
                <w:rFonts w:ascii="Arial" w:hAnsi="Arial" w:cs="Arial"/>
                <w:sz w:val="20"/>
              </w:rPr>
            </w:pPr>
          </w:p>
        </w:tc>
      </w:tr>
    </w:tbl>
    <w:p w14:paraId="2FAA9C90" w14:textId="188B9451" w:rsidR="001E7E85" w:rsidRDefault="001E7E85" w:rsidP="002970F8">
      <w:pPr>
        <w:pStyle w:val="BodyText"/>
        <w:rPr>
          <w:iCs/>
          <w:szCs w:val="22"/>
        </w:rPr>
      </w:pPr>
    </w:p>
    <w:p w14:paraId="7AA4C72E" w14:textId="21694FA0" w:rsidR="002728A3" w:rsidRPr="00AB0D79" w:rsidRDefault="002728A3" w:rsidP="002728A3">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w:t>
      </w:r>
      <w:r>
        <w:rPr>
          <w:i/>
          <w:iCs/>
          <w:w w:val="100"/>
          <w:sz w:val="22"/>
          <w:szCs w:val="22"/>
          <w:highlight w:val="yellow"/>
        </w:rPr>
        <w:t xml:space="preserve">changes in </w:t>
      </w:r>
      <w:r w:rsidRPr="002728A3">
        <w:rPr>
          <w:i/>
          <w:iCs/>
          <w:w w:val="100"/>
          <w:sz w:val="22"/>
          <w:szCs w:val="22"/>
          <w:highlight w:val="yellow"/>
        </w:rPr>
        <w:t>Table 32-22 and Table 32-24</w:t>
      </w:r>
      <w:r>
        <w:rPr>
          <w:i/>
          <w:iCs/>
          <w:w w:val="100"/>
          <w:sz w:val="22"/>
          <w:szCs w:val="22"/>
          <w:highlight w:val="yellow"/>
        </w:rPr>
        <w:t xml:space="preserve">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7DAA4F19" w14:textId="60C5B335" w:rsidR="002728A3" w:rsidRPr="002728A3" w:rsidRDefault="002728A3" w:rsidP="002728A3">
      <w:pPr>
        <w:pStyle w:val="BodyText"/>
        <w:rPr>
          <w:iCs/>
          <w:szCs w:val="22"/>
          <w:lang w:val="en-US"/>
        </w:rPr>
      </w:pPr>
      <w:r>
        <w:rPr>
          <w:iCs/>
          <w:szCs w:val="22"/>
          <w:lang w:val="en-US"/>
        </w:rPr>
        <w:t>P</w:t>
      </w:r>
      <w:r w:rsidRPr="002728A3">
        <w:rPr>
          <w:iCs/>
          <w:szCs w:val="22"/>
          <w:lang w:val="en-US"/>
        </w:rPr>
        <w:t xml:space="preserve">lease remove the row of MCS15 in Table 32-22 (NGV-MCSs for 10 MHz, </w:t>
      </w:r>
      <w:proofErr w:type="spellStart"/>
      <w:r w:rsidRPr="002728A3">
        <w:rPr>
          <w:iCs/>
          <w:szCs w:val="22"/>
          <w:lang w:val="en-US"/>
        </w:rPr>
        <w:t>Nss</w:t>
      </w:r>
      <w:proofErr w:type="spellEnd"/>
      <w:r w:rsidRPr="002728A3">
        <w:rPr>
          <w:iCs/>
          <w:szCs w:val="22"/>
          <w:lang w:val="en-US"/>
        </w:rPr>
        <w:t xml:space="preserve"> = 2) and add value 15 to value 10-14 as the Reserved entry.</w:t>
      </w:r>
    </w:p>
    <w:p w14:paraId="1DB41561" w14:textId="4C67D081" w:rsidR="002728A3" w:rsidRPr="002728A3" w:rsidRDefault="002728A3" w:rsidP="002970F8">
      <w:pPr>
        <w:pStyle w:val="BodyText"/>
        <w:rPr>
          <w:iCs/>
          <w:szCs w:val="22"/>
          <w:lang w:val="en-US"/>
        </w:rPr>
      </w:pPr>
      <w:r w:rsidRPr="002728A3">
        <w:rPr>
          <w:iCs/>
          <w:szCs w:val="22"/>
          <w:lang w:val="en-US"/>
        </w:rPr>
        <w:t xml:space="preserve">Please remove the row of MCS15 in Table 32-24 (NGV-MCSs for 20 MHz, </w:t>
      </w:r>
      <w:proofErr w:type="spellStart"/>
      <w:r w:rsidRPr="002728A3">
        <w:rPr>
          <w:iCs/>
          <w:szCs w:val="22"/>
          <w:lang w:val="en-US"/>
        </w:rPr>
        <w:t>Nss</w:t>
      </w:r>
      <w:proofErr w:type="spellEnd"/>
      <w:r w:rsidRPr="002728A3">
        <w:rPr>
          <w:iCs/>
          <w:szCs w:val="22"/>
          <w:lang w:val="en-US"/>
        </w:rPr>
        <w:t xml:space="preserve"> = 2) and add value 15 to value 10-14 as the Reserved entry.</w:t>
      </w:r>
    </w:p>
    <w:p w14:paraId="541762AD" w14:textId="7D5EB040" w:rsidR="00354CF5" w:rsidRPr="00AB0D79" w:rsidRDefault="00354CF5" w:rsidP="00354CF5">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w:t>
      </w:r>
      <w:r>
        <w:rPr>
          <w:i/>
          <w:iCs/>
          <w:w w:val="100"/>
          <w:sz w:val="22"/>
          <w:szCs w:val="22"/>
          <w:highlight w:val="yellow"/>
        </w:rPr>
        <w:t xml:space="preserve">changes in </w:t>
      </w:r>
      <w:r w:rsidR="00BF6966">
        <w:rPr>
          <w:i/>
          <w:iCs/>
          <w:w w:val="100"/>
          <w:sz w:val="22"/>
          <w:szCs w:val="22"/>
          <w:highlight w:val="yellow"/>
        </w:rPr>
        <w:t xml:space="preserve">P125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2EBC4C1F" w14:textId="29DE476E" w:rsidR="00354CF5" w:rsidRPr="00354CF5" w:rsidRDefault="0017660E" w:rsidP="0017660E">
      <w:pPr>
        <w:pStyle w:val="BodyText"/>
        <w:rPr>
          <w:iCs/>
          <w:szCs w:val="22"/>
          <w:lang w:val="en-US"/>
        </w:rPr>
      </w:pPr>
      <w:r>
        <w:rPr>
          <w:iCs/>
          <w:szCs w:val="22"/>
          <w:lang w:val="en-US"/>
        </w:rPr>
        <w:t xml:space="preserve">Please remove </w:t>
      </w:r>
      <w:r w:rsidR="006A4424">
        <w:rPr>
          <w:iCs/>
          <w:szCs w:val="22"/>
          <w:lang w:val="en-US"/>
        </w:rPr>
        <w:t xml:space="preserve">the two rows corresponding to </w:t>
      </w:r>
      <w:r w:rsidRPr="00BF6966">
        <w:rPr>
          <w:i/>
          <w:szCs w:val="22"/>
          <w:lang w:val="en-US"/>
        </w:rPr>
        <w:t>dot11NGVDCMImplemented</w:t>
      </w:r>
      <w:r w:rsidRPr="0017660E">
        <w:rPr>
          <w:iCs/>
          <w:szCs w:val="22"/>
          <w:lang w:val="en-US"/>
        </w:rPr>
        <w:t xml:space="preserve"> </w:t>
      </w:r>
      <w:r w:rsidR="006A4424">
        <w:rPr>
          <w:iCs/>
          <w:szCs w:val="22"/>
          <w:lang w:val="en-US"/>
        </w:rPr>
        <w:t xml:space="preserve">and </w:t>
      </w:r>
      <w:r w:rsidRPr="00BF6966">
        <w:rPr>
          <w:i/>
          <w:szCs w:val="22"/>
          <w:lang w:val="en-US"/>
        </w:rPr>
        <w:t>dot11NGVMidambleRxMaxNSS</w:t>
      </w:r>
      <w:r w:rsidR="006A4424">
        <w:rPr>
          <w:iCs/>
          <w:szCs w:val="22"/>
          <w:lang w:val="en-US"/>
        </w:rPr>
        <w:t xml:space="preserve"> in Table 32-19 (NGV PHY MIB attributes)</w:t>
      </w:r>
      <w:r w:rsidR="00801574">
        <w:rPr>
          <w:iCs/>
          <w:szCs w:val="22"/>
          <w:lang w:val="en-US"/>
        </w:rPr>
        <w:t>.</w:t>
      </w:r>
    </w:p>
    <w:p w14:paraId="71341D65" w14:textId="6496719E" w:rsidR="00354CF5" w:rsidRDefault="00801574" w:rsidP="002970F8">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make the following </w:t>
      </w:r>
      <w:r>
        <w:rPr>
          <w:i/>
          <w:iCs/>
          <w:szCs w:val="22"/>
          <w:highlight w:val="yellow"/>
        </w:rPr>
        <w:t xml:space="preserve">changes in P137L21 and P137L22 in </w:t>
      </w:r>
      <w:r w:rsidRPr="003B60FC">
        <w:rPr>
          <w:i/>
          <w:iCs/>
          <w:szCs w:val="22"/>
          <w:highlight w:val="yellow"/>
        </w:rPr>
        <w:t>11bd D</w:t>
      </w:r>
      <w:r>
        <w:rPr>
          <w:i/>
          <w:iCs/>
          <w:szCs w:val="22"/>
          <w:highlight w:val="yellow"/>
        </w:rPr>
        <w:t>5</w:t>
      </w:r>
      <w:r w:rsidRPr="003B60FC">
        <w:rPr>
          <w:i/>
          <w:iCs/>
          <w:szCs w:val="22"/>
          <w:highlight w:val="yellow"/>
        </w:rPr>
        <w:t>.0</w:t>
      </w:r>
      <w:r w:rsidR="00BF6966">
        <w:rPr>
          <w:i/>
          <w:iCs/>
          <w:szCs w:val="22"/>
        </w:rPr>
        <w:t>.</w:t>
      </w:r>
    </w:p>
    <w:p w14:paraId="5FDA86F8"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Dot11PhyNGVEntry ::= SEQUENCE</w:t>
      </w:r>
    </w:p>
    <w:p w14:paraId="5D78BB5F"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w:t>
      </w:r>
    </w:p>
    <w:p w14:paraId="7BB91F33"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dot11NGVCurrentChannelWidth INTEGER,</w:t>
      </w:r>
    </w:p>
    <w:p w14:paraId="07EED2C1"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dot11NGVCurrentPrimaryChannel Unsigned32,</w:t>
      </w:r>
    </w:p>
    <w:p w14:paraId="7017E6E4"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dot11NGVCurrentSecondaryChannel Unsigned32,</w:t>
      </w:r>
    </w:p>
    <w:p w14:paraId="60019C2E" w14:textId="017663E2" w:rsidR="00801574" w:rsidDel="00801574" w:rsidRDefault="00801574" w:rsidP="00801574">
      <w:pPr>
        <w:autoSpaceDE w:val="0"/>
        <w:autoSpaceDN w:val="0"/>
        <w:adjustRightInd w:val="0"/>
        <w:rPr>
          <w:del w:id="38" w:author="Rui Cao" w:date="2022-07-24T20:16:00Z"/>
          <w:rFonts w:ascii="CourierNew" w:hAnsi="CourierNew" w:cs="CourierNew"/>
          <w:sz w:val="18"/>
          <w:szCs w:val="18"/>
          <w:lang w:val="en-US"/>
        </w:rPr>
      </w:pPr>
      <w:del w:id="39" w:author="Rui Cao" w:date="2022-07-24T20:16:00Z">
        <w:r w:rsidDel="00801574">
          <w:rPr>
            <w:rFonts w:ascii="CourierNew" w:hAnsi="CourierNew" w:cs="CourierNew"/>
            <w:sz w:val="18"/>
            <w:szCs w:val="18"/>
            <w:lang w:val="en-US"/>
          </w:rPr>
          <w:delText>dot11NGVDCMImplemented TruthValue,</w:delText>
        </w:r>
      </w:del>
    </w:p>
    <w:p w14:paraId="38D18B85" w14:textId="35E289ED" w:rsidR="00801574" w:rsidDel="00801574" w:rsidRDefault="00801574" w:rsidP="00801574">
      <w:pPr>
        <w:autoSpaceDE w:val="0"/>
        <w:autoSpaceDN w:val="0"/>
        <w:adjustRightInd w:val="0"/>
        <w:rPr>
          <w:del w:id="40" w:author="Rui Cao" w:date="2022-07-24T20:16:00Z"/>
          <w:rFonts w:ascii="CourierNew" w:hAnsi="CourierNew" w:cs="CourierNew"/>
          <w:sz w:val="18"/>
          <w:szCs w:val="18"/>
          <w:lang w:val="en-US"/>
        </w:rPr>
      </w:pPr>
      <w:del w:id="41" w:author="Rui Cao" w:date="2022-07-24T20:16:00Z">
        <w:r w:rsidDel="00801574">
          <w:rPr>
            <w:rFonts w:ascii="CourierNew" w:hAnsi="CourierNew" w:cs="CourierNew"/>
            <w:sz w:val="18"/>
            <w:szCs w:val="18"/>
            <w:lang w:val="en-US"/>
          </w:rPr>
          <w:delText>dot11NGVMidambleRxMaxNSS INTEGER,</w:delText>
        </w:r>
      </w:del>
    </w:p>
    <w:p w14:paraId="59E23BFD"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xml:space="preserve">dot11NGVDYN20MAllowed </w:t>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BE4AEB0" w14:textId="57244E79" w:rsidR="00354CF5" w:rsidRDefault="00801574" w:rsidP="00801574">
      <w:pPr>
        <w:pStyle w:val="BodyText"/>
        <w:rPr>
          <w:iCs/>
          <w:szCs w:val="22"/>
        </w:rPr>
      </w:pPr>
      <w:r>
        <w:rPr>
          <w:rFonts w:ascii="CourierNew" w:hAnsi="CourierNew" w:cs="CourierNew"/>
          <w:sz w:val="18"/>
          <w:szCs w:val="18"/>
          <w:lang w:val="en-US"/>
        </w:rPr>
        <w:t>}</w:t>
      </w:r>
    </w:p>
    <w:p w14:paraId="2E4824E0" w14:textId="3575003A" w:rsidR="005E5F1D" w:rsidRDefault="005E5F1D" w:rsidP="005E5F1D">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remove the definition of </w:t>
      </w:r>
      <w:r w:rsidR="00BF6966" w:rsidRPr="00BF6966">
        <w:rPr>
          <w:i/>
          <w:iCs/>
          <w:szCs w:val="22"/>
          <w:highlight w:val="yellow"/>
        </w:rPr>
        <w:t>dot11NGVDCMImplemented and dot11NGVMidambleRxMaxNSS</w:t>
      </w:r>
      <w:r w:rsidR="00BF6966">
        <w:rPr>
          <w:iCs/>
          <w:szCs w:val="22"/>
          <w:lang w:val="en-US"/>
        </w:rPr>
        <w:t xml:space="preserve"> </w:t>
      </w:r>
      <w:r w:rsidR="00BF6966">
        <w:rPr>
          <w:i/>
          <w:iCs/>
          <w:szCs w:val="22"/>
          <w:highlight w:val="yellow"/>
        </w:rPr>
        <w:t xml:space="preserve">from </w:t>
      </w:r>
      <w:r>
        <w:rPr>
          <w:i/>
          <w:iCs/>
          <w:szCs w:val="22"/>
          <w:highlight w:val="yellow"/>
        </w:rPr>
        <w:t xml:space="preserve"> P137L</w:t>
      </w:r>
      <w:r w:rsidR="00BF6966">
        <w:rPr>
          <w:i/>
          <w:iCs/>
          <w:szCs w:val="22"/>
          <w:highlight w:val="yellow"/>
        </w:rPr>
        <w:t>63</w:t>
      </w:r>
      <w:r>
        <w:rPr>
          <w:i/>
          <w:iCs/>
          <w:szCs w:val="22"/>
          <w:highlight w:val="yellow"/>
        </w:rPr>
        <w:t xml:space="preserve"> </w:t>
      </w:r>
      <w:r w:rsidR="00BF6966">
        <w:rPr>
          <w:i/>
          <w:iCs/>
          <w:szCs w:val="22"/>
          <w:highlight w:val="yellow"/>
        </w:rPr>
        <w:t>to</w:t>
      </w:r>
      <w:r>
        <w:rPr>
          <w:i/>
          <w:iCs/>
          <w:szCs w:val="22"/>
          <w:highlight w:val="yellow"/>
        </w:rPr>
        <w:t xml:space="preserve"> P13</w:t>
      </w:r>
      <w:r w:rsidR="00BF6966">
        <w:rPr>
          <w:i/>
          <w:iCs/>
          <w:szCs w:val="22"/>
          <w:highlight w:val="yellow"/>
        </w:rPr>
        <w:t>8</w:t>
      </w:r>
      <w:r>
        <w:rPr>
          <w:i/>
          <w:iCs/>
          <w:szCs w:val="22"/>
          <w:highlight w:val="yellow"/>
        </w:rPr>
        <w:t xml:space="preserve">L22 in </w:t>
      </w:r>
      <w:r w:rsidRPr="003B60FC">
        <w:rPr>
          <w:i/>
          <w:iCs/>
          <w:szCs w:val="22"/>
          <w:highlight w:val="yellow"/>
        </w:rPr>
        <w:t>11bd D</w:t>
      </w:r>
      <w:r>
        <w:rPr>
          <w:i/>
          <w:iCs/>
          <w:szCs w:val="22"/>
          <w:highlight w:val="yellow"/>
        </w:rPr>
        <w:t>5</w:t>
      </w:r>
      <w:r w:rsidRPr="003B60FC">
        <w:rPr>
          <w:i/>
          <w:iCs/>
          <w:szCs w:val="22"/>
          <w:highlight w:val="yellow"/>
        </w:rPr>
        <w:t>.0</w:t>
      </w:r>
      <w:r w:rsidR="00BF6966">
        <w:rPr>
          <w:i/>
          <w:iCs/>
          <w:szCs w:val="22"/>
        </w:rPr>
        <w:t>.</w:t>
      </w:r>
    </w:p>
    <w:p w14:paraId="7F5F6309" w14:textId="400CE9E1" w:rsidR="00801574" w:rsidRDefault="00801574" w:rsidP="002970F8">
      <w:pPr>
        <w:pStyle w:val="BodyText"/>
        <w:rPr>
          <w:iCs/>
          <w:szCs w:val="22"/>
        </w:rPr>
      </w:pPr>
    </w:p>
    <w:p w14:paraId="20644464" w14:textId="41A06813" w:rsidR="00396C00" w:rsidRDefault="00396C00" w:rsidP="00C01C8F">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396C00" w:rsidRPr="00597408" w14:paraId="1210A289" w14:textId="77777777" w:rsidTr="00956CA5">
        <w:tc>
          <w:tcPr>
            <w:tcW w:w="715" w:type="dxa"/>
          </w:tcPr>
          <w:p w14:paraId="679D622D" w14:textId="77777777" w:rsidR="00396C00" w:rsidRPr="005379E7" w:rsidRDefault="00396C00" w:rsidP="00956CA5">
            <w:pPr>
              <w:rPr>
                <w:rFonts w:ascii="Calibri" w:hAnsi="Calibri"/>
                <w:b/>
                <w:szCs w:val="22"/>
                <w:lang w:eastAsia="zh-CN"/>
              </w:rPr>
            </w:pPr>
            <w:r w:rsidRPr="005379E7">
              <w:rPr>
                <w:rFonts w:ascii="Calibri" w:hAnsi="Calibri"/>
                <w:b/>
                <w:szCs w:val="22"/>
              </w:rPr>
              <w:lastRenderedPageBreak/>
              <w:t>CID</w:t>
            </w:r>
          </w:p>
        </w:tc>
        <w:tc>
          <w:tcPr>
            <w:tcW w:w="990" w:type="dxa"/>
          </w:tcPr>
          <w:p w14:paraId="1BCC546F" w14:textId="77777777" w:rsidR="00396C00" w:rsidRPr="005379E7" w:rsidRDefault="00396C00" w:rsidP="00956CA5">
            <w:pPr>
              <w:rPr>
                <w:rFonts w:ascii="Calibri" w:hAnsi="Calibri" w:cs="Arial"/>
                <w:b/>
                <w:szCs w:val="22"/>
              </w:rPr>
            </w:pPr>
            <w:r w:rsidRPr="005379E7">
              <w:rPr>
                <w:rFonts w:ascii="Calibri" w:hAnsi="Calibri" w:cs="Arial"/>
                <w:b/>
                <w:szCs w:val="22"/>
              </w:rPr>
              <w:t>Clause</w:t>
            </w:r>
          </w:p>
        </w:tc>
        <w:tc>
          <w:tcPr>
            <w:tcW w:w="810" w:type="dxa"/>
          </w:tcPr>
          <w:p w14:paraId="08CFE066" w14:textId="77777777" w:rsidR="00396C00" w:rsidRPr="005379E7" w:rsidRDefault="00396C00" w:rsidP="00956CA5">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E053C4" w14:textId="77777777" w:rsidR="00396C00" w:rsidRPr="005379E7" w:rsidRDefault="00396C00" w:rsidP="00956CA5">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1DFA4E36" w14:textId="77777777" w:rsidR="00396C00" w:rsidRPr="005379E7" w:rsidRDefault="00396C00" w:rsidP="00956CA5">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26973673" w14:textId="77777777" w:rsidR="00396C00" w:rsidRPr="00597408" w:rsidRDefault="00396C00" w:rsidP="00956CA5">
            <w:pPr>
              <w:rPr>
                <w:rFonts w:ascii="Calibri" w:hAnsi="Calibri" w:cs="Arial"/>
                <w:b/>
                <w:szCs w:val="22"/>
                <w:highlight w:val="lightGray"/>
              </w:rPr>
            </w:pPr>
            <w:r w:rsidRPr="0074371A">
              <w:rPr>
                <w:rFonts w:ascii="Calibri" w:hAnsi="Calibri" w:cs="Arial" w:hint="eastAsia"/>
                <w:b/>
                <w:szCs w:val="22"/>
                <w:lang w:eastAsia="zh-CN"/>
              </w:rPr>
              <w:t>Resolution</w:t>
            </w:r>
          </w:p>
        </w:tc>
      </w:tr>
      <w:tr w:rsidR="00396C00" w:rsidRPr="00764FD5" w14:paraId="4E10AB3E" w14:textId="77777777" w:rsidTr="00956CA5">
        <w:tc>
          <w:tcPr>
            <w:tcW w:w="715" w:type="dxa"/>
          </w:tcPr>
          <w:p w14:paraId="2338238F" w14:textId="77777777" w:rsidR="00396C00" w:rsidRDefault="00396C00" w:rsidP="00956CA5">
            <w:pPr>
              <w:rPr>
                <w:rFonts w:ascii="Arial" w:hAnsi="Arial" w:cs="Arial"/>
                <w:sz w:val="20"/>
              </w:rPr>
            </w:pPr>
            <w:r>
              <w:rPr>
                <w:rFonts w:ascii="Arial" w:hAnsi="Arial" w:cs="Arial"/>
                <w:sz w:val="20"/>
              </w:rPr>
              <w:t>6010</w:t>
            </w:r>
          </w:p>
        </w:tc>
        <w:tc>
          <w:tcPr>
            <w:tcW w:w="990" w:type="dxa"/>
          </w:tcPr>
          <w:p w14:paraId="3BB8EADC" w14:textId="77777777" w:rsidR="00396C00" w:rsidRDefault="00396C00" w:rsidP="00956CA5">
            <w:pPr>
              <w:rPr>
                <w:rFonts w:ascii="Arial" w:hAnsi="Arial" w:cs="Arial"/>
                <w:sz w:val="20"/>
              </w:rPr>
            </w:pPr>
            <w:r>
              <w:rPr>
                <w:rFonts w:ascii="Arial" w:hAnsi="Arial" w:cs="Arial"/>
                <w:sz w:val="20"/>
              </w:rPr>
              <w:t>32.1.1</w:t>
            </w:r>
          </w:p>
        </w:tc>
        <w:tc>
          <w:tcPr>
            <w:tcW w:w="810" w:type="dxa"/>
          </w:tcPr>
          <w:p w14:paraId="4016BF75" w14:textId="77777777" w:rsidR="00396C00" w:rsidRDefault="00396C00" w:rsidP="00956CA5">
            <w:pPr>
              <w:rPr>
                <w:rFonts w:ascii="Arial" w:hAnsi="Arial" w:cs="Arial"/>
                <w:sz w:val="20"/>
              </w:rPr>
            </w:pPr>
            <w:r>
              <w:rPr>
                <w:rFonts w:ascii="Arial" w:hAnsi="Arial" w:cs="Arial"/>
                <w:sz w:val="20"/>
              </w:rPr>
              <w:t>69.45</w:t>
            </w:r>
          </w:p>
        </w:tc>
        <w:tc>
          <w:tcPr>
            <w:tcW w:w="2790" w:type="dxa"/>
          </w:tcPr>
          <w:p w14:paraId="43BBB48F" w14:textId="77777777" w:rsidR="00396C00" w:rsidRDefault="00396C00" w:rsidP="00956CA5">
            <w:pPr>
              <w:rPr>
                <w:rFonts w:ascii="Arial" w:hAnsi="Arial" w:cs="Arial"/>
                <w:sz w:val="20"/>
              </w:rPr>
            </w:pPr>
            <w:r>
              <w:rPr>
                <w:rFonts w:ascii="Arial" w:hAnsi="Arial" w:cs="Arial"/>
                <w:sz w:val="20"/>
              </w:rPr>
              <w:t>Three LTF modes seems like an overkill.</w:t>
            </w:r>
          </w:p>
        </w:tc>
        <w:tc>
          <w:tcPr>
            <w:tcW w:w="2070" w:type="dxa"/>
          </w:tcPr>
          <w:p w14:paraId="130AAF9D" w14:textId="77777777" w:rsidR="00396C00" w:rsidRDefault="00396C00" w:rsidP="00956CA5">
            <w:pPr>
              <w:rPr>
                <w:rFonts w:ascii="Arial" w:hAnsi="Arial" w:cs="Arial"/>
                <w:sz w:val="20"/>
              </w:rPr>
            </w:pPr>
            <w:r>
              <w:rPr>
                <w:rFonts w:ascii="Arial" w:hAnsi="Arial" w:cs="Arial"/>
                <w:sz w:val="20"/>
              </w:rPr>
              <w:t>Make NGV-LTF-1x optional.</w:t>
            </w:r>
          </w:p>
        </w:tc>
        <w:tc>
          <w:tcPr>
            <w:tcW w:w="2642" w:type="dxa"/>
          </w:tcPr>
          <w:p w14:paraId="1BFFCF76" w14:textId="77777777" w:rsidR="00396C00" w:rsidRDefault="00396C00" w:rsidP="00956CA5">
            <w:pPr>
              <w:rPr>
                <w:rFonts w:ascii="Arial" w:hAnsi="Arial" w:cs="Arial"/>
                <w:sz w:val="20"/>
              </w:rPr>
            </w:pPr>
            <w:r>
              <w:rPr>
                <w:rFonts w:ascii="Arial" w:hAnsi="Arial" w:cs="Arial"/>
                <w:sz w:val="20"/>
              </w:rPr>
              <w:t>Rejected</w:t>
            </w:r>
          </w:p>
          <w:p w14:paraId="3FC6A8E6" w14:textId="77777777" w:rsidR="00396C00" w:rsidRDefault="00396C00" w:rsidP="00956CA5">
            <w:pPr>
              <w:rPr>
                <w:rFonts w:ascii="Arial" w:hAnsi="Arial" w:cs="Arial"/>
                <w:sz w:val="20"/>
              </w:rPr>
            </w:pPr>
          </w:p>
          <w:p w14:paraId="434A60E3" w14:textId="5CD7BC01" w:rsidR="00396C00" w:rsidRPr="00F76BD1" w:rsidRDefault="00396C00" w:rsidP="00956CA5">
            <w:pPr>
              <w:rPr>
                <w:rStyle w:val="Hyperlink"/>
                <w:rFonts w:ascii="Arial" w:hAnsi="Arial" w:cs="Arial"/>
                <w:sz w:val="20"/>
              </w:rPr>
            </w:pPr>
            <w:r>
              <w:rPr>
                <w:rFonts w:ascii="Arial" w:hAnsi="Arial" w:cs="Arial"/>
                <w:sz w:val="20"/>
              </w:rPr>
              <w:t xml:space="preserve">Each LTF mode support </w:t>
            </w:r>
            <w:r w:rsidR="009C2590">
              <w:rPr>
                <w:rFonts w:ascii="Arial" w:hAnsi="Arial" w:cs="Arial"/>
                <w:sz w:val="20"/>
              </w:rPr>
              <w:t>one</w:t>
            </w:r>
            <w:r>
              <w:rPr>
                <w:rFonts w:ascii="Arial" w:hAnsi="Arial" w:cs="Arial"/>
                <w:sz w:val="20"/>
              </w:rPr>
              <w:t xml:space="preserve"> operation scenario (</w:t>
            </w:r>
            <w:r w:rsidR="009C2590">
              <w:rPr>
                <w:rFonts w:ascii="Arial" w:hAnsi="Arial" w:cs="Arial"/>
                <w:sz w:val="20"/>
              </w:rPr>
              <w:t xml:space="preserve">e.g. </w:t>
            </w:r>
            <w:r>
              <w:rPr>
                <w:rFonts w:ascii="Arial" w:hAnsi="Arial" w:cs="Arial"/>
                <w:sz w:val="20"/>
              </w:rPr>
              <w:t>long range</w:t>
            </w:r>
            <w:r w:rsidR="009C2590">
              <w:rPr>
                <w:rFonts w:ascii="Arial" w:hAnsi="Arial" w:cs="Arial"/>
                <w:sz w:val="20"/>
              </w:rPr>
              <w:t xml:space="preserve"> mode</w:t>
            </w:r>
            <w:r>
              <w:rPr>
                <w:rFonts w:ascii="Arial" w:hAnsi="Arial" w:cs="Arial"/>
                <w:sz w:val="20"/>
              </w:rPr>
              <w:t xml:space="preserve">, </w:t>
            </w:r>
            <w:r w:rsidR="009C2590">
              <w:rPr>
                <w:rFonts w:ascii="Arial" w:hAnsi="Arial" w:cs="Arial"/>
                <w:sz w:val="20"/>
              </w:rPr>
              <w:t>normal</w:t>
            </w:r>
            <w:r>
              <w:rPr>
                <w:rFonts w:ascii="Arial" w:hAnsi="Arial" w:cs="Arial"/>
                <w:sz w:val="20"/>
              </w:rPr>
              <w:t xml:space="preserve"> </w:t>
            </w:r>
            <w:r w:rsidR="009C2590">
              <w:rPr>
                <w:rFonts w:ascii="Arial" w:hAnsi="Arial" w:cs="Arial"/>
                <w:sz w:val="20"/>
              </w:rPr>
              <w:t>operation mode</w:t>
            </w:r>
            <w:r>
              <w:rPr>
                <w:rFonts w:ascii="Arial" w:hAnsi="Arial" w:cs="Arial"/>
                <w:sz w:val="20"/>
              </w:rPr>
              <w:t>, and high efficiency</w:t>
            </w:r>
            <w:r w:rsidR="009C2590">
              <w:rPr>
                <w:rFonts w:ascii="Arial" w:hAnsi="Arial" w:cs="Arial"/>
                <w:sz w:val="20"/>
              </w:rPr>
              <w:t xml:space="preserve"> mode</w:t>
            </w:r>
            <w:r>
              <w:rPr>
                <w:rFonts w:ascii="Arial" w:hAnsi="Arial" w:cs="Arial"/>
                <w:sz w:val="20"/>
              </w:rPr>
              <w:t xml:space="preserve">). 11bd does not </w:t>
            </w:r>
            <w:r w:rsidR="009A21B0">
              <w:rPr>
                <w:rFonts w:ascii="Arial" w:hAnsi="Arial" w:cs="Arial"/>
                <w:sz w:val="20"/>
              </w:rPr>
              <w:t>define</w:t>
            </w:r>
            <w:r>
              <w:rPr>
                <w:rFonts w:ascii="Arial" w:hAnsi="Arial" w:cs="Arial"/>
                <w:sz w:val="20"/>
              </w:rPr>
              <w:t xml:space="preserve"> capability exchange between NGV STAs. To ease the OCB operation, all PHY modes are mandatory, except </w:t>
            </w:r>
            <w:r w:rsidR="009A21B0">
              <w:rPr>
                <w:rFonts w:ascii="Arial" w:hAnsi="Arial" w:cs="Arial"/>
                <w:sz w:val="20"/>
              </w:rPr>
              <w:t xml:space="preserve">the </w:t>
            </w:r>
            <w:r>
              <w:rPr>
                <w:rFonts w:ascii="Arial" w:hAnsi="Arial" w:cs="Arial"/>
                <w:sz w:val="20"/>
              </w:rPr>
              <w:t>modes that</w:t>
            </w:r>
            <w:r w:rsidR="009A21B0">
              <w:rPr>
                <w:rFonts w:ascii="Arial" w:hAnsi="Arial" w:cs="Arial"/>
                <w:sz w:val="20"/>
              </w:rPr>
              <w:t xml:space="preserve"> are</w:t>
            </w:r>
            <w:r>
              <w:rPr>
                <w:rFonts w:ascii="Arial" w:hAnsi="Arial" w:cs="Arial"/>
                <w:sz w:val="20"/>
              </w:rPr>
              <w:t xml:space="preserve"> highly tied to hardware</w:t>
            </w:r>
            <w:r w:rsidR="009A21B0">
              <w:rPr>
                <w:rFonts w:ascii="Arial" w:hAnsi="Arial" w:cs="Arial"/>
                <w:sz w:val="20"/>
              </w:rPr>
              <w:t xml:space="preserve"> capability</w:t>
            </w:r>
            <w:r>
              <w:rPr>
                <w:rFonts w:ascii="Arial" w:hAnsi="Arial" w:cs="Arial"/>
                <w:sz w:val="20"/>
              </w:rPr>
              <w:t xml:space="preserve">, </w:t>
            </w:r>
            <w:r w:rsidR="009A21B0">
              <w:rPr>
                <w:rFonts w:ascii="Arial" w:hAnsi="Arial" w:cs="Arial"/>
                <w:sz w:val="20"/>
              </w:rPr>
              <w:t>e.g.</w:t>
            </w:r>
            <w:r>
              <w:rPr>
                <w:rFonts w:ascii="Arial" w:hAnsi="Arial" w:cs="Arial"/>
                <w:sz w:val="20"/>
              </w:rPr>
              <w:t xml:space="preserve"> </w:t>
            </w:r>
            <w:r w:rsidR="009A21B0">
              <w:rPr>
                <w:rFonts w:ascii="Arial" w:hAnsi="Arial" w:cs="Arial"/>
                <w:sz w:val="20"/>
              </w:rPr>
              <w:t>MIMO two spatial streams</w:t>
            </w:r>
            <w:r>
              <w:rPr>
                <w:rFonts w:ascii="Arial" w:hAnsi="Arial" w:cs="Arial"/>
                <w:sz w:val="20"/>
              </w:rPr>
              <w:t xml:space="preserve"> and 20 MHz support. Additionally, NGV-LTF-1x is similar to HE-LTF-2x, which is also mandatory for 11ax. State-of-art 802.11 device should have no difficulty to support the digital design.</w:t>
            </w:r>
          </w:p>
          <w:p w14:paraId="1773BC6F" w14:textId="77777777" w:rsidR="00396C00" w:rsidRPr="00764FD5" w:rsidRDefault="00396C00" w:rsidP="00956CA5">
            <w:pPr>
              <w:autoSpaceDE w:val="0"/>
              <w:autoSpaceDN w:val="0"/>
              <w:adjustRightInd w:val="0"/>
              <w:rPr>
                <w:rFonts w:ascii="Arial" w:hAnsi="Arial" w:cs="Arial"/>
                <w:sz w:val="20"/>
              </w:rPr>
            </w:pPr>
          </w:p>
        </w:tc>
      </w:tr>
      <w:tr w:rsidR="00396C00" w14:paraId="176F5E0F" w14:textId="77777777" w:rsidTr="00956CA5">
        <w:tc>
          <w:tcPr>
            <w:tcW w:w="715" w:type="dxa"/>
          </w:tcPr>
          <w:p w14:paraId="6F083BED" w14:textId="47A8DEB7" w:rsidR="00396C00" w:rsidRDefault="00396C00" w:rsidP="00956CA5">
            <w:pPr>
              <w:rPr>
                <w:rFonts w:ascii="Arial" w:hAnsi="Arial" w:cs="Arial"/>
                <w:sz w:val="20"/>
              </w:rPr>
            </w:pPr>
            <w:r>
              <w:rPr>
                <w:rFonts w:ascii="Arial" w:hAnsi="Arial" w:cs="Arial"/>
                <w:sz w:val="20"/>
              </w:rPr>
              <w:t>6014</w:t>
            </w:r>
          </w:p>
        </w:tc>
        <w:tc>
          <w:tcPr>
            <w:tcW w:w="990" w:type="dxa"/>
          </w:tcPr>
          <w:p w14:paraId="29EFF480" w14:textId="0760D785" w:rsidR="00396C00" w:rsidRDefault="00396C00" w:rsidP="00956CA5">
            <w:pPr>
              <w:rPr>
                <w:rFonts w:ascii="Arial" w:hAnsi="Arial" w:cs="Arial"/>
                <w:sz w:val="20"/>
              </w:rPr>
            </w:pPr>
            <w:r>
              <w:rPr>
                <w:rFonts w:ascii="Arial" w:hAnsi="Arial" w:cs="Arial"/>
                <w:sz w:val="20"/>
              </w:rPr>
              <w:t>32.1.1</w:t>
            </w:r>
          </w:p>
        </w:tc>
        <w:tc>
          <w:tcPr>
            <w:tcW w:w="810" w:type="dxa"/>
          </w:tcPr>
          <w:p w14:paraId="7583A0A6" w14:textId="034D4B4A" w:rsidR="00396C00" w:rsidRDefault="00396C00" w:rsidP="00956CA5">
            <w:pPr>
              <w:rPr>
                <w:rFonts w:ascii="Arial" w:hAnsi="Arial" w:cs="Arial"/>
                <w:sz w:val="20"/>
              </w:rPr>
            </w:pPr>
            <w:r>
              <w:rPr>
                <w:rFonts w:ascii="Arial" w:hAnsi="Arial" w:cs="Arial"/>
                <w:sz w:val="20"/>
              </w:rPr>
              <w:t>69.52</w:t>
            </w:r>
          </w:p>
        </w:tc>
        <w:tc>
          <w:tcPr>
            <w:tcW w:w="2790" w:type="dxa"/>
          </w:tcPr>
          <w:p w14:paraId="55B6EB73" w14:textId="178D82D1" w:rsidR="00396C00" w:rsidRDefault="00396C00" w:rsidP="00956CA5">
            <w:pPr>
              <w:rPr>
                <w:rFonts w:ascii="Arial" w:hAnsi="Arial" w:cs="Arial"/>
                <w:sz w:val="20"/>
              </w:rPr>
            </w:pPr>
            <w:r>
              <w:rPr>
                <w:rFonts w:ascii="Arial" w:hAnsi="Arial" w:cs="Arial"/>
                <w:sz w:val="20"/>
              </w:rPr>
              <w:t>The NGV receiver procedure (P119L18) states that "the receiver *may* combine the currently received PPDU with the previously stored NON_NGV_10 PPDU".  I.e., receivers are not required to combine the PPDUs when receiving repetitive NON_NGV_10 PPDUs.</w:t>
            </w:r>
          </w:p>
        </w:tc>
        <w:tc>
          <w:tcPr>
            <w:tcW w:w="2070" w:type="dxa"/>
          </w:tcPr>
          <w:p w14:paraId="65739163" w14:textId="77072E6F" w:rsidR="00396C00" w:rsidRDefault="00396C00" w:rsidP="00956CA5">
            <w:pPr>
              <w:rPr>
                <w:rFonts w:ascii="Arial" w:hAnsi="Arial" w:cs="Arial"/>
                <w:sz w:val="20"/>
              </w:rPr>
            </w:pPr>
            <w:r>
              <w:rPr>
                <w:rFonts w:ascii="Arial" w:hAnsi="Arial" w:cs="Arial"/>
                <w:sz w:val="20"/>
              </w:rPr>
              <w:t>Either</w:t>
            </w:r>
            <w:r>
              <w:rPr>
                <w:rFonts w:ascii="Arial" w:hAnsi="Arial" w:cs="Arial"/>
                <w:sz w:val="20"/>
              </w:rPr>
              <w:br/>
              <w:t xml:space="preserve">  * Move "Repetitive NON_NGV_10 PPDU" from P69L52 to P69L65</w:t>
            </w:r>
            <w:r>
              <w:rPr>
                <w:rFonts w:ascii="Arial" w:hAnsi="Arial" w:cs="Arial"/>
                <w:sz w:val="20"/>
              </w:rPr>
              <w:br/>
              <w:t>or</w:t>
            </w:r>
            <w:r>
              <w:rPr>
                <w:rFonts w:ascii="Arial" w:hAnsi="Arial" w:cs="Arial"/>
                <w:sz w:val="20"/>
              </w:rPr>
              <w:br/>
              <w:t xml:space="preserve">  * At P69L52, change "Repetitive NON_NGV_10 PPDU" to "Transmission of repetitive NON_NGV_10 PPDU".</w:t>
            </w:r>
            <w:r>
              <w:rPr>
                <w:rFonts w:ascii="Arial" w:hAnsi="Arial" w:cs="Arial"/>
                <w:sz w:val="20"/>
              </w:rPr>
              <w:br/>
            </w:r>
            <w:r>
              <w:rPr>
                <w:rFonts w:ascii="Arial" w:hAnsi="Arial" w:cs="Arial"/>
                <w:sz w:val="20"/>
              </w:rPr>
              <w:br/>
              <w:t>Also make corresponding changes at P19L65.</w:t>
            </w:r>
          </w:p>
        </w:tc>
        <w:tc>
          <w:tcPr>
            <w:tcW w:w="2642" w:type="dxa"/>
          </w:tcPr>
          <w:p w14:paraId="698D487D" w14:textId="77777777" w:rsidR="00396C00" w:rsidRDefault="00396C00" w:rsidP="00956CA5">
            <w:pPr>
              <w:rPr>
                <w:rFonts w:ascii="Arial" w:hAnsi="Arial" w:cs="Arial"/>
                <w:sz w:val="20"/>
              </w:rPr>
            </w:pPr>
            <w:r>
              <w:rPr>
                <w:rFonts w:ascii="Arial" w:hAnsi="Arial" w:cs="Arial"/>
                <w:sz w:val="20"/>
              </w:rPr>
              <w:t>Rejected</w:t>
            </w:r>
          </w:p>
          <w:p w14:paraId="6C22E077" w14:textId="77777777" w:rsidR="00396C00" w:rsidRDefault="00396C00" w:rsidP="00956CA5">
            <w:pPr>
              <w:rPr>
                <w:rFonts w:ascii="Arial" w:hAnsi="Arial" w:cs="Arial"/>
                <w:sz w:val="20"/>
              </w:rPr>
            </w:pPr>
          </w:p>
          <w:p w14:paraId="110A1524" w14:textId="77777777" w:rsidR="00396C00" w:rsidRDefault="00396C00" w:rsidP="00956CA5">
            <w:pPr>
              <w:rPr>
                <w:rFonts w:ascii="Arial" w:hAnsi="Arial" w:cs="Arial"/>
                <w:sz w:val="20"/>
              </w:rPr>
            </w:pPr>
            <w:r>
              <w:rPr>
                <w:rFonts w:ascii="Arial" w:hAnsi="Arial" w:cs="Arial"/>
                <w:sz w:val="20"/>
              </w:rPr>
              <w:t xml:space="preserve">It is mandatory for an NGV STA to support both transmit and receive of a Repetitive NON_NGV_10 PPDU. </w:t>
            </w:r>
          </w:p>
          <w:p w14:paraId="4AD9CCBC" w14:textId="77777777" w:rsidR="00396C00" w:rsidRDefault="00396C00" w:rsidP="00956CA5">
            <w:pPr>
              <w:rPr>
                <w:rFonts w:ascii="Arial" w:hAnsi="Arial" w:cs="Arial"/>
                <w:sz w:val="20"/>
              </w:rPr>
            </w:pPr>
          </w:p>
          <w:p w14:paraId="20902D27" w14:textId="77777777" w:rsidR="00396C00" w:rsidRDefault="00396C00" w:rsidP="00956CA5">
            <w:pPr>
              <w:rPr>
                <w:rFonts w:ascii="Arial" w:hAnsi="Arial" w:cs="Arial"/>
                <w:sz w:val="20"/>
              </w:rPr>
            </w:pPr>
            <w:r>
              <w:rPr>
                <w:rFonts w:ascii="Arial" w:hAnsi="Arial" w:cs="Arial"/>
                <w:sz w:val="20"/>
              </w:rPr>
              <w:t xml:space="preserve">An NGV STA can choose the receiving algorithm for a Repetitive NON_NGV_10 PPDU, e.g. combine all or some of the repetitive copies in the Repetitive NON_NGV_10 PPDU or not to combine. This is implementation choice. For either design, an NGV STA supports the </w:t>
            </w:r>
            <w:proofErr w:type="spellStart"/>
            <w:r>
              <w:rPr>
                <w:rFonts w:ascii="Arial" w:hAnsi="Arial" w:cs="Arial"/>
                <w:sz w:val="20"/>
              </w:rPr>
              <w:t>receive</w:t>
            </w:r>
            <w:proofErr w:type="spellEnd"/>
            <w:r>
              <w:rPr>
                <w:rFonts w:ascii="Arial" w:hAnsi="Arial" w:cs="Arial"/>
                <w:sz w:val="20"/>
              </w:rPr>
              <w:t xml:space="preserve"> of this PPDU format. </w:t>
            </w:r>
          </w:p>
          <w:p w14:paraId="57FCC71C" w14:textId="77777777" w:rsidR="00396C00" w:rsidRDefault="00396C00" w:rsidP="00956CA5">
            <w:pPr>
              <w:rPr>
                <w:rFonts w:ascii="Arial" w:hAnsi="Arial" w:cs="Arial"/>
                <w:sz w:val="20"/>
              </w:rPr>
            </w:pPr>
          </w:p>
        </w:tc>
      </w:tr>
    </w:tbl>
    <w:p w14:paraId="2D33CFD9" w14:textId="43637E3F" w:rsidR="003C3B47" w:rsidRPr="002970F8" w:rsidRDefault="003C3B47" w:rsidP="003C3B47">
      <w:pPr>
        <w:pStyle w:val="BodyText"/>
        <w:rPr>
          <w:iCs/>
          <w:szCs w:val="22"/>
        </w:rPr>
      </w:pPr>
    </w:p>
    <w:sectPr w:rsidR="003C3B47" w:rsidRPr="002970F8"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1FBE" w14:textId="77777777" w:rsidR="00021D98" w:rsidRDefault="00021D98">
      <w:r>
        <w:separator/>
      </w:r>
    </w:p>
  </w:endnote>
  <w:endnote w:type="continuationSeparator" w:id="0">
    <w:p w14:paraId="781CE335" w14:textId="77777777" w:rsidR="00021D98" w:rsidRDefault="0002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F36BE1" w:rsidRPr="00EF1A28" w:rsidRDefault="00F36BE1"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F0DD4">
      <w:rPr>
        <w:noProof/>
        <w:lang w:val="fr-FR"/>
      </w:rPr>
      <w:t>8</w:t>
    </w:r>
    <w:r>
      <w:fldChar w:fldCharType="end"/>
    </w:r>
    <w:r>
      <w:rPr>
        <w:lang w:val="fr-FR"/>
      </w:rPr>
      <w:tab/>
      <w:t xml:space="preserve">         </w:t>
    </w:r>
    <w:r>
      <w:rPr>
        <w:lang w:val="fr-FR" w:eastAsia="zh-CN"/>
      </w:rPr>
      <w:t>Rui Cao (NXP)</w:t>
    </w:r>
  </w:p>
  <w:p w14:paraId="097BAC0F" w14:textId="77777777" w:rsidR="00F36BE1" w:rsidRPr="00EF1A28" w:rsidRDefault="00F36BE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906E" w14:textId="77777777" w:rsidR="00021D98" w:rsidRDefault="00021D98">
      <w:r>
        <w:separator/>
      </w:r>
    </w:p>
  </w:footnote>
  <w:footnote w:type="continuationSeparator" w:id="0">
    <w:p w14:paraId="4BB1BA50" w14:textId="77777777" w:rsidR="00021D98" w:rsidRDefault="0002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2F741C5E" w:rsidR="00F36BE1" w:rsidRDefault="009D07EE" w:rsidP="0064233B">
    <w:pPr>
      <w:pStyle w:val="Header"/>
      <w:tabs>
        <w:tab w:val="clear" w:pos="6480"/>
        <w:tab w:val="center" w:pos="4680"/>
        <w:tab w:val="right" w:pos="10080"/>
      </w:tabs>
      <w:rPr>
        <w:lang w:eastAsia="zh-CN"/>
      </w:rPr>
    </w:pPr>
    <w:r>
      <w:rPr>
        <w:lang w:eastAsia="zh-CN"/>
      </w:rPr>
      <w:t>July</w:t>
    </w:r>
    <w:r w:rsidR="00F36BE1">
      <w:rPr>
        <w:lang w:eastAsia="zh-CN"/>
      </w:rPr>
      <w:t>, 202</w:t>
    </w:r>
    <w:r w:rsidR="009F16A4">
      <w:rPr>
        <w:lang w:eastAsia="zh-CN"/>
      </w:rPr>
      <w:t>2</w:t>
    </w:r>
    <w:r w:rsidR="00F36BE1">
      <w:tab/>
    </w:r>
    <w:r w:rsidR="00F36BE1">
      <w:tab/>
      <w:t xml:space="preserve">  </w:t>
    </w:r>
    <w:r w:rsidR="00913D22">
      <w:fldChar w:fldCharType="begin"/>
    </w:r>
    <w:r w:rsidR="00913D22">
      <w:instrText xml:space="preserve"> TITLE  \* MERGEFORMAT </w:instrText>
    </w:r>
    <w:r w:rsidR="00913D22">
      <w:fldChar w:fldCharType="separate"/>
    </w:r>
    <w:r w:rsidR="00F36BE1">
      <w:t>doc.: IEEE 802.11-2</w:t>
    </w:r>
    <w:r w:rsidR="00736C23">
      <w:t>2</w:t>
    </w:r>
    <w:r w:rsidR="00F36BE1">
      <w:rPr>
        <w:lang w:eastAsia="zh-CN"/>
      </w:rPr>
      <w:t>/</w:t>
    </w:r>
    <w:r w:rsidR="00084C47">
      <w:t>1193</w:t>
    </w:r>
    <w:r w:rsidR="00F36BE1">
      <w:t>r</w:t>
    </w:r>
    <w:r w:rsidR="00084C47">
      <w:t>0</w:t>
    </w:r>
    <w:r w:rsidR="00913D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91038"/>
    <w:multiLevelType w:val="hybridMultilevel"/>
    <w:tmpl w:val="B70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9C6"/>
    <w:multiLevelType w:val="hybridMultilevel"/>
    <w:tmpl w:val="81E829B8"/>
    <w:lvl w:ilvl="0" w:tplc="C900C0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B44EB9"/>
    <w:multiLevelType w:val="hybridMultilevel"/>
    <w:tmpl w:val="C30400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6"/>
  </w:num>
  <w:num w:numId="22">
    <w:abstractNumId w:val="1"/>
  </w:num>
  <w:num w:numId="23">
    <w:abstractNumId w:val="4"/>
  </w:num>
  <w:num w:numId="24">
    <w:abstractNumId w:val="3"/>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63"/>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D98"/>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C4D"/>
    <w:rsid w:val="00041EBC"/>
    <w:rsid w:val="00041F0A"/>
    <w:rsid w:val="00042DDD"/>
    <w:rsid w:val="00044502"/>
    <w:rsid w:val="000448BD"/>
    <w:rsid w:val="00044F09"/>
    <w:rsid w:val="00045B3A"/>
    <w:rsid w:val="00045B9F"/>
    <w:rsid w:val="00046E3C"/>
    <w:rsid w:val="00050965"/>
    <w:rsid w:val="00051257"/>
    <w:rsid w:val="00051C70"/>
    <w:rsid w:val="0005301D"/>
    <w:rsid w:val="000531F6"/>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27"/>
    <w:rsid w:val="0006466A"/>
    <w:rsid w:val="000650C6"/>
    <w:rsid w:val="00066598"/>
    <w:rsid w:val="000667DF"/>
    <w:rsid w:val="00066A5F"/>
    <w:rsid w:val="00067341"/>
    <w:rsid w:val="0006771A"/>
    <w:rsid w:val="000679C8"/>
    <w:rsid w:val="00067AC7"/>
    <w:rsid w:val="000703A2"/>
    <w:rsid w:val="000707F9"/>
    <w:rsid w:val="00072657"/>
    <w:rsid w:val="00072BEF"/>
    <w:rsid w:val="000730E5"/>
    <w:rsid w:val="00073E5C"/>
    <w:rsid w:val="00074624"/>
    <w:rsid w:val="0007492D"/>
    <w:rsid w:val="00075764"/>
    <w:rsid w:val="000767F2"/>
    <w:rsid w:val="000804DE"/>
    <w:rsid w:val="000805EE"/>
    <w:rsid w:val="000805FC"/>
    <w:rsid w:val="00081495"/>
    <w:rsid w:val="00081B5A"/>
    <w:rsid w:val="00083244"/>
    <w:rsid w:val="00083C10"/>
    <w:rsid w:val="00084AD8"/>
    <w:rsid w:val="00084B9F"/>
    <w:rsid w:val="00084C47"/>
    <w:rsid w:val="00084D4C"/>
    <w:rsid w:val="00085274"/>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E5D7E"/>
    <w:rsid w:val="000E71AA"/>
    <w:rsid w:val="000F00AB"/>
    <w:rsid w:val="000F0143"/>
    <w:rsid w:val="000F0756"/>
    <w:rsid w:val="000F0DD4"/>
    <w:rsid w:val="000F1A2A"/>
    <w:rsid w:val="000F2099"/>
    <w:rsid w:val="000F27E3"/>
    <w:rsid w:val="000F28D9"/>
    <w:rsid w:val="000F2F2F"/>
    <w:rsid w:val="000F2FAD"/>
    <w:rsid w:val="000F31E1"/>
    <w:rsid w:val="000F380A"/>
    <w:rsid w:val="000F3842"/>
    <w:rsid w:val="000F3C49"/>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128"/>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DDE"/>
    <w:rsid w:val="00154EEA"/>
    <w:rsid w:val="00154F1D"/>
    <w:rsid w:val="0015538B"/>
    <w:rsid w:val="00155F8C"/>
    <w:rsid w:val="0015642C"/>
    <w:rsid w:val="0015674F"/>
    <w:rsid w:val="00156BAA"/>
    <w:rsid w:val="00156F9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660E"/>
    <w:rsid w:val="001770DC"/>
    <w:rsid w:val="0017724D"/>
    <w:rsid w:val="0018052F"/>
    <w:rsid w:val="00180ECE"/>
    <w:rsid w:val="00180FB3"/>
    <w:rsid w:val="00181111"/>
    <w:rsid w:val="00181756"/>
    <w:rsid w:val="001818E9"/>
    <w:rsid w:val="00181CDD"/>
    <w:rsid w:val="001821D9"/>
    <w:rsid w:val="0018245A"/>
    <w:rsid w:val="00182F79"/>
    <w:rsid w:val="00183ABF"/>
    <w:rsid w:val="00183D61"/>
    <w:rsid w:val="001850C6"/>
    <w:rsid w:val="00185616"/>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44E"/>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60E"/>
    <w:rsid w:val="001C691D"/>
    <w:rsid w:val="001C7798"/>
    <w:rsid w:val="001C7A76"/>
    <w:rsid w:val="001C7D73"/>
    <w:rsid w:val="001C7E11"/>
    <w:rsid w:val="001C7F97"/>
    <w:rsid w:val="001D0120"/>
    <w:rsid w:val="001D0193"/>
    <w:rsid w:val="001D0A38"/>
    <w:rsid w:val="001D23D7"/>
    <w:rsid w:val="001D2C44"/>
    <w:rsid w:val="001D2D5C"/>
    <w:rsid w:val="001D3AEB"/>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E7E85"/>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6EA"/>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B1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34A"/>
    <w:rsid w:val="00223E1F"/>
    <w:rsid w:val="00223E34"/>
    <w:rsid w:val="0022405D"/>
    <w:rsid w:val="00224320"/>
    <w:rsid w:val="00224560"/>
    <w:rsid w:val="00224F3C"/>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039"/>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67F5F"/>
    <w:rsid w:val="002709F7"/>
    <w:rsid w:val="002724F7"/>
    <w:rsid w:val="002728A3"/>
    <w:rsid w:val="00273C75"/>
    <w:rsid w:val="00273EBF"/>
    <w:rsid w:val="00274827"/>
    <w:rsid w:val="002766A3"/>
    <w:rsid w:val="002768E6"/>
    <w:rsid w:val="00276F6B"/>
    <w:rsid w:val="00280AE6"/>
    <w:rsid w:val="00280C00"/>
    <w:rsid w:val="002813C5"/>
    <w:rsid w:val="00281811"/>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0F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14B"/>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E26"/>
    <w:rsid w:val="002E6F17"/>
    <w:rsid w:val="002F185B"/>
    <w:rsid w:val="002F2B74"/>
    <w:rsid w:val="002F2BBD"/>
    <w:rsid w:val="002F2D4D"/>
    <w:rsid w:val="002F2D78"/>
    <w:rsid w:val="002F3254"/>
    <w:rsid w:val="002F4952"/>
    <w:rsid w:val="002F4DDE"/>
    <w:rsid w:val="002F70F8"/>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031"/>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599F"/>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270"/>
    <w:rsid w:val="00352BB7"/>
    <w:rsid w:val="00353229"/>
    <w:rsid w:val="0035330E"/>
    <w:rsid w:val="003547DE"/>
    <w:rsid w:val="00354C70"/>
    <w:rsid w:val="00354CF5"/>
    <w:rsid w:val="00354D0D"/>
    <w:rsid w:val="0035513F"/>
    <w:rsid w:val="00355878"/>
    <w:rsid w:val="003558A5"/>
    <w:rsid w:val="00356EEB"/>
    <w:rsid w:val="0035780A"/>
    <w:rsid w:val="0036006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0B8"/>
    <w:rsid w:val="00377B46"/>
    <w:rsid w:val="00380414"/>
    <w:rsid w:val="00381353"/>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6C00"/>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0FC"/>
    <w:rsid w:val="003B6DC6"/>
    <w:rsid w:val="003C13F4"/>
    <w:rsid w:val="003C1827"/>
    <w:rsid w:val="003C2127"/>
    <w:rsid w:val="003C2494"/>
    <w:rsid w:val="003C3B47"/>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B51"/>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6C0"/>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3FF2"/>
    <w:rsid w:val="00464BEE"/>
    <w:rsid w:val="00465CDD"/>
    <w:rsid w:val="00465CF9"/>
    <w:rsid w:val="00465F30"/>
    <w:rsid w:val="00466D2F"/>
    <w:rsid w:val="0046747E"/>
    <w:rsid w:val="0047067C"/>
    <w:rsid w:val="0047228A"/>
    <w:rsid w:val="004725ED"/>
    <w:rsid w:val="004735B6"/>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38AC"/>
    <w:rsid w:val="00494037"/>
    <w:rsid w:val="00494327"/>
    <w:rsid w:val="004943F3"/>
    <w:rsid w:val="0049539C"/>
    <w:rsid w:val="00496FF1"/>
    <w:rsid w:val="004979B7"/>
    <w:rsid w:val="00497A07"/>
    <w:rsid w:val="004A050D"/>
    <w:rsid w:val="004A0821"/>
    <w:rsid w:val="004A0EFC"/>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1A0C"/>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15E"/>
    <w:rsid w:val="005104FA"/>
    <w:rsid w:val="00510C23"/>
    <w:rsid w:val="0051159B"/>
    <w:rsid w:val="00511774"/>
    <w:rsid w:val="00512774"/>
    <w:rsid w:val="005127A4"/>
    <w:rsid w:val="00513EA4"/>
    <w:rsid w:val="0051469F"/>
    <w:rsid w:val="00514A6E"/>
    <w:rsid w:val="00515666"/>
    <w:rsid w:val="00517EDC"/>
    <w:rsid w:val="0052094F"/>
    <w:rsid w:val="00520B2B"/>
    <w:rsid w:val="00520C3C"/>
    <w:rsid w:val="00520D31"/>
    <w:rsid w:val="00521BF7"/>
    <w:rsid w:val="00521E11"/>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6FF"/>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5CC5"/>
    <w:rsid w:val="005463C6"/>
    <w:rsid w:val="005466AB"/>
    <w:rsid w:val="00546A0F"/>
    <w:rsid w:val="00546DE2"/>
    <w:rsid w:val="00550099"/>
    <w:rsid w:val="0055039D"/>
    <w:rsid w:val="00551063"/>
    <w:rsid w:val="005510E1"/>
    <w:rsid w:val="005510ED"/>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75B"/>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1DD8"/>
    <w:rsid w:val="00583264"/>
    <w:rsid w:val="00583B9B"/>
    <w:rsid w:val="005845FF"/>
    <w:rsid w:val="005849DE"/>
    <w:rsid w:val="005852A9"/>
    <w:rsid w:val="005866D7"/>
    <w:rsid w:val="0058694A"/>
    <w:rsid w:val="00586B15"/>
    <w:rsid w:val="005871B9"/>
    <w:rsid w:val="00587BF1"/>
    <w:rsid w:val="00590D53"/>
    <w:rsid w:val="00591B2D"/>
    <w:rsid w:val="00592BD9"/>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6D81"/>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5A8"/>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5F1D"/>
    <w:rsid w:val="005E615E"/>
    <w:rsid w:val="005E6217"/>
    <w:rsid w:val="005E626C"/>
    <w:rsid w:val="005E7985"/>
    <w:rsid w:val="005E7AAA"/>
    <w:rsid w:val="005F00DF"/>
    <w:rsid w:val="005F09E6"/>
    <w:rsid w:val="005F0B08"/>
    <w:rsid w:val="005F0B64"/>
    <w:rsid w:val="005F0C71"/>
    <w:rsid w:val="005F136B"/>
    <w:rsid w:val="005F15C0"/>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5C6"/>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5A35"/>
    <w:rsid w:val="00666609"/>
    <w:rsid w:val="00667EB7"/>
    <w:rsid w:val="00670C28"/>
    <w:rsid w:val="00671018"/>
    <w:rsid w:val="0067143F"/>
    <w:rsid w:val="00671E51"/>
    <w:rsid w:val="0067250C"/>
    <w:rsid w:val="0067407D"/>
    <w:rsid w:val="00674104"/>
    <w:rsid w:val="00674415"/>
    <w:rsid w:val="0067502E"/>
    <w:rsid w:val="00675D2B"/>
    <w:rsid w:val="00676F36"/>
    <w:rsid w:val="00677061"/>
    <w:rsid w:val="0067719E"/>
    <w:rsid w:val="0067748D"/>
    <w:rsid w:val="00680BCD"/>
    <w:rsid w:val="00681A85"/>
    <w:rsid w:val="00683BD6"/>
    <w:rsid w:val="00683BF6"/>
    <w:rsid w:val="006843DA"/>
    <w:rsid w:val="006853F5"/>
    <w:rsid w:val="00685729"/>
    <w:rsid w:val="0068573D"/>
    <w:rsid w:val="00686372"/>
    <w:rsid w:val="00686DDD"/>
    <w:rsid w:val="00686E5E"/>
    <w:rsid w:val="00687928"/>
    <w:rsid w:val="00687C94"/>
    <w:rsid w:val="0069022F"/>
    <w:rsid w:val="006905B9"/>
    <w:rsid w:val="00690F5B"/>
    <w:rsid w:val="0069166E"/>
    <w:rsid w:val="00692927"/>
    <w:rsid w:val="00692ECA"/>
    <w:rsid w:val="00693001"/>
    <w:rsid w:val="00693D0A"/>
    <w:rsid w:val="0069457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424"/>
    <w:rsid w:val="006A46CB"/>
    <w:rsid w:val="006A5275"/>
    <w:rsid w:val="006A789D"/>
    <w:rsid w:val="006B2079"/>
    <w:rsid w:val="006B2D26"/>
    <w:rsid w:val="006B2FB0"/>
    <w:rsid w:val="006B3C0B"/>
    <w:rsid w:val="006B5ADD"/>
    <w:rsid w:val="006B6BCE"/>
    <w:rsid w:val="006B7136"/>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3AB7"/>
    <w:rsid w:val="006D5783"/>
    <w:rsid w:val="006D5CC9"/>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702"/>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0F"/>
    <w:rsid w:val="00731F5A"/>
    <w:rsid w:val="00733DAA"/>
    <w:rsid w:val="007344A3"/>
    <w:rsid w:val="007345FF"/>
    <w:rsid w:val="00735514"/>
    <w:rsid w:val="00735623"/>
    <w:rsid w:val="007358BC"/>
    <w:rsid w:val="00735D75"/>
    <w:rsid w:val="007361A9"/>
    <w:rsid w:val="0073651F"/>
    <w:rsid w:val="00736C04"/>
    <w:rsid w:val="00736C23"/>
    <w:rsid w:val="007376C3"/>
    <w:rsid w:val="00737D0D"/>
    <w:rsid w:val="00740ADA"/>
    <w:rsid w:val="00740DFB"/>
    <w:rsid w:val="00742AFF"/>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5"/>
    <w:rsid w:val="00764FD9"/>
    <w:rsid w:val="00765AB7"/>
    <w:rsid w:val="00765F84"/>
    <w:rsid w:val="00765FD2"/>
    <w:rsid w:val="0076647B"/>
    <w:rsid w:val="00766C58"/>
    <w:rsid w:val="00767474"/>
    <w:rsid w:val="00767576"/>
    <w:rsid w:val="00767E0D"/>
    <w:rsid w:val="00767F67"/>
    <w:rsid w:val="007704BB"/>
    <w:rsid w:val="00770572"/>
    <w:rsid w:val="007708A9"/>
    <w:rsid w:val="00770CD6"/>
    <w:rsid w:val="00771400"/>
    <w:rsid w:val="00771C90"/>
    <w:rsid w:val="00771E92"/>
    <w:rsid w:val="00772638"/>
    <w:rsid w:val="00772E4E"/>
    <w:rsid w:val="00772EA1"/>
    <w:rsid w:val="00773761"/>
    <w:rsid w:val="00774445"/>
    <w:rsid w:val="00774736"/>
    <w:rsid w:val="007749AC"/>
    <w:rsid w:val="00775934"/>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629"/>
    <w:rsid w:val="00785469"/>
    <w:rsid w:val="00785A26"/>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1B0"/>
    <w:rsid w:val="007D5722"/>
    <w:rsid w:val="007D5EB4"/>
    <w:rsid w:val="007D61CC"/>
    <w:rsid w:val="007D64C5"/>
    <w:rsid w:val="007D65B5"/>
    <w:rsid w:val="007D7156"/>
    <w:rsid w:val="007D7779"/>
    <w:rsid w:val="007D7F45"/>
    <w:rsid w:val="007E1396"/>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574"/>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945"/>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3189"/>
    <w:rsid w:val="008536A1"/>
    <w:rsid w:val="0085554E"/>
    <w:rsid w:val="00856084"/>
    <w:rsid w:val="00857925"/>
    <w:rsid w:val="00860DA5"/>
    <w:rsid w:val="00861211"/>
    <w:rsid w:val="008612FB"/>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63C"/>
    <w:rsid w:val="008A7C5D"/>
    <w:rsid w:val="008B01B1"/>
    <w:rsid w:val="008B05EA"/>
    <w:rsid w:val="008B118F"/>
    <w:rsid w:val="008B1D39"/>
    <w:rsid w:val="008B2B76"/>
    <w:rsid w:val="008B2F8F"/>
    <w:rsid w:val="008B2FAC"/>
    <w:rsid w:val="008B3292"/>
    <w:rsid w:val="008B3325"/>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4FCB"/>
    <w:rsid w:val="008E5496"/>
    <w:rsid w:val="008E76DA"/>
    <w:rsid w:val="008E7AC0"/>
    <w:rsid w:val="008F0170"/>
    <w:rsid w:val="008F02B4"/>
    <w:rsid w:val="008F06FB"/>
    <w:rsid w:val="008F2AD5"/>
    <w:rsid w:val="008F3506"/>
    <w:rsid w:val="008F36DF"/>
    <w:rsid w:val="008F4067"/>
    <w:rsid w:val="008F4248"/>
    <w:rsid w:val="008F4346"/>
    <w:rsid w:val="008F4AE5"/>
    <w:rsid w:val="00900C4B"/>
    <w:rsid w:val="00901468"/>
    <w:rsid w:val="00902342"/>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AC9"/>
    <w:rsid w:val="00913D22"/>
    <w:rsid w:val="00913FA8"/>
    <w:rsid w:val="0091451B"/>
    <w:rsid w:val="00914D6B"/>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E8F"/>
    <w:rsid w:val="00926F26"/>
    <w:rsid w:val="00926FEA"/>
    <w:rsid w:val="009306A6"/>
    <w:rsid w:val="00931902"/>
    <w:rsid w:val="0093255E"/>
    <w:rsid w:val="0093256C"/>
    <w:rsid w:val="00932E93"/>
    <w:rsid w:val="00933331"/>
    <w:rsid w:val="00933433"/>
    <w:rsid w:val="009335EF"/>
    <w:rsid w:val="009336FD"/>
    <w:rsid w:val="009338EB"/>
    <w:rsid w:val="00934571"/>
    <w:rsid w:val="009345C8"/>
    <w:rsid w:val="00934BE0"/>
    <w:rsid w:val="00934E22"/>
    <w:rsid w:val="00935A38"/>
    <w:rsid w:val="00935EA9"/>
    <w:rsid w:val="00937B8A"/>
    <w:rsid w:val="00940556"/>
    <w:rsid w:val="00940721"/>
    <w:rsid w:val="00940E28"/>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2B1F"/>
    <w:rsid w:val="0099415B"/>
    <w:rsid w:val="00994B33"/>
    <w:rsid w:val="00994EEF"/>
    <w:rsid w:val="00995FF3"/>
    <w:rsid w:val="00996F80"/>
    <w:rsid w:val="00996FA9"/>
    <w:rsid w:val="00997E07"/>
    <w:rsid w:val="009A0459"/>
    <w:rsid w:val="009A0475"/>
    <w:rsid w:val="009A21B0"/>
    <w:rsid w:val="009A2348"/>
    <w:rsid w:val="009A2519"/>
    <w:rsid w:val="009A29A2"/>
    <w:rsid w:val="009A2C66"/>
    <w:rsid w:val="009A4613"/>
    <w:rsid w:val="009A4CBC"/>
    <w:rsid w:val="009A567C"/>
    <w:rsid w:val="009A57DF"/>
    <w:rsid w:val="009A6157"/>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B7EEF"/>
    <w:rsid w:val="009C050A"/>
    <w:rsid w:val="009C081C"/>
    <w:rsid w:val="009C0FDF"/>
    <w:rsid w:val="009C19B5"/>
    <w:rsid w:val="009C1E33"/>
    <w:rsid w:val="009C1EC9"/>
    <w:rsid w:val="009C2207"/>
    <w:rsid w:val="009C24F8"/>
    <w:rsid w:val="009C2590"/>
    <w:rsid w:val="009C27D9"/>
    <w:rsid w:val="009C4603"/>
    <w:rsid w:val="009C56C5"/>
    <w:rsid w:val="009C72C4"/>
    <w:rsid w:val="009C7381"/>
    <w:rsid w:val="009D0110"/>
    <w:rsid w:val="009D07EE"/>
    <w:rsid w:val="009D0991"/>
    <w:rsid w:val="009D17A0"/>
    <w:rsid w:val="009D27B6"/>
    <w:rsid w:val="009D2B8C"/>
    <w:rsid w:val="009D3C72"/>
    <w:rsid w:val="009D44B2"/>
    <w:rsid w:val="009D4B8A"/>
    <w:rsid w:val="009D4D08"/>
    <w:rsid w:val="009D4FD3"/>
    <w:rsid w:val="009D55C6"/>
    <w:rsid w:val="009D7A0A"/>
    <w:rsid w:val="009E09C5"/>
    <w:rsid w:val="009E0F6E"/>
    <w:rsid w:val="009E1A2C"/>
    <w:rsid w:val="009E1AB0"/>
    <w:rsid w:val="009E2959"/>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16A4"/>
    <w:rsid w:val="009F3E67"/>
    <w:rsid w:val="009F413C"/>
    <w:rsid w:val="009F4E70"/>
    <w:rsid w:val="009F4FC4"/>
    <w:rsid w:val="009F5680"/>
    <w:rsid w:val="009F5FC8"/>
    <w:rsid w:val="009F772A"/>
    <w:rsid w:val="009F7813"/>
    <w:rsid w:val="009F7B2C"/>
    <w:rsid w:val="009F7EE4"/>
    <w:rsid w:val="00A008C2"/>
    <w:rsid w:val="00A00FF6"/>
    <w:rsid w:val="00A01CFE"/>
    <w:rsid w:val="00A01E8F"/>
    <w:rsid w:val="00A022DC"/>
    <w:rsid w:val="00A02835"/>
    <w:rsid w:val="00A02BE7"/>
    <w:rsid w:val="00A037BF"/>
    <w:rsid w:val="00A03AF8"/>
    <w:rsid w:val="00A03F92"/>
    <w:rsid w:val="00A0451D"/>
    <w:rsid w:val="00A05856"/>
    <w:rsid w:val="00A05D2C"/>
    <w:rsid w:val="00A067B5"/>
    <w:rsid w:val="00A071DC"/>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4732"/>
    <w:rsid w:val="00A25D7E"/>
    <w:rsid w:val="00A25E49"/>
    <w:rsid w:val="00A26AAE"/>
    <w:rsid w:val="00A26E93"/>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E4A"/>
    <w:rsid w:val="00A970A1"/>
    <w:rsid w:val="00A973FD"/>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0D79"/>
    <w:rsid w:val="00AB15FB"/>
    <w:rsid w:val="00AB1DEB"/>
    <w:rsid w:val="00AB284A"/>
    <w:rsid w:val="00AB2951"/>
    <w:rsid w:val="00AB2E0C"/>
    <w:rsid w:val="00AB302A"/>
    <w:rsid w:val="00AB51D6"/>
    <w:rsid w:val="00AB672B"/>
    <w:rsid w:val="00AB7B44"/>
    <w:rsid w:val="00AC0043"/>
    <w:rsid w:val="00AC0EEE"/>
    <w:rsid w:val="00AC3267"/>
    <w:rsid w:val="00AC3681"/>
    <w:rsid w:val="00AC3721"/>
    <w:rsid w:val="00AC42AF"/>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08E"/>
    <w:rsid w:val="00B10135"/>
    <w:rsid w:val="00B10BFC"/>
    <w:rsid w:val="00B1430D"/>
    <w:rsid w:val="00B151AE"/>
    <w:rsid w:val="00B154C6"/>
    <w:rsid w:val="00B1776D"/>
    <w:rsid w:val="00B203EE"/>
    <w:rsid w:val="00B20F53"/>
    <w:rsid w:val="00B212B1"/>
    <w:rsid w:val="00B21552"/>
    <w:rsid w:val="00B2159B"/>
    <w:rsid w:val="00B23801"/>
    <w:rsid w:val="00B23CB8"/>
    <w:rsid w:val="00B23DFC"/>
    <w:rsid w:val="00B23FDB"/>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F68"/>
    <w:rsid w:val="00B37025"/>
    <w:rsid w:val="00B37139"/>
    <w:rsid w:val="00B37594"/>
    <w:rsid w:val="00B37D50"/>
    <w:rsid w:val="00B40244"/>
    <w:rsid w:val="00B42FD9"/>
    <w:rsid w:val="00B4305B"/>
    <w:rsid w:val="00B435F9"/>
    <w:rsid w:val="00B43B0E"/>
    <w:rsid w:val="00B459CB"/>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5EEC"/>
    <w:rsid w:val="00B572F2"/>
    <w:rsid w:val="00B5760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55F5"/>
    <w:rsid w:val="00BA6D05"/>
    <w:rsid w:val="00BA76E2"/>
    <w:rsid w:val="00BA7DF8"/>
    <w:rsid w:val="00BB0820"/>
    <w:rsid w:val="00BB1C44"/>
    <w:rsid w:val="00BB4166"/>
    <w:rsid w:val="00BB5C29"/>
    <w:rsid w:val="00BB7042"/>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31B8"/>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6966"/>
    <w:rsid w:val="00BF76F4"/>
    <w:rsid w:val="00BF7C9A"/>
    <w:rsid w:val="00C001B0"/>
    <w:rsid w:val="00C007ED"/>
    <w:rsid w:val="00C017E8"/>
    <w:rsid w:val="00C01C8F"/>
    <w:rsid w:val="00C040A1"/>
    <w:rsid w:val="00C049FB"/>
    <w:rsid w:val="00C0533A"/>
    <w:rsid w:val="00C05B7E"/>
    <w:rsid w:val="00C06EA6"/>
    <w:rsid w:val="00C118BB"/>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698"/>
    <w:rsid w:val="00C30B62"/>
    <w:rsid w:val="00C32291"/>
    <w:rsid w:val="00C32FC8"/>
    <w:rsid w:val="00C33498"/>
    <w:rsid w:val="00C334F9"/>
    <w:rsid w:val="00C33A57"/>
    <w:rsid w:val="00C33E14"/>
    <w:rsid w:val="00C3486A"/>
    <w:rsid w:val="00C35176"/>
    <w:rsid w:val="00C35857"/>
    <w:rsid w:val="00C35C0C"/>
    <w:rsid w:val="00C35EDE"/>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6E73"/>
    <w:rsid w:val="00C476AE"/>
    <w:rsid w:val="00C50A50"/>
    <w:rsid w:val="00C51705"/>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BA0"/>
    <w:rsid w:val="00C70DB9"/>
    <w:rsid w:val="00C72AA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3460"/>
    <w:rsid w:val="00CA49E4"/>
    <w:rsid w:val="00CA4F49"/>
    <w:rsid w:val="00CA51FF"/>
    <w:rsid w:val="00CA632D"/>
    <w:rsid w:val="00CA6B6B"/>
    <w:rsid w:val="00CA6BA5"/>
    <w:rsid w:val="00CB057E"/>
    <w:rsid w:val="00CB0AA0"/>
    <w:rsid w:val="00CB154D"/>
    <w:rsid w:val="00CB2930"/>
    <w:rsid w:val="00CB32B9"/>
    <w:rsid w:val="00CB33F5"/>
    <w:rsid w:val="00CB431B"/>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78E"/>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4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17746"/>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2D2"/>
    <w:rsid w:val="00D4131E"/>
    <w:rsid w:val="00D42A0E"/>
    <w:rsid w:val="00D43787"/>
    <w:rsid w:val="00D446F7"/>
    <w:rsid w:val="00D448FA"/>
    <w:rsid w:val="00D44DED"/>
    <w:rsid w:val="00D45CB3"/>
    <w:rsid w:val="00D46905"/>
    <w:rsid w:val="00D4695D"/>
    <w:rsid w:val="00D47628"/>
    <w:rsid w:val="00D478F5"/>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65D"/>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106"/>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14"/>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C05"/>
    <w:rsid w:val="00DD2FA6"/>
    <w:rsid w:val="00DD31C0"/>
    <w:rsid w:val="00DD39D4"/>
    <w:rsid w:val="00DD46EF"/>
    <w:rsid w:val="00DD4B41"/>
    <w:rsid w:val="00DD4EAE"/>
    <w:rsid w:val="00DD6B29"/>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226"/>
    <w:rsid w:val="00DF5603"/>
    <w:rsid w:val="00DF5878"/>
    <w:rsid w:val="00DF6186"/>
    <w:rsid w:val="00DF74B9"/>
    <w:rsid w:val="00E0004A"/>
    <w:rsid w:val="00E00D91"/>
    <w:rsid w:val="00E01CB5"/>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ED8"/>
    <w:rsid w:val="00E13F66"/>
    <w:rsid w:val="00E14A60"/>
    <w:rsid w:val="00E14AC0"/>
    <w:rsid w:val="00E152D1"/>
    <w:rsid w:val="00E156CF"/>
    <w:rsid w:val="00E157FF"/>
    <w:rsid w:val="00E16551"/>
    <w:rsid w:val="00E17AA7"/>
    <w:rsid w:val="00E17CD3"/>
    <w:rsid w:val="00E20083"/>
    <w:rsid w:val="00E20C12"/>
    <w:rsid w:val="00E21277"/>
    <w:rsid w:val="00E21EA2"/>
    <w:rsid w:val="00E22839"/>
    <w:rsid w:val="00E234D3"/>
    <w:rsid w:val="00E25110"/>
    <w:rsid w:val="00E25613"/>
    <w:rsid w:val="00E2600C"/>
    <w:rsid w:val="00E26145"/>
    <w:rsid w:val="00E26C35"/>
    <w:rsid w:val="00E26D77"/>
    <w:rsid w:val="00E27145"/>
    <w:rsid w:val="00E2748B"/>
    <w:rsid w:val="00E274C2"/>
    <w:rsid w:val="00E276DE"/>
    <w:rsid w:val="00E27B31"/>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4C1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3DC3"/>
    <w:rsid w:val="00E64EA9"/>
    <w:rsid w:val="00E65B03"/>
    <w:rsid w:val="00E66B2A"/>
    <w:rsid w:val="00E678FA"/>
    <w:rsid w:val="00E67C2F"/>
    <w:rsid w:val="00E707E4"/>
    <w:rsid w:val="00E7158B"/>
    <w:rsid w:val="00E71B38"/>
    <w:rsid w:val="00E72A8F"/>
    <w:rsid w:val="00E72CB4"/>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0A86"/>
    <w:rsid w:val="00E91073"/>
    <w:rsid w:val="00E91572"/>
    <w:rsid w:val="00E91690"/>
    <w:rsid w:val="00E926AB"/>
    <w:rsid w:val="00E92CD0"/>
    <w:rsid w:val="00E93BED"/>
    <w:rsid w:val="00E94434"/>
    <w:rsid w:val="00E9472B"/>
    <w:rsid w:val="00E94881"/>
    <w:rsid w:val="00E94AD1"/>
    <w:rsid w:val="00E955F2"/>
    <w:rsid w:val="00E9568F"/>
    <w:rsid w:val="00E9584E"/>
    <w:rsid w:val="00E96134"/>
    <w:rsid w:val="00E963BF"/>
    <w:rsid w:val="00E965ED"/>
    <w:rsid w:val="00E96BA1"/>
    <w:rsid w:val="00E96BFD"/>
    <w:rsid w:val="00E970B1"/>
    <w:rsid w:val="00E97332"/>
    <w:rsid w:val="00E97781"/>
    <w:rsid w:val="00EA073B"/>
    <w:rsid w:val="00EA0D3E"/>
    <w:rsid w:val="00EA102F"/>
    <w:rsid w:val="00EA16CF"/>
    <w:rsid w:val="00EA1707"/>
    <w:rsid w:val="00EA1AFA"/>
    <w:rsid w:val="00EA1EF4"/>
    <w:rsid w:val="00EA205A"/>
    <w:rsid w:val="00EA3992"/>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8F7"/>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2ED"/>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27C24"/>
    <w:rsid w:val="00F3059E"/>
    <w:rsid w:val="00F3097C"/>
    <w:rsid w:val="00F31329"/>
    <w:rsid w:val="00F31A79"/>
    <w:rsid w:val="00F323ED"/>
    <w:rsid w:val="00F32995"/>
    <w:rsid w:val="00F32B82"/>
    <w:rsid w:val="00F341FA"/>
    <w:rsid w:val="00F3426E"/>
    <w:rsid w:val="00F35515"/>
    <w:rsid w:val="00F358EF"/>
    <w:rsid w:val="00F36205"/>
    <w:rsid w:val="00F36AF7"/>
    <w:rsid w:val="00F36BE1"/>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5C1"/>
    <w:rsid w:val="00F636AA"/>
    <w:rsid w:val="00F64471"/>
    <w:rsid w:val="00F64CCF"/>
    <w:rsid w:val="00F64DA2"/>
    <w:rsid w:val="00F64E34"/>
    <w:rsid w:val="00F651DB"/>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76BD1"/>
    <w:rsid w:val="00F77514"/>
    <w:rsid w:val="00F802B4"/>
    <w:rsid w:val="00F805C5"/>
    <w:rsid w:val="00F808FC"/>
    <w:rsid w:val="00F80C8B"/>
    <w:rsid w:val="00F817CF"/>
    <w:rsid w:val="00F82694"/>
    <w:rsid w:val="00F82CF9"/>
    <w:rsid w:val="00F82D30"/>
    <w:rsid w:val="00F83185"/>
    <w:rsid w:val="00F8545A"/>
    <w:rsid w:val="00F85EC6"/>
    <w:rsid w:val="00F86605"/>
    <w:rsid w:val="00F8694C"/>
    <w:rsid w:val="00F86D06"/>
    <w:rsid w:val="00F86DF1"/>
    <w:rsid w:val="00F903CE"/>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AD0"/>
    <w:rsid w:val="00FA4E30"/>
    <w:rsid w:val="00FA4F4D"/>
    <w:rsid w:val="00FA5201"/>
    <w:rsid w:val="00FA52AA"/>
    <w:rsid w:val="00FA59AF"/>
    <w:rsid w:val="00FA5AF7"/>
    <w:rsid w:val="00FA601E"/>
    <w:rsid w:val="00FA6A63"/>
    <w:rsid w:val="00FA6E47"/>
    <w:rsid w:val="00FA7515"/>
    <w:rsid w:val="00FA777D"/>
    <w:rsid w:val="00FB2B34"/>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1E"/>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0471"/>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customStyle="1" w:styleId="UnresolvedMention1">
    <w:name w:val="Unresolved Mention1"/>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UnresolvedMention">
    <w:name w:val="Unresolved Mention"/>
    <w:basedOn w:val="DefaultParagraphFont"/>
    <w:uiPriority w:val="99"/>
    <w:semiHidden/>
    <w:unhideWhenUsed/>
    <w:rsid w:val="00F0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59326801">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84270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7403233">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6993284">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56215140">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3835365">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11846032">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2709070">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044398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38562938">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95387203">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4142975">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5414834">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4801886">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05860415">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1501966">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1996303554">
      <w:bodyDiv w:val="1"/>
      <w:marLeft w:val="0"/>
      <w:marRight w:val="0"/>
      <w:marTop w:val="0"/>
      <w:marBottom w:val="0"/>
      <w:divBdr>
        <w:top w:val="none" w:sz="0" w:space="0" w:color="auto"/>
        <w:left w:val="none" w:sz="0" w:space="0" w:color="auto"/>
        <w:bottom w:val="none" w:sz="0" w:space="0" w:color="auto"/>
        <w:right w:val="none" w:sz="0" w:space="0" w:color="auto"/>
      </w:divBdr>
    </w:div>
    <w:div w:id="1999528330">
      <w:bodyDiv w:val="1"/>
      <w:marLeft w:val="0"/>
      <w:marRight w:val="0"/>
      <w:marTop w:val="0"/>
      <w:marBottom w:val="0"/>
      <w:divBdr>
        <w:top w:val="none" w:sz="0" w:space="0" w:color="auto"/>
        <w:left w:val="none" w:sz="0" w:space="0" w:color="auto"/>
        <w:bottom w:val="none" w:sz="0" w:space="0" w:color="auto"/>
        <w:right w:val="none" w:sz="0" w:space="0" w:color="auto"/>
      </w:divBdr>
    </w:div>
    <w:div w:id="200153883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93-00-00bd-11bd-sa2-phy-comment-resolution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2/11-22-1193-00-00bd-11bd-sa2-phy-comment-resolutions.docx" TargetMode="External"/><Relationship Id="rId4" Type="http://schemas.openxmlformats.org/officeDocument/2006/relationships/settings" Target="settings.xml"/><Relationship Id="rId9" Type="http://schemas.openxmlformats.org/officeDocument/2006/relationships/hyperlink" Target="https://mentor.ieee.org/802.11/dcn/22/11-22-1193-00-00bd-11bd-sa2-phy-comment-resolutions.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414B3C3-B401-4836-9956-BC3B87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1108</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8181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19</cp:revision>
  <cp:lastPrinted>2013-12-02T17:26:00Z</cp:lastPrinted>
  <dcterms:created xsi:type="dcterms:W3CDTF">2022-07-26T02:03:00Z</dcterms:created>
  <dcterms:modified xsi:type="dcterms:W3CDTF">2022-07-26T05:54:00Z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