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6BA6AA" w14:textId="16E90C2E" w:rsidR="00545631" w:rsidRDefault="00545631"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w:t>
      </w:r>
      <w:r w:rsidR="000C2582">
        <w:rPr>
          <w:rFonts w:ascii="Times New Roman" w:eastAsia="Malgun Gothic" w:hAnsi="Times New Roman" w:cs="Times New Roman"/>
          <w:sz w:val="18"/>
          <w:szCs w:val="20"/>
          <w:lang w:val="en-GB"/>
        </w:rPr>
        <w:t xml:space="preserve"> various TTT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070"/>
        <w:gridCol w:w="3690"/>
      </w:tblGrid>
      <w:tr w:rsidR="00EE4BBB" w:rsidRPr="007E587A" w14:paraId="31FE4390" w14:textId="77777777" w:rsidTr="00190575">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190575">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07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69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w:t>
            </w:r>
            <w:proofErr w:type="spellStart"/>
            <w:r w:rsidR="009C6CB7" w:rsidRPr="008B63D1">
              <w:rPr>
                <w:rFonts w:ascii="Times New Roman" w:hAnsi="Times New Roman" w:cs="Times New Roman"/>
                <w:bCs/>
                <w:sz w:val="16"/>
                <w:szCs w:val="16"/>
              </w:rPr>
              <w:t>TGbe</w:t>
            </w:r>
            <w:proofErr w:type="spellEnd"/>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11-22/1003r4 tagged 10298</w:t>
            </w:r>
          </w:p>
        </w:tc>
      </w:tr>
      <w:tr w:rsidR="00AB5823" w:rsidRPr="008B0293" w14:paraId="3F6B6B81" w14:textId="77777777" w:rsidTr="00190575">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07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69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236FE861" w:rsidR="0006492F" w:rsidRPr="008648E7" w:rsidRDefault="0006492F" w:rsidP="00AB5823">
            <w:pPr>
              <w:suppressAutoHyphens/>
              <w:spacing w:after="0"/>
              <w:rPr>
                <w:rFonts w:ascii="Times New Roman" w:hAnsi="Times New Roman" w:cs="Times New Roman"/>
                <w:b/>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545631">
              <w:rPr>
                <w:rFonts w:ascii="Times New Roman" w:hAnsi="Times New Roman" w:cs="Times New Roman"/>
                <w:b/>
                <w:sz w:val="16"/>
                <w:szCs w:val="16"/>
              </w:rPr>
              <w:t>1182r1</w:t>
            </w:r>
            <w:r w:rsidR="008648E7" w:rsidRPr="008648E7">
              <w:rPr>
                <w:rFonts w:ascii="Times New Roman" w:hAnsi="Times New Roman" w:cs="Times New Roman"/>
                <w:b/>
                <w:sz w:val="16"/>
                <w:szCs w:val="16"/>
              </w:rPr>
              <w:t xml:space="preserve"> tagged 11182</w:t>
            </w:r>
          </w:p>
        </w:tc>
      </w:tr>
      <w:tr w:rsidR="00AB5823" w:rsidRPr="008B0293" w14:paraId="74A0A3B3" w14:textId="77777777" w:rsidTr="00190575">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07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 xml:space="preserve">At P227L7 change "Link </w:t>
            </w:r>
            <w:r w:rsidRPr="00AB5823">
              <w:rPr>
                <w:rFonts w:ascii="Times New Roman" w:hAnsi="Times New Roman" w:cs="Times New Roman"/>
                <w:sz w:val="16"/>
                <w:szCs w:val="16"/>
              </w:rPr>
              <w:lastRenderedPageBreak/>
              <w:t>Info field" to "The Link Info field".</w:t>
            </w:r>
          </w:p>
        </w:tc>
        <w:tc>
          <w:tcPr>
            <w:tcW w:w="369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lastRenderedPageBreak/>
              <w:t>Accepted</w:t>
            </w:r>
          </w:p>
        </w:tc>
      </w:tr>
      <w:tr w:rsidR="00AB5823" w:rsidRPr="008B0293" w14:paraId="5FDA722A" w14:textId="77777777" w:rsidTr="00190575">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07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91446E8" w:rsidR="00506C19" w:rsidRPr="00C53DCA" w:rsidRDefault="00506C19" w:rsidP="00AB5823">
            <w:pPr>
              <w:suppressAutoHyphens/>
              <w:spacing w:after="0"/>
              <w:rPr>
                <w:rFonts w:ascii="Times New Roman" w:hAnsi="Times New Roman" w:cs="Times New Roman"/>
                <w:bCs/>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545631">
              <w:rPr>
                <w:rFonts w:ascii="Times New Roman" w:hAnsi="Times New Roman" w:cs="Times New Roman"/>
                <w:b/>
                <w:sz w:val="16"/>
                <w:szCs w:val="16"/>
              </w:rPr>
              <w:t>1182r1</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190575">
        <w:trPr>
          <w:trHeight w:val="220"/>
          <w:jc w:val="center"/>
        </w:trPr>
        <w:tc>
          <w:tcPr>
            <w:tcW w:w="625" w:type="dxa"/>
            <w:shd w:val="clear" w:color="auto" w:fill="auto"/>
            <w:noWrap/>
          </w:tcPr>
          <w:p w14:paraId="0763D041" w14:textId="6F91D38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w:t>
            </w:r>
            <w:proofErr w:type="spellStart"/>
            <w:r w:rsidRPr="00AB5823">
              <w:rPr>
                <w:rFonts w:ascii="Times New Roman" w:hAnsi="Times New Roman" w:cs="Times New Roman"/>
                <w:sz w:val="16"/>
                <w:szCs w:val="16"/>
              </w:rPr>
              <w:t>occurences</w:t>
            </w:r>
            <w:proofErr w:type="spellEnd"/>
            <w:r w:rsidRPr="00AB5823">
              <w:rPr>
                <w:rFonts w:ascii="Times New Roman" w:hAnsi="Times New Roman" w:cs="Times New Roman"/>
                <w:sz w:val="16"/>
                <w:szCs w:val="16"/>
              </w:rPr>
              <w:t xml:space="preserve"> of "A STA" with "A non-AP STA". Commenting on this particular line as a placeholder.</w:t>
            </w:r>
          </w:p>
        </w:tc>
        <w:tc>
          <w:tcPr>
            <w:tcW w:w="207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AB32426" w14:textId="77777777" w:rsidR="00AB5823" w:rsidRDefault="005730DB"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A82423" w14:textId="17780E85" w:rsidR="005730DB" w:rsidRDefault="005730DB" w:rsidP="00AB5823">
            <w:pPr>
              <w:suppressAutoHyphens/>
              <w:spacing w:after="0"/>
              <w:rPr>
                <w:rFonts w:ascii="Times New Roman" w:hAnsi="Times New Roman" w:cs="Times New Roman"/>
                <w:b/>
                <w:sz w:val="16"/>
                <w:szCs w:val="16"/>
              </w:rPr>
            </w:pPr>
          </w:p>
          <w:p w14:paraId="73D1BFA8" w14:textId="0F6271A6" w:rsidR="00CB328D" w:rsidRPr="00496C7E" w:rsidRDefault="00496C7E" w:rsidP="00AB5823">
            <w:pPr>
              <w:suppressAutoHyphens/>
              <w:spacing w:after="0"/>
              <w:rPr>
                <w:rFonts w:ascii="Times New Roman" w:hAnsi="Times New Roman" w:cs="Times New Roman"/>
                <w:bCs/>
                <w:sz w:val="16"/>
                <w:szCs w:val="16"/>
              </w:rPr>
            </w:pPr>
            <w:r w:rsidRPr="00496C7E">
              <w:rPr>
                <w:rFonts w:ascii="Times New Roman" w:hAnsi="Times New Roman" w:cs="Times New Roman"/>
                <w:bCs/>
                <w:sz w:val="16"/>
                <w:szCs w:val="16"/>
              </w:rPr>
              <w:t>Agree in principle.</w:t>
            </w:r>
          </w:p>
          <w:p w14:paraId="4EAE9F82" w14:textId="77777777" w:rsidR="00496C7E" w:rsidRDefault="00496C7E" w:rsidP="00AB5823">
            <w:pPr>
              <w:suppressAutoHyphens/>
              <w:spacing w:after="0"/>
              <w:rPr>
                <w:rFonts w:ascii="Times New Roman" w:hAnsi="Times New Roman" w:cs="Times New Roman"/>
                <w:b/>
                <w:sz w:val="16"/>
                <w:szCs w:val="16"/>
              </w:rPr>
            </w:pPr>
          </w:p>
          <w:p w14:paraId="7C5D1859" w14:textId="672F2A56" w:rsidR="005730DB" w:rsidRPr="003D613B" w:rsidRDefault="00CB328D" w:rsidP="00AB582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w:t>
            </w:r>
            <w:r w:rsidR="005730DB">
              <w:rPr>
                <w:rFonts w:ascii="Times New Roman" w:hAnsi="Times New Roman" w:cs="Times New Roman"/>
                <w:b/>
                <w:sz w:val="16"/>
                <w:szCs w:val="16"/>
              </w:rPr>
              <w:t>lease replace all instances of ‘… STA affiliated with a non-AP MLD …” with “… non-AP STA affiliated with a non-AP MLD …”</w:t>
            </w:r>
            <w:r>
              <w:rPr>
                <w:rFonts w:ascii="Times New Roman" w:hAnsi="Times New Roman" w:cs="Times New Roman"/>
                <w:b/>
                <w:sz w:val="16"/>
                <w:szCs w:val="16"/>
              </w:rPr>
              <w:t xml:space="preserve"> in the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spec.</w:t>
            </w:r>
          </w:p>
        </w:tc>
      </w:tr>
      <w:tr w:rsidR="00FA6401" w:rsidRPr="008B0293" w14:paraId="2142D1F7" w14:textId="77777777" w:rsidTr="00190575">
        <w:trPr>
          <w:trHeight w:val="220"/>
          <w:jc w:val="center"/>
        </w:trPr>
        <w:tc>
          <w:tcPr>
            <w:tcW w:w="625" w:type="dxa"/>
            <w:shd w:val="clear" w:color="auto" w:fill="auto"/>
            <w:noWrap/>
          </w:tcPr>
          <w:p w14:paraId="348AD8AD"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w:t>
            </w:r>
            <w:proofErr w:type="spellStart"/>
            <w:r w:rsidRPr="00AB5823">
              <w:rPr>
                <w:rFonts w:ascii="Times New Roman" w:hAnsi="Times New Roman" w:cs="Times New Roman"/>
                <w:sz w:val="16"/>
                <w:szCs w:val="16"/>
              </w:rPr>
              <w:t>affilicted</w:t>
            </w:r>
            <w:proofErr w:type="spellEnd"/>
            <w:r w:rsidRPr="00AB5823">
              <w:rPr>
                <w:rFonts w:ascii="Times New Roman" w:hAnsi="Times New Roman" w:cs="Times New Roman"/>
                <w:sz w:val="16"/>
                <w:szCs w:val="16"/>
              </w:rPr>
              <w:t xml:space="preserve"> with a non-AP MLD".  Is this really also for an AP with a non-AP MLD?  Just checking. Should it be" non-AP STA affiliated with a non-AP MLD"?</w:t>
            </w:r>
          </w:p>
        </w:tc>
        <w:tc>
          <w:tcPr>
            <w:tcW w:w="207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Just check if this is for both a "non AP STA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 AND a "AP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w:t>
            </w:r>
          </w:p>
        </w:tc>
        <w:tc>
          <w:tcPr>
            <w:tcW w:w="3690" w:type="dxa"/>
            <w:shd w:val="clear" w:color="auto" w:fill="auto"/>
          </w:tcPr>
          <w:p w14:paraId="7B578681" w14:textId="77777777" w:rsidR="00FA6401" w:rsidRPr="00F86BE6" w:rsidRDefault="00F86BE6" w:rsidP="0042136C">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2F80329D" w14:textId="77777777" w:rsidR="00F86BE6" w:rsidRDefault="00F86BE6" w:rsidP="0042136C">
            <w:pPr>
              <w:suppressAutoHyphens/>
              <w:spacing w:after="0"/>
              <w:rPr>
                <w:rFonts w:ascii="Times New Roman" w:hAnsi="Times New Roman" w:cs="Times New Roman"/>
                <w:bCs/>
                <w:sz w:val="16"/>
                <w:szCs w:val="16"/>
              </w:rPr>
            </w:pPr>
          </w:p>
          <w:p w14:paraId="17FE869C" w14:textId="77777777" w:rsidR="00F86BE6" w:rsidRDefault="00F86BE6"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11714.</w:t>
            </w:r>
          </w:p>
          <w:p w14:paraId="0F53E9F3" w14:textId="579D0CD0" w:rsidR="00F86BE6" w:rsidRPr="00F86BE6" w:rsidRDefault="00F86BE6" w:rsidP="0042136C">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11714</w:t>
            </w:r>
            <w:r w:rsidRPr="44EF4150">
              <w:rPr>
                <w:rFonts w:ascii="Times New Roman" w:hAnsi="Times New Roman" w:cs="Times New Roman"/>
                <w:b/>
                <w:bCs/>
                <w:sz w:val="16"/>
                <w:szCs w:val="16"/>
              </w:rPr>
              <w:t xml:space="preserve"> </w:t>
            </w:r>
            <w:r w:rsidRPr="5237996D">
              <w:rPr>
                <w:rFonts w:ascii="Times New Roman" w:hAnsi="Times New Roman" w:cs="Times New Roman"/>
                <w:b/>
                <w:bCs/>
                <w:sz w:val="16"/>
                <w:szCs w:val="16"/>
              </w:rPr>
              <w:t>in d</w:t>
            </w:r>
            <w:r w:rsidR="00506C19" w:rsidRPr="5237996D">
              <w:rPr>
                <w:rFonts w:ascii="Times New Roman" w:hAnsi="Times New Roman" w:cs="Times New Roman"/>
                <w:b/>
                <w:bCs/>
                <w:sz w:val="16"/>
                <w:szCs w:val="16"/>
              </w:rPr>
              <w:t>oc</w:t>
            </w:r>
            <w:r w:rsidR="00506C19" w:rsidRPr="68415757">
              <w:rPr>
                <w:rFonts w:ascii="Times New Roman" w:hAnsi="Times New Roman" w:cs="Times New Roman"/>
                <w:b/>
                <w:bCs/>
                <w:sz w:val="16"/>
                <w:szCs w:val="16"/>
              </w:rPr>
              <w:t xml:space="preserve"> 11-22/</w:t>
            </w:r>
            <w:r w:rsidR="00545631">
              <w:rPr>
                <w:rFonts w:ascii="Times New Roman" w:hAnsi="Times New Roman" w:cs="Times New Roman"/>
                <w:b/>
                <w:bCs/>
                <w:sz w:val="16"/>
                <w:szCs w:val="16"/>
              </w:rPr>
              <w:t>1182r1</w:t>
            </w:r>
          </w:p>
        </w:tc>
      </w:tr>
      <w:tr w:rsidR="0037365B" w:rsidRPr="0037365B" w14:paraId="648D1E23" w14:textId="77777777" w:rsidTr="00190575">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07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69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36B9F349" w:rsidR="00571A5F" w:rsidRPr="0037365B" w:rsidRDefault="00571A5F" w:rsidP="00571A5F">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545631">
              <w:rPr>
                <w:rFonts w:ascii="Times New Roman" w:hAnsi="Times New Roman" w:cs="Times New Roman"/>
                <w:b/>
                <w:bCs/>
                <w:sz w:val="16"/>
                <w:szCs w:val="16"/>
              </w:rPr>
              <w:t>1182r1</w:t>
            </w:r>
          </w:p>
        </w:tc>
      </w:tr>
      <w:tr w:rsidR="00C87772" w:rsidRPr="0037365B" w14:paraId="666F5A31" w14:textId="77777777" w:rsidTr="00190575">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07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69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4DD4DBB" w:rsidR="00C87772" w:rsidRPr="0037365B" w:rsidRDefault="00462815" w:rsidP="00462815">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545631">
              <w:rPr>
                <w:rFonts w:ascii="Times New Roman" w:hAnsi="Times New Roman" w:cs="Times New Roman"/>
                <w:b/>
                <w:bCs/>
                <w:sz w:val="16"/>
                <w:szCs w:val="16"/>
              </w:rPr>
              <w:t>1182r1</w:t>
            </w:r>
          </w:p>
        </w:tc>
      </w:tr>
      <w:tr w:rsidR="006D1EB0" w:rsidRPr="0037365B" w14:paraId="004C108F" w14:textId="77777777" w:rsidTr="00190575">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07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69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2C654765" w:rsidR="006138D7" w:rsidRDefault="008F6AFD" w:rsidP="0042136C">
            <w:pPr>
              <w:suppressAutoHyphens/>
              <w:spacing w:after="0"/>
              <w:rPr>
                <w:rFonts w:ascii="Times New Roman" w:hAnsi="Times New Roman" w:cs="Times New Roman"/>
                <w:b/>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545631">
              <w:rPr>
                <w:rFonts w:ascii="Times New Roman" w:hAnsi="Times New Roman" w:cs="Times New Roman"/>
                <w:b/>
                <w:bCs/>
                <w:sz w:val="16"/>
                <w:szCs w:val="16"/>
              </w:rPr>
              <w:t>1182r1</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190575">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Insun</w:t>
            </w:r>
            <w:proofErr w:type="spellEnd"/>
            <w:r w:rsidRPr="00AB5823">
              <w:rPr>
                <w:rFonts w:ascii="Times New Roman" w:hAnsi="Times New Roman" w:cs="Times New Roman"/>
                <w:sz w:val="16"/>
                <w:szCs w:val="16"/>
              </w:rPr>
              <w:t xml:space="preserve">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 xml:space="preserve">) may include a complete or partial profile of a STA affiliated with the same MLD as a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(in </w:t>
            </w:r>
            <w:r w:rsidRPr="00AB5823">
              <w:rPr>
                <w:rFonts w:ascii="Times New Roman" w:hAnsi="Times New Roman" w:cs="Times New Roman"/>
                <w:sz w:val="16"/>
                <w:szCs w:val="16"/>
              </w:rPr>
              <w:lastRenderedPageBreak/>
              <w:t xml:space="preserve">the same MBSSID set as the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w:t>
            </w:r>
          </w:p>
        </w:tc>
        <w:tc>
          <w:tcPr>
            <w:tcW w:w="207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As in the comment, we need to add the case of ML probe request/response for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throughout 35.3.2</w:t>
            </w:r>
          </w:p>
        </w:tc>
        <w:tc>
          <w:tcPr>
            <w:tcW w:w="369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2362F66"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w:t>
            </w:r>
            <w:proofErr w:type="spellStart"/>
            <w:r w:rsidR="00F35E9F">
              <w:rPr>
                <w:rFonts w:ascii="Times New Roman" w:hAnsi="Times New Roman" w:cs="Times New Roman"/>
                <w:bCs/>
                <w:sz w:val="16"/>
                <w:szCs w:val="16"/>
              </w:rPr>
              <w:t>TxBSSID</w:t>
            </w:r>
            <w:proofErr w:type="spellEnd"/>
            <w:r w:rsidR="00F35E9F">
              <w:rPr>
                <w:rFonts w:ascii="Times New Roman" w:hAnsi="Times New Roman" w:cs="Times New Roman"/>
                <w:bCs/>
                <w:sz w:val="16"/>
                <w:szCs w:val="16"/>
              </w:rPr>
              <w:t xml:space="preserve"> carrying </w:t>
            </w:r>
            <w:r w:rsidR="00642ABA">
              <w:rPr>
                <w:rFonts w:ascii="Times New Roman" w:hAnsi="Times New Roman" w:cs="Times New Roman"/>
                <w:bCs/>
                <w:sz w:val="16"/>
                <w:szCs w:val="16"/>
              </w:rPr>
              <w:t xml:space="preserve">providing information of AP MLD of the AP corresponding to the </w:t>
            </w:r>
            <w:proofErr w:type="spellStart"/>
            <w:r w:rsidR="00642ABA">
              <w:rPr>
                <w:rFonts w:ascii="Times New Roman" w:hAnsi="Times New Roman" w:cs="Times New Roman"/>
                <w:bCs/>
                <w:sz w:val="16"/>
                <w:szCs w:val="16"/>
              </w:rPr>
              <w:t>nonTxBSSID</w:t>
            </w:r>
            <w:proofErr w:type="spellEnd"/>
            <w:r w:rsidR="00642ABA">
              <w:rPr>
                <w:rFonts w:ascii="Times New Roman" w:hAnsi="Times New Roman" w:cs="Times New Roman"/>
                <w:bCs/>
                <w:sz w:val="16"/>
                <w:szCs w:val="16"/>
              </w:rPr>
              <w:t xml:space="preserve">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w:t>
            </w:r>
            <w:r w:rsidR="00D728C3">
              <w:rPr>
                <w:rFonts w:ascii="Times New Roman" w:hAnsi="Times New Roman" w:cs="Times New Roman"/>
                <w:bCs/>
                <w:sz w:val="16"/>
                <w:szCs w:val="16"/>
              </w:rPr>
              <w:lastRenderedPageBreak/>
              <w:t xml:space="preserve">text in ML Reconfiguration clause is updated to cover the case where the AP MLD corresponding to </w:t>
            </w:r>
            <w:proofErr w:type="spellStart"/>
            <w:r w:rsidR="00D728C3">
              <w:rPr>
                <w:rFonts w:ascii="Times New Roman" w:hAnsi="Times New Roman" w:cs="Times New Roman"/>
                <w:bCs/>
                <w:sz w:val="16"/>
                <w:szCs w:val="16"/>
              </w:rPr>
              <w:t>nonTxBSSID</w:t>
            </w:r>
            <w:proofErr w:type="spellEnd"/>
            <w:r w:rsidR="00D728C3">
              <w:rPr>
                <w:rFonts w:ascii="Times New Roman" w:hAnsi="Times New Roman" w:cs="Times New Roman"/>
                <w:bCs/>
                <w:sz w:val="16"/>
                <w:szCs w:val="16"/>
              </w:rPr>
              <w:t xml:space="preserve">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PCS (35.17.2) is updated to clarify that the frame exchange is between the 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31E08967" w:rsidR="00AB5823" w:rsidRPr="003C48EC" w:rsidRDefault="00F64F20" w:rsidP="00F64F20">
            <w:pPr>
              <w:suppressAutoHyphens/>
              <w:spacing w:after="0"/>
              <w:rPr>
                <w:rFonts w:ascii="Times New Roman" w:hAnsi="Times New Roman" w:cs="Times New Roman"/>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w:t>
            </w:r>
            <w:r w:rsidR="004403CF">
              <w:rPr>
                <w:rFonts w:ascii="Times New Roman" w:hAnsi="Times New Roman" w:cs="Times New Roman"/>
                <w:b/>
                <w:sz w:val="16"/>
                <w:szCs w:val="16"/>
              </w:rPr>
              <w:t>shown in 11-22/</w:t>
            </w:r>
            <w:r w:rsidR="00545631">
              <w:rPr>
                <w:rFonts w:ascii="Times New Roman" w:hAnsi="Times New Roman" w:cs="Times New Roman"/>
                <w:b/>
                <w:sz w:val="16"/>
                <w:szCs w:val="16"/>
              </w:rPr>
              <w:t>1182r1</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190575">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07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w:t>
            </w:r>
            <w:proofErr w:type="spellStart"/>
            <w:r w:rsidRPr="008B63D1">
              <w:rPr>
                <w:rFonts w:ascii="Times New Roman" w:hAnsi="Times New Roman" w:cs="Times New Roman"/>
                <w:bCs/>
                <w:sz w:val="16"/>
                <w:szCs w:val="16"/>
              </w:rPr>
              <w:t>TGbe</w:t>
            </w:r>
            <w:proofErr w:type="spellEnd"/>
            <w:r w:rsidRPr="008B63D1">
              <w:rPr>
                <w:rFonts w:ascii="Times New Roman" w:hAnsi="Times New Roman" w:cs="Times New Roman"/>
                <w:bCs/>
                <w:sz w:val="16"/>
                <w:szCs w:val="16"/>
              </w:rPr>
              <w:t xml:space="preserv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190575">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07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69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4C7E6D54" w:rsidR="004403CF" w:rsidRPr="004403CF" w:rsidRDefault="004403CF" w:rsidP="00AB5823">
            <w:pPr>
              <w:suppressAutoHyphens/>
              <w:spacing w:after="0"/>
              <w:rPr>
                <w:rFonts w:ascii="Times New Roman" w:hAnsi="Times New Roman" w:cs="Times New Roman"/>
                <w:b/>
                <w:sz w:val="16"/>
                <w:szCs w:val="16"/>
              </w:rPr>
            </w:pPr>
            <w:proofErr w:type="spellStart"/>
            <w:r w:rsidRPr="004403CF">
              <w:rPr>
                <w:rFonts w:ascii="Times New Roman" w:hAnsi="Times New Roman" w:cs="Times New Roman"/>
                <w:b/>
                <w:sz w:val="16"/>
                <w:szCs w:val="16"/>
              </w:rPr>
              <w:t>TGbe</w:t>
            </w:r>
            <w:proofErr w:type="spellEnd"/>
            <w:r w:rsidRPr="004403CF">
              <w:rPr>
                <w:rFonts w:ascii="Times New Roman" w:hAnsi="Times New Roman" w:cs="Times New Roman"/>
                <w:b/>
                <w:sz w:val="16"/>
                <w:szCs w:val="16"/>
              </w:rPr>
              <w:t xml:space="preserve"> editor, please implement changes as shown in 11-22/</w:t>
            </w:r>
            <w:r w:rsidR="00545631">
              <w:rPr>
                <w:rFonts w:ascii="Times New Roman" w:hAnsi="Times New Roman" w:cs="Times New Roman"/>
                <w:b/>
                <w:sz w:val="16"/>
                <w:szCs w:val="16"/>
              </w:rPr>
              <w:t>1182r1</w:t>
            </w:r>
            <w:r w:rsidRPr="004403CF">
              <w:rPr>
                <w:rFonts w:ascii="Times New Roman" w:hAnsi="Times New Roman" w:cs="Times New Roman"/>
                <w:b/>
                <w:sz w:val="16"/>
                <w:szCs w:val="16"/>
              </w:rPr>
              <w:t xml:space="preserve"> tagged as 10915</w:t>
            </w:r>
          </w:p>
        </w:tc>
      </w:tr>
      <w:tr w:rsidR="00AB5823" w:rsidRPr="008B0293" w14:paraId="765BEFE1" w14:textId="77777777" w:rsidTr="00190575">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07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69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190575">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74EB0040" w:rsidR="004149C9" w:rsidRPr="0025026B" w:rsidRDefault="004149C9"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190575">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07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w:t>
            </w:r>
            <w:r w:rsidRPr="00AB5823">
              <w:rPr>
                <w:rFonts w:ascii="Times New Roman" w:hAnsi="Times New Roman" w:cs="Times New Roman"/>
                <w:sz w:val="16"/>
                <w:szCs w:val="16"/>
              </w:rPr>
              <w:lastRenderedPageBreak/>
              <w:t>(Re)Association Request frame.</w:t>
            </w:r>
          </w:p>
        </w:tc>
        <w:tc>
          <w:tcPr>
            <w:tcW w:w="369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lastRenderedPageBreak/>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17403A7A" w:rsidR="002F3EA6" w:rsidRPr="0025026B" w:rsidRDefault="002F3EA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190575">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07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69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006FA27A" w:rsidR="00090956" w:rsidRPr="0025026B" w:rsidRDefault="0009095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090956">
              <w:rPr>
                <w:rFonts w:ascii="Times New Roman" w:hAnsi="Times New Roman" w:cs="Times New Roman"/>
                <w:b/>
                <w:sz w:val="16"/>
                <w:szCs w:val="16"/>
              </w:rPr>
              <w:t xml:space="preserve"> tagged 12794</w:t>
            </w:r>
          </w:p>
        </w:tc>
      </w:tr>
      <w:tr w:rsidR="00C15B4C" w:rsidRPr="008B0293" w14:paraId="6C9C1C96" w14:textId="77777777" w:rsidTr="00190575">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07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69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2D4B17AA" w:rsidR="00630CFE" w:rsidRPr="0025026B" w:rsidRDefault="00630CFE"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090956">
              <w:rPr>
                <w:rFonts w:ascii="Times New Roman" w:hAnsi="Times New Roman" w:cs="Times New Roman"/>
                <w:b/>
                <w:sz w:val="16"/>
                <w:szCs w:val="16"/>
              </w:rPr>
              <w:t xml:space="preserve"> tagged 12794</w:t>
            </w:r>
          </w:p>
        </w:tc>
      </w:tr>
      <w:tr w:rsidR="00117C17" w:rsidRPr="008B0293" w14:paraId="45C38ABC" w14:textId="77777777" w:rsidTr="00190575">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It is not clear how a STA </w:t>
            </w:r>
            <w:proofErr w:type="spellStart"/>
            <w:r w:rsidRPr="00AB5823">
              <w:rPr>
                <w:rFonts w:ascii="Times New Roman" w:hAnsi="Times New Roman" w:cs="Times New Roman"/>
                <w:sz w:val="16"/>
                <w:szCs w:val="16"/>
              </w:rPr>
              <w:t>affliated</w:t>
            </w:r>
            <w:proofErr w:type="spellEnd"/>
            <w:r w:rsidRPr="00AB5823">
              <w:rPr>
                <w:rFonts w:ascii="Times New Roman" w:hAnsi="Times New Roman" w:cs="Times New Roman"/>
                <w:sz w:val="16"/>
                <w:szCs w:val="16"/>
              </w:rPr>
              <w:t xml:space="preserve"> with a non-AP MLD and operating on a non-primary link of an NSTR Mobile AP MLD would retrieve the information pertaining to these field and element.</w:t>
            </w:r>
          </w:p>
        </w:tc>
        <w:tc>
          <w:tcPr>
            <w:tcW w:w="207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69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40986EF"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(of D2.1) </w:t>
            </w:r>
            <w:r>
              <w:rPr>
                <w:rFonts w:ascii="Times New Roman" w:hAnsi="Times New Roman" w:cs="Times New Roman"/>
                <w:bCs/>
                <w:sz w:val="16"/>
                <w:szCs w:val="16"/>
              </w:rPr>
              <w:t xml:space="preserve">is updated to clarify the behavior for </w:t>
            </w:r>
            <w:proofErr w:type="spellStart"/>
            <w:r>
              <w:rPr>
                <w:rFonts w:ascii="Times New Roman" w:hAnsi="Times New Roman" w:cs="Times New Roman"/>
                <w:bCs/>
                <w:sz w:val="16"/>
                <w:szCs w:val="16"/>
              </w:rPr>
              <w:t>nSTR</w:t>
            </w:r>
            <w:proofErr w:type="spellEnd"/>
            <w:r>
              <w:rPr>
                <w:rFonts w:ascii="Times New Roman" w:hAnsi="Times New Roman" w:cs="Times New Roman"/>
                <w:bCs/>
                <w:sz w:val="16"/>
                <w:szCs w:val="16"/>
              </w:rPr>
              <w:t xml:space="preserve">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5126D731"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13603</w:t>
            </w:r>
          </w:p>
        </w:tc>
      </w:tr>
      <w:tr w:rsidR="005A65AD" w:rsidRPr="008B0293" w14:paraId="77EB73BF" w14:textId="77777777" w:rsidTr="00190575">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07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69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416D798C" w:rsidR="005A65AD" w:rsidRPr="003C48EC" w:rsidRDefault="005A65AD"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190575">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07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69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7441090D" w:rsidR="008F1DFA" w:rsidRPr="0032379E" w:rsidRDefault="008F1DFA" w:rsidP="00462E71">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AB5823" w:rsidRPr="008B0293" w14:paraId="644EDFCB" w14:textId="77777777" w:rsidTr="00190575">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07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77777777"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paragraph and a NOTE were added to explain that </w:t>
            </w:r>
            <w:r w:rsidR="00877C9E">
              <w:rPr>
                <w:rFonts w:ascii="Times New Roman" w:hAnsi="Times New Roman" w:cs="Times New Roman"/>
                <w:bCs/>
                <w:sz w:val="16"/>
                <w:szCs w:val="16"/>
              </w:rPr>
              <w:t xml:space="preserve">RSNE, RSNXE and FTE are not included carried in the per-STA profile </w:t>
            </w:r>
            <w:proofErr w:type="spellStart"/>
            <w:r w:rsidR="00877C9E">
              <w:rPr>
                <w:rFonts w:ascii="Times New Roman" w:hAnsi="Times New Roman" w:cs="Times New Roman"/>
                <w:bCs/>
                <w:sz w:val="16"/>
                <w:szCs w:val="16"/>
              </w:rPr>
              <w:t>subelement</w:t>
            </w:r>
            <w:proofErr w:type="spellEnd"/>
            <w:r w:rsidR="00877C9E">
              <w:rPr>
                <w:rFonts w:ascii="Times New Roman" w:hAnsi="Times New Roman" w:cs="Times New Roman"/>
                <w:bCs/>
                <w:sz w:val="16"/>
                <w:szCs w:val="16"/>
              </w:rPr>
              <w:t xml:space="preserve"> carried in the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26179543" w:rsidR="004B7503" w:rsidRPr="002A2621" w:rsidRDefault="004B7503"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AB5823" w:rsidRPr="008B0293" w14:paraId="5D949237" w14:textId="77777777" w:rsidTr="00190575">
        <w:trPr>
          <w:trHeight w:val="220"/>
          <w:jc w:val="center"/>
        </w:trPr>
        <w:tc>
          <w:tcPr>
            <w:tcW w:w="625" w:type="dxa"/>
            <w:shd w:val="clear" w:color="auto" w:fill="auto"/>
            <w:noWrap/>
          </w:tcPr>
          <w:p w14:paraId="65BEE086" w14:textId="6DA0F7E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66B855C9" w14:textId="5353743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48BFE972" w14:textId="439F5D3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056B83B3" w14:textId="53C7058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08A80FDF" w14:textId="152B04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"for a reported AP"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for reported Aps.</w:t>
            </w:r>
          </w:p>
        </w:tc>
        <w:tc>
          <w:tcPr>
            <w:tcW w:w="2070" w:type="dxa"/>
            <w:shd w:val="clear" w:color="auto" w:fill="auto"/>
            <w:noWrap/>
          </w:tcPr>
          <w:p w14:paraId="32758713" w14:textId="2E5865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690" w:type="dxa"/>
            <w:shd w:val="clear" w:color="auto" w:fill="auto"/>
          </w:tcPr>
          <w:p w14:paraId="51D7910B" w14:textId="77777777" w:rsidR="00AB5823" w:rsidRDefault="00635982"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2E735596" w14:textId="77777777" w:rsidR="00380904" w:rsidRDefault="00380904" w:rsidP="00AB5823">
            <w:pPr>
              <w:suppressAutoHyphens/>
              <w:spacing w:after="0"/>
              <w:rPr>
                <w:rFonts w:ascii="Times New Roman" w:hAnsi="Times New Roman" w:cs="Times New Roman"/>
                <w:b/>
                <w:sz w:val="16"/>
                <w:szCs w:val="16"/>
              </w:rPr>
            </w:pPr>
          </w:p>
          <w:p w14:paraId="61CBAC0E" w14:textId="7B59C6E4" w:rsidR="00380904" w:rsidRPr="00380904" w:rsidRDefault="00B1783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252157">
              <w:rPr>
                <w:rFonts w:ascii="Times New Roman" w:hAnsi="Times New Roman" w:cs="Times New Roman"/>
                <w:b/>
                <w:sz w:val="16"/>
                <w:szCs w:val="16"/>
              </w:rPr>
              <w:t>S</w:t>
            </w:r>
            <w:r w:rsidR="00380904">
              <w:rPr>
                <w:rFonts w:ascii="Times New Roman" w:hAnsi="Times New Roman" w:cs="Times New Roman"/>
                <w:b/>
                <w:sz w:val="16"/>
                <w:szCs w:val="16"/>
              </w:rPr>
              <w:t xml:space="preserve">ince there are other changes being made to this paragraph, the </w:t>
            </w:r>
            <w:r w:rsidR="00021325">
              <w:rPr>
                <w:rFonts w:ascii="Times New Roman" w:hAnsi="Times New Roman" w:cs="Times New Roman"/>
                <w:b/>
                <w:sz w:val="16"/>
                <w:szCs w:val="16"/>
              </w:rPr>
              <w:t xml:space="preserve">proposed </w:t>
            </w:r>
            <w:r w:rsidR="00380904">
              <w:rPr>
                <w:rFonts w:ascii="Times New Roman" w:hAnsi="Times New Roman" w:cs="Times New Roman"/>
                <w:b/>
                <w:sz w:val="16"/>
                <w:szCs w:val="16"/>
              </w:rPr>
              <w:t>changes are shown in 11-22/</w:t>
            </w:r>
            <w:r w:rsidR="00545631">
              <w:rPr>
                <w:rFonts w:ascii="Times New Roman" w:hAnsi="Times New Roman" w:cs="Times New Roman"/>
                <w:b/>
                <w:sz w:val="16"/>
                <w:szCs w:val="16"/>
              </w:rPr>
              <w:t>1182r1</w:t>
            </w:r>
          </w:p>
        </w:tc>
      </w:tr>
      <w:tr w:rsidR="00AB5823" w:rsidRPr="008B0293" w14:paraId="342A2FBE" w14:textId="77777777" w:rsidTr="00190575">
        <w:trPr>
          <w:trHeight w:val="220"/>
          <w:jc w:val="center"/>
        </w:trPr>
        <w:tc>
          <w:tcPr>
            <w:tcW w:w="625" w:type="dxa"/>
            <w:shd w:val="clear" w:color="auto" w:fill="auto"/>
            <w:noWrap/>
          </w:tcPr>
          <w:p w14:paraId="78A78300" w14:textId="1045AE3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13731</w:t>
            </w:r>
          </w:p>
        </w:tc>
        <w:tc>
          <w:tcPr>
            <w:tcW w:w="1080" w:type="dxa"/>
          </w:tcPr>
          <w:p w14:paraId="4D599B06" w14:textId="5C38E717"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019D111F" w14:textId="0E06544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01A680DF" w14:textId="23DB98A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6BAA9DBD" w14:textId="3A7C4AB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"corresponding to a reported STA"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w:t>
            </w:r>
            <w:r w:rsidRPr="00AB5823">
              <w:rPr>
                <w:rFonts w:ascii="Times New Roman" w:hAnsi="Times New Roman" w:cs="Times New Roman"/>
                <w:sz w:val="16"/>
                <w:szCs w:val="16"/>
              </w:rPr>
              <w:lastRenderedPageBreak/>
              <w:t>Link element are corresponding to reported STAs.</w:t>
            </w:r>
          </w:p>
        </w:tc>
        <w:tc>
          <w:tcPr>
            <w:tcW w:w="2070" w:type="dxa"/>
            <w:shd w:val="clear" w:color="auto" w:fill="auto"/>
            <w:noWrap/>
          </w:tcPr>
          <w:p w14:paraId="0B723FE1" w14:textId="4D4AEE4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remove "corresponding to a reported STA"</w:t>
            </w:r>
          </w:p>
        </w:tc>
        <w:tc>
          <w:tcPr>
            <w:tcW w:w="3690" w:type="dxa"/>
            <w:shd w:val="clear" w:color="auto" w:fill="auto"/>
          </w:tcPr>
          <w:p w14:paraId="48A26519" w14:textId="2F0786D4" w:rsidR="00AB5823" w:rsidRDefault="00EB27E9" w:rsidP="00AB5823">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4ECC41B1" w14:textId="77777777" w:rsidR="00252157" w:rsidRDefault="00252157" w:rsidP="00AB5823">
            <w:pPr>
              <w:suppressAutoHyphens/>
              <w:spacing w:after="0"/>
              <w:rPr>
                <w:rFonts w:ascii="Times New Roman" w:hAnsi="Times New Roman" w:cs="Times New Roman"/>
                <w:b/>
                <w:sz w:val="16"/>
                <w:szCs w:val="16"/>
              </w:rPr>
            </w:pPr>
          </w:p>
          <w:p w14:paraId="3909485F" w14:textId="0EDAACE7" w:rsidR="00252157" w:rsidRPr="00380904" w:rsidRDefault="00021325"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11-22/1182r1</w:t>
            </w:r>
          </w:p>
        </w:tc>
      </w:tr>
      <w:tr w:rsidR="005F727D" w:rsidRPr="008B0293" w14:paraId="6170A6C2" w14:textId="77777777" w:rsidTr="00190575">
        <w:trPr>
          <w:trHeight w:val="220"/>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07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19193AD2" w:rsidR="005F727D" w:rsidRPr="00937CA9" w:rsidRDefault="005F727D" w:rsidP="0042136C">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F42A9" w:rsidRPr="008B0293" w14:paraId="3208D49D" w14:textId="77777777" w:rsidTr="00190575">
        <w:trPr>
          <w:trHeight w:val="220"/>
          <w:jc w:val="center"/>
        </w:trPr>
        <w:tc>
          <w:tcPr>
            <w:tcW w:w="625" w:type="dxa"/>
            <w:shd w:val="clear" w:color="auto" w:fill="auto"/>
            <w:noWrap/>
          </w:tcPr>
          <w:p w14:paraId="3FEDE179"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14063</w:t>
            </w:r>
          </w:p>
        </w:tc>
        <w:tc>
          <w:tcPr>
            <w:tcW w:w="1080" w:type="dxa"/>
          </w:tcPr>
          <w:p w14:paraId="23EFBABF"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3EDBF86B"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7D60235"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081F5CDC" w14:textId="77777777" w:rsidR="00EF42A9" w:rsidRPr="00AB5823" w:rsidRDefault="00EF42A9"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Elements carried inside the Basic Multi-Link element of a Management frame are still technically carried in that Management frame but should not be considered for inheritance.</w:t>
            </w:r>
          </w:p>
        </w:tc>
        <w:tc>
          <w:tcPr>
            <w:tcW w:w="2070" w:type="dxa"/>
            <w:shd w:val="clear" w:color="auto" w:fill="auto"/>
            <w:noWrap/>
          </w:tcPr>
          <w:p w14:paraId="363A20D7" w14:textId="77777777" w:rsidR="00EF42A9" w:rsidRPr="00AB5823" w:rsidRDefault="00EF42A9" w:rsidP="00462E71">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Ammend</w:t>
            </w:r>
            <w:proofErr w:type="spellEnd"/>
            <w:r w:rsidRPr="00AB5823">
              <w:rPr>
                <w:rFonts w:ascii="Times New Roman" w:hAnsi="Times New Roman" w:cs="Times New Roman"/>
                <w:sz w:val="16"/>
                <w:szCs w:val="16"/>
              </w:rPr>
              <w:t xml:space="preserve"> to "...is carried in a Management frame transmitted by the reporting STA, is not inside a Basic Multi-Link element, and there is no element ..."</w:t>
            </w:r>
          </w:p>
        </w:tc>
        <w:tc>
          <w:tcPr>
            <w:tcW w:w="3690" w:type="dxa"/>
            <w:shd w:val="clear" w:color="auto" w:fill="auto"/>
          </w:tcPr>
          <w:p w14:paraId="6F0AA56E" w14:textId="77777777" w:rsidR="00EF42A9" w:rsidRDefault="00EF42A9" w:rsidP="00462E71">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06795830" w14:textId="77777777" w:rsidR="00EF42A9" w:rsidRDefault="00EF42A9" w:rsidP="00462E71">
            <w:pPr>
              <w:suppressAutoHyphens/>
              <w:spacing w:after="0"/>
              <w:rPr>
                <w:rFonts w:ascii="Times New Roman" w:hAnsi="Times New Roman" w:cs="Times New Roman"/>
                <w:b/>
                <w:sz w:val="16"/>
                <w:szCs w:val="16"/>
              </w:rPr>
            </w:pPr>
          </w:p>
          <w:p w14:paraId="7838DA36" w14:textId="77777777" w:rsidR="00EF42A9" w:rsidRPr="00922CF3" w:rsidRDefault="00EF42A9"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cited sentence was updated to clarify that the inherited elements are not carried in Basic ML IE. In addition, since the text on exclusion of elements is moved to a dedicated subclause, the second bullet is updated to point to the subclause on exclusion.</w:t>
            </w:r>
          </w:p>
          <w:p w14:paraId="38185356" w14:textId="77777777" w:rsidR="00EF42A9" w:rsidRDefault="00EF42A9" w:rsidP="00462E71">
            <w:pPr>
              <w:suppressAutoHyphens/>
              <w:spacing w:after="0"/>
              <w:rPr>
                <w:rFonts w:ascii="Times New Roman" w:hAnsi="Times New Roman" w:cs="Times New Roman"/>
                <w:b/>
                <w:sz w:val="16"/>
                <w:szCs w:val="16"/>
              </w:rPr>
            </w:pPr>
          </w:p>
          <w:p w14:paraId="1841DEB0" w14:textId="24BF484A" w:rsidR="00EF42A9" w:rsidRPr="003C48EC" w:rsidRDefault="00EF42A9"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EC20E5" w:rsidRPr="00EC20E5" w14:paraId="1DAF8DF6" w14:textId="77777777" w:rsidTr="00190575">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of the user info field of the ML element done. Is it in reference to the transmitted BSSID (reporting AP), or is it in reference to the non-transmitted BSSID (AP reported in the M-BSSID element)?</w:t>
            </w:r>
          </w:p>
        </w:tc>
        <w:tc>
          <w:tcPr>
            <w:tcW w:w="207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Please define clear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procedure for this specific case.</w:t>
            </w:r>
          </w:p>
        </w:tc>
        <w:tc>
          <w:tcPr>
            <w:tcW w:w="369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 xml:space="preserve">the case when ML probe response is sent on behalf of a </w:t>
            </w:r>
            <w:proofErr w:type="spellStart"/>
            <w:r w:rsidR="007B353B">
              <w:rPr>
                <w:rFonts w:ascii="Times New Roman" w:hAnsi="Times New Roman" w:cs="Times New Roman"/>
                <w:bCs/>
                <w:sz w:val="16"/>
                <w:szCs w:val="16"/>
              </w:rPr>
              <w:t>nonTxBSSID</w:t>
            </w:r>
            <w:proofErr w:type="spellEnd"/>
            <w:r w:rsidR="007B353B">
              <w:rPr>
                <w:rFonts w:ascii="Times New Roman" w:hAnsi="Times New Roman" w:cs="Times New Roman"/>
                <w:bCs/>
                <w:sz w:val="16"/>
                <w:szCs w:val="16"/>
              </w:rPr>
              <w:t xml:space="preserve"> by the AP corresponding to the </w:t>
            </w:r>
            <w:proofErr w:type="spellStart"/>
            <w:r w:rsidR="007B353B">
              <w:rPr>
                <w:rFonts w:ascii="Times New Roman" w:hAnsi="Times New Roman" w:cs="Times New Roman"/>
                <w:bCs/>
                <w:sz w:val="16"/>
                <w:szCs w:val="16"/>
              </w:rPr>
              <w:t>TxBSSID</w:t>
            </w:r>
            <w:proofErr w:type="spellEnd"/>
            <w:r w:rsidR="007B353B">
              <w:rPr>
                <w:rFonts w:ascii="Times New Roman" w:hAnsi="Times New Roman" w:cs="Times New Roman"/>
                <w:bCs/>
                <w:sz w:val="16"/>
                <w:szCs w:val="16"/>
              </w:rPr>
              <w:t>.</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w:t>
            </w:r>
            <w:proofErr w:type="spellStart"/>
            <w:r w:rsidR="00AD09F5">
              <w:rPr>
                <w:rFonts w:ascii="Times New Roman" w:hAnsi="Times New Roman" w:cs="Times New Roman"/>
                <w:bCs/>
                <w:sz w:val="16"/>
                <w:szCs w:val="16"/>
              </w:rPr>
              <w:t>nonTxBSSID</w:t>
            </w:r>
            <w:proofErr w:type="spellEnd"/>
            <w:r w:rsidR="00AD09F5">
              <w:rPr>
                <w:rFonts w:ascii="Times New Roman" w:hAnsi="Times New Roman" w:cs="Times New Roman"/>
                <w:bCs/>
                <w:sz w:val="16"/>
                <w:szCs w:val="16"/>
              </w:rPr>
              <w:t xml:space="preserve">. In such case, the SSID and (possibly) the BSS Max Idle Time elements will have different value as that for the </w:t>
            </w:r>
            <w:proofErr w:type="spellStart"/>
            <w:r w:rsidR="00AD09F5">
              <w:rPr>
                <w:rFonts w:ascii="Times New Roman" w:hAnsi="Times New Roman" w:cs="Times New Roman"/>
                <w:bCs/>
                <w:sz w:val="16"/>
                <w:szCs w:val="16"/>
              </w:rPr>
              <w:t>TxBSSID</w:t>
            </w:r>
            <w:proofErr w:type="spellEnd"/>
            <w:r w:rsidR="00AD09F5">
              <w:rPr>
                <w:rFonts w:ascii="Times New Roman" w:hAnsi="Times New Roman" w:cs="Times New Roman"/>
                <w:bCs/>
                <w:sz w:val="16"/>
                <w:szCs w:val="16"/>
              </w:rPr>
              <w:t>.</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4745EBBF" w:rsidR="00AB5823" w:rsidRPr="00572ACB" w:rsidRDefault="001D3323" w:rsidP="001D3323">
            <w:pPr>
              <w:suppressAutoHyphens/>
              <w:spacing w:after="0"/>
              <w:rPr>
                <w:rFonts w:ascii="Times New Roman" w:hAnsi="Times New Roman" w:cs="Times New Roman"/>
                <w:bCs/>
                <w:sz w:val="16"/>
                <w:szCs w:val="16"/>
              </w:rPr>
            </w:pPr>
            <w:proofErr w:type="spellStart"/>
            <w:r w:rsidRPr="00572ACB">
              <w:rPr>
                <w:rFonts w:ascii="Times New Roman" w:hAnsi="Times New Roman" w:cs="Times New Roman"/>
                <w:b/>
                <w:sz w:val="16"/>
                <w:szCs w:val="16"/>
              </w:rPr>
              <w:t>TGbe</w:t>
            </w:r>
            <w:proofErr w:type="spellEnd"/>
            <w:r w:rsidRPr="00572ACB">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572ACB">
              <w:rPr>
                <w:rFonts w:ascii="Times New Roman" w:hAnsi="Times New Roman" w:cs="Times New Roman"/>
                <w:b/>
                <w:sz w:val="16"/>
                <w:szCs w:val="16"/>
              </w:rPr>
              <w:t xml:space="preserve"> tagged 12796</w:t>
            </w:r>
          </w:p>
        </w:tc>
      </w:tr>
      <w:tr w:rsidR="00AB5823" w:rsidRPr="008B0293" w14:paraId="591D2553" w14:textId="77777777" w:rsidTr="00190575">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07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proofErr w:type="spellStart"/>
            <w:r w:rsidRPr="00497D60">
              <w:rPr>
                <w:rFonts w:ascii="Times New Roman" w:hAnsi="Times New Roman" w:cs="Times New Roman"/>
                <w:b/>
                <w:sz w:val="16"/>
                <w:szCs w:val="16"/>
              </w:rPr>
              <w:t>TGbe</w:t>
            </w:r>
            <w:proofErr w:type="spellEnd"/>
            <w:r w:rsidRPr="00497D60">
              <w:rPr>
                <w:rFonts w:ascii="Times New Roman" w:hAnsi="Times New Roman" w:cs="Times New Roman"/>
                <w:b/>
                <w:sz w:val="16"/>
                <w:szCs w:val="16"/>
              </w:rPr>
              <w:t xml:space="preserv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 xml:space="preserve">Capabilities element) do not apply to a reported STA that operates on 2.4 GHz </w:t>
            </w:r>
            <w:r w:rsidR="00BC23A5" w:rsidRPr="00497D60">
              <w:rPr>
                <w:rFonts w:ascii="Times New Roman" w:hAnsi="Times New Roman" w:cs="Times New Roman"/>
                <w:b/>
                <w:sz w:val="16"/>
                <w:szCs w:val="16"/>
              </w:rPr>
              <w:lastRenderedPageBreak/>
              <w:t>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190575">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07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69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190575">
        <w:trPr>
          <w:trHeight w:val="220"/>
          <w:jc w:val="center"/>
        </w:trPr>
        <w:tc>
          <w:tcPr>
            <w:tcW w:w="625" w:type="dxa"/>
            <w:shd w:val="clear" w:color="auto" w:fill="auto"/>
            <w:noWrap/>
          </w:tcPr>
          <w:p w14:paraId="0D5E0B18" w14:textId="7996A4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07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69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190575">
        <w:trPr>
          <w:trHeight w:val="220"/>
          <w:jc w:val="center"/>
        </w:trPr>
        <w:tc>
          <w:tcPr>
            <w:tcW w:w="625" w:type="dxa"/>
            <w:shd w:val="clear" w:color="auto" w:fill="auto"/>
            <w:noWrap/>
          </w:tcPr>
          <w:p w14:paraId="6146A00D" w14:textId="01CDF6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This clause should apply for all </w:t>
            </w:r>
            <w:proofErr w:type="spellStart"/>
            <w:r w:rsidRPr="00AB5823">
              <w:rPr>
                <w:rFonts w:ascii="Times New Roman" w:hAnsi="Times New Roman" w:cs="Times New Roman"/>
                <w:sz w:val="16"/>
                <w:szCs w:val="16"/>
              </w:rPr>
              <w:t>subelements</w:t>
            </w:r>
            <w:proofErr w:type="spellEnd"/>
            <w:r w:rsidRPr="00AB5823">
              <w:rPr>
                <w:rFonts w:ascii="Times New Roman" w:hAnsi="Times New Roman" w:cs="Times New Roman"/>
                <w:sz w:val="16"/>
                <w:szCs w:val="16"/>
              </w:rPr>
              <w:t xml:space="preserve"> of the ML element and not just for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207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so as to apply to all relevant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fragmentation (e.g., also applicable to Vendor specific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For examples, it is fine to keep to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369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 xml:space="preserve">procedure would apply to any other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of any variant of the ML IE when the contents of the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 xml:space="preserve">addition, a NOTE was added to clarify that a </w:t>
            </w:r>
            <w:proofErr w:type="spellStart"/>
            <w:r w:rsidR="00480490">
              <w:rPr>
                <w:rFonts w:ascii="Times New Roman" w:hAnsi="Times New Roman" w:cs="Times New Roman"/>
                <w:bCs/>
                <w:sz w:val="16"/>
                <w:szCs w:val="16"/>
              </w:rPr>
              <w:t>subelement</w:t>
            </w:r>
            <w:proofErr w:type="spellEnd"/>
            <w:r w:rsidR="00480490">
              <w:rPr>
                <w:rFonts w:ascii="Times New Roman" w:hAnsi="Times New Roman" w:cs="Times New Roman"/>
                <w:bCs/>
                <w:sz w:val="16"/>
                <w:szCs w:val="16"/>
              </w:rPr>
              <w:t xml:space="preserve"> having a size less than or equal to 255</w:t>
            </w:r>
            <w:r w:rsidR="0061558D">
              <w:rPr>
                <w:rFonts w:ascii="Times New Roman" w:hAnsi="Times New Roman" w:cs="Times New Roman"/>
                <w:bCs/>
                <w:sz w:val="16"/>
                <w:szCs w:val="16"/>
              </w:rPr>
              <w:t xml:space="preserve"> will not be fragmented instead the ML element carrying such a </w:t>
            </w:r>
            <w:proofErr w:type="spellStart"/>
            <w:r w:rsidR="0061558D">
              <w:rPr>
                <w:rFonts w:ascii="Times New Roman" w:hAnsi="Times New Roman" w:cs="Times New Roman"/>
                <w:bCs/>
                <w:sz w:val="16"/>
                <w:szCs w:val="16"/>
              </w:rPr>
              <w:t>subelement</w:t>
            </w:r>
            <w:proofErr w:type="spellEnd"/>
            <w:r w:rsidR="0061558D">
              <w:rPr>
                <w:rFonts w:ascii="Times New Roman" w:hAnsi="Times New Roman" w:cs="Times New Roman"/>
                <w:bCs/>
                <w:sz w:val="16"/>
                <w:szCs w:val="16"/>
              </w:rPr>
              <w:t xml:space="preserve">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0A1F3F25" w:rsidR="00860299" w:rsidRPr="003C48EC" w:rsidRDefault="00006A99"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545631">
              <w:rPr>
                <w:rFonts w:ascii="Times New Roman" w:hAnsi="Times New Roman" w:cs="Times New Roman"/>
                <w:b/>
                <w:sz w:val="16"/>
                <w:szCs w:val="16"/>
              </w:rPr>
              <w:t>1182r1</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190575">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in Fig 35-6, 35-7 should be </w:t>
            </w:r>
            <w:proofErr w:type="spellStart"/>
            <w:r w:rsidRPr="00AB5823">
              <w:rPr>
                <w:rFonts w:ascii="Times New Roman" w:hAnsi="Times New Roman" w:cs="Times New Roman"/>
                <w:sz w:val="16"/>
                <w:szCs w:val="16"/>
              </w:rPr>
              <w:t>FragID</w:t>
            </w:r>
            <w:proofErr w:type="spellEnd"/>
          </w:p>
        </w:tc>
        <w:tc>
          <w:tcPr>
            <w:tcW w:w="207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change </w:t>
            </w: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to </w:t>
            </w:r>
            <w:proofErr w:type="spellStart"/>
            <w:r w:rsidRPr="00AB5823">
              <w:rPr>
                <w:rFonts w:ascii="Times New Roman" w:hAnsi="Times New Roman" w:cs="Times New Roman"/>
                <w:sz w:val="16"/>
                <w:szCs w:val="16"/>
              </w:rPr>
              <w:t>FragID</w:t>
            </w:r>
            <w:proofErr w:type="spellEnd"/>
          </w:p>
        </w:tc>
        <w:tc>
          <w:tcPr>
            <w:tcW w:w="369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190575">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is not defined. Add a sentence and figure that describes the format consistent with that shown in Figure 35-7. Describe which other variants of ML IE could include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 the ones that could include, make reference to the text and figure related to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format described under Basic ML IE.</w:t>
            </w:r>
          </w:p>
        </w:tc>
        <w:tc>
          <w:tcPr>
            <w:tcW w:w="207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69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w:t>
            </w:r>
            <w:proofErr w:type="spellStart"/>
            <w:r w:rsidR="007406CE">
              <w:rPr>
                <w:rFonts w:ascii="Times New Roman" w:hAnsi="Times New Roman" w:cs="Times New Roman"/>
                <w:bCs/>
                <w:sz w:val="16"/>
                <w:szCs w:val="16"/>
              </w:rPr>
              <w:t>subelement</w:t>
            </w:r>
            <w:proofErr w:type="spellEnd"/>
            <w:r w:rsidR="007406CE">
              <w:rPr>
                <w:rFonts w:ascii="Times New Roman" w:hAnsi="Times New Roman" w:cs="Times New Roman"/>
                <w:bCs/>
                <w:sz w:val="16"/>
                <w:szCs w:val="16"/>
              </w:rPr>
              <w: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5C2D765E" w:rsidR="00190484" w:rsidRPr="00D531F9" w:rsidRDefault="00190484" w:rsidP="00CD05DD">
            <w:pPr>
              <w:suppressAutoHyphens/>
              <w:spacing w:after="0"/>
              <w:rPr>
                <w:rFonts w:ascii="Times New Roman" w:hAnsi="Times New Roman" w:cs="Times New Roman"/>
                <w:b/>
                <w:sz w:val="16"/>
                <w:szCs w:val="16"/>
              </w:rPr>
            </w:pPr>
            <w:proofErr w:type="spellStart"/>
            <w:r w:rsidRPr="00D531F9">
              <w:rPr>
                <w:rFonts w:ascii="Times New Roman" w:hAnsi="Times New Roman" w:cs="Times New Roman"/>
                <w:b/>
                <w:sz w:val="16"/>
                <w:szCs w:val="16"/>
              </w:rPr>
              <w:t>TGbe</w:t>
            </w:r>
            <w:proofErr w:type="spellEnd"/>
            <w:r w:rsidRPr="00D531F9">
              <w:rPr>
                <w:rFonts w:ascii="Times New Roman" w:hAnsi="Times New Roman" w:cs="Times New Roman"/>
                <w:b/>
                <w:sz w:val="16"/>
                <w:szCs w:val="16"/>
              </w:rPr>
              <w:t xml:space="preserv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w:t>
            </w:r>
            <w:proofErr w:type="spellStart"/>
            <w:r w:rsidR="00E77FBB" w:rsidRPr="00D531F9">
              <w:rPr>
                <w:rFonts w:ascii="Times New Roman" w:hAnsi="Times New Roman" w:cs="Times New Roman"/>
                <w:b/>
                <w:sz w:val="16"/>
                <w:szCs w:val="16"/>
              </w:rPr>
              <w:t>Subelement</w:t>
            </w:r>
            <w:proofErr w:type="spellEnd"/>
            <w:r w:rsidR="00E77FBB" w:rsidRPr="00D531F9">
              <w:rPr>
                <w:rFonts w:ascii="Times New Roman" w:hAnsi="Times New Roman" w:cs="Times New Roman"/>
                <w:b/>
                <w:sz w:val="16"/>
                <w:szCs w:val="16"/>
              </w:rPr>
              <w:t xml:space="preserve"> </w:t>
            </w:r>
            <w:r w:rsidR="00766D1D" w:rsidRPr="00D531F9">
              <w:rPr>
                <w:rFonts w:ascii="Times New Roman" w:hAnsi="Times New Roman" w:cs="Times New Roman"/>
                <w:b/>
                <w:sz w:val="16"/>
                <w:szCs w:val="16"/>
              </w:rPr>
              <w:t xml:space="preserve">is present if the contents of a </w:t>
            </w:r>
            <w:proofErr w:type="spellStart"/>
            <w:r w:rsidR="00766D1D" w:rsidRPr="00D531F9">
              <w:rPr>
                <w:rFonts w:ascii="Times New Roman" w:hAnsi="Times New Roman" w:cs="Times New Roman"/>
                <w:b/>
                <w:sz w:val="16"/>
                <w:szCs w:val="16"/>
              </w:rPr>
              <w:t>subelement</w:t>
            </w:r>
            <w:proofErr w:type="spellEnd"/>
            <w:r w:rsidR="00766D1D" w:rsidRPr="00D531F9">
              <w:rPr>
                <w:rFonts w:ascii="Times New Roman" w:hAnsi="Times New Roman" w:cs="Times New Roman"/>
                <w:b/>
                <w:sz w:val="16"/>
                <w:szCs w:val="16"/>
              </w:rPr>
              <w:t xml:space="preserve">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w:t>
            </w:r>
            <w:proofErr w:type="spellStart"/>
            <w:r w:rsidR="007F7737" w:rsidRPr="00D531F9">
              <w:rPr>
                <w:rFonts w:ascii="Times New Roman" w:hAnsi="Times New Roman" w:cs="Times New Roman"/>
                <w:b/>
                <w:sz w:val="16"/>
                <w:szCs w:val="16"/>
              </w:rPr>
              <w:t>subelement</w:t>
            </w:r>
            <w:proofErr w:type="spellEnd"/>
            <w:r w:rsidR="007F7737" w:rsidRPr="00D531F9">
              <w:rPr>
                <w:rFonts w:ascii="Times New Roman" w:hAnsi="Times New Roman" w:cs="Times New Roman"/>
                <w:b/>
                <w:sz w:val="16"/>
                <w:szCs w:val="16"/>
              </w:rPr>
              <w:t xml:space="preserve">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9-1003 (</w:t>
            </w:r>
            <w:proofErr w:type="spellStart"/>
            <w:r w:rsidR="003020C7" w:rsidRPr="00D531F9">
              <w:rPr>
                <w:rFonts w:ascii="Times New Roman" w:hAnsi="Times New Roman" w:cs="Times New Roman"/>
                <w:b/>
                <w:sz w:val="16"/>
                <w:szCs w:val="16"/>
              </w:rPr>
              <w:t>Subelement</w:t>
            </w:r>
            <w:proofErr w:type="spellEnd"/>
            <w:r w:rsidR="003020C7" w:rsidRPr="00D531F9">
              <w:rPr>
                <w:rFonts w:ascii="Times New Roman" w:hAnsi="Times New Roman" w:cs="Times New Roman"/>
                <w:b/>
                <w:sz w:val="16"/>
                <w:szCs w:val="16"/>
              </w:rPr>
              <w:t xml:space="preserve">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a fragmented</w:t>
            </w:r>
            <w:r w:rsidR="007F7737" w:rsidRPr="00D531F9">
              <w:rPr>
                <w:rFonts w:ascii="Times New Roman" w:hAnsi="Times New Roman" w:cs="Times New Roman"/>
                <w:b/>
                <w:sz w:val="16"/>
                <w:szCs w:val="16"/>
              </w:rPr>
              <w:t xml:space="preserve"> portion of the </w:t>
            </w:r>
            <w:proofErr w:type="spellStart"/>
            <w:r w:rsidR="00D531F9" w:rsidRPr="00D531F9">
              <w:rPr>
                <w:rFonts w:ascii="Times New Roman" w:hAnsi="Times New Roman" w:cs="Times New Roman"/>
                <w:b/>
                <w:sz w:val="16"/>
                <w:szCs w:val="16"/>
              </w:rPr>
              <w:t>subelement</w:t>
            </w:r>
            <w:proofErr w:type="spellEnd"/>
            <w:r w:rsidR="00D531F9" w:rsidRPr="00D531F9">
              <w:rPr>
                <w:rFonts w:ascii="Times New Roman" w:hAnsi="Times New Roman" w:cs="Times New Roman"/>
                <w:b/>
                <w:sz w:val="16"/>
                <w:szCs w:val="16"/>
              </w:rPr>
              <w:t xml:space="preserve"> that is fragmented.</w:t>
            </w:r>
            <w:r w:rsidR="00E77FBB" w:rsidRPr="00D531F9">
              <w:rPr>
                <w:rFonts w:ascii="Times New Roman" w:hAnsi="Times New Roman" w:cs="Times New Roman"/>
                <w:b/>
                <w:sz w:val="16"/>
                <w:szCs w:val="16"/>
              </w:rPr>
              <w:t>”</w:t>
            </w:r>
          </w:p>
        </w:tc>
      </w:tr>
      <w:tr w:rsidR="00BB6480" w:rsidRPr="00BB6480" w14:paraId="74FC71F3" w14:textId="77777777" w:rsidTr="00190575">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07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69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w:t>
            </w:r>
            <w:proofErr w:type="spellStart"/>
            <w:r w:rsidR="00517F8C">
              <w:rPr>
                <w:rFonts w:ascii="Times New Roman" w:hAnsi="Times New Roman" w:cs="Times New Roman"/>
                <w:bCs/>
                <w:sz w:val="16"/>
                <w:szCs w:val="16"/>
              </w:rPr>
              <w:t>TGbe</w:t>
            </w:r>
            <w:proofErr w:type="spellEnd"/>
            <w:r w:rsidR="00517F8C">
              <w:rPr>
                <w:rFonts w:ascii="Times New Roman" w:hAnsi="Times New Roman" w:cs="Times New Roman"/>
                <w:bCs/>
                <w:sz w:val="16"/>
                <w:szCs w:val="16"/>
              </w:rPr>
              <w:t xml:space="preserv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7DEECF26"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w:t>
      </w:r>
      <w:ins w:id="1" w:author="Abhishek Patil" w:date="2022-07-24T10:59:00Z">
        <w:r>
          <w:rPr>
            <w:rFonts w:ascii="Times New Roman" w:hAnsi="Times New Roman" w:cs="Times New Roman"/>
            <w:sz w:val="20"/>
            <w:szCs w:val="20"/>
          </w:rPr>
          <w:t xml:space="preserve">general </w:t>
        </w:r>
      </w:ins>
      <w:r>
        <w:rPr>
          <w:rFonts w:ascii="Times New Roman" w:hAnsi="Times New Roman" w:cs="Times New Roman"/>
          <w:sz w:val="20"/>
          <w:szCs w:val="20"/>
        </w:rPr>
        <w:t xml:space="preserve">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20FD2FA8"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 xml:space="preserve">The </w:t>
      </w:r>
      <w:ins w:id="12" w:author="Abhishek Patil" w:date="2022-07-24T11:04:00Z">
        <w:r>
          <w:rPr>
            <w:rFonts w:ascii="Times New Roman" w:hAnsi="Times New Roman" w:cs="Times New Roman"/>
            <w:sz w:val="20"/>
            <w:szCs w:val="20"/>
          </w:rPr>
          <w:t xml:space="preserve">general </w:t>
        </w:r>
      </w:ins>
      <w:r w:rsidRPr="00330016">
        <w:rPr>
          <w:rFonts w:ascii="Times New Roman" w:hAnsi="Times New Roman" w:cs="Times New Roman"/>
          <w:sz w:val="20"/>
          <w:szCs w:val="20"/>
        </w:rPr>
        <w:t>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3"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4" w:author="Abhishek Patil" w:date="2022-07-24T11:43:00Z">
              <w:r w:rsidDel="00B30694">
                <w:rPr>
                  <w:sz w:val="18"/>
                  <w:szCs w:val="18"/>
                </w:rPr>
                <w:delText>(see</w:delText>
              </w:r>
              <w:r w:rsidDel="00B30694">
                <w:rPr>
                  <w:spacing w:val="-4"/>
                  <w:sz w:val="18"/>
                  <w:szCs w:val="18"/>
                </w:rPr>
                <w:delText xml:space="preserve"> </w:delText>
              </w:r>
            </w:del>
            <w:del w:id="15"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6"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7" w:author="Abhishek Patil" w:date="2022-08-04T20:53:00Z">
              <w:r>
                <w:rPr>
                  <w:sz w:val="18"/>
                  <w:szCs w:val="18"/>
                </w:rPr>
                <w:t>S</w:t>
              </w:r>
            </w:ins>
            <w:ins w:id="18"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9" w:author="Abhishek Patil" w:date="2022-07-24T11:44:00Z">
              <w:r w:rsidDel="00B30694">
                <w:rPr>
                  <w:sz w:val="18"/>
                  <w:szCs w:val="18"/>
                </w:rPr>
                <w:delText>(</w:delText>
              </w:r>
            </w:del>
            <w:del w:id="20" w:author="Abhishek Patil" w:date="2022-07-24T11:43:00Z">
              <w:r w:rsidDel="00B30694">
                <w:rPr>
                  <w:sz w:val="18"/>
                  <w:szCs w:val="18"/>
                </w:rPr>
                <w:delText>see</w:delText>
              </w:r>
            </w:del>
            <w:del w:id="21"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3" w:author="Abhishek Patil" w:date="2022-08-04T20:53:00Z">
              <w:r>
                <w:rPr>
                  <w:sz w:val="18"/>
                  <w:szCs w:val="18"/>
                </w:rPr>
                <w:t>S</w:t>
              </w:r>
            </w:ins>
            <w:ins w:id="24"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5" w:author="Abhishek Patil" w:date="2022-07-24T11:44:00Z">
              <w:r w:rsidDel="00B30694">
                <w:rPr>
                  <w:sz w:val="18"/>
                  <w:szCs w:val="18"/>
                </w:rPr>
                <w:delText>(</w:delText>
              </w:r>
            </w:del>
            <w:del w:id="26" w:author="Abhishek Patil" w:date="2022-07-24T11:43:00Z">
              <w:r w:rsidDel="00B30694">
                <w:rPr>
                  <w:sz w:val="18"/>
                  <w:szCs w:val="18"/>
                </w:rPr>
                <w:delText>see</w:delText>
              </w:r>
              <w:r w:rsidDel="00B30694">
                <w:rPr>
                  <w:spacing w:val="-9"/>
                  <w:sz w:val="18"/>
                  <w:szCs w:val="18"/>
                </w:rPr>
                <w:delText xml:space="preserve"> </w:delText>
              </w:r>
            </w:del>
            <w:del w:id="27"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8"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9" w:author="Abhishek Patil" w:date="2022-08-04T20:53:00Z">
              <w:r>
                <w:rPr>
                  <w:sz w:val="18"/>
                  <w:szCs w:val="18"/>
                </w:rPr>
                <w:t>S</w:t>
              </w:r>
            </w:ins>
            <w:ins w:id="30"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1" w:author="Abhishek Patil" w:date="2022-07-24T11:44:00Z">
              <w:r w:rsidDel="00B30694">
                <w:rPr>
                  <w:sz w:val="18"/>
                  <w:szCs w:val="18"/>
                </w:rPr>
                <w:delText>(</w:delText>
              </w:r>
            </w:del>
            <w:del w:id="32" w:author="Abhishek Patil" w:date="2022-07-24T11:43:00Z">
              <w:r w:rsidDel="00B30694">
                <w:rPr>
                  <w:sz w:val="18"/>
                  <w:szCs w:val="18"/>
                </w:rPr>
                <w:delText>see</w:delText>
              </w:r>
              <w:r w:rsidDel="00B30694">
                <w:rPr>
                  <w:spacing w:val="-6"/>
                  <w:sz w:val="18"/>
                  <w:szCs w:val="18"/>
                </w:rPr>
                <w:delText xml:space="preserve"> </w:delText>
              </w:r>
            </w:del>
            <w:del w:id="33"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4"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5" w:author="Abhishek Patil" w:date="2022-08-04T20:53:00Z">
              <w:r>
                <w:rPr>
                  <w:sz w:val="18"/>
                  <w:szCs w:val="18"/>
                </w:rPr>
                <w:t>S</w:t>
              </w:r>
            </w:ins>
            <w:ins w:id="36"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7" w:author="Abhishek Patil" w:date="2022-07-24T11:44:00Z">
              <w:r w:rsidDel="00B30694">
                <w:rPr>
                  <w:sz w:val="18"/>
                  <w:szCs w:val="18"/>
                </w:rPr>
                <w:delText>(</w:delText>
              </w:r>
            </w:del>
            <w:del w:id="38" w:author="Abhishek Patil" w:date="2022-07-24T11:43:00Z">
              <w:r w:rsidDel="00B30694">
                <w:rPr>
                  <w:sz w:val="18"/>
                  <w:szCs w:val="18"/>
                </w:rPr>
                <w:delText>see</w:delText>
              </w:r>
              <w:r w:rsidDel="00B30694">
                <w:rPr>
                  <w:spacing w:val="-5"/>
                  <w:sz w:val="18"/>
                  <w:szCs w:val="18"/>
                </w:rPr>
                <w:delText xml:space="preserve"> </w:delText>
              </w:r>
            </w:del>
            <w:del w:id="39"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40"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1" w:author="Abhishek Patil" w:date="2022-08-04T20:53:00Z">
              <w:r>
                <w:rPr>
                  <w:sz w:val="18"/>
                  <w:szCs w:val="18"/>
                </w:rPr>
                <w:t>S</w:t>
              </w:r>
            </w:ins>
            <w:ins w:id="42"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3"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4" w:author="Abhishek Patil" w:date="2022-07-24T11:28:00Z">
        <w:r w:rsidDel="0072692A">
          <w:rPr>
            <w:b/>
            <w:bCs/>
            <w:sz w:val="20"/>
            <w:szCs w:val="20"/>
          </w:rPr>
          <w:delText>of the</w:delText>
        </w:r>
      </w:del>
      <w:ins w:id="45"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6"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7"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8"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9"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50"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3"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4"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5"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6"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6120FC3A" w:rsidR="00F6070B" w:rsidRPr="00262509" w:rsidRDefault="007E4120" w:rsidP="00F6070B">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r w:rsidR="00F6070B" w:rsidRPr="00262509">
        <w:rPr>
          <w:rFonts w:ascii="Times New Roman" w:hAnsi="Times New Roman" w:cs="Times New Roman"/>
          <w:sz w:val="20"/>
          <w:szCs w:val="20"/>
        </w:rPr>
        <w:t xml:space="preserve">The value carried in the Link ID subfield of the Per-STA Profile </w:t>
      </w:r>
      <w:proofErr w:type="spellStart"/>
      <w:r w:rsidR="00F6070B" w:rsidRPr="00262509">
        <w:rPr>
          <w:rFonts w:ascii="Times New Roman" w:hAnsi="Times New Roman" w:cs="Times New Roman"/>
          <w:sz w:val="20"/>
          <w:szCs w:val="20"/>
        </w:rPr>
        <w:t>subelement</w:t>
      </w:r>
      <w:proofErr w:type="spellEnd"/>
      <w:r w:rsidR="00F6070B" w:rsidRPr="00262509">
        <w:rPr>
          <w:rFonts w:ascii="Times New Roman" w:hAnsi="Times New Roman" w:cs="Times New Roman"/>
          <w:sz w:val="20"/>
          <w:szCs w:val="20"/>
        </w:rPr>
        <w:t xml:space="preserve"> carried in a Basic</w:t>
      </w:r>
      <w:ins w:id="57" w:author="Abhishek Patil" w:date="2022-08-09T12:52:00Z">
        <w:r w:rsidR="00C80EA8">
          <w:rPr>
            <w:rFonts w:ascii="Times New Roman" w:hAnsi="Times New Roman" w:cs="Times New Roman"/>
            <w:sz w:val="20"/>
            <w:szCs w:val="20"/>
          </w:rPr>
          <w:t>,</w:t>
        </w:r>
      </w:ins>
      <w:ins w:id="58" w:author="Abhishek Patil" w:date="2022-07-09T14:15:00Z">
        <w:r w:rsidR="00F6070B" w:rsidRPr="00262509">
          <w:rPr>
            <w:rFonts w:ascii="Times New Roman" w:hAnsi="Times New Roman" w:cs="Times New Roman"/>
            <w:sz w:val="20"/>
            <w:szCs w:val="20"/>
          </w:rPr>
          <w:t xml:space="preserve"> Reconfiguration</w:t>
        </w:r>
      </w:ins>
      <w:ins w:id="59" w:author="Abhishek Patil" w:date="2022-08-09T12:52:00Z">
        <w:r w:rsidR="00C80EA8">
          <w:rPr>
            <w:rFonts w:ascii="Times New Roman" w:hAnsi="Times New Roman" w:cs="Times New Roman"/>
            <w:sz w:val="20"/>
            <w:szCs w:val="20"/>
          </w:rPr>
          <w:t>,</w:t>
        </w:r>
      </w:ins>
      <w:ins w:id="60" w:author="Abhishek Patil" w:date="2022-07-09T14:16:00Z">
        <w:r w:rsidR="00F6070B" w:rsidRPr="00262509">
          <w:rPr>
            <w:rFonts w:ascii="Times New Roman" w:hAnsi="Times New Roman" w:cs="Times New Roman"/>
            <w:sz w:val="20"/>
            <w:szCs w:val="20"/>
          </w:rPr>
          <w:t xml:space="preserve"> or</w:t>
        </w:r>
        <w:r w:rsidR="00F6070B" w:rsidRPr="00262509">
          <w:t xml:space="preserve"> </w:t>
        </w:r>
        <w:r w:rsidR="00F6070B" w:rsidRPr="00262509">
          <w:rPr>
            <w:rFonts w:ascii="Times New Roman" w:hAnsi="Times New Roman" w:cs="Times New Roman"/>
            <w:sz w:val="20"/>
            <w:szCs w:val="20"/>
          </w:rPr>
          <w:t>Priority Access</w:t>
        </w:r>
      </w:ins>
      <w:r w:rsidR="00F6070B" w:rsidRPr="00262509">
        <w:rPr>
          <w:rFonts w:ascii="Times New Roman" w:hAnsi="Times New Roman" w:cs="Times New Roman"/>
          <w:sz w:val="20"/>
          <w:szCs w:val="20"/>
        </w:rPr>
        <w:t xml:space="preserve"> Multi-Link element</w:t>
      </w:r>
      <w:ins w:id="61" w:author="Abhishek Patil" w:date="2022-07-08T18:48:00Z">
        <w:r w:rsidR="00F6070B" w:rsidRPr="00262509">
          <w:rPr>
            <w:rFonts w:ascii="Times New Roman" w:hAnsi="Times New Roman" w:cs="Times New Roman"/>
            <w:sz w:val="20"/>
            <w:szCs w:val="20"/>
          </w:rPr>
          <w:t xml:space="preserve"> identifies </w:t>
        </w:r>
      </w:ins>
      <w:ins w:id="62" w:author="Abhishek Patil" w:date="2022-07-09T08:46:00Z">
        <w:r w:rsidR="00F6070B" w:rsidRPr="00262509">
          <w:rPr>
            <w:rFonts w:ascii="Times New Roman" w:hAnsi="Times New Roman" w:cs="Times New Roman"/>
            <w:sz w:val="20"/>
            <w:szCs w:val="20"/>
          </w:rPr>
          <w:t>a</w:t>
        </w:r>
      </w:ins>
      <w:ins w:id="63" w:author="Abhishek Patil" w:date="2022-07-13T21:57:00Z">
        <w:r w:rsidR="00F6070B">
          <w:rPr>
            <w:rFonts w:ascii="Times New Roman" w:hAnsi="Times New Roman" w:cs="Times New Roman"/>
            <w:sz w:val="20"/>
            <w:szCs w:val="20"/>
          </w:rPr>
          <w:t xml:space="preserve"> reported</w:t>
        </w:r>
      </w:ins>
      <w:ins w:id="64" w:author="Abhishek Patil" w:date="2022-07-09T08:46:00Z">
        <w:r w:rsidR="00F6070B" w:rsidRPr="00262509">
          <w:rPr>
            <w:rFonts w:ascii="Times New Roman" w:hAnsi="Times New Roman" w:cs="Times New Roman"/>
            <w:sz w:val="20"/>
            <w:szCs w:val="20"/>
          </w:rPr>
          <w:t xml:space="preserve"> </w:t>
        </w:r>
      </w:ins>
      <w:ins w:id="65" w:author="Abhishek Patil" w:date="2022-07-08T18:48:00Z">
        <w:r w:rsidR="00F6070B" w:rsidRPr="00262509">
          <w:rPr>
            <w:rFonts w:ascii="Times New Roman" w:hAnsi="Times New Roman" w:cs="Times New Roman"/>
            <w:sz w:val="20"/>
            <w:szCs w:val="20"/>
          </w:rPr>
          <w:t>AP</w:t>
        </w:r>
      </w:ins>
      <w:ins w:id="66" w:author="Abhishek Patil" w:date="2022-07-08T18:49:00Z">
        <w:r w:rsidR="00F6070B"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7" w:author="Abhishek Patil" w:date="2022-07-08T18:49:00Z">
        <w:r w:rsidR="00F6070B" w:rsidRPr="00262509">
          <w:rPr>
            <w:rFonts w:ascii="Times New Roman" w:hAnsi="Times New Roman" w:cs="Times New Roman"/>
            <w:sz w:val="20"/>
            <w:szCs w:val="20"/>
          </w:rPr>
          <w:t>that AP MLD</w:t>
        </w:r>
      </w:ins>
      <w:ins w:id="68" w:author="Abhishek Patil" w:date="2022-07-08T19:25:00Z">
        <w:r w:rsidR="00F6070B" w:rsidRPr="00262509">
          <w:rPr>
            <w:rFonts w:ascii="Times New Roman" w:hAnsi="Times New Roman" w:cs="Times New Roman"/>
            <w:sz w:val="20"/>
            <w:szCs w:val="20"/>
          </w:rPr>
          <w:t xml:space="preserve"> (see 35.3.</w:t>
        </w:r>
      </w:ins>
      <w:ins w:id="69" w:author="Abhishek Patil" w:date="2022-07-25T23:54:00Z">
        <w:r w:rsidR="00F6070B">
          <w:rPr>
            <w:rFonts w:ascii="Times New Roman" w:hAnsi="Times New Roman" w:cs="Times New Roman"/>
            <w:sz w:val="20"/>
            <w:szCs w:val="20"/>
          </w:rPr>
          <w:t>3</w:t>
        </w:r>
      </w:ins>
      <w:ins w:id="70" w:author="Abhishek Patil" w:date="2022-07-09T08:34:00Z">
        <w:r w:rsidR="00F6070B" w:rsidRPr="00262509">
          <w:rPr>
            <w:rFonts w:ascii="Times New Roman" w:hAnsi="Times New Roman" w:cs="Times New Roman"/>
            <w:sz w:val="20"/>
            <w:szCs w:val="20"/>
          </w:rPr>
          <w:t>.</w:t>
        </w:r>
      </w:ins>
      <w:ins w:id="71" w:author="Abhishek Patil" w:date="2022-07-08T19:25:00Z">
        <w:r w:rsidR="00F6070B" w:rsidRPr="00262509">
          <w:rPr>
            <w:rFonts w:ascii="Times New Roman" w:hAnsi="Times New Roman" w:cs="Times New Roman"/>
            <w:sz w:val="20"/>
            <w:szCs w:val="20"/>
          </w:rPr>
          <w:t>1a)</w:t>
        </w:r>
      </w:ins>
      <w:ins w:id="72" w:author="Abhishek Patil" w:date="2022-07-08T18:49:00Z">
        <w:r w:rsidR="00F6070B" w:rsidRPr="00262509">
          <w:rPr>
            <w:rFonts w:ascii="Times New Roman" w:hAnsi="Times New Roman" w:cs="Times New Roman"/>
            <w:sz w:val="20"/>
            <w:szCs w:val="20"/>
          </w:rPr>
          <w:t>.</w:t>
        </w:r>
      </w:ins>
      <w:r w:rsidR="00F6070B" w:rsidRPr="00262509">
        <w:rPr>
          <w:rFonts w:ascii="Times New Roman" w:hAnsi="Times New Roman" w:cs="Times New Roman"/>
          <w:sz w:val="20"/>
          <w:szCs w:val="20"/>
        </w:rPr>
        <w:t xml:space="preserve"> </w:t>
      </w:r>
      <w:del w:id="73" w:author="Abhishek Patil" w:date="2022-07-09T08:25:00Z">
        <w:r w:rsidR="00F6070B"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4" w:author="Abhishek Patil" w:date="2022-07-09T08:31:00Z">
        <w:r w:rsidR="00F6070B"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5E2F822F" w:rsidR="00F6070B" w:rsidRPr="00A31562" w:rsidDel="00262509" w:rsidRDefault="007E4120" w:rsidP="00F6070B">
      <w:pPr>
        <w:suppressAutoHyphens/>
        <w:jc w:val="both"/>
        <w:rPr>
          <w:del w:id="80" w:author="Abhishek Patil" w:date="2022-07-13T21:51:00Z"/>
          <w:rFonts w:ascii="Times New Roman" w:hAnsi="Times New Roman" w:cs="Times New Roman"/>
          <w:sz w:val="18"/>
          <w:szCs w:val="18"/>
        </w:rPr>
      </w:pPr>
      <w:r w:rsidRPr="00506C19">
        <w:rPr>
          <w:rFonts w:ascii="Times New Roman" w:hAnsi="Times New Roman" w:cs="Times New Roman"/>
          <w:sz w:val="16"/>
          <w:szCs w:val="16"/>
          <w:highlight w:val="yellow"/>
        </w:rPr>
        <w:lastRenderedPageBreak/>
        <w:t>[1</w:t>
      </w:r>
      <w:r>
        <w:rPr>
          <w:rFonts w:ascii="Times New Roman" w:hAnsi="Times New Roman" w:cs="Times New Roman"/>
          <w:sz w:val="16"/>
          <w:szCs w:val="16"/>
          <w:highlight w:val="yellow"/>
        </w:rPr>
        <w:t>0304</w:t>
      </w:r>
      <w:r w:rsidRPr="00506C19">
        <w:rPr>
          <w:rFonts w:ascii="Times New Roman" w:hAnsi="Times New Roman" w:cs="Times New Roman"/>
          <w:sz w:val="16"/>
          <w:szCs w:val="16"/>
          <w:highlight w:val="yellow"/>
        </w:rPr>
        <w:t>]</w:t>
      </w:r>
      <w:del w:id="81" w:author="Abhishek Patil" w:date="2022-07-13T21:51:00Z">
        <w:r w:rsidR="00F6070B"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2DA617DB" w14:textId="4E2D6251" w:rsidR="00272557" w:rsidRDefault="00272557" w:rsidP="0027255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00FB73F8">
        <w:rPr>
          <w:rFonts w:ascii="Times New Roman" w:hAnsi="Times New Roman" w:cs="Times New Roman"/>
          <w:sz w:val="20"/>
          <w:szCs w:val="20"/>
          <w:highlight w:val="yellow"/>
        </w:rPr>
        <w:t xml:space="preserve">(with </w:t>
      </w:r>
      <w:r w:rsidR="005F529E">
        <w:rPr>
          <w:rFonts w:ascii="Times New Roman" w:hAnsi="Times New Roman" w:cs="Times New Roman"/>
          <w:sz w:val="20"/>
          <w:szCs w:val="20"/>
          <w:highlight w:val="yellow"/>
        </w:rPr>
        <w:t>an</w:t>
      </w:r>
      <w:r w:rsidR="00FB73F8">
        <w:rPr>
          <w:rFonts w:ascii="Times New Roman" w:hAnsi="Times New Roman" w:cs="Times New Roman"/>
          <w:sz w:val="20"/>
          <w:szCs w:val="20"/>
          <w:highlight w:val="yellow"/>
        </w:rPr>
        <w:t xml:space="preserve"> exception for CID 10598) </w:t>
      </w:r>
      <w:r w:rsidRPr="00F2654F">
        <w:rPr>
          <w:rFonts w:ascii="Times New Roman" w:hAnsi="Times New Roman" w:cs="Times New Roman"/>
          <w:sz w:val="20"/>
          <w:szCs w:val="20"/>
          <w:highlight w:val="yellow"/>
        </w:rPr>
        <w:t>x-x-x-x-x-x</w:t>
      </w:r>
    </w:p>
    <w:p w14:paraId="7D201BCE" w14:textId="25C3E5CF"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r w:rsidR="00956215">
        <w:rPr>
          <w:b/>
          <w:bCs/>
          <w:sz w:val="20"/>
          <w:szCs w:val="20"/>
        </w:rPr>
        <w:t>Link ID</w:t>
      </w:r>
    </w:p>
    <w:p w14:paraId="4207B5C8" w14:textId="7E0B96BB"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F6070B" w:rsidRPr="00210DEB">
        <w:t xml:space="preserve"> 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w:t>
      </w:r>
      <w:r w:rsidR="00A06678">
        <w:t xml:space="preserve"> of</w:t>
      </w:r>
      <w:r w:rsidR="00EF0CC4">
        <w:t xml:space="preserve"> a</w:t>
      </w:r>
      <w:r w:rsidR="00F6070B" w:rsidRPr="00E93E0D" w:rsidDel="00A132CE">
        <w:t xml:space="preserve"> BSS that </w:t>
      </w:r>
      <w:r w:rsidR="00F6070B">
        <w:t>is</w:t>
      </w:r>
      <w:r w:rsidR="00F6070B" w:rsidRPr="00E93E0D" w:rsidDel="00A132CE">
        <w:t xml:space="preserve"> setup by </w:t>
      </w:r>
      <w:r w:rsidR="00F6070B">
        <w:t>an AP that is affiliated with an AP MLD.</w:t>
      </w:r>
    </w:p>
    <w:p w14:paraId="490E470E" w14:textId="1DA28A35"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1565C1">
        <w:rPr>
          <w:rFonts w:ascii="Times New Roman" w:hAnsi="Times New Roman" w:cs="Times New Roman"/>
          <w:sz w:val="18"/>
          <w:szCs w:val="18"/>
        </w:rPr>
        <w:t xml:space="preserve">1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7127860F"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Pr="62C8FFF4">
        <w:rPr>
          <w:rFonts w:ascii="Times New Roman" w:hAnsi="Times New Roman" w:cs="Times New Roman"/>
          <w:sz w:val="18"/>
          <w:szCs w:val="18"/>
        </w:rPr>
        <w:t>2</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7F9CD9E8" w:rsidR="00F6070B" w:rsidRPr="00B94D9F" w:rsidRDefault="00F6070B" w:rsidP="00F6070B">
      <w:pPr>
        <w:suppressAutoHyphens/>
        <w:jc w:val="both"/>
        <w:rPr>
          <w:rFonts w:ascii="Times New Roman" w:hAnsi="Times New Roman" w:cs="Times New Roman"/>
          <w:sz w:val="20"/>
          <w:szCs w:val="20"/>
        </w:rPr>
      </w:pPr>
      <w:del w:id="82" w:author="Abhishek Patil" w:date="2022-07-09T08:34:00Z">
        <w:r w:rsidRPr="00B94D9F" w:rsidDel="00B94D9F">
          <w:rPr>
            <w:rFonts w:ascii="Times New Roman" w:hAnsi="Times New Roman" w:cs="Times New Roman"/>
            <w:sz w:val="20"/>
            <w:szCs w:val="20"/>
          </w:rPr>
          <w:delText xml:space="preserve">An AP affiliated with an AP MLD shall have a unique link ID 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3" w:author="Abhishek Patil" w:date="2022-07-13T21:58:00Z">
        <w:r>
          <w:rPr>
            <w:rFonts w:ascii="Times New Roman" w:hAnsi="Times New Roman" w:cs="Times New Roman"/>
            <w:sz w:val="20"/>
            <w:szCs w:val="20"/>
          </w:rPr>
          <w:t>value</w:t>
        </w:r>
      </w:ins>
      <w:ins w:id="84" w:author="Abhishek Patil" w:date="2022-08-04T21:09:00Z">
        <w:r w:rsidR="004A2212">
          <w:rPr>
            <w:rFonts w:ascii="Times New Roman" w:hAnsi="Times New Roman" w:cs="Times New Roman"/>
            <w:sz w:val="20"/>
            <w:szCs w:val="20"/>
          </w:rPr>
          <w:t xml:space="preserve"> of </w:t>
        </w:r>
      </w:ins>
      <w:ins w:id="85"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6" w:author="Abhishek Patil" w:date="2022-07-13T21:59:00Z">
        <w:r w:rsidRPr="00B94D9F" w:rsidDel="00311817">
          <w:rPr>
            <w:rFonts w:ascii="Times New Roman" w:hAnsi="Times New Roman" w:cs="Times New Roman"/>
            <w:sz w:val="20"/>
            <w:szCs w:val="20"/>
          </w:rPr>
          <w:delText xml:space="preserve">in </w:delText>
        </w:r>
      </w:del>
      <w:ins w:id="87"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88" w:author="Abhishek Patil" w:date="2022-07-09T08:35:00Z">
        <w:r w:rsidRPr="00B94D9F" w:rsidDel="00D71A22">
          <w:rPr>
            <w:rFonts w:ascii="Times New Roman" w:hAnsi="Times New Roman" w:cs="Times New Roman"/>
            <w:sz w:val="20"/>
            <w:szCs w:val="20"/>
          </w:rPr>
          <w:delText>per</w:delText>
        </w:r>
      </w:del>
      <w:ins w:id="89"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0" w:author="Abhishek Patil" w:date="2022-07-09T08:35:00Z">
        <w:r w:rsidRPr="00B94D9F" w:rsidDel="00D71A22">
          <w:rPr>
            <w:rFonts w:ascii="Times New Roman" w:hAnsi="Times New Roman" w:cs="Times New Roman"/>
            <w:sz w:val="20"/>
            <w:szCs w:val="20"/>
          </w:rPr>
          <w:delText xml:space="preserve">profile </w:delText>
        </w:r>
      </w:del>
      <w:ins w:id="91"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proofErr w:type="spellStart"/>
      <w:ins w:id="92" w:author="Abhishek Patil" w:date="2022-07-13T21:58:00Z">
        <w:r>
          <w:rPr>
            <w:rFonts w:ascii="Times New Roman" w:hAnsi="Times New Roman" w:cs="Times New Roman"/>
            <w:sz w:val="20"/>
            <w:szCs w:val="20"/>
          </w:rPr>
          <w:t>subelement</w:t>
        </w:r>
      </w:ins>
      <w:proofErr w:type="spellEnd"/>
      <w:ins w:id="93" w:author="Abhishek Patil" w:date="2022-07-09T08:35:00Z">
        <w:r>
          <w:rPr>
            <w:rFonts w:ascii="Times New Roman" w:hAnsi="Times New Roman" w:cs="Times New Roman"/>
            <w:sz w:val="20"/>
            <w:szCs w:val="20"/>
          </w:rPr>
          <w:t xml:space="preserve"> </w:t>
        </w:r>
      </w:ins>
      <w:del w:id="94" w:author="Abhishek Patil" w:date="2022-07-09T08:35:00Z">
        <w:r w:rsidRPr="00B94D9F" w:rsidDel="00336D3D">
          <w:rPr>
            <w:rFonts w:ascii="Times New Roman" w:hAnsi="Times New Roman" w:cs="Times New Roman"/>
            <w:sz w:val="20"/>
            <w:szCs w:val="20"/>
          </w:rPr>
          <w:delText>corresponding to this AP in</w:delText>
        </w:r>
      </w:del>
      <w:ins w:id="95"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6"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97" w:author="Abhishek Patil" w:date="2022-07-13T21:59:00Z">
        <w:r w:rsidRPr="00B94D9F" w:rsidDel="00E1575C">
          <w:rPr>
            <w:rFonts w:ascii="Times New Roman" w:hAnsi="Times New Roman" w:cs="Times New Roman"/>
            <w:sz w:val="20"/>
            <w:szCs w:val="20"/>
          </w:rPr>
          <w:delText xml:space="preserve">corresponding </w:delText>
        </w:r>
      </w:del>
      <w:ins w:id="98"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99" w:author="Abhishek Patil" w:date="2022-07-13T21:59:00Z">
        <w:r w:rsidRPr="00B94D9F" w:rsidDel="00B6039C">
          <w:rPr>
            <w:rFonts w:ascii="Times New Roman" w:hAnsi="Times New Roman" w:cs="Times New Roman"/>
            <w:sz w:val="20"/>
            <w:szCs w:val="20"/>
          </w:rPr>
          <w:delText xml:space="preserve">to </w:delText>
        </w:r>
      </w:del>
      <w:del w:id="100" w:author="Abhishek Patil" w:date="2022-07-09T08:36:00Z">
        <w:r w:rsidRPr="00B94D9F" w:rsidDel="00A308BC">
          <w:rPr>
            <w:rFonts w:ascii="Times New Roman" w:hAnsi="Times New Roman" w:cs="Times New Roman"/>
            <w:sz w:val="20"/>
            <w:szCs w:val="20"/>
          </w:rPr>
          <w:delText xml:space="preserve">this </w:delText>
        </w:r>
      </w:del>
      <w:ins w:id="101" w:author="Abhishek Patil" w:date="2022-08-04T21:11:00Z">
        <w:r w:rsidR="00E153C9">
          <w:rPr>
            <w:rFonts w:ascii="Times New Roman" w:hAnsi="Times New Roman" w:cs="Times New Roman"/>
            <w:sz w:val="20"/>
            <w:szCs w:val="20"/>
          </w:rPr>
          <w:t>the</w:t>
        </w:r>
      </w:ins>
      <w:ins w:id="102" w:author="Abhishek Patil" w:date="2022-07-13T22:00:00Z">
        <w:r>
          <w:rPr>
            <w:rFonts w:ascii="Times New Roman" w:hAnsi="Times New Roman" w:cs="Times New Roman"/>
            <w:sz w:val="20"/>
            <w:szCs w:val="20"/>
          </w:rPr>
          <w:t xml:space="preserve"> </w:t>
        </w:r>
      </w:ins>
      <w:ins w:id="103"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4"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5"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6" w:author="Abhishek Patil" w:date="2022-08-04T21:12:00Z">
        <w:r w:rsidRPr="00B94D9F" w:rsidDel="000B33DE">
          <w:rPr>
            <w:rFonts w:ascii="Times New Roman" w:hAnsi="Times New Roman" w:cs="Times New Roman"/>
            <w:sz w:val="20"/>
            <w:szCs w:val="20"/>
          </w:rPr>
          <w:delText xml:space="preserve">value </w:delText>
        </w:r>
      </w:del>
      <w:del w:id="107" w:author="Abhishek Patil" w:date="2022-07-09T08:37:00Z">
        <w:r w:rsidRPr="00B94D9F" w:rsidDel="005130CC">
          <w:rPr>
            <w:rFonts w:ascii="Times New Roman" w:hAnsi="Times New Roman" w:cs="Times New Roman"/>
            <w:sz w:val="20"/>
            <w:szCs w:val="20"/>
          </w:rPr>
          <w:delText xml:space="preserve">of </w:delText>
        </w:r>
      </w:del>
      <w:ins w:id="108" w:author="Abhishek Patil" w:date="2022-08-04T21:10:00Z">
        <w:r w:rsidR="00E153C9">
          <w:rPr>
            <w:rFonts w:ascii="Times New Roman" w:hAnsi="Times New Roman" w:cs="Times New Roman"/>
            <w:sz w:val="20"/>
            <w:szCs w:val="20"/>
          </w:rPr>
          <w:t>that is</w:t>
        </w:r>
      </w:ins>
      <w:ins w:id="109" w:author="Abhishek Patil" w:date="2022-08-04T21:12:00Z">
        <w:r w:rsidR="000B33DE">
          <w:rPr>
            <w:rFonts w:ascii="Times New Roman" w:hAnsi="Times New Roman" w:cs="Times New Roman"/>
            <w:sz w:val="20"/>
            <w:szCs w:val="20"/>
          </w:rPr>
          <w:t xml:space="preserve"> </w:t>
        </w:r>
      </w:ins>
      <w:ins w:id="110"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1" w:author="Abhishek Patil" w:date="2022-07-09T08:34:00Z">
        <w:r>
          <w:rPr>
            <w:rFonts w:ascii="Times New Roman" w:hAnsi="Times New Roman" w:cs="Times New Roman"/>
            <w:sz w:val="20"/>
            <w:szCs w:val="20"/>
          </w:rPr>
          <w:t xml:space="preserve"> (see 35.3.</w:t>
        </w:r>
      </w:ins>
      <w:ins w:id="112" w:author="Abhishek Patil" w:date="2022-07-25T23:54:00Z">
        <w:r>
          <w:rPr>
            <w:rFonts w:ascii="Times New Roman" w:hAnsi="Times New Roman" w:cs="Times New Roman"/>
            <w:sz w:val="20"/>
            <w:szCs w:val="20"/>
          </w:rPr>
          <w:t>3</w:t>
        </w:r>
      </w:ins>
      <w:ins w:id="113" w:author="Abhishek Patil" w:date="2022-07-09T08:34:00Z">
        <w:r>
          <w:rPr>
            <w:rFonts w:ascii="Times New Roman" w:hAnsi="Times New Roman" w:cs="Times New Roman"/>
            <w:sz w:val="20"/>
            <w:szCs w:val="20"/>
          </w:rPr>
          <w:t>.1a)</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3F60A48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4" w:author="Abhishek Patil" w:date="2022-07-08T19:25:00Z">
        <w:r w:rsidR="00CF2CD6" w:rsidRPr="00262509">
          <w:rPr>
            <w:rFonts w:ascii="Times New Roman" w:hAnsi="Times New Roman" w:cs="Times New Roman"/>
            <w:sz w:val="20"/>
            <w:szCs w:val="20"/>
          </w:rPr>
          <w:t>(see 35.3.</w:t>
        </w:r>
      </w:ins>
      <w:ins w:id="115" w:author="Abhishek Patil" w:date="2022-07-25T23:54:00Z">
        <w:r w:rsidR="00CF2CD6">
          <w:rPr>
            <w:rFonts w:ascii="Times New Roman" w:hAnsi="Times New Roman" w:cs="Times New Roman"/>
            <w:sz w:val="20"/>
            <w:szCs w:val="20"/>
          </w:rPr>
          <w:t>3</w:t>
        </w:r>
      </w:ins>
      <w:ins w:id="116" w:author="Abhishek Patil" w:date="2022-07-09T08:34:00Z">
        <w:r w:rsidR="00CF2CD6" w:rsidRPr="00262509">
          <w:rPr>
            <w:rFonts w:ascii="Times New Roman" w:hAnsi="Times New Roman" w:cs="Times New Roman"/>
            <w:sz w:val="20"/>
            <w:szCs w:val="20"/>
          </w:rPr>
          <w:t>.</w:t>
        </w:r>
      </w:ins>
      <w:ins w:id="117" w:author="Abhishek Patil" w:date="2022-07-08T19:25:00Z">
        <w:r w:rsidR="00CF2CD6" w:rsidRPr="00262509">
          <w:rPr>
            <w:rFonts w:ascii="Times New Roman" w:hAnsi="Times New Roman" w:cs="Times New Roman"/>
            <w:sz w:val="20"/>
            <w:szCs w:val="20"/>
          </w:rPr>
          <w:t>1a)</w:t>
        </w:r>
      </w:ins>
      <w:r w:rsidRPr="003D76FE">
        <w:rPr>
          <w:rFonts w:ascii="Times New Roman" w:hAnsi="Times New Roman" w:cs="Times New Roman"/>
          <w:sz w:val="20"/>
          <w:szCs w:val="20"/>
        </w:rPr>
        <w:t xml:space="preserve">. </w:t>
      </w:r>
      <w:del w:id="118"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799388DB"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19" w:author="Abhishek Patil" w:date="2022-07-08T19:25:00Z">
        <w:r w:rsidRPr="00262509">
          <w:rPr>
            <w:rFonts w:ascii="Times New Roman" w:hAnsi="Times New Roman" w:cs="Times New Roman"/>
            <w:sz w:val="20"/>
            <w:szCs w:val="20"/>
          </w:rPr>
          <w:t>(see 35.3.</w:t>
        </w:r>
      </w:ins>
      <w:ins w:id="120" w:author="Abhishek Patil" w:date="2022-07-25T23:54:00Z">
        <w:r>
          <w:rPr>
            <w:rFonts w:ascii="Times New Roman" w:hAnsi="Times New Roman" w:cs="Times New Roman"/>
            <w:sz w:val="20"/>
            <w:szCs w:val="20"/>
          </w:rPr>
          <w:t>3</w:t>
        </w:r>
      </w:ins>
      <w:ins w:id="121" w:author="Abhishek Patil" w:date="2022-07-09T08:34:00Z">
        <w:r w:rsidRPr="00262509">
          <w:rPr>
            <w:rFonts w:ascii="Times New Roman" w:hAnsi="Times New Roman" w:cs="Times New Roman"/>
            <w:sz w:val="20"/>
            <w:szCs w:val="20"/>
          </w:rPr>
          <w:t>.</w:t>
        </w:r>
      </w:ins>
      <w:ins w:id="122" w:author="Abhishek Patil" w:date="2022-07-08T19:25:00Z">
        <w:r w:rsidRPr="00262509">
          <w:rPr>
            <w:rFonts w:ascii="Times New Roman" w:hAnsi="Times New Roman" w:cs="Times New Roman"/>
            <w:sz w:val="20"/>
            <w:szCs w:val="20"/>
          </w:rPr>
          <w:t>1a)</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2BF628E7"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t xml:space="preserve">NOTE 3—The link identifier is unique to an AP </w:t>
      </w:r>
      <w:del w:id="123" w:author="Abhishek Patil" w:date="2022-08-04T14:24:00Z">
        <w:r w:rsidRPr="00384926" w:rsidDel="00D4283A">
          <w:rPr>
            <w:rFonts w:ascii="Times New Roman" w:hAnsi="Times New Roman" w:cs="Times New Roman"/>
            <w:sz w:val="20"/>
            <w:szCs w:val="20"/>
          </w:rPr>
          <w:delText xml:space="preserve">within </w:delText>
        </w:r>
      </w:del>
      <w:ins w:id="124"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25" w:author="Abhishek Patil" w:date="2022-07-08T19:25:00Z">
        <w:r w:rsidRPr="00262509">
          <w:rPr>
            <w:rFonts w:ascii="Times New Roman" w:hAnsi="Times New Roman" w:cs="Times New Roman"/>
            <w:sz w:val="20"/>
            <w:szCs w:val="20"/>
          </w:rPr>
          <w:t>(see 35.3.</w:t>
        </w:r>
      </w:ins>
      <w:ins w:id="126" w:author="Abhishek Patil" w:date="2022-07-25T23:54:00Z">
        <w:r>
          <w:rPr>
            <w:rFonts w:ascii="Times New Roman" w:hAnsi="Times New Roman" w:cs="Times New Roman"/>
            <w:sz w:val="20"/>
            <w:szCs w:val="20"/>
          </w:rPr>
          <w:t>3</w:t>
        </w:r>
      </w:ins>
      <w:ins w:id="127" w:author="Abhishek Patil" w:date="2022-07-09T08:34:00Z">
        <w:r w:rsidRPr="00262509">
          <w:rPr>
            <w:rFonts w:ascii="Times New Roman" w:hAnsi="Times New Roman" w:cs="Times New Roman"/>
            <w:sz w:val="20"/>
            <w:szCs w:val="20"/>
          </w:rPr>
          <w:t>.</w:t>
        </w:r>
      </w:ins>
      <w:ins w:id="128" w:author="Abhishek Patil" w:date="2022-07-08T19:25:00Z">
        <w:r w:rsidRPr="00262509">
          <w:rPr>
            <w:rFonts w:ascii="Times New Roman" w:hAnsi="Times New Roman" w:cs="Times New Roman"/>
            <w:sz w:val="20"/>
            <w:szCs w:val="20"/>
          </w:rPr>
          <w:t>1a)</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1D8BFCC3"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29" w:author="Abhishek Patil" w:date="2022-08-04T14:25:00Z">
        <w:r w:rsidR="00080AC3">
          <w:rPr>
            <w:rFonts w:ascii="Times New Roman" w:hAnsi="Times New Roman" w:cs="Times New Roman"/>
            <w:sz w:val="20"/>
            <w:szCs w:val="20"/>
          </w:rPr>
          <w:t xml:space="preserve">on which an AP affiliated with an </w:t>
        </w:r>
      </w:ins>
      <w:del w:id="130"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31" w:author="Abhishek Patil" w:date="2022-08-04T14:25:00Z">
        <w:r w:rsidR="00080AC3">
          <w:rPr>
            <w:rFonts w:ascii="Times New Roman" w:hAnsi="Times New Roman" w:cs="Times New Roman"/>
            <w:sz w:val="20"/>
            <w:szCs w:val="20"/>
          </w:rPr>
          <w:t xml:space="preserve">is operating on </w:t>
        </w:r>
      </w:ins>
      <w:ins w:id="132" w:author="Abhishek Patil" w:date="2022-07-08T19:25:00Z">
        <w:r w:rsidRPr="00262509">
          <w:rPr>
            <w:rFonts w:ascii="Times New Roman" w:hAnsi="Times New Roman" w:cs="Times New Roman"/>
            <w:sz w:val="20"/>
            <w:szCs w:val="20"/>
          </w:rPr>
          <w:t>(see 35.3.</w:t>
        </w:r>
      </w:ins>
      <w:ins w:id="133" w:author="Abhishek Patil" w:date="2022-07-25T23:54:00Z">
        <w:r>
          <w:rPr>
            <w:rFonts w:ascii="Times New Roman" w:hAnsi="Times New Roman" w:cs="Times New Roman"/>
            <w:sz w:val="20"/>
            <w:szCs w:val="20"/>
          </w:rPr>
          <w:t>3</w:t>
        </w:r>
      </w:ins>
      <w:ins w:id="134" w:author="Abhishek Patil" w:date="2022-07-09T08:34:00Z">
        <w:r w:rsidRPr="00262509">
          <w:rPr>
            <w:rFonts w:ascii="Times New Roman" w:hAnsi="Times New Roman" w:cs="Times New Roman"/>
            <w:sz w:val="20"/>
            <w:szCs w:val="20"/>
          </w:rPr>
          <w:t>.</w:t>
        </w:r>
      </w:ins>
      <w:ins w:id="135" w:author="Abhishek Patil" w:date="2022-07-08T19:25:00Z">
        <w:r w:rsidRPr="00262509">
          <w:rPr>
            <w:rFonts w:ascii="Times New Roman" w:hAnsi="Times New Roman" w:cs="Times New Roman"/>
            <w:sz w:val="20"/>
            <w:szCs w:val="20"/>
          </w:rPr>
          <w:t>1a)</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36"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37" w:author="Abhishek Patil" w:date="2022-07-24T14:06:00Z">
        <w:r w:rsidRPr="002F7E34" w:rsidDel="00C20889">
          <w:rPr>
            <w:rFonts w:ascii="Times New Roman" w:hAnsi="Times New Roman" w:cs="Times New Roman"/>
            <w:sz w:val="20"/>
            <w:szCs w:val="20"/>
          </w:rPr>
          <w:delText xml:space="preserve">STA </w:delText>
        </w:r>
      </w:del>
      <w:ins w:id="138"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39"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40" w:author="Abhishek Patil" w:date="2022-07-29T12:21:00Z">
        <w:r w:rsidRPr="002F7E34" w:rsidDel="009A5B72">
          <w:rPr>
            <w:rFonts w:ascii="Times New Roman" w:hAnsi="Times New Roman" w:cs="Times New Roman"/>
            <w:sz w:val="20"/>
            <w:szCs w:val="20"/>
          </w:rPr>
          <w:delText xml:space="preserve">provide </w:delText>
        </w:r>
      </w:del>
      <w:ins w:id="141"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42" w:author="Abhishek Patil" w:date="2022-07-24T14:08:00Z">
        <w:r>
          <w:rPr>
            <w:rFonts w:ascii="Times New Roman" w:hAnsi="Times New Roman" w:cs="Times New Roman"/>
            <w:sz w:val="20"/>
            <w:szCs w:val="20"/>
          </w:rPr>
          <w:t xml:space="preserve">as </w:t>
        </w:r>
      </w:ins>
      <w:ins w:id="143"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44" w:author="Abhishek Patil" w:date="2022-07-24T14:06:00Z">
        <w:r w:rsidRPr="002F7E34" w:rsidDel="00C20889">
          <w:rPr>
            <w:rFonts w:ascii="Times New Roman" w:hAnsi="Times New Roman" w:cs="Times New Roman"/>
            <w:sz w:val="20"/>
            <w:szCs w:val="20"/>
          </w:rPr>
          <w:delText xml:space="preserve">STA </w:delText>
        </w:r>
      </w:del>
      <w:ins w:id="145"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46"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47"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48" w:author="Abhishek Patil" w:date="2022-07-24T14:04:00Z">
        <w:r>
          <w:rPr>
            <w:rFonts w:ascii="Times New Roman" w:hAnsi="Times New Roman" w:cs="Times New Roman"/>
            <w:sz w:val="20"/>
            <w:szCs w:val="20"/>
          </w:rPr>
          <w:t xml:space="preserve"> </w:t>
        </w:r>
      </w:ins>
      <w:ins w:id="149" w:author="Abhishek Patil" w:date="2022-07-24T14:07:00Z">
        <w:r>
          <w:rPr>
            <w:rFonts w:ascii="Times New Roman" w:hAnsi="Times New Roman" w:cs="Times New Roman"/>
            <w:sz w:val="20"/>
            <w:szCs w:val="20"/>
          </w:rPr>
          <w:t>as the transmitting AP</w:t>
        </w:r>
      </w:ins>
      <w:ins w:id="150"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51" w:author="Abhishek Patil" w:date="2022-07-29T12:45:00Z">
        <w:r w:rsidR="00516A2C">
          <w:rPr>
            <w:rFonts w:ascii="Times New Roman" w:hAnsi="Times New Roman" w:cs="Times New Roman"/>
            <w:sz w:val="20"/>
            <w:szCs w:val="20"/>
          </w:rPr>
          <w:t xml:space="preserve">Basic </w:t>
        </w:r>
      </w:ins>
      <w:ins w:id="152" w:author="Abhishek Patil" w:date="2022-07-29T12:17:00Z">
        <w:r w:rsidR="005D405A">
          <w:rPr>
            <w:rFonts w:ascii="Times New Roman" w:hAnsi="Times New Roman" w:cs="Times New Roman"/>
            <w:sz w:val="20"/>
            <w:szCs w:val="20"/>
          </w:rPr>
          <w:t xml:space="preserve">Multi-Link element that it transmits to </w:t>
        </w:r>
      </w:ins>
      <w:ins w:id="153" w:author="Abhishek Patil" w:date="2022-07-29T12:21:00Z">
        <w:r w:rsidR="009A5B72">
          <w:rPr>
            <w:rFonts w:ascii="Times New Roman" w:hAnsi="Times New Roman" w:cs="Times New Roman"/>
            <w:sz w:val="20"/>
            <w:szCs w:val="20"/>
          </w:rPr>
          <w:t>carry</w:t>
        </w:r>
      </w:ins>
      <w:ins w:id="154" w:author="Abhishek Patil" w:date="2022-07-29T12:17:00Z">
        <w:r w:rsidR="005D405A">
          <w:rPr>
            <w:rFonts w:ascii="Times New Roman" w:hAnsi="Times New Roman" w:cs="Times New Roman"/>
            <w:sz w:val="20"/>
            <w:szCs w:val="20"/>
          </w:rPr>
          <w:t xml:space="preserve"> complete or partial profile </w:t>
        </w:r>
      </w:ins>
      <w:ins w:id="155" w:author="Abhishek Patil" w:date="2022-07-29T12:18:00Z">
        <w:r w:rsidR="003D6394">
          <w:rPr>
            <w:rFonts w:ascii="Times New Roman" w:hAnsi="Times New Roman" w:cs="Times New Roman"/>
            <w:sz w:val="20"/>
            <w:szCs w:val="20"/>
          </w:rPr>
          <w:t xml:space="preserve">of another AP that is affiliated with </w:t>
        </w:r>
      </w:ins>
      <w:ins w:id="156" w:author="Abhishek Patil" w:date="2022-07-24T14:04:00Z">
        <w:r>
          <w:rPr>
            <w:rFonts w:ascii="Times New Roman" w:hAnsi="Times New Roman" w:cs="Times New Roman"/>
            <w:sz w:val="20"/>
            <w:szCs w:val="20"/>
          </w:rPr>
          <w:t xml:space="preserve">an </w:t>
        </w:r>
      </w:ins>
      <w:ins w:id="157" w:author="Abhishek Patil" w:date="2022-07-24T14:06:00Z">
        <w:r>
          <w:rPr>
            <w:rFonts w:ascii="Times New Roman" w:hAnsi="Times New Roman" w:cs="Times New Roman"/>
            <w:sz w:val="20"/>
            <w:szCs w:val="20"/>
          </w:rPr>
          <w:t xml:space="preserve">AP </w:t>
        </w:r>
      </w:ins>
      <w:ins w:id="158" w:author="Abhishek Patil" w:date="2022-07-24T14:04:00Z">
        <w:r>
          <w:rPr>
            <w:rFonts w:ascii="Times New Roman" w:hAnsi="Times New Roman" w:cs="Times New Roman"/>
            <w:sz w:val="20"/>
            <w:szCs w:val="20"/>
          </w:rPr>
          <w:t xml:space="preserve">MLD </w:t>
        </w:r>
      </w:ins>
      <w:ins w:id="159" w:author="Abhishek Patil" w:date="2022-07-29T12:18:00Z">
        <w:r w:rsidR="003D6394">
          <w:rPr>
            <w:rFonts w:ascii="Times New Roman" w:hAnsi="Times New Roman" w:cs="Times New Roman"/>
            <w:sz w:val="20"/>
            <w:szCs w:val="20"/>
          </w:rPr>
          <w:t>with</w:t>
        </w:r>
      </w:ins>
      <w:ins w:id="160" w:author="Abhishek Patil" w:date="2022-07-24T14:04:00Z">
        <w:r>
          <w:rPr>
            <w:rFonts w:ascii="Times New Roman" w:hAnsi="Times New Roman" w:cs="Times New Roman"/>
            <w:sz w:val="20"/>
            <w:szCs w:val="20"/>
          </w:rPr>
          <w:t xml:space="preserve"> whi</w:t>
        </w:r>
      </w:ins>
      <w:ins w:id="161" w:author="Abhishek Patil" w:date="2022-07-24T14:05:00Z">
        <w:r>
          <w:rPr>
            <w:rFonts w:ascii="Times New Roman" w:hAnsi="Times New Roman" w:cs="Times New Roman"/>
            <w:sz w:val="20"/>
            <w:szCs w:val="20"/>
          </w:rPr>
          <w:t xml:space="preserve">ch an AP corresponding to the </w:t>
        </w:r>
      </w:ins>
      <w:ins w:id="162" w:author="Abhishek Patil" w:date="2022-07-24T14:06:00Z">
        <w:r>
          <w:rPr>
            <w:rFonts w:ascii="Times New Roman" w:hAnsi="Times New Roman" w:cs="Times New Roman"/>
            <w:sz w:val="20"/>
            <w:szCs w:val="20"/>
          </w:rPr>
          <w:t>non</w:t>
        </w:r>
      </w:ins>
      <w:ins w:id="163" w:author="Abhishek Patil" w:date="2022-07-24T14:05:00Z">
        <w:r>
          <w:rPr>
            <w:rFonts w:ascii="Times New Roman" w:hAnsi="Times New Roman" w:cs="Times New Roman"/>
            <w:sz w:val="20"/>
            <w:szCs w:val="20"/>
          </w:rPr>
          <w:t xml:space="preserve">transmitted BSSID in the same multiple BSSID </w:t>
        </w:r>
      </w:ins>
      <w:ins w:id="164" w:author="Abhishek Patil" w:date="2022-07-24T14:07:00Z">
        <w:r>
          <w:rPr>
            <w:rFonts w:ascii="Times New Roman" w:hAnsi="Times New Roman" w:cs="Times New Roman"/>
            <w:sz w:val="20"/>
            <w:szCs w:val="20"/>
          </w:rPr>
          <w:t>is affiliated</w:t>
        </w:r>
      </w:ins>
      <w:del w:id="165"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3FB42512"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can </w:t>
      </w:r>
      <w:r w:rsidR="00DB4AE0">
        <w:rPr>
          <w:rFonts w:ascii="Times New Roman" w:hAnsi="Times New Roman" w:cs="Times New Roman"/>
          <w:sz w:val="18"/>
          <w:szCs w:val="18"/>
        </w:rPr>
        <w:t>include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41A195C3" w:rsidR="0009347F" w:rsidRDefault="0009347F" w:rsidP="0009347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w:t>
      </w:r>
      <w:r w:rsidR="001138EC">
        <w:rPr>
          <w:rFonts w:ascii="Times New Roman" w:hAnsi="Times New Roman" w:cs="Times New Roman"/>
          <w:sz w:val="18"/>
          <w:szCs w:val="18"/>
        </w:rPr>
        <w:t xml:space="preserve">(i.e., </w:t>
      </w:r>
      <w:r w:rsidR="001138EC">
        <w:rPr>
          <w:rFonts w:ascii="Times New Roman" w:hAnsi="Times New Roman" w:cs="Times New Roman"/>
          <w:sz w:val="18"/>
          <w:szCs w:val="18"/>
        </w:rPr>
        <w:t>conditions when</w:t>
      </w:r>
      <w:r w:rsidR="001138EC">
        <w:rPr>
          <w:rFonts w:ascii="Times New Roman" w:hAnsi="Times New Roman" w:cs="Times New Roman"/>
          <w:sz w:val="18"/>
          <w:szCs w:val="18"/>
        </w:rPr>
        <w:t xml:space="preserve">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lastRenderedPageBreak/>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6C650030"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C4512C">
        <w:rPr>
          <w:rFonts w:ascii="Times New Roman" w:hAnsi="Times New Roman" w:cs="Times New Roman"/>
          <w:sz w:val="18"/>
          <w:szCs w:val="18"/>
        </w:rPr>
        <w:t>When</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 xml:space="preserve">by the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Multi-Link element</w:t>
      </w:r>
      <w:r w:rsidR="0052244F">
        <w:rPr>
          <w:rFonts w:ascii="Times New Roman" w:hAnsi="Times New Roman" w:cs="Times New Roman"/>
          <w:sz w:val="18"/>
          <w:szCs w:val="18"/>
        </w:rPr>
        <w:t>,</w:t>
      </w:r>
      <w:r w:rsidR="00412D80" w:rsidRPr="00483CF1">
        <w:rPr>
          <w:rFonts w:ascii="Times New Roman" w:hAnsi="Times New Roman" w:cs="Times New Roman"/>
          <w:sz w:val="18"/>
          <w:szCs w:val="18"/>
        </w:rPr>
        <w:t xml:space="preserve">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52244F">
        <w:rPr>
          <w:rFonts w:ascii="Times New Roman" w:hAnsi="Times New Roman" w:cs="Times New Roman"/>
          <w:sz w:val="18"/>
          <w:szCs w:val="18"/>
        </w:rPr>
        <w:t>s</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66"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67"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68"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69"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70"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71"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72"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3"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74"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75"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76"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lastRenderedPageBreak/>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77"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78"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79"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80"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81"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82"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83" w:author="Abhishek Patil" w:date="2022-08-04T21:58:00Z" w:name="move110542731"/>
      <w:moveFrom w:id="184"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83"/>
    <w:p w14:paraId="73AA2B1D" w14:textId="66399DAE"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185" w:author="Abhishek Patil" w:date="2022-07-24T14:32:00Z">
        <w:r w:rsidRPr="00885A50" w:rsidDel="00406EF5">
          <w:rPr>
            <w:rFonts w:ascii="Times New Roman" w:hAnsi="Times New Roman" w:cs="Times New Roman"/>
            <w:sz w:val="18"/>
            <w:szCs w:val="18"/>
          </w:rPr>
          <w:delText>2</w:delText>
        </w:r>
      </w:del>
      <w:ins w:id="186"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187" w:author="Abhishek Patil" w:date="2022-07-29T23:07:00Z">
        <w:r w:rsidR="008E44C8">
          <w:rPr>
            <w:rFonts w:ascii="Times New Roman" w:hAnsi="Times New Roman" w:cs="Times New Roman"/>
            <w:sz w:val="18"/>
            <w:szCs w:val="18"/>
          </w:rPr>
          <w:t xml:space="preserve">For an </w:t>
        </w:r>
      </w:ins>
      <w:ins w:id="188" w:author="Abhishek Patil" w:date="2022-08-04T13:26:00Z">
        <w:r w:rsidR="00E404D5">
          <w:rPr>
            <w:rFonts w:ascii="Times New Roman" w:hAnsi="Times New Roman" w:cs="Times New Roman"/>
            <w:sz w:val="18"/>
            <w:szCs w:val="18"/>
          </w:rPr>
          <w:t>N</w:t>
        </w:r>
      </w:ins>
      <w:ins w:id="189" w:author="Abhishek Patil" w:date="2022-07-29T23:07:00Z">
        <w:r w:rsidR="008E44C8">
          <w:rPr>
            <w:rFonts w:ascii="Times New Roman" w:hAnsi="Times New Roman" w:cs="Times New Roman"/>
            <w:sz w:val="18"/>
            <w:szCs w:val="18"/>
          </w:rPr>
          <w:t xml:space="preserve">STR </w:t>
        </w:r>
      </w:ins>
      <w:ins w:id="190"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191" w:author="Abhishek Patil" w:date="2022-07-29T23:09:00Z">
        <w:r w:rsidR="00931F46">
          <w:rPr>
            <w:rFonts w:ascii="Times New Roman" w:hAnsi="Times New Roman" w:cs="Times New Roman"/>
            <w:sz w:val="18"/>
            <w:szCs w:val="18"/>
          </w:rPr>
          <w:t xml:space="preserve">ts a Beacon frame. In addition, </w:t>
        </w:r>
      </w:ins>
      <w:ins w:id="192"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193" w:author="Abhishek Patil" w:date="2022-07-29T23:09:00Z">
        <w:r w:rsidR="00633530">
          <w:rPr>
            <w:rFonts w:ascii="Times New Roman" w:hAnsi="Times New Roman" w:cs="Times New Roman"/>
            <w:sz w:val="18"/>
            <w:szCs w:val="18"/>
          </w:rPr>
          <w:t xml:space="preserve">For an AP MLD that is not an </w:t>
        </w:r>
      </w:ins>
      <w:ins w:id="194" w:author="Abhishek Patil" w:date="2022-08-04T14:26:00Z">
        <w:r w:rsidR="00462E71">
          <w:rPr>
            <w:rFonts w:ascii="Times New Roman" w:hAnsi="Times New Roman" w:cs="Times New Roman"/>
            <w:sz w:val="18"/>
            <w:szCs w:val="18"/>
          </w:rPr>
          <w:t>N</w:t>
        </w:r>
      </w:ins>
      <w:ins w:id="195"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and TIM element are specific to each link and the value for each can be obtained on the respective link (i.e., Beacon frame </w:t>
      </w:r>
      <w:r w:rsidR="001B112E">
        <w:rPr>
          <w:rFonts w:ascii="Times New Roman" w:hAnsi="Times New Roman" w:cs="Times New Roman"/>
          <w:sz w:val="16"/>
          <w:szCs w:val="16"/>
          <w:highlight w:val="yellow"/>
        </w:rPr>
        <w:t>[13603]</w:t>
      </w:r>
      <w:del w:id="196" w:author="Abhishek Patil" w:date="2022-08-03T08:00:00Z">
        <w:r w:rsidRPr="00885A50">
          <w:rPr>
            <w:rFonts w:ascii="Times New Roman" w:hAnsi="Times New Roman" w:cs="Times New Roman"/>
            <w:sz w:val="18"/>
            <w:szCs w:val="18"/>
          </w:rPr>
          <w:delText>transmitted on the reported link carries</w:delText>
        </w:r>
      </w:del>
      <w:ins w:id="197"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198" w:author="Abhishek Patil" w:date="2022-08-03T08:00:00Z">
        <w:r w:rsidRPr="00885A50">
          <w:rPr>
            <w:rFonts w:ascii="Times New Roman" w:hAnsi="Times New Roman" w:cs="Times New Roman"/>
            <w:sz w:val="18"/>
            <w:szCs w:val="18"/>
          </w:rPr>
          <w:delText>transmitted on the reported link carries</w:delText>
        </w:r>
      </w:del>
      <w:ins w:id="199"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00"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01"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02" w:author="Abhishek Patil" w:date="2022-07-24T14:33:00Z">
        <w:r w:rsidRPr="00885A50" w:rsidDel="00900090">
          <w:rPr>
            <w:rFonts w:ascii="Times New Roman" w:hAnsi="Times New Roman" w:cs="Times New Roman"/>
            <w:sz w:val="18"/>
            <w:szCs w:val="18"/>
          </w:rPr>
          <w:delText>3</w:delText>
        </w:r>
      </w:del>
      <w:ins w:id="203"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04"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05" w:author="Abhishek Patil" w:date="2022-08-04T21:58:00Z" w:name="move110542731"/>
      <w:moveTo w:id="206" w:author="Abhishek Patil" w:date="2022-08-04T21:58:00Z">
        <w:r w:rsidR="006B6298" w:rsidRPr="00885A50">
          <w:rPr>
            <w:rFonts w:ascii="Times New Roman" w:hAnsi="Times New Roman" w:cs="Times New Roman"/>
            <w:sz w:val="18"/>
            <w:szCs w:val="18"/>
          </w:rPr>
          <w:t xml:space="preserve">NOTE </w:t>
        </w:r>
        <w:del w:id="207" w:author="Abhishek Patil" w:date="2022-07-24T14:33:00Z">
          <w:r w:rsidR="006B6298" w:rsidRPr="00885A50" w:rsidDel="006B6298">
            <w:rPr>
              <w:rFonts w:ascii="Times New Roman" w:hAnsi="Times New Roman" w:cs="Times New Roman"/>
              <w:sz w:val="18"/>
              <w:szCs w:val="18"/>
            </w:rPr>
            <w:delText>1</w:delText>
          </w:r>
        </w:del>
      </w:moveTo>
      <w:ins w:id="208" w:author="Abhishek Patil" w:date="2022-08-04T21:59:00Z">
        <w:r w:rsidR="006B6298">
          <w:rPr>
            <w:rFonts w:ascii="Times New Roman" w:hAnsi="Times New Roman" w:cs="Times New Roman"/>
            <w:sz w:val="18"/>
            <w:szCs w:val="18"/>
          </w:rPr>
          <w:t>3</w:t>
        </w:r>
      </w:ins>
      <w:moveTo w:id="209"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10" w:author="Abhishek Patil" w:date="2022-07-24T14:34:00Z">
        <w:r w:rsidR="006B6298">
          <w:rPr>
            <w:rFonts w:ascii="Times New Roman" w:hAnsi="Times New Roman" w:cs="Times New Roman"/>
            <w:sz w:val="18"/>
            <w:szCs w:val="18"/>
          </w:rPr>
          <w:t>and</w:t>
        </w:r>
      </w:ins>
      <w:ins w:id="211" w:author="Abhishek Patil" w:date="2022-07-25T14:29:00Z">
        <w:r w:rsidR="006B6298">
          <w:rPr>
            <w:rFonts w:ascii="Times New Roman" w:hAnsi="Times New Roman" w:cs="Times New Roman"/>
            <w:sz w:val="18"/>
            <w:szCs w:val="18"/>
          </w:rPr>
          <w:t xml:space="preserve"> therefore,</w:t>
        </w:r>
      </w:ins>
      <w:ins w:id="212" w:author="Abhishek Patil" w:date="2022-07-24T14:34:00Z">
        <w:r w:rsidR="006B6298">
          <w:rPr>
            <w:rFonts w:ascii="Times New Roman" w:hAnsi="Times New Roman" w:cs="Times New Roman"/>
            <w:sz w:val="18"/>
            <w:szCs w:val="18"/>
          </w:rPr>
          <w:t xml:space="preserve"> the </w:t>
        </w:r>
      </w:ins>
      <w:ins w:id="213" w:author="Abhishek Patil" w:date="2022-07-25T14:28:00Z">
        <w:r w:rsidR="006B6298">
          <w:rPr>
            <w:rFonts w:ascii="Times New Roman" w:hAnsi="Times New Roman" w:cs="Times New Roman"/>
            <w:sz w:val="18"/>
            <w:szCs w:val="18"/>
          </w:rPr>
          <w:t>same (</w:t>
        </w:r>
      </w:ins>
      <w:ins w:id="214" w:author="Abhishek Patil" w:date="2022-07-24T14:34:00Z">
        <w:r w:rsidR="006B6298">
          <w:rPr>
            <w:rFonts w:ascii="Times New Roman" w:hAnsi="Times New Roman" w:cs="Times New Roman"/>
            <w:sz w:val="18"/>
            <w:szCs w:val="18"/>
          </w:rPr>
          <w:t>SSID</w:t>
        </w:r>
      </w:ins>
      <w:ins w:id="215" w:author="Abhishek Patil" w:date="2022-07-25T14:28:00Z">
        <w:r w:rsidR="006B6298">
          <w:rPr>
            <w:rFonts w:ascii="Times New Roman" w:hAnsi="Times New Roman" w:cs="Times New Roman"/>
            <w:sz w:val="18"/>
            <w:szCs w:val="18"/>
          </w:rPr>
          <w:t xml:space="preserve">) value applies to </w:t>
        </w:r>
      </w:ins>
      <w:ins w:id="216" w:author="Abhishek Patil" w:date="2022-07-25T14:29:00Z">
        <w:r w:rsidR="006B6298">
          <w:rPr>
            <w:rFonts w:ascii="Times New Roman" w:hAnsi="Times New Roman" w:cs="Times New Roman"/>
            <w:sz w:val="18"/>
            <w:szCs w:val="18"/>
          </w:rPr>
          <w:t>a</w:t>
        </w:r>
      </w:ins>
      <w:ins w:id="217" w:author="Abhishek Patil" w:date="2022-07-24T14:34:00Z">
        <w:r w:rsidR="006B6298">
          <w:rPr>
            <w:rFonts w:ascii="Times New Roman" w:hAnsi="Times New Roman" w:cs="Times New Roman"/>
            <w:sz w:val="18"/>
            <w:szCs w:val="18"/>
          </w:rPr>
          <w:t xml:space="preserve"> reported </w:t>
        </w:r>
      </w:ins>
      <w:ins w:id="218" w:author="Abhishek Patil" w:date="2022-07-24T14:36:00Z">
        <w:r w:rsidR="006B6298">
          <w:rPr>
            <w:rFonts w:ascii="Times New Roman" w:hAnsi="Times New Roman" w:cs="Times New Roman"/>
            <w:sz w:val="18"/>
            <w:szCs w:val="18"/>
          </w:rPr>
          <w:t xml:space="preserve">(AP or non-AP) </w:t>
        </w:r>
      </w:ins>
      <w:ins w:id="219" w:author="Abhishek Patil" w:date="2022-07-24T14:34:00Z">
        <w:r w:rsidR="006B6298">
          <w:rPr>
            <w:rFonts w:ascii="Times New Roman" w:hAnsi="Times New Roman" w:cs="Times New Roman"/>
            <w:sz w:val="18"/>
            <w:szCs w:val="18"/>
          </w:rPr>
          <w:t>STA</w:t>
        </w:r>
      </w:ins>
      <w:moveTo w:id="220" w:author="Abhishek Patil" w:date="2022-08-04T21:58:00Z">
        <w:r w:rsidR="006B6298" w:rsidRPr="00885A50">
          <w:rPr>
            <w:rFonts w:ascii="Times New Roman" w:hAnsi="Times New Roman" w:cs="Times New Roman"/>
            <w:sz w:val="18"/>
            <w:szCs w:val="18"/>
          </w:rPr>
          <w:t>.</w:t>
        </w:r>
      </w:moveTo>
    </w:p>
    <w:moveToRangeEnd w:id="205"/>
    <w:p w14:paraId="7DE3EE47" w14:textId="010C320C" w:rsidR="00A76490" w:rsidRDefault="00A76490" w:rsidP="00A7649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C15D9C3"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5750B4" w:rsidRPr="00885A50">
        <w:rPr>
          <w:rFonts w:ascii="Times New Roman" w:hAnsi="Times New Roman" w:cs="Times New Roman"/>
          <w:sz w:val="20"/>
          <w:szCs w:val="20"/>
        </w:rPr>
        <w:t>A</w:t>
      </w:r>
      <w:r w:rsidR="005750B4">
        <w:rPr>
          <w:rFonts w:ascii="Times New Roman" w:hAnsi="Times New Roman" w:cs="Times New Roman"/>
          <w:sz w:val="20"/>
          <w:szCs w:val="20"/>
        </w:rPr>
        <w:t xml:space="preserve"> </w:t>
      </w:r>
      <w:r w:rsidR="00BA704C">
        <w:rPr>
          <w:rFonts w:ascii="Times New Roman" w:hAnsi="Times New Roman" w:cs="Times New Roman"/>
          <w:sz w:val="20"/>
          <w:szCs w:val="20"/>
        </w:rPr>
        <w:t>STA affiliated with a</w:t>
      </w:r>
      <w:r w:rsidR="00784759">
        <w:rPr>
          <w:rFonts w:ascii="Times New Roman" w:hAnsi="Times New Roman" w:cs="Times New Roman"/>
          <w:sz w:val="20"/>
          <w:szCs w:val="20"/>
        </w:rPr>
        <w:t xml:space="preserve">n </w:t>
      </w:r>
      <w:r w:rsidR="00BA704C">
        <w:rPr>
          <w:rFonts w:ascii="Times New Roman" w:hAnsi="Times New Roman" w:cs="Times New Roman"/>
          <w:sz w:val="20"/>
          <w:szCs w:val="20"/>
        </w:rPr>
        <w:t xml:space="preserve">MLD shall not include </w:t>
      </w:r>
      <w:r w:rsidR="00784759">
        <w:rPr>
          <w:rFonts w:ascii="Times New Roman" w:hAnsi="Times New Roman" w:cs="Times New Roman"/>
          <w:sz w:val="20"/>
          <w:szCs w:val="20"/>
        </w:rPr>
        <w:t>RSNE</w:t>
      </w:r>
      <w:r w:rsidR="00471CF5">
        <w:rPr>
          <w:rFonts w:ascii="Times New Roman" w:hAnsi="Times New Roman" w:cs="Times New Roman"/>
          <w:sz w:val="20"/>
          <w:szCs w:val="20"/>
        </w:rPr>
        <w:t xml:space="preserve">, RSNXE and FTE </w:t>
      </w:r>
      <w:r w:rsidR="00FD44FD">
        <w:rPr>
          <w:rFonts w:ascii="Times New Roman" w:hAnsi="Times New Roman" w:cs="Times New Roman"/>
          <w:sz w:val="20"/>
          <w:szCs w:val="20"/>
        </w:rPr>
        <w:t xml:space="preserve">for each reported STA </w:t>
      </w:r>
      <w:r w:rsidR="00471CF5">
        <w:rPr>
          <w:rFonts w:ascii="Times New Roman" w:hAnsi="Times New Roman" w:cs="Times New Roman"/>
          <w:sz w:val="20"/>
          <w:szCs w:val="20"/>
        </w:rPr>
        <w:t>in the</w:t>
      </w:r>
      <w:r w:rsidR="00D052DA">
        <w:rPr>
          <w:rFonts w:ascii="Times New Roman" w:hAnsi="Times New Roman" w:cs="Times New Roman"/>
          <w:sz w:val="20"/>
          <w:szCs w:val="20"/>
        </w:rPr>
        <w:t xml:space="preserve"> reported STA’s</w:t>
      </w:r>
      <w:r w:rsidR="00471CF5">
        <w:rPr>
          <w:rFonts w:ascii="Times New Roman" w:hAnsi="Times New Roman" w:cs="Times New Roman"/>
          <w:sz w:val="20"/>
          <w:szCs w:val="20"/>
        </w:rPr>
        <w:t xml:space="preserve"> Per-STA Profile </w:t>
      </w:r>
      <w:proofErr w:type="spellStart"/>
      <w:r w:rsidR="00471CF5">
        <w:rPr>
          <w:rFonts w:ascii="Times New Roman" w:hAnsi="Times New Roman" w:cs="Times New Roman"/>
          <w:sz w:val="20"/>
          <w:szCs w:val="20"/>
        </w:rPr>
        <w:t>subelement</w:t>
      </w:r>
      <w:proofErr w:type="spellEnd"/>
      <w:r w:rsidR="00471CF5">
        <w:rPr>
          <w:rFonts w:ascii="Times New Roman" w:hAnsi="Times New Roman" w:cs="Times New Roman"/>
          <w:sz w:val="20"/>
          <w:szCs w:val="20"/>
        </w:rPr>
        <w:t xml:space="preserve"> of the Basic Multi-Link element</w:t>
      </w:r>
      <w:r w:rsidR="0045758D">
        <w:rPr>
          <w:rFonts w:ascii="Times New Roman" w:hAnsi="Times New Roman" w:cs="Times New Roman"/>
          <w:sz w:val="20"/>
          <w:szCs w:val="20"/>
        </w:rPr>
        <w:t xml:space="preserve"> carried in</w:t>
      </w:r>
      <w:r w:rsidR="00471CF5">
        <w:rPr>
          <w:rFonts w:ascii="Times New Roman" w:hAnsi="Times New Roman" w:cs="Times New Roman"/>
          <w:sz w:val="20"/>
          <w:szCs w:val="20"/>
        </w:rPr>
        <w:t xml:space="preserve"> </w:t>
      </w:r>
      <w:r w:rsidR="002F08EB">
        <w:rPr>
          <w:rFonts w:ascii="Times New Roman" w:hAnsi="Times New Roman" w:cs="Times New Roman"/>
          <w:sz w:val="20"/>
          <w:szCs w:val="20"/>
        </w:rPr>
        <w:t xml:space="preserve">a </w:t>
      </w:r>
      <w:r w:rsidR="005750B4">
        <w:rPr>
          <w:rFonts w:ascii="Times New Roman" w:hAnsi="Times New Roman" w:cs="Times New Roman"/>
          <w:sz w:val="20"/>
          <w:szCs w:val="20"/>
        </w:rPr>
        <w:t xml:space="preserve">(Re)Association Request frame </w:t>
      </w:r>
      <w:r w:rsidR="00E1326B">
        <w:rPr>
          <w:rFonts w:ascii="Times New Roman" w:hAnsi="Times New Roman" w:cs="Times New Roman"/>
          <w:sz w:val="20"/>
          <w:szCs w:val="20"/>
        </w:rPr>
        <w:t>or</w:t>
      </w:r>
      <w:r w:rsidR="005750B4">
        <w:rPr>
          <w:rFonts w:ascii="Times New Roman" w:hAnsi="Times New Roman" w:cs="Times New Roman"/>
          <w:sz w:val="20"/>
          <w:szCs w:val="20"/>
        </w:rPr>
        <w:t xml:space="preserve"> a (Re)Association Response frame </w:t>
      </w:r>
      <w:r w:rsidR="00471CF5">
        <w:rPr>
          <w:rFonts w:ascii="Times New Roman" w:hAnsi="Times New Roman" w:cs="Times New Roman"/>
          <w:sz w:val="20"/>
          <w:szCs w:val="20"/>
        </w:rPr>
        <w:t>that it transmits</w:t>
      </w:r>
      <w:r w:rsidR="005750B4" w:rsidRPr="00885A50">
        <w:rPr>
          <w:rFonts w:ascii="Times New Roman" w:hAnsi="Times New Roman" w:cs="Times New Roman"/>
          <w:sz w:val="20"/>
          <w:szCs w:val="20"/>
        </w:rPr>
        <w:t>.</w:t>
      </w:r>
    </w:p>
    <w:p w14:paraId="0198EAEE" w14:textId="4C5BCFBA" w:rsidR="00D6469C" w:rsidRPr="00D6469C" w:rsidRDefault="00BD425A" w:rsidP="005750B4">
      <w:pPr>
        <w:suppressAutoHyphens/>
        <w:jc w:val="both"/>
        <w:rPr>
          <w:rFonts w:ascii="Times New Roman" w:hAnsi="Times New Roman" w:cs="Times New Roman"/>
          <w:sz w:val="18"/>
          <w:szCs w:val="18"/>
        </w:rPr>
      </w:pPr>
      <w:r>
        <w:rPr>
          <w:rFonts w:ascii="Times New Roman" w:hAnsi="Times New Roman" w:cs="Times New Roman"/>
          <w:sz w:val="16"/>
          <w:szCs w:val="16"/>
          <w:highlight w:val="yellow"/>
        </w:rPr>
        <w:t>[14107]</w:t>
      </w:r>
      <w:r w:rsidR="00D6469C" w:rsidRPr="00D6469C">
        <w:rPr>
          <w:rFonts w:ascii="Times New Roman" w:hAnsi="Times New Roman" w:cs="Times New Roman"/>
          <w:sz w:val="18"/>
          <w:szCs w:val="18"/>
        </w:rPr>
        <w:t xml:space="preserve">NOTE 4 – </w:t>
      </w:r>
      <w:r w:rsidR="000F7F7F">
        <w:rPr>
          <w:rFonts w:ascii="Times New Roman" w:hAnsi="Times New Roman" w:cs="Times New Roman"/>
          <w:sz w:val="18"/>
          <w:szCs w:val="18"/>
        </w:rPr>
        <w:t>E</w:t>
      </w:r>
      <w:r w:rsidR="00874816">
        <w:rPr>
          <w:rFonts w:ascii="Times New Roman" w:hAnsi="Times New Roman" w:cs="Times New Roman"/>
          <w:sz w:val="18"/>
          <w:szCs w:val="18"/>
        </w:rPr>
        <w:t>ach AP affiliated with an AP MLD can advertise different</w:t>
      </w:r>
      <w:r w:rsidR="00757266">
        <w:rPr>
          <w:rFonts w:ascii="Times New Roman" w:hAnsi="Times New Roman" w:cs="Times New Roman"/>
          <w:sz w:val="18"/>
          <w:szCs w:val="18"/>
        </w:rPr>
        <w:t xml:space="preserve"> values in</w:t>
      </w:r>
      <w:r w:rsidR="00874816">
        <w:rPr>
          <w:rFonts w:ascii="Times New Roman" w:hAnsi="Times New Roman" w:cs="Times New Roman"/>
          <w:sz w:val="18"/>
          <w:szCs w:val="18"/>
        </w:rPr>
        <w:t xml:space="preserve"> </w:t>
      </w:r>
      <w:r w:rsidR="00B513FF">
        <w:rPr>
          <w:rFonts w:ascii="Times New Roman" w:hAnsi="Times New Roman" w:cs="Times New Roman"/>
          <w:sz w:val="18"/>
          <w:szCs w:val="18"/>
        </w:rPr>
        <w:t xml:space="preserve">RSNE, RSNXE </w:t>
      </w:r>
      <w:r w:rsidR="0082305D">
        <w:rPr>
          <w:rFonts w:ascii="Times New Roman" w:hAnsi="Times New Roman" w:cs="Times New Roman"/>
          <w:sz w:val="18"/>
          <w:szCs w:val="18"/>
        </w:rPr>
        <w:t>and</w:t>
      </w:r>
      <w:r w:rsidR="00B513FF">
        <w:rPr>
          <w:rFonts w:ascii="Times New Roman" w:hAnsi="Times New Roman" w:cs="Times New Roman"/>
          <w:sz w:val="18"/>
          <w:szCs w:val="18"/>
        </w:rPr>
        <w:t xml:space="preserve"> FTE</w:t>
      </w:r>
      <w:r w:rsidR="000F7F7F">
        <w:rPr>
          <w:rFonts w:ascii="Times New Roman" w:hAnsi="Times New Roman" w:cs="Times New Roman"/>
          <w:sz w:val="18"/>
          <w:szCs w:val="18"/>
        </w:rPr>
        <w:t xml:space="preserve">. However, </w:t>
      </w:r>
      <w:r w:rsidR="002A2B73">
        <w:rPr>
          <w:rFonts w:ascii="Times New Roman" w:hAnsi="Times New Roman" w:cs="Times New Roman"/>
          <w:sz w:val="18"/>
          <w:szCs w:val="18"/>
        </w:rPr>
        <w:t xml:space="preserve">during ML setup </w:t>
      </w:r>
      <w:r w:rsidR="00757266">
        <w:rPr>
          <w:rFonts w:ascii="Times New Roman" w:hAnsi="Times New Roman" w:cs="Times New Roman"/>
          <w:sz w:val="18"/>
          <w:szCs w:val="18"/>
        </w:rPr>
        <w:t>a</w:t>
      </w:r>
      <w:r w:rsidR="00B513FF">
        <w:rPr>
          <w:rFonts w:ascii="Times New Roman" w:hAnsi="Times New Roman" w:cs="Times New Roman"/>
          <w:sz w:val="18"/>
          <w:szCs w:val="18"/>
        </w:rPr>
        <w:t xml:space="preserve"> non-AP MLD selects one </w:t>
      </w:r>
      <w:r w:rsidR="00E1326B">
        <w:rPr>
          <w:rFonts w:ascii="Times New Roman" w:hAnsi="Times New Roman" w:cs="Times New Roman"/>
          <w:sz w:val="18"/>
          <w:szCs w:val="18"/>
        </w:rPr>
        <w:t xml:space="preserve">of the advertised </w:t>
      </w:r>
      <w:r w:rsidR="00B513FF">
        <w:rPr>
          <w:rFonts w:ascii="Times New Roman" w:hAnsi="Times New Roman" w:cs="Times New Roman"/>
          <w:sz w:val="18"/>
          <w:szCs w:val="18"/>
        </w:rPr>
        <w:t>value</w:t>
      </w:r>
      <w:r w:rsidR="00E1326B">
        <w:rPr>
          <w:rFonts w:ascii="Times New Roman" w:hAnsi="Times New Roman" w:cs="Times New Roman"/>
          <w:sz w:val="18"/>
          <w:szCs w:val="18"/>
        </w:rPr>
        <w:t>s</w:t>
      </w:r>
      <w:r w:rsidR="00B513FF">
        <w:rPr>
          <w:rFonts w:ascii="Times New Roman" w:hAnsi="Times New Roman" w:cs="Times New Roman"/>
          <w:sz w:val="18"/>
          <w:szCs w:val="18"/>
        </w:rPr>
        <w:t xml:space="preserve"> </w:t>
      </w:r>
      <w:r w:rsidR="00D87652">
        <w:rPr>
          <w:rFonts w:ascii="Times New Roman" w:hAnsi="Times New Roman" w:cs="Times New Roman"/>
          <w:sz w:val="18"/>
          <w:szCs w:val="18"/>
        </w:rPr>
        <w:t>(</w:t>
      </w:r>
      <w:r w:rsidR="00B513FF">
        <w:rPr>
          <w:rFonts w:ascii="Times New Roman" w:hAnsi="Times New Roman" w:cs="Times New Roman"/>
          <w:sz w:val="18"/>
          <w:szCs w:val="18"/>
        </w:rPr>
        <w:t xml:space="preserve">for each </w:t>
      </w:r>
      <w:r w:rsidR="000F7F7F">
        <w:rPr>
          <w:rFonts w:ascii="Times New Roman" w:hAnsi="Times New Roman" w:cs="Times New Roman"/>
          <w:sz w:val="18"/>
          <w:szCs w:val="18"/>
        </w:rPr>
        <w:t>element</w:t>
      </w:r>
      <w:r w:rsidR="00D87652">
        <w:rPr>
          <w:rFonts w:ascii="Times New Roman" w:hAnsi="Times New Roman" w:cs="Times New Roman"/>
          <w:sz w:val="18"/>
          <w:szCs w:val="18"/>
        </w:rPr>
        <w:t>)</w:t>
      </w:r>
      <w:r w:rsidR="000F7F7F">
        <w:rPr>
          <w:rFonts w:ascii="Times New Roman" w:hAnsi="Times New Roman" w:cs="Times New Roman"/>
          <w:sz w:val="18"/>
          <w:szCs w:val="18"/>
        </w:rPr>
        <w:t xml:space="preserve"> </w:t>
      </w:r>
      <w:r w:rsidR="00B513FF">
        <w:rPr>
          <w:rFonts w:ascii="Times New Roman" w:hAnsi="Times New Roman" w:cs="Times New Roman"/>
          <w:sz w:val="18"/>
          <w:szCs w:val="18"/>
        </w:rPr>
        <w:t>and include</w:t>
      </w:r>
      <w:r w:rsidR="00A43171">
        <w:rPr>
          <w:rFonts w:ascii="Times New Roman" w:hAnsi="Times New Roman" w:cs="Times New Roman"/>
          <w:sz w:val="18"/>
          <w:szCs w:val="18"/>
        </w:rPr>
        <w:t>s</w:t>
      </w:r>
      <w:r w:rsidR="00B513FF">
        <w:rPr>
          <w:rFonts w:ascii="Times New Roman" w:hAnsi="Times New Roman" w:cs="Times New Roman"/>
          <w:sz w:val="18"/>
          <w:szCs w:val="18"/>
        </w:rPr>
        <w:t xml:space="preserve"> it in the </w:t>
      </w:r>
      <w:r w:rsidR="00757266">
        <w:rPr>
          <w:rFonts w:ascii="Times New Roman" w:hAnsi="Times New Roman" w:cs="Times New Roman"/>
          <w:sz w:val="18"/>
          <w:szCs w:val="18"/>
        </w:rPr>
        <w:t xml:space="preserve">corresponding element carried in the </w:t>
      </w:r>
      <w:r w:rsidR="00B513FF">
        <w:rPr>
          <w:rFonts w:ascii="Times New Roman" w:hAnsi="Times New Roman" w:cs="Times New Roman"/>
          <w:sz w:val="18"/>
          <w:szCs w:val="18"/>
        </w:rPr>
        <w:t>(Re)Association Request frame that it transmit</w:t>
      </w:r>
      <w:r w:rsidR="004812DB">
        <w:rPr>
          <w:rFonts w:ascii="Times New Roman" w:hAnsi="Times New Roman" w:cs="Times New Roman"/>
          <w:sz w:val="18"/>
          <w:szCs w:val="18"/>
        </w:rPr>
        <w:t xml:space="preserve"> via its affiliated non-AP STA</w:t>
      </w:r>
      <w:r w:rsidR="00B513FF">
        <w:rPr>
          <w:rFonts w:ascii="Times New Roman" w:hAnsi="Times New Roman" w:cs="Times New Roman"/>
          <w:sz w:val="18"/>
          <w:szCs w:val="18"/>
        </w:rPr>
        <w:t xml:space="preserve"> to the AP affiliated with the AP MLD </w:t>
      </w:r>
      <w:r w:rsidR="002A2B73">
        <w:rPr>
          <w:rFonts w:ascii="Times New Roman" w:hAnsi="Times New Roman" w:cs="Times New Roman"/>
          <w:sz w:val="18"/>
          <w:szCs w:val="18"/>
        </w:rPr>
        <w:t>that is operating on that link</w:t>
      </w:r>
      <w:r w:rsidR="00B513FF">
        <w:rPr>
          <w:rFonts w:ascii="Times New Roman" w:hAnsi="Times New Roman" w:cs="Times New Roman"/>
          <w:sz w:val="18"/>
          <w:szCs w:val="18"/>
        </w:rPr>
        <w:t>.</w:t>
      </w:r>
      <w:r w:rsidR="002A2B73">
        <w:rPr>
          <w:rFonts w:ascii="Times New Roman" w:hAnsi="Times New Roman" w:cs="Times New Roman"/>
          <w:sz w:val="18"/>
          <w:szCs w:val="18"/>
        </w:rPr>
        <w:t xml:space="preserve"> </w:t>
      </w:r>
      <w:r w:rsidR="00524513">
        <w:rPr>
          <w:rFonts w:ascii="Times New Roman" w:hAnsi="Times New Roman" w:cs="Times New Roman"/>
          <w:sz w:val="18"/>
          <w:szCs w:val="18"/>
        </w:rPr>
        <w:t>If the</w:t>
      </w:r>
      <w:r w:rsidR="002A2B73">
        <w:rPr>
          <w:rFonts w:ascii="Times New Roman" w:hAnsi="Times New Roman" w:cs="Times New Roman"/>
          <w:sz w:val="18"/>
          <w:szCs w:val="18"/>
        </w:rPr>
        <w:t xml:space="preserve"> AP MLD </w:t>
      </w:r>
      <w:r w:rsidR="00524513">
        <w:rPr>
          <w:rFonts w:ascii="Times New Roman" w:hAnsi="Times New Roman" w:cs="Times New Roman"/>
          <w:sz w:val="18"/>
          <w:szCs w:val="18"/>
        </w:rPr>
        <w:t xml:space="preserve">accepts the </w:t>
      </w:r>
      <w:r w:rsidR="00375556">
        <w:rPr>
          <w:rFonts w:ascii="Times New Roman" w:hAnsi="Times New Roman" w:cs="Times New Roman"/>
          <w:sz w:val="18"/>
          <w:szCs w:val="18"/>
        </w:rPr>
        <w:t xml:space="preserve">association, then it </w:t>
      </w:r>
      <w:r w:rsidR="002A2B73">
        <w:rPr>
          <w:rFonts w:ascii="Times New Roman" w:hAnsi="Times New Roman" w:cs="Times New Roman"/>
          <w:sz w:val="18"/>
          <w:szCs w:val="18"/>
        </w:rPr>
        <w:t>responds</w:t>
      </w:r>
      <w:r w:rsidR="00F55C5C">
        <w:rPr>
          <w:rFonts w:ascii="Times New Roman" w:hAnsi="Times New Roman" w:cs="Times New Roman"/>
          <w:sz w:val="18"/>
          <w:szCs w:val="18"/>
        </w:rPr>
        <w:t xml:space="preserve"> via the affiliated AP operating on the link where the </w:t>
      </w:r>
      <w:r w:rsidR="00D36F0D">
        <w:rPr>
          <w:rFonts w:ascii="Times New Roman" w:hAnsi="Times New Roman" w:cs="Times New Roman"/>
          <w:sz w:val="18"/>
          <w:szCs w:val="18"/>
        </w:rPr>
        <w:t>soliciting request</w:t>
      </w:r>
      <w:r w:rsidR="00F55C5C">
        <w:rPr>
          <w:rFonts w:ascii="Times New Roman" w:hAnsi="Times New Roman" w:cs="Times New Roman"/>
          <w:sz w:val="18"/>
          <w:szCs w:val="18"/>
        </w:rPr>
        <w:t xml:space="preserve"> frame is received</w:t>
      </w:r>
      <w:r w:rsidR="002A2B73">
        <w:rPr>
          <w:rFonts w:ascii="Times New Roman" w:hAnsi="Times New Roman" w:cs="Times New Roman"/>
          <w:sz w:val="18"/>
          <w:szCs w:val="18"/>
        </w:rPr>
        <w:t xml:space="preserve"> with the same value</w:t>
      </w:r>
      <w:r w:rsidR="007E3231">
        <w:rPr>
          <w:rFonts w:ascii="Times New Roman" w:hAnsi="Times New Roman" w:cs="Times New Roman"/>
          <w:sz w:val="18"/>
          <w:szCs w:val="18"/>
        </w:rPr>
        <w:t>s</w:t>
      </w:r>
      <w:r w:rsidR="002A2B73">
        <w:rPr>
          <w:rFonts w:ascii="Times New Roman" w:hAnsi="Times New Roman" w:cs="Times New Roman"/>
          <w:sz w:val="18"/>
          <w:szCs w:val="18"/>
        </w:rPr>
        <w:t xml:space="preserve"> (carried in the corresponding element) in the (Re)Association Response frame.</w:t>
      </w:r>
      <w:r w:rsidR="006870AD">
        <w:rPr>
          <w:rFonts w:ascii="Times New Roman" w:hAnsi="Times New Roman" w:cs="Times New Roman"/>
          <w:sz w:val="18"/>
          <w:szCs w:val="18"/>
        </w:rPr>
        <w:t xml:space="preserve"> As a result, the RSNE</w:t>
      </w:r>
      <w:r w:rsidR="00550A57">
        <w:rPr>
          <w:rFonts w:ascii="Times New Roman" w:hAnsi="Times New Roman" w:cs="Times New Roman"/>
          <w:sz w:val="18"/>
          <w:szCs w:val="18"/>
        </w:rPr>
        <w:t>, RSNXE and FTE</w:t>
      </w:r>
      <w:r w:rsidR="00764A0B">
        <w:rPr>
          <w:rFonts w:ascii="Times New Roman" w:hAnsi="Times New Roman" w:cs="Times New Roman"/>
          <w:sz w:val="18"/>
          <w:szCs w:val="18"/>
        </w:rPr>
        <w:t xml:space="preserve"> exchanged during </w:t>
      </w:r>
      <w:r w:rsidR="007E3231">
        <w:rPr>
          <w:rFonts w:ascii="Times New Roman" w:hAnsi="Times New Roman" w:cs="Times New Roman"/>
          <w:sz w:val="18"/>
          <w:szCs w:val="18"/>
        </w:rPr>
        <w:t xml:space="preserve">association </w:t>
      </w:r>
      <w:r w:rsidR="00550A57">
        <w:rPr>
          <w:rFonts w:ascii="Times New Roman" w:hAnsi="Times New Roman" w:cs="Times New Roman"/>
          <w:sz w:val="18"/>
          <w:szCs w:val="18"/>
        </w:rPr>
        <w:t>apply at the MLD level</w:t>
      </w:r>
      <w:r w:rsidR="00CA61B5">
        <w:rPr>
          <w:rFonts w:ascii="Times New Roman" w:hAnsi="Times New Roman" w:cs="Times New Roman"/>
          <w:sz w:val="18"/>
          <w:szCs w:val="18"/>
        </w:rPr>
        <w:t xml:space="preserve"> (s</w:t>
      </w:r>
      <w:r w:rsidR="00863835">
        <w:rPr>
          <w:rFonts w:ascii="Times New Roman" w:hAnsi="Times New Roman" w:cs="Times New Roman"/>
          <w:sz w:val="18"/>
          <w:szCs w:val="18"/>
        </w:rPr>
        <w:t xml:space="preserve">ee 12.6.2 (RSNA selection), </w:t>
      </w:r>
      <w:r w:rsidR="004501F9" w:rsidRPr="004501F9">
        <w:rPr>
          <w:rFonts w:ascii="Times New Roman" w:hAnsi="Times New Roman" w:cs="Times New Roman"/>
          <w:sz w:val="18"/>
          <w:szCs w:val="18"/>
        </w:rPr>
        <w:t xml:space="preserve">12.6.3 </w:t>
      </w:r>
      <w:r w:rsidR="004501F9">
        <w:rPr>
          <w:rFonts w:ascii="Times New Roman" w:hAnsi="Times New Roman" w:cs="Times New Roman"/>
          <w:sz w:val="18"/>
          <w:szCs w:val="18"/>
        </w:rPr>
        <w:t>(</w:t>
      </w:r>
      <w:r w:rsidR="00140C82" w:rsidRPr="00140C82">
        <w:rPr>
          <w:rFonts w:ascii="Times New Roman" w:hAnsi="Times New Roman" w:cs="Times New Roman"/>
          <w:sz w:val="18"/>
          <w:szCs w:val="18"/>
        </w:rPr>
        <w:t>RSNA policy selection in an infrastructure BSS</w:t>
      </w:r>
      <w:r w:rsidR="004501F9">
        <w:rPr>
          <w:rFonts w:ascii="Times New Roman" w:hAnsi="Times New Roman" w:cs="Times New Roman"/>
          <w:sz w:val="18"/>
          <w:szCs w:val="18"/>
        </w:rPr>
        <w:t>)</w:t>
      </w:r>
      <w:r w:rsidR="00140C82">
        <w:rPr>
          <w:rFonts w:ascii="Times New Roman" w:hAnsi="Times New Roman" w:cs="Times New Roman"/>
          <w:sz w:val="18"/>
          <w:szCs w:val="18"/>
        </w:rPr>
        <w:t xml:space="preserve"> and </w:t>
      </w:r>
      <w:r w:rsidR="00140C82" w:rsidRPr="00140C82">
        <w:rPr>
          <w:rFonts w:ascii="Times New Roman" w:hAnsi="Times New Roman" w:cs="Times New Roman"/>
          <w:sz w:val="18"/>
          <w:szCs w:val="18"/>
        </w:rPr>
        <w:t xml:space="preserve">13.4.2 </w:t>
      </w:r>
      <w:r w:rsidR="00140C82">
        <w:rPr>
          <w:rFonts w:ascii="Times New Roman" w:hAnsi="Times New Roman" w:cs="Times New Roman"/>
          <w:sz w:val="18"/>
          <w:szCs w:val="18"/>
        </w:rPr>
        <w:t>(</w:t>
      </w:r>
      <w:r w:rsidR="00140C82" w:rsidRPr="00140C82">
        <w:rPr>
          <w:rFonts w:ascii="Times New Roman" w:hAnsi="Times New Roman" w:cs="Times New Roman"/>
          <w:sz w:val="18"/>
          <w:szCs w:val="18"/>
        </w:rPr>
        <w:t>FT initial mobility domain association in an RSN</w:t>
      </w:r>
      <w:r w:rsidR="00CA61B5">
        <w:rPr>
          <w:rFonts w:ascii="Times New Roman" w:hAnsi="Times New Roman" w:cs="Times New Roman"/>
          <w:sz w:val="18"/>
          <w:szCs w:val="18"/>
        </w:rPr>
        <w:t>)</w:t>
      </w:r>
      <w:r w:rsidR="00140C82">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21"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22" w:author="Abhishek Patil" w:date="2022-07-25T14:12:00Z">
        <w:r w:rsidR="00EB5962">
          <w:rPr>
            <w:rFonts w:ascii="Times New Roman" w:hAnsi="Times New Roman" w:cs="Times New Roman"/>
            <w:sz w:val="20"/>
            <w:szCs w:val="20"/>
          </w:rPr>
          <w:t xml:space="preserve">carried in the </w:t>
        </w:r>
      </w:ins>
      <w:ins w:id="223" w:author="Abhishek Patil" w:date="2022-07-25T14:13:00Z">
        <w:r w:rsidR="00547AC8">
          <w:rPr>
            <w:rFonts w:ascii="Times New Roman" w:hAnsi="Times New Roman" w:cs="Times New Roman"/>
            <w:sz w:val="20"/>
            <w:szCs w:val="20"/>
          </w:rPr>
          <w:t xml:space="preserve">Basic </w:t>
        </w:r>
      </w:ins>
      <w:ins w:id="224"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element is considered to be part of the reported 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lastRenderedPageBreak/>
        <w:t xml:space="preserve">the element is excluded from being included in the Per-STA Profile </w:t>
      </w:r>
      <w:proofErr w:type="spellStart"/>
      <w:r w:rsidRPr="00D26303">
        <w:rPr>
          <w:rFonts w:ascii="Times New Roman" w:hAnsi="Times New Roman" w:cs="Times New Roman"/>
          <w:sz w:val="20"/>
          <w:szCs w:val="20"/>
        </w:rPr>
        <w:t>subelement</w:t>
      </w:r>
      <w:proofErr w:type="spellEnd"/>
      <w:r w:rsidRPr="00D26303">
        <w:rPr>
          <w:rFonts w:ascii="Times New Roman" w:hAnsi="Times New Roman" w:cs="Times New Roman"/>
          <w:sz w:val="20"/>
          <w:szCs w:val="20"/>
        </w:rPr>
        <w:t xml:space="preserve"> as described in </w:t>
      </w:r>
      <w:r w:rsidR="00DF63A4">
        <w:rPr>
          <w:rFonts w:ascii="Times New Roman" w:hAnsi="Times New Roman" w:cs="Times New Roman"/>
          <w:sz w:val="16"/>
          <w:szCs w:val="16"/>
          <w:highlight w:val="yellow"/>
        </w:rPr>
        <w:t>[14063]</w:t>
      </w:r>
      <w:ins w:id="225" w:author="Abhishek Patil" w:date="2022-07-25T14:27:00Z">
        <w:r w:rsidR="00C95F8F" w:rsidRPr="00C95F8F">
          <w:rPr>
            <w:rFonts w:ascii="Times New Roman" w:hAnsi="Times New Roman" w:cs="Times New Roman"/>
            <w:sz w:val="20"/>
            <w:szCs w:val="20"/>
          </w:rPr>
          <w:t>35.3.3.3 (Fields and elements not carried in a per-STA profile)</w:t>
        </w:r>
      </w:ins>
      <w:del w:id="226"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proofErr w:type="spellStart"/>
      <w:r w:rsidRPr="00C4470D">
        <w:rPr>
          <w:b/>
          <w:i/>
          <w:iCs/>
          <w:highlight w:val="yellow"/>
        </w:rPr>
        <w:t>TGbe</w:t>
      </w:r>
      <w:proofErr w:type="spellEnd"/>
      <w:r w:rsidRPr="00C4470D">
        <w:rPr>
          <w:b/>
          <w:i/>
          <w:iCs/>
          <w:highlight w:val="yellow"/>
        </w:rPr>
        <w:t xml:space="preserv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27"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28"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29" w:author="Abhishek Patil" w:date="2022-07-28T15:55:00Z">
        <w:r w:rsidRPr="00D529C8">
          <w:rPr>
            <w:rFonts w:ascii="Times New Roman" w:hAnsi="Times New Roman" w:cs="Times New Roman"/>
            <w:sz w:val="20"/>
            <w:szCs w:val="20"/>
          </w:rPr>
          <w:lastRenderedPageBreak/>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 xml:space="preserve">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ins>
      <w:ins w:id="230" w:author="Abhishek Patil" w:date="2022-07-28T15:56:00Z">
        <w:r>
          <w:rPr>
            <w:rFonts w:ascii="Times New Roman" w:hAnsi="Times New Roman" w:cs="Times New Roman"/>
            <w:sz w:val="20"/>
            <w:szCs w:val="20"/>
          </w:rPr>
          <w:t xml:space="preserve"> unless </w:t>
        </w:r>
      </w:ins>
      <w:ins w:id="231" w:author="Abhishek Patil" w:date="2022-08-09T14:08:00Z">
        <w:r w:rsidR="00B15243">
          <w:rPr>
            <w:rFonts w:ascii="Times New Roman" w:hAnsi="Times New Roman" w:cs="Times New Roman"/>
            <w:sz w:val="20"/>
            <w:szCs w:val="20"/>
          </w:rPr>
          <w:t>both the conditions are satisfie</w:t>
        </w:r>
      </w:ins>
      <w:ins w:id="232" w:author="Abhishek Patil" w:date="2022-08-09T14:45:00Z">
        <w:r w:rsidR="0021612F">
          <w:rPr>
            <w:rFonts w:ascii="Times New Roman" w:hAnsi="Times New Roman" w:cs="Times New Roman"/>
            <w:sz w:val="20"/>
            <w:szCs w:val="20"/>
          </w:rPr>
          <w:t>d</w:t>
        </w:r>
      </w:ins>
      <w:ins w:id="233" w:author="Abhishek Patil" w:date="2022-08-09T14:43:00Z">
        <w:r w:rsidR="00BD4DA8">
          <w:rPr>
            <w:rFonts w:ascii="Times New Roman" w:hAnsi="Times New Roman" w:cs="Times New Roman"/>
            <w:sz w:val="20"/>
            <w:szCs w:val="20"/>
          </w:rPr>
          <w:t xml:space="preserve"> for the element</w:t>
        </w:r>
      </w:ins>
      <w:ins w:id="234"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21612F">
      <w:pPr>
        <w:pStyle w:val="ListParagraph"/>
        <w:numPr>
          <w:ilvl w:val="0"/>
          <w:numId w:val="49"/>
        </w:numPr>
        <w:suppressAutoHyphens/>
        <w:spacing w:after="0" w:line="240" w:lineRule="auto"/>
        <w:ind w:left="360"/>
        <w:jc w:val="both"/>
        <w:rPr>
          <w:ins w:id="235" w:author="Abhishek Patil" w:date="2022-08-09T14:43:00Z"/>
          <w:rFonts w:ascii="Times New Roman" w:hAnsi="Times New Roman" w:cs="Times New Roman"/>
          <w:sz w:val="20"/>
          <w:szCs w:val="20"/>
        </w:rPr>
      </w:pPr>
      <w:ins w:id="236" w:author="Abhishek Patil" w:date="2022-08-09T14:43:00Z">
        <w:r w:rsidRPr="0021612F">
          <w:rPr>
            <w:rFonts w:ascii="Times New Roman" w:hAnsi="Times New Roman" w:cs="Times New Roman"/>
            <w:sz w:val="20"/>
            <w:szCs w:val="20"/>
          </w:rPr>
          <w:t xml:space="preserve">The </w:t>
        </w:r>
      </w:ins>
      <w:ins w:id="237" w:author="Abhishek Patil" w:date="2022-07-28T15:56:00Z">
        <w:r w:rsidR="005C2A67" w:rsidRPr="0021612F">
          <w:rPr>
            <w:rFonts w:ascii="Times New Roman" w:hAnsi="Times New Roman" w:cs="Times New Roman"/>
            <w:sz w:val="20"/>
            <w:szCs w:val="20"/>
          </w:rPr>
          <w:t>element</w:t>
        </w:r>
      </w:ins>
      <w:ins w:id="238" w:author="Abhishek Patil" w:date="2022-08-01T06:47:00Z">
        <w:r w:rsidR="005C2A67" w:rsidRPr="0021612F">
          <w:rPr>
            <w:rFonts w:ascii="Times New Roman" w:hAnsi="Times New Roman" w:cs="Times New Roman"/>
            <w:sz w:val="20"/>
            <w:szCs w:val="20"/>
          </w:rPr>
          <w:t xml:space="preserve"> </w:t>
        </w:r>
      </w:ins>
      <w:ins w:id="239" w:author="Abhishek Patil" w:date="2022-08-09T14:45:00Z">
        <w:r w:rsidR="004D61E7">
          <w:rPr>
            <w:rFonts w:ascii="Times New Roman" w:hAnsi="Times New Roman" w:cs="Times New Roman"/>
            <w:sz w:val="20"/>
            <w:szCs w:val="20"/>
          </w:rPr>
          <w:t>carries</w:t>
        </w:r>
      </w:ins>
      <w:ins w:id="240" w:author="Abhishek Patil" w:date="2022-08-01T06:47:00Z">
        <w:r w:rsidR="005C2A67" w:rsidRPr="0021612F">
          <w:rPr>
            <w:rFonts w:ascii="Times New Roman" w:hAnsi="Times New Roman" w:cs="Times New Roman"/>
            <w:sz w:val="20"/>
            <w:szCs w:val="20"/>
          </w:rPr>
          <w:t xml:space="preserve"> comp</w:t>
        </w:r>
      </w:ins>
      <w:ins w:id="241" w:author="Abhishek Patil" w:date="2022-08-01T06:48:00Z">
        <w:r w:rsidR="005C2A67" w:rsidRPr="0021612F">
          <w:rPr>
            <w:rFonts w:ascii="Times New Roman" w:hAnsi="Times New Roman" w:cs="Times New Roman"/>
            <w:sz w:val="20"/>
            <w:szCs w:val="20"/>
          </w:rPr>
          <w:t xml:space="preserve">lete profile of </w:t>
        </w:r>
      </w:ins>
      <w:ins w:id="242" w:author="Abhishek Patil" w:date="2022-08-09T14:43:00Z">
        <w:r w:rsidR="00183495" w:rsidRPr="0021612F">
          <w:rPr>
            <w:rFonts w:ascii="Times New Roman" w:hAnsi="Times New Roman" w:cs="Times New Roman"/>
            <w:sz w:val="20"/>
            <w:szCs w:val="20"/>
          </w:rPr>
          <w:t>the</w:t>
        </w:r>
      </w:ins>
      <w:ins w:id="243"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21612F">
      <w:pPr>
        <w:pStyle w:val="ListParagraph"/>
        <w:numPr>
          <w:ilvl w:val="0"/>
          <w:numId w:val="49"/>
        </w:numPr>
        <w:suppressAutoHyphens/>
        <w:spacing w:after="0" w:line="240" w:lineRule="auto"/>
        <w:ind w:left="360"/>
        <w:jc w:val="both"/>
        <w:rPr>
          <w:rFonts w:ascii="Times New Roman" w:hAnsi="Times New Roman" w:cs="Times New Roman"/>
          <w:sz w:val="20"/>
          <w:szCs w:val="20"/>
        </w:rPr>
      </w:pPr>
      <w:ins w:id="244" w:author="Abhishek Patil" w:date="2022-08-09T14:43:00Z">
        <w:r w:rsidRPr="0021612F">
          <w:rPr>
            <w:rFonts w:ascii="Times New Roman" w:hAnsi="Times New Roman" w:cs="Times New Roman"/>
            <w:sz w:val="20"/>
            <w:szCs w:val="20"/>
          </w:rPr>
          <w:t>The element</w:t>
        </w:r>
      </w:ins>
      <w:ins w:id="245" w:author="Abhishek Patil" w:date="2022-08-09T14:44:00Z">
        <w:r w:rsidRPr="0021612F">
          <w:rPr>
            <w:rFonts w:ascii="Times New Roman" w:hAnsi="Times New Roman" w:cs="Times New Roman"/>
            <w:sz w:val="20"/>
            <w:szCs w:val="20"/>
          </w:rPr>
          <w:t xml:space="preserve"> </w:t>
        </w:r>
      </w:ins>
      <w:ins w:id="246" w:author="Abhishek Patil" w:date="2022-07-28T15:56:00Z">
        <w:r w:rsidR="005C2A67" w:rsidRPr="0021612F">
          <w:rPr>
            <w:rFonts w:ascii="Times New Roman" w:hAnsi="Times New Roman" w:cs="Times New Roman"/>
            <w:sz w:val="20"/>
            <w:szCs w:val="20"/>
          </w:rPr>
          <w:t xml:space="preserve">is </w:t>
        </w:r>
      </w:ins>
      <w:ins w:id="247" w:author="Abhishek Patil" w:date="2022-08-09T14:45:00Z">
        <w:r w:rsidR="00007D85">
          <w:rPr>
            <w:rFonts w:ascii="Times New Roman" w:hAnsi="Times New Roman" w:cs="Times New Roman"/>
            <w:sz w:val="20"/>
            <w:szCs w:val="20"/>
          </w:rPr>
          <w:t>contained</w:t>
        </w:r>
      </w:ins>
      <w:ins w:id="248" w:author="Abhishek Patil" w:date="2022-07-28T15:56:00Z">
        <w:r w:rsidR="005C2A67" w:rsidRPr="0021612F">
          <w:rPr>
            <w:rFonts w:ascii="Times New Roman" w:hAnsi="Times New Roman" w:cs="Times New Roman"/>
            <w:sz w:val="20"/>
            <w:szCs w:val="20"/>
          </w:rPr>
          <w:t xml:space="preserve"> in an M</w:t>
        </w:r>
      </w:ins>
      <w:ins w:id="249" w:author="Abhishek Patil" w:date="2022-08-10T08:11:00Z">
        <w:r w:rsidR="00622C6F">
          <w:rPr>
            <w:rFonts w:ascii="Times New Roman" w:hAnsi="Times New Roman" w:cs="Times New Roman"/>
            <w:sz w:val="20"/>
            <w:szCs w:val="20"/>
          </w:rPr>
          <w:t>ulti-</w:t>
        </w:r>
      </w:ins>
      <w:ins w:id="250" w:author="Abhishek Patil" w:date="2022-07-28T15:56:00Z">
        <w:r w:rsidR="005C2A67" w:rsidRPr="0021612F">
          <w:rPr>
            <w:rFonts w:ascii="Times New Roman" w:hAnsi="Times New Roman" w:cs="Times New Roman"/>
            <w:sz w:val="20"/>
            <w:szCs w:val="20"/>
          </w:rPr>
          <w:t>L</w:t>
        </w:r>
      </w:ins>
      <w:ins w:id="251" w:author="Abhishek Patil" w:date="2022-08-10T08:11:00Z">
        <w:r w:rsidR="00622C6F">
          <w:rPr>
            <w:rFonts w:ascii="Times New Roman" w:hAnsi="Times New Roman" w:cs="Times New Roman"/>
            <w:sz w:val="20"/>
            <w:szCs w:val="20"/>
          </w:rPr>
          <w:t>ink</w:t>
        </w:r>
      </w:ins>
      <w:ins w:id="252" w:author="Abhishek Patil" w:date="2022-07-28T15:56:00Z">
        <w:r w:rsidR="005C2A67" w:rsidRPr="0021612F">
          <w:rPr>
            <w:rFonts w:ascii="Times New Roman" w:hAnsi="Times New Roman" w:cs="Times New Roman"/>
            <w:sz w:val="20"/>
            <w:szCs w:val="20"/>
          </w:rPr>
          <w:t xml:space="preserve"> probe response send by </w:t>
        </w:r>
      </w:ins>
      <w:ins w:id="253" w:author="Abhishek Patil" w:date="2022-07-28T15:57:00Z">
        <w:r w:rsidR="005C2A67" w:rsidRPr="0021612F">
          <w:rPr>
            <w:rFonts w:ascii="Times New Roman" w:hAnsi="Times New Roman" w:cs="Times New Roman"/>
            <w:sz w:val="20"/>
            <w:szCs w:val="20"/>
          </w:rPr>
          <w:t xml:space="preserve">the </w:t>
        </w:r>
      </w:ins>
      <w:ins w:id="254" w:author="Abhishek Patil" w:date="2022-07-28T15:56:00Z">
        <w:r w:rsidR="005C2A67" w:rsidRPr="0021612F">
          <w:rPr>
            <w:rFonts w:ascii="Times New Roman" w:hAnsi="Times New Roman" w:cs="Times New Roman"/>
            <w:sz w:val="20"/>
            <w:szCs w:val="20"/>
          </w:rPr>
          <w:t xml:space="preserve">transmitted BSSID </w:t>
        </w:r>
      </w:ins>
      <w:ins w:id="255" w:author="Abhishek Patil" w:date="2022-07-28T15:57:00Z">
        <w:r w:rsidR="005C2A67" w:rsidRPr="0021612F">
          <w:rPr>
            <w:rFonts w:ascii="Times New Roman" w:hAnsi="Times New Roman" w:cs="Times New Roman"/>
            <w:sz w:val="20"/>
            <w:szCs w:val="20"/>
          </w:rPr>
          <w:t xml:space="preserve">in a multiple BSSID set </w:t>
        </w:r>
      </w:ins>
      <w:ins w:id="256" w:author="Abhishek Patil" w:date="2022-07-28T15:56:00Z">
        <w:r w:rsidR="005C2A67" w:rsidRPr="0021612F">
          <w:rPr>
            <w:rFonts w:ascii="Times New Roman" w:hAnsi="Times New Roman" w:cs="Times New Roman"/>
            <w:sz w:val="20"/>
            <w:szCs w:val="20"/>
          </w:rPr>
          <w:t>in response to an M</w:t>
        </w:r>
      </w:ins>
      <w:ins w:id="257" w:author="Abhishek Patil" w:date="2022-08-10T08:12:00Z">
        <w:r w:rsidR="00622C6F">
          <w:rPr>
            <w:rFonts w:ascii="Times New Roman" w:hAnsi="Times New Roman" w:cs="Times New Roman"/>
            <w:sz w:val="20"/>
            <w:szCs w:val="20"/>
          </w:rPr>
          <w:t>ulti-Link</w:t>
        </w:r>
      </w:ins>
      <w:ins w:id="258" w:author="Abhishek Patil" w:date="2022-07-28T15:56:00Z">
        <w:r w:rsidR="005C2A67" w:rsidRPr="0021612F">
          <w:rPr>
            <w:rFonts w:ascii="Times New Roman" w:hAnsi="Times New Roman" w:cs="Times New Roman"/>
            <w:sz w:val="20"/>
            <w:szCs w:val="20"/>
          </w:rPr>
          <w:t xml:space="preserve"> probe request directed to </w:t>
        </w:r>
      </w:ins>
      <w:ins w:id="259" w:author="Abhishek Patil" w:date="2022-08-09T14:46:00Z">
        <w:r w:rsidR="00EB63BF">
          <w:rPr>
            <w:rFonts w:ascii="Times New Roman" w:hAnsi="Times New Roman" w:cs="Times New Roman"/>
            <w:sz w:val="20"/>
            <w:szCs w:val="20"/>
          </w:rPr>
          <w:t>the</w:t>
        </w:r>
      </w:ins>
      <w:ins w:id="260" w:author="Abhishek Patil" w:date="2022-07-28T15:56:00Z">
        <w:r w:rsidR="005C2A67" w:rsidRPr="0021612F">
          <w:rPr>
            <w:rFonts w:ascii="Times New Roman" w:hAnsi="Times New Roman" w:cs="Times New Roman"/>
            <w:sz w:val="20"/>
            <w:szCs w:val="20"/>
          </w:rPr>
          <w:t xml:space="preserve"> nontransmitted BSSID in the same multiple BSSID s</w:t>
        </w:r>
      </w:ins>
      <w:ins w:id="261" w:author="Abhishek Patil" w:date="2022-07-28T15:57:00Z">
        <w:r w:rsidR="005C2A67" w:rsidRPr="0021612F">
          <w:rPr>
            <w:rFonts w:ascii="Times New Roman" w:hAnsi="Times New Roman" w:cs="Times New Roman"/>
            <w:sz w:val="20"/>
            <w:szCs w:val="20"/>
          </w:rPr>
          <w:t>et</w:t>
        </w:r>
      </w:ins>
      <w:ins w:id="262"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63"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64" w:author="Abhishek Patil" w:date="2022-07-25T16:16:00Z">
        <w:r w:rsidDel="008F10EB">
          <w:rPr>
            <w:b/>
            <w:bCs/>
            <w:sz w:val="20"/>
            <w:szCs w:val="20"/>
          </w:rPr>
          <w:delText>Per-STA Profile s</w:delText>
        </w:r>
      </w:del>
      <w:proofErr w:type="spellStart"/>
      <w:ins w:id="265" w:author="Abhishek Patil" w:date="2022-07-25T16:16:00Z">
        <w:r w:rsidR="008F10EB">
          <w:rPr>
            <w:b/>
            <w:bCs/>
            <w:sz w:val="20"/>
            <w:szCs w:val="20"/>
          </w:rPr>
          <w:t>S</w:t>
        </w:r>
      </w:ins>
      <w:r>
        <w:rPr>
          <w:b/>
          <w:bCs/>
          <w:sz w:val="20"/>
          <w:szCs w:val="20"/>
        </w:rPr>
        <w:t>ubelement</w:t>
      </w:r>
      <w:proofErr w:type="spellEnd"/>
      <w:r>
        <w:rPr>
          <w:b/>
          <w:bCs/>
          <w:sz w:val="20"/>
          <w:szCs w:val="20"/>
        </w:rPr>
        <w:t xml:space="preserve"> fragmentation</w:t>
      </w:r>
      <w:ins w:id="266"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67" w:name="_Hlk109665312"/>
      <w:proofErr w:type="spellStart"/>
      <w:r w:rsidRPr="00EC44AC">
        <w:rPr>
          <w:b/>
          <w:i/>
          <w:iCs/>
          <w:highlight w:val="yellow"/>
        </w:rPr>
        <w:t>TGbe</w:t>
      </w:r>
      <w:proofErr w:type="spellEnd"/>
      <w:r w:rsidRPr="00EC44AC">
        <w:rPr>
          <w:b/>
          <w:i/>
          <w:iCs/>
          <w:highlight w:val="yellow"/>
        </w:rPr>
        <w:t xml:space="preserv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67"/>
    <w:p w14:paraId="131B8D5D" w14:textId="2DEA6242"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 xml:space="preserve">the contents of a </w:t>
      </w:r>
      <w:proofErr w:type="spellStart"/>
      <w:r w:rsidR="00E55E9C">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w:t>
      </w:r>
      <w:proofErr w:type="spellStart"/>
      <w:r w:rsidR="003E3407">
        <w:rPr>
          <w:rFonts w:ascii="Times New Roman" w:hAnsi="Times New Roman" w:cs="Times New Roman"/>
          <w:sz w:val="20"/>
          <w:szCs w:val="20"/>
        </w:rPr>
        <w:t>subelements</w:t>
      </w:r>
      <w:proofErr w:type="spellEnd"/>
      <w:r w:rsidR="003E3407">
        <w:rPr>
          <w:rFonts w:ascii="Times New Roman" w:hAnsi="Times New Roman" w:cs="Times New Roman"/>
          <w:sz w:val="20"/>
          <w:szCs w:val="20"/>
        </w:rPr>
        <w:t xml:space="preserve">,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w:t>
      </w:r>
      <w:proofErr w:type="spellStart"/>
      <w:r w:rsidR="007D4E71">
        <w:rPr>
          <w:rFonts w:ascii="Times New Roman" w:hAnsi="Times New Roman" w:cs="Times New Roman"/>
          <w:sz w:val="20"/>
          <w:szCs w:val="20"/>
        </w:rPr>
        <w:t>subelement</w:t>
      </w:r>
      <w:proofErr w:type="spellEnd"/>
      <w:r w:rsidR="007D4E71">
        <w:rPr>
          <w:rFonts w:ascii="Times New Roman" w:hAnsi="Times New Roman" w:cs="Times New Roman"/>
          <w:sz w:val="20"/>
          <w:szCs w:val="20"/>
        </w:rPr>
        <w:t xml:space="preserve">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Per-STA Profile </w:t>
      </w:r>
      <w:proofErr w:type="spellStart"/>
      <w:r w:rsidR="00D15E46">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E341C">
        <w:rPr>
          <w:rFonts w:ascii="Times New Roman" w:hAnsi="Times New Roman" w:cs="Times New Roman"/>
          <w:sz w:val="20"/>
          <w:szCs w:val="20"/>
        </w:rPr>
        <w:t>of 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w:t>
      </w:r>
      <w:proofErr w:type="spellStart"/>
      <w:r w:rsidR="009E341C">
        <w:rPr>
          <w:rFonts w:ascii="Times New Roman" w:hAnsi="Times New Roman" w:cs="Times New Roman"/>
          <w:sz w:val="20"/>
          <w:szCs w:val="20"/>
        </w:rPr>
        <w:t>subelement</w:t>
      </w:r>
      <w:proofErr w:type="spellEnd"/>
      <w:r w:rsidR="009E341C">
        <w:rPr>
          <w:rFonts w:ascii="Times New Roman" w:hAnsi="Times New Roman" w:cs="Times New Roman"/>
          <w:sz w:val="20"/>
          <w:szCs w:val="20"/>
        </w:rPr>
        <w:t xml:space="preserve"> </w:t>
      </w:r>
      <w:r w:rsidR="00C3357D">
        <w:rPr>
          <w:rFonts w:ascii="Times New Roman" w:hAnsi="Times New Roman" w:cs="Times New Roman"/>
          <w:sz w:val="20"/>
          <w:szCs w:val="20"/>
        </w:rPr>
        <w:t xml:space="preserve">except Fragment </w:t>
      </w:r>
      <w:proofErr w:type="spellStart"/>
      <w:r w:rsidR="00C3357D">
        <w:rPr>
          <w:rFonts w:ascii="Times New Roman" w:hAnsi="Times New Roman" w:cs="Times New Roman"/>
          <w:sz w:val="20"/>
          <w:szCs w:val="20"/>
        </w:rPr>
        <w:t>subelement</w:t>
      </w:r>
      <w:proofErr w:type="spellEnd"/>
      <w:r w:rsidR="00C3357D">
        <w:rPr>
          <w:rFonts w:ascii="Times New Roman" w:hAnsi="Times New Roman" w:cs="Times New Roman"/>
          <w:sz w:val="20"/>
          <w:szCs w:val="20"/>
        </w:rPr>
        <w:t xml:space="preserve">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w:t>
      </w:r>
      <w:proofErr w:type="spellStart"/>
      <w:r w:rsidR="00C3357D" w:rsidRPr="00C3357D">
        <w:rPr>
          <w:rFonts w:ascii="Times New Roman" w:hAnsi="Times New Roman" w:cs="Times New Roman"/>
          <w:sz w:val="20"/>
          <w:szCs w:val="20"/>
        </w:rPr>
        <w:t>subelement</w:t>
      </w:r>
      <w:proofErr w:type="spellEnd"/>
      <w:r w:rsidR="00C3357D" w:rsidRPr="00C3357D">
        <w:rPr>
          <w:rFonts w:ascii="Times New Roman" w:hAnsi="Times New Roman" w:cs="Times New Roman"/>
          <w:sz w:val="20"/>
          <w:szCs w:val="20"/>
        </w:rPr>
        <w:t xml:space="preserve">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w:t>
      </w:r>
      <w:proofErr w:type="spellStart"/>
      <w:r w:rsidR="004F3135">
        <w:rPr>
          <w:rFonts w:ascii="Times New Roman" w:hAnsi="Times New Roman" w:cs="Times New Roman"/>
          <w:sz w:val="18"/>
          <w:szCs w:val="18"/>
        </w:rPr>
        <w:t>subelement</w:t>
      </w:r>
      <w:proofErr w:type="spellEnd"/>
      <w:r w:rsidR="004F3135">
        <w:rPr>
          <w:rFonts w:ascii="Times New Roman" w:hAnsi="Times New Roman" w:cs="Times New Roman"/>
          <w:sz w:val="18"/>
          <w:szCs w:val="18"/>
        </w:rPr>
        <w:t xml:space="preserve">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proofErr w:type="spellStart"/>
      <w:r w:rsidR="003964B4">
        <w:rPr>
          <w:rFonts w:ascii="Times New Roman" w:hAnsi="Times New Roman" w:cs="Times New Roman"/>
          <w:sz w:val="18"/>
          <w:szCs w:val="18"/>
        </w:rPr>
        <w:t>subelement</w:t>
      </w:r>
      <w:proofErr w:type="spellEnd"/>
      <w:r w:rsidR="003964B4">
        <w:rPr>
          <w:rFonts w:ascii="Times New Roman" w:hAnsi="Times New Roman" w:cs="Times New Roman"/>
          <w:sz w:val="18"/>
          <w:szCs w:val="18"/>
        </w:rPr>
        <w:t xml:space="preserve">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proofErr w:type="spellStart"/>
      <w:r w:rsidR="00ED616E">
        <w:rPr>
          <w:rFonts w:ascii="Times New Roman" w:hAnsi="Times New Roman" w:cs="Times New Roman"/>
          <w:sz w:val="18"/>
          <w:szCs w:val="18"/>
        </w:rPr>
        <w:t>subelement</w:t>
      </w:r>
      <w:proofErr w:type="spellEnd"/>
      <w:r w:rsidR="00ED616E">
        <w:rPr>
          <w:rFonts w:ascii="Times New Roman" w:hAnsi="Times New Roman" w:cs="Times New Roman"/>
          <w:sz w:val="18"/>
          <w:szCs w:val="18"/>
        </w:rPr>
        <w:t xml:space="preserve">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w:t>
      </w:r>
      <w:proofErr w:type="spellStart"/>
      <w:r>
        <w:rPr>
          <w:b/>
          <w:bCs/>
          <w:sz w:val="20"/>
          <w:szCs w:val="20"/>
        </w:rPr>
        <w:t>subelement</w:t>
      </w:r>
      <w:proofErr w:type="spellEnd"/>
      <w:r>
        <w:rPr>
          <w:b/>
          <w:bCs/>
          <w:sz w:val="20"/>
          <w:szCs w:val="20"/>
        </w:rPr>
        <w:t xml:space="preserve"> of Multi-Link element</w:t>
      </w:r>
    </w:p>
    <w:p w14:paraId="4730CFAE" w14:textId="4AD52471" w:rsidR="00B753B0" w:rsidRDefault="00B753B0" w:rsidP="00B753B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68" w:author="Abhishek Patil" w:date="2022-07-26T14:59:00Z">
        <w:r w:rsidR="00D5339F">
          <w:rPr>
            <w:rFonts w:ascii="Times New Roman" w:hAnsi="Times New Roman" w:cs="Times New Roman"/>
            <w:sz w:val="20"/>
            <w:szCs w:val="20"/>
          </w:rPr>
          <w:t>, from</w:t>
        </w:r>
      </w:ins>
      <w:ins w:id="269"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70"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71"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72"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73" w:author="Abhishek Patil" w:date="2022-07-26T15:04:00Z">
        <w:r w:rsidRPr="00710E5A" w:rsidDel="00410BE6">
          <w:rPr>
            <w:rFonts w:ascii="Times New Roman" w:hAnsi="Times New Roman" w:cs="Times New Roman"/>
            <w:sz w:val="20"/>
            <w:szCs w:val="20"/>
          </w:rPr>
          <w:delText>2</w:delText>
        </w:r>
      </w:del>
      <w:ins w:id="274"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01A" w14:textId="77777777" w:rsidR="00F26E8F" w:rsidRDefault="00F26E8F">
      <w:pPr>
        <w:spacing w:after="0" w:line="240" w:lineRule="auto"/>
      </w:pPr>
      <w:r>
        <w:separator/>
      </w:r>
    </w:p>
  </w:endnote>
  <w:endnote w:type="continuationSeparator" w:id="0">
    <w:p w14:paraId="6509200E" w14:textId="77777777" w:rsidR="00F26E8F" w:rsidRDefault="00F26E8F">
      <w:pPr>
        <w:spacing w:after="0" w:line="240" w:lineRule="auto"/>
      </w:pPr>
      <w:r>
        <w:continuationSeparator/>
      </w:r>
    </w:p>
  </w:endnote>
  <w:endnote w:type="continuationNotice" w:id="1">
    <w:p w14:paraId="186B5EBD" w14:textId="77777777" w:rsidR="00F26E8F" w:rsidRDefault="00F26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BD98" w14:textId="77777777" w:rsidR="00F26E8F" w:rsidRDefault="00F26E8F">
      <w:pPr>
        <w:spacing w:after="0" w:line="240" w:lineRule="auto"/>
      </w:pPr>
      <w:r>
        <w:separator/>
      </w:r>
    </w:p>
  </w:footnote>
  <w:footnote w:type="continuationSeparator" w:id="0">
    <w:p w14:paraId="41A3A33B" w14:textId="77777777" w:rsidR="00F26E8F" w:rsidRDefault="00F26E8F">
      <w:pPr>
        <w:spacing w:after="0" w:line="240" w:lineRule="auto"/>
      </w:pPr>
      <w:r>
        <w:continuationSeparator/>
      </w:r>
    </w:p>
  </w:footnote>
  <w:footnote w:type="continuationNotice" w:id="1">
    <w:p w14:paraId="1FCB9A35" w14:textId="77777777" w:rsidR="00F26E8F" w:rsidRDefault="00F26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A84792F"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545631">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1828A4"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54563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9F7"/>
    <w:multiLevelType w:val="hybridMultilevel"/>
    <w:tmpl w:val="FC665A3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CE3044F"/>
    <w:multiLevelType w:val="hybridMultilevel"/>
    <w:tmpl w:val="F6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9"/>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5"/>
  </w:num>
  <w:num w:numId="44" w16cid:durableId="386685076">
    <w:abstractNumId w:val="23"/>
  </w:num>
  <w:num w:numId="45" w16cid:durableId="2063170670">
    <w:abstractNumId w:val="9"/>
  </w:num>
  <w:num w:numId="46" w16cid:durableId="1241255885">
    <w:abstractNumId w:val="8"/>
  </w:num>
  <w:num w:numId="47" w16cid:durableId="510606049">
    <w:abstractNumId w:val="17"/>
  </w:num>
  <w:num w:numId="48" w16cid:durableId="1041049988">
    <w:abstractNumId w:val="24"/>
  </w:num>
  <w:num w:numId="49" w16cid:durableId="110392084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918"/>
    <w:rsid w:val="002F7B40"/>
    <w:rsid w:val="002F7D72"/>
    <w:rsid w:val="002F7E34"/>
    <w:rsid w:val="003000DF"/>
    <w:rsid w:val="0030035F"/>
    <w:rsid w:val="0030072A"/>
    <w:rsid w:val="0030099C"/>
    <w:rsid w:val="00300A23"/>
    <w:rsid w:val="00300C57"/>
    <w:rsid w:val="00300C69"/>
    <w:rsid w:val="00300D70"/>
    <w:rsid w:val="003020C7"/>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F9"/>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F20"/>
    <w:rsid w:val="00F65AB5"/>
    <w:rsid w:val="00F65B44"/>
    <w:rsid w:val="00F65EE6"/>
    <w:rsid w:val="00F66088"/>
    <w:rsid w:val="00F6626C"/>
    <w:rsid w:val="00F66415"/>
    <w:rsid w:val="00F66460"/>
    <w:rsid w:val="00F6653F"/>
    <w:rsid w:val="00F667C6"/>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AF5"/>
    <w:rsid w:val="00FE3B73"/>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13110</TotalTime>
  <Pages>15</Pages>
  <Words>7806</Words>
  <Characters>44497</Characters>
  <Application>Microsoft Office Word</Application>
  <DocSecurity>0</DocSecurity>
  <Lines>370</Lines>
  <Paragraphs>104</Paragraphs>
  <ScaleCrop>false</ScaleCrop>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1963</cp:revision>
  <dcterms:created xsi:type="dcterms:W3CDTF">2021-07-15T18:32:00Z</dcterms:created>
  <dcterms:modified xsi:type="dcterms:W3CDTF">2022-08-10T18:03:00Z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