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D727DF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070"/>
        <w:gridCol w:w="3690"/>
      </w:tblGrid>
      <w:tr w:rsidR="00EE4BBB" w:rsidRPr="007E587A" w14:paraId="31FE4390" w14:textId="77777777" w:rsidTr="00190575">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190575">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07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69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TGbe</w:t>
            </w:r>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r w:rsidRPr="5806ECDF">
              <w:rPr>
                <w:rFonts w:ascii="Times New Roman" w:hAnsi="Times New Roman" w:cs="Times New Roman"/>
                <w:b/>
                <w:bCs/>
                <w:sz w:val="16"/>
                <w:szCs w:val="16"/>
              </w:rPr>
              <w:t>TGbe editor: please implement changes as shown in 11-22/1003r4 tagged 10298</w:t>
            </w:r>
          </w:p>
        </w:tc>
      </w:tr>
      <w:tr w:rsidR="00AB5823" w:rsidRPr="008B0293" w14:paraId="3F6B6B81" w14:textId="77777777" w:rsidTr="00190575">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Basic Multi-Link element is referred to throughout the specification but there is no format for the Basic Multi-Link element, there is a format for the Multi-Link element and one of the types of the Multi-Link element is Basic (type 0). However, it is not stated that the Basic Multi-Link element is a Multi-Link element with of Type subfield equal to 0 and with the Multi-Line Control field, the Common Info field, and the Link Info field as defined in 9.4.2.312.2. The Basic Multi-Link element should be clearly defined.</w:t>
            </w:r>
          </w:p>
        </w:tc>
        <w:tc>
          <w:tcPr>
            <w:tcW w:w="207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69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form for Multi-Link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0A43E888" w:rsidR="0006492F" w:rsidRPr="008648E7" w:rsidRDefault="0006492F" w:rsidP="00AB5823">
            <w:pPr>
              <w:suppressAutoHyphens/>
              <w:spacing w:after="0"/>
              <w:rPr>
                <w:rFonts w:ascii="Times New Roman" w:hAnsi="Times New Roman" w:cs="Times New Roman"/>
                <w:b/>
                <w:sz w:val="16"/>
                <w:szCs w:val="16"/>
              </w:rPr>
            </w:pPr>
            <w:r w:rsidRPr="008648E7">
              <w:rPr>
                <w:rFonts w:ascii="Times New Roman" w:hAnsi="Times New Roman" w:cs="Times New Roman"/>
                <w:b/>
                <w:sz w:val="16"/>
                <w:szCs w:val="16"/>
              </w:rPr>
              <w:t>TGbe editor, please implement changes as shown in doc 11-22/1182r0</w:t>
            </w:r>
            <w:r w:rsidR="008648E7" w:rsidRPr="008648E7">
              <w:rPr>
                <w:rFonts w:ascii="Times New Roman" w:hAnsi="Times New Roman" w:cs="Times New Roman"/>
                <w:b/>
                <w:sz w:val="16"/>
                <w:szCs w:val="16"/>
              </w:rPr>
              <w:t xml:space="preserve"> tagged 11182</w:t>
            </w:r>
          </w:p>
        </w:tc>
      </w:tr>
      <w:tr w:rsidR="00AB5823" w:rsidRPr="008B0293" w14:paraId="74A0A3B3" w14:textId="77777777" w:rsidTr="00190575">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07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At P227L7 change "Link Info field" to "The Link Info field".</w:t>
            </w:r>
          </w:p>
        </w:tc>
        <w:tc>
          <w:tcPr>
            <w:tcW w:w="369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Accepted</w:t>
            </w:r>
          </w:p>
        </w:tc>
      </w:tr>
      <w:tr w:rsidR="00AB5823" w:rsidRPr="008B0293" w14:paraId="5FDA722A" w14:textId="77777777" w:rsidTr="00190575">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07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77777777"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The sentence is updated to remove MLO</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3738B9A2" w:rsidR="00506C19" w:rsidRPr="00C53DCA" w:rsidRDefault="00506C19" w:rsidP="00AB5823">
            <w:pPr>
              <w:suppressAutoHyphens/>
              <w:spacing w:after="0"/>
              <w:rPr>
                <w:rFonts w:ascii="Times New Roman" w:hAnsi="Times New Roman" w:cs="Times New Roman"/>
                <w:bCs/>
                <w:sz w:val="16"/>
                <w:szCs w:val="16"/>
              </w:rPr>
            </w:pPr>
            <w:r w:rsidRPr="008648E7">
              <w:rPr>
                <w:rFonts w:ascii="Times New Roman" w:hAnsi="Times New Roman" w:cs="Times New Roman"/>
                <w:b/>
                <w:sz w:val="16"/>
                <w:szCs w:val="16"/>
              </w:rPr>
              <w:t xml:space="preserve">TGbe editor, please implement changes as shown in doc 11-22/1182r0 tagged </w:t>
            </w:r>
            <w:r>
              <w:rPr>
                <w:rFonts w:ascii="Times New Roman" w:hAnsi="Times New Roman" w:cs="Times New Roman"/>
                <w:b/>
                <w:sz w:val="16"/>
                <w:szCs w:val="16"/>
              </w:rPr>
              <w:t>13978</w:t>
            </w:r>
          </w:p>
        </w:tc>
      </w:tr>
      <w:tr w:rsidR="00AB5823" w:rsidRPr="008B0293" w14:paraId="1A7C0459" w14:textId="77777777" w:rsidTr="00190575">
        <w:trPr>
          <w:trHeight w:val="220"/>
          <w:jc w:val="center"/>
        </w:trPr>
        <w:tc>
          <w:tcPr>
            <w:tcW w:w="625" w:type="dxa"/>
            <w:shd w:val="clear" w:color="auto" w:fill="auto"/>
            <w:noWrap/>
          </w:tcPr>
          <w:p w14:paraId="0763D041" w14:textId="6F91D38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 STA" and "A non-AP STA" is used interchangeably many times during Clause 35. Need to replace all the relevant occurences of "A STA" with "A non-AP STA". Commenting on this particular line as a placeholder.</w:t>
            </w:r>
          </w:p>
        </w:tc>
        <w:tc>
          <w:tcPr>
            <w:tcW w:w="207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3AB32426" w14:textId="77777777" w:rsidR="00AB5823" w:rsidRDefault="005730DB"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A82423" w14:textId="17780E85" w:rsidR="005730DB" w:rsidRDefault="005730DB" w:rsidP="00AB5823">
            <w:pPr>
              <w:suppressAutoHyphens/>
              <w:spacing w:after="0"/>
              <w:rPr>
                <w:rFonts w:ascii="Times New Roman" w:hAnsi="Times New Roman" w:cs="Times New Roman"/>
                <w:b/>
                <w:sz w:val="16"/>
                <w:szCs w:val="16"/>
              </w:rPr>
            </w:pPr>
          </w:p>
          <w:p w14:paraId="73D1BFA8" w14:textId="0F6271A6" w:rsidR="00CB328D" w:rsidRPr="00496C7E" w:rsidRDefault="00496C7E" w:rsidP="00AB5823">
            <w:pPr>
              <w:suppressAutoHyphens/>
              <w:spacing w:after="0"/>
              <w:rPr>
                <w:rFonts w:ascii="Times New Roman" w:hAnsi="Times New Roman" w:cs="Times New Roman"/>
                <w:bCs/>
                <w:sz w:val="16"/>
                <w:szCs w:val="16"/>
              </w:rPr>
            </w:pPr>
            <w:r w:rsidRPr="00496C7E">
              <w:rPr>
                <w:rFonts w:ascii="Times New Roman" w:hAnsi="Times New Roman" w:cs="Times New Roman"/>
                <w:bCs/>
                <w:sz w:val="16"/>
                <w:szCs w:val="16"/>
              </w:rPr>
              <w:t>Agree in principle.</w:t>
            </w:r>
          </w:p>
          <w:p w14:paraId="4EAE9F82" w14:textId="77777777" w:rsidR="00496C7E" w:rsidRDefault="00496C7E" w:rsidP="00AB5823">
            <w:pPr>
              <w:suppressAutoHyphens/>
              <w:spacing w:after="0"/>
              <w:rPr>
                <w:rFonts w:ascii="Times New Roman" w:hAnsi="Times New Roman" w:cs="Times New Roman"/>
                <w:b/>
                <w:sz w:val="16"/>
                <w:szCs w:val="16"/>
              </w:rPr>
            </w:pPr>
          </w:p>
          <w:p w14:paraId="7C5D1859" w14:textId="672F2A56" w:rsidR="005730DB" w:rsidRPr="003D613B" w:rsidRDefault="00CB328D"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w:t>
            </w:r>
            <w:r w:rsidR="005730DB">
              <w:rPr>
                <w:rFonts w:ascii="Times New Roman" w:hAnsi="Times New Roman" w:cs="Times New Roman"/>
                <w:b/>
                <w:sz w:val="16"/>
                <w:szCs w:val="16"/>
              </w:rPr>
              <w:t>lease replace all instances of ‘… STA affiliated with a non-AP MLD …” with “… non-AP STA affiliated with a non-AP MLD …”</w:t>
            </w:r>
            <w:r>
              <w:rPr>
                <w:rFonts w:ascii="Times New Roman" w:hAnsi="Times New Roman" w:cs="Times New Roman"/>
                <w:b/>
                <w:sz w:val="16"/>
                <w:szCs w:val="16"/>
              </w:rPr>
              <w:t xml:space="preserve"> in the TGbe spec.</w:t>
            </w:r>
          </w:p>
        </w:tc>
      </w:tr>
      <w:tr w:rsidR="00FA6401" w:rsidRPr="008B0293" w14:paraId="2142D1F7" w14:textId="77777777" w:rsidTr="00190575">
        <w:trPr>
          <w:trHeight w:val="220"/>
          <w:jc w:val="center"/>
        </w:trPr>
        <w:tc>
          <w:tcPr>
            <w:tcW w:w="625" w:type="dxa"/>
            <w:shd w:val="clear" w:color="auto" w:fill="auto"/>
            <w:noWrap/>
          </w:tcPr>
          <w:p w14:paraId="348AD8AD"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 see many instances of "STA affilicted with a non-AP MLD".  Is this really also for an AP with a non-AP MLD?  Just checking. Should it be" non-AP STA affiliated with a non-AP MLD"?</w:t>
            </w:r>
          </w:p>
        </w:tc>
        <w:tc>
          <w:tcPr>
            <w:tcW w:w="207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Just check if this is for both a "non AP STA affililiated with a non-AP MLD" AND a "AP affililiated with a non-AP MLD"?</w:t>
            </w:r>
          </w:p>
        </w:tc>
        <w:tc>
          <w:tcPr>
            <w:tcW w:w="3690" w:type="dxa"/>
            <w:shd w:val="clear" w:color="auto" w:fill="auto"/>
          </w:tcPr>
          <w:p w14:paraId="7B578681" w14:textId="77777777" w:rsidR="00FA6401" w:rsidRPr="00F86BE6" w:rsidRDefault="00F86BE6" w:rsidP="0042136C">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2F80329D" w14:textId="77777777" w:rsidR="00F86BE6" w:rsidRDefault="00F86BE6" w:rsidP="0042136C">
            <w:pPr>
              <w:suppressAutoHyphens/>
              <w:spacing w:after="0"/>
              <w:rPr>
                <w:rFonts w:ascii="Times New Roman" w:hAnsi="Times New Roman" w:cs="Times New Roman"/>
                <w:bCs/>
                <w:sz w:val="16"/>
                <w:szCs w:val="16"/>
              </w:rPr>
            </w:pPr>
          </w:p>
          <w:p w14:paraId="17FE869C" w14:textId="77777777" w:rsidR="00F86BE6" w:rsidRDefault="00F86BE6"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11714.</w:t>
            </w:r>
          </w:p>
          <w:p w14:paraId="0F53E9F3" w14:textId="7857C19F" w:rsidR="00F86BE6" w:rsidRPr="00F86BE6" w:rsidRDefault="00F86BE6" w:rsidP="0042136C">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TGbe editor, please apply changes as proposed for CID 11714</w:t>
            </w:r>
            <w:r w:rsidRPr="44EF4150">
              <w:rPr>
                <w:rFonts w:ascii="Times New Roman" w:hAnsi="Times New Roman" w:cs="Times New Roman"/>
                <w:b/>
                <w:bCs/>
                <w:sz w:val="16"/>
                <w:szCs w:val="16"/>
              </w:rPr>
              <w:t xml:space="preserve"> </w:t>
            </w:r>
            <w:r w:rsidRPr="5237996D">
              <w:rPr>
                <w:rFonts w:ascii="Times New Roman" w:hAnsi="Times New Roman" w:cs="Times New Roman"/>
                <w:b/>
                <w:bCs/>
                <w:sz w:val="16"/>
                <w:szCs w:val="16"/>
              </w:rPr>
              <w:t>in d</w:t>
            </w:r>
            <w:r w:rsidR="00506C19" w:rsidRPr="5237996D">
              <w:rPr>
                <w:rFonts w:ascii="Times New Roman" w:hAnsi="Times New Roman" w:cs="Times New Roman"/>
                <w:b/>
                <w:bCs/>
                <w:sz w:val="16"/>
                <w:szCs w:val="16"/>
              </w:rPr>
              <w:t>oc</w:t>
            </w:r>
            <w:r w:rsidR="00506C19" w:rsidRPr="68415757">
              <w:rPr>
                <w:rFonts w:ascii="Times New Roman" w:hAnsi="Times New Roman" w:cs="Times New Roman"/>
                <w:b/>
                <w:bCs/>
                <w:sz w:val="16"/>
                <w:szCs w:val="16"/>
              </w:rPr>
              <w:t xml:space="preserve"> 11-22/1182r0</w:t>
            </w:r>
          </w:p>
        </w:tc>
      </w:tr>
      <w:tr w:rsidR="0037365B" w:rsidRPr="0037365B" w14:paraId="648D1E23" w14:textId="77777777" w:rsidTr="00190575">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07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69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2EEDBE84"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since the concept of link ID is important and is referred from several other subclauses, it is moved to a subclause of its own</w:t>
            </w:r>
            <w:r w:rsidR="00740943">
              <w:rPr>
                <w:rFonts w:ascii="Times New Roman" w:hAnsi="Times New Roman" w:cs="Times New Roman"/>
                <w:bCs/>
                <w:sz w:val="16"/>
                <w:szCs w:val="16"/>
              </w:rPr>
              <w:t>. Appropriate changes and references are made to other subclauses.</w:t>
            </w:r>
          </w:p>
          <w:p w14:paraId="2234F44E" w14:textId="5F717798" w:rsidR="00571A5F" w:rsidRPr="0037365B" w:rsidRDefault="00571A5F" w:rsidP="00571A5F">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 xml:space="preserve">TGbe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11-22/1182r0</w:t>
            </w:r>
          </w:p>
        </w:tc>
      </w:tr>
      <w:tr w:rsidR="00C87772" w:rsidRPr="0037365B" w14:paraId="666F5A31" w14:textId="77777777" w:rsidTr="00190575">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07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69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29194B05" w:rsidR="00C87772" w:rsidRPr="0037365B" w:rsidRDefault="00462815" w:rsidP="00462815">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TGbe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11-22/1182r0</w:t>
            </w:r>
          </w:p>
        </w:tc>
      </w:tr>
      <w:tr w:rsidR="006D1EB0" w:rsidRPr="0037365B" w14:paraId="004C108F" w14:textId="77777777" w:rsidTr="00190575">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07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69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77777777" w:rsidR="006138D7" w:rsidRDefault="008F6AFD" w:rsidP="0042136C">
            <w:pPr>
              <w:suppressAutoHyphens/>
              <w:spacing w:after="0"/>
              <w:rPr>
                <w:rFonts w:ascii="Times New Roman" w:hAnsi="Times New Roman" w:cs="Times New Roman"/>
                <w:b/>
                <w:bCs/>
                <w:sz w:val="16"/>
                <w:szCs w:val="16"/>
              </w:rPr>
            </w:pPr>
            <w:r w:rsidRPr="008F6AFD">
              <w:rPr>
                <w:rFonts w:ascii="Times New Roman" w:hAnsi="Times New Roman" w:cs="Times New Roman"/>
                <w:b/>
                <w:sz w:val="16"/>
                <w:szCs w:val="16"/>
              </w:rPr>
              <w:t>TGbe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11-22/1182r0</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190575">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Insun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addition to this case, in Basic ML IE a STA affiliated with an MLD (corresponding to TxBSSID) may include a complete or partial profile of a STA affiliated with the same MLD as a nonTXBSSID (in the same MBSSID set as the TxBSSID).</w:t>
            </w:r>
          </w:p>
        </w:tc>
        <w:tc>
          <w:tcPr>
            <w:tcW w:w="207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the comment, we need to add the case of ML probe request/response for NonTxBSSID throughout 35.3.2</w:t>
            </w:r>
          </w:p>
        </w:tc>
        <w:tc>
          <w:tcPr>
            <w:tcW w:w="369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285E145B"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TxBSSID carrying </w:t>
            </w:r>
            <w:r w:rsidR="00642ABA">
              <w:rPr>
                <w:rFonts w:ascii="Times New Roman" w:hAnsi="Times New Roman" w:cs="Times New Roman"/>
                <w:bCs/>
                <w:sz w:val="16"/>
                <w:szCs w:val="16"/>
              </w:rPr>
              <w:t>providing information of AP MLD of the AP corresponding to the nonTxBSSID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text in ML Reconfiguration clause is updated to cover the case where the AP MLD corresponding to nonTxBSSID 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PCS (35.17.2) is updated to clarify that the frame exchange is between the intended AP and the non-AP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4A4CA55E" w:rsidR="00AB5823" w:rsidRPr="003C48EC"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
                <w:sz w:val="16"/>
                <w:szCs w:val="16"/>
              </w:rPr>
              <w:t xml:space="preserve">TGbe editor, please apply changes as </w:t>
            </w:r>
            <w:r w:rsidR="004403CF">
              <w:rPr>
                <w:rFonts w:ascii="Times New Roman" w:hAnsi="Times New Roman" w:cs="Times New Roman"/>
                <w:b/>
                <w:sz w:val="16"/>
                <w:szCs w:val="16"/>
              </w:rPr>
              <w:t xml:space="preserve">shown in 11-22/1182r0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190575">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particular line as a place holder.</w:t>
            </w:r>
          </w:p>
        </w:tc>
        <w:tc>
          <w:tcPr>
            <w:tcW w:w="207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TGbe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190575">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07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69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56C7AF7F" w:rsidR="004403CF" w:rsidRPr="004403CF" w:rsidRDefault="004403CF"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TGbe editor, please implement changes as shown in 11-22/1182r0 tagged as 10915</w:t>
            </w:r>
          </w:p>
        </w:tc>
      </w:tr>
      <w:tr w:rsidR="00AB5823" w:rsidRPr="008B0293" w14:paraId="765BEFE1" w14:textId="77777777" w:rsidTr="00190575">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07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69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190575">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07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69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51975422" w:rsidR="004149C9" w:rsidRPr="0025026B" w:rsidRDefault="004149C9"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11-22/1182r0 tagged 1279</w:t>
            </w:r>
            <w:r>
              <w:rPr>
                <w:rFonts w:ascii="Times New Roman" w:hAnsi="Times New Roman" w:cs="Times New Roman"/>
                <w:b/>
                <w:sz w:val="16"/>
                <w:szCs w:val="16"/>
              </w:rPr>
              <w:t>5</w:t>
            </w:r>
          </w:p>
        </w:tc>
      </w:tr>
      <w:tr w:rsidR="004149C9" w:rsidRPr="008B0293" w14:paraId="6D451B98" w14:textId="77777777" w:rsidTr="00190575">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the (Re)Association Response frame, an AP shall  include complete profile(s) of other APs affiliated with the same AP MLD as the transmitting AP only for links which were requested in the corresponding (Re)Association Request frame. Update text to clarify this.</w:t>
            </w:r>
          </w:p>
        </w:tc>
        <w:tc>
          <w:tcPr>
            <w:tcW w:w="207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(Re)Association Request frame.</w:t>
            </w:r>
          </w:p>
        </w:tc>
        <w:tc>
          <w:tcPr>
            <w:tcW w:w="369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53E2C5D4" w:rsidR="002F3EA6" w:rsidRPr="0025026B" w:rsidRDefault="002F3EA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11-22/1182r0 tagged 1279</w:t>
            </w:r>
            <w:r>
              <w:rPr>
                <w:rFonts w:ascii="Times New Roman" w:hAnsi="Times New Roman" w:cs="Times New Roman"/>
                <w:b/>
                <w:sz w:val="16"/>
                <w:szCs w:val="16"/>
              </w:rPr>
              <w:t>5</w:t>
            </w:r>
          </w:p>
        </w:tc>
      </w:tr>
      <w:tr w:rsidR="00787CC0" w:rsidRPr="008B0293" w14:paraId="377B103D" w14:textId="77777777" w:rsidTr="00190575">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07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69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01F18351" w:rsidR="00090956" w:rsidRPr="0025026B" w:rsidRDefault="0009095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11-22/1182r0 tagged 12794</w:t>
            </w:r>
          </w:p>
        </w:tc>
      </w:tr>
      <w:tr w:rsidR="00C15B4C" w:rsidRPr="008B0293" w14:paraId="6C9C1C96" w14:textId="77777777" w:rsidTr="00190575">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07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69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66D3BF38" w:rsidR="00630CFE" w:rsidRPr="0025026B" w:rsidRDefault="00630CFE"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11-22/1182r0 tagged 12794</w:t>
            </w:r>
          </w:p>
        </w:tc>
      </w:tr>
      <w:tr w:rsidR="00117C17" w:rsidRPr="008B0293" w14:paraId="45C38ABC" w14:textId="77777777" w:rsidTr="00190575">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how a STA affliated with a non-AP MLD and operating on a non-primary link of an NSTR Mobile AP MLD would retrieve the information pertaining to these field and element.</w:t>
            </w:r>
          </w:p>
        </w:tc>
        <w:tc>
          <w:tcPr>
            <w:tcW w:w="207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69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40986EF"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(of D2.1) </w:t>
            </w:r>
            <w:r>
              <w:rPr>
                <w:rFonts w:ascii="Times New Roman" w:hAnsi="Times New Roman" w:cs="Times New Roman"/>
                <w:bCs/>
                <w:sz w:val="16"/>
                <w:szCs w:val="16"/>
              </w:rPr>
              <w:t>is updated to clarify the behavior for nSTR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77777777"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727983">
              <w:rPr>
                <w:rFonts w:ascii="Times New Roman" w:hAnsi="Times New Roman" w:cs="Times New Roman"/>
                <w:b/>
                <w:sz w:val="16"/>
                <w:szCs w:val="16"/>
              </w:rPr>
              <w:t>TGbe editor, please apply changes as shown in 11-22/1182r0 tagged 13603</w:t>
            </w:r>
          </w:p>
        </w:tc>
      </w:tr>
      <w:tr w:rsidR="005A65AD" w:rsidRPr="008B0293" w14:paraId="77EB73BF" w14:textId="77777777" w:rsidTr="00190575">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07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69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77777777" w:rsidR="005A65AD" w:rsidRPr="003C48EC" w:rsidRDefault="005A65AD" w:rsidP="00462E71">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11-22/1182r0 tagged 1</w:t>
            </w:r>
            <w:r>
              <w:rPr>
                <w:rFonts w:ascii="Times New Roman" w:hAnsi="Times New Roman" w:cs="Times New Roman"/>
                <w:b/>
                <w:sz w:val="16"/>
                <w:szCs w:val="16"/>
              </w:rPr>
              <w:t>3892</w:t>
            </w:r>
          </w:p>
        </w:tc>
      </w:tr>
      <w:tr w:rsidR="008F1DFA" w:rsidRPr="008B0293" w14:paraId="5263212D" w14:textId="77777777" w:rsidTr="00190575">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07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69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77777777" w:rsidR="008F1DFA" w:rsidRPr="0032379E" w:rsidRDefault="008F1DFA" w:rsidP="00462E71">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11-22/1182r0 tagged 1</w:t>
            </w:r>
            <w:r>
              <w:rPr>
                <w:rFonts w:ascii="Times New Roman" w:hAnsi="Times New Roman" w:cs="Times New Roman"/>
                <w:b/>
                <w:sz w:val="16"/>
                <w:szCs w:val="16"/>
              </w:rPr>
              <w:t>3892</w:t>
            </w:r>
          </w:p>
        </w:tc>
      </w:tr>
      <w:tr w:rsidR="00AB5823" w:rsidRPr="008B0293" w14:paraId="644EDFCB" w14:textId="77777777" w:rsidTr="00190575">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Should also add RSNE, RSNXE, FTE as not included in case of  (re)association request or response</w:t>
            </w:r>
          </w:p>
        </w:tc>
        <w:tc>
          <w:tcPr>
            <w:tcW w:w="207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77777777"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paragraph and a NOTE were added to explain that </w:t>
            </w:r>
            <w:r w:rsidR="00877C9E">
              <w:rPr>
                <w:rFonts w:ascii="Times New Roman" w:hAnsi="Times New Roman" w:cs="Times New Roman"/>
                <w:bCs/>
                <w:sz w:val="16"/>
                <w:szCs w:val="16"/>
              </w:rPr>
              <w:t>RSNE, RSNXE and FTE are not included carried in the per-STA profile subelement carried in the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39CF5E69" w:rsidR="004B7503" w:rsidRPr="002A2621" w:rsidRDefault="004B7503"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11-22/1182r0 tagged 1</w:t>
            </w:r>
            <w:r>
              <w:rPr>
                <w:rFonts w:ascii="Times New Roman" w:hAnsi="Times New Roman" w:cs="Times New Roman"/>
                <w:b/>
                <w:sz w:val="16"/>
                <w:szCs w:val="16"/>
              </w:rPr>
              <w:t>4107</w:t>
            </w:r>
          </w:p>
        </w:tc>
      </w:tr>
      <w:tr w:rsidR="00AB5823" w:rsidRPr="008B0293" w14:paraId="5D949237" w14:textId="77777777" w:rsidTr="00190575">
        <w:trPr>
          <w:trHeight w:val="220"/>
          <w:jc w:val="center"/>
        </w:trPr>
        <w:tc>
          <w:tcPr>
            <w:tcW w:w="625" w:type="dxa"/>
            <w:shd w:val="clear" w:color="auto" w:fill="auto"/>
            <w:noWrap/>
          </w:tcPr>
          <w:p w14:paraId="65BEE086" w14:textId="6DA0F7E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66B855C9" w14:textId="5353743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48BFE972" w14:textId="439F5D3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056B83B3" w14:textId="53C7058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08A80FDF" w14:textId="152B04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"for a reported AP" is redudant, because all the Per-STA Profile subelement of a Basic Multi-Link element are for reported Aps.</w:t>
            </w:r>
          </w:p>
        </w:tc>
        <w:tc>
          <w:tcPr>
            <w:tcW w:w="2070" w:type="dxa"/>
            <w:shd w:val="clear" w:color="auto" w:fill="auto"/>
            <w:noWrap/>
          </w:tcPr>
          <w:p w14:paraId="32758713" w14:textId="2E5865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690" w:type="dxa"/>
            <w:shd w:val="clear" w:color="auto" w:fill="auto"/>
          </w:tcPr>
          <w:p w14:paraId="51D7910B" w14:textId="77777777" w:rsidR="00AB5823" w:rsidRDefault="00635982" w:rsidP="00AB5823">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2E735596" w14:textId="77777777" w:rsidR="00380904" w:rsidRDefault="00380904" w:rsidP="00AB5823">
            <w:pPr>
              <w:suppressAutoHyphens/>
              <w:spacing w:after="0"/>
              <w:rPr>
                <w:rFonts w:ascii="Times New Roman" w:hAnsi="Times New Roman" w:cs="Times New Roman"/>
                <w:b/>
                <w:sz w:val="16"/>
                <w:szCs w:val="16"/>
              </w:rPr>
            </w:pPr>
          </w:p>
          <w:p w14:paraId="61CBAC0E" w14:textId="7ECD7082" w:rsidR="00380904" w:rsidRPr="00380904" w:rsidRDefault="00252157"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S</w:t>
            </w:r>
            <w:r w:rsidR="00380904">
              <w:rPr>
                <w:rFonts w:ascii="Times New Roman" w:hAnsi="Times New Roman" w:cs="Times New Roman"/>
                <w:b/>
                <w:sz w:val="16"/>
                <w:szCs w:val="16"/>
              </w:rPr>
              <w:t>ince there are other changes being made to this paragraph, the changes are shown in 11-22/1182r0</w:t>
            </w:r>
            <w:r>
              <w:rPr>
                <w:rFonts w:ascii="Times New Roman" w:hAnsi="Times New Roman" w:cs="Times New Roman"/>
                <w:b/>
                <w:sz w:val="16"/>
                <w:szCs w:val="16"/>
              </w:rPr>
              <w:t xml:space="preserve"> to help the editor</w:t>
            </w:r>
          </w:p>
        </w:tc>
      </w:tr>
      <w:tr w:rsidR="00AB5823" w:rsidRPr="008B0293" w14:paraId="342A2FBE" w14:textId="77777777" w:rsidTr="00190575">
        <w:trPr>
          <w:trHeight w:val="220"/>
          <w:jc w:val="center"/>
        </w:trPr>
        <w:tc>
          <w:tcPr>
            <w:tcW w:w="625" w:type="dxa"/>
            <w:shd w:val="clear" w:color="auto" w:fill="auto"/>
            <w:noWrap/>
          </w:tcPr>
          <w:p w14:paraId="78A78300" w14:textId="1045AE3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13731</w:t>
            </w:r>
          </w:p>
        </w:tc>
        <w:tc>
          <w:tcPr>
            <w:tcW w:w="1080" w:type="dxa"/>
          </w:tcPr>
          <w:p w14:paraId="4D599B06" w14:textId="5C38E71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019D111F" w14:textId="0E06544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01A680DF" w14:textId="23DB98A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6BAA9DBD" w14:textId="3A7C4AB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"corresponding to a reported STA" is redudant, because all the Per-STA Profile subelement of a Basic Multi-Link element are corresponding to reported STAs.</w:t>
            </w:r>
          </w:p>
        </w:tc>
        <w:tc>
          <w:tcPr>
            <w:tcW w:w="2070" w:type="dxa"/>
            <w:shd w:val="clear" w:color="auto" w:fill="auto"/>
            <w:noWrap/>
          </w:tcPr>
          <w:p w14:paraId="0B723FE1" w14:textId="4D4AEE4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"corresponding to a reported STA"</w:t>
            </w:r>
          </w:p>
        </w:tc>
        <w:tc>
          <w:tcPr>
            <w:tcW w:w="3690" w:type="dxa"/>
            <w:shd w:val="clear" w:color="auto" w:fill="auto"/>
          </w:tcPr>
          <w:p w14:paraId="48A26519" w14:textId="2F0786D4" w:rsidR="00AB5823" w:rsidRDefault="00EB27E9" w:rsidP="00AB5823">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4ECC41B1" w14:textId="77777777" w:rsidR="00252157" w:rsidRDefault="00252157" w:rsidP="00AB5823">
            <w:pPr>
              <w:suppressAutoHyphens/>
              <w:spacing w:after="0"/>
              <w:rPr>
                <w:rFonts w:ascii="Times New Roman" w:hAnsi="Times New Roman" w:cs="Times New Roman"/>
                <w:b/>
                <w:sz w:val="16"/>
                <w:szCs w:val="16"/>
              </w:rPr>
            </w:pPr>
          </w:p>
          <w:p w14:paraId="3909485F" w14:textId="190D51CB" w:rsidR="00252157" w:rsidRPr="00380904" w:rsidRDefault="00252157"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Since there are other changes being made to this paragraph, the changes are shown in 11-22/1182r0 to help the editor</w:t>
            </w:r>
          </w:p>
        </w:tc>
      </w:tr>
      <w:tr w:rsidR="005F727D" w:rsidRPr="008B0293" w14:paraId="6170A6C2" w14:textId="77777777" w:rsidTr="00190575">
        <w:trPr>
          <w:trHeight w:val="220"/>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13259</w:t>
            </w:r>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07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2C02BCEF"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77777777" w:rsidR="005F727D" w:rsidRPr="00937CA9" w:rsidRDefault="005F727D" w:rsidP="0042136C">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11-22/1182r0 tagged 1</w:t>
            </w:r>
            <w:r>
              <w:rPr>
                <w:rFonts w:ascii="Times New Roman" w:hAnsi="Times New Roman" w:cs="Times New Roman"/>
                <w:b/>
                <w:sz w:val="16"/>
                <w:szCs w:val="16"/>
              </w:rPr>
              <w:t>3259</w:t>
            </w:r>
          </w:p>
        </w:tc>
      </w:tr>
      <w:tr w:rsidR="00EF42A9" w:rsidRPr="008B0293" w14:paraId="3208D49D" w14:textId="77777777" w:rsidTr="00190575">
        <w:trPr>
          <w:trHeight w:val="220"/>
          <w:jc w:val="center"/>
        </w:trPr>
        <w:tc>
          <w:tcPr>
            <w:tcW w:w="625" w:type="dxa"/>
            <w:shd w:val="clear" w:color="auto" w:fill="auto"/>
            <w:noWrap/>
          </w:tcPr>
          <w:p w14:paraId="3FEDE179"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14063</w:t>
            </w:r>
          </w:p>
        </w:tc>
        <w:tc>
          <w:tcPr>
            <w:tcW w:w="1080" w:type="dxa"/>
          </w:tcPr>
          <w:p w14:paraId="23EFBABF"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3EDBF86B"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7D60235"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081F5CDC"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Elements carried inside the Basic Multi-Link element of a Management frame are still technically carried in that Management frame but should not be considered for inheritance.</w:t>
            </w:r>
          </w:p>
        </w:tc>
        <w:tc>
          <w:tcPr>
            <w:tcW w:w="2070" w:type="dxa"/>
            <w:shd w:val="clear" w:color="auto" w:fill="auto"/>
            <w:noWrap/>
          </w:tcPr>
          <w:p w14:paraId="363A20D7"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Ammend to "...is carried in a Management frame transmitted by the reporting STA, is not inside a Basic Multi-Link element, and there is no element ..."</w:t>
            </w:r>
          </w:p>
        </w:tc>
        <w:tc>
          <w:tcPr>
            <w:tcW w:w="3690" w:type="dxa"/>
            <w:shd w:val="clear" w:color="auto" w:fill="auto"/>
          </w:tcPr>
          <w:p w14:paraId="6F0AA56E" w14:textId="77777777" w:rsidR="00EF42A9" w:rsidRDefault="00EF42A9" w:rsidP="00462E71">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06795830" w14:textId="77777777" w:rsidR="00EF42A9" w:rsidRDefault="00EF42A9" w:rsidP="00462E71">
            <w:pPr>
              <w:suppressAutoHyphens/>
              <w:spacing w:after="0"/>
              <w:rPr>
                <w:rFonts w:ascii="Times New Roman" w:hAnsi="Times New Roman" w:cs="Times New Roman"/>
                <w:b/>
                <w:sz w:val="16"/>
                <w:szCs w:val="16"/>
              </w:rPr>
            </w:pPr>
          </w:p>
          <w:p w14:paraId="7838DA36" w14:textId="77777777" w:rsidR="00EF42A9" w:rsidRPr="00922CF3" w:rsidRDefault="00EF42A9"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to clarify that the inherited elements are not carried in Basic ML IE. In addition, since the text on exclusion of elements is moved to a dedicated subclause, the second bullet is updated to point to the subclause on exclusion.</w:t>
            </w:r>
          </w:p>
          <w:p w14:paraId="38185356" w14:textId="77777777" w:rsidR="00EF42A9" w:rsidRDefault="00EF42A9" w:rsidP="00462E71">
            <w:pPr>
              <w:suppressAutoHyphens/>
              <w:spacing w:after="0"/>
              <w:rPr>
                <w:rFonts w:ascii="Times New Roman" w:hAnsi="Times New Roman" w:cs="Times New Roman"/>
                <w:b/>
                <w:sz w:val="16"/>
                <w:szCs w:val="16"/>
              </w:rPr>
            </w:pPr>
          </w:p>
          <w:p w14:paraId="1841DEB0" w14:textId="77777777" w:rsidR="00EF42A9" w:rsidRPr="003C48EC" w:rsidRDefault="00EF42A9" w:rsidP="00462E71">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11-22/1182r0 tagged 1</w:t>
            </w:r>
            <w:r>
              <w:rPr>
                <w:rFonts w:ascii="Times New Roman" w:hAnsi="Times New Roman" w:cs="Times New Roman"/>
                <w:b/>
                <w:sz w:val="16"/>
                <w:szCs w:val="16"/>
              </w:rPr>
              <w:t>4063</w:t>
            </w:r>
          </w:p>
        </w:tc>
      </w:tr>
      <w:tr w:rsidR="00EC20E5" w:rsidRPr="00EC20E5" w14:paraId="1DAF8DF6" w14:textId="77777777" w:rsidTr="00190575">
        <w:trPr>
          <w:trHeight w:val="220"/>
          <w:jc w:val="center"/>
        </w:trPr>
        <w:tc>
          <w:tcPr>
            <w:tcW w:w="625" w:type="dxa"/>
            <w:shd w:val="clear" w:color="auto" w:fill="auto"/>
            <w:noWrap/>
          </w:tcPr>
          <w:p w14:paraId="250D265F" w14:textId="71174AB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inheritence of the user info field of the ML element done. Is it in reference to the transmitted BSSID (reporting AP), or is it in reference to the non-transmitted BSSID (AP reported in the M-BSSID element)?</w:t>
            </w:r>
          </w:p>
        </w:tc>
        <w:tc>
          <w:tcPr>
            <w:tcW w:w="207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Please define clear inheritence procedure for this specific case.</w:t>
            </w:r>
          </w:p>
        </w:tc>
        <w:tc>
          <w:tcPr>
            <w:tcW w:w="369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177AE3AD"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the case when ML probe response is sent on behalf of a nonTxBSSID by the AP corresponding to the TxBSSID.</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and BSS Max Idle time is carried in the profile</w:t>
            </w:r>
            <w:r w:rsidR="00AD09F5">
              <w:rPr>
                <w:rFonts w:ascii="Times New Roman" w:hAnsi="Times New Roman" w:cs="Times New Roman"/>
                <w:bCs/>
                <w:sz w:val="16"/>
                <w:szCs w:val="16"/>
              </w:rPr>
              <w:t xml:space="preserve"> if it is an ML probe response on behalf of a nonTxBSSID. In such case, the SSID and (possibly) the BSS Max Idle Time elements will have different value as that for the TxBSSID.</w:t>
            </w:r>
            <w:r w:rsidR="00543670">
              <w:rPr>
                <w:rFonts w:ascii="Times New Roman" w:hAnsi="Times New Roman" w:cs="Times New Roman"/>
                <w:bCs/>
                <w:sz w:val="16"/>
                <w:szCs w:val="16"/>
              </w:rPr>
              <w:t xml:space="preserve"> Furthermore, </w:t>
            </w:r>
            <w:r w:rsidR="00C611F1">
              <w:rPr>
                <w:rFonts w:ascii="Times New Roman" w:hAnsi="Times New Roman" w:cs="Times New Roman"/>
                <w:bCs/>
                <w:sz w:val="16"/>
                <w:szCs w:val="16"/>
              </w:rPr>
              <w:t xml:space="preserve">two NOTEs are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to clarify that an ML probe response frame always carries a single Basic ML IE (this is consistent with normative text).</w:t>
            </w:r>
            <w:r w:rsidR="00C64F26">
              <w:rPr>
                <w:rFonts w:ascii="Times New Roman" w:hAnsi="Times New Roman" w:cs="Times New Roman"/>
                <w:bCs/>
                <w:sz w:val="16"/>
                <w:szCs w:val="16"/>
              </w:rPr>
              <w:t xml:space="preserve"> The NOTEs describe the contents of such Probe Response frame and 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5B38E7F7" w:rsidR="00AB5823" w:rsidRPr="00572ACB" w:rsidRDefault="001D3323" w:rsidP="001D3323">
            <w:pPr>
              <w:suppressAutoHyphens/>
              <w:spacing w:after="0"/>
              <w:rPr>
                <w:rFonts w:ascii="Times New Roman" w:hAnsi="Times New Roman" w:cs="Times New Roman"/>
                <w:bCs/>
                <w:sz w:val="16"/>
                <w:szCs w:val="16"/>
              </w:rPr>
            </w:pPr>
            <w:r w:rsidRPr="00572ACB">
              <w:rPr>
                <w:rFonts w:ascii="Times New Roman" w:hAnsi="Times New Roman" w:cs="Times New Roman"/>
                <w:b/>
                <w:sz w:val="16"/>
                <w:szCs w:val="16"/>
              </w:rPr>
              <w:t>TGbe editor, please apply changes as shown in 11-22/1182r0 tagged 12796</w:t>
            </w:r>
          </w:p>
        </w:tc>
      </w:tr>
      <w:tr w:rsidR="00AB5823" w:rsidRPr="008B0293" w14:paraId="591D2553" w14:textId="77777777" w:rsidTr="00190575">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another exception should be added, i.e. the element identified by the element ID is not applicable in reported link (6GHz related Capabilities element in 6GHz reporting link, or VHT, HT Capabilities element in 5GHz reporting link).</w:t>
            </w:r>
          </w:p>
        </w:tc>
        <w:tc>
          <w:tcPr>
            <w:tcW w:w="207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r w:rsidRPr="00497D60">
              <w:rPr>
                <w:rFonts w:ascii="Times New Roman" w:hAnsi="Times New Roman" w:cs="Times New Roman"/>
                <w:b/>
                <w:sz w:val="16"/>
                <w:szCs w:val="16"/>
              </w:rPr>
              <w:t>TGbe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Capabilities element) do not apply to a reported STA that operates on 2.4 GHz 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is included in the Non-Inheritance element carried in the profile of the reported STA”.</w:t>
            </w:r>
          </w:p>
        </w:tc>
      </w:tr>
      <w:tr w:rsidR="00AB5823" w:rsidRPr="008B0293" w14:paraId="3752014F" w14:textId="77777777" w:rsidTr="00190575">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 it possible that for a reported STA exact same set of elements are applicable as for the reporting STA? Clarify if this is possible in the text and if yes, then indicate how is this signaled in the Basic Multi-Link element.</w:t>
            </w:r>
          </w:p>
        </w:tc>
        <w:tc>
          <w:tcPr>
            <w:tcW w:w="207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190575">
        <w:trPr>
          <w:trHeight w:val="220"/>
          <w:jc w:val="center"/>
        </w:trPr>
        <w:tc>
          <w:tcPr>
            <w:tcW w:w="625" w:type="dxa"/>
            <w:shd w:val="clear" w:color="auto" w:fill="auto"/>
            <w:noWrap/>
          </w:tcPr>
          <w:p w14:paraId="0D5E0B18" w14:textId="7996A4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07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69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190575">
        <w:trPr>
          <w:trHeight w:val="220"/>
          <w:jc w:val="center"/>
        </w:trPr>
        <w:tc>
          <w:tcPr>
            <w:tcW w:w="625" w:type="dxa"/>
            <w:shd w:val="clear" w:color="auto" w:fill="auto"/>
            <w:noWrap/>
          </w:tcPr>
          <w:p w14:paraId="6146A00D" w14:textId="01CDF6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clause should apply for all subelements of the ML element and not just for Per-STA Profile subelement.</w:t>
            </w:r>
          </w:p>
        </w:tc>
        <w:tc>
          <w:tcPr>
            <w:tcW w:w="207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Make the clause more generic so as to apply to all relevant subelement fragmentation (e.g., also applicable to Vendor specific subelement). For examples, it is fine to keep to Per-STA Profile subelement.</w:t>
            </w:r>
          </w:p>
        </w:tc>
        <w:tc>
          <w:tcPr>
            <w:tcW w:w="369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procedure would apply to any other subelement of any variant of the ML IE when the contents of the subelement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addition, a NOTE was added to clarify that a subelement having a size less than or equal to 255</w:t>
            </w:r>
            <w:r w:rsidR="0061558D">
              <w:rPr>
                <w:rFonts w:ascii="Times New Roman" w:hAnsi="Times New Roman" w:cs="Times New Roman"/>
                <w:bCs/>
                <w:sz w:val="16"/>
                <w:szCs w:val="16"/>
              </w:rPr>
              <w:t xml:space="preserve"> will not be fragmented instead the ML element carrying such a subelement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22DF16B6" w:rsidR="00860299" w:rsidRPr="003C48EC" w:rsidRDefault="00006A99"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11-22/1182r0 tagged 1</w:t>
            </w:r>
            <w:r>
              <w:rPr>
                <w:rFonts w:ascii="Times New Roman" w:hAnsi="Times New Roman" w:cs="Times New Roman"/>
                <w:b/>
                <w:sz w:val="16"/>
                <w:szCs w:val="16"/>
              </w:rPr>
              <w:t>2375</w:t>
            </w:r>
          </w:p>
        </w:tc>
      </w:tr>
      <w:tr w:rsidR="00AB5823" w:rsidRPr="008B0293" w14:paraId="601DC488" w14:textId="77777777" w:rsidTr="00190575">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FragEID in Fig 35-6, 35-7 should be FragID</w:t>
            </w:r>
          </w:p>
        </w:tc>
        <w:tc>
          <w:tcPr>
            <w:tcW w:w="207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FragEID to FragID</w:t>
            </w:r>
          </w:p>
        </w:tc>
        <w:tc>
          <w:tcPr>
            <w:tcW w:w="3690" w:type="dxa"/>
            <w:shd w:val="clear" w:color="auto" w:fill="auto"/>
          </w:tcPr>
          <w:p w14:paraId="0E6F5508" w14:textId="62351B56" w:rsidR="00AB5823" w:rsidRPr="008807DA"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tc>
      </w:tr>
      <w:tr w:rsidR="00CD05DD" w:rsidRPr="008B0293" w14:paraId="276555EA" w14:textId="77777777" w:rsidTr="00190575">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The format of the Fragment subelement is not defined. Add a sentence and figure that describes the format consistent with that shown in Figure 35-7. Describe which other variants of ML IE could include Fragment subelement. For the ones that could include, make reference to the text and figure related to Fragment subelement format described under Basic ML IE.</w:t>
            </w:r>
          </w:p>
        </w:tc>
        <w:tc>
          <w:tcPr>
            <w:tcW w:w="207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69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subelement.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5C2D765E" w:rsidR="00190484" w:rsidRPr="00D531F9" w:rsidRDefault="00190484"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 xml:space="preserve">TGbe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Subelement </w:t>
            </w:r>
            <w:r w:rsidR="00766D1D" w:rsidRPr="00D531F9">
              <w:rPr>
                <w:rFonts w:ascii="Times New Roman" w:hAnsi="Times New Roman" w:cs="Times New Roman"/>
                <w:b/>
                <w:sz w:val="16"/>
                <w:szCs w:val="16"/>
              </w:rPr>
              <w:t>is present if the contents of a subelement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subelement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 xml:space="preserve">9-1003 (Subelement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a fragmented</w:t>
            </w:r>
            <w:r w:rsidR="007F7737" w:rsidRPr="00D531F9">
              <w:rPr>
                <w:rFonts w:ascii="Times New Roman" w:hAnsi="Times New Roman" w:cs="Times New Roman"/>
                <w:b/>
                <w:sz w:val="16"/>
                <w:szCs w:val="16"/>
              </w:rPr>
              <w:t xml:space="preserve"> portion of the </w:t>
            </w:r>
            <w:r w:rsidR="00D531F9" w:rsidRPr="00D531F9">
              <w:rPr>
                <w:rFonts w:ascii="Times New Roman" w:hAnsi="Times New Roman" w:cs="Times New Roman"/>
                <w:b/>
                <w:sz w:val="16"/>
                <w:szCs w:val="16"/>
              </w:rPr>
              <w:t>subelement that is fragmented.</w:t>
            </w:r>
            <w:r w:rsidR="00E77FBB" w:rsidRPr="00D531F9">
              <w:rPr>
                <w:rFonts w:ascii="Times New Roman" w:hAnsi="Times New Roman" w:cs="Times New Roman"/>
                <w:b/>
                <w:sz w:val="16"/>
                <w:szCs w:val="16"/>
              </w:rPr>
              <w:t>”</w:t>
            </w:r>
          </w:p>
        </w:tc>
      </w:tr>
      <w:tr w:rsidR="00BB6480" w:rsidRPr="00BB6480" w14:paraId="74FC71F3" w14:textId="77777777" w:rsidTr="00190575">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07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suggest to remove this code since a STA not supporting EHT will not be able to understand this anyway</w:t>
            </w:r>
          </w:p>
        </w:tc>
        <w:tc>
          <w:tcPr>
            <w:tcW w:w="369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TGbe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9.4.2.312 Multi-Link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1224C650"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w:t>
      </w:r>
      <w:ins w:id="1" w:author="Abhishek Patil" w:date="2022-07-24T10:59:00Z">
        <w:r>
          <w:rPr>
            <w:rFonts w:ascii="Times New Roman" w:hAnsi="Times New Roman" w:cs="Times New Roman"/>
            <w:sz w:val="20"/>
            <w:szCs w:val="20"/>
          </w:rPr>
          <w:t xml:space="preserve">general </w:t>
        </w:r>
      </w:ins>
      <w:r>
        <w:rPr>
          <w:rFonts w:ascii="Times New Roman" w:hAnsi="Times New Roman" w:cs="Times New Roman"/>
          <w:sz w:val="20"/>
          <w:szCs w:val="20"/>
        </w:rPr>
        <w:t xml:space="preserve">format of the Multi-Link element is defined in Figure 9-1002e (Multi-Link element format). </w:t>
      </w:r>
      <w:ins w:id="2" w:author="Abhishek Patil" w:date="2022-07-24T11:02:00Z">
        <w:r w:rsidR="00CD3C89">
          <w:rPr>
            <w:rFonts w:ascii="Times New Roman" w:hAnsi="Times New Roman" w:cs="Times New Roman"/>
            <w:sz w:val="20"/>
            <w:szCs w:val="20"/>
          </w:rPr>
          <w:t>Depending on the variant</w:t>
        </w:r>
      </w:ins>
      <w:ins w:id="3"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4" w:author="Abhishek Patil" w:date="2022-07-24T11:02:00Z">
        <w:r w:rsidR="0085116E">
          <w:rPr>
            <w:rFonts w:ascii="Times New Roman" w:hAnsi="Times New Roman" w:cs="Times New Roman"/>
            <w:sz w:val="20"/>
            <w:szCs w:val="20"/>
          </w:rPr>
          <w:t xml:space="preserve">of this element, </w:t>
        </w:r>
      </w:ins>
      <w:ins w:id="5" w:author="Abhishek Patil" w:date="2022-07-24T11:05:00Z">
        <w:r w:rsidR="003E27A0">
          <w:rPr>
            <w:rFonts w:ascii="Times New Roman" w:hAnsi="Times New Roman" w:cs="Times New Roman"/>
            <w:sz w:val="20"/>
            <w:szCs w:val="20"/>
          </w:rPr>
          <w:t xml:space="preserve">particular </w:t>
        </w:r>
      </w:ins>
      <w:ins w:id="6" w:author="Abhishek Patil" w:date="2022-07-24T11:00:00Z">
        <w:r w:rsidR="00B81577">
          <w:rPr>
            <w:rFonts w:ascii="Times New Roman" w:hAnsi="Times New Roman" w:cs="Times New Roman"/>
            <w:sz w:val="20"/>
            <w:szCs w:val="20"/>
          </w:rPr>
          <w:t>field</w:t>
        </w:r>
      </w:ins>
      <w:ins w:id="7" w:author="Abhishek Patil" w:date="2022-07-24T11:06:00Z">
        <w:r w:rsidR="003E27A0">
          <w:rPr>
            <w:rFonts w:ascii="Times New Roman" w:hAnsi="Times New Roman" w:cs="Times New Roman"/>
            <w:sz w:val="20"/>
            <w:szCs w:val="20"/>
          </w:rPr>
          <w:t>(s)</w:t>
        </w:r>
      </w:ins>
      <w:ins w:id="8" w:author="Abhishek Patil" w:date="2022-07-24T11:00:00Z">
        <w:r w:rsidR="00B81577">
          <w:rPr>
            <w:rFonts w:ascii="Times New Roman" w:hAnsi="Times New Roman" w:cs="Times New Roman"/>
            <w:sz w:val="20"/>
            <w:szCs w:val="20"/>
          </w:rPr>
          <w:t xml:space="preserve"> or subfield</w:t>
        </w:r>
      </w:ins>
      <w:ins w:id="9" w:author="Abhishek Patil" w:date="2022-07-24T11:06:00Z">
        <w:r w:rsidR="003E27A0">
          <w:rPr>
            <w:rFonts w:ascii="Times New Roman" w:hAnsi="Times New Roman" w:cs="Times New Roman"/>
            <w:sz w:val="20"/>
            <w:szCs w:val="20"/>
          </w:rPr>
          <w:t>(s) within a field</w:t>
        </w:r>
      </w:ins>
      <w:ins w:id="10" w:author="Abhishek Patil" w:date="2022-07-24T11:00:00Z">
        <w:r w:rsidR="00B81577">
          <w:rPr>
            <w:rFonts w:ascii="Times New Roman" w:hAnsi="Times New Roman" w:cs="Times New Roman"/>
            <w:sz w:val="20"/>
            <w:szCs w:val="20"/>
          </w:rPr>
          <w:t xml:space="preserve"> </w:t>
        </w:r>
      </w:ins>
      <w:ins w:id="11"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35.3.2 (Advertisement of multi-link information in Multi-Link element).</w:t>
      </w:r>
    </w:p>
    <w:p w14:paraId="2599E094" w14:textId="77777777" w:rsidR="00330016" w:rsidRDefault="00330016" w:rsidP="0033001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20FD2FA8"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 xml:space="preserve">The </w:t>
      </w:r>
      <w:ins w:id="12" w:author="Abhishek Patil" w:date="2022-07-24T11:04:00Z">
        <w:r>
          <w:rPr>
            <w:rFonts w:ascii="Times New Roman" w:hAnsi="Times New Roman" w:cs="Times New Roman"/>
            <w:sz w:val="20"/>
            <w:szCs w:val="20"/>
          </w:rPr>
          <w:t xml:space="preserve">general </w:t>
        </w:r>
      </w:ins>
      <w:r w:rsidRPr="00330016">
        <w:rPr>
          <w:rFonts w:ascii="Times New Roman" w:hAnsi="Times New Roman" w:cs="Times New Roman"/>
          <w:sz w:val="20"/>
          <w:szCs w:val="20"/>
        </w:rPr>
        <w:t>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3"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4" w:author="Abhishek Patil" w:date="2022-07-24T11:43:00Z">
              <w:r w:rsidDel="00B30694">
                <w:rPr>
                  <w:sz w:val="18"/>
                  <w:szCs w:val="18"/>
                </w:rPr>
                <w:delText>(see</w:delText>
              </w:r>
              <w:r w:rsidDel="00B30694">
                <w:rPr>
                  <w:spacing w:val="-4"/>
                  <w:sz w:val="18"/>
                  <w:szCs w:val="18"/>
                </w:rPr>
                <w:delText xml:space="preserve"> </w:delText>
              </w:r>
            </w:del>
            <w:del w:id="15"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6"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7" w:author="Abhishek Patil" w:date="2022-08-04T20:53:00Z">
              <w:r>
                <w:rPr>
                  <w:sz w:val="18"/>
                  <w:szCs w:val="18"/>
                </w:rPr>
                <w:t>S</w:t>
              </w:r>
            </w:ins>
            <w:ins w:id="18"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9" w:author="Abhishek Patil" w:date="2022-07-24T11:44:00Z">
              <w:r w:rsidDel="00B30694">
                <w:rPr>
                  <w:sz w:val="18"/>
                  <w:szCs w:val="18"/>
                </w:rPr>
                <w:delText>(</w:delText>
              </w:r>
            </w:del>
            <w:del w:id="20" w:author="Abhishek Patil" w:date="2022-07-24T11:43:00Z">
              <w:r w:rsidDel="00B30694">
                <w:rPr>
                  <w:sz w:val="18"/>
                  <w:szCs w:val="18"/>
                </w:rPr>
                <w:delText>see</w:delText>
              </w:r>
            </w:del>
            <w:del w:id="21"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2"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3" w:author="Abhishek Patil" w:date="2022-08-04T20:53:00Z">
              <w:r>
                <w:rPr>
                  <w:sz w:val="18"/>
                  <w:szCs w:val="18"/>
                </w:rPr>
                <w:t>S</w:t>
              </w:r>
            </w:ins>
            <w:ins w:id="24"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5" w:author="Abhishek Patil" w:date="2022-07-24T11:44:00Z">
              <w:r w:rsidDel="00B30694">
                <w:rPr>
                  <w:sz w:val="18"/>
                  <w:szCs w:val="18"/>
                </w:rPr>
                <w:delText>(</w:delText>
              </w:r>
            </w:del>
            <w:del w:id="26" w:author="Abhishek Patil" w:date="2022-07-24T11:43:00Z">
              <w:r w:rsidDel="00B30694">
                <w:rPr>
                  <w:sz w:val="18"/>
                  <w:szCs w:val="18"/>
                </w:rPr>
                <w:delText>see</w:delText>
              </w:r>
              <w:r w:rsidDel="00B30694">
                <w:rPr>
                  <w:spacing w:val="-9"/>
                  <w:sz w:val="18"/>
                  <w:szCs w:val="18"/>
                </w:rPr>
                <w:delText xml:space="preserve"> </w:delText>
              </w:r>
            </w:del>
            <w:del w:id="27"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8"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9" w:author="Abhishek Patil" w:date="2022-08-04T20:53:00Z">
              <w:r>
                <w:rPr>
                  <w:sz w:val="18"/>
                  <w:szCs w:val="18"/>
                </w:rPr>
                <w:t>S</w:t>
              </w:r>
            </w:ins>
            <w:ins w:id="30"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31" w:author="Abhishek Patil" w:date="2022-07-24T11:44:00Z">
              <w:r w:rsidDel="00B30694">
                <w:rPr>
                  <w:sz w:val="18"/>
                  <w:szCs w:val="18"/>
                </w:rPr>
                <w:delText>(</w:delText>
              </w:r>
            </w:del>
            <w:del w:id="32" w:author="Abhishek Patil" w:date="2022-07-24T11:43:00Z">
              <w:r w:rsidDel="00B30694">
                <w:rPr>
                  <w:sz w:val="18"/>
                  <w:szCs w:val="18"/>
                </w:rPr>
                <w:delText>see</w:delText>
              </w:r>
              <w:r w:rsidDel="00B30694">
                <w:rPr>
                  <w:spacing w:val="-6"/>
                  <w:sz w:val="18"/>
                  <w:szCs w:val="18"/>
                </w:rPr>
                <w:delText xml:space="preserve"> </w:delText>
              </w:r>
            </w:del>
            <w:del w:id="33"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4"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5" w:author="Abhishek Patil" w:date="2022-08-04T20:53:00Z">
              <w:r>
                <w:rPr>
                  <w:sz w:val="18"/>
                  <w:szCs w:val="18"/>
                </w:rPr>
                <w:t>S</w:t>
              </w:r>
            </w:ins>
            <w:ins w:id="36"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7" w:author="Abhishek Patil" w:date="2022-07-24T11:44:00Z">
              <w:r w:rsidDel="00B30694">
                <w:rPr>
                  <w:sz w:val="18"/>
                  <w:szCs w:val="18"/>
                </w:rPr>
                <w:delText>(</w:delText>
              </w:r>
            </w:del>
            <w:del w:id="38" w:author="Abhishek Patil" w:date="2022-07-24T11:43:00Z">
              <w:r w:rsidDel="00B30694">
                <w:rPr>
                  <w:sz w:val="18"/>
                  <w:szCs w:val="18"/>
                </w:rPr>
                <w:delText>see</w:delText>
              </w:r>
              <w:r w:rsidDel="00B30694">
                <w:rPr>
                  <w:spacing w:val="-5"/>
                  <w:sz w:val="18"/>
                  <w:szCs w:val="18"/>
                </w:rPr>
                <w:delText xml:space="preserve"> </w:delText>
              </w:r>
            </w:del>
            <w:del w:id="39"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40"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41" w:author="Abhishek Patil" w:date="2022-08-04T20:53:00Z">
              <w:r>
                <w:rPr>
                  <w:sz w:val="18"/>
                  <w:szCs w:val="18"/>
                </w:rPr>
                <w:t>S</w:t>
              </w:r>
            </w:ins>
            <w:ins w:id="42"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r w:rsidRPr="00EC44AC">
        <w:rPr>
          <w:b/>
          <w:i/>
          <w:iCs/>
          <w:highlight w:val="yellow"/>
        </w:rPr>
        <w:t xml:space="preserve">TGbe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r w:rsidR="00940E23" w:rsidRPr="00940E23">
        <w:rPr>
          <w:rFonts w:ascii="Times New Roman" w:hAnsi="Times New Roman" w:cs="Times New Roman"/>
          <w:sz w:val="20"/>
          <w:szCs w:val="20"/>
        </w:rPr>
        <w:t>Multi-link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3"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4" w:author="Abhishek Patil" w:date="2022-07-24T11:28:00Z">
        <w:r w:rsidDel="0072692A">
          <w:rPr>
            <w:b/>
            <w:bCs/>
            <w:sz w:val="20"/>
            <w:szCs w:val="20"/>
          </w:rPr>
          <w:delText>of the</w:delText>
        </w:r>
      </w:del>
      <w:ins w:id="45"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6"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7"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t>The Probe Request Multi-Link element is used to request an AP to provide information of other APs affiliated with the same AP MLD as the AP. The inclusion of a Probe Request Multi-Link element in a Probe Request frame identifies it as a Multi-Link probe request</w:t>
      </w:r>
      <w:ins w:id="48"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9"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50"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35.3.4.4 Multi-Link element usage rules in the context of discovery</w:t>
      </w:r>
    </w:p>
    <w:p w14:paraId="5FD03D7B" w14:textId="52D37B90" w:rsidR="003B36BA" w:rsidRDefault="003B36BA" w:rsidP="003B36BA">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51"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2"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3"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4"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35.3 Multi-link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6ACA8F5F" w:rsidR="00BB38FC" w:rsidRDefault="00BB38FC" w:rsidP="00D37813">
      <w:pPr>
        <w:suppressAutoHyphens/>
        <w:jc w:val="both"/>
        <w:rPr>
          <w:b/>
          <w:bCs/>
          <w:sz w:val="20"/>
          <w:szCs w:val="20"/>
        </w:rPr>
      </w:pPr>
      <w:r>
        <w:rPr>
          <w:rFonts w:ascii="Times New Roman" w:hAnsi="Times New Roman" w:cs="Times New Roman"/>
          <w:sz w:val="20"/>
          <w:szCs w:val="20"/>
        </w:rPr>
        <w:t>An EHT STA that is affiliated with an MLD supports multi-link operation</w:t>
      </w:r>
      <w:del w:id="55" w:author="Abhishek Patil" w:date="2022-07-26T15:43:00Z">
        <w:r w:rsidDel="00BB38FC">
          <w:rPr>
            <w:rFonts w:ascii="Times New Roman" w:hAnsi="Times New Roman" w:cs="Times New Roman"/>
            <w:sz w:val="20"/>
            <w:szCs w:val="20"/>
          </w:rPr>
          <w:delText xml:space="preserve"> (MLO)</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571ED480" w14:textId="77777777" w:rsidR="00F6070B" w:rsidRDefault="00F6070B" w:rsidP="00F6070B">
      <w:pPr>
        <w:suppressAutoHyphens/>
        <w:jc w:val="both"/>
        <w:rPr>
          <w:b/>
          <w:bCs/>
          <w:sz w:val="20"/>
          <w:szCs w:val="20"/>
        </w:rPr>
      </w:pPr>
      <w:r>
        <w:rPr>
          <w:b/>
          <w:bCs/>
          <w:sz w:val="20"/>
          <w:szCs w:val="20"/>
        </w:rPr>
        <w:t>35.3.3 Advertisement of multi-link information in Multi-Link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686692C0" w:rsidR="00F6070B" w:rsidRPr="00262509" w:rsidRDefault="007E4120" w:rsidP="00F6070B">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0304</w:t>
      </w:r>
      <w:r w:rsidRPr="00506C19">
        <w:rPr>
          <w:rFonts w:ascii="Times New Roman" w:hAnsi="Times New Roman" w:cs="Times New Roman"/>
          <w:sz w:val="16"/>
          <w:szCs w:val="16"/>
          <w:highlight w:val="yellow"/>
        </w:rPr>
        <w:t>]</w:t>
      </w:r>
      <w:r w:rsidR="00F6070B" w:rsidRPr="00262509">
        <w:rPr>
          <w:rFonts w:ascii="Times New Roman" w:hAnsi="Times New Roman" w:cs="Times New Roman"/>
          <w:sz w:val="20"/>
          <w:szCs w:val="20"/>
        </w:rPr>
        <w:t>The value carried in the Link ID subfield of the Per-STA Profile subelement carried in a Basic</w:t>
      </w:r>
      <w:ins w:id="56" w:author="Abhishek Patil" w:date="2022-07-09T14:15:00Z">
        <w:r w:rsidR="00F6070B" w:rsidRPr="00262509">
          <w:rPr>
            <w:rFonts w:ascii="Times New Roman" w:hAnsi="Times New Roman" w:cs="Times New Roman"/>
            <w:sz w:val="20"/>
            <w:szCs w:val="20"/>
          </w:rPr>
          <w:t xml:space="preserve"> or Reconfiguration</w:t>
        </w:r>
      </w:ins>
      <w:ins w:id="57" w:author="Abhishek Patil" w:date="2022-07-09T14:16:00Z">
        <w:r w:rsidR="00F6070B" w:rsidRPr="00262509">
          <w:rPr>
            <w:rFonts w:ascii="Times New Roman" w:hAnsi="Times New Roman" w:cs="Times New Roman"/>
            <w:sz w:val="20"/>
            <w:szCs w:val="20"/>
          </w:rPr>
          <w:t xml:space="preserve"> or</w:t>
        </w:r>
        <w:r w:rsidR="00F6070B" w:rsidRPr="00262509">
          <w:t xml:space="preserve"> </w:t>
        </w:r>
        <w:r w:rsidR="00F6070B" w:rsidRPr="00262509">
          <w:rPr>
            <w:rFonts w:ascii="Times New Roman" w:hAnsi="Times New Roman" w:cs="Times New Roman"/>
            <w:sz w:val="20"/>
            <w:szCs w:val="20"/>
          </w:rPr>
          <w:t>Priority Access</w:t>
        </w:r>
      </w:ins>
      <w:r w:rsidR="00F6070B" w:rsidRPr="00262509">
        <w:rPr>
          <w:rFonts w:ascii="Times New Roman" w:hAnsi="Times New Roman" w:cs="Times New Roman"/>
          <w:sz w:val="20"/>
          <w:szCs w:val="20"/>
        </w:rPr>
        <w:t xml:space="preserve"> Multi-Link element</w:t>
      </w:r>
      <w:ins w:id="58" w:author="Abhishek Patil" w:date="2022-07-08T18:48:00Z">
        <w:r w:rsidR="00F6070B" w:rsidRPr="00262509">
          <w:rPr>
            <w:rFonts w:ascii="Times New Roman" w:hAnsi="Times New Roman" w:cs="Times New Roman"/>
            <w:sz w:val="20"/>
            <w:szCs w:val="20"/>
          </w:rPr>
          <w:t xml:space="preserve"> identifies </w:t>
        </w:r>
      </w:ins>
      <w:ins w:id="59" w:author="Abhishek Patil" w:date="2022-07-09T08:46:00Z">
        <w:r w:rsidR="00F6070B" w:rsidRPr="00262509">
          <w:rPr>
            <w:rFonts w:ascii="Times New Roman" w:hAnsi="Times New Roman" w:cs="Times New Roman"/>
            <w:sz w:val="20"/>
            <w:szCs w:val="20"/>
          </w:rPr>
          <w:t>a</w:t>
        </w:r>
      </w:ins>
      <w:ins w:id="60" w:author="Abhishek Patil" w:date="2022-07-13T21:57:00Z">
        <w:r w:rsidR="00F6070B">
          <w:rPr>
            <w:rFonts w:ascii="Times New Roman" w:hAnsi="Times New Roman" w:cs="Times New Roman"/>
            <w:sz w:val="20"/>
            <w:szCs w:val="20"/>
          </w:rPr>
          <w:t xml:space="preserve"> reported</w:t>
        </w:r>
      </w:ins>
      <w:ins w:id="61" w:author="Abhishek Patil" w:date="2022-07-09T08:46:00Z">
        <w:r w:rsidR="00F6070B" w:rsidRPr="00262509">
          <w:rPr>
            <w:rFonts w:ascii="Times New Roman" w:hAnsi="Times New Roman" w:cs="Times New Roman"/>
            <w:sz w:val="20"/>
            <w:szCs w:val="20"/>
          </w:rPr>
          <w:t xml:space="preserve"> </w:t>
        </w:r>
      </w:ins>
      <w:ins w:id="62" w:author="Abhishek Patil" w:date="2022-07-08T18:48:00Z">
        <w:r w:rsidR="00F6070B" w:rsidRPr="00262509">
          <w:rPr>
            <w:rFonts w:ascii="Times New Roman" w:hAnsi="Times New Roman" w:cs="Times New Roman"/>
            <w:sz w:val="20"/>
            <w:szCs w:val="20"/>
          </w:rPr>
          <w:t>AP</w:t>
        </w:r>
      </w:ins>
      <w:ins w:id="63" w:author="Abhishek Patil" w:date="2022-07-08T18:49:00Z">
        <w:r w:rsidR="00F6070B"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4" w:author="Abhishek Patil" w:date="2022-07-08T18:49:00Z">
        <w:r w:rsidR="00F6070B" w:rsidRPr="00262509">
          <w:rPr>
            <w:rFonts w:ascii="Times New Roman" w:hAnsi="Times New Roman" w:cs="Times New Roman"/>
            <w:sz w:val="20"/>
            <w:szCs w:val="20"/>
          </w:rPr>
          <w:t>that AP MLD</w:t>
        </w:r>
      </w:ins>
      <w:ins w:id="65" w:author="Abhishek Patil" w:date="2022-07-08T19:25:00Z">
        <w:r w:rsidR="00F6070B" w:rsidRPr="00262509">
          <w:rPr>
            <w:rFonts w:ascii="Times New Roman" w:hAnsi="Times New Roman" w:cs="Times New Roman"/>
            <w:sz w:val="20"/>
            <w:szCs w:val="20"/>
          </w:rPr>
          <w:t xml:space="preserve"> (see 35.3.</w:t>
        </w:r>
      </w:ins>
      <w:ins w:id="66" w:author="Abhishek Patil" w:date="2022-07-25T23:54:00Z">
        <w:r w:rsidR="00F6070B">
          <w:rPr>
            <w:rFonts w:ascii="Times New Roman" w:hAnsi="Times New Roman" w:cs="Times New Roman"/>
            <w:sz w:val="20"/>
            <w:szCs w:val="20"/>
          </w:rPr>
          <w:t>3</w:t>
        </w:r>
      </w:ins>
      <w:ins w:id="67" w:author="Abhishek Patil" w:date="2022-07-09T08:34:00Z">
        <w:r w:rsidR="00F6070B" w:rsidRPr="00262509">
          <w:rPr>
            <w:rFonts w:ascii="Times New Roman" w:hAnsi="Times New Roman" w:cs="Times New Roman"/>
            <w:sz w:val="20"/>
            <w:szCs w:val="20"/>
          </w:rPr>
          <w:t>.</w:t>
        </w:r>
      </w:ins>
      <w:ins w:id="68" w:author="Abhishek Patil" w:date="2022-07-08T19:25:00Z">
        <w:r w:rsidR="00F6070B" w:rsidRPr="00262509">
          <w:rPr>
            <w:rFonts w:ascii="Times New Roman" w:hAnsi="Times New Roman" w:cs="Times New Roman"/>
            <w:sz w:val="20"/>
            <w:szCs w:val="20"/>
          </w:rPr>
          <w:t>1a)</w:t>
        </w:r>
      </w:ins>
      <w:ins w:id="69" w:author="Abhishek Patil" w:date="2022-07-08T18:49:00Z">
        <w:r w:rsidR="00F6070B" w:rsidRPr="00262509">
          <w:rPr>
            <w:rFonts w:ascii="Times New Roman" w:hAnsi="Times New Roman" w:cs="Times New Roman"/>
            <w:sz w:val="20"/>
            <w:szCs w:val="20"/>
          </w:rPr>
          <w:t>.</w:t>
        </w:r>
      </w:ins>
      <w:r w:rsidR="00F6070B" w:rsidRPr="00262509">
        <w:rPr>
          <w:rFonts w:ascii="Times New Roman" w:hAnsi="Times New Roman" w:cs="Times New Roman"/>
          <w:sz w:val="20"/>
          <w:szCs w:val="20"/>
        </w:rPr>
        <w:t xml:space="preserve"> </w:t>
      </w:r>
      <w:del w:id="70" w:author="Abhishek Patil" w:date="2022-07-09T08:25:00Z">
        <w:r w:rsidR="00F6070B"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affiliated with the AP MLD </w:delText>
        </w:r>
      </w:del>
      <w:del w:id="71" w:author="Abhishek Patil" w:date="2022-07-09T08:31:00Z">
        <w:r w:rsidR="00F6070B" w:rsidRPr="00262509" w:rsidDel="004D120C">
          <w:rPr>
            <w:rFonts w:ascii="Times New Roman" w:hAnsi="Times New Roman" w:cs="Times New Roman"/>
            <w:sz w:val="20"/>
            <w:szCs w:val="20"/>
          </w:rPr>
          <w:delText>(see also 35.3.4.4 (Multi-Link element usage rules in the context of discovery)).</w:delText>
        </w:r>
      </w:del>
      <w:ins w:id="72"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3" w:author="Abhishek Patil" w:date="2022-07-26T14:47:00Z">
        <w:r w:rsidR="00B92C80">
          <w:rPr>
            <w:rFonts w:ascii="Times New Roman" w:hAnsi="Times New Roman" w:cs="Times New Roman"/>
            <w:sz w:val="20"/>
            <w:szCs w:val="20"/>
          </w:rPr>
          <w:t>of the</w:t>
        </w:r>
      </w:ins>
      <w:ins w:id="74" w:author="Abhishek Patil" w:date="2022-07-26T14:34:00Z">
        <w:r w:rsidR="00A511EC" w:rsidRPr="00262509">
          <w:rPr>
            <w:rFonts w:ascii="Times New Roman" w:hAnsi="Times New Roman" w:cs="Times New Roman"/>
            <w:sz w:val="20"/>
            <w:szCs w:val="20"/>
          </w:rPr>
          <w:t xml:space="preserve"> Basic Multi-Link element identifies </w:t>
        </w:r>
      </w:ins>
      <w:ins w:id="75" w:author="Abhishek Patil" w:date="2022-07-26T14:35:00Z">
        <w:r w:rsidR="000A206D">
          <w:rPr>
            <w:rFonts w:ascii="Times New Roman" w:hAnsi="Times New Roman" w:cs="Times New Roman"/>
            <w:sz w:val="20"/>
            <w:szCs w:val="20"/>
          </w:rPr>
          <w:t>the link ID of the transmitting AP</w:t>
        </w:r>
      </w:ins>
      <w:ins w:id="76" w:author="Abhishek Patil" w:date="2022-07-26T14:34:00Z">
        <w:r w:rsidR="00A511EC" w:rsidRPr="00262509">
          <w:rPr>
            <w:rFonts w:ascii="Times New Roman" w:hAnsi="Times New Roman" w:cs="Times New Roman"/>
            <w:sz w:val="20"/>
            <w:szCs w:val="20"/>
          </w:rPr>
          <w:t>.</w:t>
        </w:r>
      </w:ins>
    </w:p>
    <w:p w14:paraId="4B5D1EC1" w14:textId="5E2F822F" w:rsidR="00F6070B" w:rsidRPr="00A31562" w:rsidDel="00262509" w:rsidRDefault="007E4120" w:rsidP="00F6070B">
      <w:pPr>
        <w:suppressAutoHyphens/>
        <w:jc w:val="both"/>
        <w:rPr>
          <w:del w:id="77" w:author="Abhishek Patil" w:date="2022-07-13T21:5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0304</w:t>
      </w:r>
      <w:r w:rsidRPr="00506C19">
        <w:rPr>
          <w:rFonts w:ascii="Times New Roman" w:hAnsi="Times New Roman" w:cs="Times New Roman"/>
          <w:sz w:val="16"/>
          <w:szCs w:val="16"/>
          <w:highlight w:val="yellow"/>
        </w:rPr>
        <w:t>]</w:t>
      </w:r>
      <w:del w:id="78" w:author="Abhishek Patil" w:date="2022-07-13T21:51:00Z">
        <w:r w:rsidR="00F6070B"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4E71C1AE" w14:textId="77777777" w:rsidR="00F6070B" w:rsidRPr="004D7AA4" w:rsidRDefault="00F6070B" w:rsidP="00F6070B">
      <w:pPr>
        <w:pStyle w:val="T"/>
        <w:spacing w:after="120" w:line="240" w:lineRule="auto"/>
        <w:rPr>
          <w:b/>
          <w:highlight w:val="yellow"/>
        </w:rPr>
      </w:pPr>
    </w:p>
    <w:p w14:paraId="7D201BCE" w14:textId="25C3E5CF" w:rsidR="00F6070B" w:rsidRDefault="00F6070B" w:rsidP="00F6070B">
      <w:pPr>
        <w:pStyle w:val="T"/>
        <w:spacing w:after="120" w:line="240" w:lineRule="auto"/>
        <w:rPr>
          <w:b/>
          <w:i/>
          <w:iCs/>
        </w:rPr>
      </w:pPr>
      <w:r w:rsidRPr="00EC44AC">
        <w:rPr>
          <w:b/>
          <w:i/>
          <w:iCs/>
          <w:highlight w:val="yellow"/>
        </w:rPr>
        <w:t xml:space="preserve">TGbe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66DB505A" w:rsidR="00F6070B" w:rsidRDefault="00D679F1" w:rsidP="00F6070B">
      <w:pPr>
        <w:rPr>
          <w:b/>
          <w:bCs/>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0304</w:t>
      </w:r>
      <w:r w:rsidRPr="00506C19">
        <w:rPr>
          <w:rFonts w:ascii="Times New Roman" w:hAnsi="Times New Roman" w:cs="Times New Roman"/>
          <w:sz w:val="16"/>
          <w:szCs w:val="16"/>
          <w:highlight w:val="yellow"/>
        </w:rPr>
        <w:t>]</w:t>
      </w:r>
      <w:r w:rsidR="00F6070B">
        <w:rPr>
          <w:b/>
          <w:bCs/>
          <w:sz w:val="20"/>
          <w:szCs w:val="20"/>
        </w:rPr>
        <w:t xml:space="preserve">35.3.3.1a </w:t>
      </w:r>
      <w:r w:rsidR="00956215">
        <w:rPr>
          <w:b/>
          <w:bCs/>
          <w:sz w:val="20"/>
          <w:szCs w:val="20"/>
        </w:rPr>
        <w:t>Link ID</w:t>
      </w:r>
    </w:p>
    <w:p w14:paraId="4207B5C8" w14:textId="41AB7FF1" w:rsidR="00F6070B" w:rsidRPr="00E93E0D" w:rsidDel="00A132CE" w:rsidRDefault="007732D9" w:rsidP="00ED77FA">
      <w:pPr>
        <w:pStyle w:val="T"/>
        <w:suppressAutoHyphens/>
        <w:spacing w:after="120" w:line="240" w:lineRule="auto"/>
      </w:pPr>
      <w:r w:rsidRPr="00506C19">
        <w:rPr>
          <w:sz w:val="16"/>
          <w:szCs w:val="16"/>
          <w:highlight w:val="yellow"/>
        </w:rPr>
        <w:t>[1</w:t>
      </w:r>
      <w:r>
        <w:rPr>
          <w:sz w:val="16"/>
          <w:szCs w:val="16"/>
          <w:highlight w:val="yellow"/>
        </w:rPr>
        <w:t>0304</w:t>
      </w:r>
      <w:r w:rsidRPr="00506C19">
        <w:rPr>
          <w:sz w:val="16"/>
          <w:szCs w:val="16"/>
          <w:highlight w:val="yellow"/>
        </w:rPr>
        <w:t>]</w:t>
      </w:r>
      <w:r w:rsidR="00A24310">
        <w:t>A</w:t>
      </w:r>
      <w:r w:rsidR="007F143B">
        <w:t xml:space="preserve"> link ID </w:t>
      </w:r>
      <w:r w:rsidR="007F143B" w:rsidRPr="00C81A22">
        <w:t xml:space="preserve">is a </w:t>
      </w:r>
      <w:r w:rsidR="00A24310">
        <w:t>numeric value that corresponds to</w:t>
      </w:r>
      <w:r w:rsidR="007F143B" w:rsidRPr="00C81A22">
        <w:t xml:space="preserve"> </w:t>
      </w:r>
      <w:r w:rsidR="00A24310">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F6070B" w:rsidRPr="00210DEB">
        <w:t xml:space="preserve"> to each of its affiliated APs. </w:t>
      </w:r>
      <w:r w:rsidR="004A3BF0">
        <w:t>An assigned link ID</w:t>
      </w:r>
      <w:r w:rsidR="00F6070B" w:rsidRPr="00E93E0D" w:rsidDel="00A132CE">
        <w:t xml:space="preserve"> shall not change </w:t>
      </w:r>
      <w:r w:rsidR="00E212EE">
        <w:t xml:space="preserve">for </w:t>
      </w:r>
      <w:r w:rsidR="00F6070B" w:rsidRPr="00E93E0D" w:rsidDel="00A132CE">
        <w:t xml:space="preserve">the </w:t>
      </w:r>
      <w:r w:rsidR="00EF0CC4">
        <w:t>lifetime a</w:t>
      </w:r>
      <w:r w:rsidR="00F6070B" w:rsidRPr="00E93E0D" w:rsidDel="00A132CE">
        <w:t xml:space="preserve"> BSS that </w:t>
      </w:r>
      <w:r w:rsidR="00F6070B">
        <w:t>is</w:t>
      </w:r>
      <w:r w:rsidR="00F6070B" w:rsidRPr="00E93E0D" w:rsidDel="00A132CE">
        <w:t xml:space="preserve"> setup by </w:t>
      </w:r>
      <w:r w:rsidR="00F6070B">
        <w:t>an AP that is affiliated with an AP MLD.</w:t>
      </w:r>
    </w:p>
    <w:p w14:paraId="490E470E" w14:textId="5F87716E"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0304</w:t>
      </w:r>
      <w:r w:rsidRPr="00506C19">
        <w:rPr>
          <w:rFonts w:ascii="Times New Roman" w:hAnsi="Times New Roman" w:cs="Times New Roman"/>
          <w:sz w:val="16"/>
          <w:szCs w:val="16"/>
          <w:highlight w:val="yellow"/>
        </w:rPr>
        <w:t>]</w:t>
      </w:r>
      <w:r>
        <w:rPr>
          <w:rFonts w:ascii="Times New Roman" w:hAnsi="Times New Roman" w:cs="Times New Roman"/>
          <w:sz w:val="18"/>
          <w:szCs w:val="18"/>
        </w:rPr>
        <w:t xml:space="preserve">NOTE </w:t>
      </w:r>
      <w:r w:rsidR="001565C1">
        <w:rPr>
          <w:rFonts w:ascii="Times New Roman" w:hAnsi="Times New Roman" w:cs="Times New Roman"/>
          <w:sz w:val="18"/>
          <w:szCs w:val="18"/>
        </w:rPr>
        <w:t xml:space="preserve">1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5EEC16F5"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 xml:space="preserve">NOTE </w:t>
      </w:r>
      <w:r w:rsidRPr="62C8FFF4">
        <w:rPr>
          <w:rFonts w:ascii="Times New Roman" w:hAnsi="Times New Roman" w:cs="Times New Roman"/>
          <w:sz w:val="18"/>
          <w:szCs w:val="18"/>
        </w:rPr>
        <w:t>2</w:t>
      </w:r>
      <w:r w:rsidRPr="000E7434">
        <w:rPr>
          <w:rFonts w:ascii="Times New Roman" w:hAnsi="Times New Roman" w:cs="Times New Roman"/>
          <w:sz w:val="18"/>
          <w:szCs w:val="18"/>
        </w:rPr>
        <w:t xml:space="preserve">– </w:t>
      </w:r>
      <w:r>
        <w:rPr>
          <w:rFonts w:ascii="Times New Roman" w:hAnsi="Times New Roman" w:cs="Times New Roman"/>
          <w:sz w:val="18"/>
          <w:szCs w:val="18"/>
        </w:rPr>
        <w:t>A non-AP MLD provides the link ID value obtained during discovery phase for requesting an affiliated AP to be included as part of a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35.3.4.4 Multi-Link element usage rules in the context of discovery</w:t>
      </w:r>
    </w:p>
    <w:p w14:paraId="62145D27"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7E2E9B79" w:rsidR="00F6070B" w:rsidRPr="00B94D9F" w:rsidRDefault="00D679F1" w:rsidP="00F6070B">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0304</w:t>
      </w:r>
      <w:r w:rsidRPr="00506C19">
        <w:rPr>
          <w:rFonts w:ascii="Times New Roman" w:hAnsi="Times New Roman" w:cs="Times New Roman"/>
          <w:sz w:val="16"/>
          <w:szCs w:val="16"/>
          <w:highlight w:val="yellow"/>
        </w:rPr>
        <w:t>]</w:t>
      </w:r>
      <w:del w:id="79" w:author="Abhishek Patil" w:date="2022-07-09T08:34:00Z">
        <w:r w:rsidR="00F6070B" w:rsidRPr="00B94D9F" w:rsidDel="00B94D9F">
          <w:rPr>
            <w:rFonts w:ascii="Times New Roman" w:hAnsi="Times New Roman" w:cs="Times New Roman"/>
            <w:sz w:val="20"/>
            <w:szCs w:val="20"/>
          </w:rPr>
          <w:delText xml:space="preserve">An AP affiliated with an AP MLD shall have a unique link ID that is advertised to the non-AP MLDs and shall not change during the lifetime of each of the BSSes that are setup by the AP MLD. </w:delText>
        </w:r>
      </w:del>
      <w:r w:rsidR="00F6070B" w:rsidRPr="00B94D9F">
        <w:rPr>
          <w:rFonts w:ascii="Times New Roman" w:hAnsi="Times New Roman" w:cs="Times New Roman"/>
          <w:sz w:val="20"/>
          <w:szCs w:val="20"/>
        </w:rPr>
        <w:t xml:space="preserve">The </w:t>
      </w:r>
      <w:ins w:id="80" w:author="Abhishek Patil" w:date="2022-07-13T21:58:00Z">
        <w:r w:rsidR="00F6070B">
          <w:rPr>
            <w:rFonts w:ascii="Times New Roman" w:hAnsi="Times New Roman" w:cs="Times New Roman"/>
            <w:sz w:val="20"/>
            <w:szCs w:val="20"/>
          </w:rPr>
          <w:t>value</w:t>
        </w:r>
      </w:ins>
      <w:ins w:id="81" w:author="Abhishek Patil" w:date="2022-08-04T21:09:00Z">
        <w:r w:rsidR="004A2212">
          <w:rPr>
            <w:rFonts w:ascii="Times New Roman" w:hAnsi="Times New Roman" w:cs="Times New Roman"/>
            <w:sz w:val="20"/>
            <w:szCs w:val="20"/>
          </w:rPr>
          <w:t xml:space="preserve"> of </w:t>
        </w:r>
      </w:ins>
      <w:ins w:id="82" w:author="Abhishek Patil" w:date="2022-07-13T21:59:00Z">
        <w:r w:rsidR="00F6070B">
          <w:rPr>
            <w:rFonts w:ascii="Times New Roman" w:hAnsi="Times New Roman" w:cs="Times New Roman"/>
            <w:sz w:val="20"/>
            <w:szCs w:val="20"/>
          </w:rPr>
          <w:t xml:space="preserve">the </w:t>
        </w:r>
      </w:ins>
      <w:r w:rsidR="00F6070B" w:rsidRPr="00B94D9F">
        <w:rPr>
          <w:rFonts w:ascii="Times New Roman" w:hAnsi="Times New Roman" w:cs="Times New Roman"/>
          <w:sz w:val="20"/>
          <w:szCs w:val="20"/>
        </w:rPr>
        <w:t xml:space="preserve">Link ID field </w:t>
      </w:r>
      <w:del w:id="83" w:author="Abhishek Patil" w:date="2022-07-13T21:59:00Z">
        <w:r w:rsidR="00F6070B" w:rsidRPr="00B94D9F" w:rsidDel="00311817">
          <w:rPr>
            <w:rFonts w:ascii="Times New Roman" w:hAnsi="Times New Roman" w:cs="Times New Roman"/>
            <w:sz w:val="20"/>
            <w:szCs w:val="20"/>
          </w:rPr>
          <w:delText xml:space="preserve">in </w:delText>
        </w:r>
      </w:del>
      <w:ins w:id="84" w:author="Abhishek Patil" w:date="2022-07-13T21:59:00Z">
        <w:r w:rsidR="00F6070B">
          <w:rPr>
            <w:rFonts w:ascii="Times New Roman" w:hAnsi="Times New Roman" w:cs="Times New Roman"/>
            <w:sz w:val="20"/>
            <w:szCs w:val="20"/>
          </w:rPr>
          <w:t>of</w:t>
        </w:r>
        <w:r w:rsidR="00F6070B" w:rsidRPr="00B94D9F">
          <w:rPr>
            <w:rFonts w:ascii="Times New Roman" w:hAnsi="Times New Roman" w:cs="Times New Roman"/>
            <w:sz w:val="20"/>
            <w:szCs w:val="20"/>
          </w:rPr>
          <w:t xml:space="preserve"> </w:t>
        </w:r>
      </w:ins>
      <w:r w:rsidR="00F6070B" w:rsidRPr="00B94D9F">
        <w:rPr>
          <w:rFonts w:ascii="Times New Roman" w:hAnsi="Times New Roman" w:cs="Times New Roman"/>
          <w:sz w:val="20"/>
          <w:szCs w:val="20"/>
        </w:rPr>
        <w:t xml:space="preserve">the </w:t>
      </w:r>
      <w:del w:id="85" w:author="Abhishek Patil" w:date="2022-07-09T08:35:00Z">
        <w:r w:rsidR="00F6070B" w:rsidRPr="00B94D9F" w:rsidDel="00D71A22">
          <w:rPr>
            <w:rFonts w:ascii="Times New Roman" w:hAnsi="Times New Roman" w:cs="Times New Roman"/>
            <w:sz w:val="20"/>
            <w:szCs w:val="20"/>
          </w:rPr>
          <w:delText>per</w:delText>
        </w:r>
      </w:del>
      <w:ins w:id="86" w:author="Abhishek Patil" w:date="2022-07-09T08:35:00Z">
        <w:r w:rsidR="00F6070B">
          <w:rPr>
            <w:rFonts w:ascii="Times New Roman" w:hAnsi="Times New Roman" w:cs="Times New Roman"/>
            <w:sz w:val="20"/>
            <w:szCs w:val="20"/>
          </w:rPr>
          <w:t>P</w:t>
        </w:r>
        <w:r w:rsidR="00F6070B" w:rsidRPr="00B94D9F">
          <w:rPr>
            <w:rFonts w:ascii="Times New Roman" w:hAnsi="Times New Roman" w:cs="Times New Roman"/>
            <w:sz w:val="20"/>
            <w:szCs w:val="20"/>
          </w:rPr>
          <w:t>er</w:t>
        </w:r>
      </w:ins>
      <w:r w:rsidR="00F6070B" w:rsidRPr="00B94D9F">
        <w:rPr>
          <w:rFonts w:ascii="Times New Roman" w:hAnsi="Times New Roman" w:cs="Times New Roman"/>
          <w:sz w:val="20"/>
          <w:szCs w:val="20"/>
        </w:rPr>
        <w:t xml:space="preserve">-STA </w:t>
      </w:r>
      <w:del w:id="87" w:author="Abhishek Patil" w:date="2022-07-09T08:35:00Z">
        <w:r w:rsidR="00F6070B" w:rsidRPr="00B94D9F" w:rsidDel="00D71A22">
          <w:rPr>
            <w:rFonts w:ascii="Times New Roman" w:hAnsi="Times New Roman" w:cs="Times New Roman"/>
            <w:sz w:val="20"/>
            <w:szCs w:val="20"/>
          </w:rPr>
          <w:delText xml:space="preserve">profile </w:delText>
        </w:r>
      </w:del>
      <w:ins w:id="88" w:author="Abhishek Patil" w:date="2022-07-09T08:35:00Z">
        <w:r w:rsidR="00F6070B">
          <w:rPr>
            <w:rFonts w:ascii="Times New Roman" w:hAnsi="Times New Roman" w:cs="Times New Roman"/>
            <w:sz w:val="20"/>
            <w:szCs w:val="20"/>
          </w:rPr>
          <w:t>P</w:t>
        </w:r>
        <w:r w:rsidR="00F6070B" w:rsidRPr="00B94D9F">
          <w:rPr>
            <w:rFonts w:ascii="Times New Roman" w:hAnsi="Times New Roman" w:cs="Times New Roman"/>
            <w:sz w:val="20"/>
            <w:szCs w:val="20"/>
          </w:rPr>
          <w:t xml:space="preserve">rofile </w:t>
        </w:r>
      </w:ins>
      <w:ins w:id="89" w:author="Abhishek Patil" w:date="2022-07-13T21:58:00Z">
        <w:r w:rsidR="00F6070B">
          <w:rPr>
            <w:rFonts w:ascii="Times New Roman" w:hAnsi="Times New Roman" w:cs="Times New Roman"/>
            <w:sz w:val="20"/>
            <w:szCs w:val="20"/>
          </w:rPr>
          <w:t>subelement</w:t>
        </w:r>
      </w:ins>
      <w:ins w:id="90" w:author="Abhishek Patil" w:date="2022-07-09T08:35:00Z">
        <w:r w:rsidR="00F6070B">
          <w:rPr>
            <w:rFonts w:ascii="Times New Roman" w:hAnsi="Times New Roman" w:cs="Times New Roman"/>
            <w:sz w:val="20"/>
            <w:szCs w:val="20"/>
          </w:rPr>
          <w:t xml:space="preserve"> </w:t>
        </w:r>
      </w:ins>
      <w:del w:id="91" w:author="Abhishek Patil" w:date="2022-07-09T08:35:00Z">
        <w:r w:rsidR="00F6070B" w:rsidRPr="00B94D9F" w:rsidDel="00336D3D">
          <w:rPr>
            <w:rFonts w:ascii="Times New Roman" w:hAnsi="Times New Roman" w:cs="Times New Roman"/>
            <w:sz w:val="20"/>
            <w:szCs w:val="20"/>
          </w:rPr>
          <w:delText>corresponding to this AP in</w:delText>
        </w:r>
      </w:del>
      <w:ins w:id="92" w:author="Abhishek Patil" w:date="2022-07-09T08:35:00Z">
        <w:r w:rsidR="00F6070B">
          <w:rPr>
            <w:rFonts w:ascii="Times New Roman" w:hAnsi="Times New Roman" w:cs="Times New Roman"/>
            <w:sz w:val="20"/>
            <w:szCs w:val="20"/>
          </w:rPr>
          <w:t>of</w:t>
        </w:r>
      </w:ins>
      <w:r w:rsidR="00F6070B" w:rsidRPr="00B94D9F">
        <w:rPr>
          <w:rFonts w:ascii="Times New Roman" w:hAnsi="Times New Roman" w:cs="Times New Roman"/>
          <w:sz w:val="20"/>
          <w:szCs w:val="20"/>
        </w:rPr>
        <w:t xml:space="preserve"> the </w:t>
      </w:r>
      <w:ins w:id="93" w:author="Abhishek Patil" w:date="2022-07-09T08:36:00Z">
        <w:r w:rsidR="00F6070B">
          <w:rPr>
            <w:rFonts w:ascii="Times New Roman" w:hAnsi="Times New Roman" w:cs="Times New Roman"/>
            <w:sz w:val="20"/>
            <w:szCs w:val="20"/>
          </w:rPr>
          <w:t xml:space="preserve">Probe Request </w:t>
        </w:r>
      </w:ins>
      <w:r w:rsidR="00F6070B" w:rsidRPr="00B94D9F">
        <w:rPr>
          <w:rFonts w:ascii="Times New Roman" w:hAnsi="Times New Roman" w:cs="Times New Roman"/>
          <w:sz w:val="20"/>
          <w:szCs w:val="20"/>
        </w:rPr>
        <w:t xml:space="preserve">Multi-Link element </w:t>
      </w:r>
      <w:del w:id="94" w:author="Abhishek Patil" w:date="2022-07-13T21:59:00Z">
        <w:r w:rsidR="00F6070B" w:rsidRPr="00B94D9F" w:rsidDel="00E1575C">
          <w:rPr>
            <w:rFonts w:ascii="Times New Roman" w:hAnsi="Times New Roman" w:cs="Times New Roman"/>
            <w:sz w:val="20"/>
            <w:szCs w:val="20"/>
          </w:rPr>
          <w:delText xml:space="preserve">corresponding </w:delText>
        </w:r>
      </w:del>
      <w:ins w:id="95" w:author="Abhishek Patil" w:date="2022-07-13T21:59:00Z">
        <w:r w:rsidR="00F6070B">
          <w:rPr>
            <w:rFonts w:ascii="Times New Roman" w:hAnsi="Times New Roman" w:cs="Times New Roman"/>
            <w:sz w:val="20"/>
            <w:szCs w:val="20"/>
          </w:rPr>
          <w:t>identifies</w:t>
        </w:r>
        <w:r w:rsidR="00F6070B" w:rsidRPr="00B94D9F">
          <w:rPr>
            <w:rFonts w:ascii="Times New Roman" w:hAnsi="Times New Roman" w:cs="Times New Roman"/>
            <w:sz w:val="20"/>
            <w:szCs w:val="20"/>
          </w:rPr>
          <w:t xml:space="preserve"> </w:t>
        </w:r>
      </w:ins>
      <w:del w:id="96" w:author="Abhishek Patil" w:date="2022-07-13T21:59:00Z">
        <w:r w:rsidR="00F6070B" w:rsidRPr="00B94D9F" w:rsidDel="00B6039C">
          <w:rPr>
            <w:rFonts w:ascii="Times New Roman" w:hAnsi="Times New Roman" w:cs="Times New Roman"/>
            <w:sz w:val="20"/>
            <w:szCs w:val="20"/>
          </w:rPr>
          <w:delText xml:space="preserve">to </w:delText>
        </w:r>
      </w:del>
      <w:del w:id="97" w:author="Abhishek Patil" w:date="2022-07-09T08:36:00Z">
        <w:r w:rsidR="00F6070B" w:rsidRPr="00B94D9F" w:rsidDel="00A308BC">
          <w:rPr>
            <w:rFonts w:ascii="Times New Roman" w:hAnsi="Times New Roman" w:cs="Times New Roman"/>
            <w:sz w:val="20"/>
            <w:szCs w:val="20"/>
          </w:rPr>
          <w:delText xml:space="preserve">this </w:delText>
        </w:r>
      </w:del>
      <w:ins w:id="98" w:author="Abhishek Patil" w:date="2022-08-04T21:11:00Z">
        <w:r w:rsidR="00E153C9">
          <w:rPr>
            <w:rFonts w:ascii="Times New Roman" w:hAnsi="Times New Roman" w:cs="Times New Roman"/>
            <w:sz w:val="20"/>
            <w:szCs w:val="20"/>
          </w:rPr>
          <w:t>the</w:t>
        </w:r>
      </w:ins>
      <w:ins w:id="99" w:author="Abhishek Patil" w:date="2022-07-13T22:00:00Z">
        <w:r w:rsidR="00F6070B">
          <w:rPr>
            <w:rFonts w:ascii="Times New Roman" w:hAnsi="Times New Roman" w:cs="Times New Roman"/>
            <w:sz w:val="20"/>
            <w:szCs w:val="20"/>
          </w:rPr>
          <w:t xml:space="preserve"> </w:t>
        </w:r>
      </w:ins>
      <w:ins w:id="100" w:author="Abhishek Patil" w:date="2022-07-09T08:37:00Z">
        <w:r w:rsidR="00F6070B">
          <w:rPr>
            <w:rFonts w:ascii="Times New Roman" w:hAnsi="Times New Roman" w:cs="Times New Roman"/>
            <w:sz w:val="20"/>
            <w:szCs w:val="20"/>
          </w:rPr>
          <w:t xml:space="preserve">AP affiliated with an </w:t>
        </w:r>
      </w:ins>
      <w:r w:rsidR="00F6070B" w:rsidRPr="00B94D9F">
        <w:rPr>
          <w:rFonts w:ascii="Times New Roman" w:hAnsi="Times New Roman" w:cs="Times New Roman"/>
          <w:sz w:val="20"/>
          <w:szCs w:val="20"/>
        </w:rPr>
        <w:t xml:space="preserve">AP MLD </w:t>
      </w:r>
      <w:ins w:id="101" w:author="Abhishek Patil" w:date="2022-07-13T22:00:00Z">
        <w:r w:rsidR="00F6070B">
          <w:rPr>
            <w:rFonts w:ascii="Times New Roman" w:hAnsi="Times New Roman" w:cs="Times New Roman"/>
            <w:sz w:val="20"/>
            <w:szCs w:val="20"/>
          </w:rPr>
          <w:t xml:space="preserve">that is requested and </w:t>
        </w:r>
      </w:ins>
      <w:r w:rsidR="00F6070B" w:rsidRPr="00B94D9F">
        <w:rPr>
          <w:rFonts w:ascii="Times New Roman" w:hAnsi="Times New Roman" w:cs="Times New Roman"/>
          <w:sz w:val="20"/>
          <w:szCs w:val="20"/>
        </w:rPr>
        <w:t xml:space="preserve">shall be set to the </w:t>
      </w:r>
      <w:del w:id="102" w:author="Abhishek Patil" w:date="2022-07-09T08:37:00Z">
        <w:r w:rsidR="00F6070B" w:rsidRPr="00B94D9F" w:rsidDel="005130CC">
          <w:rPr>
            <w:rFonts w:ascii="Times New Roman" w:hAnsi="Times New Roman" w:cs="Times New Roman"/>
            <w:sz w:val="20"/>
            <w:szCs w:val="20"/>
          </w:rPr>
          <w:delText xml:space="preserve">unique </w:delText>
        </w:r>
      </w:del>
      <w:r w:rsidR="00F6070B" w:rsidRPr="00B94D9F">
        <w:rPr>
          <w:rFonts w:ascii="Times New Roman" w:hAnsi="Times New Roman" w:cs="Times New Roman"/>
          <w:sz w:val="20"/>
          <w:szCs w:val="20"/>
        </w:rPr>
        <w:t xml:space="preserve">link ID </w:t>
      </w:r>
      <w:del w:id="103" w:author="Abhishek Patil" w:date="2022-08-04T21:12:00Z">
        <w:r w:rsidR="00F6070B" w:rsidRPr="00B94D9F" w:rsidDel="000B33DE">
          <w:rPr>
            <w:rFonts w:ascii="Times New Roman" w:hAnsi="Times New Roman" w:cs="Times New Roman"/>
            <w:sz w:val="20"/>
            <w:szCs w:val="20"/>
          </w:rPr>
          <w:delText xml:space="preserve">value </w:delText>
        </w:r>
      </w:del>
      <w:del w:id="104" w:author="Abhishek Patil" w:date="2022-07-09T08:37:00Z">
        <w:r w:rsidR="00F6070B" w:rsidRPr="00B94D9F" w:rsidDel="005130CC">
          <w:rPr>
            <w:rFonts w:ascii="Times New Roman" w:hAnsi="Times New Roman" w:cs="Times New Roman"/>
            <w:sz w:val="20"/>
            <w:szCs w:val="20"/>
          </w:rPr>
          <w:delText xml:space="preserve">of </w:delText>
        </w:r>
      </w:del>
      <w:ins w:id="105" w:author="Abhishek Patil" w:date="2022-08-04T21:10:00Z">
        <w:r w:rsidR="00E153C9">
          <w:rPr>
            <w:rFonts w:ascii="Times New Roman" w:hAnsi="Times New Roman" w:cs="Times New Roman"/>
            <w:sz w:val="20"/>
            <w:szCs w:val="20"/>
          </w:rPr>
          <w:t>that is</w:t>
        </w:r>
      </w:ins>
      <w:ins w:id="106" w:author="Abhishek Patil" w:date="2022-08-04T21:12:00Z">
        <w:r w:rsidR="000B33DE">
          <w:rPr>
            <w:rFonts w:ascii="Times New Roman" w:hAnsi="Times New Roman" w:cs="Times New Roman"/>
            <w:sz w:val="20"/>
            <w:szCs w:val="20"/>
          </w:rPr>
          <w:t xml:space="preserve"> </w:t>
        </w:r>
      </w:ins>
      <w:ins w:id="107" w:author="Abhishek Patil" w:date="2022-07-09T08:37:00Z">
        <w:r w:rsidR="00F6070B">
          <w:rPr>
            <w:rFonts w:ascii="Times New Roman" w:hAnsi="Times New Roman" w:cs="Times New Roman"/>
            <w:sz w:val="20"/>
            <w:szCs w:val="20"/>
          </w:rPr>
          <w:t>assigned to</w:t>
        </w:r>
        <w:r w:rsidR="00F6070B" w:rsidRPr="00B94D9F">
          <w:rPr>
            <w:rFonts w:ascii="Times New Roman" w:hAnsi="Times New Roman" w:cs="Times New Roman"/>
            <w:sz w:val="20"/>
            <w:szCs w:val="20"/>
          </w:rPr>
          <w:t xml:space="preserve"> </w:t>
        </w:r>
      </w:ins>
      <w:r w:rsidR="00F6070B" w:rsidRPr="00B94D9F">
        <w:rPr>
          <w:rFonts w:ascii="Times New Roman" w:hAnsi="Times New Roman" w:cs="Times New Roman"/>
          <w:sz w:val="20"/>
          <w:szCs w:val="20"/>
        </w:rPr>
        <w:t>this AP</w:t>
      </w:r>
      <w:ins w:id="108" w:author="Abhishek Patil" w:date="2022-07-09T08:34:00Z">
        <w:r w:rsidR="00F6070B">
          <w:rPr>
            <w:rFonts w:ascii="Times New Roman" w:hAnsi="Times New Roman" w:cs="Times New Roman"/>
            <w:sz w:val="20"/>
            <w:szCs w:val="20"/>
          </w:rPr>
          <w:t xml:space="preserve"> (see 35.3.</w:t>
        </w:r>
      </w:ins>
      <w:ins w:id="109" w:author="Abhishek Patil" w:date="2022-07-25T23:54:00Z">
        <w:r w:rsidR="00F6070B">
          <w:rPr>
            <w:rFonts w:ascii="Times New Roman" w:hAnsi="Times New Roman" w:cs="Times New Roman"/>
            <w:sz w:val="20"/>
            <w:szCs w:val="20"/>
          </w:rPr>
          <w:t>3</w:t>
        </w:r>
      </w:ins>
      <w:ins w:id="110" w:author="Abhishek Patil" w:date="2022-07-09T08:34:00Z">
        <w:r w:rsidR="00F6070B">
          <w:rPr>
            <w:rFonts w:ascii="Times New Roman" w:hAnsi="Times New Roman" w:cs="Times New Roman"/>
            <w:sz w:val="20"/>
            <w:szCs w:val="20"/>
          </w:rPr>
          <w:t>.1a)</w:t>
        </w:r>
      </w:ins>
      <w:r w:rsidR="00F6070B"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3DCBACFD" w:rsidR="003D76FE" w:rsidRDefault="00D679F1"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0304</w:t>
      </w:r>
      <w:r w:rsidRPr="00506C19">
        <w:rPr>
          <w:rFonts w:ascii="Times New Roman" w:hAnsi="Times New Roman" w:cs="Times New Roman"/>
          <w:sz w:val="16"/>
          <w:szCs w:val="16"/>
          <w:highlight w:val="yellow"/>
        </w:rPr>
        <w:t>]</w:t>
      </w:r>
      <w:r w:rsidR="003D76FE"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11" w:author="Abhishek Patil" w:date="2022-07-08T19:25:00Z">
        <w:r w:rsidR="00CF2CD6" w:rsidRPr="00262509">
          <w:rPr>
            <w:rFonts w:ascii="Times New Roman" w:hAnsi="Times New Roman" w:cs="Times New Roman"/>
            <w:sz w:val="20"/>
            <w:szCs w:val="20"/>
          </w:rPr>
          <w:t>(see 35.3.</w:t>
        </w:r>
      </w:ins>
      <w:ins w:id="112" w:author="Abhishek Patil" w:date="2022-07-25T23:54:00Z">
        <w:r w:rsidR="00CF2CD6">
          <w:rPr>
            <w:rFonts w:ascii="Times New Roman" w:hAnsi="Times New Roman" w:cs="Times New Roman"/>
            <w:sz w:val="20"/>
            <w:szCs w:val="20"/>
          </w:rPr>
          <w:t>3</w:t>
        </w:r>
      </w:ins>
      <w:ins w:id="113" w:author="Abhishek Patil" w:date="2022-07-09T08:34:00Z">
        <w:r w:rsidR="00CF2CD6" w:rsidRPr="00262509">
          <w:rPr>
            <w:rFonts w:ascii="Times New Roman" w:hAnsi="Times New Roman" w:cs="Times New Roman"/>
            <w:sz w:val="20"/>
            <w:szCs w:val="20"/>
          </w:rPr>
          <w:t>.</w:t>
        </w:r>
      </w:ins>
      <w:ins w:id="114" w:author="Abhishek Patil" w:date="2022-07-08T19:25:00Z">
        <w:r w:rsidR="00CF2CD6" w:rsidRPr="00262509">
          <w:rPr>
            <w:rFonts w:ascii="Times New Roman" w:hAnsi="Times New Roman" w:cs="Times New Roman"/>
            <w:sz w:val="20"/>
            <w:szCs w:val="20"/>
          </w:rPr>
          <w:t>1a)</w:t>
        </w:r>
      </w:ins>
      <w:r w:rsidR="003D76FE" w:rsidRPr="003D76FE">
        <w:rPr>
          <w:rFonts w:ascii="Times New Roman" w:hAnsi="Times New Roman" w:cs="Times New Roman"/>
          <w:sz w:val="20"/>
          <w:szCs w:val="20"/>
        </w:rPr>
        <w:t xml:space="preserve">. </w:t>
      </w:r>
      <w:del w:id="115" w:author="Abhishek Patil" w:date="2022-07-26T14:48:00Z">
        <w:r w:rsidR="003D76FE"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49B82A05" w:rsidR="007E0FD8" w:rsidRDefault="00D679F1"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0304</w:t>
      </w:r>
      <w:r w:rsidRPr="00506C19">
        <w:rPr>
          <w:rFonts w:ascii="Times New Roman" w:hAnsi="Times New Roman" w:cs="Times New Roman"/>
          <w:sz w:val="16"/>
          <w:szCs w:val="16"/>
          <w:highlight w:val="yellow"/>
        </w:rPr>
        <w:t>]</w:t>
      </w:r>
      <w:r w:rsidR="00425B80" w:rsidRPr="00425B80">
        <w:rPr>
          <w:rFonts w:ascii="Times New Roman" w:hAnsi="Times New Roman" w:cs="Times New Roman"/>
          <w:sz w:val="20"/>
          <w:szCs w:val="20"/>
        </w:rPr>
        <w:t>The Link ID subfield contains the link identifier for the link</w:t>
      </w:r>
      <w:r w:rsidR="00425B80">
        <w:rPr>
          <w:rFonts w:ascii="Times New Roman" w:hAnsi="Times New Roman" w:cs="Times New Roman"/>
          <w:sz w:val="20"/>
          <w:szCs w:val="20"/>
        </w:rPr>
        <w:t xml:space="preserve"> </w:t>
      </w:r>
      <w:ins w:id="116" w:author="Abhishek Patil" w:date="2022-07-08T19:25:00Z">
        <w:r w:rsidR="00425B80" w:rsidRPr="00262509">
          <w:rPr>
            <w:rFonts w:ascii="Times New Roman" w:hAnsi="Times New Roman" w:cs="Times New Roman"/>
            <w:sz w:val="20"/>
            <w:szCs w:val="20"/>
          </w:rPr>
          <w:t>(see 35.3.</w:t>
        </w:r>
      </w:ins>
      <w:ins w:id="117" w:author="Abhishek Patil" w:date="2022-07-25T23:54:00Z">
        <w:r w:rsidR="00425B80">
          <w:rPr>
            <w:rFonts w:ascii="Times New Roman" w:hAnsi="Times New Roman" w:cs="Times New Roman"/>
            <w:sz w:val="20"/>
            <w:szCs w:val="20"/>
          </w:rPr>
          <w:t>3</w:t>
        </w:r>
      </w:ins>
      <w:ins w:id="118" w:author="Abhishek Patil" w:date="2022-07-09T08:34:00Z">
        <w:r w:rsidR="00425B80" w:rsidRPr="00262509">
          <w:rPr>
            <w:rFonts w:ascii="Times New Roman" w:hAnsi="Times New Roman" w:cs="Times New Roman"/>
            <w:sz w:val="20"/>
            <w:szCs w:val="20"/>
          </w:rPr>
          <w:t>.</w:t>
        </w:r>
      </w:ins>
      <w:ins w:id="119" w:author="Abhishek Patil" w:date="2022-07-08T19:25:00Z">
        <w:r w:rsidR="00425B80" w:rsidRPr="00262509">
          <w:rPr>
            <w:rFonts w:ascii="Times New Roman" w:hAnsi="Times New Roman" w:cs="Times New Roman"/>
            <w:sz w:val="20"/>
            <w:szCs w:val="20"/>
          </w:rPr>
          <w:t>1a)</w:t>
        </w:r>
      </w:ins>
      <w:r w:rsidR="00425B80"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3FB3375B" w:rsidR="005451FD" w:rsidRDefault="00D679F1"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0304</w:t>
      </w:r>
      <w:r w:rsidRPr="00506C19">
        <w:rPr>
          <w:rFonts w:ascii="Times New Roman" w:hAnsi="Times New Roman" w:cs="Times New Roman"/>
          <w:sz w:val="16"/>
          <w:szCs w:val="16"/>
          <w:highlight w:val="yellow"/>
        </w:rPr>
        <w:t>]</w:t>
      </w:r>
      <w:r w:rsidR="00384926" w:rsidRPr="00384926">
        <w:rPr>
          <w:rFonts w:ascii="Times New Roman" w:hAnsi="Times New Roman" w:cs="Times New Roman"/>
          <w:sz w:val="20"/>
          <w:szCs w:val="20"/>
        </w:rPr>
        <w:t xml:space="preserve">NOTE 3—The link identifier is unique to an AP </w:t>
      </w:r>
      <w:del w:id="120" w:author="Abhishek Patil" w:date="2022-08-04T14:24:00Z">
        <w:r w:rsidR="00384926" w:rsidRPr="00384926" w:rsidDel="00D4283A">
          <w:rPr>
            <w:rFonts w:ascii="Times New Roman" w:hAnsi="Times New Roman" w:cs="Times New Roman"/>
            <w:sz w:val="20"/>
            <w:szCs w:val="20"/>
          </w:rPr>
          <w:delText xml:space="preserve">within </w:delText>
        </w:r>
      </w:del>
      <w:ins w:id="121"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00384926" w:rsidRPr="00384926">
        <w:rPr>
          <w:rFonts w:ascii="Times New Roman" w:hAnsi="Times New Roman" w:cs="Times New Roman"/>
          <w:sz w:val="20"/>
          <w:szCs w:val="20"/>
        </w:rPr>
        <w:t>an AP MLD</w:t>
      </w:r>
      <w:r w:rsidR="00384926">
        <w:rPr>
          <w:rFonts w:ascii="Times New Roman" w:hAnsi="Times New Roman" w:cs="Times New Roman"/>
          <w:sz w:val="20"/>
          <w:szCs w:val="20"/>
        </w:rPr>
        <w:t xml:space="preserve"> </w:t>
      </w:r>
      <w:ins w:id="122" w:author="Abhishek Patil" w:date="2022-07-08T19:25:00Z">
        <w:r w:rsidR="00384926" w:rsidRPr="00262509">
          <w:rPr>
            <w:rFonts w:ascii="Times New Roman" w:hAnsi="Times New Roman" w:cs="Times New Roman"/>
            <w:sz w:val="20"/>
            <w:szCs w:val="20"/>
          </w:rPr>
          <w:t>(see 35.3.</w:t>
        </w:r>
      </w:ins>
      <w:ins w:id="123" w:author="Abhishek Patil" w:date="2022-07-25T23:54:00Z">
        <w:r w:rsidR="00384926">
          <w:rPr>
            <w:rFonts w:ascii="Times New Roman" w:hAnsi="Times New Roman" w:cs="Times New Roman"/>
            <w:sz w:val="20"/>
            <w:szCs w:val="20"/>
          </w:rPr>
          <w:t>3</w:t>
        </w:r>
      </w:ins>
      <w:ins w:id="124" w:author="Abhishek Patil" w:date="2022-07-09T08:34:00Z">
        <w:r w:rsidR="00384926" w:rsidRPr="00262509">
          <w:rPr>
            <w:rFonts w:ascii="Times New Roman" w:hAnsi="Times New Roman" w:cs="Times New Roman"/>
            <w:sz w:val="20"/>
            <w:szCs w:val="20"/>
          </w:rPr>
          <w:t>.</w:t>
        </w:r>
      </w:ins>
      <w:ins w:id="125" w:author="Abhishek Patil" w:date="2022-07-08T19:25:00Z">
        <w:r w:rsidR="00384926" w:rsidRPr="00262509">
          <w:rPr>
            <w:rFonts w:ascii="Times New Roman" w:hAnsi="Times New Roman" w:cs="Times New Roman"/>
            <w:sz w:val="20"/>
            <w:szCs w:val="20"/>
          </w:rPr>
          <w:t>1a)</w:t>
        </w:r>
      </w:ins>
      <w:r w:rsidR="00384926"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45F85D90" w:rsidR="006522FE" w:rsidRPr="003D76FE" w:rsidRDefault="00D679F1"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0304</w:t>
      </w:r>
      <w:r w:rsidRPr="00506C19">
        <w:rPr>
          <w:rFonts w:ascii="Times New Roman" w:hAnsi="Times New Roman" w:cs="Times New Roman"/>
          <w:sz w:val="16"/>
          <w:szCs w:val="16"/>
          <w:highlight w:val="yellow"/>
        </w:rPr>
        <w:t>]</w:t>
      </w:r>
      <w:r w:rsidR="00ED7CEE" w:rsidRPr="00ED7CEE">
        <w:rPr>
          <w:rFonts w:ascii="Times New Roman" w:hAnsi="Times New Roman" w:cs="Times New Roman"/>
          <w:sz w:val="20"/>
          <w:szCs w:val="20"/>
        </w:rPr>
        <w:t xml:space="preserve">The Link ID subfield identifies the link </w:t>
      </w:r>
      <w:ins w:id="126" w:author="Abhishek Patil" w:date="2022-08-04T14:25:00Z">
        <w:r w:rsidR="00080AC3">
          <w:rPr>
            <w:rFonts w:ascii="Times New Roman" w:hAnsi="Times New Roman" w:cs="Times New Roman"/>
            <w:sz w:val="20"/>
            <w:szCs w:val="20"/>
          </w:rPr>
          <w:t xml:space="preserve">on which an AP affiliated with an </w:t>
        </w:r>
      </w:ins>
      <w:del w:id="127" w:author="Abhishek Patil" w:date="2022-08-04T14:25:00Z">
        <w:r w:rsidR="00ED7CEE" w:rsidRPr="00ED7CEE" w:rsidDel="00080AC3">
          <w:rPr>
            <w:rFonts w:ascii="Times New Roman" w:hAnsi="Times New Roman" w:cs="Times New Roman"/>
            <w:sz w:val="20"/>
            <w:szCs w:val="20"/>
          </w:rPr>
          <w:delText xml:space="preserve">of the </w:delText>
        </w:r>
      </w:del>
      <w:r w:rsidR="00ED7CEE" w:rsidRPr="00ED7CEE">
        <w:rPr>
          <w:rFonts w:ascii="Times New Roman" w:hAnsi="Times New Roman" w:cs="Times New Roman"/>
          <w:sz w:val="20"/>
          <w:szCs w:val="20"/>
        </w:rPr>
        <w:t>AP MLD</w:t>
      </w:r>
      <w:r w:rsidR="00ED7CEE">
        <w:rPr>
          <w:rFonts w:ascii="Times New Roman" w:hAnsi="Times New Roman" w:cs="Times New Roman"/>
          <w:sz w:val="20"/>
          <w:szCs w:val="20"/>
        </w:rPr>
        <w:t xml:space="preserve"> </w:t>
      </w:r>
      <w:ins w:id="128" w:author="Abhishek Patil" w:date="2022-08-04T14:25:00Z">
        <w:r w:rsidR="00080AC3">
          <w:rPr>
            <w:rFonts w:ascii="Times New Roman" w:hAnsi="Times New Roman" w:cs="Times New Roman"/>
            <w:sz w:val="20"/>
            <w:szCs w:val="20"/>
          </w:rPr>
          <w:t xml:space="preserve">is operating on </w:t>
        </w:r>
      </w:ins>
      <w:ins w:id="129" w:author="Abhishek Patil" w:date="2022-07-08T19:25:00Z">
        <w:r w:rsidR="00ED7CEE" w:rsidRPr="00262509">
          <w:rPr>
            <w:rFonts w:ascii="Times New Roman" w:hAnsi="Times New Roman" w:cs="Times New Roman"/>
            <w:sz w:val="20"/>
            <w:szCs w:val="20"/>
          </w:rPr>
          <w:t>(see 35.3.</w:t>
        </w:r>
      </w:ins>
      <w:ins w:id="130" w:author="Abhishek Patil" w:date="2022-07-25T23:54:00Z">
        <w:r w:rsidR="00ED7CEE">
          <w:rPr>
            <w:rFonts w:ascii="Times New Roman" w:hAnsi="Times New Roman" w:cs="Times New Roman"/>
            <w:sz w:val="20"/>
            <w:szCs w:val="20"/>
          </w:rPr>
          <w:t>3</w:t>
        </w:r>
      </w:ins>
      <w:ins w:id="131" w:author="Abhishek Patil" w:date="2022-07-09T08:34:00Z">
        <w:r w:rsidR="00ED7CEE" w:rsidRPr="00262509">
          <w:rPr>
            <w:rFonts w:ascii="Times New Roman" w:hAnsi="Times New Roman" w:cs="Times New Roman"/>
            <w:sz w:val="20"/>
            <w:szCs w:val="20"/>
          </w:rPr>
          <w:t>.</w:t>
        </w:r>
      </w:ins>
      <w:ins w:id="132" w:author="Abhishek Patil" w:date="2022-07-08T19:25:00Z">
        <w:r w:rsidR="00ED7CEE" w:rsidRPr="00262509">
          <w:rPr>
            <w:rFonts w:ascii="Times New Roman" w:hAnsi="Times New Roman" w:cs="Times New Roman"/>
            <w:sz w:val="20"/>
            <w:szCs w:val="20"/>
          </w:rPr>
          <w:t>1a)</w:t>
        </w:r>
      </w:ins>
      <w:r w:rsidR="00ED7CEE" w:rsidRPr="00ED7CEE">
        <w:rPr>
          <w:rFonts w:ascii="Times New Roman" w:hAnsi="Times New Roman" w:cs="Times New Roman"/>
          <w:sz w:val="20"/>
          <w:szCs w:val="20"/>
        </w:rPr>
        <w:t>.</w:t>
      </w:r>
    </w:p>
    <w:p w14:paraId="0861B86C" w14:textId="61359040" w:rsidR="00F6070B" w:rsidRDefault="00F6070B" w:rsidP="00D37813">
      <w:pPr>
        <w:suppressAutoHyphens/>
        <w:jc w:val="both"/>
        <w:rPr>
          <w:b/>
          <w:bCs/>
          <w:sz w:val="20"/>
          <w:szCs w:val="20"/>
        </w:rPr>
      </w:pPr>
    </w:p>
    <w:p w14:paraId="19213594" w14:textId="75E8E054"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35.3.3 Advertisement of multi-link information in Multi-Link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6FACFA0C"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33"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34" w:author="Abhishek Patil" w:date="2022-07-24T14:06:00Z">
        <w:r w:rsidRPr="002F7E34" w:rsidDel="00C20889">
          <w:rPr>
            <w:rFonts w:ascii="Times New Roman" w:hAnsi="Times New Roman" w:cs="Times New Roman"/>
            <w:sz w:val="20"/>
            <w:szCs w:val="20"/>
          </w:rPr>
          <w:delText xml:space="preserve">STA </w:delText>
        </w:r>
      </w:del>
      <w:ins w:id="135"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36"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 xml:space="preserve">MLD may include the Link Info field (see Figure 9-1002e (Multi-Link element format)) in the Basic Multi-Link element that it transmits to </w:t>
      </w:r>
      <w:del w:id="137" w:author="Abhishek Patil" w:date="2022-07-29T12:21:00Z">
        <w:r w:rsidRPr="002F7E34" w:rsidDel="009A5B72">
          <w:rPr>
            <w:rFonts w:ascii="Times New Roman" w:hAnsi="Times New Roman" w:cs="Times New Roman"/>
            <w:sz w:val="20"/>
            <w:szCs w:val="20"/>
          </w:rPr>
          <w:delText xml:space="preserve">provide </w:delText>
        </w:r>
      </w:del>
      <w:ins w:id="138"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39" w:author="Abhishek Patil" w:date="2022-07-24T14:08:00Z">
        <w:r>
          <w:rPr>
            <w:rFonts w:ascii="Times New Roman" w:hAnsi="Times New Roman" w:cs="Times New Roman"/>
            <w:sz w:val="20"/>
            <w:szCs w:val="20"/>
          </w:rPr>
          <w:t xml:space="preserve">as </w:t>
        </w:r>
      </w:ins>
      <w:ins w:id="140"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41" w:author="Abhishek Patil" w:date="2022-07-24T14:06:00Z">
        <w:r w:rsidRPr="002F7E34" w:rsidDel="00C20889">
          <w:rPr>
            <w:rFonts w:ascii="Times New Roman" w:hAnsi="Times New Roman" w:cs="Times New Roman"/>
            <w:sz w:val="20"/>
            <w:szCs w:val="20"/>
          </w:rPr>
          <w:delText xml:space="preserve">STA </w:delText>
        </w:r>
      </w:del>
      <w:ins w:id="142"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43"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44"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45" w:author="Abhishek Patil" w:date="2022-07-24T14:04:00Z">
        <w:r>
          <w:rPr>
            <w:rFonts w:ascii="Times New Roman" w:hAnsi="Times New Roman" w:cs="Times New Roman"/>
            <w:sz w:val="20"/>
            <w:szCs w:val="20"/>
          </w:rPr>
          <w:t xml:space="preserve"> </w:t>
        </w:r>
      </w:ins>
      <w:ins w:id="146" w:author="Abhishek Patil" w:date="2022-07-24T14:07:00Z">
        <w:r>
          <w:rPr>
            <w:rFonts w:ascii="Times New Roman" w:hAnsi="Times New Roman" w:cs="Times New Roman"/>
            <w:sz w:val="20"/>
            <w:szCs w:val="20"/>
          </w:rPr>
          <w:t>as the transmitting AP</w:t>
        </w:r>
      </w:ins>
      <w:ins w:id="147"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48" w:author="Abhishek Patil" w:date="2022-07-29T12:45:00Z">
        <w:r w:rsidR="00516A2C">
          <w:rPr>
            <w:rFonts w:ascii="Times New Roman" w:hAnsi="Times New Roman" w:cs="Times New Roman"/>
            <w:sz w:val="20"/>
            <w:szCs w:val="20"/>
          </w:rPr>
          <w:t xml:space="preserve">Basic </w:t>
        </w:r>
      </w:ins>
      <w:ins w:id="149" w:author="Abhishek Patil" w:date="2022-07-29T12:17:00Z">
        <w:r w:rsidR="005D405A">
          <w:rPr>
            <w:rFonts w:ascii="Times New Roman" w:hAnsi="Times New Roman" w:cs="Times New Roman"/>
            <w:sz w:val="20"/>
            <w:szCs w:val="20"/>
          </w:rPr>
          <w:t xml:space="preserve">Multi-Link element that it transmits to </w:t>
        </w:r>
      </w:ins>
      <w:ins w:id="150" w:author="Abhishek Patil" w:date="2022-07-29T12:21:00Z">
        <w:r w:rsidR="009A5B72">
          <w:rPr>
            <w:rFonts w:ascii="Times New Roman" w:hAnsi="Times New Roman" w:cs="Times New Roman"/>
            <w:sz w:val="20"/>
            <w:szCs w:val="20"/>
          </w:rPr>
          <w:t>carry</w:t>
        </w:r>
      </w:ins>
      <w:ins w:id="151" w:author="Abhishek Patil" w:date="2022-07-29T12:17:00Z">
        <w:r w:rsidR="005D405A">
          <w:rPr>
            <w:rFonts w:ascii="Times New Roman" w:hAnsi="Times New Roman" w:cs="Times New Roman"/>
            <w:sz w:val="20"/>
            <w:szCs w:val="20"/>
          </w:rPr>
          <w:t xml:space="preserve"> complete or partial profile </w:t>
        </w:r>
      </w:ins>
      <w:ins w:id="152" w:author="Abhishek Patil" w:date="2022-07-29T12:18:00Z">
        <w:r w:rsidR="003D6394">
          <w:rPr>
            <w:rFonts w:ascii="Times New Roman" w:hAnsi="Times New Roman" w:cs="Times New Roman"/>
            <w:sz w:val="20"/>
            <w:szCs w:val="20"/>
          </w:rPr>
          <w:t xml:space="preserve">of another AP that is affiliated with </w:t>
        </w:r>
      </w:ins>
      <w:ins w:id="153" w:author="Abhishek Patil" w:date="2022-07-24T14:04:00Z">
        <w:r>
          <w:rPr>
            <w:rFonts w:ascii="Times New Roman" w:hAnsi="Times New Roman" w:cs="Times New Roman"/>
            <w:sz w:val="20"/>
            <w:szCs w:val="20"/>
          </w:rPr>
          <w:t xml:space="preserve">an </w:t>
        </w:r>
      </w:ins>
      <w:ins w:id="154" w:author="Abhishek Patil" w:date="2022-07-24T14:06:00Z">
        <w:r>
          <w:rPr>
            <w:rFonts w:ascii="Times New Roman" w:hAnsi="Times New Roman" w:cs="Times New Roman"/>
            <w:sz w:val="20"/>
            <w:szCs w:val="20"/>
          </w:rPr>
          <w:t xml:space="preserve">AP </w:t>
        </w:r>
      </w:ins>
      <w:ins w:id="155" w:author="Abhishek Patil" w:date="2022-07-24T14:04:00Z">
        <w:r>
          <w:rPr>
            <w:rFonts w:ascii="Times New Roman" w:hAnsi="Times New Roman" w:cs="Times New Roman"/>
            <w:sz w:val="20"/>
            <w:szCs w:val="20"/>
          </w:rPr>
          <w:t xml:space="preserve">MLD </w:t>
        </w:r>
      </w:ins>
      <w:ins w:id="156" w:author="Abhishek Patil" w:date="2022-07-29T12:18:00Z">
        <w:r w:rsidR="003D6394">
          <w:rPr>
            <w:rFonts w:ascii="Times New Roman" w:hAnsi="Times New Roman" w:cs="Times New Roman"/>
            <w:sz w:val="20"/>
            <w:szCs w:val="20"/>
          </w:rPr>
          <w:t>with</w:t>
        </w:r>
      </w:ins>
      <w:ins w:id="157" w:author="Abhishek Patil" w:date="2022-07-24T14:04:00Z">
        <w:r>
          <w:rPr>
            <w:rFonts w:ascii="Times New Roman" w:hAnsi="Times New Roman" w:cs="Times New Roman"/>
            <w:sz w:val="20"/>
            <w:szCs w:val="20"/>
          </w:rPr>
          <w:t xml:space="preserve"> whi</w:t>
        </w:r>
      </w:ins>
      <w:ins w:id="158" w:author="Abhishek Patil" w:date="2022-07-24T14:05:00Z">
        <w:r>
          <w:rPr>
            <w:rFonts w:ascii="Times New Roman" w:hAnsi="Times New Roman" w:cs="Times New Roman"/>
            <w:sz w:val="20"/>
            <w:szCs w:val="20"/>
          </w:rPr>
          <w:t xml:space="preserve">ch an AP corresponding to the </w:t>
        </w:r>
      </w:ins>
      <w:ins w:id="159" w:author="Abhishek Patil" w:date="2022-07-24T14:06:00Z">
        <w:r>
          <w:rPr>
            <w:rFonts w:ascii="Times New Roman" w:hAnsi="Times New Roman" w:cs="Times New Roman"/>
            <w:sz w:val="20"/>
            <w:szCs w:val="20"/>
          </w:rPr>
          <w:t>non</w:t>
        </w:r>
      </w:ins>
      <w:ins w:id="160" w:author="Abhishek Patil" w:date="2022-07-24T14:05:00Z">
        <w:r>
          <w:rPr>
            <w:rFonts w:ascii="Times New Roman" w:hAnsi="Times New Roman" w:cs="Times New Roman"/>
            <w:sz w:val="20"/>
            <w:szCs w:val="20"/>
          </w:rPr>
          <w:t xml:space="preserve">transmitted BSSID in the same multiple BSSID </w:t>
        </w:r>
      </w:ins>
      <w:ins w:id="161" w:author="Abhishek Patil" w:date="2022-07-24T14:07:00Z">
        <w:r>
          <w:rPr>
            <w:rFonts w:ascii="Times New Roman" w:hAnsi="Times New Roman" w:cs="Times New Roman"/>
            <w:sz w:val="20"/>
            <w:szCs w:val="20"/>
          </w:rPr>
          <w:t>is affiliated with</w:t>
        </w:r>
      </w:ins>
      <w:del w:id="162"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77777777"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1EB3A61"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 </w:t>
      </w:r>
      <w:r w:rsidR="00483CF1" w:rsidRPr="00483CF1">
        <w:rPr>
          <w:rFonts w:ascii="Times New Roman" w:hAnsi="Times New Roman" w:cs="Times New Roman"/>
          <w:sz w:val="18"/>
          <w:szCs w:val="18"/>
        </w:rPr>
        <w:t xml:space="preserve">In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7E3A1E2"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 Also see 35.3.6 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575B0756"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can </w:t>
      </w:r>
      <w:r w:rsidR="00DB4AE0">
        <w:rPr>
          <w:rFonts w:ascii="Times New Roman" w:hAnsi="Times New Roman" w:cs="Times New Roman"/>
          <w:sz w:val="18"/>
          <w:szCs w:val="18"/>
        </w:rPr>
        <w:t>include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34F7BB55" w:rsidR="0009347F" w:rsidRDefault="0009347F" w:rsidP="0009347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8F4ED5">
        <w:rPr>
          <w:b/>
          <w:i/>
          <w:iCs/>
          <w:highlight w:val="yellow"/>
        </w:rPr>
        <w:t>paragraph</w:t>
      </w:r>
      <w:r w:rsidR="00C151D8">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0B50DD16" w14:textId="190CB8C9" w:rsidR="0019375B" w:rsidRPr="008C56E7" w:rsidRDefault="004E4118" w:rsidP="008C5971">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t>When an AP MLD with which an AP corresponding to a nontransmitted BSSID</w:t>
      </w:r>
      <w:r w:rsidR="005E679C" w:rsidRPr="008C56E7">
        <w:rPr>
          <w:rFonts w:ascii="Times New Roman" w:hAnsi="Times New Roman" w:cs="Times New Roman"/>
          <w:sz w:val="20"/>
          <w:szCs w:val="20"/>
        </w:rPr>
        <w:t xml:space="preserve"> in a multiple BSSID set</w:t>
      </w:r>
      <w:r w:rsidRPr="008C56E7">
        <w:rPr>
          <w:rFonts w:ascii="Times New Roman" w:hAnsi="Times New Roman" w:cs="Times New Roman"/>
          <w:sz w:val="20"/>
          <w:szCs w:val="20"/>
        </w:rPr>
        <w:t xml:space="preserve"> is affiliated with</w:t>
      </w:r>
      <w:r w:rsidR="008C5971" w:rsidRPr="008C56E7">
        <w:rPr>
          <w:rFonts w:ascii="Times New Roman" w:hAnsi="Times New Roman" w:cs="Times New Roman"/>
          <w:sz w:val="20"/>
          <w:szCs w:val="20"/>
        </w:rPr>
        <w:t xml:space="preserve"> add</w:t>
      </w:r>
      <w:r w:rsidR="00A80CDA" w:rsidRPr="008C56E7">
        <w:rPr>
          <w:rFonts w:ascii="Times New Roman" w:hAnsi="Times New Roman" w:cs="Times New Roman"/>
          <w:sz w:val="20"/>
          <w:szCs w:val="20"/>
        </w:rPr>
        <w:t>s</w:t>
      </w:r>
      <w:r w:rsidR="008C5971" w:rsidRPr="008C56E7">
        <w:rPr>
          <w:rFonts w:ascii="Times New Roman" w:hAnsi="Times New Roman" w:cs="Times New Roman"/>
          <w:sz w:val="20"/>
          <w:szCs w:val="20"/>
        </w:rPr>
        <w:t xml:space="preserve"> one or more new affiliated APs, the Basic Multi-Link element </w:t>
      </w:r>
      <w:r w:rsidR="00F55331" w:rsidRPr="008C56E7">
        <w:rPr>
          <w:rFonts w:ascii="Times New Roman" w:hAnsi="Times New Roman" w:cs="Times New Roman"/>
          <w:sz w:val="20"/>
          <w:szCs w:val="20"/>
        </w:rPr>
        <w:t>(containing</w:t>
      </w:r>
      <w:r w:rsidR="00A80CDA" w:rsidRPr="008C56E7">
        <w:rPr>
          <w:rFonts w:ascii="Times New Roman" w:hAnsi="Times New Roman" w:cs="Times New Roman"/>
          <w:sz w:val="20"/>
          <w:szCs w:val="20"/>
        </w:rPr>
        <w:t xml:space="preserve"> the</w:t>
      </w:r>
      <w:r w:rsidR="008C5971" w:rsidRPr="008C56E7">
        <w:rPr>
          <w:rFonts w:ascii="Times New Roman" w:hAnsi="Times New Roman" w:cs="Times New Roman"/>
          <w:sz w:val="20"/>
          <w:szCs w:val="20"/>
        </w:rPr>
        <w:t xml:space="preserve"> updated information in the Common Info field</w:t>
      </w:r>
      <w:r w:rsidR="00F55331" w:rsidRPr="008C56E7">
        <w:rPr>
          <w:rFonts w:ascii="Times New Roman" w:hAnsi="Times New Roman" w:cs="Times New Roman"/>
          <w:sz w:val="20"/>
          <w:szCs w:val="20"/>
        </w:rPr>
        <w:t>)</w:t>
      </w:r>
      <w:r w:rsidR="008C5971" w:rsidRPr="008C56E7">
        <w:rPr>
          <w:rFonts w:ascii="Times New Roman" w:hAnsi="Times New Roman" w:cs="Times New Roman"/>
          <w:sz w:val="20"/>
          <w:szCs w:val="20"/>
        </w:rPr>
        <w:t xml:space="preserve"> for th</w:t>
      </w:r>
      <w:r w:rsidR="00E55D14" w:rsidRPr="008C56E7">
        <w:rPr>
          <w:rFonts w:ascii="Times New Roman" w:hAnsi="Times New Roman" w:cs="Times New Roman"/>
          <w:sz w:val="20"/>
          <w:szCs w:val="20"/>
        </w:rPr>
        <w:t>at</w:t>
      </w:r>
      <w:r w:rsidR="008C5971" w:rsidRPr="008C56E7">
        <w:rPr>
          <w:rFonts w:ascii="Times New Roman" w:hAnsi="Times New Roman" w:cs="Times New Roman"/>
          <w:sz w:val="20"/>
          <w:szCs w:val="20"/>
        </w:rPr>
        <w:t xml:space="preserve"> AP MLD</w:t>
      </w:r>
      <w:r w:rsidR="00E55D14" w:rsidRPr="008C56E7">
        <w:rPr>
          <w:rFonts w:ascii="Times New Roman" w:hAnsi="Times New Roman" w:cs="Times New Roman"/>
          <w:sz w:val="20"/>
          <w:szCs w:val="20"/>
        </w:rPr>
        <w:t xml:space="preserve"> </w:t>
      </w:r>
      <w:r w:rsidR="008C56E7" w:rsidRPr="008C56E7">
        <w:rPr>
          <w:rFonts w:ascii="Times New Roman" w:hAnsi="Times New Roman" w:cs="Times New Roman"/>
          <w:sz w:val="20"/>
          <w:szCs w:val="20"/>
        </w:rPr>
        <w:t>shall be</w:t>
      </w:r>
      <w:r w:rsidR="00E55D14" w:rsidRPr="008C56E7">
        <w:rPr>
          <w:rFonts w:ascii="Times New Roman" w:hAnsi="Times New Roman" w:cs="Times New Roman"/>
          <w:sz w:val="20"/>
          <w:szCs w:val="20"/>
        </w:rPr>
        <w:t xml:space="preserve"> </w:t>
      </w:r>
      <w:r w:rsidR="00F55331" w:rsidRPr="008C56E7">
        <w:rPr>
          <w:rFonts w:ascii="Times New Roman" w:hAnsi="Times New Roman" w:cs="Times New Roman"/>
          <w:sz w:val="20"/>
          <w:szCs w:val="20"/>
        </w:rPr>
        <w:t>carried</w:t>
      </w:r>
      <w:r w:rsidR="0019375B" w:rsidRPr="008C56E7">
        <w:rPr>
          <w:rFonts w:ascii="Times New Roman" w:hAnsi="Times New Roman" w:cs="Times New Roman"/>
          <w:sz w:val="20"/>
          <w:szCs w:val="20"/>
        </w:rPr>
        <w:t>:</w:t>
      </w:r>
    </w:p>
    <w:p w14:paraId="326B2D82" w14:textId="1DD13AD6" w:rsidR="008C5971" w:rsidRPr="008C56E7" w:rsidRDefault="00E55D14" w:rsidP="00C57C6F">
      <w:pPr>
        <w:pStyle w:val="ListParagraph"/>
        <w:numPr>
          <w:ilvl w:val="0"/>
          <w:numId w:val="2"/>
        </w:numPr>
        <w:suppressAutoHyphens/>
        <w:spacing w:after="60" w:line="240" w:lineRule="auto"/>
        <w:ind w:left="360"/>
        <w:jc w:val="both"/>
        <w:rPr>
          <w:rFonts w:ascii="Times New Roman" w:hAnsi="Times New Roman" w:cs="Times New Roman"/>
          <w:sz w:val="20"/>
          <w:szCs w:val="20"/>
        </w:rPr>
      </w:pPr>
      <w:r w:rsidRPr="008C56E7">
        <w:rPr>
          <w:rFonts w:ascii="Times New Roman" w:hAnsi="Times New Roman" w:cs="Times New Roman"/>
          <w:sz w:val="20"/>
          <w:szCs w:val="20"/>
        </w:rPr>
        <w:t xml:space="preserve">within the nontransmitted BSSID profile of the Multiple BSSID element </w:t>
      </w:r>
      <w:r w:rsidR="00D80AF9" w:rsidRPr="008C56E7">
        <w:rPr>
          <w:rFonts w:ascii="Times New Roman" w:hAnsi="Times New Roman" w:cs="Times New Roman"/>
          <w:sz w:val="20"/>
          <w:szCs w:val="20"/>
        </w:rPr>
        <w:t>if the frame is a</w:t>
      </w:r>
      <w:r w:rsidRPr="008C56E7">
        <w:rPr>
          <w:rFonts w:ascii="Times New Roman" w:hAnsi="Times New Roman" w:cs="Times New Roman"/>
          <w:sz w:val="20"/>
          <w:szCs w:val="20"/>
        </w:rPr>
        <w:t xml:space="preserve"> Beacon frame</w:t>
      </w:r>
      <w:r w:rsidR="00F55331" w:rsidRPr="008C56E7">
        <w:rPr>
          <w:rFonts w:ascii="Times New Roman" w:hAnsi="Times New Roman" w:cs="Times New Roman"/>
          <w:sz w:val="20"/>
          <w:szCs w:val="20"/>
        </w:rPr>
        <w:t xml:space="preserve"> </w:t>
      </w:r>
      <w:r w:rsidR="00D80AF9" w:rsidRPr="008C56E7">
        <w:rPr>
          <w:rFonts w:ascii="Times New Roman" w:hAnsi="Times New Roman" w:cs="Times New Roman"/>
          <w:sz w:val="20"/>
          <w:szCs w:val="20"/>
        </w:rPr>
        <w:t>or</w:t>
      </w:r>
      <w:r w:rsidR="00F55331" w:rsidRPr="008C56E7">
        <w:rPr>
          <w:rFonts w:ascii="Times New Roman" w:hAnsi="Times New Roman" w:cs="Times New Roman"/>
          <w:sz w:val="20"/>
          <w:szCs w:val="20"/>
        </w:rPr>
        <w:t xml:space="preserve"> a Probe Response frame that is not a Multi-Link probe response</w:t>
      </w:r>
      <w:r w:rsidR="00724FA7" w:rsidRPr="008C56E7">
        <w:rPr>
          <w:rFonts w:ascii="Times New Roman" w:hAnsi="Times New Roman" w:cs="Times New Roman"/>
          <w:sz w:val="20"/>
          <w:szCs w:val="20"/>
        </w:rPr>
        <w:t xml:space="preserve"> transmitted by the transmitted BSSID in the</w:t>
      </w:r>
      <w:r w:rsidR="007A520B">
        <w:rPr>
          <w:rFonts w:ascii="Times New Roman" w:hAnsi="Times New Roman" w:cs="Times New Roman"/>
          <w:sz w:val="20"/>
          <w:szCs w:val="20"/>
        </w:rPr>
        <w:t xml:space="preserve"> same</w:t>
      </w:r>
      <w:r w:rsidR="00724FA7" w:rsidRPr="008C56E7">
        <w:rPr>
          <w:rFonts w:ascii="Times New Roman" w:hAnsi="Times New Roman" w:cs="Times New Roman"/>
          <w:sz w:val="20"/>
          <w:szCs w:val="20"/>
        </w:rPr>
        <w:t xml:space="preserve"> multiple BSSID set</w:t>
      </w:r>
      <w:r w:rsidR="00F55331" w:rsidRPr="008C56E7">
        <w:rPr>
          <w:rFonts w:ascii="Times New Roman" w:hAnsi="Times New Roman" w:cs="Times New Roman"/>
          <w:sz w:val="20"/>
          <w:szCs w:val="20"/>
        </w:rPr>
        <w:t>.</w:t>
      </w:r>
    </w:p>
    <w:p w14:paraId="051457AB" w14:textId="04AB7DBA" w:rsidR="0019375B" w:rsidRPr="008C56E7" w:rsidRDefault="00837C1C" w:rsidP="00C57C6F">
      <w:pPr>
        <w:pStyle w:val="ListParagraph"/>
        <w:numPr>
          <w:ilvl w:val="0"/>
          <w:numId w:val="2"/>
        </w:numPr>
        <w:suppressAutoHyphens/>
        <w:spacing w:after="60" w:line="240" w:lineRule="auto"/>
        <w:ind w:left="360"/>
        <w:jc w:val="both"/>
        <w:rPr>
          <w:rFonts w:ascii="Times New Roman" w:hAnsi="Times New Roman" w:cs="Times New Roman"/>
          <w:sz w:val="20"/>
          <w:szCs w:val="20"/>
        </w:rPr>
      </w:pPr>
      <w:r w:rsidRPr="008C56E7">
        <w:rPr>
          <w:rFonts w:ascii="Times New Roman" w:hAnsi="Times New Roman" w:cs="Times New Roman"/>
          <w:sz w:val="20"/>
          <w:szCs w:val="20"/>
        </w:rPr>
        <w:t xml:space="preserve">outside the Multiple BSSID element </w:t>
      </w:r>
      <w:r w:rsidR="00D80AF9" w:rsidRPr="008C56E7">
        <w:rPr>
          <w:rFonts w:ascii="Times New Roman" w:hAnsi="Times New Roman" w:cs="Times New Roman"/>
          <w:sz w:val="20"/>
          <w:szCs w:val="20"/>
        </w:rPr>
        <w:t xml:space="preserve">if the frame is a Probe Response frame that is a Multi-Link probe response sent </w:t>
      </w:r>
      <w:r w:rsidR="00237B6F" w:rsidRPr="008C56E7">
        <w:rPr>
          <w:rFonts w:ascii="Times New Roman" w:hAnsi="Times New Roman" w:cs="Times New Roman"/>
          <w:sz w:val="20"/>
          <w:szCs w:val="20"/>
        </w:rPr>
        <w:t xml:space="preserve">in response to an ML probe request directed to an AP corresponding to a nontransmitted BSSID </w:t>
      </w:r>
      <w:r w:rsidR="00D80AF9" w:rsidRPr="008C56E7">
        <w:rPr>
          <w:rFonts w:ascii="Times New Roman" w:hAnsi="Times New Roman" w:cs="Times New Roman"/>
          <w:sz w:val="20"/>
          <w:szCs w:val="20"/>
        </w:rPr>
        <w:t xml:space="preserve">by the transmitted BSSID </w:t>
      </w:r>
      <w:r w:rsidR="007A520B">
        <w:rPr>
          <w:rFonts w:ascii="Times New Roman" w:hAnsi="Times New Roman" w:cs="Times New Roman"/>
          <w:sz w:val="20"/>
          <w:szCs w:val="20"/>
        </w:rPr>
        <w:t xml:space="preserve">in the same multiple BSSID set </w:t>
      </w:r>
      <w:r w:rsidR="00BB5361" w:rsidRPr="008C56E7">
        <w:rPr>
          <w:rFonts w:ascii="Times New Roman" w:hAnsi="Times New Roman" w:cs="Times New Roman"/>
          <w:sz w:val="20"/>
          <w:szCs w:val="20"/>
        </w:rPr>
        <w:t>(see 35.3.4.2 (Use of Multi-Link probe request and response))</w:t>
      </w:r>
      <w:r w:rsidR="00D80AF9" w:rsidRPr="008C56E7">
        <w:rPr>
          <w:rFonts w:ascii="Times New Roman" w:hAnsi="Times New Roman" w:cs="Times New Roman"/>
          <w:sz w:val="20"/>
          <w:szCs w:val="20"/>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66198D7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t>NOTE—</w:t>
      </w:r>
      <w:r w:rsidR="007801CC" w:rsidRPr="0058713F">
        <w:rPr>
          <w:rFonts w:ascii="Times New Roman" w:hAnsi="Times New Roman" w:cs="Times New Roman"/>
          <w:sz w:val="18"/>
          <w:szCs w:val="18"/>
        </w:rPr>
        <w:t xml:space="preserve">When a non-AP STA affiliated with a non-AP MLD is associate </w:t>
      </w:r>
      <w:r w:rsidR="00B32EBE" w:rsidRPr="0058713F">
        <w:rPr>
          <w:rFonts w:ascii="Times New Roman" w:hAnsi="Times New Roman" w:cs="Times New Roman"/>
          <w:sz w:val="18"/>
          <w:szCs w:val="18"/>
        </w:rPr>
        <w:t xml:space="preserve">with an AP affiliated with an AP MLD that belongs to 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4551F86C" w14:textId="7CB5B6C7" w:rsidR="002E6AF6" w:rsidRDefault="002E6AF6" w:rsidP="002E6AF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6C650030"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C4512C">
        <w:rPr>
          <w:rFonts w:ascii="Times New Roman" w:hAnsi="Times New Roman" w:cs="Times New Roman"/>
          <w:sz w:val="18"/>
          <w:szCs w:val="18"/>
        </w:rPr>
        <w:t>When</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 xml:space="preserve">by the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Multi-Link element</w:t>
      </w:r>
      <w:r w:rsidR="0052244F">
        <w:rPr>
          <w:rFonts w:ascii="Times New Roman" w:hAnsi="Times New Roman" w:cs="Times New Roman"/>
          <w:sz w:val="18"/>
          <w:szCs w:val="18"/>
        </w:rPr>
        <w:t>,</w:t>
      </w:r>
      <w:r w:rsidR="00412D80" w:rsidRPr="00483CF1">
        <w:rPr>
          <w:rFonts w:ascii="Times New Roman" w:hAnsi="Times New Roman" w:cs="Times New Roman"/>
          <w:sz w:val="18"/>
          <w:szCs w:val="18"/>
        </w:rPr>
        <w:t xml:space="preserve">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52244F">
        <w:rPr>
          <w:rFonts w:ascii="Times New Roman" w:hAnsi="Times New Roman" w:cs="Times New Roman"/>
          <w:sz w:val="18"/>
          <w:szCs w:val="18"/>
        </w:rPr>
        <w:t>s</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435636DF" w14:textId="09240EAD" w:rsidR="006D3E13" w:rsidRDefault="003F58E4" w:rsidP="005D3B50">
      <w:pPr>
        <w:suppressAutoHyphens/>
        <w:spacing w:after="60" w:line="240" w:lineRule="auto"/>
        <w:jc w:val="both"/>
        <w:rPr>
          <w:rFonts w:ascii="Times New Roman" w:hAnsi="Times New Roman" w:cs="Times New Roman"/>
          <w:sz w:val="20"/>
          <w:szCs w:val="20"/>
        </w:rPr>
      </w:pPr>
      <w:r>
        <w:rPr>
          <w:rFonts w:ascii="Times New Roman" w:hAnsi="Times New Roman" w:cs="Times New Roman"/>
          <w:sz w:val="20"/>
          <w:szCs w:val="20"/>
        </w:rPr>
        <w:t xml:space="preserve">See 35.3.6 for </w:t>
      </w:r>
      <w:r w:rsidR="006D3E13">
        <w:rPr>
          <w:rFonts w:ascii="Times New Roman" w:hAnsi="Times New Roman" w:cs="Times New Roman"/>
          <w:sz w:val="20"/>
          <w:szCs w:val="20"/>
        </w:rPr>
        <w:t xml:space="preserve">rules </w:t>
      </w:r>
      <w:r>
        <w:rPr>
          <w:rFonts w:ascii="Times New Roman" w:hAnsi="Times New Roman" w:cs="Times New Roman"/>
          <w:sz w:val="20"/>
          <w:szCs w:val="20"/>
        </w:rPr>
        <w:t>on</w:t>
      </w:r>
      <w:r w:rsidR="006D3E13">
        <w:rPr>
          <w:rFonts w:ascii="Times New Roman" w:hAnsi="Times New Roman" w:cs="Times New Roman"/>
          <w:sz w:val="20"/>
          <w:szCs w:val="20"/>
        </w:rPr>
        <w:t xml:space="preserve"> inclusion </w:t>
      </w:r>
      <w:r w:rsidR="00163134">
        <w:rPr>
          <w:rFonts w:ascii="Times New Roman" w:hAnsi="Times New Roman" w:cs="Times New Roman"/>
          <w:sz w:val="20"/>
          <w:szCs w:val="20"/>
        </w:rPr>
        <w:t xml:space="preserve">and </w:t>
      </w:r>
      <w:r w:rsidR="00C141F2">
        <w:rPr>
          <w:rFonts w:ascii="Times New Roman" w:hAnsi="Times New Roman" w:cs="Times New Roman"/>
          <w:sz w:val="20"/>
          <w:szCs w:val="20"/>
        </w:rPr>
        <w:t xml:space="preserve">the </w:t>
      </w:r>
      <w:r w:rsidR="00163134">
        <w:rPr>
          <w:rFonts w:ascii="Times New Roman" w:hAnsi="Times New Roman" w:cs="Times New Roman"/>
          <w:sz w:val="20"/>
          <w:szCs w:val="20"/>
        </w:rPr>
        <w:t xml:space="preserve">location </w:t>
      </w:r>
      <w:r w:rsidR="006D3E13">
        <w:rPr>
          <w:rFonts w:ascii="Times New Roman" w:hAnsi="Times New Roman" w:cs="Times New Roman"/>
          <w:sz w:val="20"/>
          <w:szCs w:val="20"/>
        </w:rPr>
        <w:t xml:space="preserve">of Basic </w:t>
      </w:r>
      <w:r w:rsidR="005D0723">
        <w:rPr>
          <w:rFonts w:ascii="Times New Roman" w:hAnsi="Times New Roman" w:cs="Times New Roman"/>
          <w:sz w:val="20"/>
          <w:szCs w:val="20"/>
        </w:rPr>
        <w:t xml:space="preserve">or Reconfiguration </w:t>
      </w:r>
      <w:r w:rsidR="006D3E13">
        <w:rPr>
          <w:rFonts w:ascii="Times New Roman" w:hAnsi="Times New Roman" w:cs="Times New Roman"/>
          <w:sz w:val="20"/>
          <w:szCs w:val="20"/>
        </w:rPr>
        <w:t>Multi-Link element</w:t>
      </w:r>
      <w:r w:rsidR="005D0723">
        <w:rPr>
          <w:rFonts w:ascii="Times New Roman" w:hAnsi="Times New Roman" w:cs="Times New Roman"/>
          <w:sz w:val="20"/>
          <w:szCs w:val="20"/>
        </w:rPr>
        <w:t xml:space="preserve"> in </w:t>
      </w:r>
      <w:r w:rsidR="00163134">
        <w:rPr>
          <w:rFonts w:ascii="Times New Roman" w:hAnsi="Times New Roman" w:cs="Times New Roman"/>
          <w:sz w:val="20"/>
          <w:szCs w:val="20"/>
        </w:rPr>
        <w:t xml:space="preserve">a </w:t>
      </w:r>
      <w:r w:rsidR="005D0723">
        <w:rPr>
          <w:rFonts w:ascii="Times New Roman" w:hAnsi="Times New Roman" w:cs="Times New Roman"/>
          <w:sz w:val="20"/>
          <w:szCs w:val="20"/>
        </w:rPr>
        <w:t xml:space="preserve">frame transmitted by the transmitted BSSID in a multiple BSSID set when an </w:t>
      </w:r>
      <w:r w:rsidRPr="008C56E7">
        <w:rPr>
          <w:rFonts w:ascii="Times New Roman" w:hAnsi="Times New Roman" w:cs="Times New Roman"/>
          <w:sz w:val="20"/>
          <w:szCs w:val="20"/>
        </w:rPr>
        <w:t xml:space="preserve">AP MLD with which an AP corresponding to a nontransmitted BSSID in a multiple BSSID set is affiliated with adds </w:t>
      </w:r>
      <w:r>
        <w:rPr>
          <w:rFonts w:ascii="Times New Roman" w:hAnsi="Times New Roman" w:cs="Times New Roman"/>
          <w:sz w:val="20"/>
          <w:szCs w:val="20"/>
        </w:rPr>
        <w:t xml:space="preserve">or removes </w:t>
      </w:r>
      <w:r w:rsidRPr="008C56E7">
        <w:rPr>
          <w:rFonts w:ascii="Times New Roman" w:hAnsi="Times New Roman" w:cs="Times New Roman"/>
          <w:sz w:val="20"/>
          <w:szCs w:val="20"/>
        </w:rPr>
        <w:t xml:space="preserve">one or more </w:t>
      </w:r>
      <w:r>
        <w:rPr>
          <w:rFonts w:ascii="Times New Roman" w:hAnsi="Times New Roman" w:cs="Times New Roman"/>
          <w:sz w:val="20"/>
          <w:szCs w:val="20"/>
        </w:rPr>
        <w:t>affil</w:t>
      </w:r>
      <w:r w:rsidRPr="008C56E7">
        <w:rPr>
          <w:rFonts w:ascii="Times New Roman" w:hAnsi="Times New Roman" w:cs="Times New Roman"/>
          <w:sz w:val="20"/>
          <w:szCs w:val="20"/>
        </w:rPr>
        <w:t>iated APs</w:t>
      </w:r>
      <w:r>
        <w:rPr>
          <w:rFonts w:ascii="Times New Roman" w:hAnsi="Times New Roman" w:cs="Times New Roman"/>
          <w:sz w:val="20"/>
          <w:szCs w:val="20"/>
        </w:rPr>
        <w:t>.</w:t>
      </w:r>
    </w:p>
    <w:p w14:paraId="73B3F07A" w14:textId="77777777" w:rsidR="005D3B50" w:rsidRPr="00A65501" w:rsidRDefault="005D3B50" w:rsidP="00597C4C">
      <w:pPr>
        <w:suppressAutoHyphens/>
        <w:jc w:val="both"/>
        <w:rPr>
          <w:rFonts w:ascii="Times New Roman" w:hAnsi="Times New Roman" w:cs="Times New Roman"/>
          <w:sz w:val="18"/>
          <w:szCs w:val="18"/>
        </w:rPr>
      </w:pP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63"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64"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65"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66"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67"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68"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69"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70"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71"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72"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73"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t>35.3.3 Advertisement of multi-link information in Multi-Link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74"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75"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76"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77"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D9D2439" w14:textId="372A10EA" w:rsidR="00431B45" w:rsidRDefault="00431B45" w:rsidP="00D37813">
      <w:pPr>
        <w:suppressAutoHyphens/>
        <w:jc w:val="both"/>
        <w:rPr>
          <w:ins w:id="178" w:author="Abhishek Patil" w:date="2022-07-28T15:55:00Z"/>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w:t>
      </w:r>
      <w:r w:rsidR="005D37FA">
        <w:rPr>
          <w:rFonts w:ascii="Times New Roman" w:hAnsi="Times New Roman" w:cs="Times New Roman"/>
          <w:sz w:val="16"/>
          <w:szCs w:val="16"/>
          <w:highlight w:val="yellow"/>
        </w:rPr>
        <w:t>[12796]</w:t>
      </w:r>
      <w:del w:id="179" w:author="Abhishek Patil" w:date="2022-07-28T15:55:00Z">
        <w:r w:rsidRPr="00D529C8" w:rsidDel="007B7E81">
          <w:rPr>
            <w:rFonts w:ascii="Times New Roman" w:hAnsi="Times New Roman" w:cs="Times New Roman"/>
            <w:sz w:val="20"/>
            <w:szCs w:val="20"/>
          </w:rPr>
          <w:delText xml:space="preserve">an SSID element, a BSS Max Idle Period element, </w:delText>
        </w:r>
      </w:del>
      <w:r w:rsidRPr="00D529C8">
        <w:rPr>
          <w:rFonts w:ascii="Times New Roman" w:hAnsi="Times New Roman" w:cs="Times New Roman"/>
          <w:sz w:val="20"/>
          <w:szCs w:val="20"/>
        </w:rPr>
        <w:t xml:space="preserve">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80"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10DB9FC" w14:textId="1BA03CEF" w:rsidR="007B7E81" w:rsidRPr="00885A50" w:rsidRDefault="00742C11" w:rsidP="007B7E81">
      <w:pPr>
        <w:suppressAutoHyphens/>
        <w:jc w:val="both"/>
        <w:rPr>
          <w:ins w:id="181" w:author="Abhishek Patil" w:date="2022-07-28T15:55:00Z"/>
          <w:rFonts w:ascii="Times New Roman" w:hAnsi="Times New Roman" w:cs="Times New Roman"/>
          <w:sz w:val="20"/>
          <w:szCs w:val="20"/>
        </w:rPr>
      </w:pPr>
      <w:r>
        <w:rPr>
          <w:rFonts w:ascii="Times New Roman" w:hAnsi="Times New Roman" w:cs="Times New Roman"/>
          <w:sz w:val="16"/>
          <w:szCs w:val="16"/>
          <w:highlight w:val="yellow"/>
        </w:rPr>
        <w:t>[12796]</w:t>
      </w:r>
      <w:ins w:id="182" w:author="Abhishek Patil" w:date="2022-07-28T15:55:00Z">
        <w:r w:rsidR="007B7E81" w:rsidRPr="00D529C8">
          <w:rPr>
            <w:rFonts w:ascii="Times New Roman" w:hAnsi="Times New Roman" w:cs="Times New Roman"/>
            <w:sz w:val="20"/>
            <w:szCs w:val="20"/>
          </w:rPr>
          <w:t>An AP affiliated with an AP MLD shall not include SSID element</w:t>
        </w:r>
        <w:r w:rsidR="007B7E81">
          <w:rPr>
            <w:rFonts w:ascii="Times New Roman" w:hAnsi="Times New Roman" w:cs="Times New Roman"/>
            <w:sz w:val="20"/>
            <w:szCs w:val="20"/>
          </w:rPr>
          <w:t xml:space="preserve"> and</w:t>
        </w:r>
        <w:r w:rsidR="007B7E81" w:rsidRPr="00D529C8">
          <w:rPr>
            <w:rFonts w:ascii="Times New Roman" w:hAnsi="Times New Roman" w:cs="Times New Roman"/>
            <w:sz w:val="20"/>
            <w:szCs w:val="20"/>
          </w:rPr>
          <w:t xml:space="preserve"> a BSS Max Idle Period element</w:t>
        </w:r>
        <w:r w:rsidR="007B7E81">
          <w:rPr>
            <w:rFonts w:ascii="Times New Roman" w:hAnsi="Times New Roman" w:cs="Times New Roman"/>
            <w:sz w:val="20"/>
            <w:szCs w:val="20"/>
          </w:rPr>
          <w:t xml:space="preserve"> </w:t>
        </w:r>
        <w:r w:rsidR="007B7E81" w:rsidRPr="00885A50">
          <w:rPr>
            <w:rFonts w:ascii="Times New Roman" w:hAnsi="Times New Roman" w:cs="Times New Roman"/>
            <w:sz w:val="20"/>
            <w:szCs w:val="20"/>
          </w:rPr>
          <w:t>in the Per-STA Profile subelement of the Basic Multi-Link element for a reported AP</w:t>
        </w:r>
      </w:ins>
      <w:ins w:id="183" w:author="Abhishek Patil" w:date="2022-07-28T15:56:00Z">
        <w:r w:rsidR="00F37498">
          <w:rPr>
            <w:rFonts w:ascii="Times New Roman" w:hAnsi="Times New Roman" w:cs="Times New Roman"/>
            <w:sz w:val="20"/>
            <w:szCs w:val="20"/>
          </w:rPr>
          <w:t xml:space="preserve"> unless the Basic Multi-Link element</w:t>
        </w:r>
      </w:ins>
      <w:ins w:id="184" w:author="Abhishek Patil" w:date="2022-08-01T06:47:00Z">
        <w:r w:rsidR="00624AAE">
          <w:rPr>
            <w:rFonts w:ascii="Times New Roman" w:hAnsi="Times New Roman" w:cs="Times New Roman"/>
            <w:sz w:val="20"/>
            <w:szCs w:val="20"/>
          </w:rPr>
          <w:t>, containing comp</w:t>
        </w:r>
      </w:ins>
      <w:ins w:id="185" w:author="Abhishek Patil" w:date="2022-08-01T06:48:00Z">
        <w:r w:rsidR="00624AAE">
          <w:rPr>
            <w:rFonts w:ascii="Times New Roman" w:hAnsi="Times New Roman" w:cs="Times New Roman"/>
            <w:sz w:val="20"/>
            <w:szCs w:val="20"/>
          </w:rPr>
          <w:t>lete profile of a reported AP,</w:t>
        </w:r>
      </w:ins>
      <w:ins w:id="186" w:author="Abhishek Patil" w:date="2022-07-28T15:56:00Z">
        <w:r w:rsidR="00F37498">
          <w:rPr>
            <w:rFonts w:ascii="Times New Roman" w:hAnsi="Times New Roman" w:cs="Times New Roman"/>
            <w:sz w:val="20"/>
            <w:szCs w:val="20"/>
          </w:rPr>
          <w:t xml:space="preserve"> is carried in an ML probe response send by </w:t>
        </w:r>
      </w:ins>
      <w:ins w:id="187" w:author="Abhishek Patil" w:date="2022-07-28T15:57:00Z">
        <w:r w:rsidR="005B2C15">
          <w:rPr>
            <w:rFonts w:ascii="Times New Roman" w:hAnsi="Times New Roman" w:cs="Times New Roman"/>
            <w:sz w:val="20"/>
            <w:szCs w:val="20"/>
          </w:rPr>
          <w:t xml:space="preserve">an AP corresponding to the </w:t>
        </w:r>
      </w:ins>
      <w:ins w:id="188" w:author="Abhishek Patil" w:date="2022-07-28T15:56:00Z">
        <w:r w:rsidR="00F37498">
          <w:rPr>
            <w:rFonts w:ascii="Times New Roman" w:hAnsi="Times New Roman" w:cs="Times New Roman"/>
            <w:sz w:val="20"/>
            <w:szCs w:val="20"/>
          </w:rPr>
          <w:t xml:space="preserve">transmitted BSSID </w:t>
        </w:r>
      </w:ins>
      <w:ins w:id="189" w:author="Abhishek Patil" w:date="2022-07-28T15:57:00Z">
        <w:r w:rsidR="005B2C15">
          <w:rPr>
            <w:rFonts w:ascii="Times New Roman" w:hAnsi="Times New Roman" w:cs="Times New Roman"/>
            <w:sz w:val="20"/>
            <w:szCs w:val="20"/>
          </w:rPr>
          <w:t xml:space="preserve">in a multiple BSSID set </w:t>
        </w:r>
      </w:ins>
      <w:ins w:id="190" w:author="Abhishek Patil" w:date="2022-07-28T15:56:00Z">
        <w:r w:rsidR="00F37498">
          <w:rPr>
            <w:rFonts w:ascii="Times New Roman" w:hAnsi="Times New Roman" w:cs="Times New Roman"/>
            <w:sz w:val="20"/>
            <w:szCs w:val="20"/>
          </w:rPr>
          <w:t xml:space="preserve">in response to an ML probe request directed to </w:t>
        </w:r>
        <w:r w:rsidR="00E77414">
          <w:rPr>
            <w:rFonts w:ascii="Times New Roman" w:hAnsi="Times New Roman" w:cs="Times New Roman"/>
            <w:sz w:val="20"/>
            <w:szCs w:val="20"/>
          </w:rPr>
          <w:t>an AP corresponding to nontransmitted BSSID in the same multiple BSSID s</w:t>
        </w:r>
      </w:ins>
      <w:ins w:id="191" w:author="Abhishek Patil" w:date="2022-07-28T15:57:00Z">
        <w:r w:rsidR="00E77414">
          <w:rPr>
            <w:rFonts w:ascii="Times New Roman" w:hAnsi="Times New Roman" w:cs="Times New Roman"/>
            <w:sz w:val="20"/>
            <w:szCs w:val="20"/>
          </w:rPr>
          <w:t>et</w:t>
        </w:r>
      </w:ins>
      <w:ins w:id="192" w:author="Abhishek Patil" w:date="2022-07-28T15:55:00Z">
        <w:r w:rsidR="007B7E81" w:rsidRPr="00885A50">
          <w:rPr>
            <w:rFonts w:ascii="Times New Roman" w:hAnsi="Times New Roman" w:cs="Times New Roman"/>
            <w:sz w:val="20"/>
            <w:szCs w:val="20"/>
          </w:rPr>
          <w:t>.</w:t>
        </w:r>
      </w:ins>
    </w:p>
    <w:p w14:paraId="43E0E94B" w14:textId="7FD073A6" w:rsidR="00431B45" w:rsidRPr="00885A50" w:rsidDel="006B6298" w:rsidRDefault="00A05079" w:rsidP="00D37813">
      <w:pPr>
        <w:suppressAutoHyphens/>
        <w:jc w:val="both"/>
        <w:rPr>
          <w:moveFrom w:id="193"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194" w:author="Abhishek Patil" w:date="2022-08-04T21:58:00Z" w:name="move110542731"/>
      <w:moveFrom w:id="195"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194"/>
    <w:p w14:paraId="73AA2B1D" w14:textId="66399DAE"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196" w:author="Abhishek Patil" w:date="2022-07-24T14:32:00Z">
        <w:r w:rsidRPr="00885A50" w:rsidDel="00406EF5">
          <w:rPr>
            <w:rFonts w:ascii="Times New Roman" w:hAnsi="Times New Roman" w:cs="Times New Roman"/>
            <w:sz w:val="18"/>
            <w:szCs w:val="18"/>
          </w:rPr>
          <w:delText>2</w:delText>
        </w:r>
      </w:del>
      <w:ins w:id="197" w:author="Abhishek Patil" w:date="2022-07-24T14:32:00Z">
        <w:r w:rsidR="00406EF5">
          <w:rPr>
            <w:rFonts w:ascii="Times New Roman" w:hAnsi="Times New Roman" w:cs="Times New Roman"/>
            <w:sz w:val="18"/>
            <w:szCs w:val="18"/>
          </w:rPr>
          <w:t>1</w:t>
        </w:r>
      </w:ins>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198" w:author="Abhishek Patil" w:date="2022-07-29T23:07:00Z">
        <w:r w:rsidR="008E44C8">
          <w:rPr>
            <w:rFonts w:ascii="Times New Roman" w:hAnsi="Times New Roman" w:cs="Times New Roman"/>
            <w:sz w:val="18"/>
            <w:szCs w:val="18"/>
          </w:rPr>
          <w:t xml:space="preserve">For an </w:t>
        </w:r>
      </w:ins>
      <w:ins w:id="199" w:author="Abhishek Patil" w:date="2022-08-04T13:26:00Z">
        <w:r w:rsidR="00E404D5">
          <w:rPr>
            <w:rFonts w:ascii="Times New Roman" w:hAnsi="Times New Roman" w:cs="Times New Roman"/>
            <w:sz w:val="18"/>
            <w:szCs w:val="18"/>
          </w:rPr>
          <w:t>N</w:t>
        </w:r>
      </w:ins>
      <w:ins w:id="200" w:author="Abhishek Patil" w:date="2022-07-29T23:07:00Z">
        <w:r w:rsidR="008E44C8">
          <w:rPr>
            <w:rFonts w:ascii="Times New Roman" w:hAnsi="Times New Roman" w:cs="Times New Roman"/>
            <w:sz w:val="18"/>
            <w:szCs w:val="18"/>
          </w:rPr>
          <w:t xml:space="preserve">STR </w:t>
        </w:r>
      </w:ins>
      <w:ins w:id="201"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202" w:author="Abhishek Patil" w:date="2022-07-29T23:09:00Z">
        <w:r w:rsidR="00931F46">
          <w:rPr>
            <w:rFonts w:ascii="Times New Roman" w:hAnsi="Times New Roman" w:cs="Times New Roman"/>
            <w:sz w:val="18"/>
            <w:szCs w:val="18"/>
          </w:rPr>
          <w:t xml:space="preserve">ts a Beacon frame. In addition, </w:t>
        </w:r>
      </w:ins>
      <w:ins w:id="203"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204" w:author="Abhishek Patil" w:date="2022-07-29T23:09:00Z">
        <w:r w:rsidR="00633530">
          <w:rPr>
            <w:rFonts w:ascii="Times New Roman" w:hAnsi="Times New Roman" w:cs="Times New Roman"/>
            <w:sz w:val="18"/>
            <w:szCs w:val="18"/>
          </w:rPr>
          <w:t xml:space="preserve">For an AP MLD that is not an </w:t>
        </w:r>
      </w:ins>
      <w:ins w:id="205" w:author="Abhishek Patil" w:date="2022-08-04T14:26:00Z">
        <w:r w:rsidR="00462E71">
          <w:rPr>
            <w:rFonts w:ascii="Times New Roman" w:hAnsi="Times New Roman" w:cs="Times New Roman"/>
            <w:sz w:val="18"/>
            <w:szCs w:val="18"/>
          </w:rPr>
          <w:t>N</w:t>
        </w:r>
      </w:ins>
      <w:ins w:id="206"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and TIM element are specific to each link and the value for each can be obtained on the respective link (i.e., Beacon frame </w:t>
      </w:r>
      <w:r w:rsidR="001B112E">
        <w:rPr>
          <w:rFonts w:ascii="Times New Roman" w:hAnsi="Times New Roman" w:cs="Times New Roman"/>
          <w:sz w:val="16"/>
          <w:szCs w:val="16"/>
          <w:highlight w:val="yellow"/>
        </w:rPr>
        <w:t>[13603]</w:t>
      </w:r>
      <w:del w:id="207" w:author="Abhishek Patil" w:date="2022-08-03T08:00:00Z">
        <w:r w:rsidRPr="00885A50">
          <w:rPr>
            <w:rFonts w:ascii="Times New Roman" w:hAnsi="Times New Roman" w:cs="Times New Roman"/>
            <w:sz w:val="18"/>
            <w:szCs w:val="18"/>
          </w:rPr>
          <w:delText>transmitted on the reported link carries</w:delText>
        </w:r>
      </w:del>
      <w:ins w:id="208"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209" w:author="Abhishek Patil" w:date="2022-08-03T08:00:00Z">
        <w:r w:rsidRPr="00885A50">
          <w:rPr>
            <w:rFonts w:ascii="Times New Roman" w:hAnsi="Times New Roman" w:cs="Times New Roman"/>
            <w:sz w:val="18"/>
            <w:szCs w:val="18"/>
          </w:rPr>
          <w:delText>transmitted on the reported link carries</w:delText>
        </w:r>
      </w:del>
      <w:ins w:id="210"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A non-AP STA affiliated with a non-AP MLD shall not include a Listen Interval field, a Current AP Address field, an SSID element or another, a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11"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12" w:author="Abhishek Patil" w:date="2022-07-24T14:32:00Z"/>
          <w:rFonts w:ascii="Times New Roman" w:hAnsi="Times New Roman" w:cs="Times New Roman"/>
          <w:sz w:val="18"/>
          <w:szCs w:val="18"/>
        </w:rPr>
      </w:pPr>
      <w:r w:rsidRPr="00885A50">
        <w:rPr>
          <w:rFonts w:ascii="Times New Roman" w:hAnsi="Times New Roman" w:cs="Times New Roman"/>
          <w:sz w:val="18"/>
          <w:szCs w:val="18"/>
        </w:rPr>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13" w:author="Abhishek Patil" w:date="2022-07-24T14:33:00Z">
        <w:r w:rsidRPr="00885A50" w:rsidDel="00900090">
          <w:rPr>
            <w:rFonts w:ascii="Times New Roman" w:hAnsi="Times New Roman" w:cs="Times New Roman"/>
            <w:sz w:val="18"/>
            <w:szCs w:val="18"/>
          </w:rPr>
          <w:delText>3</w:delText>
        </w:r>
      </w:del>
      <w:ins w:id="214"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15"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16" w:author="Abhishek Patil" w:date="2022-08-04T21:58:00Z" w:name="move110542731"/>
      <w:moveTo w:id="217" w:author="Abhishek Patil" w:date="2022-08-04T21:58:00Z">
        <w:r w:rsidR="006B6298" w:rsidRPr="00885A50">
          <w:rPr>
            <w:rFonts w:ascii="Times New Roman" w:hAnsi="Times New Roman" w:cs="Times New Roman"/>
            <w:sz w:val="18"/>
            <w:szCs w:val="18"/>
          </w:rPr>
          <w:t xml:space="preserve">NOTE </w:t>
        </w:r>
        <w:del w:id="218" w:author="Abhishek Patil" w:date="2022-07-24T14:33:00Z">
          <w:r w:rsidR="006B6298" w:rsidRPr="00885A50" w:rsidDel="006B6298">
            <w:rPr>
              <w:rFonts w:ascii="Times New Roman" w:hAnsi="Times New Roman" w:cs="Times New Roman"/>
              <w:sz w:val="18"/>
              <w:szCs w:val="18"/>
            </w:rPr>
            <w:delText>1</w:delText>
          </w:r>
        </w:del>
      </w:moveTo>
      <w:ins w:id="219" w:author="Abhishek Patil" w:date="2022-08-04T21:59:00Z">
        <w:r w:rsidR="006B6298">
          <w:rPr>
            <w:rFonts w:ascii="Times New Roman" w:hAnsi="Times New Roman" w:cs="Times New Roman"/>
            <w:sz w:val="18"/>
            <w:szCs w:val="18"/>
          </w:rPr>
          <w:t>3</w:t>
        </w:r>
      </w:ins>
      <w:moveTo w:id="220"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21" w:author="Abhishek Patil" w:date="2022-07-24T14:34:00Z">
        <w:r w:rsidR="006B6298">
          <w:rPr>
            <w:rFonts w:ascii="Times New Roman" w:hAnsi="Times New Roman" w:cs="Times New Roman"/>
            <w:sz w:val="18"/>
            <w:szCs w:val="18"/>
          </w:rPr>
          <w:t>and</w:t>
        </w:r>
      </w:ins>
      <w:ins w:id="222" w:author="Abhishek Patil" w:date="2022-07-25T14:29:00Z">
        <w:r w:rsidR="006B6298">
          <w:rPr>
            <w:rFonts w:ascii="Times New Roman" w:hAnsi="Times New Roman" w:cs="Times New Roman"/>
            <w:sz w:val="18"/>
            <w:szCs w:val="18"/>
          </w:rPr>
          <w:t xml:space="preserve"> therefore,</w:t>
        </w:r>
      </w:ins>
      <w:ins w:id="223" w:author="Abhishek Patil" w:date="2022-07-24T14:34:00Z">
        <w:r w:rsidR="006B6298">
          <w:rPr>
            <w:rFonts w:ascii="Times New Roman" w:hAnsi="Times New Roman" w:cs="Times New Roman"/>
            <w:sz w:val="18"/>
            <w:szCs w:val="18"/>
          </w:rPr>
          <w:t xml:space="preserve"> the </w:t>
        </w:r>
      </w:ins>
      <w:ins w:id="224" w:author="Abhishek Patil" w:date="2022-07-25T14:28:00Z">
        <w:r w:rsidR="006B6298">
          <w:rPr>
            <w:rFonts w:ascii="Times New Roman" w:hAnsi="Times New Roman" w:cs="Times New Roman"/>
            <w:sz w:val="18"/>
            <w:szCs w:val="18"/>
          </w:rPr>
          <w:t>same (</w:t>
        </w:r>
      </w:ins>
      <w:ins w:id="225" w:author="Abhishek Patil" w:date="2022-07-24T14:34:00Z">
        <w:r w:rsidR="006B6298">
          <w:rPr>
            <w:rFonts w:ascii="Times New Roman" w:hAnsi="Times New Roman" w:cs="Times New Roman"/>
            <w:sz w:val="18"/>
            <w:szCs w:val="18"/>
          </w:rPr>
          <w:t>SSID</w:t>
        </w:r>
      </w:ins>
      <w:ins w:id="226" w:author="Abhishek Patil" w:date="2022-07-25T14:28:00Z">
        <w:r w:rsidR="006B6298">
          <w:rPr>
            <w:rFonts w:ascii="Times New Roman" w:hAnsi="Times New Roman" w:cs="Times New Roman"/>
            <w:sz w:val="18"/>
            <w:szCs w:val="18"/>
          </w:rPr>
          <w:t xml:space="preserve">) value applies to </w:t>
        </w:r>
      </w:ins>
      <w:ins w:id="227" w:author="Abhishek Patil" w:date="2022-07-25T14:29:00Z">
        <w:r w:rsidR="006B6298">
          <w:rPr>
            <w:rFonts w:ascii="Times New Roman" w:hAnsi="Times New Roman" w:cs="Times New Roman"/>
            <w:sz w:val="18"/>
            <w:szCs w:val="18"/>
          </w:rPr>
          <w:t>a</w:t>
        </w:r>
      </w:ins>
      <w:ins w:id="228" w:author="Abhishek Patil" w:date="2022-07-24T14:34:00Z">
        <w:r w:rsidR="006B6298">
          <w:rPr>
            <w:rFonts w:ascii="Times New Roman" w:hAnsi="Times New Roman" w:cs="Times New Roman"/>
            <w:sz w:val="18"/>
            <w:szCs w:val="18"/>
          </w:rPr>
          <w:t xml:space="preserve"> reported </w:t>
        </w:r>
      </w:ins>
      <w:ins w:id="229" w:author="Abhishek Patil" w:date="2022-07-24T14:36:00Z">
        <w:r w:rsidR="006B6298">
          <w:rPr>
            <w:rFonts w:ascii="Times New Roman" w:hAnsi="Times New Roman" w:cs="Times New Roman"/>
            <w:sz w:val="18"/>
            <w:szCs w:val="18"/>
          </w:rPr>
          <w:t xml:space="preserve">(AP or non-AP) </w:t>
        </w:r>
      </w:ins>
      <w:ins w:id="230" w:author="Abhishek Patil" w:date="2022-07-24T14:34:00Z">
        <w:r w:rsidR="006B6298">
          <w:rPr>
            <w:rFonts w:ascii="Times New Roman" w:hAnsi="Times New Roman" w:cs="Times New Roman"/>
            <w:sz w:val="18"/>
            <w:szCs w:val="18"/>
          </w:rPr>
          <w:t>STA</w:t>
        </w:r>
      </w:ins>
      <w:moveTo w:id="231" w:author="Abhishek Patil" w:date="2022-08-04T21:58:00Z">
        <w:r w:rsidR="006B6298" w:rsidRPr="00885A50">
          <w:rPr>
            <w:rFonts w:ascii="Times New Roman" w:hAnsi="Times New Roman" w:cs="Times New Roman"/>
            <w:sz w:val="18"/>
            <w:szCs w:val="18"/>
          </w:rPr>
          <w:t>.</w:t>
        </w:r>
      </w:moveTo>
    </w:p>
    <w:moveToRangeEnd w:id="216"/>
    <w:p w14:paraId="7DE3EE47" w14:textId="010C320C" w:rsidR="00A76490" w:rsidRDefault="00A76490" w:rsidP="00A7649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C15D9C3"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5750B4" w:rsidRPr="00885A50">
        <w:rPr>
          <w:rFonts w:ascii="Times New Roman" w:hAnsi="Times New Roman" w:cs="Times New Roman"/>
          <w:sz w:val="20"/>
          <w:szCs w:val="20"/>
        </w:rPr>
        <w:t>A</w:t>
      </w:r>
      <w:r w:rsidR="005750B4">
        <w:rPr>
          <w:rFonts w:ascii="Times New Roman" w:hAnsi="Times New Roman" w:cs="Times New Roman"/>
          <w:sz w:val="20"/>
          <w:szCs w:val="20"/>
        </w:rPr>
        <w:t xml:space="preserve"> </w:t>
      </w:r>
      <w:r w:rsidR="00BA704C">
        <w:rPr>
          <w:rFonts w:ascii="Times New Roman" w:hAnsi="Times New Roman" w:cs="Times New Roman"/>
          <w:sz w:val="20"/>
          <w:szCs w:val="20"/>
        </w:rPr>
        <w:t>STA affiliated with a</w:t>
      </w:r>
      <w:r w:rsidR="00784759">
        <w:rPr>
          <w:rFonts w:ascii="Times New Roman" w:hAnsi="Times New Roman" w:cs="Times New Roman"/>
          <w:sz w:val="20"/>
          <w:szCs w:val="20"/>
        </w:rPr>
        <w:t xml:space="preserve">n </w:t>
      </w:r>
      <w:r w:rsidR="00BA704C">
        <w:rPr>
          <w:rFonts w:ascii="Times New Roman" w:hAnsi="Times New Roman" w:cs="Times New Roman"/>
          <w:sz w:val="20"/>
          <w:szCs w:val="20"/>
        </w:rPr>
        <w:t xml:space="preserve">MLD shall not include </w:t>
      </w:r>
      <w:r w:rsidR="00784759">
        <w:rPr>
          <w:rFonts w:ascii="Times New Roman" w:hAnsi="Times New Roman" w:cs="Times New Roman"/>
          <w:sz w:val="20"/>
          <w:szCs w:val="20"/>
        </w:rPr>
        <w:t>RSNE</w:t>
      </w:r>
      <w:r w:rsidR="00471CF5">
        <w:rPr>
          <w:rFonts w:ascii="Times New Roman" w:hAnsi="Times New Roman" w:cs="Times New Roman"/>
          <w:sz w:val="20"/>
          <w:szCs w:val="20"/>
        </w:rPr>
        <w:t xml:space="preserve">, RSNXE and FTE </w:t>
      </w:r>
      <w:r w:rsidR="00FD44FD">
        <w:rPr>
          <w:rFonts w:ascii="Times New Roman" w:hAnsi="Times New Roman" w:cs="Times New Roman"/>
          <w:sz w:val="20"/>
          <w:szCs w:val="20"/>
        </w:rPr>
        <w:t xml:space="preserve">for each reported STA </w:t>
      </w:r>
      <w:r w:rsidR="00471CF5">
        <w:rPr>
          <w:rFonts w:ascii="Times New Roman" w:hAnsi="Times New Roman" w:cs="Times New Roman"/>
          <w:sz w:val="20"/>
          <w:szCs w:val="20"/>
        </w:rPr>
        <w:t>in the</w:t>
      </w:r>
      <w:r w:rsidR="00D052DA">
        <w:rPr>
          <w:rFonts w:ascii="Times New Roman" w:hAnsi="Times New Roman" w:cs="Times New Roman"/>
          <w:sz w:val="20"/>
          <w:szCs w:val="20"/>
        </w:rPr>
        <w:t xml:space="preserve"> reported STA’s</w:t>
      </w:r>
      <w:r w:rsidR="00471CF5">
        <w:rPr>
          <w:rFonts w:ascii="Times New Roman" w:hAnsi="Times New Roman" w:cs="Times New Roman"/>
          <w:sz w:val="20"/>
          <w:szCs w:val="20"/>
        </w:rPr>
        <w:t xml:space="preserve"> Per-STA Profile subelement of the Basic Multi-Link element</w:t>
      </w:r>
      <w:r w:rsidR="0045758D">
        <w:rPr>
          <w:rFonts w:ascii="Times New Roman" w:hAnsi="Times New Roman" w:cs="Times New Roman"/>
          <w:sz w:val="20"/>
          <w:szCs w:val="20"/>
        </w:rPr>
        <w:t xml:space="preserve"> carried in</w:t>
      </w:r>
      <w:r w:rsidR="00471CF5">
        <w:rPr>
          <w:rFonts w:ascii="Times New Roman" w:hAnsi="Times New Roman" w:cs="Times New Roman"/>
          <w:sz w:val="20"/>
          <w:szCs w:val="20"/>
        </w:rPr>
        <w:t xml:space="preserve"> </w:t>
      </w:r>
      <w:r w:rsidR="002F08EB">
        <w:rPr>
          <w:rFonts w:ascii="Times New Roman" w:hAnsi="Times New Roman" w:cs="Times New Roman"/>
          <w:sz w:val="20"/>
          <w:szCs w:val="20"/>
        </w:rPr>
        <w:t xml:space="preserve">a </w:t>
      </w:r>
      <w:r w:rsidR="005750B4">
        <w:rPr>
          <w:rFonts w:ascii="Times New Roman" w:hAnsi="Times New Roman" w:cs="Times New Roman"/>
          <w:sz w:val="20"/>
          <w:szCs w:val="20"/>
        </w:rPr>
        <w:t xml:space="preserve">(Re)Association Request frame </w:t>
      </w:r>
      <w:r w:rsidR="00E1326B">
        <w:rPr>
          <w:rFonts w:ascii="Times New Roman" w:hAnsi="Times New Roman" w:cs="Times New Roman"/>
          <w:sz w:val="20"/>
          <w:szCs w:val="20"/>
        </w:rPr>
        <w:t>or</w:t>
      </w:r>
      <w:r w:rsidR="005750B4">
        <w:rPr>
          <w:rFonts w:ascii="Times New Roman" w:hAnsi="Times New Roman" w:cs="Times New Roman"/>
          <w:sz w:val="20"/>
          <w:szCs w:val="20"/>
        </w:rPr>
        <w:t xml:space="preserve"> a (Re)Association Response frame </w:t>
      </w:r>
      <w:r w:rsidR="00471CF5">
        <w:rPr>
          <w:rFonts w:ascii="Times New Roman" w:hAnsi="Times New Roman" w:cs="Times New Roman"/>
          <w:sz w:val="20"/>
          <w:szCs w:val="20"/>
        </w:rPr>
        <w:t>that it transmits</w:t>
      </w:r>
      <w:r w:rsidR="005750B4" w:rsidRPr="00885A50">
        <w:rPr>
          <w:rFonts w:ascii="Times New Roman" w:hAnsi="Times New Roman" w:cs="Times New Roman"/>
          <w:sz w:val="20"/>
          <w:szCs w:val="20"/>
        </w:rPr>
        <w:t>.</w:t>
      </w:r>
    </w:p>
    <w:p w14:paraId="0198EAEE" w14:textId="4C5BCFBA" w:rsidR="00D6469C" w:rsidRPr="00D6469C" w:rsidRDefault="00BD425A" w:rsidP="005750B4">
      <w:pPr>
        <w:suppressAutoHyphens/>
        <w:jc w:val="both"/>
        <w:rPr>
          <w:rFonts w:ascii="Times New Roman" w:hAnsi="Times New Roman" w:cs="Times New Roman"/>
          <w:sz w:val="18"/>
          <w:szCs w:val="18"/>
        </w:rPr>
      </w:pPr>
      <w:r>
        <w:rPr>
          <w:rFonts w:ascii="Times New Roman" w:hAnsi="Times New Roman" w:cs="Times New Roman"/>
          <w:sz w:val="16"/>
          <w:szCs w:val="16"/>
          <w:highlight w:val="yellow"/>
        </w:rPr>
        <w:t>[14107]</w:t>
      </w:r>
      <w:r w:rsidR="00D6469C" w:rsidRPr="00D6469C">
        <w:rPr>
          <w:rFonts w:ascii="Times New Roman" w:hAnsi="Times New Roman" w:cs="Times New Roman"/>
          <w:sz w:val="18"/>
          <w:szCs w:val="18"/>
        </w:rPr>
        <w:t xml:space="preserve">NOTE 4 – </w:t>
      </w:r>
      <w:r w:rsidR="000F7F7F">
        <w:rPr>
          <w:rFonts w:ascii="Times New Roman" w:hAnsi="Times New Roman" w:cs="Times New Roman"/>
          <w:sz w:val="18"/>
          <w:szCs w:val="18"/>
        </w:rPr>
        <w:t>E</w:t>
      </w:r>
      <w:r w:rsidR="00874816">
        <w:rPr>
          <w:rFonts w:ascii="Times New Roman" w:hAnsi="Times New Roman" w:cs="Times New Roman"/>
          <w:sz w:val="18"/>
          <w:szCs w:val="18"/>
        </w:rPr>
        <w:t>ach AP affiliated with an AP MLD can advertise different</w:t>
      </w:r>
      <w:r w:rsidR="00757266">
        <w:rPr>
          <w:rFonts w:ascii="Times New Roman" w:hAnsi="Times New Roman" w:cs="Times New Roman"/>
          <w:sz w:val="18"/>
          <w:szCs w:val="18"/>
        </w:rPr>
        <w:t xml:space="preserve"> values in</w:t>
      </w:r>
      <w:r w:rsidR="00874816">
        <w:rPr>
          <w:rFonts w:ascii="Times New Roman" w:hAnsi="Times New Roman" w:cs="Times New Roman"/>
          <w:sz w:val="18"/>
          <w:szCs w:val="18"/>
        </w:rPr>
        <w:t xml:space="preserve"> </w:t>
      </w:r>
      <w:r w:rsidR="00B513FF">
        <w:rPr>
          <w:rFonts w:ascii="Times New Roman" w:hAnsi="Times New Roman" w:cs="Times New Roman"/>
          <w:sz w:val="18"/>
          <w:szCs w:val="18"/>
        </w:rPr>
        <w:t xml:space="preserve">RSNE, RSNXE </w:t>
      </w:r>
      <w:r w:rsidR="0082305D">
        <w:rPr>
          <w:rFonts w:ascii="Times New Roman" w:hAnsi="Times New Roman" w:cs="Times New Roman"/>
          <w:sz w:val="18"/>
          <w:szCs w:val="18"/>
        </w:rPr>
        <w:t>and</w:t>
      </w:r>
      <w:r w:rsidR="00B513FF">
        <w:rPr>
          <w:rFonts w:ascii="Times New Roman" w:hAnsi="Times New Roman" w:cs="Times New Roman"/>
          <w:sz w:val="18"/>
          <w:szCs w:val="18"/>
        </w:rPr>
        <w:t xml:space="preserve"> FTE</w:t>
      </w:r>
      <w:r w:rsidR="000F7F7F">
        <w:rPr>
          <w:rFonts w:ascii="Times New Roman" w:hAnsi="Times New Roman" w:cs="Times New Roman"/>
          <w:sz w:val="18"/>
          <w:szCs w:val="18"/>
        </w:rPr>
        <w:t xml:space="preserve">. However, </w:t>
      </w:r>
      <w:r w:rsidR="002A2B73">
        <w:rPr>
          <w:rFonts w:ascii="Times New Roman" w:hAnsi="Times New Roman" w:cs="Times New Roman"/>
          <w:sz w:val="18"/>
          <w:szCs w:val="18"/>
        </w:rPr>
        <w:t xml:space="preserve">during ML setup </w:t>
      </w:r>
      <w:r w:rsidR="00757266">
        <w:rPr>
          <w:rFonts w:ascii="Times New Roman" w:hAnsi="Times New Roman" w:cs="Times New Roman"/>
          <w:sz w:val="18"/>
          <w:szCs w:val="18"/>
        </w:rPr>
        <w:t>a</w:t>
      </w:r>
      <w:r w:rsidR="00B513FF">
        <w:rPr>
          <w:rFonts w:ascii="Times New Roman" w:hAnsi="Times New Roman" w:cs="Times New Roman"/>
          <w:sz w:val="18"/>
          <w:szCs w:val="18"/>
        </w:rPr>
        <w:t xml:space="preserve"> non-AP MLD selects one </w:t>
      </w:r>
      <w:r w:rsidR="00E1326B">
        <w:rPr>
          <w:rFonts w:ascii="Times New Roman" w:hAnsi="Times New Roman" w:cs="Times New Roman"/>
          <w:sz w:val="18"/>
          <w:szCs w:val="18"/>
        </w:rPr>
        <w:t xml:space="preserve">of the advertised </w:t>
      </w:r>
      <w:r w:rsidR="00B513FF">
        <w:rPr>
          <w:rFonts w:ascii="Times New Roman" w:hAnsi="Times New Roman" w:cs="Times New Roman"/>
          <w:sz w:val="18"/>
          <w:szCs w:val="18"/>
        </w:rPr>
        <w:t>value</w:t>
      </w:r>
      <w:r w:rsidR="00E1326B">
        <w:rPr>
          <w:rFonts w:ascii="Times New Roman" w:hAnsi="Times New Roman" w:cs="Times New Roman"/>
          <w:sz w:val="18"/>
          <w:szCs w:val="18"/>
        </w:rPr>
        <w:t>s</w:t>
      </w:r>
      <w:r w:rsidR="00B513FF">
        <w:rPr>
          <w:rFonts w:ascii="Times New Roman" w:hAnsi="Times New Roman" w:cs="Times New Roman"/>
          <w:sz w:val="18"/>
          <w:szCs w:val="18"/>
        </w:rPr>
        <w:t xml:space="preserve"> </w:t>
      </w:r>
      <w:r w:rsidR="00D87652">
        <w:rPr>
          <w:rFonts w:ascii="Times New Roman" w:hAnsi="Times New Roman" w:cs="Times New Roman"/>
          <w:sz w:val="18"/>
          <w:szCs w:val="18"/>
        </w:rPr>
        <w:t>(</w:t>
      </w:r>
      <w:r w:rsidR="00B513FF">
        <w:rPr>
          <w:rFonts w:ascii="Times New Roman" w:hAnsi="Times New Roman" w:cs="Times New Roman"/>
          <w:sz w:val="18"/>
          <w:szCs w:val="18"/>
        </w:rPr>
        <w:t xml:space="preserve">for each </w:t>
      </w:r>
      <w:r w:rsidR="000F7F7F">
        <w:rPr>
          <w:rFonts w:ascii="Times New Roman" w:hAnsi="Times New Roman" w:cs="Times New Roman"/>
          <w:sz w:val="18"/>
          <w:szCs w:val="18"/>
        </w:rPr>
        <w:t>element</w:t>
      </w:r>
      <w:r w:rsidR="00D87652">
        <w:rPr>
          <w:rFonts w:ascii="Times New Roman" w:hAnsi="Times New Roman" w:cs="Times New Roman"/>
          <w:sz w:val="18"/>
          <w:szCs w:val="18"/>
        </w:rPr>
        <w:t>)</w:t>
      </w:r>
      <w:r w:rsidR="000F7F7F">
        <w:rPr>
          <w:rFonts w:ascii="Times New Roman" w:hAnsi="Times New Roman" w:cs="Times New Roman"/>
          <w:sz w:val="18"/>
          <w:szCs w:val="18"/>
        </w:rPr>
        <w:t xml:space="preserve"> </w:t>
      </w:r>
      <w:r w:rsidR="00B513FF">
        <w:rPr>
          <w:rFonts w:ascii="Times New Roman" w:hAnsi="Times New Roman" w:cs="Times New Roman"/>
          <w:sz w:val="18"/>
          <w:szCs w:val="18"/>
        </w:rPr>
        <w:t>and include</w:t>
      </w:r>
      <w:r w:rsidR="00A43171">
        <w:rPr>
          <w:rFonts w:ascii="Times New Roman" w:hAnsi="Times New Roman" w:cs="Times New Roman"/>
          <w:sz w:val="18"/>
          <w:szCs w:val="18"/>
        </w:rPr>
        <w:t>s</w:t>
      </w:r>
      <w:r w:rsidR="00B513FF">
        <w:rPr>
          <w:rFonts w:ascii="Times New Roman" w:hAnsi="Times New Roman" w:cs="Times New Roman"/>
          <w:sz w:val="18"/>
          <w:szCs w:val="18"/>
        </w:rPr>
        <w:t xml:space="preserve"> it in the </w:t>
      </w:r>
      <w:r w:rsidR="00757266">
        <w:rPr>
          <w:rFonts w:ascii="Times New Roman" w:hAnsi="Times New Roman" w:cs="Times New Roman"/>
          <w:sz w:val="18"/>
          <w:szCs w:val="18"/>
        </w:rPr>
        <w:t xml:space="preserve">corresponding element carried in the </w:t>
      </w:r>
      <w:r w:rsidR="00B513FF">
        <w:rPr>
          <w:rFonts w:ascii="Times New Roman" w:hAnsi="Times New Roman" w:cs="Times New Roman"/>
          <w:sz w:val="18"/>
          <w:szCs w:val="18"/>
        </w:rPr>
        <w:t>(Re)Association Request frame that it transmit</w:t>
      </w:r>
      <w:r w:rsidR="004812DB">
        <w:rPr>
          <w:rFonts w:ascii="Times New Roman" w:hAnsi="Times New Roman" w:cs="Times New Roman"/>
          <w:sz w:val="18"/>
          <w:szCs w:val="18"/>
        </w:rPr>
        <w:t xml:space="preserve"> via its affiliated non-AP STA</w:t>
      </w:r>
      <w:r w:rsidR="00B513FF">
        <w:rPr>
          <w:rFonts w:ascii="Times New Roman" w:hAnsi="Times New Roman" w:cs="Times New Roman"/>
          <w:sz w:val="18"/>
          <w:szCs w:val="18"/>
        </w:rPr>
        <w:t xml:space="preserve"> to the AP affiliated with the AP MLD </w:t>
      </w:r>
      <w:r w:rsidR="002A2B73">
        <w:rPr>
          <w:rFonts w:ascii="Times New Roman" w:hAnsi="Times New Roman" w:cs="Times New Roman"/>
          <w:sz w:val="18"/>
          <w:szCs w:val="18"/>
        </w:rPr>
        <w:t>that is operating on that link</w:t>
      </w:r>
      <w:r w:rsidR="00B513FF">
        <w:rPr>
          <w:rFonts w:ascii="Times New Roman" w:hAnsi="Times New Roman" w:cs="Times New Roman"/>
          <w:sz w:val="18"/>
          <w:szCs w:val="18"/>
        </w:rPr>
        <w:t>.</w:t>
      </w:r>
      <w:r w:rsidR="002A2B73">
        <w:rPr>
          <w:rFonts w:ascii="Times New Roman" w:hAnsi="Times New Roman" w:cs="Times New Roman"/>
          <w:sz w:val="18"/>
          <w:szCs w:val="18"/>
        </w:rPr>
        <w:t xml:space="preserve"> </w:t>
      </w:r>
      <w:r w:rsidR="00524513">
        <w:rPr>
          <w:rFonts w:ascii="Times New Roman" w:hAnsi="Times New Roman" w:cs="Times New Roman"/>
          <w:sz w:val="18"/>
          <w:szCs w:val="18"/>
        </w:rPr>
        <w:t>If the</w:t>
      </w:r>
      <w:r w:rsidR="002A2B73">
        <w:rPr>
          <w:rFonts w:ascii="Times New Roman" w:hAnsi="Times New Roman" w:cs="Times New Roman"/>
          <w:sz w:val="18"/>
          <w:szCs w:val="18"/>
        </w:rPr>
        <w:t xml:space="preserve"> AP MLD </w:t>
      </w:r>
      <w:r w:rsidR="00524513">
        <w:rPr>
          <w:rFonts w:ascii="Times New Roman" w:hAnsi="Times New Roman" w:cs="Times New Roman"/>
          <w:sz w:val="18"/>
          <w:szCs w:val="18"/>
        </w:rPr>
        <w:t xml:space="preserve">accepts the </w:t>
      </w:r>
      <w:r w:rsidR="00375556">
        <w:rPr>
          <w:rFonts w:ascii="Times New Roman" w:hAnsi="Times New Roman" w:cs="Times New Roman"/>
          <w:sz w:val="18"/>
          <w:szCs w:val="18"/>
        </w:rPr>
        <w:t xml:space="preserve">association, then it </w:t>
      </w:r>
      <w:r w:rsidR="002A2B73">
        <w:rPr>
          <w:rFonts w:ascii="Times New Roman" w:hAnsi="Times New Roman" w:cs="Times New Roman"/>
          <w:sz w:val="18"/>
          <w:szCs w:val="18"/>
        </w:rPr>
        <w:t>responds</w:t>
      </w:r>
      <w:r w:rsidR="00F55C5C">
        <w:rPr>
          <w:rFonts w:ascii="Times New Roman" w:hAnsi="Times New Roman" w:cs="Times New Roman"/>
          <w:sz w:val="18"/>
          <w:szCs w:val="18"/>
        </w:rPr>
        <w:t xml:space="preserve"> via the affiliated AP operating on the link where the </w:t>
      </w:r>
      <w:r w:rsidR="00D36F0D">
        <w:rPr>
          <w:rFonts w:ascii="Times New Roman" w:hAnsi="Times New Roman" w:cs="Times New Roman"/>
          <w:sz w:val="18"/>
          <w:szCs w:val="18"/>
        </w:rPr>
        <w:t>soliciting request</w:t>
      </w:r>
      <w:r w:rsidR="00F55C5C">
        <w:rPr>
          <w:rFonts w:ascii="Times New Roman" w:hAnsi="Times New Roman" w:cs="Times New Roman"/>
          <w:sz w:val="18"/>
          <w:szCs w:val="18"/>
        </w:rPr>
        <w:t xml:space="preserve"> frame is received</w:t>
      </w:r>
      <w:r w:rsidR="002A2B73">
        <w:rPr>
          <w:rFonts w:ascii="Times New Roman" w:hAnsi="Times New Roman" w:cs="Times New Roman"/>
          <w:sz w:val="18"/>
          <w:szCs w:val="18"/>
        </w:rPr>
        <w:t xml:space="preserve"> with the same value</w:t>
      </w:r>
      <w:r w:rsidR="007E3231">
        <w:rPr>
          <w:rFonts w:ascii="Times New Roman" w:hAnsi="Times New Roman" w:cs="Times New Roman"/>
          <w:sz w:val="18"/>
          <w:szCs w:val="18"/>
        </w:rPr>
        <w:t>s</w:t>
      </w:r>
      <w:r w:rsidR="002A2B73">
        <w:rPr>
          <w:rFonts w:ascii="Times New Roman" w:hAnsi="Times New Roman" w:cs="Times New Roman"/>
          <w:sz w:val="18"/>
          <w:szCs w:val="18"/>
        </w:rPr>
        <w:t xml:space="preserve"> (carried in the corresponding element) in the (Re)Association Response frame.</w:t>
      </w:r>
      <w:r w:rsidR="006870AD">
        <w:rPr>
          <w:rFonts w:ascii="Times New Roman" w:hAnsi="Times New Roman" w:cs="Times New Roman"/>
          <w:sz w:val="18"/>
          <w:szCs w:val="18"/>
        </w:rPr>
        <w:t xml:space="preserve"> As a result, the RSNE</w:t>
      </w:r>
      <w:r w:rsidR="00550A57">
        <w:rPr>
          <w:rFonts w:ascii="Times New Roman" w:hAnsi="Times New Roman" w:cs="Times New Roman"/>
          <w:sz w:val="18"/>
          <w:szCs w:val="18"/>
        </w:rPr>
        <w:t>, RSNXE and FTE</w:t>
      </w:r>
      <w:r w:rsidR="00764A0B">
        <w:rPr>
          <w:rFonts w:ascii="Times New Roman" w:hAnsi="Times New Roman" w:cs="Times New Roman"/>
          <w:sz w:val="18"/>
          <w:szCs w:val="18"/>
        </w:rPr>
        <w:t xml:space="preserve"> exchanged during </w:t>
      </w:r>
      <w:r w:rsidR="007E3231">
        <w:rPr>
          <w:rFonts w:ascii="Times New Roman" w:hAnsi="Times New Roman" w:cs="Times New Roman"/>
          <w:sz w:val="18"/>
          <w:szCs w:val="18"/>
        </w:rPr>
        <w:t xml:space="preserve">association </w:t>
      </w:r>
      <w:r w:rsidR="00550A57">
        <w:rPr>
          <w:rFonts w:ascii="Times New Roman" w:hAnsi="Times New Roman" w:cs="Times New Roman"/>
          <w:sz w:val="18"/>
          <w:szCs w:val="18"/>
        </w:rPr>
        <w:t>apply at the MLD level</w:t>
      </w:r>
      <w:r w:rsidR="00CA61B5">
        <w:rPr>
          <w:rFonts w:ascii="Times New Roman" w:hAnsi="Times New Roman" w:cs="Times New Roman"/>
          <w:sz w:val="18"/>
          <w:szCs w:val="18"/>
        </w:rPr>
        <w:t xml:space="preserve"> (s</w:t>
      </w:r>
      <w:r w:rsidR="00863835">
        <w:rPr>
          <w:rFonts w:ascii="Times New Roman" w:hAnsi="Times New Roman" w:cs="Times New Roman"/>
          <w:sz w:val="18"/>
          <w:szCs w:val="18"/>
        </w:rPr>
        <w:t xml:space="preserve">ee 12.6.2 (RSNA selection), </w:t>
      </w:r>
      <w:r w:rsidR="004501F9" w:rsidRPr="004501F9">
        <w:rPr>
          <w:rFonts w:ascii="Times New Roman" w:hAnsi="Times New Roman" w:cs="Times New Roman"/>
          <w:sz w:val="18"/>
          <w:szCs w:val="18"/>
        </w:rPr>
        <w:t xml:space="preserve">12.6.3 </w:t>
      </w:r>
      <w:r w:rsidR="004501F9">
        <w:rPr>
          <w:rFonts w:ascii="Times New Roman" w:hAnsi="Times New Roman" w:cs="Times New Roman"/>
          <w:sz w:val="18"/>
          <w:szCs w:val="18"/>
        </w:rPr>
        <w:t>(</w:t>
      </w:r>
      <w:r w:rsidR="00140C82" w:rsidRPr="00140C82">
        <w:rPr>
          <w:rFonts w:ascii="Times New Roman" w:hAnsi="Times New Roman" w:cs="Times New Roman"/>
          <w:sz w:val="18"/>
          <w:szCs w:val="18"/>
        </w:rPr>
        <w:t>RSNA policy selection in an infrastructure BSS</w:t>
      </w:r>
      <w:r w:rsidR="004501F9">
        <w:rPr>
          <w:rFonts w:ascii="Times New Roman" w:hAnsi="Times New Roman" w:cs="Times New Roman"/>
          <w:sz w:val="18"/>
          <w:szCs w:val="18"/>
        </w:rPr>
        <w:t>)</w:t>
      </w:r>
      <w:r w:rsidR="00140C82">
        <w:rPr>
          <w:rFonts w:ascii="Times New Roman" w:hAnsi="Times New Roman" w:cs="Times New Roman"/>
          <w:sz w:val="18"/>
          <w:szCs w:val="18"/>
        </w:rPr>
        <w:t xml:space="preserve"> and </w:t>
      </w:r>
      <w:r w:rsidR="00140C82" w:rsidRPr="00140C82">
        <w:rPr>
          <w:rFonts w:ascii="Times New Roman" w:hAnsi="Times New Roman" w:cs="Times New Roman"/>
          <w:sz w:val="18"/>
          <w:szCs w:val="18"/>
        </w:rPr>
        <w:t xml:space="preserve">13.4.2 </w:t>
      </w:r>
      <w:r w:rsidR="00140C82">
        <w:rPr>
          <w:rFonts w:ascii="Times New Roman" w:hAnsi="Times New Roman" w:cs="Times New Roman"/>
          <w:sz w:val="18"/>
          <w:szCs w:val="18"/>
        </w:rPr>
        <w:t>(</w:t>
      </w:r>
      <w:r w:rsidR="00140C82" w:rsidRPr="00140C82">
        <w:rPr>
          <w:rFonts w:ascii="Times New Roman" w:hAnsi="Times New Roman" w:cs="Times New Roman"/>
          <w:sz w:val="18"/>
          <w:szCs w:val="18"/>
        </w:rPr>
        <w:t>FT initial mobility domain association in an RSN</w:t>
      </w:r>
      <w:r w:rsidR="00CA61B5">
        <w:rPr>
          <w:rFonts w:ascii="Times New Roman" w:hAnsi="Times New Roman" w:cs="Times New Roman"/>
          <w:sz w:val="18"/>
          <w:szCs w:val="18"/>
        </w:rPr>
        <w:t>)</w:t>
      </w:r>
      <w:r w:rsidR="00140C82">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103F2639" w:rsidR="004A38FF" w:rsidRDefault="004A38FF" w:rsidP="004A38F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4A48B603" w14:textId="6FDB7BC8"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t>If an element, identified by an Element ID and Element ID Extension (if applicable), is carried in a Management frame transmitted by the reporting STA,</w:t>
      </w:r>
      <w:ins w:id="232" w:author="Abhishek Patil" w:date="2022-07-25T14:11:00Z">
        <w:r w:rsidR="00692E5C">
          <w:rPr>
            <w:rFonts w:ascii="Times New Roman" w:hAnsi="Times New Roman" w:cs="Times New Roman"/>
            <w:sz w:val="20"/>
            <w:szCs w:val="20"/>
          </w:rPr>
          <w:t xml:space="preserve"> </w:t>
        </w:r>
      </w:ins>
      <w:r w:rsidR="000907C3">
        <w:rPr>
          <w:rFonts w:ascii="Times New Roman" w:hAnsi="Times New Roman" w:cs="Times New Roman"/>
          <w:sz w:val="16"/>
          <w:szCs w:val="16"/>
          <w:highlight w:val="yellow"/>
        </w:rPr>
        <w:t>[14063]</w:t>
      </w:r>
      <w:ins w:id="233" w:author="Abhishek Patil" w:date="2022-07-25T14:11:00Z">
        <w:r w:rsidR="00692E5C">
          <w:rPr>
            <w:rFonts w:ascii="Times New Roman" w:hAnsi="Times New Roman" w:cs="Times New Roman"/>
            <w:sz w:val="20"/>
            <w:szCs w:val="20"/>
          </w:rPr>
          <w:t xml:space="preserve">and is not carried in </w:t>
        </w:r>
      </w:ins>
      <w:ins w:id="234" w:author="Abhishek Patil" w:date="2022-07-25T14:12:00Z">
        <w:r w:rsidR="00692E5C">
          <w:rPr>
            <w:rFonts w:ascii="Times New Roman" w:hAnsi="Times New Roman" w:cs="Times New Roman"/>
            <w:sz w:val="20"/>
            <w:szCs w:val="20"/>
          </w:rPr>
          <w:t>the Basic Multi-Link element</w:t>
        </w:r>
        <w:r w:rsidR="00EB5962">
          <w:rPr>
            <w:rFonts w:ascii="Times New Roman" w:hAnsi="Times New Roman" w:cs="Times New Roman"/>
            <w:sz w:val="20"/>
            <w:szCs w:val="20"/>
          </w:rPr>
          <w:t>,</w:t>
        </w:r>
      </w:ins>
      <w:r w:rsidRPr="00CC256F">
        <w:rPr>
          <w:rFonts w:ascii="Times New Roman" w:hAnsi="Times New Roman" w:cs="Times New Roman"/>
          <w:sz w:val="20"/>
          <w:szCs w:val="20"/>
        </w:rPr>
        <w:t xml:space="preserve"> and there is no element having the same Element ID and Element ID Extension (if applicable) in a complete profile of a reported STA</w:t>
      </w:r>
      <w:ins w:id="235"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36" w:author="Abhishek Patil" w:date="2022-07-25T14:12:00Z">
        <w:r w:rsidR="00EB5962">
          <w:rPr>
            <w:rFonts w:ascii="Times New Roman" w:hAnsi="Times New Roman" w:cs="Times New Roman"/>
            <w:sz w:val="20"/>
            <w:szCs w:val="20"/>
          </w:rPr>
          <w:t xml:space="preserve">carried in the </w:t>
        </w:r>
      </w:ins>
      <w:ins w:id="237" w:author="Abhishek Patil" w:date="2022-07-25T14:13:00Z">
        <w:r w:rsidR="00547AC8">
          <w:rPr>
            <w:rFonts w:ascii="Times New Roman" w:hAnsi="Times New Roman" w:cs="Times New Roman"/>
            <w:sz w:val="20"/>
            <w:szCs w:val="20"/>
          </w:rPr>
          <w:t xml:space="preserve">Basic </w:t>
        </w:r>
      </w:ins>
      <w:ins w:id="238" w:author="Abhishek Patil" w:date="2022-07-25T14:12:00Z">
        <w:r w:rsidR="00EB5962">
          <w:rPr>
            <w:rFonts w:ascii="Times New Roman" w:hAnsi="Times New Roman" w:cs="Times New Roman"/>
            <w:sz w:val="20"/>
            <w:szCs w:val="20"/>
          </w:rPr>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element is considered to be part of the reported STA’s profile and the value to use is the same as that of the corresponding element carried in the reporting STA’s frame unless any of the following are true:</w:t>
      </w:r>
    </w:p>
    <w:p w14:paraId="197E65A1" w14:textId="432D98F6"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the complete profile carries the Non-Inheritance element (see 9.4.2.240 (Non-Inheritance element)) and the element is listed in the Non-Inheritance element.</w:t>
      </w:r>
    </w:p>
    <w:p w14:paraId="213C6C2D" w14:textId="4C3D3920"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element is excluded from being included in the Per-STA Profile subelement as described in </w:t>
      </w:r>
      <w:r w:rsidR="00DF63A4">
        <w:rPr>
          <w:rFonts w:ascii="Times New Roman" w:hAnsi="Times New Roman" w:cs="Times New Roman"/>
          <w:sz w:val="16"/>
          <w:szCs w:val="16"/>
          <w:highlight w:val="yellow"/>
        </w:rPr>
        <w:t>[14063]</w:t>
      </w:r>
      <w:ins w:id="239" w:author="Abhishek Patil" w:date="2022-07-25T14:27:00Z">
        <w:r w:rsidR="00C95F8F" w:rsidRPr="00C95F8F">
          <w:rPr>
            <w:rFonts w:ascii="Times New Roman" w:hAnsi="Times New Roman" w:cs="Times New Roman"/>
            <w:sz w:val="20"/>
            <w:szCs w:val="20"/>
          </w:rPr>
          <w:t>35.3.3.3 (Fields and elements not carried in a per-STA profile)</w:t>
        </w:r>
      </w:ins>
      <w:del w:id="240" w:author="Abhishek Patil" w:date="2022-07-25T14:27:00Z">
        <w:r w:rsidRPr="00D26303" w:rsidDel="00C95F8F">
          <w:rPr>
            <w:rFonts w:ascii="Times New Roman" w:hAnsi="Times New Roman" w:cs="Times New Roman"/>
            <w:sz w:val="20"/>
            <w:szCs w:val="20"/>
          </w:rPr>
          <w:delText>35.3.2.1 (General) and 35.3.2.2 (Advertisement of complete or partial per-link information)</w:delText>
        </w:r>
      </w:del>
      <w:r w:rsidRPr="00D26303">
        <w:rPr>
          <w:rFonts w:ascii="Times New Roman" w:hAnsi="Times New Roman" w:cs="Times New Roman"/>
          <w:sz w:val="20"/>
          <w:szCs w:val="20"/>
        </w:rPr>
        <w:t>.</w:t>
      </w:r>
    </w:p>
    <w:p w14:paraId="35A6CAA9" w14:textId="033AE6FD" w:rsidR="00B62268" w:rsidRDefault="00D26303" w:rsidP="00D26303">
      <w:p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Otherwise, the STA receiving the Management frame shall not consider the element to be part of the reported STA’s profile.</w:t>
      </w:r>
    </w:p>
    <w:p w14:paraId="75C4292B" w14:textId="5CC24E12" w:rsidR="000B5ABD" w:rsidRDefault="000B5ABD" w:rsidP="000B5ABD">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 after the paragraph “Otherwise, the STA receiving the Management frame …” in this subclause as </w:t>
      </w:r>
      <w:r w:rsidRPr="00EC44AC">
        <w:rPr>
          <w:b/>
          <w:i/>
          <w:iCs/>
          <w:highlight w:val="yellow"/>
        </w:rPr>
        <w:t>shown below:</w:t>
      </w:r>
    </w:p>
    <w:p w14:paraId="55898E92" w14:textId="5B04348E" w:rsidR="00A1610A" w:rsidRPr="00A1610A" w:rsidRDefault="00922CF3" w:rsidP="002F1D52">
      <w:pPr>
        <w:suppressAutoHyphens/>
        <w:spacing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[13259]</w:t>
      </w:r>
      <w:r w:rsidR="00E3004A" w:rsidRPr="00E3004A">
        <w:rPr>
          <w:rFonts w:ascii="Times New Roman" w:hAnsi="Times New Roman" w:cs="Times New Roman"/>
          <w:sz w:val="18"/>
          <w:szCs w:val="18"/>
        </w:rPr>
        <w:t>NOTE – The above otherwise condition appl</w:t>
      </w:r>
      <w:r w:rsidR="00257067">
        <w:rPr>
          <w:rFonts w:ascii="Times New Roman" w:hAnsi="Times New Roman" w:cs="Times New Roman"/>
          <w:sz w:val="18"/>
          <w:szCs w:val="18"/>
        </w:rPr>
        <w:t>ies</w:t>
      </w:r>
      <w:r w:rsidR="00E3004A" w:rsidRPr="00E3004A">
        <w:rPr>
          <w:rFonts w:ascii="Times New Roman" w:hAnsi="Times New Roman" w:cs="Times New Roman"/>
          <w:sz w:val="18"/>
          <w:szCs w:val="18"/>
        </w:rPr>
        <w:t xml:space="preserve"> when an element, identified by an Element ID and Element ID Extension (if applicable), is carried in a Management frame transmitted by </w:t>
      </w:r>
      <w:r w:rsidR="00E44DEE">
        <w:rPr>
          <w:rFonts w:ascii="Times New Roman" w:hAnsi="Times New Roman" w:cs="Times New Roman"/>
          <w:sz w:val="18"/>
          <w:szCs w:val="18"/>
        </w:rPr>
        <w:t>a</w:t>
      </w:r>
      <w:r w:rsidR="00E3004A" w:rsidRPr="00E3004A">
        <w:rPr>
          <w:rFonts w:ascii="Times New Roman" w:hAnsi="Times New Roman" w:cs="Times New Roman"/>
          <w:sz w:val="18"/>
          <w:szCs w:val="18"/>
        </w:rPr>
        <w:t xml:space="preserve"> reporting STA,</w:t>
      </w:r>
      <w:r w:rsidR="00E44DEE">
        <w:rPr>
          <w:rFonts w:ascii="Times New Roman" w:hAnsi="Times New Roman" w:cs="Times New Roman"/>
          <w:sz w:val="18"/>
          <w:szCs w:val="18"/>
        </w:rPr>
        <w:t xml:space="preserve"> and is outside the Basic Multi-Link element,</w:t>
      </w:r>
      <w:r w:rsidR="00E3004A" w:rsidRPr="00E3004A">
        <w:rPr>
          <w:rFonts w:ascii="Times New Roman" w:hAnsi="Times New Roman" w:cs="Times New Roman"/>
          <w:sz w:val="18"/>
          <w:szCs w:val="18"/>
        </w:rPr>
        <w:t xml:space="preserve"> and there exists at least one element having the same Element ID and Element ID Extension (if applicable) in </w:t>
      </w:r>
      <w:r w:rsidR="007456D7">
        <w:rPr>
          <w:rFonts w:ascii="Times New Roman" w:hAnsi="Times New Roman" w:cs="Times New Roman"/>
          <w:sz w:val="18"/>
          <w:szCs w:val="18"/>
        </w:rPr>
        <w:t>the</w:t>
      </w:r>
      <w:r w:rsidR="00E3004A" w:rsidRPr="00E3004A">
        <w:rPr>
          <w:rFonts w:ascii="Times New Roman" w:hAnsi="Times New Roman" w:cs="Times New Roman"/>
          <w:sz w:val="18"/>
          <w:szCs w:val="18"/>
        </w:rPr>
        <w:t xml:space="preserve"> complete profile of a reported STA</w:t>
      </w:r>
      <w:r w:rsidR="006036AC">
        <w:rPr>
          <w:rFonts w:ascii="Times New Roman" w:hAnsi="Times New Roman" w:cs="Times New Roman"/>
          <w:sz w:val="18"/>
          <w:szCs w:val="18"/>
        </w:rPr>
        <w:t xml:space="preserve"> (i.e., </w:t>
      </w:r>
      <w:r w:rsidR="006C2BCA">
        <w:rPr>
          <w:rFonts w:ascii="Times New Roman" w:hAnsi="Times New Roman" w:cs="Times New Roman"/>
          <w:sz w:val="18"/>
          <w:szCs w:val="18"/>
        </w:rPr>
        <w:t>the</w:t>
      </w:r>
      <w:r w:rsidR="006036AC">
        <w:rPr>
          <w:rFonts w:ascii="Times New Roman" w:hAnsi="Times New Roman" w:cs="Times New Roman"/>
          <w:sz w:val="18"/>
          <w:szCs w:val="18"/>
        </w:rPr>
        <w:t xml:space="preserve"> element </w:t>
      </w:r>
      <w:r w:rsidR="006C2BCA">
        <w:rPr>
          <w:rFonts w:ascii="Times New Roman" w:hAnsi="Times New Roman" w:cs="Times New Roman"/>
          <w:sz w:val="18"/>
          <w:szCs w:val="18"/>
        </w:rPr>
        <w:t xml:space="preserve">is </w:t>
      </w:r>
      <w:r w:rsidR="006036AC">
        <w:rPr>
          <w:rFonts w:ascii="Times New Roman" w:hAnsi="Times New Roman" w:cs="Times New Roman"/>
          <w:sz w:val="18"/>
          <w:szCs w:val="18"/>
        </w:rPr>
        <w:t xml:space="preserve">specific </w:t>
      </w:r>
      <w:r w:rsidR="004B4EF6">
        <w:rPr>
          <w:rFonts w:ascii="Times New Roman" w:hAnsi="Times New Roman" w:cs="Times New Roman"/>
          <w:sz w:val="18"/>
          <w:szCs w:val="18"/>
        </w:rPr>
        <w:t>to the reported STA as described in the previous paragraph)</w:t>
      </w:r>
      <w:r w:rsidR="00E3004A" w:rsidRPr="00E3004A">
        <w:rPr>
          <w:rFonts w:ascii="Times New Roman" w:hAnsi="Times New Roman" w:cs="Times New Roman"/>
          <w:sz w:val="18"/>
          <w:szCs w:val="18"/>
        </w:rPr>
        <w:t>.</w:t>
      </w:r>
    </w:p>
    <w:p w14:paraId="7469E5DE" w14:textId="3E63966E" w:rsidR="007365D3" w:rsidRDefault="007365D3" w:rsidP="007365D3">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t>Figure 35-4—Example of inheritance in a complete per-STA profile</w:t>
      </w:r>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r w:rsidRPr="00C4470D">
        <w:rPr>
          <w:b/>
          <w:i/>
          <w:iCs/>
          <w:highlight w:val="yellow"/>
        </w:rPr>
        <w:t xml:space="preserve">TGbe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0065CEFC" w:rsidR="00DE2AB5" w:rsidRPr="00A44239"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0F0230">
        <w:rPr>
          <w:rFonts w:ascii="Times New Roman" w:hAnsi="Times New Roman" w:cs="Times New Roman"/>
          <w:sz w:val="20"/>
          <w:szCs w:val="20"/>
        </w:rPr>
        <w:t xml:space="preserve">and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17B12D5F" w14:textId="6155828F" w:rsidR="00435074" w:rsidRDefault="00435074" w:rsidP="00D26303">
      <w:pPr>
        <w:suppressAutoHyphens/>
        <w:spacing w:after="0" w:line="240" w:lineRule="auto"/>
        <w:jc w:val="both"/>
        <w:rPr>
          <w:rFonts w:ascii="Times New Roman" w:hAnsi="Times New Roman" w:cs="Times New Roman"/>
          <w:sz w:val="20"/>
          <w:szCs w:val="20"/>
        </w:rPr>
      </w:pPr>
    </w:p>
    <w:p w14:paraId="7A7AAF05" w14:textId="7777777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41" w:author="Abhishek Patil" w:date="2022-07-28T15:55:00Z"/>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w:t>
      </w:r>
      <w:del w:id="242" w:author="Abhishek Patil" w:date="2022-07-28T15:55:00Z">
        <w:r w:rsidRPr="00D529C8" w:rsidDel="007B7E81">
          <w:rPr>
            <w:rFonts w:ascii="Times New Roman" w:hAnsi="Times New Roman" w:cs="Times New Roman"/>
            <w:sz w:val="20"/>
            <w:szCs w:val="20"/>
          </w:rPr>
          <w:delText xml:space="preserve">an SSID element, a BSS Max Idle Period element, </w:delText>
        </w:r>
      </w:del>
      <w:r w:rsidRPr="00D529C8">
        <w:rPr>
          <w:rFonts w:ascii="Times New Roman" w:hAnsi="Times New Roman" w:cs="Times New Roman"/>
          <w:sz w:val="20"/>
          <w:szCs w:val="20"/>
        </w:rPr>
        <w:t xml:space="preserve">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 for a reported AP.</w:t>
      </w:r>
    </w:p>
    <w:p w14:paraId="393AEFA9" w14:textId="0FB88B38" w:rsidR="005C2A67" w:rsidRPr="00885A50" w:rsidRDefault="005C2A67" w:rsidP="005C2A67">
      <w:pPr>
        <w:suppressAutoHyphens/>
        <w:jc w:val="both"/>
        <w:rPr>
          <w:ins w:id="243" w:author="Abhishek Patil" w:date="2022-07-28T15:55:00Z"/>
          <w:rFonts w:ascii="Times New Roman" w:hAnsi="Times New Roman" w:cs="Times New Roman"/>
          <w:sz w:val="20"/>
          <w:szCs w:val="20"/>
        </w:rPr>
      </w:pPr>
      <w:ins w:id="244" w:author="Abhishek Patil" w:date="2022-07-28T15:55:00Z">
        <w:r w:rsidRPr="00D529C8">
          <w:rPr>
            <w:rFonts w:ascii="Times New Roman" w:hAnsi="Times New Roman" w:cs="Times New Roman"/>
            <w:sz w:val="20"/>
            <w:szCs w:val="20"/>
          </w:rPr>
          <w:t>An AP affiliated with an AP MLD shall not include SSID element</w:t>
        </w:r>
        <w:r>
          <w:rPr>
            <w:rFonts w:ascii="Times New Roman" w:hAnsi="Times New Roman" w:cs="Times New Roman"/>
            <w:sz w:val="20"/>
            <w:szCs w:val="20"/>
          </w:rPr>
          <w:t xml:space="preserve"> and</w:t>
        </w:r>
        <w:r w:rsidRPr="00D529C8">
          <w:rPr>
            <w:rFonts w:ascii="Times New Roman" w:hAnsi="Times New Roman" w:cs="Times New Roman"/>
            <w:sz w:val="20"/>
            <w:szCs w:val="20"/>
          </w:rPr>
          <w:t xml:space="preserve"> a BSS Max Idle Period element</w:t>
        </w:r>
        <w:r>
          <w:rPr>
            <w:rFonts w:ascii="Times New Roman" w:hAnsi="Times New Roman" w:cs="Times New Roman"/>
            <w:sz w:val="20"/>
            <w:szCs w:val="20"/>
          </w:rPr>
          <w:t xml:space="preserve"> </w:t>
        </w:r>
        <w:r w:rsidRPr="00885A50">
          <w:rPr>
            <w:rFonts w:ascii="Times New Roman" w:hAnsi="Times New Roman" w:cs="Times New Roman"/>
            <w:sz w:val="20"/>
            <w:szCs w:val="20"/>
          </w:rPr>
          <w:t>in the Per-STA Profile subelement of the Basic Multi-Link element for a reported AP</w:t>
        </w:r>
      </w:ins>
      <w:ins w:id="245" w:author="Abhishek Patil" w:date="2022-07-28T15:56:00Z">
        <w:r>
          <w:rPr>
            <w:rFonts w:ascii="Times New Roman" w:hAnsi="Times New Roman" w:cs="Times New Roman"/>
            <w:sz w:val="20"/>
            <w:szCs w:val="20"/>
          </w:rPr>
          <w:t xml:space="preserve"> unless the Basic Multi-Link element</w:t>
        </w:r>
      </w:ins>
      <w:ins w:id="246" w:author="Abhishek Patil" w:date="2022-08-01T06:47:00Z">
        <w:r>
          <w:rPr>
            <w:rFonts w:ascii="Times New Roman" w:hAnsi="Times New Roman" w:cs="Times New Roman"/>
            <w:sz w:val="20"/>
            <w:szCs w:val="20"/>
          </w:rPr>
          <w:t>, containing comp</w:t>
        </w:r>
      </w:ins>
      <w:ins w:id="247" w:author="Abhishek Patil" w:date="2022-08-01T06:48:00Z">
        <w:r>
          <w:rPr>
            <w:rFonts w:ascii="Times New Roman" w:hAnsi="Times New Roman" w:cs="Times New Roman"/>
            <w:sz w:val="20"/>
            <w:szCs w:val="20"/>
          </w:rPr>
          <w:t>lete profile of a reported AP,</w:t>
        </w:r>
      </w:ins>
      <w:ins w:id="248" w:author="Abhishek Patil" w:date="2022-07-28T15:56:00Z">
        <w:r>
          <w:rPr>
            <w:rFonts w:ascii="Times New Roman" w:hAnsi="Times New Roman" w:cs="Times New Roman"/>
            <w:sz w:val="20"/>
            <w:szCs w:val="20"/>
          </w:rPr>
          <w:t xml:space="preserve"> is carried in an ML probe response send by </w:t>
        </w:r>
      </w:ins>
      <w:ins w:id="249" w:author="Abhishek Patil" w:date="2022-07-28T15:57:00Z">
        <w:r>
          <w:rPr>
            <w:rFonts w:ascii="Times New Roman" w:hAnsi="Times New Roman" w:cs="Times New Roman"/>
            <w:sz w:val="20"/>
            <w:szCs w:val="20"/>
          </w:rPr>
          <w:t xml:space="preserve">an AP corresponding to the </w:t>
        </w:r>
      </w:ins>
      <w:ins w:id="250" w:author="Abhishek Patil" w:date="2022-07-28T15:56:00Z">
        <w:r>
          <w:rPr>
            <w:rFonts w:ascii="Times New Roman" w:hAnsi="Times New Roman" w:cs="Times New Roman"/>
            <w:sz w:val="20"/>
            <w:szCs w:val="20"/>
          </w:rPr>
          <w:t xml:space="preserve">transmitted BSSID </w:t>
        </w:r>
      </w:ins>
      <w:ins w:id="251" w:author="Abhishek Patil" w:date="2022-07-28T15:57:00Z">
        <w:r>
          <w:rPr>
            <w:rFonts w:ascii="Times New Roman" w:hAnsi="Times New Roman" w:cs="Times New Roman"/>
            <w:sz w:val="20"/>
            <w:szCs w:val="20"/>
          </w:rPr>
          <w:t xml:space="preserve">in a multiple BSSID set </w:t>
        </w:r>
      </w:ins>
      <w:ins w:id="252" w:author="Abhishek Patil" w:date="2022-07-28T15:56:00Z">
        <w:r>
          <w:rPr>
            <w:rFonts w:ascii="Times New Roman" w:hAnsi="Times New Roman" w:cs="Times New Roman"/>
            <w:sz w:val="20"/>
            <w:szCs w:val="20"/>
          </w:rPr>
          <w:t>in response to an ML probe request directed to an AP corresponding to nontransmitted BSSID in the same multiple BSSID s</w:t>
        </w:r>
      </w:ins>
      <w:ins w:id="253" w:author="Abhishek Patil" w:date="2022-07-28T15:57:00Z">
        <w:r>
          <w:rPr>
            <w:rFonts w:ascii="Times New Roman" w:hAnsi="Times New Roman" w:cs="Times New Roman"/>
            <w:sz w:val="20"/>
            <w:szCs w:val="20"/>
          </w:rPr>
          <w:t>et</w:t>
        </w:r>
      </w:ins>
      <w:ins w:id="254" w:author="Abhishek Patil" w:date="2022-07-28T15:55:00Z">
        <w:r w:rsidRPr="00885A50">
          <w:rPr>
            <w:rFonts w:ascii="Times New Roman" w:hAnsi="Times New Roman" w:cs="Times New Roman"/>
            <w:sz w:val="20"/>
            <w:szCs w:val="20"/>
          </w:rPr>
          <w:t>.</w:t>
        </w:r>
      </w:ins>
    </w:p>
    <w:p w14:paraId="15EAD314" w14:textId="1959E7A4"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40155084" w:rsidR="000E347E" w:rsidRDefault="000E347E" w:rsidP="0055768F">
      <w:pPr>
        <w:pStyle w:val="T"/>
        <w:suppressAutoHyphens/>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ollowing NOTE</w:t>
      </w:r>
      <w:r w:rsidR="002D02F9">
        <w:rPr>
          <w:b/>
          <w:i/>
          <w:iCs/>
          <w:highlight w:val="yellow"/>
        </w:rPr>
        <w:t>s</w:t>
      </w:r>
      <w:r w:rsidRPr="00767964">
        <w:rPr>
          <w:b/>
          <w:i/>
          <w:iCs/>
          <w:highlight w:val="yellow"/>
        </w:rPr>
        <w:t xml:space="preserv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0A9FC5CB" w14:textId="3986C833" w:rsidR="0018508F" w:rsidRDefault="00983BF3" w:rsidP="00983BF3">
      <w:pPr>
        <w:suppressAutoHyphens/>
        <w:spacing w:after="0" w:line="240" w:lineRule="auto"/>
        <w:jc w:val="both"/>
        <w:rPr>
          <w:rFonts w:ascii="Times New Roman" w:hAnsi="Times New Roman" w:cs="Times New Roman"/>
          <w:sz w:val="18"/>
          <w:szCs w:val="18"/>
        </w:rPr>
      </w:pPr>
      <w:r w:rsidRPr="008D0B89">
        <w:rPr>
          <w:rFonts w:ascii="Times New Roman" w:hAnsi="Times New Roman" w:cs="Times New Roman"/>
          <w:sz w:val="18"/>
          <w:szCs w:val="18"/>
        </w:rPr>
        <w:t xml:space="preserve">NOTE - </w:t>
      </w:r>
      <w:r w:rsidR="003A5F14">
        <w:rPr>
          <w:rFonts w:ascii="Times New Roman" w:hAnsi="Times New Roman" w:cs="Times New Roman"/>
          <w:sz w:val="18"/>
          <w:szCs w:val="18"/>
        </w:rPr>
        <w:t>If</w:t>
      </w:r>
      <w:r w:rsidRPr="008D0B89">
        <w:rPr>
          <w:rFonts w:ascii="Times New Roman" w:hAnsi="Times New Roman" w:cs="Times New Roman"/>
          <w:sz w:val="18"/>
          <w:szCs w:val="18"/>
        </w:rPr>
        <w:t xml:space="preserve"> an AP corresponding to </w:t>
      </w:r>
      <w:r>
        <w:rPr>
          <w:rFonts w:ascii="Times New Roman" w:hAnsi="Times New Roman" w:cs="Times New Roman"/>
          <w:sz w:val="18"/>
          <w:szCs w:val="18"/>
        </w:rPr>
        <w:t>a</w:t>
      </w:r>
      <w:r w:rsidRPr="008D0B89">
        <w:rPr>
          <w:rFonts w:ascii="Times New Roman" w:hAnsi="Times New Roman" w:cs="Times New Roman"/>
          <w:sz w:val="18"/>
          <w:szCs w:val="18"/>
        </w:rPr>
        <w:t xml:space="preserve"> transmitted BSSID in a multiple BSSID set transmits a Multi-Link probe response in response to a Multi-Link probe request directed to an AP corresponding to a nontransmitted BSSID in the same multiple BSSID set</w:t>
      </w:r>
      <w:r>
        <w:rPr>
          <w:rFonts w:ascii="Times New Roman" w:hAnsi="Times New Roman" w:cs="Times New Roman"/>
          <w:sz w:val="18"/>
          <w:szCs w:val="18"/>
        </w:rPr>
        <w:t>, the</w:t>
      </w:r>
      <w:r w:rsidR="003A5F14">
        <w:rPr>
          <w:rFonts w:ascii="Times New Roman" w:hAnsi="Times New Roman" w:cs="Times New Roman"/>
          <w:sz w:val="18"/>
          <w:szCs w:val="18"/>
        </w:rPr>
        <w:t>n the</w:t>
      </w:r>
      <w:r>
        <w:rPr>
          <w:rFonts w:ascii="Times New Roman" w:hAnsi="Times New Roman" w:cs="Times New Roman"/>
          <w:sz w:val="18"/>
          <w:szCs w:val="18"/>
        </w:rPr>
        <w:t xml:space="preserve"> Probe Response frame carries only one Basic Multi-Link element corresponding to the AP MLD with which the AP corresponding to th</w:t>
      </w:r>
      <w:r w:rsidR="00E331F2">
        <w:rPr>
          <w:rFonts w:ascii="Times New Roman" w:hAnsi="Times New Roman" w:cs="Times New Roman"/>
          <w:sz w:val="18"/>
          <w:szCs w:val="18"/>
        </w:rPr>
        <w:t>at</w:t>
      </w:r>
      <w:r>
        <w:rPr>
          <w:rFonts w:ascii="Times New Roman" w:hAnsi="Times New Roman" w:cs="Times New Roman"/>
          <w:sz w:val="18"/>
          <w:szCs w:val="18"/>
        </w:rPr>
        <w:t xml:space="preserve"> nontransmitted BSSID is affiliated with</w:t>
      </w:r>
      <w:r w:rsidR="00402988">
        <w:rPr>
          <w:rFonts w:ascii="Times New Roman" w:hAnsi="Times New Roman" w:cs="Times New Roman"/>
          <w:sz w:val="18"/>
          <w:szCs w:val="18"/>
        </w:rPr>
        <w:t xml:space="preserve"> and t</w:t>
      </w:r>
      <w:r>
        <w:rPr>
          <w:rFonts w:ascii="Times New Roman" w:hAnsi="Times New Roman" w:cs="Times New Roman"/>
          <w:sz w:val="18"/>
          <w:szCs w:val="18"/>
        </w:rPr>
        <w:t xml:space="preserve">he MLD ID subfield of the Common Info field </w:t>
      </w:r>
      <w:r w:rsidR="00402988">
        <w:rPr>
          <w:rFonts w:ascii="Times New Roman" w:hAnsi="Times New Roman" w:cs="Times New Roman"/>
          <w:sz w:val="18"/>
          <w:szCs w:val="18"/>
        </w:rPr>
        <w:t xml:space="preserve">of the Basic Multi-Link element </w:t>
      </w:r>
      <w:r>
        <w:rPr>
          <w:rFonts w:ascii="Times New Roman" w:hAnsi="Times New Roman" w:cs="Times New Roman"/>
          <w:sz w:val="18"/>
          <w:szCs w:val="18"/>
        </w:rPr>
        <w:t xml:space="preserve">is set to the BSSID Index of the nontransmitted BSSID. </w:t>
      </w:r>
      <w:r w:rsidR="0018508F">
        <w:rPr>
          <w:rFonts w:ascii="Times New Roman" w:hAnsi="Times New Roman" w:cs="Times New Roman"/>
          <w:sz w:val="18"/>
          <w:szCs w:val="18"/>
        </w:rPr>
        <w:t xml:space="preserve">The </w:t>
      </w:r>
      <w:r w:rsidR="00E331F2">
        <w:rPr>
          <w:rFonts w:ascii="Times New Roman" w:hAnsi="Times New Roman" w:cs="Times New Roman"/>
          <w:sz w:val="18"/>
          <w:szCs w:val="18"/>
        </w:rPr>
        <w:t>Probe Response frame include</w:t>
      </w:r>
      <w:r w:rsidR="0033640E">
        <w:rPr>
          <w:rFonts w:ascii="Times New Roman" w:hAnsi="Times New Roman" w:cs="Times New Roman"/>
          <w:sz w:val="18"/>
          <w:szCs w:val="18"/>
        </w:rPr>
        <w:t>s</w:t>
      </w:r>
      <w:r w:rsidR="00E331F2">
        <w:rPr>
          <w:rFonts w:ascii="Times New Roman" w:hAnsi="Times New Roman" w:cs="Times New Roman"/>
          <w:sz w:val="18"/>
          <w:szCs w:val="18"/>
        </w:rPr>
        <w:t xml:space="preserve"> </w:t>
      </w:r>
      <w:r w:rsidR="0018508F">
        <w:rPr>
          <w:rFonts w:ascii="Times New Roman" w:hAnsi="Times New Roman" w:cs="Times New Roman"/>
          <w:sz w:val="18"/>
          <w:szCs w:val="18"/>
        </w:rPr>
        <w:t xml:space="preserve">Reduced Neighbor Report element </w:t>
      </w:r>
      <w:r w:rsidR="00E331F2">
        <w:rPr>
          <w:rFonts w:ascii="Times New Roman" w:hAnsi="Times New Roman" w:cs="Times New Roman"/>
          <w:sz w:val="18"/>
          <w:szCs w:val="18"/>
        </w:rPr>
        <w:t>containing information of the other AP</w:t>
      </w:r>
      <w:r w:rsidR="004F5B51">
        <w:rPr>
          <w:rFonts w:ascii="Times New Roman" w:hAnsi="Times New Roman" w:cs="Times New Roman"/>
          <w:sz w:val="18"/>
          <w:szCs w:val="18"/>
        </w:rPr>
        <w:t>(</w:t>
      </w:r>
      <w:r w:rsidR="00E331F2">
        <w:rPr>
          <w:rFonts w:ascii="Times New Roman" w:hAnsi="Times New Roman" w:cs="Times New Roman"/>
          <w:sz w:val="18"/>
          <w:szCs w:val="18"/>
        </w:rPr>
        <w:t>s</w:t>
      </w:r>
      <w:r w:rsidR="004F5B51">
        <w:rPr>
          <w:rFonts w:ascii="Times New Roman" w:hAnsi="Times New Roman" w:cs="Times New Roman"/>
          <w:sz w:val="18"/>
          <w:szCs w:val="18"/>
        </w:rPr>
        <w:t>)</w:t>
      </w:r>
      <w:r w:rsidR="00E331F2">
        <w:rPr>
          <w:rFonts w:ascii="Times New Roman" w:hAnsi="Times New Roman" w:cs="Times New Roman"/>
          <w:sz w:val="18"/>
          <w:szCs w:val="18"/>
        </w:rPr>
        <w:t xml:space="preserve"> </w:t>
      </w:r>
      <w:r w:rsidR="004F5B51">
        <w:rPr>
          <w:rFonts w:ascii="Times New Roman" w:hAnsi="Times New Roman" w:cs="Times New Roman"/>
          <w:sz w:val="18"/>
          <w:szCs w:val="18"/>
        </w:rPr>
        <w:t>affiliated with</w:t>
      </w:r>
      <w:r w:rsidR="00E331F2">
        <w:rPr>
          <w:rFonts w:ascii="Times New Roman" w:hAnsi="Times New Roman" w:cs="Times New Roman"/>
          <w:sz w:val="18"/>
          <w:szCs w:val="18"/>
        </w:rPr>
        <w:t xml:space="preserve"> the transmitting AP’s </w:t>
      </w:r>
      <w:r w:rsidR="00247005">
        <w:rPr>
          <w:rFonts w:ascii="Times New Roman" w:hAnsi="Times New Roman" w:cs="Times New Roman"/>
          <w:sz w:val="18"/>
          <w:szCs w:val="18"/>
        </w:rPr>
        <w:t xml:space="preserve">(transmitted BSSID’s) </w:t>
      </w:r>
      <w:r w:rsidR="004F5B51">
        <w:rPr>
          <w:rFonts w:ascii="Times New Roman" w:hAnsi="Times New Roman" w:cs="Times New Roman"/>
          <w:sz w:val="18"/>
          <w:szCs w:val="18"/>
        </w:rPr>
        <w:t xml:space="preserve">AP MLD and </w:t>
      </w:r>
      <w:r w:rsidR="00031DAB">
        <w:rPr>
          <w:rFonts w:ascii="Times New Roman" w:hAnsi="Times New Roman" w:cs="Times New Roman"/>
          <w:sz w:val="18"/>
          <w:szCs w:val="18"/>
        </w:rPr>
        <w:t>the information of</w:t>
      </w:r>
      <w:r w:rsidR="00845971">
        <w:rPr>
          <w:rFonts w:ascii="Times New Roman" w:hAnsi="Times New Roman" w:cs="Times New Roman"/>
          <w:sz w:val="18"/>
          <w:szCs w:val="18"/>
        </w:rPr>
        <w:t xml:space="preserve"> other</w:t>
      </w:r>
      <w:r w:rsidR="004F5B51">
        <w:rPr>
          <w:rFonts w:ascii="Times New Roman" w:hAnsi="Times New Roman" w:cs="Times New Roman"/>
          <w:sz w:val="18"/>
          <w:szCs w:val="18"/>
        </w:rPr>
        <w:t xml:space="preserve"> AP(s) affiliated with </w:t>
      </w:r>
      <w:r w:rsidR="0033640E">
        <w:rPr>
          <w:rFonts w:ascii="Times New Roman" w:hAnsi="Times New Roman" w:cs="Times New Roman"/>
          <w:sz w:val="18"/>
          <w:szCs w:val="18"/>
        </w:rPr>
        <w:t>the AP MLD</w:t>
      </w:r>
      <w:r w:rsidR="00845971">
        <w:rPr>
          <w:rFonts w:ascii="Times New Roman" w:hAnsi="Times New Roman" w:cs="Times New Roman"/>
          <w:sz w:val="18"/>
          <w:szCs w:val="18"/>
        </w:rPr>
        <w:t>(s)</w:t>
      </w:r>
      <w:r w:rsidR="0033640E">
        <w:rPr>
          <w:rFonts w:ascii="Times New Roman" w:hAnsi="Times New Roman" w:cs="Times New Roman"/>
          <w:sz w:val="18"/>
          <w:szCs w:val="18"/>
        </w:rPr>
        <w:t xml:space="preserve"> of all the nontransmitted BSSIDs in the same multiple BSSID set.</w:t>
      </w:r>
    </w:p>
    <w:p w14:paraId="5113BCE9" w14:textId="02BB24B9"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A non-AP STA affiliated with a non-AP MLD that receives such a Multi-Link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 corresponds to an AP MLD with which the AP corresponding to the nontransmitted BSSID is affiliated with based on the </w:t>
      </w:r>
      <w:r w:rsidR="00AF72BB">
        <w:rPr>
          <w:rFonts w:ascii="Times New Roman" w:hAnsi="Times New Roman" w:cs="Times New Roman"/>
          <w:sz w:val="18"/>
          <w:szCs w:val="18"/>
        </w:rPr>
        <w:t xml:space="preserve">value carried in the </w:t>
      </w:r>
      <w:r w:rsidR="00983BF3">
        <w:rPr>
          <w:rFonts w:ascii="Times New Roman" w:hAnsi="Times New Roman" w:cs="Times New Roman"/>
          <w:sz w:val="18"/>
          <w:szCs w:val="18"/>
        </w:rPr>
        <w:t>MLD ID subfield.</w:t>
      </w:r>
    </w:p>
    <w:p w14:paraId="51F1E3A1" w14:textId="77777777" w:rsidR="000E347E" w:rsidRDefault="000E347E"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55" w:author="Abhishek Patil" w:date="2022-07-25T16:16:00Z">
        <w:r w:rsidDel="008F10EB">
          <w:rPr>
            <w:b/>
            <w:bCs/>
            <w:sz w:val="20"/>
            <w:szCs w:val="20"/>
          </w:rPr>
          <w:delText>Per-STA Profile s</w:delText>
        </w:r>
      </w:del>
      <w:ins w:id="256" w:author="Abhishek Patil" w:date="2022-07-25T16:16:00Z">
        <w:r w:rsidR="008F10EB">
          <w:rPr>
            <w:b/>
            <w:bCs/>
            <w:sz w:val="20"/>
            <w:szCs w:val="20"/>
          </w:rPr>
          <w:t>S</w:t>
        </w:r>
      </w:ins>
      <w:r>
        <w:rPr>
          <w:b/>
          <w:bCs/>
          <w:sz w:val="20"/>
          <w:szCs w:val="20"/>
        </w:rPr>
        <w:t>ubelement fragmentation</w:t>
      </w:r>
      <w:ins w:id="257"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element</w:t>
        </w:r>
      </w:ins>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258" w:name="_Hlk109665312"/>
      <w:r w:rsidRPr="00EC44AC">
        <w:rPr>
          <w:b/>
          <w:i/>
          <w:iCs/>
          <w:highlight w:val="yellow"/>
        </w:rPr>
        <w:t xml:space="preserve">TGbe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258"/>
    <w:p w14:paraId="131B8D5D" w14:textId="2DEA6242"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[12375]</w:t>
      </w:r>
      <w:r w:rsidR="00C77C69">
        <w:rPr>
          <w:rFonts w:ascii="Times New Roman" w:hAnsi="Times New Roman" w:cs="Times New Roman"/>
          <w:sz w:val="20"/>
          <w:szCs w:val="20"/>
        </w:rPr>
        <w:t xml:space="preserve">This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the contents of a subelement</w:t>
      </w:r>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subelements,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subelement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Per-STA Profile subelement </w:t>
      </w:r>
      <w:r w:rsidR="009E341C">
        <w:rPr>
          <w:rFonts w:ascii="Times New Roman" w:hAnsi="Times New Roman" w:cs="Times New Roman"/>
          <w:sz w:val="20"/>
          <w:szCs w:val="20"/>
        </w:rPr>
        <w:t>of 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subelement </w:t>
      </w:r>
      <w:r w:rsidR="00C3357D">
        <w:rPr>
          <w:rFonts w:ascii="Times New Roman" w:hAnsi="Times New Roman" w:cs="Times New Roman"/>
          <w:sz w:val="20"/>
          <w:szCs w:val="20"/>
        </w:rPr>
        <w:t xml:space="preserve">except Fragment subelement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Optional subelement IDs for Link Info field of the Multi-Link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[12375]</w:t>
      </w:r>
      <w:r w:rsidR="004F3135">
        <w:rPr>
          <w:rFonts w:ascii="Times New Roman" w:hAnsi="Times New Roman" w:cs="Times New Roman"/>
          <w:sz w:val="18"/>
          <w:szCs w:val="18"/>
        </w:rPr>
        <w:t xml:space="preserve">NOTE – When the length of the subelement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r w:rsidR="003964B4">
        <w:rPr>
          <w:rFonts w:ascii="Times New Roman" w:hAnsi="Times New Roman" w:cs="Times New Roman"/>
          <w:sz w:val="18"/>
          <w:szCs w:val="18"/>
        </w:rPr>
        <w:t>subelement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r w:rsidR="00ED616E">
        <w:rPr>
          <w:rFonts w:ascii="Times New Roman" w:hAnsi="Times New Roman" w:cs="Times New Roman"/>
          <w:sz w:val="18"/>
          <w:szCs w:val="18"/>
        </w:rPr>
        <w:t xml:space="preserve">subelement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24FB2B09" w:rsidR="00666567" w:rsidRPr="00E969DD" w:rsidRDefault="00666567" w:rsidP="00E969DD">
      <w:pPr>
        <w:pStyle w:val="T"/>
        <w:spacing w:after="120" w:line="240" w:lineRule="auto"/>
        <w:jc w:val="center"/>
        <w:rPr>
          <w:bCs/>
          <w:highlight w:val="yellow"/>
        </w:rPr>
      </w:pPr>
      <w:r w:rsidRPr="00E969DD">
        <w:rPr>
          <w:bCs/>
          <w:highlight w:val="yellow"/>
        </w:rPr>
        <w:t xml:space="preserve">x-x-x-x-x-x Bugfix / additional clarification </w:t>
      </w:r>
      <w:r w:rsidR="00E969DD" w:rsidRPr="00E969DD">
        <w:rPr>
          <w:bCs/>
          <w:highlight w:val="yellow"/>
        </w:rPr>
        <w:t>x-x-x-x-x-x</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35.3.3.4 Processing of Per-STA Profile subelement of Multi-Link element</w:t>
      </w:r>
    </w:p>
    <w:p w14:paraId="4730CFAE" w14:textId="4AD52471" w:rsidR="00B753B0" w:rsidRDefault="00B753B0" w:rsidP="00B753B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259" w:author="Abhishek Patil" w:date="2022-07-26T14:59:00Z">
        <w:r w:rsidR="00D5339F">
          <w:rPr>
            <w:rFonts w:ascii="Times New Roman" w:hAnsi="Times New Roman" w:cs="Times New Roman"/>
            <w:sz w:val="20"/>
            <w:szCs w:val="20"/>
          </w:rPr>
          <w:t>, from</w:t>
        </w:r>
      </w:ins>
      <w:ins w:id="260"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261"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262"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t xml:space="preserve">An AP (AP 1) affiliated with an AP MLD shall follow the procedures (if any) that are applicable to a field carried (directly or within an element) in a (Re)Association Request frame received on another link, from a non-AP STA (STA 2), as if it </w:t>
      </w:r>
      <w:ins w:id="263"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264" w:author="Abhishek Patil" w:date="2022-07-26T15:04:00Z">
        <w:r w:rsidRPr="00710E5A" w:rsidDel="00410BE6">
          <w:rPr>
            <w:rFonts w:ascii="Times New Roman" w:hAnsi="Times New Roman" w:cs="Times New Roman"/>
            <w:sz w:val="20"/>
            <w:szCs w:val="20"/>
          </w:rPr>
          <w:delText>2</w:delText>
        </w:r>
      </w:del>
      <w:ins w:id="265"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1017" w14:textId="77777777" w:rsidR="008F7142" w:rsidRDefault="008F7142">
      <w:pPr>
        <w:spacing w:after="0" w:line="240" w:lineRule="auto"/>
      </w:pPr>
      <w:r>
        <w:separator/>
      </w:r>
    </w:p>
  </w:endnote>
  <w:endnote w:type="continuationSeparator" w:id="0">
    <w:p w14:paraId="4D3E9F03" w14:textId="77777777" w:rsidR="008F7142" w:rsidRDefault="008F7142">
      <w:pPr>
        <w:spacing w:after="0" w:line="240" w:lineRule="auto"/>
      </w:pPr>
      <w:r>
        <w:continuationSeparator/>
      </w:r>
    </w:p>
  </w:endnote>
  <w:endnote w:type="continuationNotice" w:id="1">
    <w:p w14:paraId="6C0BA16C" w14:textId="77777777" w:rsidR="008F7142" w:rsidRDefault="008F7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0406" w14:textId="77777777" w:rsidR="008F7142" w:rsidRDefault="008F7142">
      <w:pPr>
        <w:spacing w:after="0" w:line="240" w:lineRule="auto"/>
      </w:pPr>
      <w:r>
        <w:separator/>
      </w:r>
    </w:p>
  </w:footnote>
  <w:footnote w:type="continuationSeparator" w:id="0">
    <w:p w14:paraId="5EF79486" w14:textId="77777777" w:rsidR="008F7142" w:rsidRDefault="008F7142">
      <w:pPr>
        <w:spacing w:after="0" w:line="240" w:lineRule="auto"/>
      </w:pPr>
      <w:r>
        <w:continuationSeparator/>
      </w:r>
    </w:p>
  </w:footnote>
  <w:footnote w:type="continuationNotice" w:id="1">
    <w:p w14:paraId="227EF709" w14:textId="77777777" w:rsidR="008F7142" w:rsidRDefault="008F71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CC2C20"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502DE7A"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E5597F">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7" w15:restartNumberingAfterBreak="0">
    <w:nsid w:val="4A51561A"/>
    <w:multiLevelType w:val="hybridMultilevel"/>
    <w:tmpl w:val="F7003EC0"/>
    <w:lvl w:ilvl="0" w:tplc="48AEB770">
      <w:numFmt w:val="decimal"/>
      <w:lvlText w:val=""/>
      <w:lvlJc w:val="left"/>
    </w:lvl>
    <w:lvl w:ilvl="1" w:tplc="04090003">
      <w:numFmt w:val="decimal"/>
      <w:lvlText w:val=""/>
      <w:lvlJc w:val="left"/>
    </w:lvl>
    <w:lvl w:ilvl="2" w:tplc="04090005">
      <w:numFmt w:val="decimal"/>
      <w:suff w:val="space"/>
      <w:lvlText w:val=""/>
      <w:lvlJc w:val="left"/>
    </w:lvl>
    <w:lvl w:ilvl="3" w:tplc="04090001">
      <w:numFmt w:val="decimal"/>
      <w:lvlText w:val=""/>
      <w:lvlJc w:val="left"/>
    </w:lvl>
    <w:lvl w:ilvl="4" w:tplc="04090003">
      <w:numFmt w:val="decimal"/>
      <w:lvlText w:val=""/>
      <w:lvlJc w:val="left"/>
    </w:lvl>
    <w:lvl w:ilvl="5" w:tplc="04090005">
      <w:start w:val="1493145"/>
      <w:numFmt w:val="decimal"/>
      <w:lvlRestart w:val="0"/>
      <w:isLgl/>
      <w:lvlText w:val=""/>
      <w:lvlJc w:val="center"/>
      <w:rPr>
        <w:rFonts w:ascii="Times New Roman" w:eastAsiaTheme="minorEastAsia"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5B2E3A1D"/>
    <w:multiLevelType w:val="hybridMultilevel"/>
    <w:tmpl w:val="7D92BC02"/>
    <w:lvl w:ilvl="0" w:tplc="38C899D0">
      <w:start w:val="1493145"/>
      <w:numFmt w:val="decimal"/>
      <w:lvlRestart w:val="0"/>
      <w:isLgl/>
      <w:lvlText w:val="匀*⡙帀Ɋ漀(桰좜6"/>
      <w:lvlJc w:val="center"/>
      <w:rPr>
        <w:rFonts w:ascii="Arial"/>
        <w:b/>
        <w:i w:val="0"/>
        <w:strike w:val="0"/>
        <w:sz w:val="20"/>
        <w:u w:val="none"/>
      </w:rPr>
    </w:lvl>
    <w:lvl w:ilvl="1" w:tplc="04090003">
      <w:start w:val="33620016"/>
      <w:numFmt w:val="decimal"/>
      <w:lvlText w:val=""/>
      <w:lvlJc w:val="righ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D9795E"/>
    <w:multiLevelType w:val="hybridMultilevel"/>
    <w:tmpl w:val="A45C095C"/>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6DCB5CFA"/>
    <w:multiLevelType w:val="hybridMultilevel"/>
    <w:tmpl w:val="FEEEBA2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7"/>
  </w:num>
  <w:num w:numId="30" w16cid:durableId="1527602554">
    <w:abstractNumId w:val="6"/>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2063170670">
    <w:abstractNumId w:val="9"/>
  </w:num>
  <w:num w:numId="46" w16cid:durableId="124125588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EFB"/>
    <w:rsid w:val="0002104D"/>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06"/>
    <w:rsid w:val="00046F8C"/>
    <w:rsid w:val="00047550"/>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EAC"/>
    <w:rsid w:val="00112F5F"/>
    <w:rsid w:val="00112F6B"/>
    <w:rsid w:val="0011362F"/>
    <w:rsid w:val="001139CC"/>
    <w:rsid w:val="00114D06"/>
    <w:rsid w:val="00114E71"/>
    <w:rsid w:val="00115A92"/>
    <w:rsid w:val="00115CBD"/>
    <w:rsid w:val="00115D03"/>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09E9"/>
    <w:rsid w:val="001510FB"/>
    <w:rsid w:val="001514B9"/>
    <w:rsid w:val="00151764"/>
    <w:rsid w:val="00151837"/>
    <w:rsid w:val="00151AC4"/>
    <w:rsid w:val="00151AF9"/>
    <w:rsid w:val="00151BEA"/>
    <w:rsid w:val="0015207A"/>
    <w:rsid w:val="00152185"/>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4BAC"/>
    <w:rsid w:val="001557DD"/>
    <w:rsid w:val="00155B05"/>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736"/>
    <w:rsid w:val="00222B50"/>
    <w:rsid w:val="00222D17"/>
    <w:rsid w:val="00222D1B"/>
    <w:rsid w:val="00222DA3"/>
    <w:rsid w:val="00222EB6"/>
    <w:rsid w:val="00223288"/>
    <w:rsid w:val="00223787"/>
    <w:rsid w:val="002238C7"/>
    <w:rsid w:val="00223954"/>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77F01"/>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E3D"/>
    <w:rsid w:val="002B437C"/>
    <w:rsid w:val="002B46F2"/>
    <w:rsid w:val="002B4C0D"/>
    <w:rsid w:val="002B4E90"/>
    <w:rsid w:val="002B4F39"/>
    <w:rsid w:val="002B51CA"/>
    <w:rsid w:val="002B57BF"/>
    <w:rsid w:val="002B5A26"/>
    <w:rsid w:val="002B5B78"/>
    <w:rsid w:val="002B5C2F"/>
    <w:rsid w:val="002B5D91"/>
    <w:rsid w:val="002B5E0E"/>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708"/>
    <w:rsid w:val="002C28B7"/>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918"/>
    <w:rsid w:val="002F7B40"/>
    <w:rsid w:val="002F7D72"/>
    <w:rsid w:val="002F7E34"/>
    <w:rsid w:val="003000DF"/>
    <w:rsid w:val="0030035F"/>
    <w:rsid w:val="0030099C"/>
    <w:rsid w:val="00300A23"/>
    <w:rsid w:val="00300C57"/>
    <w:rsid w:val="00300C69"/>
    <w:rsid w:val="00300D70"/>
    <w:rsid w:val="003020C7"/>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7D3"/>
    <w:rsid w:val="0032280B"/>
    <w:rsid w:val="00322D66"/>
    <w:rsid w:val="00322DDA"/>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BF9"/>
    <w:rsid w:val="00363CC3"/>
    <w:rsid w:val="003640BA"/>
    <w:rsid w:val="003644D9"/>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857"/>
    <w:rsid w:val="00377963"/>
    <w:rsid w:val="00377ABF"/>
    <w:rsid w:val="00377AEE"/>
    <w:rsid w:val="00377CD9"/>
    <w:rsid w:val="003803FB"/>
    <w:rsid w:val="0038056B"/>
    <w:rsid w:val="00380617"/>
    <w:rsid w:val="003807B6"/>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80113"/>
    <w:rsid w:val="00480279"/>
    <w:rsid w:val="00480490"/>
    <w:rsid w:val="0048059D"/>
    <w:rsid w:val="00480E8E"/>
    <w:rsid w:val="004812DB"/>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FE0"/>
    <w:rsid w:val="005152B6"/>
    <w:rsid w:val="005152FC"/>
    <w:rsid w:val="00515650"/>
    <w:rsid w:val="005157F5"/>
    <w:rsid w:val="00515E3A"/>
    <w:rsid w:val="00515F5C"/>
    <w:rsid w:val="00516500"/>
    <w:rsid w:val="005165BF"/>
    <w:rsid w:val="00516851"/>
    <w:rsid w:val="00516A2C"/>
    <w:rsid w:val="00516ABA"/>
    <w:rsid w:val="00516E88"/>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E9F"/>
    <w:rsid w:val="00535EDB"/>
    <w:rsid w:val="00536007"/>
    <w:rsid w:val="00536683"/>
    <w:rsid w:val="005372C5"/>
    <w:rsid w:val="005377A1"/>
    <w:rsid w:val="00537F1B"/>
    <w:rsid w:val="00537FFC"/>
    <w:rsid w:val="00540011"/>
    <w:rsid w:val="00540096"/>
    <w:rsid w:val="005401A1"/>
    <w:rsid w:val="005404F0"/>
    <w:rsid w:val="0054054A"/>
    <w:rsid w:val="005405C0"/>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93B"/>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9"/>
    <w:rsid w:val="00551E50"/>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3C5"/>
    <w:rsid w:val="005F54F6"/>
    <w:rsid w:val="005F5600"/>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B01"/>
    <w:rsid w:val="00737BD5"/>
    <w:rsid w:val="0074028E"/>
    <w:rsid w:val="00740396"/>
    <w:rsid w:val="007404E9"/>
    <w:rsid w:val="007406B0"/>
    <w:rsid w:val="007406CE"/>
    <w:rsid w:val="007408FD"/>
    <w:rsid w:val="00740943"/>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D9"/>
    <w:rsid w:val="0077357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63"/>
    <w:rsid w:val="007E7BF2"/>
    <w:rsid w:val="007F0C07"/>
    <w:rsid w:val="007F0E3D"/>
    <w:rsid w:val="007F0F24"/>
    <w:rsid w:val="007F13E8"/>
    <w:rsid w:val="007F143B"/>
    <w:rsid w:val="007F182B"/>
    <w:rsid w:val="007F1833"/>
    <w:rsid w:val="007F19BD"/>
    <w:rsid w:val="007F1DBB"/>
    <w:rsid w:val="007F23D7"/>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C18"/>
    <w:rsid w:val="0091295C"/>
    <w:rsid w:val="00912964"/>
    <w:rsid w:val="00912B87"/>
    <w:rsid w:val="00912C31"/>
    <w:rsid w:val="00912DEC"/>
    <w:rsid w:val="00913006"/>
    <w:rsid w:val="00913463"/>
    <w:rsid w:val="00913535"/>
    <w:rsid w:val="00914570"/>
    <w:rsid w:val="009145A3"/>
    <w:rsid w:val="00914BC3"/>
    <w:rsid w:val="00914FF0"/>
    <w:rsid w:val="009151BF"/>
    <w:rsid w:val="009156E5"/>
    <w:rsid w:val="00915A2E"/>
    <w:rsid w:val="00916054"/>
    <w:rsid w:val="00916301"/>
    <w:rsid w:val="009164A4"/>
    <w:rsid w:val="00916676"/>
    <w:rsid w:val="009166C5"/>
    <w:rsid w:val="00916C93"/>
    <w:rsid w:val="00916E52"/>
    <w:rsid w:val="00916F8A"/>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777"/>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44F"/>
    <w:rsid w:val="009C1579"/>
    <w:rsid w:val="009C1B1F"/>
    <w:rsid w:val="009C1B79"/>
    <w:rsid w:val="009C1D99"/>
    <w:rsid w:val="009C1DC1"/>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D52"/>
    <w:rsid w:val="009D3034"/>
    <w:rsid w:val="009D30F6"/>
    <w:rsid w:val="009D32B3"/>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4DA"/>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250E"/>
    <w:rsid w:val="00A3261B"/>
    <w:rsid w:val="00A3271C"/>
    <w:rsid w:val="00A32D7A"/>
    <w:rsid w:val="00A32FAF"/>
    <w:rsid w:val="00A33572"/>
    <w:rsid w:val="00A3370A"/>
    <w:rsid w:val="00A339D3"/>
    <w:rsid w:val="00A33AB5"/>
    <w:rsid w:val="00A33B5A"/>
    <w:rsid w:val="00A33FF2"/>
    <w:rsid w:val="00A34F6F"/>
    <w:rsid w:val="00A3514E"/>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2F0"/>
    <w:rsid w:val="00B67349"/>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BC4"/>
    <w:rsid w:val="00B81CF9"/>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8FC"/>
    <w:rsid w:val="00BB416B"/>
    <w:rsid w:val="00BB4344"/>
    <w:rsid w:val="00BB4438"/>
    <w:rsid w:val="00BB4544"/>
    <w:rsid w:val="00BB45D8"/>
    <w:rsid w:val="00BB4AC3"/>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467"/>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8BF"/>
    <w:rsid w:val="00C779D9"/>
    <w:rsid w:val="00C77C69"/>
    <w:rsid w:val="00C80081"/>
    <w:rsid w:val="00C805C9"/>
    <w:rsid w:val="00C805E4"/>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EB5"/>
    <w:rsid w:val="00D70FB0"/>
    <w:rsid w:val="00D718D1"/>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91B"/>
    <w:rsid w:val="00DB39B2"/>
    <w:rsid w:val="00DB3A17"/>
    <w:rsid w:val="00DB3A5E"/>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853"/>
    <w:rsid w:val="00F0706E"/>
    <w:rsid w:val="00F072DA"/>
    <w:rsid w:val="00F07498"/>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F20"/>
    <w:rsid w:val="00F65AB5"/>
    <w:rsid w:val="00F65B44"/>
    <w:rsid w:val="00F65EE6"/>
    <w:rsid w:val="00F66088"/>
    <w:rsid w:val="00F6626C"/>
    <w:rsid w:val="00F66415"/>
    <w:rsid w:val="00F66460"/>
    <w:rsid w:val="00F6653F"/>
    <w:rsid w:val="00F667C6"/>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AF5"/>
    <w:rsid w:val="00FE3B73"/>
    <w:rsid w:val="00FE3F52"/>
    <w:rsid w:val="00FE3FC7"/>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12881</TotalTime>
  <Pages>1</Pages>
  <Words>7937</Words>
  <Characters>45244</Characters>
  <Application>Microsoft Office Word</Application>
  <DocSecurity>4</DocSecurity>
  <Lines>377</Lines>
  <Paragraphs>106</Paragraphs>
  <ScaleCrop>false</ScaleCrop>
  <Company/>
  <LinksUpToDate>false</LinksUpToDate>
  <CharactersWithSpaces>53075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1869</cp:revision>
  <dcterms:created xsi:type="dcterms:W3CDTF">2021-07-15T18:32:00Z</dcterms:created>
  <dcterms:modified xsi:type="dcterms:W3CDTF">2022-08-05T04:59:00Z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