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CD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24407598" w14:textId="77777777">
        <w:trPr>
          <w:trHeight w:val="485"/>
          <w:jc w:val="center"/>
        </w:trPr>
        <w:tc>
          <w:tcPr>
            <w:tcW w:w="9576" w:type="dxa"/>
            <w:gridSpan w:val="5"/>
            <w:vAlign w:val="center"/>
          </w:tcPr>
          <w:p w14:paraId="034C6161" w14:textId="7FC6BD2E" w:rsidR="00CA09B2" w:rsidRDefault="00AE0549">
            <w:pPr>
              <w:pStyle w:val="T2"/>
            </w:pPr>
            <w:r>
              <w:t xml:space="preserve">Comment Resolution for </w:t>
            </w:r>
            <w:r w:rsidR="00F20A05">
              <w:t xml:space="preserve">Termination </w:t>
            </w:r>
            <w:r>
              <w:t>CID</w:t>
            </w:r>
            <w:r w:rsidR="00442467">
              <w:t xml:space="preserve">s </w:t>
            </w:r>
          </w:p>
        </w:tc>
      </w:tr>
      <w:tr w:rsidR="00CA09B2" w14:paraId="17B88F94" w14:textId="77777777">
        <w:trPr>
          <w:trHeight w:val="359"/>
          <w:jc w:val="center"/>
        </w:trPr>
        <w:tc>
          <w:tcPr>
            <w:tcW w:w="9576" w:type="dxa"/>
            <w:gridSpan w:val="5"/>
            <w:vAlign w:val="center"/>
          </w:tcPr>
          <w:p w14:paraId="57EC1A44" w14:textId="1BAAF9E0" w:rsidR="00CA09B2" w:rsidRDefault="00CA09B2">
            <w:pPr>
              <w:pStyle w:val="T2"/>
              <w:ind w:left="0"/>
              <w:rPr>
                <w:sz w:val="20"/>
              </w:rPr>
            </w:pPr>
            <w:r>
              <w:rPr>
                <w:sz w:val="20"/>
              </w:rPr>
              <w:t>Date:</w:t>
            </w:r>
            <w:r>
              <w:rPr>
                <w:b w:val="0"/>
                <w:sz w:val="20"/>
              </w:rPr>
              <w:t xml:space="preserve">  </w:t>
            </w:r>
            <w:r w:rsidR="002C77A0">
              <w:rPr>
                <w:b w:val="0"/>
                <w:sz w:val="20"/>
              </w:rPr>
              <w:t>2022-0</w:t>
            </w:r>
            <w:r w:rsidR="0094289A">
              <w:rPr>
                <w:b w:val="0"/>
                <w:sz w:val="20"/>
              </w:rPr>
              <w:t>7</w:t>
            </w:r>
            <w:r w:rsidR="002C77A0">
              <w:rPr>
                <w:b w:val="0"/>
                <w:sz w:val="20"/>
              </w:rPr>
              <w:t>-</w:t>
            </w:r>
            <w:r w:rsidR="00BA0F2E">
              <w:rPr>
                <w:b w:val="0"/>
                <w:sz w:val="20"/>
              </w:rPr>
              <w:t>21</w:t>
            </w:r>
          </w:p>
        </w:tc>
      </w:tr>
      <w:tr w:rsidR="00CA09B2" w14:paraId="3633053D" w14:textId="77777777">
        <w:trPr>
          <w:cantSplit/>
          <w:jc w:val="center"/>
        </w:trPr>
        <w:tc>
          <w:tcPr>
            <w:tcW w:w="9576" w:type="dxa"/>
            <w:gridSpan w:val="5"/>
            <w:vAlign w:val="center"/>
          </w:tcPr>
          <w:p w14:paraId="1E68D152" w14:textId="77777777" w:rsidR="00CA09B2" w:rsidRDefault="00CA09B2">
            <w:pPr>
              <w:pStyle w:val="T2"/>
              <w:spacing w:after="0"/>
              <w:ind w:left="0" w:right="0"/>
              <w:jc w:val="left"/>
              <w:rPr>
                <w:sz w:val="20"/>
              </w:rPr>
            </w:pPr>
            <w:r>
              <w:rPr>
                <w:sz w:val="20"/>
              </w:rPr>
              <w:t>Author(s):</w:t>
            </w:r>
          </w:p>
        </w:tc>
      </w:tr>
      <w:tr w:rsidR="00CA09B2" w14:paraId="4FA560A4" w14:textId="77777777" w:rsidTr="00BA0F2E">
        <w:trPr>
          <w:jc w:val="center"/>
        </w:trPr>
        <w:tc>
          <w:tcPr>
            <w:tcW w:w="1548" w:type="dxa"/>
            <w:vAlign w:val="center"/>
          </w:tcPr>
          <w:p w14:paraId="5E5CD5D1" w14:textId="77777777" w:rsidR="00CA09B2" w:rsidRDefault="00CA09B2">
            <w:pPr>
              <w:pStyle w:val="T2"/>
              <w:spacing w:after="0"/>
              <w:ind w:left="0" w:right="0"/>
              <w:jc w:val="left"/>
              <w:rPr>
                <w:sz w:val="20"/>
              </w:rPr>
            </w:pPr>
            <w:r>
              <w:rPr>
                <w:sz w:val="20"/>
              </w:rPr>
              <w:t>Name</w:t>
            </w:r>
          </w:p>
        </w:tc>
        <w:tc>
          <w:tcPr>
            <w:tcW w:w="1852" w:type="dxa"/>
            <w:vAlign w:val="center"/>
          </w:tcPr>
          <w:p w14:paraId="2A8398E8" w14:textId="77777777" w:rsidR="00CA09B2" w:rsidRDefault="0062440B" w:rsidP="00BA0F2E">
            <w:pPr>
              <w:pStyle w:val="T2"/>
              <w:spacing w:after="0"/>
              <w:ind w:left="0" w:right="0"/>
              <w:rPr>
                <w:sz w:val="20"/>
              </w:rPr>
            </w:pPr>
            <w:r>
              <w:rPr>
                <w:sz w:val="20"/>
              </w:rPr>
              <w:t>Affiliation</w:t>
            </w:r>
          </w:p>
        </w:tc>
        <w:tc>
          <w:tcPr>
            <w:tcW w:w="2814" w:type="dxa"/>
            <w:vAlign w:val="center"/>
          </w:tcPr>
          <w:p w14:paraId="158DB7ED" w14:textId="77777777" w:rsidR="00CA09B2" w:rsidRDefault="00CA09B2">
            <w:pPr>
              <w:pStyle w:val="T2"/>
              <w:spacing w:after="0"/>
              <w:ind w:left="0" w:right="0"/>
              <w:jc w:val="left"/>
              <w:rPr>
                <w:sz w:val="20"/>
              </w:rPr>
            </w:pPr>
            <w:r>
              <w:rPr>
                <w:sz w:val="20"/>
              </w:rPr>
              <w:t>Address</w:t>
            </w:r>
          </w:p>
        </w:tc>
        <w:tc>
          <w:tcPr>
            <w:tcW w:w="1715" w:type="dxa"/>
            <w:vAlign w:val="center"/>
          </w:tcPr>
          <w:p w14:paraId="78D5C90C" w14:textId="77777777" w:rsidR="00CA09B2" w:rsidRDefault="00CA09B2">
            <w:pPr>
              <w:pStyle w:val="T2"/>
              <w:spacing w:after="0"/>
              <w:ind w:left="0" w:right="0"/>
              <w:jc w:val="left"/>
              <w:rPr>
                <w:sz w:val="20"/>
              </w:rPr>
            </w:pPr>
            <w:r>
              <w:rPr>
                <w:sz w:val="20"/>
              </w:rPr>
              <w:t>Phone</w:t>
            </w:r>
          </w:p>
        </w:tc>
        <w:tc>
          <w:tcPr>
            <w:tcW w:w="1647" w:type="dxa"/>
            <w:vAlign w:val="center"/>
          </w:tcPr>
          <w:p w14:paraId="3C8EDC47" w14:textId="67D0FF16" w:rsidR="00CA09B2" w:rsidRDefault="00B8309A">
            <w:pPr>
              <w:pStyle w:val="T2"/>
              <w:spacing w:after="0"/>
              <w:ind w:left="0" w:right="0"/>
              <w:jc w:val="left"/>
              <w:rPr>
                <w:sz w:val="20"/>
              </w:rPr>
            </w:pPr>
            <w:r>
              <w:rPr>
                <w:sz w:val="20"/>
              </w:rPr>
              <w:t>E</w:t>
            </w:r>
            <w:r w:rsidR="00CA09B2">
              <w:rPr>
                <w:sz w:val="20"/>
              </w:rPr>
              <w:t>mail</w:t>
            </w:r>
          </w:p>
        </w:tc>
      </w:tr>
      <w:tr w:rsidR="00CA09B2" w14:paraId="203DE689" w14:textId="77777777" w:rsidTr="00BA0F2E">
        <w:trPr>
          <w:jc w:val="center"/>
        </w:trPr>
        <w:tc>
          <w:tcPr>
            <w:tcW w:w="1548" w:type="dxa"/>
            <w:vAlign w:val="center"/>
          </w:tcPr>
          <w:p w14:paraId="16794D0C" w14:textId="165A1C05" w:rsidR="00CA09B2" w:rsidRDefault="00834EC6">
            <w:pPr>
              <w:pStyle w:val="T2"/>
              <w:spacing w:after="0"/>
              <w:ind w:left="0" w:right="0"/>
              <w:rPr>
                <w:b w:val="0"/>
                <w:sz w:val="20"/>
              </w:rPr>
            </w:pPr>
            <w:r>
              <w:rPr>
                <w:b w:val="0"/>
                <w:sz w:val="20"/>
              </w:rPr>
              <w:t>Anirud</w:t>
            </w:r>
            <w:r w:rsidR="00BA0F2E">
              <w:rPr>
                <w:b w:val="0"/>
                <w:sz w:val="20"/>
              </w:rPr>
              <w:t>ha</w:t>
            </w:r>
            <w:r>
              <w:rPr>
                <w:b w:val="0"/>
                <w:sz w:val="20"/>
              </w:rPr>
              <w:t xml:space="preserve"> Sahoo</w:t>
            </w:r>
          </w:p>
        </w:tc>
        <w:tc>
          <w:tcPr>
            <w:tcW w:w="1852" w:type="dxa"/>
            <w:vAlign w:val="center"/>
          </w:tcPr>
          <w:p w14:paraId="468D7431" w14:textId="2F1FC1B8" w:rsidR="00CA09B2" w:rsidRDefault="00834EC6">
            <w:pPr>
              <w:pStyle w:val="T2"/>
              <w:spacing w:after="0"/>
              <w:ind w:left="0" w:right="0"/>
              <w:rPr>
                <w:b w:val="0"/>
                <w:sz w:val="20"/>
              </w:rPr>
            </w:pPr>
            <w:r>
              <w:rPr>
                <w:b w:val="0"/>
                <w:sz w:val="20"/>
              </w:rPr>
              <w:t>NIST</w:t>
            </w:r>
          </w:p>
        </w:tc>
        <w:tc>
          <w:tcPr>
            <w:tcW w:w="2814" w:type="dxa"/>
            <w:vAlign w:val="center"/>
          </w:tcPr>
          <w:p w14:paraId="3BAF436F" w14:textId="70576916" w:rsidR="00CA09B2" w:rsidRDefault="00834EC6">
            <w:pPr>
              <w:pStyle w:val="T2"/>
              <w:spacing w:after="0"/>
              <w:ind w:left="0" w:right="0"/>
              <w:rPr>
                <w:b w:val="0"/>
                <w:sz w:val="20"/>
              </w:rPr>
            </w:pPr>
            <w:r>
              <w:rPr>
                <w:b w:val="0"/>
                <w:sz w:val="20"/>
              </w:rPr>
              <w:t>100 Bureau Dr, Gaithersburg, MD 20899</w:t>
            </w:r>
          </w:p>
        </w:tc>
        <w:tc>
          <w:tcPr>
            <w:tcW w:w="1715" w:type="dxa"/>
            <w:vAlign w:val="center"/>
          </w:tcPr>
          <w:p w14:paraId="4DBAC5AD" w14:textId="77777777" w:rsidR="00CA09B2" w:rsidRDefault="00CA09B2">
            <w:pPr>
              <w:pStyle w:val="T2"/>
              <w:spacing w:after="0"/>
              <w:ind w:left="0" w:right="0"/>
              <w:rPr>
                <w:b w:val="0"/>
                <w:sz w:val="20"/>
              </w:rPr>
            </w:pPr>
          </w:p>
        </w:tc>
        <w:tc>
          <w:tcPr>
            <w:tcW w:w="1647" w:type="dxa"/>
            <w:vAlign w:val="center"/>
          </w:tcPr>
          <w:p w14:paraId="113E5B36" w14:textId="64677401" w:rsidR="00CA09B2" w:rsidRDefault="00834EC6">
            <w:pPr>
              <w:pStyle w:val="T2"/>
              <w:spacing w:after="0"/>
              <w:ind w:left="0" w:right="0"/>
              <w:rPr>
                <w:b w:val="0"/>
                <w:sz w:val="16"/>
              </w:rPr>
            </w:pPr>
            <w:r>
              <w:rPr>
                <w:b w:val="0"/>
                <w:sz w:val="16"/>
              </w:rPr>
              <w:t>anirudha.sahoo@nist.gov</w:t>
            </w:r>
          </w:p>
        </w:tc>
      </w:tr>
      <w:tr w:rsidR="00CA09B2" w14:paraId="08897A13" w14:textId="77777777" w:rsidTr="00BA0F2E">
        <w:trPr>
          <w:jc w:val="center"/>
        </w:trPr>
        <w:tc>
          <w:tcPr>
            <w:tcW w:w="1548" w:type="dxa"/>
            <w:vAlign w:val="center"/>
          </w:tcPr>
          <w:p w14:paraId="01C1C6ED" w14:textId="77777777" w:rsidR="00CA09B2" w:rsidRDefault="00CA09B2">
            <w:pPr>
              <w:pStyle w:val="T2"/>
              <w:spacing w:after="0"/>
              <w:ind w:left="0" w:right="0"/>
              <w:rPr>
                <w:b w:val="0"/>
                <w:sz w:val="20"/>
              </w:rPr>
            </w:pPr>
          </w:p>
        </w:tc>
        <w:tc>
          <w:tcPr>
            <w:tcW w:w="1852" w:type="dxa"/>
            <w:vAlign w:val="center"/>
          </w:tcPr>
          <w:p w14:paraId="01F92B92" w14:textId="77777777" w:rsidR="00CA09B2" w:rsidRDefault="00CA09B2">
            <w:pPr>
              <w:pStyle w:val="T2"/>
              <w:spacing w:after="0"/>
              <w:ind w:left="0" w:right="0"/>
              <w:rPr>
                <w:b w:val="0"/>
                <w:sz w:val="20"/>
              </w:rPr>
            </w:pPr>
          </w:p>
        </w:tc>
        <w:tc>
          <w:tcPr>
            <w:tcW w:w="2814" w:type="dxa"/>
            <w:vAlign w:val="center"/>
          </w:tcPr>
          <w:p w14:paraId="4F093FBB" w14:textId="77777777" w:rsidR="00CA09B2" w:rsidRDefault="00CA09B2">
            <w:pPr>
              <w:pStyle w:val="T2"/>
              <w:spacing w:after="0"/>
              <w:ind w:left="0" w:right="0"/>
              <w:rPr>
                <w:b w:val="0"/>
                <w:sz w:val="20"/>
              </w:rPr>
            </w:pPr>
          </w:p>
        </w:tc>
        <w:tc>
          <w:tcPr>
            <w:tcW w:w="1715" w:type="dxa"/>
            <w:vAlign w:val="center"/>
          </w:tcPr>
          <w:p w14:paraId="30DEC28B" w14:textId="77777777" w:rsidR="00CA09B2" w:rsidRDefault="00CA09B2">
            <w:pPr>
              <w:pStyle w:val="T2"/>
              <w:spacing w:after="0"/>
              <w:ind w:left="0" w:right="0"/>
              <w:rPr>
                <w:b w:val="0"/>
                <w:sz w:val="20"/>
              </w:rPr>
            </w:pPr>
          </w:p>
        </w:tc>
        <w:tc>
          <w:tcPr>
            <w:tcW w:w="1647" w:type="dxa"/>
            <w:vAlign w:val="center"/>
          </w:tcPr>
          <w:p w14:paraId="6CDA29FB" w14:textId="77777777" w:rsidR="00CA09B2" w:rsidRDefault="00CA09B2">
            <w:pPr>
              <w:pStyle w:val="T2"/>
              <w:spacing w:after="0"/>
              <w:ind w:left="0" w:right="0"/>
              <w:rPr>
                <w:b w:val="0"/>
                <w:sz w:val="16"/>
              </w:rPr>
            </w:pPr>
          </w:p>
        </w:tc>
      </w:tr>
    </w:tbl>
    <w:p w14:paraId="1D1CCFFF" w14:textId="035C6C1E" w:rsidR="00CA09B2" w:rsidRDefault="00803933">
      <w:pPr>
        <w:pStyle w:val="T1"/>
        <w:spacing w:after="120"/>
        <w:rPr>
          <w:sz w:val="22"/>
        </w:rPr>
      </w:pPr>
      <w:r>
        <w:rPr>
          <w:noProof/>
        </w:rPr>
        <w:pict w14:anchorId="3DF5C7EF">
          <v:shapetype id="_x0000_t202" coordsize="21600,21600" o:spt="202" path="m,l,21600r21600,l21600,xe">
            <v:stroke joinstyle="miter"/>
            <v:path gradientshapeok="t" o:connecttype="rect"/>
          </v:shapetype>
          <v:shape id="_x0000_s1027" type="#_x0000_t202" style="position:absolute;left:0;text-align:left;margin-left:.3pt;margin-top:8.2pt;width:467.7pt;height:44.75pt;z-index:1;mso-position-horizontal-relative:text;mso-position-vertical-relative:text" o:allowincell="f" stroked="f">
            <v:textbox style="mso-next-textbox:#_x0000_s1027">
              <w:txbxContent>
                <w:p w14:paraId="7E40E274" w14:textId="77777777" w:rsidR="0029020B" w:rsidRDefault="0029020B">
                  <w:pPr>
                    <w:pStyle w:val="T1"/>
                    <w:spacing w:after="120"/>
                  </w:pPr>
                  <w:r>
                    <w:t>Abstract</w:t>
                  </w:r>
                </w:p>
                <w:p w14:paraId="1A3C7A3F" w14:textId="3413AB9C" w:rsidR="0029020B" w:rsidRDefault="00587A61">
                  <w:pPr>
                    <w:jc w:val="both"/>
                  </w:pPr>
                  <w:r>
                    <w:t>This document resolves comment with CID</w:t>
                  </w:r>
                  <w:r w:rsidR="0094289A">
                    <w:t xml:space="preserve"> </w:t>
                  </w:r>
                  <w:r w:rsidR="00316BCC">
                    <w:t>221, 265, 911</w:t>
                  </w:r>
                </w:p>
              </w:txbxContent>
            </v:textbox>
          </v:shape>
        </w:pict>
      </w:r>
    </w:p>
    <w:p w14:paraId="02A8EA40" w14:textId="1C7659B6" w:rsidR="00E2667B" w:rsidRDefault="00E2667B">
      <w:pPr>
        <w:pStyle w:val="T1"/>
        <w:spacing w:after="120"/>
        <w:rPr>
          <w:sz w:val="22"/>
        </w:rPr>
      </w:pPr>
    </w:p>
    <w:p w14:paraId="25233047" w14:textId="604D511B" w:rsidR="00E2667B" w:rsidRDefault="00E2667B">
      <w:pPr>
        <w:pStyle w:val="T1"/>
        <w:spacing w:after="120"/>
        <w:rPr>
          <w:sz w:val="22"/>
        </w:rPr>
      </w:pPr>
    </w:p>
    <w:p w14:paraId="112D6B9B" w14:textId="77777777" w:rsidR="00A30120" w:rsidRDefault="00A30120">
      <w:pPr>
        <w:pStyle w:val="T1"/>
        <w:spacing w:after="120"/>
        <w:rPr>
          <w:sz w:val="22"/>
        </w:rPr>
      </w:pPr>
    </w:p>
    <w:tbl>
      <w:tblPr>
        <w:tblW w:w="9463" w:type="dxa"/>
        <w:tblInd w:w="113" w:type="dxa"/>
        <w:shd w:val="clear" w:color="auto" w:fill="FFFFFF"/>
        <w:tblLook w:val="04A0" w:firstRow="1" w:lastRow="0" w:firstColumn="1" w:lastColumn="0" w:noHBand="0" w:noVBand="1"/>
      </w:tblPr>
      <w:tblGrid>
        <w:gridCol w:w="638"/>
        <w:gridCol w:w="1394"/>
        <w:gridCol w:w="1148"/>
        <w:gridCol w:w="1981"/>
        <w:gridCol w:w="2156"/>
        <w:gridCol w:w="2146"/>
      </w:tblGrid>
      <w:tr w:rsidR="00265DCE" w:rsidRPr="00314F8A" w14:paraId="5B8D79F7" w14:textId="4002A216" w:rsidTr="00265DCE">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02D5D4B2" w14:textId="77777777" w:rsidR="00A30120" w:rsidRDefault="00A30120" w:rsidP="00822E92">
            <w:pPr>
              <w:jc w:val="right"/>
              <w:rPr>
                <w:b/>
                <w:bCs/>
                <w:szCs w:val="22"/>
                <w:lang w:val="en-SG" w:eastAsia="en-SG"/>
              </w:rPr>
            </w:pPr>
          </w:p>
          <w:p w14:paraId="723E13AB" w14:textId="6D94DC57" w:rsidR="00265DCE" w:rsidRPr="009231A0" w:rsidRDefault="00265DCE" w:rsidP="00822E92">
            <w:pPr>
              <w:jc w:val="right"/>
              <w:rPr>
                <w:b/>
                <w:bCs/>
                <w:szCs w:val="22"/>
                <w:lang w:val="en-SG" w:eastAsia="en-SG"/>
              </w:rPr>
            </w:pPr>
            <w:r w:rsidRPr="009231A0">
              <w:rPr>
                <w:b/>
                <w:bCs/>
                <w:szCs w:val="22"/>
                <w:lang w:val="en-SG" w:eastAsia="en-SG"/>
              </w:rPr>
              <w:t>CID</w:t>
            </w:r>
          </w:p>
        </w:tc>
        <w:tc>
          <w:tcPr>
            <w:tcW w:w="1394" w:type="dxa"/>
            <w:tcBorders>
              <w:top w:val="single" w:sz="4" w:space="0" w:color="333300"/>
              <w:left w:val="nil"/>
              <w:bottom w:val="single" w:sz="4" w:space="0" w:color="333300"/>
              <w:right w:val="single" w:sz="4" w:space="0" w:color="333300"/>
            </w:tcBorders>
            <w:shd w:val="clear" w:color="auto" w:fill="FFFFFF"/>
          </w:tcPr>
          <w:p w14:paraId="528577BD" w14:textId="2674F0C0" w:rsidR="00265DCE" w:rsidRPr="009231A0" w:rsidRDefault="00265DCE" w:rsidP="00822E92">
            <w:pPr>
              <w:rPr>
                <w:b/>
                <w:bCs/>
                <w:szCs w:val="22"/>
                <w:lang w:val="en-SG" w:eastAsia="en-SG"/>
              </w:rPr>
            </w:pPr>
            <w:r w:rsidRPr="009231A0">
              <w:rPr>
                <w:b/>
                <w:bCs/>
                <w:szCs w:val="22"/>
                <w:lang w:val="en-SG" w:eastAsia="en-SG"/>
              </w:rPr>
              <w:t>Commentor</w:t>
            </w:r>
          </w:p>
        </w:tc>
        <w:tc>
          <w:tcPr>
            <w:tcW w:w="1148" w:type="dxa"/>
            <w:tcBorders>
              <w:top w:val="single" w:sz="4" w:space="0" w:color="333300"/>
              <w:left w:val="nil"/>
              <w:bottom w:val="single" w:sz="4" w:space="0" w:color="333300"/>
              <w:right w:val="single" w:sz="4" w:space="0" w:color="333300"/>
            </w:tcBorders>
            <w:shd w:val="clear" w:color="auto" w:fill="FFFFFF"/>
          </w:tcPr>
          <w:p w14:paraId="324DEAA8" w14:textId="1938BD5C" w:rsidR="00265DCE" w:rsidRPr="009231A0" w:rsidRDefault="00265DCE" w:rsidP="00822E92">
            <w:pPr>
              <w:rPr>
                <w:b/>
                <w:bCs/>
                <w:szCs w:val="22"/>
                <w:lang w:val="en-SG" w:eastAsia="en-SG"/>
              </w:rPr>
            </w:pPr>
            <w:r>
              <w:rPr>
                <w:b/>
                <w:bCs/>
                <w:szCs w:val="22"/>
                <w:lang w:val="en-SG" w:eastAsia="en-SG"/>
              </w:rPr>
              <w:t>Clause Number</w:t>
            </w:r>
          </w:p>
        </w:tc>
        <w:tc>
          <w:tcPr>
            <w:tcW w:w="1981" w:type="dxa"/>
            <w:tcBorders>
              <w:top w:val="single" w:sz="4" w:space="0" w:color="333300"/>
              <w:left w:val="nil"/>
              <w:bottom w:val="single" w:sz="4" w:space="0" w:color="333300"/>
              <w:right w:val="single" w:sz="4" w:space="0" w:color="auto"/>
            </w:tcBorders>
            <w:shd w:val="clear" w:color="auto" w:fill="FFFFFF"/>
          </w:tcPr>
          <w:p w14:paraId="2FCA4A2C" w14:textId="2EED2BEC" w:rsidR="00265DCE" w:rsidRPr="009231A0" w:rsidRDefault="00265DCE" w:rsidP="00822E92">
            <w:pPr>
              <w:rPr>
                <w:b/>
                <w:bCs/>
                <w:szCs w:val="22"/>
                <w:lang w:val="en-SG" w:eastAsia="en-SG"/>
              </w:rPr>
            </w:pPr>
            <w:r>
              <w:rPr>
                <w:b/>
                <w:bCs/>
                <w:szCs w:val="22"/>
                <w:lang w:val="en-SG" w:eastAsia="en-SG"/>
              </w:rPr>
              <w:t>Page</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16A2DEAD" w14:textId="04363CE2" w:rsidR="00265DCE" w:rsidRPr="009231A0" w:rsidRDefault="00265DCE" w:rsidP="00822E92">
            <w:pPr>
              <w:rPr>
                <w:b/>
                <w:bCs/>
                <w:szCs w:val="22"/>
                <w:lang w:val="en-SG" w:eastAsia="en-SG"/>
              </w:rPr>
            </w:pPr>
            <w:r w:rsidRPr="009231A0">
              <w:rPr>
                <w:b/>
                <w:bCs/>
                <w:szCs w:val="22"/>
                <w:lang w:val="en-SG" w:eastAsia="en-SG"/>
              </w:rPr>
              <w:t>Comment</w:t>
            </w:r>
          </w:p>
        </w:tc>
        <w:tc>
          <w:tcPr>
            <w:tcW w:w="2146" w:type="dxa"/>
            <w:tcBorders>
              <w:top w:val="single" w:sz="4" w:space="0" w:color="333300"/>
              <w:left w:val="nil"/>
              <w:bottom w:val="single" w:sz="4" w:space="0" w:color="333300"/>
              <w:right w:val="single" w:sz="4" w:space="0" w:color="333300"/>
            </w:tcBorders>
            <w:shd w:val="clear" w:color="auto" w:fill="FFFFFF"/>
          </w:tcPr>
          <w:p w14:paraId="014552FE" w14:textId="17F44285" w:rsidR="00265DCE" w:rsidRPr="009231A0" w:rsidRDefault="00265DCE" w:rsidP="00822E92">
            <w:pPr>
              <w:rPr>
                <w:b/>
                <w:bCs/>
                <w:szCs w:val="22"/>
                <w:lang w:val="en-SG" w:eastAsia="en-SG"/>
              </w:rPr>
            </w:pPr>
            <w:r w:rsidRPr="009231A0">
              <w:rPr>
                <w:b/>
                <w:bCs/>
                <w:szCs w:val="22"/>
                <w:lang w:val="en-SG" w:eastAsia="en-SG"/>
              </w:rPr>
              <w:t>Proposed Change</w:t>
            </w:r>
          </w:p>
        </w:tc>
      </w:tr>
      <w:tr w:rsidR="00265DCE" w:rsidRPr="00314F8A" w14:paraId="4C0FCAB4" w14:textId="77777777" w:rsidTr="00265DCE">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6563E87E" w14:textId="4DC1B364" w:rsidR="00265DCE" w:rsidRDefault="007B3B8D" w:rsidP="00C87E56">
            <w:pPr>
              <w:jc w:val="center"/>
            </w:pPr>
            <w:r>
              <w:t>221</w:t>
            </w:r>
          </w:p>
        </w:tc>
        <w:tc>
          <w:tcPr>
            <w:tcW w:w="1394" w:type="dxa"/>
            <w:tcBorders>
              <w:top w:val="single" w:sz="4" w:space="0" w:color="333300"/>
              <w:left w:val="nil"/>
              <w:bottom w:val="single" w:sz="4" w:space="0" w:color="333300"/>
              <w:right w:val="single" w:sz="4" w:space="0" w:color="333300"/>
            </w:tcBorders>
            <w:shd w:val="clear" w:color="auto" w:fill="FFFFFF"/>
          </w:tcPr>
          <w:p w14:paraId="44DB0689" w14:textId="57D9BDD8" w:rsidR="00265DCE" w:rsidRPr="00E0542F" w:rsidRDefault="007B3B8D" w:rsidP="00822E92">
            <w:pPr>
              <w:rPr>
                <w:szCs w:val="22"/>
                <w:lang w:val="en-SG" w:eastAsia="en-SG"/>
              </w:rPr>
            </w:pPr>
            <w:r w:rsidRPr="007B3B8D">
              <w:rPr>
                <w:szCs w:val="22"/>
                <w:lang w:val="en-SG" w:eastAsia="en-SG"/>
              </w:rPr>
              <w:t>Claudio da Silva</w:t>
            </w:r>
          </w:p>
        </w:tc>
        <w:tc>
          <w:tcPr>
            <w:tcW w:w="1148" w:type="dxa"/>
            <w:tcBorders>
              <w:top w:val="single" w:sz="4" w:space="0" w:color="333300"/>
              <w:left w:val="nil"/>
              <w:bottom w:val="single" w:sz="4" w:space="0" w:color="333300"/>
              <w:right w:val="single" w:sz="4" w:space="0" w:color="333300"/>
            </w:tcBorders>
            <w:shd w:val="clear" w:color="auto" w:fill="FFFFFF"/>
          </w:tcPr>
          <w:p w14:paraId="21968AAA" w14:textId="43ACF98D" w:rsidR="00265DCE" w:rsidRPr="00E0542F" w:rsidRDefault="007B3B8D" w:rsidP="00822E92">
            <w:pPr>
              <w:rPr>
                <w:szCs w:val="22"/>
                <w:lang w:val="en-SG" w:eastAsia="en-SG"/>
              </w:rPr>
            </w:pPr>
            <w:r w:rsidRPr="007B3B8D">
              <w:rPr>
                <w:szCs w:val="22"/>
                <w:lang w:val="en-SG" w:eastAsia="en-SG"/>
              </w:rPr>
              <w:t>9.6.7.52</w:t>
            </w:r>
          </w:p>
        </w:tc>
        <w:tc>
          <w:tcPr>
            <w:tcW w:w="1981" w:type="dxa"/>
            <w:tcBorders>
              <w:top w:val="single" w:sz="4" w:space="0" w:color="333300"/>
              <w:left w:val="nil"/>
              <w:bottom w:val="single" w:sz="4" w:space="0" w:color="333300"/>
              <w:right w:val="single" w:sz="4" w:space="0" w:color="auto"/>
            </w:tcBorders>
            <w:shd w:val="clear" w:color="auto" w:fill="FFFFFF"/>
          </w:tcPr>
          <w:p w14:paraId="66FD2865" w14:textId="163ECEEE" w:rsidR="00265DCE" w:rsidRPr="00F32BD1" w:rsidRDefault="007B3B8D" w:rsidP="00822E92">
            <w:pPr>
              <w:rPr>
                <w:szCs w:val="22"/>
                <w:lang w:val="en-SG" w:eastAsia="en-SG"/>
              </w:rPr>
            </w:pPr>
            <w:r w:rsidRPr="007B3B8D">
              <w:rPr>
                <w:szCs w:val="22"/>
                <w:lang w:val="en-SG" w:eastAsia="en-SG"/>
              </w:rPr>
              <w:t>59.54</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27526DE2" w14:textId="24D0BC46" w:rsidR="00265DCE" w:rsidRPr="00E0542F" w:rsidRDefault="007B3B8D" w:rsidP="00DE0A9B">
            <w:pPr>
              <w:rPr>
                <w:szCs w:val="22"/>
                <w:lang w:val="en-SG" w:eastAsia="en-SG"/>
              </w:rPr>
            </w:pPr>
            <w:r w:rsidRPr="007B3B8D">
              <w:rPr>
                <w:szCs w:val="22"/>
                <w:lang w:val="en-SG" w:eastAsia="en-SG"/>
              </w:rPr>
              <w:t>Unclear</w:t>
            </w:r>
            <w:r>
              <w:rPr>
                <w:szCs w:val="22"/>
                <w:lang w:val="en-SG" w:eastAsia="en-SG"/>
              </w:rPr>
              <w:t xml:space="preserve"> </w:t>
            </w:r>
            <w:r w:rsidRPr="007B3B8D">
              <w:rPr>
                <w:szCs w:val="22"/>
                <w:lang w:val="en-SG" w:eastAsia="en-SG"/>
              </w:rPr>
              <w:t>whether the response to a Sensing Measurement Setup Termination frame (Ack?) carries a Dialog Token.</w:t>
            </w:r>
          </w:p>
        </w:tc>
        <w:tc>
          <w:tcPr>
            <w:tcW w:w="2146" w:type="dxa"/>
            <w:tcBorders>
              <w:top w:val="single" w:sz="4" w:space="0" w:color="333300"/>
              <w:left w:val="nil"/>
              <w:bottom w:val="single" w:sz="4" w:space="0" w:color="333300"/>
              <w:right w:val="single" w:sz="4" w:space="0" w:color="333300"/>
            </w:tcBorders>
            <w:shd w:val="clear" w:color="auto" w:fill="FFFFFF"/>
          </w:tcPr>
          <w:p w14:paraId="204E2D94" w14:textId="3D3571D3" w:rsidR="00265DCE" w:rsidRPr="00E0542F" w:rsidRDefault="003F4D94" w:rsidP="00822E92">
            <w:pPr>
              <w:rPr>
                <w:szCs w:val="22"/>
                <w:lang w:val="en-SG" w:eastAsia="en-SG"/>
              </w:rPr>
            </w:pPr>
            <w:r w:rsidRPr="003F4D94">
              <w:rPr>
                <w:szCs w:val="22"/>
                <w:lang w:val="en-SG" w:eastAsia="en-SG"/>
              </w:rPr>
              <w:t>Remove the Dialog Token field from the Sensing</w:t>
            </w:r>
            <w:r w:rsidR="00DE0A9B">
              <w:rPr>
                <w:szCs w:val="22"/>
                <w:lang w:val="en-SG" w:eastAsia="en-SG"/>
              </w:rPr>
              <w:t xml:space="preserve"> </w:t>
            </w:r>
            <w:r w:rsidRPr="003F4D94">
              <w:rPr>
                <w:szCs w:val="22"/>
                <w:lang w:val="en-SG" w:eastAsia="en-SG"/>
              </w:rPr>
              <w:t>Measurement Setup Termination frame.</w:t>
            </w:r>
          </w:p>
        </w:tc>
      </w:tr>
    </w:tbl>
    <w:p w14:paraId="086FBA4C" w14:textId="791B2B19" w:rsidR="00822E92" w:rsidRDefault="00822E92" w:rsidP="00822E92">
      <w:pPr>
        <w:autoSpaceDE w:val="0"/>
        <w:autoSpaceDN w:val="0"/>
        <w:adjustRightInd w:val="0"/>
        <w:rPr>
          <w:b/>
          <w:bCs/>
        </w:rPr>
      </w:pPr>
    </w:p>
    <w:p w14:paraId="22515093" w14:textId="7C2EB995" w:rsidR="00B06D77" w:rsidRPr="00DF7051" w:rsidRDefault="00B06D77" w:rsidP="00822E92">
      <w:pPr>
        <w:autoSpaceDE w:val="0"/>
        <w:autoSpaceDN w:val="0"/>
        <w:adjustRightInd w:val="0"/>
      </w:pPr>
      <w:r>
        <w:rPr>
          <w:b/>
          <w:bCs/>
        </w:rPr>
        <w:t xml:space="preserve">Proposed Resolution: </w:t>
      </w:r>
      <w:r w:rsidR="00B623B7">
        <w:t>Revise</w:t>
      </w:r>
    </w:p>
    <w:p w14:paraId="4B74C733" w14:textId="3E27E9ED" w:rsidR="00B06D77" w:rsidRDefault="00B06D77" w:rsidP="00822E92">
      <w:pPr>
        <w:autoSpaceDE w:val="0"/>
        <w:autoSpaceDN w:val="0"/>
        <w:adjustRightInd w:val="0"/>
        <w:rPr>
          <w:b/>
          <w:bCs/>
        </w:rPr>
      </w:pPr>
    </w:p>
    <w:p w14:paraId="1C460DBB" w14:textId="3FEF7223" w:rsidR="00B06D77" w:rsidRPr="00DF7051" w:rsidRDefault="00B06D77" w:rsidP="00822E92">
      <w:pPr>
        <w:autoSpaceDE w:val="0"/>
        <w:autoSpaceDN w:val="0"/>
        <w:adjustRightInd w:val="0"/>
      </w:pPr>
      <w:r>
        <w:rPr>
          <w:b/>
          <w:bCs/>
        </w:rPr>
        <w:t xml:space="preserve">Discussion: </w:t>
      </w:r>
      <w:r w:rsidR="00DF7051">
        <w:rPr>
          <w:b/>
          <w:bCs/>
        </w:rPr>
        <w:t xml:space="preserve"> </w:t>
      </w:r>
      <w:r w:rsidR="00583C86">
        <w:t xml:space="preserve">Accepting the comment in principle. The Sensing </w:t>
      </w:r>
      <w:proofErr w:type="spellStart"/>
      <w:r w:rsidR="00583C86">
        <w:t>Measuerement</w:t>
      </w:r>
      <w:proofErr w:type="spellEnd"/>
      <w:r w:rsidR="00583C86">
        <w:t xml:space="preserve"> Setup Termination does not have a corresponding response frame. Hence, Dialog Token field is not required. Adding little more details to where the modification should happen.</w:t>
      </w:r>
    </w:p>
    <w:p w14:paraId="10E622D8" w14:textId="67D36A5E" w:rsidR="00B06D77" w:rsidRDefault="00B06D77" w:rsidP="00822E92">
      <w:pPr>
        <w:autoSpaceDE w:val="0"/>
        <w:autoSpaceDN w:val="0"/>
        <w:adjustRightInd w:val="0"/>
        <w:rPr>
          <w:b/>
          <w:bCs/>
        </w:rPr>
      </w:pPr>
    </w:p>
    <w:p w14:paraId="34A4974E" w14:textId="6556D89E" w:rsidR="00B06D77" w:rsidRDefault="00B06D77" w:rsidP="00822E92">
      <w:pPr>
        <w:autoSpaceDE w:val="0"/>
        <w:autoSpaceDN w:val="0"/>
        <w:adjustRightInd w:val="0"/>
        <w:rPr>
          <w:szCs w:val="22"/>
          <w:lang w:val="en-SG" w:eastAsia="en-SG"/>
        </w:rPr>
      </w:pPr>
      <w:r>
        <w:rPr>
          <w:b/>
          <w:bCs/>
        </w:rPr>
        <w:t xml:space="preserve">Modifications: </w:t>
      </w:r>
      <w:r w:rsidR="00DF7051">
        <w:t xml:space="preserve">Editor: Please </w:t>
      </w:r>
      <w:r w:rsidR="00583C86">
        <w:t xml:space="preserve">remove </w:t>
      </w:r>
      <w:r w:rsidR="00583C86" w:rsidRPr="003F4D94">
        <w:rPr>
          <w:szCs w:val="22"/>
          <w:lang w:val="en-SG" w:eastAsia="en-SG"/>
        </w:rPr>
        <w:t>the Dialog Token field from the Sensing</w:t>
      </w:r>
      <w:r w:rsidR="00583C86">
        <w:rPr>
          <w:szCs w:val="22"/>
          <w:lang w:val="en-SG" w:eastAsia="en-SG"/>
        </w:rPr>
        <w:t xml:space="preserve"> </w:t>
      </w:r>
      <w:r w:rsidR="00583C86" w:rsidRPr="003F4D94">
        <w:rPr>
          <w:szCs w:val="22"/>
          <w:lang w:val="en-SG" w:eastAsia="en-SG"/>
        </w:rPr>
        <w:t>Measurement Setup Termination frame</w:t>
      </w:r>
      <w:r w:rsidR="00583C86">
        <w:rPr>
          <w:szCs w:val="22"/>
          <w:lang w:val="en-SG" w:eastAsia="en-SG"/>
        </w:rPr>
        <w:t xml:space="preserve"> shown in </w:t>
      </w:r>
      <w:r w:rsidR="00583C86" w:rsidRPr="00583C86">
        <w:rPr>
          <w:szCs w:val="22"/>
          <w:lang w:val="en-SG" w:eastAsia="en-SG"/>
        </w:rPr>
        <w:t>Figure 9-1139e</w:t>
      </w:r>
      <w:r w:rsidR="00583C86">
        <w:rPr>
          <w:szCs w:val="22"/>
          <w:lang w:val="en-SG" w:eastAsia="en-SG"/>
        </w:rPr>
        <w:t>.</w:t>
      </w:r>
    </w:p>
    <w:p w14:paraId="6DB65859" w14:textId="1AA2700A" w:rsidR="00DF7051" w:rsidRDefault="00DF7051" w:rsidP="00822E92">
      <w:pPr>
        <w:autoSpaceDE w:val="0"/>
        <w:autoSpaceDN w:val="0"/>
        <w:adjustRightInd w:val="0"/>
        <w:rPr>
          <w:b/>
          <w:bCs/>
        </w:rPr>
      </w:pPr>
    </w:p>
    <w:tbl>
      <w:tblPr>
        <w:tblW w:w="9463" w:type="dxa"/>
        <w:tblInd w:w="113" w:type="dxa"/>
        <w:shd w:val="clear" w:color="auto" w:fill="FFFFFF"/>
        <w:tblLook w:val="04A0" w:firstRow="1" w:lastRow="0" w:firstColumn="1" w:lastColumn="0" w:noHBand="0" w:noVBand="1"/>
      </w:tblPr>
      <w:tblGrid>
        <w:gridCol w:w="638"/>
        <w:gridCol w:w="1394"/>
        <w:gridCol w:w="1148"/>
        <w:gridCol w:w="1981"/>
        <w:gridCol w:w="2156"/>
        <w:gridCol w:w="2146"/>
      </w:tblGrid>
      <w:tr w:rsidR="00FE473C" w:rsidRPr="009231A0" w14:paraId="2B5210C5" w14:textId="77777777" w:rsidTr="0037787C">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3E2B3314" w14:textId="77777777" w:rsidR="00FE473C" w:rsidRPr="009231A0" w:rsidRDefault="00FE473C" w:rsidP="0037787C">
            <w:pPr>
              <w:jc w:val="right"/>
              <w:rPr>
                <w:b/>
                <w:bCs/>
                <w:szCs w:val="22"/>
                <w:lang w:val="en-SG" w:eastAsia="en-SG"/>
              </w:rPr>
            </w:pPr>
            <w:r w:rsidRPr="009231A0">
              <w:rPr>
                <w:b/>
                <w:bCs/>
                <w:szCs w:val="22"/>
                <w:lang w:val="en-SG" w:eastAsia="en-SG"/>
              </w:rPr>
              <w:t>CID</w:t>
            </w:r>
          </w:p>
        </w:tc>
        <w:tc>
          <w:tcPr>
            <w:tcW w:w="1394" w:type="dxa"/>
            <w:tcBorders>
              <w:top w:val="single" w:sz="4" w:space="0" w:color="333300"/>
              <w:left w:val="nil"/>
              <w:bottom w:val="single" w:sz="4" w:space="0" w:color="333300"/>
              <w:right w:val="single" w:sz="4" w:space="0" w:color="333300"/>
            </w:tcBorders>
            <w:shd w:val="clear" w:color="auto" w:fill="FFFFFF"/>
          </w:tcPr>
          <w:p w14:paraId="1A5359E3" w14:textId="77777777" w:rsidR="00FE473C" w:rsidRPr="009231A0" w:rsidRDefault="00FE473C" w:rsidP="0037787C">
            <w:pPr>
              <w:rPr>
                <w:b/>
                <w:bCs/>
                <w:szCs w:val="22"/>
                <w:lang w:val="en-SG" w:eastAsia="en-SG"/>
              </w:rPr>
            </w:pPr>
            <w:r w:rsidRPr="009231A0">
              <w:rPr>
                <w:b/>
                <w:bCs/>
                <w:szCs w:val="22"/>
                <w:lang w:val="en-SG" w:eastAsia="en-SG"/>
              </w:rPr>
              <w:t>Commentor</w:t>
            </w:r>
          </w:p>
        </w:tc>
        <w:tc>
          <w:tcPr>
            <w:tcW w:w="1148" w:type="dxa"/>
            <w:tcBorders>
              <w:top w:val="single" w:sz="4" w:space="0" w:color="333300"/>
              <w:left w:val="nil"/>
              <w:bottom w:val="single" w:sz="4" w:space="0" w:color="333300"/>
              <w:right w:val="single" w:sz="4" w:space="0" w:color="333300"/>
            </w:tcBorders>
            <w:shd w:val="clear" w:color="auto" w:fill="FFFFFF"/>
          </w:tcPr>
          <w:p w14:paraId="0AAC2838" w14:textId="77777777" w:rsidR="00FE473C" w:rsidRPr="009231A0" w:rsidRDefault="00FE473C" w:rsidP="0037787C">
            <w:pPr>
              <w:rPr>
                <w:b/>
                <w:bCs/>
                <w:szCs w:val="22"/>
                <w:lang w:val="en-SG" w:eastAsia="en-SG"/>
              </w:rPr>
            </w:pPr>
            <w:r>
              <w:rPr>
                <w:b/>
                <w:bCs/>
                <w:szCs w:val="22"/>
                <w:lang w:val="en-SG" w:eastAsia="en-SG"/>
              </w:rPr>
              <w:t>Clause Number</w:t>
            </w:r>
          </w:p>
        </w:tc>
        <w:tc>
          <w:tcPr>
            <w:tcW w:w="1981" w:type="dxa"/>
            <w:tcBorders>
              <w:top w:val="single" w:sz="4" w:space="0" w:color="333300"/>
              <w:left w:val="nil"/>
              <w:bottom w:val="single" w:sz="4" w:space="0" w:color="333300"/>
              <w:right w:val="single" w:sz="4" w:space="0" w:color="auto"/>
            </w:tcBorders>
            <w:shd w:val="clear" w:color="auto" w:fill="FFFFFF"/>
          </w:tcPr>
          <w:p w14:paraId="098F9C27" w14:textId="77777777" w:rsidR="00FE473C" w:rsidRPr="009231A0" w:rsidRDefault="00FE473C" w:rsidP="0037787C">
            <w:pPr>
              <w:rPr>
                <w:b/>
                <w:bCs/>
                <w:szCs w:val="22"/>
                <w:lang w:val="en-SG" w:eastAsia="en-SG"/>
              </w:rPr>
            </w:pPr>
            <w:r>
              <w:rPr>
                <w:b/>
                <w:bCs/>
                <w:szCs w:val="22"/>
                <w:lang w:val="en-SG" w:eastAsia="en-SG"/>
              </w:rPr>
              <w:t>Page</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6566334C" w14:textId="77777777" w:rsidR="00FE473C" w:rsidRPr="009231A0" w:rsidRDefault="00FE473C" w:rsidP="0037787C">
            <w:pPr>
              <w:rPr>
                <w:b/>
                <w:bCs/>
                <w:szCs w:val="22"/>
                <w:lang w:val="en-SG" w:eastAsia="en-SG"/>
              </w:rPr>
            </w:pPr>
            <w:r w:rsidRPr="009231A0">
              <w:rPr>
                <w:b/>
                <w:bCs/>
                <w:szCs w:val="22"/>
                <w:lang w:val="en-SG" w:eastAsia="en-SG"/>
              </w:rPr>
              <w:t>Comment</w:t>
            </w:r>
          </w:p>
        </w:tc>
        <w:tc>
          <w:tcPr>
            <w:tcW w:w="2146" w:type="dxa"/>
            <w:tcBorders>
              <w:top w:val="single" w:sz="4" w:space="0" w:color="333300"/>
              <w:left w:val="nil"/>
              <w:bottom w:val="single" w:sz="4" w:space="0" w:color="333300"/>
              <w:right w:val="single" w:sz="4" w:space="0" w:color="333300"/>
            </w:tcBorders>
            <w:shd w:val="clear" w:color="auto" w:fill="FFFFFF"/>
          </w:tcPr>
          <w:p w14:paraId="1CCACE1E" w14:textId="77777777" w:rsidR="00FE473C" w:rsidRPr="009231A0" w:rsidRDefault="00FE473C" w:rsidP="0037787C">
            <w:pPr>
              <w:rPr>
                <w:b/>
                <w:bCs/>
                <w:szCs w:val="22"/>
                <w:lang w:val="en-SG" w:eastAsia="en-SG"/>
              </w:rPr>
            </w:pPr>
            <w:r w:rsidRPr="009231A0">
              <w:rPr>
                <w:b/>
                <w:bCs/>
                <w:szCs w:val="22"/>
                <w:lang w:val="en-SG" w:eastAsia="en-SG"/>
              </w:rPr>
              <w:t>Proposed Change</w:t>
            </w:r>
          </w:p>
        </w:tc>
      </w:tr>
      <w:tr w:rsidR="00FE473C" w:rsidRPr="003F4D94" w14:paraId="6E7F7AD7" w14:textId="77777777" w:rsidTr="0037787C">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15BA7208" w14:textId="77777777" w:rsidR="00FE473C" w:rsidRDefault="00FE473C" w:rsidP="0037787C">
            <w:pPr>
              <w:jc w:val="center"/>
            </w:pPr>
            <w:r>
              <w:t>265</w:t>
            </w:r>
          </w:p>
        </w:tc>
        <w:tc>
          <w:tcPr>
            <w:tcW w:w="1394" w:type="dxa"/>
            <w:tcBorders>
              <w:top w:val="single" w:sz="4" w:space="0" w:color="333300"/>
              <w:left w:val="nil"/>
              <w:bottom w:val="single" w:sz="4" w:space="0" w:color="333300"/>
              <w:right w:val="single" w:sz="4" w:space="0" w:color="333300"/>
            </w:tcBorders>
            <w:shd w:val="clear" w:color="auto" w:fill="FFFFFF"/>
          </w:tcPr>
          <w:p w14:paraId="2CB54AB0" w14:textId="77777777" w:rsidR="00FE473C" w:rsidRPr="007B3B8D" w:rsidRDefault="00FE473C" w:rsidP="0037787C">
            <w:pPr>
              <w:rPr>
                <w:szCs w:val="22"/>
                <w:lang w:val="en-SG" w:eastAsia="en-SG"/>
              </w:rPr>
            </w:pPr>
            <w:proofErr w:type="spellStart"/>
            <w:r w:rsidRPr="00DE0A9B">
              <w:rPr>
                <w:szCs w:val="22"/>
                <w:lang w:val="en-SG" w:eastAsia="en-SG"/>
              </w:rPr>
              <w:t>Xiandong</w:t>
            </w:r>
            <w:proofErr w:type="spellEnd"/>
            <w:r w:rsidRPr="00DE0A9B">
              <w:rPr>
                <w:szCs w:val="22"/>
                <w:lang w:val="en-SG" w:eastAsia="en-SG"/>
              </w:rPr>
              <w:t xml:space="preserve"> Dong</w:t>
            </w:r>
          </w:p>
        </w:tc>
        <w:tc>
          <w:tcPr>
            <w:tcW w:w="1148" w:type="dxa"/>
            <w:tcBorders>
              <w:top w:val="single" w:sz="4" w:space="0" w:color="333300"/>
              <w:left w:val="nil"/>
              <w:bottom w:val="single" w:sz="4" w:space="0" w:color="333300"/>
              <w:right w:val="single" w:sz="4" w:space="0" w:color="333300"/>
            </w:tcBorders>
            <w:shd w:val="clear" w:color="auto" w:fill="FFFFFF"/>
          </w:tcPr>
          <w:p w14:paraId="41FF1B1A" w14:textId="77777777" w:rsidR="00FE473C" w:rsidRPr="007B3B8D" w:rsidRDefault="00FE473C" w:rsidP="0037787C">
            <w:pPr>
              <w:rPr>
                <w:szCs w:val="22"/>
                <w:lang w:val="en-SG" w:eastAsia="en-SG"/>
              </w:rPr>
            </w:pPr>
            <w:r w:rsidRPr="007B3B8D">
              <w:rPr>
                <w:szCs w:val="22"/>
                <w:lang w:val="en-SG" w:eastAsia="en-SG"/>
              </w:rPr>
              <w:t>9.6.7.52</w:t>
            </w:r>
          </w:p>
        </w:tc>
        <w:tc>
          <w:tcPr>
            <w:tcW w:w="1981" w:type="dxa"/>
            <w:tcBorders>
              <w:top w:val="single" w:sz="4" w:space="0" w:color="333300"/>
              <w:left w:val="nil"/>
              <w:bottom w:val="single" w:sz="4" w:space="0" w:color="333300"/>
              <w:right w:val="single" w:sz="4" w:space="0" w:color="auto"/>
            </w:tcBorders>
            <w:shd w:val="clear" w:color="auto" w:fill="FFFFFF"/>
          </w:tcPr>
          <w:p w14:paraId="72BF9420" w14:textId="77777777" w:rsidR="00FE473C" w:rsidRPr="007B3B8D" w:rsidRDefault="00FE473C" w:rsidP="0037787C">
            <w:pPr>
              <w:rPr>
                <w:szCs w:val="22"/>
                <w:lang w:val="en-SG" w:eastAsia="en-SG"/>
              </w:rPr>
            </w:pPr>
            <w:r w:rsidRPr="007B3B8D">
              <w:rPr>
                <w:szCs w:val="22"/>
                <w:lang w:val="en-SG" w:eastAsia="en-SG"/>
              </w:rPr>
              <w:t>59.54</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3AA28E1B" w14:textId="77777777" w:rsidR="00FE473C" w:rsidRPr="007B3B8D" w:rsidRDefault="00FE473C" w:rsidP="0037787C">
            <w:pPr>
              <w:rPr>
                <w:szCs w:val="22"/>
                <w:lang w:val="en-SG" w:eastAsia="en-SG"/>
              </w:rPr>
            </w:pPr>
            <w:r w:rsidRPr="00DE0A9B">
              <w:rPr>
                <w:szCs w:val="22"/>
                <w:lang w:val="en-SG" w:eastAsia="en-SG"/>
              </w:rPr>
              <w:t xml:space="preserve">need to clarify whether the dialog token value of the termination frame is same as the value of the Dialog Token </w:t>
            </w:r>
            <w:r w:rsidRPr="00DE0A9B">
              <w:rPr>
                <w:szCs w:val="22"/>
                <w:lang w:val="en-SG" w:eastAsia="en-SG"/>
              </w:rPr>
              <w:lastRenderedPageBreak/>
              <w:t>field of the corresponding measurement setup request/response which are identified by measurement setup ID.</w:t>
            </w:r>
          </w:p>
        </w:tc>
        <w:tc>
          <w:tcPr>
            <w:tcW w:w="2146" w:type="dxa"/>
            <w:tcBorders>
              <w:top w:val="single" w:sz="4" w:space="0" w:color="333300"/>
              <w:left w:val="nil"/>
              <w:bottom w:val="single" w:sz="4" w:space="0" w:color="333300"/>
              <w:right w:val="single" w:sz="4" w:space="0" w:color="333300"/>
            </w:tcBorders>
            <w:shd w:val="clear" w:color="auto" w:fill="FFFFFF"/>
          </w:tcPr>
          <w:p w14:paraId="09326CAA" w14:textId="77777777" w:rsidR="00FE473C" w:rsidRPr="003F4D94" w:rsidRDefault="00FE473C" w:rsidP="0037787C">
            <w:pPr>
              <w:rPr>
                <w:szCs w:val="22"/>
                <w:lang w:val="en-SG" w:eastAsia="en-SG"/>
              </w:rPr>
            </w:pPr>
            <w:r w:rsidRPr="00DE0A9B">
              <w:rPr>
                <w:szCs w:val="22"/>
                <w:lang w:val="en-SG" w:eastAsia="en-SG"/>
              </w:rPr>
              <w:lastRenderedPageBreak/>
              <w:t>as in comment</w:t>
            </w:r>
          </w:p>
        </w:tc>
      </w:tr>
    </w:tbl>
    <w:p w14:paraId="64B0E235" w14:textId="77777777" w:rsidR="00FE473C" w:rsidRDefault="00FE473C" w:rsidP="00822E92">
      <w:pPr>
        <w:autoSpaceDE w:val="0"/>
        <w:autoSpaceDN w:val="0"/>
        <w:adjustRightInd w:val="0"/>
        <w:rPr>
          <w:b/>
          <w:bCs/>
        </w:rPr>
      </w:pPr>
    </w:p>
    <w:p w14:paraId="61151DED" w14:textId="0229F8C6" w:rsidR="00265DCE" w:rsidRDefault="00265DCE" w:rsidP="00822E92">
      <w:pPr>
        <w:autoSpaceDE w:val="0"/>
        <w:autoSpaceDN w:val="0"/>
        <w:adjustRightInd w:val="0"/>
        <w:rPr>
          <w:b/>
          <w:bCs/>
        </w:rPr>
      </w:pPr>
    </w:p>
    <w:p w14:paraId="7471C6A0" w14:textId="77777777" w:rsidR="00C03D74" w:rsidRPr="00DF7051" w:rsidRDefault="00C03D74" w:rsidP="00C03D74">
      <w:pPr>
        <w:autoSpaceDE w:val="0"/>
        <w:autoSpaceDN w:val="0"/>
        <w:adjustRightInd w:val="0"/>
      </w:pPr>
      <w:r>
        <w:rPr>
          <w:b/>
          <w:bCs/>
        </w:rPr>
        <w:t xml:space="preserve">Proposed Resolution: </w:t>
      </w:r>
      <w:r>
        <w:t>Revise</w:t>
      </w:r>
    </w:p>
    <w:p w14:paraId="4BDDD392" w14:textId="77777777" w:rsidR="00C03D74" w:rsidRDefault="00C03D74" w:rsidP="00C03D74">
      <w:pPr>
        <w:autoSpaceDE w:val="0"/>
        <w:autoSpaceDN w:val="0"/>
        <w:adjustRightInd w:val="0"/>
        <w:rPr>
          <w:b/>
          <w:bCs/>
        </w:rPr>
      </w:pPr>
    </w:p>
    <w:p w14:paraId="180A742A" w14:textId="1864FDB1" w:rsidR="00C03D74" w:rsidRPr="00E00D1B" w:rsidRDefault="00C03D74" w:rsidP="00C03D74">
      <w:pPr>
        <w:autoSpaceDE w:val="0"/>
        <w:autoSpaceDN w:val="0"/>
        <w:adjustRightInd w:val="0"/>
      </w:pPr>
      <w:r>
        <w:rPr>
          <w:b/>
          <w:bCs/>
        </w:rPr>
        <w:t xml:space="preserve">Discussion:  </w:t>
      </w:r>
      <w:r w:rsidR="00E00D1B">
        <w:t xml:space="preserve">This CID is similar to CID 221. The Dialog Token field is not required in the Sensing </w:t>
      </w:r>
      <w:proofErr w:type="spellStart"/>
      <w:r w:rsidR="00E00D1B">
        <w:t>Measuerement</w:t>
      </w:r>
      <w:proofErr w:type="spellEnd"/>
      <w:r w:rsidR="00E00D1B">
        <w:t xml:space="preserve"> Setup Termination frame.</w:t>
      </w:r>
    </w:p>
    <w:p w14:paraId="641726DA" w14:textId="77777777" w:rsidR="00C03D74" w:rsidRDefault="00C03D74" w:rsidP="00C03D74">
      <w:pPr>
        <w:autoSpaceDE w:val="0"/>
        <w:autoSpaceDN w:val="0"/>
        <w:adjustRightInd w:val="0"/>
        <w:rPr>
          <w:b/>
          <w:bCs/>
        </w:rPr>
      </w:pPr>
    </w:p>
    <w:p w14:paraId="673A70DB" w14:textId="63C4E420" w:rsidR="00C03D74" w:rsidRDefault="00C03D74" w:rsidP="00C03D74">
      <w:pPr>
        <w:autoSpaceDE w:val="0"/>
        <w:autoSpaceDN w:val="0"/>
        <w:adjustRightInd w:val="0"/>
        <w:rPr>
          <w:szCs w:val="22"/>
          <w:lang w:val="en-SG" w:eastAsia="en-SG"/>
        </w:rPr>
      </w:pPr>
      <w:r>
        <w:rPr>
          <w:b/>
          <w:bCs/>
        </w:rPr>
        <w:t xml:space="preserve">Modifications: </w:t>
      </w:r>
      <w:r w:rsidR="00E00D1B">
        <w:t>Please see the modification suggested for CID 221.</w:t>
      </w:r>
    </w:p>
    <w:p w14:paraId="1F397815" w14:textId="77777777" w:rsidR="00265DCE" w:rsidRDefault="00265DCE" w:rsidP="00822E92">
      <w:pPr>
        <w:autoSpaceDE w:val="0"/>
        <w:autoSpaceDN w:val="0"/>
        <w:adjustRightInd w:val="0"/>
        <w:rPr>
          <w:b/>
          <w:bCs/>
        </w:rPr>
      </w:pPr>
    </w:p>
    <w:tbl>
      <w:tblPr>
        <w:tblW w:w="9463" w:type="dxa"/>
        <w:tblInd w:w="113" w:type="dxa"/>
        <w:shd w:val="clear" w:color="auto" w:fill="FFFFFF"/>
        <w:tblLook w:val="04A0" w:firstRow="1" w:lastRow="0" w:firstColumn="1" w:lastColumn="0" w:noHBand="0" w:noVBand="1"/>
      </w:tblPr>
      <w:tblGrid>
        <w:gridCol w:w="638"/>
        <w:gridCol w:w="1394"/>
        <w:gridCol w:w="1151"/>
        <w:gridCol w:w="1980"/>
        <w:gridCol w:w="2155"/>
        <w:gridCol w:w="2145"/>
      </w:tblGrid>
      <w:tr w:rsidR="00D419B8" w:rsidRPr="009231A0" w14:paraId="20F31A39" w14:textId="77777777" w:rsidTr="0037787C">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72C5C399" w14:textId="77777777" w:rsidR="00D419B8" w:rsidRDefault="00D419B8" w:rsidP="0037787C">
            <w:pPr>
              <w:jc w:val="right"/>
              <w:rPr>
                <w:b/>
                <w:bCs/>
                <w:szCs w:val="22"/>
                <w:lang w:val="en-SG" w:eastAsia="en-SG"/>
              </w:rPr>
            </w:pPr>
          </w:p>
          <w:p w14:paraId="27EDA7F0" w14:textId="77777777" w:rsidR="00D419B8" w:rsidRPr="009231A0" w:rsidRDefault="00D419B8" w:rsidP="0037787C">
            <w:pPr>
              <w:jc w:val="right"/>
              <w:rPr>
                <w:b/>
                <w:bCs/>
                <w:szCs w:val="22"/>
                <w:lang w:val="en-SG" w:eastAsia="en-SG"/>
              </w:rPr>
            </w:pPr>
            <w:r w:rsidRPr="009231A0">
              <w:rPr>
                <w:b/>
                <w:bCs/>
                <w:szCs w:val="22"/>
                <w:lang w:val="en-SG" w:eastAsia="en-SG"/>
              </w:rPr>
              <w:t>CID</w:t>
            </w:r>
          </w:p>
        </w:tc>
        <w:tc>
          <w:tcPr>
            <w:tcW w:w="1394" w:type="dxa"/>
            <w:tcBorders>
              <w:top w:val="single" w:sz="4" w:space="0" w:color="333300"/>
              <w:left w:val="nil"/>
              <w:bottom w:val="single" w:sz="4" w:space="0" w:color="333300"/>
              <w:right w:val="single" w:sz="4" w:space="0" w:color="333300"/>
            </w:tcBorders>
            <w:shd w:val="clear" w:color="auto" w:fill="FFFFFF"/>
          </w:tcPr>
          <w:p w14:paraId="635076A1" w14:textId="77777777" w:rsidR="00D419B8" w:rsidRPr="009231A0" w:rsidRDefault="00D419B8" w:rsidP="0037787C">
            <w:pPr>
              <w:rPr>
                <w:b/>
                <w:bCs/>
                <w:szCs w:val="22"/>
                <w:lang w:val="en-SG" w:eastAsia="en-SG"/>
              </w:rPr>
            </w:pPr>
            <w:r w:rsidRPr="009231A0">
              <w:rPr>
                <w:b/>
                <w:bCs/>
                <w:szCs w:val="22"/>
                <w:lang w:val="en-SG" w:eastAsia="en-SG"/>
              </w:rPr>
              <w:t>Commentor</w:t>
            </w:r>
          </w:p>
        </w:tc>
        <w:tc>
          <w:tcPr>
            <w:tcW w:w="1148" w:type="dxa"/>
            <w:tcBorders>
              <w:top w:val="single" w:sz="4" w:space="0" w:color="333300"/>
              <w:left w:val="nil"/>
              <w:bottom w:val="single" w:sz="4" w:space="0" w:color="333300"/>
              <w:right w:val="single" w:sz="4" w:space="0" w:color="333300"/>
            </w:tcBorders>
            <w:shd w:val="clear" w:color="auto" w:fill="FFFFFF"/>
          </w:tcPr>
          <w:p w14:paraId="20E3F387" w14:textId="77777777" w:rsidR="00D419B8" w:rsidRPr="009231A0" w:rsidRDefault="00D419B8" w:rsidP="0037787C">
            <w:pPr>
              <w:rPr>
                <w:b/>
                <w:bCs/>
                <w:szCs w:val="22"/>
                <w:lang w:val="en-SG" w:eastAsia="en-SG"/>
              </w:rPr>
            </w:pPr>
            <w:r>
              <w:rPr>
                <w:b/>
                <w:bCs/>
                <w:szCs w:val="22"/>
                <w:lang w:val="en-SG" w:eastAsia="en-SG"/>
              </w:rPr>
              <w:t>Clause Number</w:t>
            </w:r>
          </w:p>
        </w:tc>
        <w:tc>
          <w:tcPr>
            <w:tcW w:w="1981" w:type="dxa"/>
            <w:tcBorders>
              <w:top w:val="single" w:sz="4" w:space="0" w:color="333300"/>
              <w:left w:val="nil"/>
              <w:bottom w:val="single" w:sz="4" w:space="0" w:color="333300"/>
              <w:right w:val="single" w:sz="4" w:space="0" w:color="auto"/>
            </w:tcBorders>
            <w:shd w:val="clear" w:color="auto" w:fill="FFFFFF"/>
          </w:tcPr>
          <w:p w14:paraId="6402513E" w14:textId="77777777" w:rsidR="00D419B8" w:rsidRPr="009231A0" w:rsidRDefault="00D419B8" w:rsidP="0037787C">
            <w:pPr>
              <w:rPr>
                <w:b/>
                <w:bCs/>
                <w:szCs w:val="22"/>
                <w:lang w:val="en-SG" w:eastAsia="en-SG"/>
              </w:rPr>
            </w:pPr>
            <w:r>
              <w:rPr>
                <w:b/>
                <w:bCs/>
                <w:szCs w:val="22"/>
                <w:lang w:val="en-SG" w:eastAsia="en-SG"/>
              </w:rPr>
              <w:t>Page</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47F39123" w14:textId="77777777" w:rsidR="00D419B8" w:rsidRPr="009231A0" w:rsidRDefault="00D419B8" w:rsidP="0037787C">
            <w:pPr>
              <w:rPr>
                <w:b/>
                <w:bCs/>
                <w:szCs w:val="22"/>
                <w:lang w:val="en-SG" w:eastAsia="en-SG"/>
              </w:rPr>
            </w:pPr>
            <w:r w:rsidRPr="009231A0">
              <w:rPr>
                <w:b/>
                <w:bCs/>
                <w:szCs w:val="22"/>
                <w:lang w:val="en-SG" w:eastAsia="en-SG"/>
              </w:rPr>
              <w:t>Comment</w:t>
            </w:r>
          </w:p>
        </w:tc>
        <w:tc>
          <w:tcPr>
            <w:tcW w:w="2146" w:type="dxa"/>
            <w:tcBorders>
              <w:top w:val="single" w:sz="4" w:space="0" w:color="333300"/>
              <w:left w:val="nil"/>
              <w:bottom w:val="single" w:sz="4" w:space="0" w:color="333300"/>
              <w:right w:val="single" w:sz="4" w:space="0" w:color="333300"/>
            </w:tcBorders>
            <w:shd w:val="clear" w:color="auto" w:fill="FFFFFF"/>
          </w:tcPr>
          <w:p w14:paraId="6613CED8" w14:textId="77777777" w:rsidR="00D419B8" w:rsidRPr="009231A0" w:rsidRDefault="00D419B8" w:rsidP="0037787C">
            <w:pPr>
              <w:rPr>
                <w:b/>
                <w:bCs/>
                <w:szCs w:val="22"/>
                <w:lang w:val="en-SG" w:eastAsia="en-SG"/>
              </w:rPr>
            </w:pPr>
            <w:r w:rsidRPr="009231A0">
              <w:rPr>
                <w:b/>
                <w:bCs/>
                <w:szCs w:val="22"/>
                <w:lang w:val="en-SG" w:eastAsia="en-SG"/>
              </w:rPr>
              <w:t>Proposed Change</w:t>
            </w:r>
          </w:p>
        </w:tc>
      </w:tr>
      <w:tr w:rsidR="00D419B8" w:rsidRPr="00E0542F" w14:paraId="7C8721A8" w14:textId="77777777" w:rsidTr="0037787C">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2941C9CF" w14:textId="2CF65761" w:rsidR="00D419B8" w:rsidRDefault="00D12A0A" w:rsidP="0037787C">
            <w:pPr>
              <w:jc w:val="center"/>
            </w:pPr>
            <w:r>
              <w:t>911</w:t>
            </w:r>
          </w:p>
        </w:tc>
        <w:tc>
          <w:tcPr>
            <w:tcW w:w="1394" w:type="dxa"/>
            <w:tcBorders>
              <w:top w:val="single" w:sz="4" w:space="0" w:color="333300"/>
              <w:left w:val="nil"/>
              <w:bottom w:val="single" w:sz="4" w:space="0" w:color="333300"/>
              <w:right w:val="single" w:sz="4" w:space="0" w:color="333300"/>
            </w:tcBorders>
            <w:shd w:val="clear" w:color="auto" w:fill="FFFFFF"/>
          </w:tcPr>
          <w:p w14:paraId="5BE7E084" w14:textId="6F9C3838" w:rsidR="00D419B8" w:rsidRPr="00E0542F" w:rsidRDefault="00D12A0A" w:rsidP="0037787C">
            <w:pPr>
              <w:rPr>
                <w:szCs w:val="22"/>
                <w:lang w:val="en-SG" w:eastAsia="en-SG"/>
              </w:rPr>
            </w:pPr>
            <w:r w:rsidRPr="00D12A0A">
              <w:rPr>
                <w:szCs w:val="22"/>
                <w:lang w:val="en-SG" w:eastAsia="en-SG"/>
              </w:rPr>
              <w:t>Zinan Lin</w:t>
            </w:r>
          </w:p>
        </w:tc>
        <w:tc>
          <w:tcPr>
            <w:tcW w:w="1148" w:type="dxa"/>
            <w:tcBorders>
              <w:top w:val="single" w:sz="4" w:space="0" w:color="333300"/>
              <w:left w:val="nil"/>
              <w:bottom w:val="single" w:sz="4" w:space="0" w:color="333300"/>
              <w:right w:val="single" w:sz="4" w:space="0" w:color="333300"/>
            </w:tcBorders>
            <w:shd w:val="clear" w:color="auto" w:fill="FFFFFF"/>
          </w:tcPr>
          <w:p w14:paraId="699D0B61" w14:textId="7CCDC569" w:rsidR="00D419B8" w:rsidRPr="00E0542F" w:rsidRDefault="00D12A0A" w:rsidP="0037787C">
            <w:pPr>
              <w:rPr>
                <w:szCs w:val="22"/>
                <w:lang w:val="en-SG" w:eastAsia="en-SG"/>
              </w:rPr>
            </w:pPr>
            <w:r w:rsidRPr="00D12A0A">
              <w:rPr>
                <w:szCs w:val="22"/>
                <w:lang w:val="en-SG" w:eastAsia="en-SG"/>
              </w:rPr>
              <w:t>11.21.18.8</w:t>
            </w:r>
          </w:p>
        </w:tc>
        <w:tc>
          <w:tcPr>
            <w:tcW w:w="1981" w:type="dxa"/>
            <w:tcBorders>
              <w:top w:val="single" w:sz="4" w:space="0" w:color="333300"/>
              <w:left w:val="nil"/>
              <w:bottom w:val="single" w:sz="4" w:space="0" w:color="333300"/>
              <w:right w:val="single" w:sz="4" w:space="0" w:color="auto"/>
            </w:tcBorders>
            <w:shd w:val="clear" w:color="auto" w:fill="FFFFFF"/>
          </w:tcPr>
          <w:p w14:paraId="48CA89DD" w14:textId="11441922" w:rsidR="00D419B8" w:rsidRPr="00F32BD1" w:rsidRDefault="00D12A0A" w:rsidP="0037787C">
            <w:pPr>
              <w:rPr>
                <w:szCs w:val="22"/>
                <w:lang w:val="en-SG" w:eastAsia="en-SG"/>
              </w:rPr>
            </w:pPr>
            <w:r w:rsidRPr="00D12A0A">
              <w:rPr>
                <w:szCs w:val="22"/>
                <w:lang w:val="en-SG" w:eastAsia="en-SG"/>
              </w:rPr>
              <w:t>72.42</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1D17C645" w14:textId="33CE9D0C" w:rsidR="00D419B8" w:rsidRPr="00E0542F" w:rsidRDefault="00D12A0A" w:rsidP="0037787C">
            <w:pPr>
              <w:rPr>
                <w:szCs w:val="22"/>
                <w:lang w:val="en-SG" w:eastAsia="en-SG"/>
              </w:rPr>
            </w:pPr>
            <w:r w:rsidRPr="00D12A0A">
              <w:rPr>
                <w:szCs w:val="22"/>
                <w:lang w:val="en-SG" w:eastAsia="en-SG"/>
              </w:rPr>
              <w:t xml:space="preserve">The sensing measurement termination is per one Measurement Setup ID. One Measurement Setup ID may contain multiple sensing responders. If one sensing measurement ID is terminated, does that imply all sensing responders associated with this sensing measurement ID has to terminate the sensing measurement associated with this sensing measurement ID. If it is the case, please indicate it. Otherwise, the sensing initiator may communicate only one sensing responder if other sensing </w:t>
            </w:r>
            <w:proofErr w:type="spellStart"/>
            <w:r w:rsidRPr="00D12A0A">
              <w:rPr>
                <w:szCs w:val="22"/>
                <w:lang w:val="en-SG" w:eastAsia="en-SG"/>
              </w:rPr>
              <w:t>reponders</w:t>
            </w:r>
            <w:proofErr w:type="spellEnd"/>
            <w:r w:rsidRPr="00D12A0A">
              <w:rPr>
                <w:szCs w:val="22"/>
                <w:lang w:val="en-SG" w:eastAsia="en-SG"/>
              </w:rPr>
              <w:t xml:space="preserve"> associated with this measurement setup ID is not informed of </w:t>
            </w:r>
            <w:r w:rsidRPr="00D12A0A">
              <w:rPr>
                <w:szCs w:val="22"/>
                <w:lang w:val="en-SG" w:eastAsia="en-SG"/>
              </w:rPr>
              <w:lastRenderedPageBreak/>
              <w:t>termination</w:t>
            </w:r>
          </w:p>
        </w:tc>
        <w:tc>
          <w:tcPr>
            <w:tcW w:w="2146" w:type="dxa"/>
            <w:tcBorders>
              <w:top w:val="single" w:sz="4" w:space="0" w:color="333300"/>
              <w:left w:val="nil"/>
              <w:bottom w:val="single" w:sz="4" w:space="0" w:color="333300"/>
              <w:right w:val="single" w:sz="4" w:space="0" w:color="333300"/>
            </w:tcBorders>
            <w:shd w:val="clear" w:color="auto" w:fill="FFFFFF"/>
          </w:tcPr>
          <w:p w14:paraId="341DF685" w14:textId="0FBE079E" w:rsidR="00D419B8" w:rsidRPr="00E0542F" w:rsidRDefault="00D12A0A" w:rsidP="0037787C">
            <w:pPr>
              <w:rPr>
                <w:szCs w:val="22"/>
                <w:lang w:val="en-SG" w:eastAsia="en-SG"/>
              </w:rPr>
            </w:pPr>
            <w:r w:rsidRPr="00D12A0A">
              <w:rPr>
                <w:szCs w:val="22"/>
                <w:lang w:val="en-SG" w:eastAsia="en-SG"/>
              </w:rPr>
              <w:lastRenderedPageBreak/>
              <w:t>Specify when any sensing responder or sensing initiator terminate the sensing measurement setup with a sensing measurement setup ID, all sensing responders (or the sensing initiator) should be notified of this termination</w:t>
            </w:r>
          </w:p>
        </w:tc>
      </w:tr>
    </w:tbl>
    <w:p w14:paraId="5FFF940F" w14:textId="3D651866" w:rsidR="00B06D77" w:rsidRDefault="00B06D77" w:rsidP="00822E92">
      <w:pPr>
        <w:autoSpaceDE w:val="0"/>
        <w:autoSpaceDN w:val="0"/>
        <w:adjustRightInd w:val="0"/>
        <w:rPr>
          <w:b/>
          <w:bCs/>
        </w:rPr>
      </w:pPr>
    </w:p>
    <w:p w14:paraId="1F71F8BA" w14:textId="77777777" w:rsidR="00AA0894" w:rsidRPr="00DF7051" w:rsidRDefault="00AA0894" w:rsidP="00AA0894">
      <w:pPr>
        <w:autoSpaceDE w:val="0"/>
        <w:autoSpaceDN w:val="0"/>
        <w:adjustRightInd w:val="0"/>
      </w:pPr>
      <w:r>
        <w:rPr>
          <w:b/>
          <w:bCs/>
        </w:rPr>
        <w:t xml:space="preserve">Proposed Resolution: </w:t>
      </w:r>
      <w:r>
        <w:t>Revise</w:t>
      </w:r>
    </w:p>
    <w:p w14:paraId="725FCD36" w14:textId="77777777" w:rsidR="00AA0894" w:rsidRDefault="00AA0894" w:rsidP="00AA0894">
      <w:pPr>
        <w:autoSpaceDE w:val="0"/>
        <w:autoSpaceDN w:val="0"/>
        <w:adjustRightInd w:val="0"/>
        <w:rPr>
          <w:b/>
          <w:bCs/>
        </w:rPr>
      </w:pPr>
    </w:p>
    <w:p w14:paraId="6050820F" w14:textId="0A56D849" w:rsidR="00AA0894" w:rsidRPr="00BE674F" w:rsidRDefault="00AA0894" w:rsidP="00AA0894">
      <w:pPr>
        <w:autoSpaceDE w:val="0"/>
        <w:autoSpaceDN w:val="0"/>
        <w:adjustRightInd w:val="0"/>
      </w:pPr>
      <w:r>
        <w:rPr>
          <w:b/>
          <w:bCs/>
        </w:rPr>
        <w:t xml:space="preserve">Discussion:  </w:t>
      </w:r>
      <w:del w:id="0" w:author="Sahoo, Anirudha (Fed)" w:date="2022-07-25T11:37:00Z">
        <w:r w:rsidR="00BE674F" w:rsidDel="00FA69C3">
          <w:delText xml:space="preserve">Sensing Measurement Termination, like Sensing Measurement Setup, is pairwise. Hence, if a given sensing measurement setup ID is associated with multiple sensing responders, the termination only </w:delText>
        </w:r>
        <w:r w:rsidR="00C5638C" w:rsidDel="00FA69C3">
          <w:delText>applies to</w:delText>
        </w:r>
        <w:r w:rsidR="00BE674F" w:rsidDel="00FA69C3">
          <w:delText xml:space="preserve"> the responder involved in the </w:delText>
        </w:r>
        <w:r w:rsidR="00C5638C" w:rsidDel="00FA69C3">
          <w:delText>exchange of Sensing Measurement Termination frame and not to other responders. Propose to clarify this in the draft.</w:delText>
        </w:r>
      </w:del>
      <w:ins w:id="1" w:author="Sahoo, Anirudha (Fed)" w:date="2022-07-25T11:38:00Z">
        <w:r w:rsidR="00FA69C3">
          <w:t xml:space="preserve"> </w:t>
        </w:r>
      </w:ins>
      <w:ins w:id="2" w:author="Sahoo, Anirudha (Fed)" w:date="2022-07-25T11:42:00Z">
        <w:r w:rsidR="007035AF">
          <w:t xml:space="preserve">CID 634 is </w:t>
        </w:r>
      </w:ins>
      <w:ins w:id="3" w:author="Sahoo, Anirudha (Fed)" w:date="2022-07-25T11:43:00Z">
        <w:r w:rsidR="007035AF">
          <w:t>related to this CID. Hence, t</w:t>
        </w:r>
      </w:ins>
      <w:ins w:id="4" w:author="Sahoo, Anirudha (Fed)" w:date="2022-07-25T11:38:00Z">
        <w:r w:rsidR="00FA69C3">
          <w:t xml:space="preserve">his CID is </w:t>
        </w:r>
      </w:ins>
      <w:ins w:id="5" w:author="Sahoo, Anirudha (Fed)" w:date="2022-07-25T11:39:00Z">
        <w:r w:rsidR="00FA69C3">
          <w:t>resolved</w:t>
        </w:r>
      </w:ins>
      <w:ins w:id="6" w:author="Sahoo, Anirudha (Fed)" w:date="2022-07-25T11:38:00Z">
        <w:r w:rsidR="00FA69C3">
          <w:t xml:space="preserve"> along with CID 634</w:t>
        </w:r>
      </w:ins>
      <w:ins w:id="7" w:author="Sahoo, Anirudha (Fed)" w:date="2022-07-25T11:39:00Z">
        <w:r w:rsidR="00FA69C3">
          <w:t xml:space="preserve"> in </w:t>
        </w:r>
      </w:ins>
      <w:ins w:id="8" w:author="Sahoo, Anirudha (Fed)" w:date="2022-07-25T11:40:00Z">
        <w:r w:rsidR="00FA69C3">
          <w:t xml:space="preserve">the </w:t>
        </w:r>
      </w:ins>
      <w:ins w:id="9" w:author="Sahoo, Anirudha (Fed)" w:date="2022-07-25T11:39:00Z">
        <w:r w:rsidR="00FA69C3">
          <w:t xml:space="preserve">document </w:t>
        </w:r>
      </w:ins>
      <w:ins w:id="10" w:author="Sahoo, Anirudha (Fed)" w:date="2022-07-25T11:40:00Z">
        <w:r w:rsidR="00FA69C3">
          <w:t>802.</w:t>
        </w:r>
      </w:ins>
      <w:ins w:id="11" w:author="Sahoo, Anirudha (Fed)" w:date="2022-07-25T11:39:00Z">
        <w:r w:rsidR="00FA69C3">
          <w:t>11-22</w:t>
        </w:r>
      </w:ins>
      <w:ins w:id="12" w:author="Sahoo, Anirudha (Fed)" w:date="2022-07-25T11:40:00Z">
        <w:r w:rsidR="00FA69C3">
          <w:t>/1170 by Pei Zhou. So, please refer to that docume</w:t>
        </w:r>
      </w:ins>
      <w:ins w:id="13" w:author="Sahoo, Anirudha (Fed)" w:date="2022-07-25T11:41:00Z">
        <w:r w:rsidR="00FA69C3">
          <w:t>nt.</w:t>
        </w:r>
      </w:ins>
    </w:p>
    <w:p w14:paraId="0B9A5397" w14:textId="77777777" w:rsidR="00AA0894" w:rsidRDefault="00AA0894" w:rsidP="00AA0894">
      <w:pPr>
        <w:autoSpaceDE w:val="0"/>
        <w:autoSpaceDN w:val="0"/>
        <w:adjustRightInd w:val="0"/>
        <w:rPr>
          <w:b/>
          <w:bCs/>
        </w:rPr>
      </w:pPr>
    </w:p>
    <w:p w14:paraId="3A858F0A" w14:textId="0BE1546B" w:rsidR="00AA0894" w:rsidRDefault="00AA0894" w:rsidP="00AA0894">
      <w:pPr>
        <w:autoSpaceDE w:val="0"/>
        <w:autoSpaceDN w:val="0"/>
        <w:adjustRightInd w:val="0"/>
        <w:rPr>
          <w:szCs w:val="22"/>
          <w:lang w:val="en-SG" w:eastAsia="en-SG"/>
        </w:rPr>
      </w:pPr>
      <w:r>
        <w:rPr>
          <w:b/>
          <w:bCs/>
        </w:rPr>
        <w:t xml:space="preserve">Modifications: </w:t>
      </w:r>
      <w:r>
        <w:t>Editor: Please</w:t>
      </w:r>
      <w:r w:rsidR="00C5638C">
        <w:t xml:space="preserve"> </w:t>
      </w:r>
      <w:ins w:id="14" w:author="Sahoo, Anirudha (Fed)" w:date="2022-07-25T11:41:00Z">
        <w:r w:rsidR="00FA69C3">
          <w:rPr>
            <w:szCs w:val="22"/>
            <w:lang w:val="en-SG" w:eastAsia="en-SG"/>
          </w:rPr>
          <w:t xml:space="preserve">refer to </w:t>
        </w:r>
        <w:r w:rsidR="00FA69C3">
          <w:t>the document 802.11-22/1170</w:t>
        </w:r>
      </w:ins>
      <w:ins w:id="15" w:author="Sahoo, Anirudha (Fed)" w:date="2022-07-25T11:44:00Z">
        <w:r w:rsidR="007035AF">
          <w:t xml:space="preserve"> for resolution of this CID</w:t>
        </w:r>
      </w:ins>
      <w:ins w:id="16" w:author="Sahoo, Anirudha (Fed)" w:date="2022-07-25T11:41:00Z">
        <w:r w:rsidR="00FA69C3">
          <w:t>.</w:t>
        </w:r>
      </w:ins>
      <w:del w:id="17" w:author="Sahoo, Anirudha (Fed)" w:date="2022-07-25T11:41:00Z">
        <w:r w:rsidR="00C5638C" w:rsidDel="00FA69C3">
          <w:delText>modify the text in P72L24-26 as shown below</w:delText>
        </w:r>
        <w:r w:rsidDel="00FA69C3">
          <w:rPr>
            <w:szCs w:val="22"/>
            <w:lang w:val="en-SG" w:eastAsia="en-SG"/>
          </w:rPr>
          <w:delText>.</w:delText>
        </w:r>
      </w:del>
    </w:p>
    <w:p w14:paraId="6A65D556" w14:textId="5FB6426B" w:rsidR="00AA0894" w:rsidRDefault="00AA0894" w:rsidP="00822E92">
      <w:pPr>
        <w:autoSpaceDE w:val="0"/>
        <w:autoSpaceDN w:val="0"/>
        <w:adjustRightInd w:val="0"/>
        <w:rPr>
          <w:b/>
          <w:bCs/>
        </w:rPr>
      </w:pPr>
    </w:p>
    <w:p w14:paraId="6E1EFE93" w14:textId="61B8FEEA" w:rsidR="00AA0894" w:rsidRPr="00AA0894" w:rsidRDefault="00AA0894" w:rsidP="00AA0894">
      <w:pPr>
        <w:autoSpaceDE w:val="0"/>
        <w:autoSpaceDN w:val="0"/>
        <w:adjustRightInd w:val="0"/>
      </w:pPr>
      <w:del w:id="18" w:author="Sahoo, Anirudha (Fed)" w:date="2022-07-25T11:37:00Z">
        <w:r w:rsidDel="00FA69C3">
          <w:delText>A sensing initiator (or sensing responder) may initiate termination of one or more sensing measurement setups</w:delText>
        </w:r>
        <w:r w:rsidR="005E61A7" w:rsidRPr="005E61A7" w:rsidDel="00FA69C3">
          <w:rPr>
            <w:color w:val="FF0000"/>
          </w:rPr>
          <w:delText xml:space="preserve">, established between the sensing initiator and </w:delText>
        </w:r>
        <w:r w:rsidR="005E61A7" w:rsidDel="00FA69C3">
          <w:rPr>
            <w:color w:val="FF0000"/>
          </w:rPr>
          <w:delText xml:space="preserve">the </w:delText>
        </w:r>
        <w:r w:rsidR="005E61A7" w:rsidRPr="005E61A7" w:rsidDel="00FA69C3">
          <w:rPr>
            <w:color w:val="FF0000"/>
          </w:rPr>
          <w:delText>sensing responder,</w:delText>
        </w:r>
        <w:r w:rsidR="005E61A7" w:rsidDel="00FA69C3">
          <w:delText xml:space="preserve"> </w:delText>
        </w:r>
        <w:r w:rsidDel="00FA69C3">
          <w:delText>by transmitting a Sensing Measurement Setup Termination frame with the Measurement Setup IDs of</w:delText>
        </w:r>
        <w:r w:rsidR="005E61A7" w:rsidDel="00FA69C3">
          <w:delText xml:space="preserve"> </w:delText>
        </w:r>
        <w:r w:rsidDel="00FA69C3">
          <w:delText>the measurement setups to be terminated to a sensing responder (or sensing initiator).</w:delText>
        </w:r>
      </w:del>
    </w:p>
    <w:p w14:paraId="08762FCD" w14:textId="77777777" w:rsidR="00685EB1" w:rsidRDefault="00685EB1" w:rsidP="00822E92">
      <w:pPr>
        <w:autoSpaceDE w:val="0"/>
        <w:autoSpaceDN w:val="0"/>
        <w:adjustRightInd w:val="0"/>
      </w:pPr>
      <w:bookmarkStart w:id="19" w:name="_Hlk107482700"/>
    </w:p>
    <w:p w14:paraId="295FD811" w14:textId="77777777" w:rsidR="00A36F38" w:rsidRDefault="00A36F38" w:rsidP="00A36F38">
      <w:pPr>
        <w:autoSpaceDE w:val="0"/>
        <w:autoSpaceDN w:val="0"/>
        <w:adjustRightInd w:val="0"/>
        <w:rPr>
          <w:b/>
          <w:bCs/>
        </w:rPr>
      </w:pPr>
      <w:r>
        <w:rPr>
          <w:b/>
          <w:bCs/>
        </w:rPr>
        <w:t>References:</w:t>
      </w:r>
    </w:p>
    <w:p w14:paraId="17D24926" w14:textId="6FA6B1DA" w:rsidR="00A36F38" w:rsidRDefault="00A36F38" w:rsidP="00822E92">
      <w:pPr>
        <w:autoSpaceDE w:val="0"/>
        <w:autoSpaceDN w:val="0"/>
        <w:adjustRightInd w:val="0"/>
      </w:pPr>
    </w:p>
    <w:p w14:paraId="7610BE45" w14:textId="77777777" w:rsidR="00A36F38" w:rsidRDefault="00A36F38" w:rsidP="00A36F38">
      <w:pPr>
        <w:numPr>
          <w:ilvl w:val="0"/>
          <w:numId w:val="1"/>
        </w:numPr>
        <w:rPr>
          <w:sz w:val="24"/>
          <w:szCs w:val="24"/>
          <w:lang w:val="en-SG" w:eastAsia="en-SG"/>
        </w:rPr>
      </w:pPr>
      <w:r w:rsidRPr="002355C6">
        <w:rPr>
          <w:sz w:val="24"/>
          <w:szCs w:val="24"/>
          <w:lang w:val="en-SG" w:eastAsia="en-SG"/>
        </w:rPr>
        <w:t>Draft P802.11bf_D0.1</w:t>
      </w:r>
    </w:p>
    <w:p w14:paraId="36F557EC" w14:textId="77777777" w:rsidR="00D37C68" w:rsidRDefault="00D37C68" w:rsidP="00A36F38">
      <w:pPr>
        <w:ind w:left="720"/>
        <w:rPr>
          <w:sz w:val="24"/>
          <w:szCs w:val="24"/>
          <w:lang w:val="en-SG" w:eastAsia="en-SG"/>
        </w:rPr>
      </w:pPr>
    </w:p>
    <w:p w14:paraId="5DD6636A" w14:textId="2C0539F3" w:rsidR="00D37C68" w:rsidRDefault="00D37C68" w:rsidP="00623B06">
      <w:pPr>
        <w:rPr>
          <w:sz w:val="24"/>
          <w:szCs w:val="24"/>
          <w:lang w:val="en-SG" w:eastAsia="en-SG"/>
        </w:rPr>
      </w:pPr>
      <w:r w:rsidRPr="00623B06">
        <w:rPr>
          <w:b/>
          <w:bCs/>
          <w:sz w:val="24"/>
          <w:szCs w:val="24"/>
          <w:lang w:val="en-SG" w:eastAsia="en-SG"/>
        </w:rPr>
        <w:t>Acknowledgement:</w:t>
      </w:r>
      <w:r>
        <w:rPr>
          <w:sz w:val="24"/>
          <w:szCs w:val="24"/>
          <w:lang w:val="en-SG" w:eastAsia="en-SG"/>
        </w:rPr>
        <w:t xml:space="preserve"> Th</w:t>
      </w:r>
      <w:r w:rsidR="00564AB2">
        <w:rPr>
          <w:sz w:val="24"/>
          <w:szCs w:val="24"/>
          <w:lang w:val="en-SG" w:eastAsia="en-SG"/>
        </w:rPr>
        <w:t>e</w:t>
      </w:r>
      <w:r>
        <w:rPr>
          <w:sz w:val="24"/>
          <w:szCs w:val="24"/>
          <w:lang w:val="en-SG" w:eastAsia="en-SG"/>
        </w:rPr>
        <w:t xml:space="preserve"> author would like to thank </w:t>
      </w:r>
      <w:r w:rsidR="00AC4D1E">
        <w:rPr>
          <w:sz w:val="24"/>
          <w:szCs w:val="24"/>
          <w:lang w:val="en-SG" w:eastAsia="en-SG"/>
        </w:rPr>
        <w:t xml:space="preserve">the </w:t>
      </w:r>
      <w:r w:rsidR="00D419B8">
        <w:rPr>
          <w:sz w:val="24"/>
          <w:szCs w:val="24"/>
          <w:lang w:val="en-SG" w:eastAsia="en-SG"/>
        </w:rPr>
        <w:t>Termination</w:t>
      </w:r>
      <w:r w:rsidR="00AC4D1E">
        <w:rPr>
          <w:sz w:val="24"/>
          <w:szCs w:val="24"/>
          <w:lang w:val="en-SG" w:eastAsia="en-SG"/>
        </w:rPr>
        <w:t xml:space="preserve"> TTT members </w:t>
      </w:r>
      <w:r>
        <w:rPr>
          <w:sz w:val="24"/>
          <w:szCs w:val="24"/>
          <w:lang w:val="en-SG" w:eastAsia="en-SG"/>
        </w:rPr>
        <w:t xml:space="preserve">for their </w:t>
      </w:r>
      <w:r w:rsidR="00AC4D1E">
        <w:rPr>
          <w:sz w:val="24"/>
          <w:szCs w:val="24"/>
          <w:lang w:val="en-SG" w:eastAsia="en-SG"/>
        </w:rPr>
        <w:t xml:space="preserve">feedback </w:t>
      </w:r>
      <w:r>
        <w:rPr>
          <w:sz w:val="24"/>
          <w:szCs w:val="24"/>
          <w:lang w:val="en-SG" w:eastAsia="en-SG"/>
        </w:rPr>
        <w:t>in resolving these CIDs.</w:t>
      </w:r>
    </w:p>
    <w:p w14:paraId="579BFE67" w14:textId="77777777" w:rsidR="00A36F38" w:rsidRDefault="00A36F38" w:rsidP="00A36F38">
      <w:pPr>
        <w:pBdr>
          <w:bottom w:val="double" w:sz="6" w:space="1" w:color="auto"/>
        </w:pBdr>
        <w:rPr>
          <w:sz w:val="24"/>
          <w:szCs w:val="24"/>
          <w:lang w:val="en-SG" w:eastAsia="en-SG"/>
        </w:rPr>
      </w:pPr>
    </w:p>
    <w:p w14:paraId="23F89F49" w14:textId="4F881A93" w:rsidR="0015084D" w:rsidRDefault="0015084D" w:rsidP="00A36F38">
      <w:pPr>
        <w:rPr>
          <w:sz w:val="24"/>
          <w:szCs w:val="24"/>
          <w:lang w:val="en-SG" w:eastAsia="en-SG"/>
        </w:rPr>
      </w:pPr>
    </w:p>
    <w:p w14:paraId="57CA0BE5" w14:textId="77777777" w:rsidR="00A36F38" w:rsidRDefault="00A36F38" w:rsidP="00A36F38">
      <w:pPr>
        <w:rPr>
          <w:sz w:val="24"/>
          <w:szCs w:val="24"/>
          <w:lang w:val="en-SG" w:eastAsia="en-SG"/>
        </w:rPr>
      </w:pPr>
    </w:p>
    <w:p w14:paraId="4914DDEA" w14:textId="37CF2841" w:rsidR="00A36F38" w:rsidRPr="003C4377" w:rsidRDefault="00A36F38" w:rsidP="00A36F38">
      <w:pPr>
        <w:rPr>
          <w:sz w:val="24"/>
          <w:szCs w:val="24"/>
          <w:lang w:val="en-SG" w:eastAsia="en-SG"/>
        </w:rPr>
      </w:pPr>
    </w:p>
    <w:p w14:paraId="6901EFC7" w14:textId="40922BE8" w:rsidR="00A36F38" w:rsidRDefault="00A36F38" w:rsidP="00A36F38">
      <w:pPr>
        <w:autoSpaceDE w:val="0"/>
        <w:autoSpaceDN w:val="0"/>
        <w:adjustRightInd w:val="0"/>
        <w:rPr>
          <w:b/>
          <w:bCs/>
        </w:rPr>
      </w:pPr>
      <w:r>
        <w:rPr>
          <w:sz w:val="24"/>
          <w:szCs w:val="24"/>
          <w:lang w:val="en-SG" w:eastAsia="en-SG"/>
        </w:rPr>
        <w:t xml:space="preserve">       </w:t>
      </w:r>
    </w:p>
    <w:bookmarkEnd w:id="19"/>
    <w:p w14:paraId="5C3D284F" w14:textId="43E140E3" w:rsidR="002C157D" w:rsidRDefault="002C157D" w:rsidP="00822E92">
      <w:pPr>
        <w:autoSpaceDE w:val="0"/>
        <w:autoSpaceDN w:val="0"/>
        <w:adjustRightInd w:val="0"/>
        <w:rPr>
          <w:b/>
          <w:bCs/>
        </w:rPr>
      </w:pPr>
    </w:p>
    <w:p w14:paraId="49008F51" w14:textId="77777777" w:rsidR="002C157D" w:rsidRPr="002C157D" w:rsidRDefault="002C157D" w:rsidP="002C157D">
      <w:pPr>
        <w:autoSpaceDE w:val="0"/>
        <w:autoSpaceDN w:val="0"/>
        <w:adjustRightInd w:val="0"/>
      </w:pPr>
    </w:p>
    <w:sectPr w:rsidR="002C157D" w:rsidRPr="002C157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1D9C" w14:textId="77777777" w:rsidR="00803933" w:rsidRDefault="00803933">
      <w:r>
        <w:separator/>
      </w:r>
    </w:p>
  </w:endnote>
  <w:endnote w:type="continuationSeparator" w:id="0">
    <w:p w14:paraId="4FCB1C83" w14:textId="77777777" w:rsidR="00803933" w:rsidRDefault="0080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2E87" w14:textId="5CE3CF4F" w:rsidR="0029020B" w:rsidRDefault="002A7D1F">
    <w:pPr>
      <w:pStyle w:val="Footer"/>
      <w:tabs>
        <w:tab w:val="clear" w:pos="6480"/>
        <w:tab w:val="center" w:pos="4680"/>
        <w:tab w:val="right" w:pos="9360"/>
      </w:tabs>
    </w:pPr>
    <w:fldSimple w:instr=" SUBJECT  \* MERGEFORMAT ">
      <w:r w:rsidR="00AE054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3652D">
      <w:t>Anirud Sahoo, NIST</w:t>
    </w:r>
    <w:fldSimple w:instr=" COMMENTS  \* MERGEFORMAT "/>
  </w:p>
  <w:p w14:paraId="69EBD6D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E795" w14:textId="77777777" w:rsidR="00803933" w:rsidRDefault="00803933">
      <w:r>
        <w:separator/>
      </w:r>
    </w:p>
  </w:footnote>
  <w:footnote w:type="continuationSeparator" w:id="0">
    <w:p w14:paraId="4679EDB4" w14:textId="77777777" w:rsidR="00803933" w:rsidRDefault="00803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6C6C" w14:textId="35B5FA82" w:rsidR="0029020B" w:rsidRDefault="00AE0549">
    <w:pPr>
      <w:pStyle w:val="Header"/>
      <w:tabs>
        <w:tab w:val="clear" w:pos="6480"/>
        <w:tab w:val="center" w:pos="4680"/>
        <w:tab w:val="right" w:pos="9360"/>
      </w:tabs>
    </w:pPr>
    <w:r>
      <w:t>Ju</w:t>
    </w:r>
    <w:r w:rsidR="0094289A">
      <w:t>ly</w:t>
    </w:r>
    <w:r>
      <w:t xml:space="preserve"> 2022</w:t>
    </w:r>
    <w:r w:rsidR="0029020B">
      <w:tab/>
    </w:r>
    <w:r w:rsidR="0029020B">
      <w:tab/>
    </w:r>
    <w:fldSimple w:instr=" TITLE  \* MERGEFORMAT ">
      <w:r>
        <w:t>doc.: IEEE 802.11-22/</w:t>
      </w:r>
      <w:r w:rsidR="007A3270">
        <w:t>1176</w:t>
      </w:r>
      <w:r>
        <w:t>r</w:t>
      </w:r>
    </w:fldSimple>
    <w:ins w:id="20" w:author="Sahoo, Anirudha (Fed)" w:date="2022-07-25T11:36:00Z">
      <w:r w:rsidR="00FA69C3">
        <w:t>1</w:t>
      </w:r>
    </w:ins>
    <w:del w:id="21" w:author="Sahoo, Anirudha (Fed)" w:date="2022-07-25T11:36:00Z">
      <w:r w:rsidR="0094289A" w:rsidDel="00FA69C3">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26026"/>
    <w:multiLevelType w:val="hybridMultilevel"/>
    <w:tmpl w:val="D90C5D5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hoo, Anirudha (Fed)">
    <w15:presenceInfo w15:providerId="AD" w15:userId="S::ans9@NIST.GOV::1977b141-6f32-4af5-8cc7-fc8a84654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549"/>
    <w:rsid w:val="00015B04"/>
    <w:rsid w:val="000167DE"/>
    <w:rsid w:val="00036BB3"/>
    <w:rsid w:val="00042E83"/>
    <w:rsid w:val="00064493"/>
    <w:rsid w:val="000953A4"/>
    <w:rsid w:val="000A3FB3"/>
    <w:rsid w:val="000A755F"/>
    <w:rsid w:val="000B2D61"/>
    <w:rsid w:val="000C4ACD"/>
    <w:rsid w:val="000C63CA"/>
    <w:rsid w:val="000E6647"/>
    <w:rsid w:val="00106DF1"/>
    <w:rsid w:val="00140858"/>
    <w:rsid w:val="0014337D"/>
    <w:rsid w:val="0015084D"/>
    <w:rsid w:val="00180169"/>
    <w:rsid w:val="00185C80"/>
    <w:rsid w:val="001A5D3A"/>
    <w:rsid w:val="001C028B"/>
    <w:rsid w:val="001C38F4"/>
    <w:rsid w:val="001D723B"/>
    <w:rsid w:val="001E1BBB"/>
    <w:rsid w:val="001E5EC4"/>
    <w:rsid w:val="002003D7"/>
    <w:rsid w:val="0020128F"/>
    <w:rsid w:val="00215ED0"/>
    <w:rsid w:val="00233CB7"/>
    <w:rsid w:val="002355C6"/>
    <w:rsid w:val="00244BFE"/>
    <w:rsid w:val="002527A9"/>
    <w:rsid w:val="002533DD"/>
    <w:rsid w:val="00265DCE"/>
    <w:rsid w:val="00280E59"/>
    <w:rsid w:val="002860E2"/>
    <w:rsid w:val="0029020B"/>
    <w:rsid w:val="002938E1"/>
    <w:rsid w:val="002A7D1F"/>
    <w:rsid w:val="002C157D"/>
    <w:rsid w:val="002C5982"/>
    <w:rsid w:val="002C77A0"/>
    <w:rsid w:val="002D44BE"/>
    <w:rsid w:val="002E3FCE"/>
    <w:rsid w:val="003109E3"/>
    <w:rsid w:val="00310A2E"/>
    <w:rsid w:val="00314F8A"/>
    <w:rsid w:val="00316BCC"/>
    <w:rsid w:val="00317296"/>
    <w:rsid w:val="00332A57"/>
    <w:rsid w:val="003353B0"/>
    <w:rsid w:val="00335F8F"/>
    <w:rsid w:val="003577F2"/>
    <w:rsid w:val="003619E4"/>
    <w:rsid w:val="00363495"/>
    <w:rsid w:val="0037055C"/>
    <w:rsid w:val="00374CDA"/>
    <w:rsid w:val="00396C6C"/>
    <w:rsid w:val="003C39FC"/>
    <w:rsid w:val="003C4377"/>
    <w:rsid w:val="003D3756"/>
    <w:rsid w:val="003E509B"/>
    <w:rsid w:val="003F4D94"/>
    <w:rsid w:val="003F764A"/>
    <w:rsid w:val="00412FBC"/>
    <w:rsid w:val="004332B0"/>
    <w:rsid w:val="00442037"/>
    <w:rsid w:val="00442467"/>
    <w:rsid w:val="00442560"/>
    <w:rsid w:val="00475BD9"/>
    <w:rsid w:val="00480A63"/>
    <w:rsid w:val="00492396"/>
    <w:rsid w:val="00496B90"/>
    <w:rsid w:val="004A29D3"/>
    <w:rsid w:val="004A6C7F"/>
    <w:rsid w:val="004B064B"/>
    <w:rsid w:val="004C19AC"/>
    <w:rsid w:val="004E07A6"/>
    <w:rsid w:val="004E1A87"/>
    <w:rsid w:val="004E416A"/>
    <w:rsid w:val="005027CD"/>
    <w:rsid w:val="005112EA"/>
    <w:rsid w:val="00512030"/>
    <w:rsid w:val="00513B5F"/>
    <w:rsid w:val="0055546F"/>
    <w:rsid w:val="00564AB2"/>
    <w:rsid w:val="0056586A"/>
    <w:rsid w:val="00577667"/>
    <w:rsid w:val="00583C86"/>
    <w:rsid w:val="0058550A"/>
    <w:rsid w:val="0058568E"/>
    <w:rsid w:val="00587A61"/>
    <w:rsid w:val="005B0C32"/>
    <w:rsid w:val="005B38B9"/>
    <w:rsid w:val="005B72D0"/>
    <w:rsid w:val="005C4BF5"/>
    <w:rsid w:val="005E61A7"/>
    <w:rsid w:val="00623B06"/>
    <w:rsid w:val="0062440B"/>
    <w:rsid w:val="0062536D"/>
    <w:rsid w:val="006270E0"/>
    <w:rsid w:val="0063652D"/>
    <w:rsid w:val="00685EB1"/>
    <w:rsid w:val="006874EA"/>
    <w:rsid w:val="0069011F"/>
    <w:rsid w:val="006924C9"/>
    <w:rsid w:val="00694D3D"/>
    <w:rsid w:val="006C0727"/>
    <w:rsid w:val="006D77F7"/>
    <w:rsid w:val="006E145F"/>
    <w:rsid w:val="00701C17"/>
    <w:rsid w:val="0070215A"/>
    <w:rsid w:val="007035AF"/>
    <w:rsid w:val="0072270E"/>
    <w:rsid w:val="00752F7E"/>
    <w:rsid w:val="00760110"/>
    <w:rsid w:val="00761391"/>
    <w:rsid w:val="0076250C"/>
    <w:rsid w:val="00770572"/>
    <w:rsid w:val="0077438F"/>
    <w:rsid w:val="00782236"/>
    <w:rsid w:val="00784405"/>
    <w:rsid w:val="00793A61"/>
    <w:rsid w:val="007A3270"/>
    <w:rsid w:val="007A7DE9"/>
    <w:rsid w:val="007B28AF"/>
    <w:rsid w:val="007B3B8D"/>
    <w:rsid w:val="007D55E1"/>
    <w:rsid w:val="007E6E62"/>
    <w:rsid w:val="00803933"/>
    <w:rsid w:val="00822AF2"/>
    <w:rsid w:val="00822E92"/>
    <w:rsid w:val="00825133"/>
    <w:rsid w:val="00830933"/>
    <w:rsid w:val="00834EC6"/>
    <w:rsid w:val="00836674"/>
    <w:rsid w:val="00870F52"/>
    <w:rsid w:val="00892BF7"/>
    <w:rsid w:val="00894029"/>
    <w:rsid w:val="008A4917"/>
    <w:rsid w:val="008A64D9"/>
    <w:rsid w:val="008A65E4"/>
    <w:rsid w:val="008B738D"/>
    <w:rsid w:val="008D52FB"/>
    <w:rsid w:val="008D538A"/>
    <w:rsid w:val="00907C8C"/>
    <w:rsid w:val="00913DA3"/>
    <w:rsid w:val="00917B6A"/>
    <w:rsid w:val="009231A0"/>
    <w:rsid w:val="00924E79"/>
    <w:rsid w:val="00927188"/>
    <w:rsid w:val="00934715"/>
    <w:rsid w:val="0094289A"/>
    <w:rsid w:val="0094453E"/>
    <w:rsid w:val="00946154"/>
    <w:rsid w:val="009659FA"/>
    <w:rsid w:val="00983703"/>
    <w:rsid w:val="00984603"/>
    <w:rsid w:val="009A6888"/>
    <w:rsid w:val="009C27C3"/>
    <w:rsid w:val="009D56D2"/>
    <w:rsid w:val="009E0E51"/>
    <w:rsid w:val="009F2FBC"/>
    <w:rsid w:val="00A05DA5"/>
    <w:rsid w:val="00A30120"/>
    <w:rsid w:val="00A36F38"/>
    <w:rsid w:val="00A374BD"/>
    <w:rsid w:val="00A377C7"/>
    <w:rsid w:val="00A437E6"/>
    <w:rsid w:val="00A67183"/>
    <w:rsid w:val="00A702C1"/>
    <w:rsid w:val="00A83902"/>
    <w:rsid w:val="00A94CCC"/>
    <w:rsid w:val="00AA0894"/>
    <w:rsid w:val="00AA427C"/>
    <w:rsid w:val="00AC4D1E"/>
    <w:rsid w:val="00AD1978"/>
    <w:rsid w:val="00AD1A18"/>
    <w:rsid w:val="00AE0549"/>
    <w:rsid w:val="00AF2EDB"/>
    <w:rsid w:val="00AF4C52"/>
    <w:rsid w:val="00AF5BE5"/>
    <w:rsid w:val="00B06D77"/>
    <w:rsid w:val="00B26AE0"/>
    <w:rsid w:val="00B26F25"/>
    <w:rsid w:val="00B44786"/>
    <w:rsid w:val="00B47EAF"/>
    <w:rsid w:val="00B623B7"/>
    <w:rsid w:val="00B8309A"/>
    <w:rsid w:val="00BA0F2E"/>
    <w:rsid w:val="00BA1BF0"/>
    <w:rsid w:val="00BA4CDB"/>
    <w:rsid w:val="00BA7F6A"/>
    <w:rsid w:val="00BE674F"/>
    <w:rsid w:val="00BE68C2"/>
    <w:rsid w:val="00C03D74"/>
    <w:rsid w:val="00C0523D"/>
    <w:rsid w:val="00C07551"/>
    <w:rsid w:val="00C1122F"/>
    <w:rsid w:val="00C430C3"/>
    <w:rsid w:val="00C5638C"/>
    <w:rsid w:val="00C614E0"/>
    <w:rsid w:val="00C65585"/>
    <w:rsid w:val="00C862B0"/>
    <w:rsid w:val="00C87E56"/>
    <w:rsid w:val="00CA09B2"/>
    <w:rsid w:val="00CB48BA"/>
    <w:rsid w:val="00CC0E9C"/>
    <w:rsid w:val="00CC21A4"/>
    <w:rsid w:val="00CD294D"/>
    <w:rsid w:val="00CD54E2"/>
    <w:rsid w:val="00CE2F36"/>
    <w:rsid w:val="00D12A0A"/>
    <w:rsid w:val="00D37C68"/>
    <w:rsid w:val="00D419B8"/>
    <w:rsid w:val="00D563DA"/>
    <w:rsid w:val="00D70868"/>
    <w:rsid w:val="00D81A4C"/>
    <w:rsid w:val="00DB159E"/>
    <w:rsid w:val="00DB6B02"/>
    <w:rsid w:val="00DC5A7B"/>
    <w:rsid w:val="00DE0A9B"/>
    <w:rsid w:val="00DE0FD6"/>
    <w:rsid w:val="00DF7051"/>
    <w:rsid w:val="00DF7ACC"/>
    <w:rsid w:val="00E00D1B"/>
    <w:rsid w:val="00E0542F"/>
    <w:rsid w:val="00E14745"/>
    <w:rsid w:val="00E2667B"/>
    <w:rsid w:val="00E54154"/>
    <w:rsid w:val="00F027C2"/>
    <w:rsid w:val="00F12EB5"/>
    <w:rsid w:val="00F20A05"/>
    <w:rsid w:val="00F32BD1"/>
    <w:rsid w:val="00F4020C"/>
    <w:rsid w:val="00F432CB"/>
    <w:rsid w:val="00F43FE6"/>
    <w:rsid w:val="00FA4D0F"/>
    <w:rsid w:val="00FA69C3"/>
    <w:rsid w:val="00FE3DD5"/>
    <w:rsid w:val="00FE473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1FC6A"/>
  <w15:chartTrackingRefBased/>
  <w15:docId w15:val="{046CA3B8-5C65-4E99-AC2B-8044D597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7A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SP8233646">
    <w:name w:val="SP.8.233646"/>
    <w:basedOn w:val="Normal"/>
    <w:next w:val="Normal"/>
    <w:uiPriority w:val="99"/>
    <w:rsid w:val="00314F8A"/>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314F8A"/>
    <w:rPr>
      <w:color w:val="000000"/>
      <w:sz w:val="20"/>
      <w:szCs w:val="20"/>
    </w:rPr>
  </w:style>
  <w:style w:type="character" w:customStyle="1" w:styleId="fontstyle01">
    <w:name w:val="fontstyle01"/>
    <w:rsid w:val="000167DE"/>
    <w:rPr>
      <w:rFonts w:ascii="TimesNewRomanPSMT" w:hAnsi="TimesNewRomanPSMT"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716">
      <w:bodyDiv w:val="1"/>
      <w:marLeft w:val="0"/>
      <w:marRight w:val="0"/>
      <w:marTop w:val="0"/>
      <w:marBottom w:val="0"/>
      <w:divBdr>
        <w:top w:val="none" w:sz="0" w:space="0" w:color="auto"/>
        <w:left w:val="none" w:sz="0" w:space="0" w:color="auto"/>
        <w:bottom w:val="none" w:sz="0" w:space="0" w:color="auto"/>
        <w:right w:val="none" w:sz="0" w:space="0" w:color="auto"/>
      </w:divBdr>
    </w:div>
    <w:div w:id="74324655">
      <w:bodyDiv w:val="1"/>
      <w:marLeft w:val="0"/>
      <w:marRight w:val="0"/>
      <w:marTop w:val="0"/>
      <w:marBottom w:val="0"/>
      <w:divBdr>
        <w:top w:val="none" w:sz="0" w:space="0" w:color="auto"/>
        <w:left w:val="none" w:sz="0" w:space="0" w:color="auto"/>
        <w:bottom w:val="none" w:sz="0" w:space="0" w:color="auto"/>
        <w:right w:val="none" w:sz="0" w:space="0" w:color="auto"/>
      </w:divBdr>
    </w:div>
    <w:div w:id="313029113">
      <w:bodyDiv w:val="1"/>
      <w:marLeft w:val="0"/>
      <w:marRight w:val="0"/>
      <w:marTop w:val="0"/>
      <w:marBottom w:val="0"/>
      <w:divBdr>
        <w:top w:val="none" w:sz="0" w:space="0" w:color="auto"/>
        <w:left w:val="none" w:sz="0" w:space="0" w:color="auto"/>
        <w:bottom w:val="none" w:sz="0" w:space="0" w:color="auto"/>
        <w:right w:val="none" w:sz="0" w:space="0" w:color="auto"/>
      </w:divBdr>
    </w:div>
    <w:div w:id="358044924">
      <w:bodyDiv w:val="1"/>
      <w:marLeft w:val="0"/>
      <w:marRight w:val="0"/>
      <w:marTop w:val="0"/>
      <w:marBottom w:val="0"/>
      <w:divBdr>
        <w:top w:val="none" w:sz="0" w:space="0" w:color="auto"/>
        <w:left w:val="none" w:sz="0" w:space="0" w:color="auto"/>
        <w:bottom w:val="none" w:sz="0" w:space="0" w:color="auto"/>
        <w:right w:val="none" w:sz="0" w:space="0" w:color="auto"/>
      </w:divBdr>
    </w:div>
    <w:div w:id="400371992">
      <w:bodyDiv w:val="1"/>
      <w:marLeft w:val="0"/>
      <w:marRight w:val="0"/>
      <w:marTop w:val="0"/>
      <w:marBottom w:val="0"/>
      <w:divBdr>
        <w:top w:val="none" w:sz="0" w:space="0" w:color="auto"/>
        <w:left w:val="none" w:sz="0" w:space="0" w:color="auto"/>
        <w:bottom w:val="none" w:sz="0" w:space="0" w:color="auto"/>
        <w:right w:val="none" w:sz="0" w:space="0" w:color="auto"/>
      </w:divBdr>
    </w:div>
    <w:div w:id="459736358">
      <w:bodyDiv w:val="1"/>
      <w:marLeft w:val="0"/>
      <w:marRight w:val="0"/>
      <w:marTop w:val="0"/>
      <w:marBottom w:val="0"/>
      <w:divBdr>
        <w:top w:val="none" w:sz="0" w:space="0" w:color="auto"/>
        <w:left w:val="none" w:sz="0" w:space="0" w:color="auto"/>
        <w:bottom w:val="none" w:sz="0" w:space="0" w:color="auto"/>
        <w:right w:val="none" w:sz="0" w:space="0" w:color="auto"/>
      </w:divBdr>
    </w:div>
    <w:div w:id="480930440">
      <w:bodyDiv w:val="1"/>
      <w:marLeft w:val="0"/>
      <w:marRight w:val="0"/>
      <w:marTop w:val="0"/>
      <w:marBottom w:val="0"/>
      <w:divBdr>
        <w:top w:val="none" w:sz="0" w:space="0" w:color="auto"/>
        <w:left w:val="none" w:sz="0" w:space="0" w:color="auto"/>
        <w:bottom w:val="none" w:sz="0" w:space="0" w:color="auto"/>
        <w:right w:val="none" w:sz="0" w:space="0" w:color="auto"/>
      </w:divBdr>
    </w:div>
    <w:div w:id="572470293">
      <w:bodyDiv w:val="1"/>
      <w:marLeft w:val="0"/>
      <w:marRight w:val="0"/>
      <w:marTop w:val="0"/>
      <w:marBottom w:val="0"/>
      <w:divBdr>
        <w:top w:val="none" w:sz="0" w:space="0" w:color="auto"/>
        <w:left w:val="none" w:sz="0" w:space="0" w:color="auto"/>
        <w:bottom w:val="none" w:sz="0" w:space="0" w:color="auto"/>
        <w:right w:val="none" w:sz="0" w:space="0" w:color="auto"/>
      </w:divBdr>
    </w:div>
    <w:div w:id="782069687">
      <w:bodyDiv w:val="1"/>
      <w:marLeft w:val="0"/>
      <w:marRight w:val="0"/>
      <w:marTop w:val="0"/>
      <w:marBottom w:val="0"/>
      <w:divBdr>
        <w:top w:val="none" w:sz="0" w:space="0" w:color="auto"/>
        <w:left w:val="none" w:sz="0" w:space="0" w:color="auto"/>
        <w:bottom w:val="none" w:sz="0" w:space="0" w:color="auto"/>
        <w:right w:val="none" w:sz="0" w:space="0" w:color="auto"/>
      </w:divBdr>
    </w:div>
    <w:div w:id="963342716">
      <w:bodyDiv w:val="1"/>
      <w:marLeft w:val="0"/>
      <w:marRight w:val="0"/>
      <w:marTop w:val="0"/>
      <w:marBottom w:val="0"/>
      <w:divBdr>
        <w:top w:val="none" w:sz="0" w:space="0" w:color="auto"/>
        <w:left w:val="none" w:sz="0" w:space="0" w:color="auto"/>
        <w:bottom w:val="none" w:sz="0" w:space="0" w:color="auto"/>
        <w:right w:val="none" w:sz="0" w:space="0" w:color="auto"/>
      </w:divBdr>
    </w:div>
    <w:div w:id="1408110527">
      <w:bodyDiv w:val="1"/>
      <w:marLeft w:val="0"/>
      <w:marRight w:val="0"/>
      <w:marTop w:val="0"/>
      <w:marBottom w:val="0"/>
      <w:divBdr>
        <w:top w:val="none" w:sz="0" w:space="0" w:color="auto"/>
        <w:left w:val="none" w:sz="0" w:space="0" w:color="auto"/>
        <w:bottom w:val="none" w:sz="0" w:space="0" w:color="auto"/>
        <w:right w:val="none" w:sz="0" w:space="0" w:color="auto"/>
      </w:divBdr>
    </w:div>
    <w:div w:id="1675108645">
      <w:bodyDiv w:val="1"/>
      <w:marLeft w:val="0"/>
      <w:marRight w:val="0"/>
      <w:marTop w:val="0"/>
      <w:marBottom w:val="0"/>
      <w:divBdr>
        <w:top w:val="none" w:sz="0" w:space="0" w:color="auto"/>
        <w:left w:val="none" w:sz="0" w:space="0" w:color="auto"/>
        <w:bottom w:val="none" w:sz="0" w:space="0" w:color="auto"/>
        <w:right w:val="none" w:sz="0" w:space="0" w:color="auto"/>
      </w:divBdr>
    </w:div>
    <w:div w:id="1691178043">
      <w:bodyDiv w:val="1"/>
      <w:marLeft w:val="0"/>
      <w:marRight w:val="0"/>
      <w:marTop w:val="0"/>
      <w:marBottom w:val="0"/>
      <w:divBdr>
        <w:top w:val="none" w:sz="0" w:space="0" w:color="auto"/>
        <w:left w:val="none" w:sz="0" w:space="0" w:color="auto"/>
        <w:bottom w:val="none" w:sz="0" w:space="0" w:color="auto"/>
        <w:right w:val="none" w:sz="0" w:space="0" w:color="auto"/>
      </w:divBdr>
    </w:div>
    <w:div w:id="1908808685">
      <w:bodyDiv w:val="1"/>
      <w:marLeft w:val="0"/>
      <w:marRight w:val="0"/>
      <w:marTop w:val="0"/>
      <w:marBottom w:val="0"/>
      <w:divBdr>
        <w:top w:val="none" w:sz="0" w:space="0" w:color="auto"/>
        <w:left w:val="none" w:sz="0" w:space="0" w:color="auto"/>
        <w:bottom w:val="none" w:sz="0" w:space="0" w:color="auto"/>
        <w:right w:val="none" w:sz="0" w:space="0" w:color="auto"/>
      </w:divBdr>
    </w:div>
    <w:div w:id="20867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1EA4-D93E-4FFC-8175-49B2C658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4196</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Sahoo, Anirudha (Fed)</cp:lastModifiedBy>
  <cp:revision>184</cp:revision>
  <cp:lastPrinted>1900-01-01T05:00:00Z</cp:lastPrinted>
  <dcterms:created xsi:type="dcterms:W3CDTF">2022-06-06T02:00:00Z</dcterms:created>
  <dcterms:modified xsi:type="dcterms:W3CDTF">2022-07-25T15:44:00Z</dcterms:modified>
</cp:coreProperties>
</file>