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42FD6D29" w:rsidR="001541F5" w:rsidRPr="001F441B" w:rsidRDefault="001F441B" w:rsidP="00F469A0">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1A3FBC" w:rsidRPr="001A3FBC">
              <w:rPr>
                <w:rFonts w:hint="eastAsia"/>
                <w:sz w:val="24"/>
              </w:rPr>
              <w:t>:</w:t>
            </w:r>
            <w:r w:rsidR="001A3FBC">
              <w:rPr>
                <w:sz w:val="24"/>
              </w:rPr>
              <w:t xml:space="preserve"> </w:t>
            </w:r>
            <w:r w:rsidR="001A3FBC" w:rsidRPr="001A3FBC">
              <w:rPr>
                <w:sz w:val="24"/>
              </w:rPr>
              <w:t>Part 1</w:t>
            </w:r>
          </w:p>
        </w:tc>
      </w:tr>
      <w:tr w:rsidR="001541F5" w:rsidRPr="002B7A81" w14:paraId="06807BD0" w14:textId="77777777" w:rsidTr="009970A1">
        <w:trPr>
          <w:trHeight w:val="575"/>
          <w:jc w:val="center"/>
        </w:trPr>
        <w:tc>
          <w:tcPr>
            <w:tcW w:w="9635" w:type="dxa"/>
            <w:gridSpan w:val="5"/>
            <w:vAlign w:val="center"/>
          </w:tcPr>
          <w:p w14:paraId="7B019365" w14:textId="54769491"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w:t>
            </w:r>
            <w:r w:rsidR="00240441">
              <w:rPr>
                <w:rFonts w:eastAsiaTheme="minorEastAsia" w:hint="eastAsia"/>
                <w:b w:val="0"/>
                <w:sz w:val="21"/>
                <w:szCs w:val="21"/>
                <w:lang w:eastAsia="zh-CN"/>
              </w:rPr>
              <w:t>2</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5EED78D6" w14:textId="77777777" w:rsidR="00E3196A" w:rsidRDefault="00386CD7" w:rsidP="00386CD7">
      <w:r w:rsidRPr="00386CD7">
        <w:t xml:space="preserve">This submission proposes resolutions </w:t>
      </w:r>
      <w:r w:rsidR="00E3196A">
        <w:rPr>
          <w:rFonts w:hint="eastAsia"/>
          <w:lang w:eastAsia="zh-CN"/>
        </w:rPr>
        <w:t>for</w:t>
      </w:r>
      <w:r w:rsidR="00E3196A">
        <w:t xml:space="preserve"> CIDs 11, 46, 75, 76, 77, 80, 260, 261, 378, 492, 515 and 518</w:t>
      </w:r>
      <w:r w:rsidR="008227C9" w:rsidRPr="002B7A81">
        <w:t>.</w:t>
      </w:r>
    </w:p>
    <w:p w14:paraId="20ABD097" w14:textId="6C9A68AF" w:rsidR="00043896" w:rsidRPr="002B7A81" w:rsidRDefault="00386CD7" w:rsidP="00386CD7">
      <w:r w:rsidRPr="00386CD7">
        <w:t xml:space="preserve">The text used as reference is </w:t>
      </w:r>
      <w:r>
        <w:t xml:space="preserve">802.11bf </w:t>
      </w:r>
      <w:r w:rsidRPr="00386CD7">
        <w:t>D0.</w:t>
      </w:r>
      <w:del w:id="0" w:author="周培(Zhou Pei)" w:date="2022-07-26T11:26:00Z">
        <w:r w:rsidRPr="00386CD7" w:rsidDel="00CF524D">
          <w:delText>1</w:delText>
        </w:r>
      </w:del>
      <w:ins w:id="1" w:author="周培(Zhou Pei)" w:date="2022-07-26T11:26:00Z">
        <w:r w:rsidR="00CF524D">
          <w:t>2</w:t>
        </w:r>
      </w:ins>
      <w:r w:rsidRPr="00386CD7">
        <w:t>.</w:t>
      </w:r>
    </w:p>
    <w:p w14:paraId="7BA2E1CD" w14:textId="77777777" w:rsidR="00E3196A" w:rsidRDefault="00E3196A"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B3AFCAF"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20FCCF5F" w14:textId="2C6AF5E7" w:rsidR="00253DA7" w:rsidRDefault="00253DA7"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Fix some typos.</w:t>
      </w:r>
    </w:p>
    <w:p w14:paraId="1E685CF6" w14:textId="74BE6969" w:rsidR="00253DA7" w:rsidRDefault="00253DA7" w:rsidP="00EE36A2">
      <w:pPr>
        <w:pStyle w:val="ad"/>
        <w:widowControl/>
        <w:numPr>
          <w:ilvl w:val="0"/>
          <w:numId w:val="11"/>
        </w:numPr>
        <w:suppressAutoHyphens/>
        <w:autoSpaceDE/>
        <w:autoSpaceDN/>
        <w:adjustRightInd/>
        <w:spacing w:line="240" w:lineRule="auto"/>
        <w:contextualSpacing/>
        <w:rPr>
          <w:ins w:id="2" w:author="周培(Zhou Pei)" w:date="2022-07-22T13:59:00Z"/>
          <w:sz w:val="22"/>
          <w:szCs w:val="22"/>
        </w:rPr>
      </w:pPr>
      <w:r>
        <w:rPr>
          <w:rFonts w:hint="eastAsia"/>
          <w:sz w:val="22"/>
          <w:szCs w:val="22"/>
          <w:lang w:eastAsia="zh-CN"/>
        </w:rPr>
        <w:t>R</w:t>
      </w:r>
      <w:r>
        <w:rPr>
          <w:sz w:val="22"/>
          <w:szCs w:val="22"/>
          <w:lang w:eastAsia="zh-CN"/>
        </w:rPr>
        <w:t xml:space="preserve">ev 2: </w:t>
      </w:r>
      <w:r w:rsidR="00965DC2">
        <w:rPr>
          <w:rFonts w:hint="eastAsia"/>
          <w:sz w:val="22"/>
          <w:szCs w:val="22"/>
          <w:lang w:eastAsia="zh-CN"/>
        </w:rPr>
        <w:t>Motion</w:t>
      </w:r>
      <w:r w:rsidR="00965DC2">
        <w:rPr>
          <w:sz w:val="22"/>
          <w:szCs w:val="22"/>
          <w:lang w:eastAsia="zh-CN"/>
        </w:rPr>
        <w:t xml:space="preserve"> </w:t>
      </w:r>
      <w:r w:rsidR="00965DC2">
        <w:rPr>
          <w:rFonts w:hint="eastAsia"/>
          <w:sz w:val="22"/>
          <w:szCs w:val="22"/>
          <w:lang w:eastAsia="zh-CN"/>
        </w:rPr>
        <w:t>100</w:t>
      </w:r>
      <w:r w:rsidR="00965DC2">
        <w:rPr>
          <w:sz w:val="22"/>
          <w:szCs w:val="22"/>
          <w:lang w:eastAsia="zh-CN"/>
        </w:rPr>
        <w:t xml:space="preserve"> </w:t>
      </w:r>
      <w:r w:rsidR="00965DC2">
        <w:rPr>
          <w:rFonts w:hint="eastAsia"/>
          <w:sz w:val="22"/>
          <w:szCs w:val="22"/>
          <w:lang w:eastAsia="zh-CN"/>
        </w:rPr>
        <w:t>text</w:t>
      </w:r>
      <w:r w:rsidR="00965DC2">
        <w:rPr>
          <w:sz w:val="22"/>
          <w:szCs w:val="22"/>
          <w:lang w:eastAsia="zh-CN"/>
        </w:rPr>
        <w:t xml:space="preserve"> is further revised based on offline discussion with Ali</w:t>
      </w:r>
      <w:r>
        <w:rPr>
          <w:sz w:val="22"/>
          <w:szCs w:val="22"/>
          <w:lang w:eastAsia="zh-CN"/>
        </w:rPr>
        <w:t>.</w:t>
      </w:r>
    </w:p>
    <w:p w14:paraId="47DEE0E6" w14:textId="409AAACA" w:rsidR="002E74F0" w:rsidRPr="00AD130D" w:rsidRDefault="002E74F0" w:rsidP="00EE36A2">
      <w:pPr>
        <w:pStyle w:val="ad"/>
        <w:widowControl/>
        <w:numPr>
          <w:ilvl w:val="0"/>
          <w:numId w:val="11"/>
        </w:numPr>
        <w:suppressAutoHyphens/>
        <w:autoSpaceDE/>
        <w:autoSpaceDN/>
        <w:adjustRightInd/>
        <w:spacing w:line="240" w:lineRule="auto"/>
        <w:contextualSpacing/>
        <w:rPr>
          <w:sz w:val="22"/>
          <w:szCs w:val="22"/>
        </w:rPr>
      </w:pPr>
      <w:ins w:id="3" w:author="周培(Zhou Pei)" w:date="2022-07-22T13:59:00Z">
        <w:r>
          <w:rPr>
            <w:rFonts w:hint="eastAsia"/>
            <w:sz w:val="22"/>
            <w:szCs w:val="22"/>
            <w:lang w:eastAsia="zh-CN"/>
          </w:rPr>
          <w:t>Rev</w:t>
        </w:r>
        <w:r>
          <w:rPr>
            <w:sz w:val="22"/>
            <w:szCs w:val="22"/>
          </w:rPr>
          <w:t xml:space="preserve"> 3: </w:t>
        </w:r>
        <w:r w:rsidR="002D2532">
          <w:rPr>
            <w:sz w:val="22"/>
            <w:szCs w:val="22"/>
          </w:rPr>
          <w:t xml:space="preserve">Revised based on online </w:t>
        </w:r>
      </w:ins>
      <w:ins w:id="4" w:author="周培(Zhou Pei)" w:date="2022-07-26T09:55:00Z">
        <w:r w:rsidR="001C46A1">
          <w:rPr>
            <w:sz w:val="22"/>
            <w:szCs w:val="22"/>
          </w:rPr>
          <w:t xml:space="preserve">and offline </w:t>
        </w:r>
      </w:ins>
      <w:ins w:id="5" w:author="周培(Zhou Pei)" w:date="2022-07-22T13:59:00Z">
        <w:r w:rsidR="002D2532">
          <w:rPr>
            <w:sz w:val="22"/>
            <w:szCs w:val="22"/>
          </w:rPr>
          <w:t>discussions.</w:t>
        </w:r>
      </w:ins>
      <w:ins w:id="6" w:author="周培(Zhou Pei)" w:date="2022-07-26T11:26:00Z">
        <w:r w:rsidR="003A1279" w:rsidRPr="003A1279">
          <w:t xml:space="preserve"> </w:t>
        </w:r>
        <w:r w:rsidR="003A1279" w:rsidRPr="003A1279">
          <w:rPr>
            <w:sz w:val="22"/>
            <w:szCs w:val="22"/>
          </w:rPr>
          <w:t>The text used as reference is</w:t>
        </w:r>
        <w:r w:rsidR="003A1279">
          <w:rPr>
            <w:sz w:val="22"/>
            <w:szCs w:val="22"/>
          </w:rPr>
          <w:t xml:space="preserve"> changed to</w:t>
        </w:r>
        <w:r w:rsidR="003A1279" w:rsidRPr="003A1279">
          <w:rPr>
            <w:sz w:val="22"/>
            <w:szCs w:val="22"/>
          </w:rPr>
          <w:t xml:space="preserve"> 802.11bf D0.2</w:t>
        </w:r>
        <w:r w:rsidR="003A1279">
          <w:rPr>
            <w:sz w:val="22"/>
            <w:szCs w:val="22"/>
          </w:rPr>
          <w:t>.</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26737460" w:rsidR="00942B67" w:rsidRPr="00012064"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012064">
        <w:rPr>
          <w:b/>
          <w:bCs/>
          <w:iCs/>
          <w:szCs w:val="24"/>
          <w:lang w:val="en-US" w:eastAsia="zh-CN"/>
        </w:rPr>
        <w:lastRenderedPageBreak/>
        <w:t>Comments:</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2"/>
        <w:gridCol w:w="965"/>
        <w:gridCol w:w="2313"/>
        <w:gridCol w:w="2535"/>
        <w:gridCol w:w="2578"/>
      </w:tblGrid>
      <w:tr w:rsidR="00206AAC" w:rsidRPr="00AD130D" w14:paraId="0C8FD558" w14:textId="4436BBDA" w:rsidTr="00CD775C">
        <w:trPr>
          <w:trHeight w:val="444"/>
        </w:trPr>
        <w:tc>
          <w:tcPr>
            <w:tcW w:w="662" w:type="dxa"/>
            <w:shd w:val="clear" w:color="auto" w:fill="auto"/>
            <w:hideMark/>
          </w:tcPr>
          <w:p w14:paraId="589D4B6B" w14:textId="77777777" w:rsidR="00206AAC" w:rsidRPr="00BC1937" w:rsidRDefault="00206AAC" w:rsidP="006A47B2">
            <w:pPr>
              <w:widowControl/>
              <w:autoSpaceDE/>
              <w:autoSpaceDN/>
              <w:adjustRightInd/>
              <w:jc w:val="center"/>
              <w:rPr>
                <w:rFonts w:eastAsia="宋体"/>
                <w:b/>
                <w:bCs/>
                <w:sz w:val="20"/>
                <w:szCs w:val="20"/>
                <w:lang w:val="en-US" w:eastAsia="zh-CN"/>
              </w:rPr>
            </w:pPr>
            <w:r w:rsidRPr="00BC1937">
              <w:rPr>
                <w:rFonts w:eastAsia="宋体"/>
                <w:b/>
                <w:bCs/>
                <w:sz w:val="20"/>
                <w:szCs w:val="20"/>
                <w:lang w:val="en-US" w:eastAsia="zh-CN"/>
              </w:rPr>
              <w:t>CID</w:t>
            </w:r>
          </w:p>
        </w:tc>
        <w:tc>
          <w:tcPr>
            <w:tcW w:w="992" w:type="dxa"/>
            <w:shd w:val="clear" w:color="auto" w:fill="auto"/>
            <w:hideMark/>
          </w:tcPr>
          <w:p w14:paraId="19444802" w14:textId="7F1123D9"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965" w:type="dxa"/>
          </w:tcPr>
          <w:p w14:paraId="058E958C" w14:textId="7833D490" w:rsidR="00206AAC" w:rsidRPr="006A47B2" w:rsidRDefault="00206AAC" w:rsidP="006A47B2">
            <w:pPr>
              <w:widowControl/>
              <w:autoSpaceDE/>
              <w:autoSpaceDN/>
              <w:adjustRightInd/>
              <w:jc w:val="center"/>
              <w:rPr>
                <w:rFonts w:eastAsia="宋体"/>
                <w:b/>
                <w:bCs/>
                <w:sz w:val="20"/>
                <w:szCs w:val="20"/>
                <w:lang w:val="en-US" w:eastAsia="zh-CN"/>
              </w:rPr>
            </w:pPr>
            <w:r w:rsidRPr="006A47B2">
              <w:rPr>
                <w:b/>
                <w:bCs/>
              </w:rPr>
              <w:t>Page</w:t>
            </w:r>
          </w:p>
        </w:tc>
        <w:tc>
          <w:tcPr>
            <w:tcW w:w="2313" w:type="dxa"/>
            <w:shd w:val="clear" w:color="auto" w:fill="auto"/>
            <w:hideMark/>
          </w:tcPr>
          <w:p w14:paraId="093D70E1" w14:textId="5D28E964"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2535" w:type="dxa"/>
            <w:shd w:val="clear" w:color="auto" w:fill="auto"/>
            <w:hideMark/>
          </w:tcPr>
          <w:p w14:paraId="1520209D" w14:textId="77777777"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2578" w:type="dxa"/>
          </w:tcPr>
          <w:p w14:paraId="02D16E92" w14:textId="7CA44667" w:rsidR="00206AAC" w:rsidRPr="00AD130D" w:rsidRDefault="00206AAC"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206AAC" w:rsidRPr="00AD130D" w14:paraId="590A5178" w14:textId="0AE6A558" w:rsidTr="00CD775C">
        <w:trPr>
          <w:trHeight w:val="1558"/>
        </w:trPr>
        <w:tc>
          <w:tcPr>
            <w:tcW w:w="662" w:type="dxa"/>
            <w:shd w:val="clear" w:color="auto" w:fill="auto"/>
            <w:hideMark/>
          </w:tcPr>
          <w:p w14:paraId="188A6F2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75</w:t>
            </w:r>
          </w:p>
        </w:tc>
        <w:tc>
          <w:tcPr>
            <w:tcW w:w="992" w:type="dxa"/>
            <w:shd w:val="clear" w:color="auto" w:fill="auto"/>
            <w:hideMark/>
          </w:tcPr>
          <w:p w14:paraId="65F3D0A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78AF35CF" w14:textId="325D197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695BD772" w14:textId="538D8EE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3651CB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9.6.7.49 it is TBD. If the technical decision is that it is 8 bits then this should be in all places.</w:t>
            </w:r>
          </w:p>
        </w:tc>
        <w:tc>
          <w:tcPr>
            <w:tcW w:w="2578" w:type="dxa"/>
          </w:tcPr>
          <w:p w14:paraId="3A7D79E8" w14:textId="77777777" w:rsidR="00206AAC" w:rsidRDefault="00DA6857" w:rsidP="006A47B2">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4D61E3E1" w14:textId="2A119639" w:rsidR="00DA6857" w:rsidRPr="0071770F" w:rsidRDefault="00DA6857" w:rsidP="006A47B2">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w:t>
            </w:r>
            <w:r w:rsidR="001C7A3B">
              <w:rPr>
                <w:rFonts w:eastAsia="宋体"/>
                <w:sz w:val="20"/>
                <w:szCs w:val="20"/>
                <w:lang w:val="en-US" w:eastAsia="zh-CN"/>
              </w:rPr>
              <w:t xml:space="preserve"> The change is shown in </w:t>
            </w:r>
            <w:r w:rsidR="001C7A3B" w:rsidRPr="00C649C0">
              <w:rPr>
                <w:rFonts w:eastAsia="宋体"/>
                <w:sz w:val="20"/>
                <w:szCs w:val="20"/>
                <w:lang w:val="en-US" w:eastAsia="zh-CN"/>
              </w:rPr>
              <w:t>11-22-1168-0</w:t>
            </w:r>
            <w:del w:id="7" w:author="周培(Zhou Pei)" w:date="2022-07-22T14:00:00Z">
              <w:r w:rsidR="001C7A3B" w:rsidRPr="00C649C0" w:rsidDel="00C96E8C">
                <w:rPr>
                  <w:rFonts w:eastAsia="宋体"/>
                  <w:sz w:val="20"/>
                  <w:szCs w:val="20"/>
                  <w:lang w:val="en-US" w:eastAsia="zh-CN"/>
                </w:rPr>
                <w:delText>2</w:delText>
              </w:r>
            </w:del>
            <w:ins w:id="8" w:author="周培(Zhou Pei)" w:date="2022-07-22T14:00:00Z">
              <w:r w:rsidR="001C7A3B">
                <w:rPr>
                  <w:rFonts w:eastAsia="宋体"/>
                  <w:sz w:val="20"/>
                  <w:szCs w:val="20"/>
                  <w:lang w:val="en-US" w:eastAsia="zh-CN"/>
                </w:rPr>
                <w:t>3</w:t>
              </w:r>
            </w:ins>
            <w:r w:rsidR="001C7A3B" w:rsidRPr="00C649C0">
              <w:rPr>
                <w:rFonts w:eastAsia="宋体"/>
                <w:sz w:val="20"/>
                <w:szCs w:val="20"/>
                <w:lang w:val="en-US" w:eastAsia="zh-CN"/>
              </w:rPr>
              <w:t>-00bf-resolutions-for-ms-id-and-termination-part-1</w:t>
            </w:r>
          </w:p>
        </w:tc>
      </w:tr>
      <w:tr w:rsidR="00206AAC" w:rsidRPr="00AD130D" w14:paraId="7D8B44EC" w14:textId="3F701072" w:rsidTr="00CD775C">
        <w:trPr>
          <w:trHeight w:val="1520"/>
        </w:trPr>
        <w:tc>
          <w:tcPr>
            <w:tcW w:w="662" w:type="dxa"/>
            <w:shd w:val="clear" w:color="auto" w:fill="auto"/>
            <w:hideMark/>
          </w:tcPr>
          <w:p w14:paraId="7BE45802"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76</w:t>
            </w:r>
          </w:p>
        </w:tc>
        <w:tc>
          <w:tcPr>
            <w:tcW w:w="992" w:type="dxa"/>
            <w:shd w:val="clear" w:color="auto" w:fill="auto"/>
            <w:hideMark/>
          </w:tcPr>
          <w:p w14:paraId="40E639E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9.6.7.50</w:t>
            </w:r>
          </w:p>
        </w:tc>
        <w:tc>
          <w:tcPr>
            <w:tcW w:w="965" w:type="dxa"/>
          </w:tcPr>
          <w:p w14:paraId="2B417B4E" w14:textId="38A6ACE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21778EE6" w14:textId="74B051D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2B1E42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9.6.7.50 it is TBD. If the technical decision is that it is 8 bits then this should be in all places.</w:t>
            </w:r>
          </w:p>
        </w:tc>
        <w:tc>
          <w:tcPr>
            <w:tcW w:w="2578" w:type="dxa"/>
          </w:tcPr>
          <w:p w14:paraId="13FA2884" w14:textId="77777777" w:rsidR="008E44EB" w:rsidRDefault="008E44EB" w:rsidP="008E44EB">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4933B9DC" w14:textId="7EF1145C" w:rsidR="00206AAC" w:rsidRPr="00AD130D" w:rsidRDefault="008E44EB" w:rsidP="008E44EB">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del w:id="9" w:author="周培(Zhou Pei)" w:date="2022-07-22T14:00:00Z">
              <w:r w:rsidRPr="00C649C0" w:rsidDel="00C96E8C">
                <w:rPr>
                  <w:rFonts w:eastAsia="宋体"/>
                  <w:sz w:val="20"/>
                  <w:szCs w:val="20"/>
                  <w:lang w:val="en-US" w:eastAsia="zh-CN"/>
                </w:rPr>
                <w:delText>2</w:delText>
              </w:r>
            </w:del>
            <w:ins w:id="10" w:author="周培(Zhou Pei)" w:date="2022-07-22T14:00: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FF7CE0" w:rsidRPr="00AD130D" w14:paraId="292072DC" w14:textId="358F5EF7" w:rsidTr="00CD775C">
        <w:trPr>
          <w:trHeight w:val="1424"/>
        </w:trPr>
        <w:tc>
          <w:tcPr>
            <w:tcW w:w="662" w:type="dxa"/>
            <w:shd w:val="clear" w:color="auto" w:fill="auto"/>
            <w:hideMark/>
          </w:tcPr>
          <w:p w14:paraId="34E5B3F4" w14:textId="77777777" w:rsidR="00FF7CE0" w:rsidRPr="00BC1937" w:rsidRDefault="00FF7CE0" w:rsidP="00FF7CE0">
            <w:pPr>
              <w:widowControl/>
              <w:autoSpaceDE/>
              <w:autoSpaceDN/>
              <w:adjustRightInd/>
              <w:jc w:val="right"/>
              <w:rPr>
                <w:rFonts w:eastAsia="宋体"/>
                <w:sz w:val="20"/>
                <w:szCs w:val="20"/>
                <w:lang w:val="en-US" w:eastAsia="zh-CN"/>
              </w:rPr>
            </w:pPr>
            <w:r w:rsidRPr="00BC1937">
              <w:rPr>
                <w:rFonts w:eastAsia="宋体"/>
                <w:sz w:val="20"/>
                <w:szCs w:val="20"/>
                <w:lang w:val="en-US" w:eastAsia="zh-CN"/>
              </w:rPr>
              <w:t>260</w:t>
            </w:r>
          </w:p>
        </w:tc>
        <w:tc>
          <w:tcPr>
            <w:tcW w:w="992" w:type="dxa"/>
            <w:shd w:val="clear" w:color="auto" w:fill="auto"/>
            <w:hideMark/>
          </w:tcPr>
          <w:p w14:paraId="05C7E78A" w14:textId="77777777"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5D5CF142" w14:textId="46FF482B" w:rsidR="00FF7CE0" w:rsidRPr="006A47B2" w:rsidRDefault="00FF7CE0" w:rsidP="00FF7CE0">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5A42DA99" w14:textId="1BC1300C"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w:t>
            </w:r>
            <w:r w:rsidRPr="00AD130D">
              <w:rPr>
                <w:rFonts w:eastAsia="宋体"/>
                <w:sz w:val="20"/>
                <w:szCs w:val="20"/>
                <w:lang w:val="en-US" w:eastAsia="zh-CN"/>
              </w:rPr>
              <w:t>the Measurement</w:t>
            </w:r>
            <w:r w:rsidRPr="00942B67">
              <w:rPr>
                <w:rFonts w:eastAsia="宋体"/>
                <w:sz w:val="20"/>
                <w:szCs w:val="20"/>
                <w:lang w:val="en-US" w:eastAsia="zh-CN"/>
              </w:rPr>
              <w:t xml:space="preserve"> Setup ID is 8bits for DMG, but in figure 9-1138a the length of the MSID is TBD, please make it consistent</w:t>
            </w:r>
          </w:p>
        </w:tc>
        <w:tc>
          <w:tcPr>
            <w:tcW w:w="2535" w:type="dxa"/>
            <w:shd w:val="clear" w:color="auto" w:fill="auto"/>
            <w:hideMark/>
          </w:tcPr>
          <w:p w14:paraId="51C90DBA" w14:textId="77777777"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3062B556"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583AEF56" w14:textId="55D36DAC" w:rsidR="00FF7CE0"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del w:id="11" w:author="周培(Zhou Pei)" w:date="2022-07-22T14:00:00Z">
              <w:r w:rsidRPr="00C649C0" w:rsidDel="00C96E8C">
                <w:rPr>
                  <w:rFonts w:eastAsia="宋体"/>
                  <w:sz w:val="20"/>
                  <w:szCs w:val="20"/>
                  <w:lang w:val="en-US" w:eastAsia="zh-CN"/>
                </w:rPr>
                <w:delText>2</w:delText>
              </w:r>
            </w:del>
            <w:ins w:id="12" w:author="周培(Zhou Pei)" w:date="2022-07-22T14:00: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206AAC" w:rsidRPr="00AD130D" w14:paraId="7B17DC7D" w14:textId="67FCACA0" w:rsidTr="00CD775C">
        <w:trPr>
          <w:trHeight w:val="1666"/>
        </w:trPr>
        <w:tc>
          <w:tcPr>
            <w:tcW w:w="662" w:type="dxa"/>
            <w:shd w:val="clear" w:color="auto" w:fill="auto"/>
            <w:hideMark/>
          </w:tcPr>
          <w:p w14:paraId="5CE3370A"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261</w:t>
            </w:r>
          </w:p>
        </w:tc>
        <w:tc>
          <w:tcPr>
            <w:tcW w:w="992" w:type="dxa"/>
            <w:shd w:val="clear" w:color="auto" w:fill="auto"/>
            <w:hideMark/>
          </w:tcPr>
          <w:p w14:paraId="433F01A2"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0EC1B5D3" w14:textId="4A8067D9"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7017F8F0" w14:textId="1E8DD7A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the Measurement Setup ID is 8bits for DMG, but in figure 9-1138b the length of the MSID is TBD, please make it consistent</w:t>
            </w:r>
          </w:p>
        </w:tc>
        <w:tc>
          <w:tcPr>
            <w:tcW w:w="2535" w:type="dxa"/>
            <w:shd w:val="clear" w:color="auto" w:fill="auto"/>
            <w:hideMark/>
          </w:tcPr>
          <w:p w14:paraId="62B5FF8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01667650"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63777607" w14:textId="52D57D9B"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del w:id="13" w:author="周培(Zhou Pei)" w:date="2022-07-22T14:00:00Z">
              <w:r w:rsidRPr="00C649C0" w:rsidDel="00C96E8C">
                <w:rPr>
                  <w:rFonts w:eastAsia="宋体"/>
                  <w:sz w:val="20"/>
                  <w:szCs w:val="20"/>
                  <w:lang w:val="en-US" w:eastAsia="zh-CN"/>
                </w:rPr>
                <w:delText>2</w:delText>
              </w:r>
            </w:del>
            <w:ins w:id="14" w:author="周培(Zhou Pei)" w:date="2022-07-22T14:00: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206AAC" w:rsidRPr="00AD130D" w14:paraId="5C5AAEE6" w14:textId="05FEEA82" w:rsidTr="00CD775C">
        <w:trPr>
          <w:trHeight w:val="701"/>
        </w:trPr>
        <w:tc>
          <w:tcPr>
            <w:tcW w:w="662" w:type="dxa"/>
            <w:shd w:val="clear" w:color="auto" w:fill="auto"/>
            <w:hideMark/>
          </w:tcPr>
          <w:p w14:paraId="15DEC1B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378</w:t>
            </w:r>
          </w:p>
        </w:tc>
        <w:tc>
          <w:tcPr>
            <w:tcW w:w="992" w:type="dxa"/>
            <w:shd w:val="clear" w:color="auto" w:fill="auto"/>
            <w:hideMark/>
          </w:tcPr>
          <w:p w14:paraId="4044C2D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117C9715" w14:textId="58553578"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57.56</w:t>
            </w:r>
          </w:p>
        </w:tc>
        <w:tc>
          <w:tcPr>
            <w:tcW w:w="2313" w:type="dxa"/>
            <w:shd w:val="clear" w:color="auto" w:fill="auto"/>
            <w:hideMark/>
          </w:tcPr>
          <w:p w14:paraId="6CA61234" w14:textId="45921D5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size of Measurement setup ID should be determined as proper value (e.g., 4/8bits)</w:t>
            </w:r>
          </w:p>
        </w:tc>
        <w:tc>
          <w:tcPr>
            <w:tcW w:w="2535" w:type="dxa"/>
            <w:shd w:val="clear" w:color="auto" w:fill="auto"/>
            <w:hideMark/>
          </w:tcPr>
          <w:p w14:paraId="3A15409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the comment.</w:t>
            </w:r>
          </w:p>
        </w:tc>
        <w:tc>
          <w:tcPr>
            <w:tcW w:w="2578" w:type="dxa"/>
          </w:tcPr>
          <w:p w14:paraId="3A89E966"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1F7737AC" w14:textId="57CBD2AF"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w:t>
            </w:r>
            <w:r>
              <w:rPr>
                <w:rFonts w:eastAsia="宋体"/>
                <w:sz w:val="20"/>
                <w:szCs w:val="20"/>
                <w:lang w:val="en-US" w:eastAsia="zh-CN"/>
              </w:rPr>
              <w:lastRenderedPageBreak/>
              <w:t xml:space="preserve">contributions. The change is shown in </w:t>
            </w:r>
            <w:r w:rsidRPr="00C649C0">
              <w:rPr>
                <w:rFonts w:eastAsia="宋体"/>
                <w:sz w:val="20"/>
                <w:szCs w:val="20"/>
                <w:lang w:val="en-US" w:eastAsia="zh-CN"/>
              </w:rPr>
              <w:t>11-22-1168-0</w:t>
            </w:r>
            <w:del w:id="15" w:author="周培(Zhou Pei)" w:date="2022-07-22T14:00:00Z">
              <w:r w:rsidRPr="00C649C0" w:rsidDel="00C96E8C">
                <w:rPr>
                  <w:rFonts w:eastAsia="宋体"/>
                  <w:sz w:val="20"/>
                  <w:szCs w:val="20"/>
                  <w:lang w:val="en-US" w:eastAsia="zh-CN"/>
                </w:rPr>
                <w:delText>2</w:delText>
              </w:r>
            </w:del>
            <w:ins w:id="16" w:author="周培(Zhou Pei)" w:date="2022-07-22T14:00: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206AAC" w:rsidRPr="00AD130D" w14:paraId="1C787B78" w14:textId="58A2F1F9" w:rsidTr="00CD775C">
        <w:trPr>
          <w:trHeight w:val="1518"/>
        </w:trPr>
        <w:tc>
          <w:tcPr>
            <w:tcW w:w="662" w:type="dxa"/>
            <w:shd w:val="clear" w:color="auto" w:fill="auto"/>
            <w:hideMark/>
          </w:tcPr>
          <w:p w14:paraId="2A90541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lastRenderedPageBreak/>
              <w:t>515</w:t>
            </w:r>
          </w:p>
        </w:tc>
        <w:tc>
          <w:tcPr>
            <w:tcW w:w="992" w:type="dxa"/>
            <w:shd w:val="clear" w:color="auto" w:fill="auto"/>
            <w:hideMark/>
          </w:tcPr>
          <w:p w14:paraId="6C7808B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294F2678" w14:textId="5804A5D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57.49</w:t>
            </w:r>
          </w:p>
        </w:tc>
        <w:tc>
          <w:tcPr>
            <w:tcW w:w="2313" w:type="dxa"/>
            <w:shd w:val="clear" w:color="auto" w:fill="auto"/>
            <w:hideMark/>
          </w:tcPr>
          <w:p w14:paraId="1D8AA2C3" w14:textId="70E8AD59"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is used to identify assigned sensing measurement parameters for the sensing measurement instance. So, it can be simply defined by using the numbering. and for that, 2 or 3ibt can be allocated.</w:t>
            </w:r>
          </w:p>
        </w:tc>
        <w:tc>
          <w:tcPr>
            <w:tcW w:w="2535" w:type="dxa"/>
            <w:shd w:val="clear" w:color="auto" w:fill="auto"/>
            <w:hideMark/>
          </w:tcPr>
          <w:p w14:paraId="6A92CABC"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Define the size of the Measurement setup ID. For example, 2 or 3bit can be used.</w:t>
            </w:r>
          </w:p>
        </w:tc>
        <w:tc>
          <w:tcPr>
            <w:tcW w:w="2578" w:type="dxa"/>
          </w:tcPr>
          <w:p w14:paraId="5BDF20EE"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7E29BB0A" w14:textId="19FF2846"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del w:id="17" w:author="周培(Zhou Pei)" w:date="2022-07-22T14:00:00Z">
              <w:r w:rsidRPr="00C649C0" w:rsidDel="00C96E8C">
                <w:rPr>
                  <w:rFonts w:eastAsia="宋体"/>
                  <w:sz w:val="20"/>
                  <w:szCs w:val="20"/>
                  <w:lang w:val="en-US" w:eastAsia="zh-CN"/>
                </w:rPr>
                <w:delText>2</w:delText>
              </w:r>
            </w:del>
            <w:ins w:id="18" w:author="周培(Zhou Pei)" w:date="2022-07-22T14:00: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206AAC" w:rsidRPr="00AD130D" w14:paraId="1EB5A89B" w14:textId="21F969D1" w:rsidTr="00CD775C">
        <w:trPr>
          <w:trHeight w:val="1284"/>
        </w:trPr>
        <w:tc>
          <w:tcPr>
            <w:tcW w:w="662" w:type="dxa"/>
            <w:shd w:val="clear" w:color="auto" w:fill="auto"/>
            <w:hideMark/>
          </w:tcPr>
          <w:p w14:paraId="55257705"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518</w:t>
            </w:r>
          </w:p>
        </w:tc>
        <w:tc>
          <w:tcPr>
            <w:tcW w:w="992" w:type="dxa"/>
            <w:shd w:val="clear" w:color="auto" w:fill="auto"/>
            <w:hideMark/>
          </w:tcPr>
          <w:p w14:paraId="5C80757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400DB769" w14:textId="455AFEC0"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58.12</w:t>
            </w:r>
          </w:p>
        </w:tc>
        <w:tc>
          <w:tcPr>
            <w:tcW w:w="2313" w:type="dxa"/>
            <w:shd w:val="clear" w:color="auto" w:fill="auto"/>
            <w:hideMark/>
          </w:tcPr>
          <w:p w14:paraId="3066EDC7" w14:textId="5C839C3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Figure 9-1138b, for the Measurement setup ID, we can be allocated the 1 octet and a part of the bit among the 8bit can be used for the measurement setup ID.</w:t>
            </w:r>
          </w:p>
        </w:tc>
        <w:tc>
          <w:tcPr>
            <w:tcW w:w="2535" w:type="dxa"/>
            <w:shd w:val="clear" w:color="auto" w:fill="auto"/>
            <w:hideMark/>
          </w:tcPr>
          <w:p w14:paraId="77BCBD4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Replace "TBD" with "1" in figure 9-1138b and add the reserved bit after measurement setup ID field</w:t>
            </w:r>
          </w:p>
        </w:tc>
        <w:tc>
          <w:tcPr>
            <w:tcW w:w="2578" w:type="dxa"/>
          </w:tcPr>
          <w:p w14:paraId="07FBD28A"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785D4213" w14:textId="62C8B400"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del w:id="19" w:author="周培(Zhou Pei)" w:date="2022-07-22T14:00:00Z">
              <w:r w:rsidRPr="00C649C0" w:rsidDel="00C96E8C">
                <w:rPr>
                  <w:rFonts w:eastAsia="宋体"/>
                  <w:sz w:val="20"/>
                  <w:szCs w:val="20"/>
                  <w:lang w:val="en-US" w:eastAsia="zh-CN"/>
                </w:rPr>
                <w:delText>2</w:delText>
              </w:r>
            </w:del>
            <w:ins w:id="20" w:author="周培(Zhou Pei)" w:date="2022-07-22T14:00:00Z">
              <w:r>
                <w:rPr>
                  <w:rFonts w:eastAsia="宋体"/>
                  <w:sz w:val="20"/>
                  <w:szCs w:val="20"/>
                  <w:lang w:val="en-US" w:eastAsia="zh-CN"/>
                </w:rPr>
                <w:t>3</w:t>
              </w:r>
            </w:ins>
            <w:r w:rsidRPr="00C649C0">
              <w:rPr>
                <w:rFonts w:eastAsia="宋体"/>
                <w:sz w:val="20"/>
                <w:szCs w:val="20"/>
                <w:lang w:val="en-US" w:eastAsia="zh-CN"/>
              </w:rPr>
              <w:t>-00bf-resolutions-for-ms-id-and-termination-part-1</w:t>
            </w:r>
          </w:p>
        </w:tc>
      </w:tr>
    </w:tbl>
    <w:p w14:paraId="075B9DE8" w14:textId="60C57777" w:rsidR="008E73E9" w:rsidRDefault="008E73E9" w:rsidP="008E73E9">
      <w:pPr>
        <w:rPr>
          <w:ins w:id="21" w:author="周培(Zhou Pei)" w:date="2022-07-22T14:01:00Z"/>
          <w:lang w:eastAsia="zh-CN"/>
        </w:rPr>
      </w:pPr>
    </w:p>
    <w:p w14:paraId="4337D73D" w14:textId="2EA8CE3F" w:rsidR="008E73E9" w:rsidRDefault="008E73E9" w:rsidP="008E73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374AD4">
        <w:rPr>
          <w:b/>
          <w:bCs/>
          <w:i/>
          <w:iCs/>
          <w:szCs w:val="24"/>
          <w:lang w:val="en-US"/>
        </w:rPr>
        <w:t>TGbf</w:t>
      </w:r>
      <w:proofErr w:type="spellEnd"/>
      <w:r w:rsidRPr="00374AD4">
        <w:rPr>
          <w:b/>
          <w:bCs/>
          <w:i/>
          <w:iCs/>
          <w:szCs w:val="24"/>
          <w:lang w:val="en-US"/>
        </w:rPr>
        <w:t xml:space="preserve"> Editor: Please revise </w:t>
      </w:r>
      <w:r w:rsidR="00233BAF">
        <w:rPr>
          <w:b/>
          <w:bCs/>
          <w:i/>
          <w:iCs/>
          <w:szCs w:val="24"/>
          <w:lang w:val="en-US"/>
        </w:rPr>
        <w:t>Figure 9-113</w:t>
      </w:r>
      <w:r w:rsidR="00CF524D">
        <w:rPr>
          <w:rFonts w:hint="eastAsia"/>
          <w:b/>
          <w:bCs/>
          <w:i/>
          <w:iCs/>
          <w:szCs w:val="24"/>
          <w:lang w:val="en-US" w:eastAsia="zh-CN"/>
        </w:rPr>
        <w:t>8</w:t>
      </w:r>
      <w:r w:rsidR="00233BAF">
        <w:rPr>
          <w:b/>
          <w:bCs/>
          <w:i/>
          <w:iCs/>
          <w:szCs w:val="24"/>
          <w:lang w:val="en-US"/>
        </w:rPr>
        <w:t>a</w:t>
      </w:r>
      <w:r w:rsidRPr="00374AD4">
        <w:rPr>
          <w:b/>
          <w:bCs/>
          <w:i/>
          <w:iCs/>
          <w:szCs w:val="24"/>
          <w:lang w:val="en-US"/>
        </w:rPr>
        <w:t xml:space="preserve"> (</w:t>
      </w:r>
      <w:r w:rsidRPr="008E73E9">
        <w:rPr>
          <w:b/>
          <w:bCs/>
          <w:i/>
          <w:iCs/>
          <w:szCs w:val="24"/>
          <w:lang w:val="en-US"/>
        </w:rPr>
        <w:t>Sensing Measurement Setup Reques</w:t>
      </w:r>
      <w:r w:rsidRPr="00CF524D">
        <w:rPr>
          <w:b/>
          <w:bCs/>
          <w:i/>
          <w:iCs/>
          <w:szCs w:val="24"/>
          <w:lang w:val="en-US"/>
        </w:rPr>
        <w:t>t</w:t>
      </w:r>
      <w:r w:rsidR="00233BAF" w:rsidRPr="00CF524D">
        <w:rPr>
          <w:b/>
          <w:i/>
        </w:rPr>
        <w:t xml:space="preserve"> </w:t>
      </w:r>
      <w:proofErr w:type="gramStart"/>
      <w:r w:rsidR="00CF524D">
        <w:rPr>
          <w:b/>
          <w:i/>
          <w:lang w:eastAsia="zh-CN"/>
        </w:rPr>
        <w:t>f</w:t>
      </w:r>
      <w:r w:rsidR="00CF524D" w:rsidRPr="00CF524D">
        <w:rPr>
          <w:b/>
          <w:i/>
          <w:lang w:eastAsia="zh-CN"/>
        </w:rPr>
        <w:t>rame</w:t>
      </w:r>
      <w:proofErr w:type="gramEnd"/>
      <w:r w:rsidR="00CF524D" w:rsidRPr="00CF524D">
        <w:rPr>
          <w:b/>
          <w:i/>
        </w:rPr>
        <w:t xml:space="preserve"> </w:t>
      </w:r>
      <w:r w:rsidR="00233BAF" w:rsidRPr="00233BAF">
        <w:rPr>
          <w:b/>
          <w:bCs/>
          <w:i/>
          <w:iCs/>
          <w:szCs w:val="24"/>
          <w:lang w:val="en-US"/>
        </w:rPr>
        <w:t xml:space="preserve">Action field </w:t>
      </w:r>
      <w:r w:rsidRPr="008E73E9">
        <w:rPr>
          <w:b/>
          <w:bCs/>
          <w:i/>
          <w:iCs/>
          <w:szCs w:val="24"/>
          <w:lang w:val="en-US"/>
        </w:rPr>
        <w:t>format</w:t>
      </w:r>
      <w:r w:rsidRPr="00374AD4">
        <w:rPr>
          <w:b/>
          <w:bCs/>
          <w:i/>
          <w:iCs/>
          <w:szCs w:val="24"/>
          <w:lang w:val="en-US"/>
        </w:rPr>
        <w:t xml:space="preserve">) </w:t>
      </w:r>
      <w:r w:rsidR="00233BAF">
        <w:rPr>
          <w:b/>
          <w:bCs/>
          <w:i/>
          <w:iCs/>
          <w:szCs w:val="24"/>
          <w:lang w:val="en-US"/>
        </w:rPr>
        <w:t>and</w:t>
      </w:r>
      <w:r w:rsidR="00233BAF" w:rsidRPr="00233BAF">
        <w:t xml:space="preserve"> </w:t>
      </w:r>
      <w:r w:rsidR="00233BAF" w:rsidRPr="00233BAF">
        <w:rPr>
          <w:b/>
          <w:bCs/>
          <w:i/>
          <w:iCs/>
          <w:szCs w:val="24"/>
          <w:lang w:val="en-US"/>
        </w:rPr>
        <w:t>Figure 9-1138b</w:t>
      </w:r>
      <w:r w:rsidR="00233BAF">
        <w:rPr>
          <w:b/>
          <w:bCs/>
          <w:i/>
          <w:iCs/>
          <w:szCs w:val="24"/>
          <w:lang w:val="en-US"/>
        </w:rPr>
        <w:t xml:space="preserve"> (</w:t>
      </w:r>
      <w:r w:rsidR="00233BAF" w:rsidRPr="00233BAF">
        <w:rPr>
          <w:b/>
          <w:bCs/>
          <w:i/>
          <w:iCs/>
          <w:szCs w:val="24"/>
          <w:lang w:val="en-US"/>
        </w:rPr>
        <w:t>Measurement Setup ID field format</w:t>
      </w:r>
      <w:r w:rsidR="00233BAF">
        <w:rPr>
          <w:b/>
          <w:bCs/>
          <w:i/>
          <w:iCs/>
          <w:szCs w:val="24"/>
          <w:lang w:val="en-US"/>
        </w:rPr>
        <w:t xml:space="preserve">) </w:t>
      </w:r>
      <w:r w:rsidRPr="00374AD4">
        <w:rPr>
          <w:b/>
          <w:bCs/>
          <w:i/>
          <w:iCs/>
          <w:szCs w:val="24"/>
          <w:lang w:val="en-US"/>
        </w:rPr>
        <w:t>as follows.</w:t>
      </w:r>
      <w:r w:rsidRPr="00374AD4">
        <w:t xml:space="preserve"> </w:t>
      </w:r>
    </w:p>
    <w:tbl>
      <w:tblPr>
        <w:tblStyle w:val="ab"/>
        <w:tblW w:w="0" w:type="auto"/>
        <w:jc w:val="center"/>
        <w:tblLook w:val="04A0" w:firstRow="1" w:lastRow="0" w:firstColumn="1" w:lastColumn="0" w:noHBand="0" w:noVBand="1"/>
      </w:tblPr>
      <w:tblGrid>
        <w:gridCol w:w="867"/>
        <w:gridCol w:w="1049"/>
        <w:gridCol w:w="1014"/>
        <w:gridCol w:w="969"/>
        <w:gridCol w:w="1535"/>
        <w:gridCol w:w="1559"/>
      </w:tblGrid>
      <w:tr w:rsidR="00CF524D" w14:paraId="703AC3C6" w14:textId="21F02912" w:rsidTr="008E73E9">
        <w:trPr>
          <w:trHeight w:val="706"/>
          <w:jc w:val="center"/>
        </w:trPr>
        <w:tc>
          <w:tcPr>
            <w:tcW w:w="867" w:type="dxa"/>
            <w:tcBorders>
              <w:top w:val="nil"/>
              <w:left w:val="nil"/>
              <w:bottom w:val="nil"/>
            </w:tcBorders>
          </w:tcPr>
          <w:p w14:paraId="677AEC12" w14:textId="77777777" w:rsidR="00CF524D" w:rsidRDefault="00CF524D" w:rsidP="00765447">
            <w:pPr>
              <w:pStyle w:val="a3"/>
              <w:kinsoku w:val="0"/>
              <w:overflowPunct w:val="0"/>
              <w:spacing w:before="1" w:after="1"/>
              <w:ind w:left="0"/>
              <w:jc w:val="center"/>
            </w:pPr>
          </w:p>
        </w:tc>
        <w:tc>
          <w:tcPr>
            <w:tcW w:w="1049" w:type="dxa"/>
            <w:vAlign w:val="center"/>
          </w:tcPr>
          <w:p w14:paraId="71BF5603"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014" w:type="dxa"/>
            <w:vAlign w:val="center"/>
          </w:tcPr>
          <w:p w14:paraId="5453AB5F"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969" w:type="dxa"/>
            <w:vAlign w:val="center"/>
          </w:tcPr>
          <w:p w14:paraId="28E24623"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535" w:type="dxa"/>
            <w:vAlign w:val="center"/>
          </w:tcPr>
          <w:p w14:paraId="0BA97267" w14:textId="04D6B8A8" w:rsidR="00CF524D" w:rsidRPr="00E149EC" w:rsidRDefault="00CF524D" w:rsidP="0076544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p>
        </w:tc>
        <w:tc>
          <w:tcPr>
            <w:tcW w:w="1559" w:type="dxa"/>
          </w:tcPr>
          <w:p w14:paraId="156459A1" w14:textId="10A9139D" w:rsidR="00CF524D" w:rsidRDefault="00CF524D" w:rsidP="008E73E9">
            <w:pPr>
              <w:pStyle w:val="a3"/>
              <w:kinsoku w:val="0"/>
              <w:overflowPunct w:val="0"/>
              <w:spacing w:before="1" w:after="1"/>
              <w:ind w:left="0"/>
              <w:jc w:val="center"/>
            </w:pPr>
            <w:r>
              <w:t>Sensing Measurement Parameters Element</w:t>
            </w:r>
          </w:p>
        </w:tc>
      </w:tr>
      <w:tr w:rsidR="00CF524D" w14:paraId="72D3BF08" w14:textId="45CF30E8" w:rsidTr="008E73E9">
        <w:trPr>
          <w:trHeight w:val="463"/>
          <w:jc w:val="center"/>
        </w:trPr>
        <w:tc>
          <w:tcPr>
            <w:tcW w:w="867" w:type="dxa"/>
            <w:tcBorders>
              <w:top w:val="nil"/>
              <w:left w:val="nil"/>
              <w:bottom w:val="nil"/>
              <w:right w:val="nil"/>
            </w:tcBorders>
          </w:tcPr>
          <w:p w14:paraId="197585D5"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49" w:type="dxa"/>
            <w:tcBorders>
              <w:left w:val="nil"/>
              <w:bottom w:val="nil"/>
              <w:right w:val="nil"/>
            </w:tcBorders>
          </w:tcPr>
          <w:p w14:paraId="4C9BFC71"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014" w:type="dxa"/>
            <w:tcBorders>
              <w:left w:val="nil"/>
              <w:bottom w:val="nil"/>
              <w:right w:val="nil"/>
            </w:tcBorders>
          </w:tcPr>
          <w:p w14:paraId="17306082"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969" w:type="dxa"/>
            <w:tcBorders>
              <w:left w:val="nil"/>
              <w:bottom w:val="nil"/>
              <w:right w:val="nil"/>
            </w:tcBorders>
          </w:tcPr>
          <w:p w14:paraId="35F30C75"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35" w:type="dxa"/>
            <w:tcBorders>
              <w:left w:val="nil"/>
              <w:bottom w:val="nil"/>
              <w:right w:val="nil"/>
            </w:tcBorders>
          </w:tcPr>
          <w:p w14:paraId="4831A4F1" w14:textId="5F5C5DC1" w:rsidR="00CF524D" w:rsidRPr="00A2373B" w:rsidRDefault="00CF524D" w:rsidP="00765447">
            <w:pPr>
              <w:pStyle w:val="a3"/>
              <w:kinsoku w:val="0"/>
              <w:overflowPunct w:val="0"/>
              <w:spacing w:before="1" w:after="1"/>
              <w:ind w:left="0"/>
              <w:jc w:val="center"/>
              <w:rPr>
                <w:rFonts w:eastAsiaTheme="minorEastAsia"/>
                <w:lang w:eastAsia="zh-CN"/>
              </w:rPr>
            </w:pPr>
            <w:del w:id="22" w:author="周培(Zhou Pei)" w:date="2022-07-22T14:06:00Z">
              <w:r w:rsidDel="00437058">
                <w:rPr>
                  <w:rFonts w:eastAsiaTheme="minorEastAsia" w:hint="eastAsia"/>
                  <w:lang w:eastAsia="zh-CN"/>
                </w:rPr>
                <w:delText>T</w:delText>
              </w:r>
              <w:r w:rsidDel="00437058">
                <w:rPr>
                  <w:rFonts w:eastAsiaTheme="minorEastAsia"/>
                  <w:lang w:eastAsia="zh-CN"/>
                </w:rPr>
                <w:delText>BD</w:delText>
              </w:r>
            </w:del>
            <w:ins w:id="23" w:author="周培(Zhou Pei)" w:date="2022-07-22T14:06:00Z">
              <w:r>
                <w:rPr>
                  <w:rFonts w:eastAsiaTheme="minorEastAsia"/>
                  <w:lang w:eastAsia="zh-CN"/>
                </w:rPr>
                <w:t>1</w:t>
              </w:r>
            </w:ins>
          </w:p>
        </w:tc>
        <w:tc>
          <w:tcPr>
            <w:tcW w:w="1559" w:type="dxa"/>
            <w:tcBorders>
              <w:left w:val="nil"/>
              <w:bottom w:val="nil"/>
              <w:right w:val="nil"/>
            </w:tcBorders>
          </w:tcPr>
          <w:p w14:paraId="38940FB2" w14:textId="559041A7" w:rsidR="00CF524D" w:rsidRPr="008E73E9"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T</w:t>
            </w:r>
            <w:r>
              <w:rPr>
                <w:rFonts w:eastAsiaTheme="minorEastAsia"/>
                <w:lang w:eastAsia="zh-CN"/>
              </w:rPr>
              <w:t>BD</w:t>
            </w:r>
          </w:p>
        </w:tc>
      </w:tr>
    </w:tbl>
    <w:p w14:paraId="1284F430" w14:textId="174FCCBB" w:rsidR="008E73E9" w:rsidRPr="008E73E9" w:rsidRDefault="008E73E9" w:rsidP="008E73E9">
      <w:pPr>
        <w:jc w:val="center"/>
        <w:rPr>
          <w:ins w:id="24" w:author="周培(Zhou Pei)" w:date="2022-07-22T14:01:00Z"/>
          <w:lang w:eastAsia="zh-CN"/>
        </w:rPr>
      </w:pPr>
      <w:r w:rsidRPr="008E73E9">
        <w:rPr>
          <w:b/>
          <w:bCs/>
          <w:sz w:val="18"/>
          <w:szCs w:val="18"/>
        </w:rPr>
        <w:t xml:space="preserve">Figure 9-1138a—Sensing Measurement Setup Request </w:t>
      </w:r>
      <w:proofErr w:type="gramStart"/>
      <w:r w:rsidRPr="008E73E9">
        <w:rPr>
          <w:b/>
          <w:bCs/>
          <w:sz w:val="18"/>
          <w:szCs w:val="18"/>
        </w:rPr>
        <w:t>frame</w:t>
      </w:r>
      <w:proofErr w:type="gramEnd"/>
      <w:r w:rsidRPr="008E73E9">
        <w:rPr>
          <w:b/>
          <w:bCs/>
          <w:sz w:val="18"/>
          <w:szCs w:val="18"/>
        </w:rPr>
        <w:t xml:space="preserve"> Action field format</w:t>
      </w:r>
      <w:ins w:id="25" w:author="周培(Zhou Pei)" w:date="2022-07-26T11:25:00Z">
        <w:r w:rsidR="00CF524D">
          <w:rPr>
            <w:b/>
            <w:bCs/>
            <w:sz w:val="18"/>
            <w:szCs w:val="18"/>
          </w:rPr>
          <w:t xml:space="preserve"> </w:t>
        </w:r>
      </w:ins>
      <w:ins w:id="26" w:author="周培(Zhou Pei)" w:date="2022-07-22T14:45:00Z">
        <w:r w:rsidR="006D5530">
          <w:rPr>
            <w:b/>
            <w:bCs/>
            <w:sz w:val="18"/>
            <w:szCs w:val="18"/>
          </w:rPr>
          <w:t>(#75, #260, #378, #515)</w:t>
        </w:r>
      </w:ins>
    </w:p>
    <w:p w14:paraId="258F7640" w14:textId="0BB82954" w:rsidR="008E73E9" w:rsidRDefault="008E73E9" w:rsidP="008E73E9">
      <w:pPr>
        <w:rPr>
          <w:ins w:id="27" w:author="周培(Zhou Pei)" w:date="2022-07-22T14:01:00Z"/>
          <w:lang w:eastAsia="zh-CN"/>
        </w:rPr>
      </w:pPr>
    </w:p>
    <w:p w14:paraId="33163835" w14:textId="010F8269" w:rsidR="008E73E9" w:rsidRPr="00063EFF" w:rsidRDefault="008E73E9" w:rsidP="00063EFF">
      <w:pPr>
        <w:rPr>
          <w:lang w:eastAsia="zh-CN"/>
        </w:rPr>
      </w:pPr>
    </w:p>
    <w:tbl>
      <w:tblPr>
        <w:tblStyle w:val="ab"/>
        <w:tblW w:w="0" w:type="auto"/>
        <w:jc w:val="center"/>
        <w:tblLook w:val="04A0" w:firstRow="1" w:lastRow="0" w:firstColumn="1" w:lastColumn="0" w:noHBand="0" w:noVBand="1"/>
      </w:tblPr>
      <w:tblGrid>
        <w:gridCol w:w="972"/>
        <w:gridCol w:w="1535"/>
        <w:gridCol w:w="1535"/>
      </w:tblGrid>
      <w:tr w:rsidR="00FA4BAF" w14:paraId="6874AA93" w14:textId="59FFC153" w:rsidTr="00FA4BAF">
        <w:trPr>
          <w:trHeight w:val="706"/>
          <w:jc w:val="center"/>
        </w:trPr>
        <w:tc>
          <w:tcPr>
            <w:tcW w:w="867" w:type="dxa"/>
            <w:tcBorders>
              <w:top w:val="nil"/>
              <w:left w:val="nil"/>
              <w:bottom w:val="nil"/>
            </w:tcBorders>
          </w:tcPr>
          <w:p w14:paraId="7AED8280" w14:textId="77777777" w:rsidR="00FA4BAF" w:rsidRDefault="00FA4BAF" w:rsidP="00765447">
            <w:pPr>
              <w:pStyle w:val="a3"/>
              <w:kinsoku w:val="0"/>
              <w:overflowPunct w:val="0"/>
              <w:spacing w:before="1" w:after="1"/>
              <w:ind w:left="0"/>
              <w:jc w:val="center"/>
            </w:pPr>
          </w:p>
        </w:tc>
        <w:tc>
          <w:tcPr>
            <w:tcW w:w="1535" w:type="dxa"/>
            <w:vAlign w:val="center"/>
          </w:tcPr>
          <w:p w14:paraId="63FEA1C5" w14:textId="77777777" w:rsidR="00FA4BAF" w:rsidRPr="00E149EC" w:rsidRDefault="00FA4BAF" w:rsidP="0076544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p>
        </w:tc>
        <w:tc>
          <w:tcPr>
            <w:tcW w:w="1535" w:type="dxa"/>
            <w:vAlign w:val="center"/>
          </w:tcPr>
          <w:p w14:paraId="43A86EEF" w14:textId="47185173" w:rsidR="00FA4BAF" w:rsidRPr="00FA4BAF" w:rsidRDefault="00FA4BAF" w:rsidP="00765447">
            <w:pPr>
              <w:pStyle w:val="a3"/>
              <w:kinsoku w:val="0"/>
              <w:overflowPunct w:val="0"/>
              <w:spacing w:before="1" w:after="1"/>
              <w:ind w:left="0"/>
              <w:jc w:val="center"/>
              <w:rPr>
                <w:rFonts w:eastAsiaTheme="minorEastAsia"/>
                <w:lang w:eastAsia="zh-CN"/>
              </w:rPr>
            </w:pPr>
            <w:ins w:id="28" w:author="周培(Zhou Pei)" w:date="2022-07-22T14:07:00Z">
              <w:r>
                <w:rPr>
                  <w:rFonts w:eastAsiaTheme="minorEastAsia" w:hint="eastAsia"/>
                  <w:lang w:eastAsia="zh-CN"/>
                </w:rPr>
                <w:t>R</w:t>
              </w:r>
              <w:r>
                <w:rPr>
                  <w:rFonts w:eastAsiaTheme="minorEastAsia"/>
                  <w:lang w:eastAsia="zh-CN"/>
                </w:rPr>
                <w:t>eserved</w:t>
              </w:r>
            </w:ins>
          </w:p>
        </w:tc>
      </w:tr>
      <w:tr w:rsidR="00FA4BAF" w14:paraId="27A62DF7" w14:textId="2FB4A23D" w:rsidTr="008E7D58">
        <w:trPr>
          <w:trHeight w:val="463"/>
          <w:jc w:val="center"/>
        </w:trPr>
        <w:tc>
          <w:tcPr>
            <w:tcW w:w="867" w:type="dxa"/>
            <w:tcBorders>
              <w:top w:val="nil"/>
              <w:left w:val="nil"/>
              <w:bottom w:val="nil"/>
              <w:right w:val="nil"/>
            </w:tcBorders>
          </w:tcPr>
          <w:p w14:paraId="5EC0BB24" w14:textId="6C62F70B" w:rsidR="00FA4BAF" w:rsidRPr="00E149EC" w:rsidRDefault="00FA4BAF" w:rsidP="00765447">
            <w:pPr>
              <w:pStyle w:val="a3"/>
              <w:kinsoku w:val="0"/>
              <w:overflowPunct w:val="0"/>
              <w:spacing w:before="1" w:after="1"/>
              <w:ind w:left="0"/>
              <w:jc w:val="center"/>
              <w:rPr>
                <w:rFonts w:eastAsiaTheme="minorEastAsia"/>
                <w:lang w:eastAsia="zh-CN"/>
              </w:rPr>
            </w:pPr>
            <w:del w:id="29" w:author="周培(Zhou Pei)" w:date="2022-07-22T14:07:00Z">
              <w:r w:rsidDel="00FA4BAF">
                <w:rPr>
                  <w:rFonts w:eastAsiaTheme="minorEastAsia" w:hint="eastAsia"/>
                  <w:lang w:eastAsia="zh-CN"/>
                </w:rPr>
                <w:delText>O</w:delText>
              </w:r>
              <w:r w:rsidDel="00FA4BAF">
                <w:rPr>
                  <w:rFonts w:eastAsiaTheme="minorEastAsia"/>
                  <w:lang w:eastAsia="zh-CN"/>
                </w:rPr>
                <w:delText>cte</w:delText>
              </w:r>
            </w:del>
            <w:ins w:id="30" w:author="周培(Zhou Pei)" w:date="2022-07-22T14:07:00Z">
              <w:r>
                <w:rPr>
                  <w:rFonts w:eastAsiaTheme="minorEastAsia"/>
                  <w:lang w:eastAsia="zh-CN"/>
                </w:rPr>
                <w:t>Bi</w:t>
              </w:r>
            </w:ins>
            <w:r>
              <w:rPr>
                <w:rFonts w:eastAsiaTheme="minorEastAsia"/>
                <w:lang w:eastAsia="zh-CN"/>
              </w:rPr>
              <w:t>ts:</w:t>
            </w:r>
          </w:p>
        </w:tc>
        <w:tc>
          <w:tcPr>
            <w:tcW w:w="1535" w:type="dxa"/>
            <w:tcBorders>
              <w:left w:val="nil"/>
              <w:bottom w:val="nil"/>
              <w:right w:val="nil"/>
            </w:tcBorders>
          </w:tcPr>
          <w:p w14:paraId="1673E507" w14:textId="201AA453" w:rsidR="00FA4BAF" w:rsidRPr="00A2373B" w:rsidRDefault="00FA4BAF" w:rsidP="00765447">
            <w:pPr>
              <w:pStyle w:val="a3"/>
              <w:kinsoku w:val="0"/>
              <w:overflowPunct w:val="0"/>
              <w:spacing w:before="1" w:after="1"/>
              <w:ind w:left="0"/>
              <w:jc w:val="center"/>
              <w:rPr>
                <w:rFonts w:eastAsiaTheme="minorEastAsia"/>
                <w:lang w:eastAsia="zh-CN"/>
              </w:rPr>
            </w:pPr>
            <w:del w:id="31" w:author="周培(Zhou Pei)" w:date="2022-07-22T14:07:00Z">
              <w:r w:rsidDel="00FA4BAF">
                <w:rPr>
                  <w:rFonts w:eastAsiaTheme="minorEastAsia" w:hint="eastAsia"/>
                  <w:lang w:eastAsia="zh-CN"/>
                </w:rPr>
                <w:delText>T</w:delText>
              </w:r>
              <w:r w:rsidDel="00FA4BAF">
                <w:rPr>
                  <w:rFonts w:eastAsiaTheme="minorEastAsia"/>
                  <w:lang w:eastAsia="zh-CN"/>
                </w:rPr>
                <w:delText>BD</w:delText>
              </w:r>
            </w:del>
            <w:ins w:id="32" w:author="周培(Zhou Pei)" w:date="2022-07-22T14:07:00Z">
              <w:r>
                <w:rPr>
                  <w:rFonts w:eastAsiaTheme="minorEastAsia"/>
                  <w:lang w:eastAsia="zh-CN"/>
                </w:rPr>
                <w:t>5</w:t>
              </w:r>
            </w:ins>
          </w:p>
        </w:tc>
        <w:tc>
          <w:tcPr>
            <w:tcW w:w="1535" w:type="dxa"/>
            <w:tcBorders>
              <w:left w:val="nil"/>
              <w:bottom w:val="nil"/>
              <w:right w:val="nil"/>
            </w:tcBorders>
          </w:tcPr>
          <w:p w14:paraId="3FC0C8B7" w14:textId="0AF97C1A" w:rsidR="00FA4BAF" w:rsidRPr="00FA4BAF" w:rsidRDefault="00FA4BAF" w:rsidP="00765447">
            <w:pPr>
              <w:pStyle w:val="a3"/>
              <w:kinsoku w:val="0"/>
              <w:overflowPunct w:val="0"/>
              <w:spacing w:before="1" w:after="1"/>
              <w:ind w:left="0"/>
              <w:jc w:val="center"/>
              <w:rPr>
                <w:ins w:id="33" w:author="周培(Zhou Pei)" w:date="2022-07-22T14:07:00Z"/>
                <w:rFonts w:eastAsiaTheme="minorEastAsia"/>
                <w:lang w:eastAsia="zh-CN"/>
              </w:rPr>
            </w:pPr>
            <w:ins w:id="34" w:author="周培(Zhou Pei)" w:date="2022-07-22T14:07:00Z">
              <w:r>
                <w:rPr>
                  <w:rFonts w:eastAsiaTheme="minorEastAsia" w:hint="eastAsia"/>
                  <w:lang w:eastAsia="zh-CN"/>
                </w:rPr>
                <w:t>3</w:t>
              </w:r>
            </w:ins>
          </w:p>
        </w:tc>
      </w:tr>
    </w:tbl>
    <w:p w14:paraId="567E82BB" w14:textId="6B6DF2DB" w:rsidR="00063EFF" w:rsidRDefault="00063EFF" w:rsidP="00063EFF">
      <w:pPr>
        <w:jc w:val="center"/>
        <w:rPr>
          <w:ins w:id="35" w:author="周培(Zhou Pei)" w:date="2022-07-22T14:10:00Z"/>
          <w:b/>
          <w:bCs/>
          <w:sz w:val="18"/>
          <w:szCs w:val="18"/>
        </w:rPr>
      </w:pPr>
      <w:r w:rsidRPr="00063EFF">
        <w:rPr>
          <w:b/>
          <w:bCs/>
          <w:sz w:val="18"/>
          <w:szCs w:val="18"/>
        </w:rPr>
        <w:t>Figure 9-1138b— Measurement Setup ID field format</w:t>
      </w:r>
      <w:ins w:id="36" w:author="周培(Zhou Pei)" w:date="2022-07-26T11:25:00Z">
        <w:r w:rsidR="00CF524D">
          <w:rPr>
            <w:b/>
            <w:bCs/>
            <w:sz w:val="18"/>
            <w:szCs w:val="18"/>
          </w:rPr>
          <w:t xml:space="preserve"> </w:t>
        </w:r>
      </w:ins>
      <w:ins w:id="37" w:author="周培(Zhou Pei)" w:date="2022-07-22T14:45:00Z">
        <w:r w:rsidR="006D5530">
          <w:rPr>
            <w:b/>
            <w:bCs/>
            <w:sz w:val="18"/>
            <w:szCs w:val="18"/>
          </w:rPr>
          <w:t>(#7</w:t>
        </w:r>
      </w:ins>
      <w:ins w:id="38" w:author="周培(Zhou Pei)" w:date="2022-07-22T14:46:00Z">
        <w:r w:rsidR="006D5530">
          <w:rPr>
            <w:b/>
            <w:bCs/>
            <w:sz w:val="18"/>
            <w:szCs w:val="18"/>
          </w:rPr>
          <w:t>6</w:t>
        </w:r>
      </w:ins>
      <w:ins w:id="39" w:author="周培(Zhou Pei)" w:date="2022-07-22T14:45:00Z">
        <w:r w:rsidR="006D5530">
          <w:rPr>
            <w:b/>
            <w:bCs/>
            <w:sz w:val="18"/>
            <w:szCs w:val="18"/>
          </w:rPr>
          <w:t>, #26</w:t>
        </w:r>
      </w:ins>
      <w:ins w:id="40" w:author="周培(Zhou Pei)" w:date="2022-07-22T14:46:00Z">
        <w:r w:rsidR="006D5530">
          <w:rPr>
            <w:b/>
            <w:bCs/>
            <w:sz w:val="18"/>
            <w:szCs w:val="18"/>
          </w:rPr>
          <w:t>1</w:t>
        </w:r>
      </w:ins>
      <w:ins w:id="41" w:author="周培(Zhou Pei)" w:date="2022-07-22T14:45:00Z">
        <w:r w:rsidR="006D5530">
          <w:rPr>
            <w:b/>
            <w:bCs/>
            <w:sz w:val="18"/>
            <w:szCs w:val="18"/>
          </w:rPr>
          <w:t>, #</w:t>
        </w:r>
      </w:ins>
      <w:ins w:id="42" w:author="周培(Zhou Pei)" w:date="2022-07-22T14:46:00Z">
        <w:r w:rsidR="006D5530">
          <w:rPr>
            <w:b/>
            <w:bCs/>
            <w:sz w:val="18"/>
            <w:szCs w:val="18"/>
          </w:rPr>
          <w:t>518</w:t>
        </w:r>
      </w:ins>
      <w:ins w:id="43" w:author="周培(Zhou Pei)" w:date="2022-07-22T14:45:00Z">
        <w:r w:rsidR="006D5530">
          <w:rPr>
            <w:b/>
            <w:bCs/>
            <w:sz w:val="18"/>
            <w:szCs w:val="18"/>
          </w:rPr>
          <w:t>)</w:t>
        </w:r>
      </w:ins>
    </w:p>
    <w:p w14:paraId="44984858" w14:textId="77777777" w:rsidR="007C0522" w:rsidRDefault="007C0522" w:rsidP="007C0522">
      <w:pPr>
        <w:rPr>
          <w:ins w:id="44" w:author="周培(Zhou Pei)" w:date="2022-07-22T14:07:00Z"/>
          <w:b/>
          <w:bCs/>
          <w:sz w:val="18"/>
          <w:szCs w:val="18"/>
        </w:rPr>
      </w:pPr>
    </w:p>
    <w:p w14:paraId="0CE92C6C" w14:textId="59D65FA8" w:rsidR="00FA4BAF" w:rsidRPr="001B7B1A" w:rsidRDefault="00FA4BAF" w:rsidP="001B7B1A">
      <w:pPr>
        <w:rPr>
          <w:bCs/>
          <w:sz w:val="18"/>
          <w:szCs w:val="18"/>
          <w:lang w:eastAsia="zh-CN"/>
        </w:rPr>
      </w:pPr>
      <w:ins w:id="45" w:author="周培(Zhou Pei)" w:date="2022-07-22T14:07:00Z">
        <w:r w:rsidRPr="001B7B1A">
          <w:rPr>
            <w:rFonts w:hint="eastAsia"/>
            <w:bCs/>
            <w:sz w:val="18"/>
            <w:szCs w:val="18"/>
            <w:lang w:eastAsia="zh-CN"/>
          </w:rPr>
          <w:t>N</w:t>
        </w:r>
        <w:r w:rsidRPr="001B7B1A">
          <w:rPr>
            <w:bCs/>
            <w:sz w:val="18"/>
            <w:szCs w:val="18"/>
            <w:lang w:eastAsia="zh-CN"/>
          </w:rPr>
          <w:t>ote</w:t>
        </w:r>
      </w:ins>
      <w:ins w:id="46" w:author="周培(Zhou Pei)" w:date="2022-07-22T14:08:00Z">
        <w:r w:rsidRPr="001B7B1A">
          <w:rPr>
            <w:bCs/>
            <w:sz w:val="18"/>
            <w:szCs w:val="18"/>
            <w:lang w:eastAsia="zh-CN"/>
          </w:rPr>
          <w:t xml:space="preserve">: </w:t>
        </w:r>
        <w:r>
          <w:rPr>
            <w:bCs/>
            <w:sz w:val="18"/>
            <w:szCs w:val="18"/>
            <w:lang w:eastAsia="zh-CN"/>
          </w:rPr>
          <w:t xml:space="preserve">The upper bound of </w:t>
        </w:r>
      </w:ins>
      <w:ins w:id="47" w:author="周培(Zhou Pei)" w:date="2022-07-22T14:09:00Z">
        <w:r>
          <w:rPr>
            <w:bCs/>
            <w:sz w:val="18"/>
            <w:szCs w:val="18"/>
            <w:lang w:eastAsia="zh-CN"/>
          </w:rPr>
          <w:t xml:space="preserve">the length of </w:t>
        </w:r>
        <w:r w:rsidRPr="00FA4BAF">
          <w:rPr>
            <w:bCs/>
            <w:sz w:val="18"/>
            <w:szCs w:val="18"/>
            <w:lang w:eastAsia="zh-CN"/>
          </w:rPr>
          <w:t>Measurement Setup ID</w:t>
        </w:r>
      </w:ins>
      <w:ins w:id="48" w:author="周培(Zhou Pei)" w:date="2022-07-22T14:10:00Z">
        <w:r w:rsidR="00023357">
          <w:rPr>
            <w:bCs/>
            <w:sz w:val="18"/>
            <w:szCs w:val="18"/>
            <w:lang w:eastAsia="zh-CN"/>
          </w:rPr>
          <w:t xml:space="preserve"> is 5 bits.</w:t>
        </w:r>
      </w:ins>
      <w:ins w:id="49" w:author="周培(Zhou Pei)" w:date="2022-07-22T14:47:00Z">
        <w:r w:rsidR="00ED160B" w:rsidRPr="00ED160B">
          <w:rPr>
            <w:b/>
            <w:bCs/>
            <w:sz w:val="18"/>
            <w:szCs w:val="18"/>
          </w:rPr>
          <w:t xml:space="preserve"> </w:t>
        </w:r>
        <w:r w:rsidR="00ED160B">
          <w:rPr>
            <w:b/>
            <w:bCs/>
            <w:sz w:val="18"/>
            <w:szCs w:val="18"/>
          </w:rPr>
          <w:t>(#75, #76, #260, #261, #378, #515, #518)</w:t>
        </w:r>
      </w:ins>
    </w:p>
    <w:p w14:paraId="0E00A216" w14:textId="3E9E930E" w:rsidR="000020C3" w:rsidRDefault="000020C3" w:rsidP="000020C3">
      <w:pPr>
        <w:rPr>
          <w:lang w:eastAsia="zh-CN"/>
        </w:rPr>
      </w:pPr>
    </w:p>
    <w:p w14:paraId="4A87EB6D" w14:textId="5B5F8811" w:rsidR="00312F8C" w:rsidRDefault="00312F8C" w:rsidP="000020C3">
      <w:pPr>
        <w:rPr>
          <w:lang w:eastAsia="zh-CN"/>
        </w:rPr>
      </w:pPr>
      <w:bookmarkStart w:id="50" w:name="_GoBack"/>
      <w:bookmarkEnd w:id="50"/>
    </w:p>
    <w:p w14:paraId="0C758E19" w14:textId="77777777" w:rsidR="00312F8C" w:rsidRPr="00012064" w:rsidRDefault="00312F8C" w:rsidP="00312F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012064">
        <w:rPr>
          <w:b/>
          <w:bCs/>
          <w:iCs/>
          <w:szCs w:val="24"/>
          <w:lang w:val="en-US" w:eastAsia="zh-CN"/>
        </w:rPr>
        <w:lastRenderedPageBreak/>
        <w:t>Comments:</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2"/>
        <w:gridCol w:w="965"/>
        <w:gridCol w:w="1917"/>
        <w:gridCol w:w="2977"/>
        <w:gridCol w:w="2532"/>
      </w:tblGrid>
      <w:tr w:rsidR="00312F8C" w:rsidRPr="00AD130D" w14:paraId="40238498" w14:textId="77777777" w:rsidTr="00C842F0">
        <w:trPr>
          <w:trHeight w:val="1429"/>
        </w:trPr>
        <w:tc>
          <w:tcPr>
            <w:tcW w:w="662" w:type="dxa"/>
            <w:shd w:val="clear" w:color="auto" w:fill="auto"/>
            <w:hideMark/>
          </w:tcPr>
          <w:p w14:paraId="07035883" w14:textId="77777777" w:rsidR="00312F8C" w:rsidRPr="00BC1937" w:rsidRDefault="00312F8C" w:rsidP="00765447">
            <w:pPr>
              <w:widowControl/>
              <w:autoSpaceDE/>
              <w:autoSpaceDN/>
              <w:adjustRightInd/>
              <w:jc w:val="right"/>
              <w:rPr>
                <w:rFonts w:eastAsia="宋体"/>
                <w:sz w:val="20"/>
                <w:szCs w:val="20"/>
                <w:lang w:val="en-US" w:eastAsia="zh-CN"/>
              </w:rPr>
            </w:pPr>
            <w:r w:rsidRPr="00BC1937">
              <w:rPr>
                <w:rFonts w:eastAsia="宋体"/>
                <w:sz w:val="20"/>
                <w:szCs w:val="20"/>
                <w:lang w:val="en-US" w:eastAsia="zh-CN"/>
              </w:rPr>
              <w:t>11</w:t>
            </w:r>
          </w:p>
        </w:tc>
        <w:tc>
          <w:tcPr>
            <w:tcW w:w="992" w:type="dxa"/>
            <w:shd w:val="clear" w:color="auto" w:fill="auto"/>
            <w:hideMark/>
          </w:tcPr>
          <w:p w14:paraId="26675F5A"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66C1B74A" w14:textId="77777777" w:rsidR="00312F8C" w:rsidRPr="006A47B2" w:rsidRDefault="00312F8C" w:rsidP="00765447">
            <w:pPr>
              <w:widowControl/>
              <w:autoSpaceDE/>
              <w:autoSpaceDN/>
              <w:adjustRightInd/>
              <w:rPr>
                <w:rFonts w:eastAsia="宋体"/>
                <w:sz w:val="20"/>
                <w:szCs w:val="20"/>
                <w:lang w:val="en-US" w:eastAsia="zh-CN"/>
              </w:rPr>
            </w:pPr>
            <w:r w:rsidRPr="006A47B2">
              <w:rPr>
                <w:sz w:val="20"/>
                <w:szCs w:val="20"/>
              </w:rPr>
              <w:t>59.57</w:t>
            </w:r>
          </w:p>
        </w:tc>
        <w:tc>
          <w:tcPr>
            <w:tcW w:w="1917" w:type="dxa"/>
            <w:shd w:val="clear" w:color="auto" w:fill="auto"/>
            <w:hideMark/>
          </w:tcPr>
          <w:p w14:paraId="30A1898B"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is not defined</w:t>
            </w:r>
          </w:p>
        </w:tc>
        <w:tc>
          <w:tcPr>
            <w:tcW w:w="2977" w:type="dxa"/>
            <w:shd w:val="clear" w:color="auto" w:fill="auto"/>
            <w:hideMark/>
          </w:tcPr>
          <w:p w14:paraId="40267668"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Measurement Setup ID field must be defined as the measurement setup ID </w:t>
            </w:r>
            <w:proofErr w:type="spellStart"/>
            <w:r w:rsidRPr="00942B67">
              <w:rPr>
                <w:rFonts w:eastAsia="宋体"/>
                <w:sz w:val="20"/>
                <w:szCs w:val="20"/>
                <w:lang w:val="en-US" w:eastAsia="zh-CN"/>
              </w:rPr>
              <w:t>forhte</w:t>
            </w:r>
            <w:proofErr w:type="spellEnd"/>
            <w:r w:rsidRPr="00942B67">
              <w:rPr>
                <w:rFonts w:eastAsia="宋体"/>
                <w:sz w:val="20"/>
                <w:szCs w:val="20"/>
                <w:lang w:val="en-US" w:eastAsia="zh-CN"/>
              </w:rPr>
              <w:t xml:space="preserve"> link for which the measurement setup is to be terminated.</w:t>
            </w:r>
          </w:p>
        </w:tc>
        <w:tc>
          <w:tcPr>
            <w:tcW w:w="2532" w:type="dxa"/>
          </w:tcPr>
          <w:p w14:paraId="1E99569D" w14:textId="77777777" w:rsidR="00312F8C" w:rsidRPr="00C1434B" w:rsidRDefault="00312F8C" w:rsidP="0076544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B9C8EE9" w14:textId="51525B5F" w:rsidR="00312F8C" w:rsidRPr="00AD130D" w:rsidRDefault="00312F8C" w:rsidP="00765447">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51" w:author="周培(Zhou Pei)" w:date="2022-07-26T11:29:00Z">
              <w:r w:rsidR="00B70F18">
                <w:rPr>
                  <w:rFonts w:eastAsia="宋体"/>
                  <w:sz w:val="20"/>
                  <w:szCs w:val="20"/>
                  <w:lang w:val="en-US" w:eastAsia="zh-CN"/>
                </w:rPr>
                <w:t xml:space="preserve"> 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del w:id="52" w:author="周培(Zhou Pei)" w:date="2022-07-22T13:59:00Z">
              <w:r w:rsidRPr="00C649C0" w:rsidDel="00C96E8C">
                <w:rPr>
                  <w:rFonts w:eastAsia="宋体"/>
                  <w:sz w:val="20"/>
                  <w:szCs w:val="20"/>
                  <w:lang w:val="en-US" w:eastAsia="zh-CN"/>
                </w:rPr>
                <w:delText>2</w:delText>
              </w:r>
            </w:del>
            <w:ins w:id="53" w:author="周培(Zhou Pei)" w:date="2022-07-22T13:59: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312F8C" w:rsidRPr="00AD130D" w14:paraId="2B62AE20" w14:textId="77777777" w:rsidTr="00C842F0">
        <w:trPr>
          <w:trHeight w:val="1429"/>
        </w:trPr>
        <w:tc>
          <w:tcPr>
            <w:tcW w:w="662" w:type="dxa"/>
            <w:shd w:val="clear" w:color="auto" w:fill="auto"/>
          </w:tcPr>
          <w:p w14:paraId="5D763F70" w14:textId="444FEDAE"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46</w:t>
            </w:r>
          </w:p>
        </w:tc>
        <w:tc>
          <w:tcPr>
            <w:tcW w:w="992" w:type="dxa"/>
            <w:shd w:val="clear" w:color="auto" w:fill="auto"/>
          </w:tcPr>
          <w:p w14:paraId="1C6C8D8C" w14:textId="495DF245"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0B7EEFE1" w14:textId="3424148A" w:rsidR="00312F8C" w:rsidRPr="006A47B2" w:rsidRDefault="00312F8C" w:rsidP="00312F8C">
            <w:pPr>
              <w:widowControl/>
              <w:autoSpaceDE/>
              <w:autoSpaceDN/>
              <w:adjustRightInd/>
              <w:rPr>
                <w:sz w:val="20"/>
                <w:szCs w:val="20"/>
              </w:rPr>
            </w:pPr>
            <w:r w:rsidRPr="006A47B2">
              <w:rPr>
                <w:sz w:val="20"/>
                <w:szCs w:val="20"/>
              </w:rPr>
              <w:t>59.57</w:t>
            </w:r>
          </w:p>
        </w:tc>
        <w:tc>
          <w:tcPr>
            <w:tcW w:w="1917" w:type="dxa"/>
            <w:shd w:val="clear" w:color="auto" w:fill="auto"/>
          </w:tcPr>
          <w:p w14:paraId="1FC5512C" w14:textId="6734B2F2"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in Measurement Setup Termination frame is TBD.</w:t>
            </w:r>
          </w:p>
        </w:tc>
        <w:tc>
          <w:tcPr>
            <w:tcW w:w="2977" w:type="dxa"/>
            <w:shd w:val="clear" w:color="auto" w:fill="auto"/>
          </w:tcPr>
          <w:p w14:paraId="6FC7D4EE" w14:textId="6BC1CC52"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More details need to be defined. A submission is needed to resolve this.</w:t>
            </w:r>
          </w:p>
        </w:tc>
        <w:tc>
          <w:tcPr>
            <w:tcW w:w="2532" w:type="dxa"/>
          </w:tcPr>
          <w:p w14:paraId="04C860E6"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040A765" w14:textId="517C721E" w:rsidR="00312F8C" w:rsidRPr="00C1434B" w:rsidRDefault="00312F8C" w:rsidP="00312F8C">
            <w:pPr>
              <w:widowControl/>
              <w:autoSpaceDE/>
              <w:autoSpaceDN/>
              <w:adjustRightInd/>
              <w:rPr>
                <w:rFonts w:eastAsia="宋体"/>
                <w:b/>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54" w:author="周培(Zhou Pei)" w:date="2022-07-26T11:29:00Z">
              <w:r w:rsidR="00B70F18">
                <w:rPr>
                  <w:rFonts w:eastAsia="宋体"/>
                  <w:sz w:val="20"/>
                  <w:szCs w:val="20"/>
                  <w:lang w:val="en-US" w:eastAsia="zh-CN"/>
                </w:rPr>
                <w:t xml:space="preserve"> </w:t>
              </w:r>
              <w:r w:rsidR="00B70F18">
                <w:rPr>
                  <w:rFonts w:eastAsia="宋体"/>
                  <w:sz w:val="20"/>
                  <w:szCs w:val="20"/>
                  <w:lang w:val="en-US" w:eastAsia="zh-CN"/>
                </w:rPr>
                <w:t>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del w:id="55" w:author="周培(Zhou Pei)" w:date="2022-07-22T14:00:00Z">
              <w:r w:rsidRPr="00C649C0" w:rsidDel="00C96E8C">
                <w:rPr>
                  <w:rFonts w:eastAsia="宋体"/>
                  <w:sz w:val="20"/>
                  <w:szCs w:val="20"/>
                  <w:lang w:val="en-US" w:eastAsia="zh-CN"/>
                </w:rPr>
                <w:delText>2</w:delText>
              </w:r>
            </w:del>
            <w:ins w:id="56" w:author="周培(Zhou Pei)" w:date="2022-07-22T14:00: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312F8C" w:rsidRPr="00AD130D" w14:paraId="187145AC" w14:textId="77777777" w:rsidTr="00C842F0">
        <w:trPr>
          <w:trHeight w:val="1429"/>
        </w:trPr>
        <w:tc>
          <w:tcPr>
            <w:tcW w:w="662" w:type="dxa"/>
            <w:shd w:val="clear" w:color="auto" w:fill="auto"/>
          </w:tcPr>
          <w:p w14:paraId="16B13503" w14:textId="1C2B01E1"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77</w:t>
            </w:r>
          </w:p>
        </w:tc>
        <w:tc>
          <w:tcPr>
            <w:tcW w:w="992" w:type="dxa"/>
            <w:shd w:val="clear" w:color="auto" w:fill="auto"/>
          </w:tcPr>
          <w:p w14:paraId="274B7A73" w14:textId="38F3CD76"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15A556C3" w14:textId="7C1DEE99" w:rsidR="00312F8C" w:rsidRPr="006A47B2" w:rsidRDefault="00312F8C" w:rsidP="00312F8C">
            <w:pPr>
              <w:widowControl/>
              <w:autoSpaceDE/>
              <w:autoSpaceDN/>
              <w:adjustRightInd/>
              <w:rPr>
                <w:sz w:val="20"/>
                <w:szCs w:val="20"/>
              </w:rPr>
            </w:pPr>
            <w:r w:rsidRPr="006A47B2">
              <w:rPr>
                <w:sz w:val="20"/>
                <w:szCs w:val="20"/>
              </w:rPr>
              <w:t>59.42</w:t>
            </w:r>
          </w:p>
        </w:tc>
        <w:tc>
          <w:tcPr>
            <w:tcW w:w="1917" w:type="dxa"/>
            <w:shd w:val="clear" w:color="auto" w:fill="auto"/>
          </w:tcPr>
          <w:p w14:paraId="02FE272C" w14:textId="23574F68"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(Information) name and field size</w:t>
            </w:r>
          </w:p>
        </w:tc>
        <w:tc>
          <w:tcPr>
            <w:tcW w:w="2977" w:type="dxa"/>
            <w:shd w:val="clear" w:color="auto" w:fill="auto"/>
          </w:tcPr>
          <w:p w14:paraId="6B317C87" w14:textId="678E0AF1"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9.6.7.52 it is names "Measurement Setup ID Information" TBD. If the technical decision is that these are the same then name should be fixed (remove the "Information") and it is 8 bits.</w:t>
            </w:r>
            <w:r w:rsidRPr="00942B67">
              <w:rPr>
                <w:rFonts w:eastAsia="宋体"/>
                <w:sz w:val="20"/>
                <w:szCs w:val="20"/>
                <w:lang w:val="en-US" w:eastAsia="zh-CN"/>
              </w:rPr>
              <w:br/>
              <w:t>Note that the name is also in additional places below the table.</w:t>
            </w:r>
          </w:p>
        </w:tc>
        <w:tc>
          <w:tcPr>
            <w:tcW w:w="2532" w:type="dxa"/>
          </w:tcPr>
          <w:p w14:paraId="4F46A84D"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4833410" w14:textId="6E3189A3" w:rsidR="00312F8C" w:rsidRPr="00C1434B" w:rsidRDefault="00312F8C" w:rsidP="00312F8C">
            <w:pPr>
              <w:widowControl/>
              <w:autoSpaceDE/>
              <w:autoSpaceDN/>
              <w:adjustRightInd/>
              <w:rPr>
                <w:rFonts w:eastAsia="宋体"/>
                <w:b/>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57" w:author="周培(Zhou Pei)" w:date="2022-07-26T11:29:00Z">
              <w:r w:rsidR="00B70F18">
                <w:rPr>
                  <w:rFonts w:eastAsia="宋体"/>
                  <w:sz w:val="20"/>
                  <w:szCs w:val="20"/>
                  <w:lang w:val="en-US" w:eastAsia="zh-CN"/>
                </w:rPr>
                <w:t xml:space="preserve"> </w:t>
              </w:r>
              <w:r w:rsidR="00B70F18">
                <w:rPr>
                  <w:rFonts w:eastAsia="宋体"/>
                  <w:sz w:val="20"/>
                  <w:szCs w:val="20"/>
                  <w:lang w:val="en-US" w:eastAsia="zh-CN"/>
                </w:rPr>
                <w:t>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del w:id="58" w:author="周培(Zhou Pei)" w:date="2022-07-22T14:17:00Z">
              <w:r w:rsidRPr="00C649C0" w:rsidDel="008E44EB">
                <w:rPr>
                  <w:rFonts w:eastAsia="宋体"/>
                  <w:sz w:val="20"/>
                  <w:szCs w:val="20"/>
                  <w:lang w:val="en-US" w:eastAsia="zh-CN"/>
                </w:rPr>
                <w:delText>2</w:delText>
              </w:r>
            </w:del>
            <w:ins w:id="59" w:author="周培(Zhou Pei)" w:date="2022-07-22T14:17: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312F8C" w:rsidRPr="00AD130D" w14:paraId="0028B896" w14:textId="77777777" w:rsidTr="00C842F0">
        <w:trPr>
          <w:trHeight w:val="1429"/>
        </w:trPr>
        <w:tc>
          <w:tcPr>
            <w:tcW w:w="662" w:type="dxa"/>
            <w:shd w:val="clear" w:color="auto" w:fill="auto"/>
          </w:tcPr>
          <w:p w14:paraId="01478FB5" w14:textId="68F40C2B"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80</w:t>
            </w:r>
          </w:p>
        </w:tc>
        <w:tc>
          <w:tcPr>
            <w:tcW w:w="992" w:type="dxa"/>
            <w:shd w:val="clear" w:color="auto" w:fill="auto"/>
          </w:tcPr>
          <w:p w14:paraId="3160C4CF" w14:textId="7583B6BE"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686AF990" w14:textId="59069128" w:rsidR="00312F8C" w:rsidRPr="006A47B2" w:rsidRDefault="00312F8C" w:rsidP="00312F8C">
            <w:pPr>
              <w:widowControl/>
              <w:autoSpaceDE/>
              <w:autoSpaceDN/>
              <w:adjustRightInd/>
              <w:rPr>
                <w:sz w:val="20"/>
                <w:szCs w:val="20"/>
              </w:rPr>
            </w:pPr>
            <w:r w:rsidRPr="006A47B2">
              <w:rPr>
                <w:sz w:val="20"/>
                <w:szCs w:val="20"/>
              </w:rPr>
              <w:t>59.41</w:t>
            </w:r>
          </w:p>
        </w:tc>
        <w:tc>
          <w:tcPr>
            <w:tcW w:w="1917" w:type="dxa"/>
            <w:shd w:val="clear" w:color="auto" w:fill="auto"/>
          </w:tcPr>
          <w:p w14:paraId="6AF4EFC6" w14:textId="6BFB885D"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Field name should not be TBD</w:t>
            </w:r>
          </w:p>
        </w:tc>
        <w:tc>
          <w:tcPr>
            <w:tcW w:w="2977" w:type="dxa"/>
            <w:shd w:val="clear" w:color="auto" w:fill="auto"/>
          </w:tcPr>
          <w:p w14:paraId="519F7B03" w14:textId="2BAB5A03"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Field shall have a descriptive name or Reserved.</w:t>
            </w:r>
          </w:p>
        </w:tc>
        <w:tc>
          <w:tcPr>
            <w:tcW w:w="2532" w:type="dxa"/>
          </w:tcPr>
          <w:p w14:paraId="67A8F33D"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E3EF422" w14:textId="5788564E" w:rsidR="00312F8C" w:rsidRPr="00C1434B" w:rsidRDefault="00312F8C" w:rsidP="00312F8C">
            <w:pPr>
              <w:widowControl/>
              <w:autoSpaceDE/>
              <w:autoSpaceDN/>
              <w:adjustRightInd/>
              <w:rPr>
                <w:rFonts w:eastAsia="宋体"/>
                <w:b/>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649C0">
              <w:rPr>
                <w:rFonts w:eastAsia="宋体"/>
                <w:sz w:val="20"/>
                <w:szCs w:val="20"/>
                <w:lang w:val="en-US" w:eastAsia="zh-CN"/>
              </w:rPr>
              <w:t>11-22-1168-0</w:t>
            </w:r>
            <w:del w:id="60" w:author="周培(Zhou Pei)" w:date="2022-07-22T14:17:00Z">
              <w:r w:rsidRPr="00C649C0" w:rsidDel="00FF7CE0">
                <w:rPr>
                  <w:rFonts w:eastAsia="宋体"/>
                  <w:sz w:val="20"/>
                  <w:szCs w:val="20"/>
                  <w:lang w:val="en-US" w:eastAsia="zh-CN"/>
                </w:rPr>
                <w:delText>2</w:delText>
              </w:r>
            </w:del>
            <w:ins w:id="61" w:author="周培(Zhou Pei)" w:date="2022-07-22T14:17:00Z">
              <w:r>
                <w:rPr>
                  <w:rFonts w:eastAsia="宋体"/>
                  <w:sz w:val="20"/>
                  <w:szCs w:val="20"/>
                  <w:lang w:val="en-US" w:eastAsia="zh-CN"/>
                </w:rPr>
                <w:t>3</w:t>
              </w:r>
            </w:ins>
            <w:r w:rsidRPr="00C649C0">
              <w:rPr>
                <w:rFonts w:eastAsia="宋体"/>
                <w:sz w:val="20"/>
                <w:szCs w:val="20"/>
                <w:lang w:val="en-US" w:eastAsia="zh-CN"/>
              </w:rPr>
              <w:t>-00bf-resolutions-for-ms-id-and-termination-part-1</w:t>
            </w:r>
          </w:p>
        </w:tc>
      </w:tr>
      <w:tr w:rsidR="00312F8C" w:rsidRPr="00AD130D" w14:paraId="691F9C94" w14:textId="77777777" w:rsidTr="00C842F0">
        <w:trPr>
          <w:trHeight w:val="1429"/>
        </w:trPr>
        <w:tc>
          <w:tcPr>
            <w:tcW w:w="662" w:type="dxa"/>
            <w:shd w:val="clear" w:color="auto" w:fill="auto"/>
          </w:tcPr>
          <w:p w14:paraId="01F51BB9" w14:textId="5555026B"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492</w:t>
            </w:r>
          </w:p>
        </w:tc>
        <w:tc>
          <w:tcPr>
            <w:tcW w:w="992" w:type="dxa"/>
            <w:shd w:val="clear" w:color="auto" w:fill="auto"/>
          </w:tcPr>
          <w:p w14:paraId="33353D08" w14:textId="394AA866"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1C7337EC" w14:textId="002B2F9E" w:rsidR="00312F8C" w:rsidRPr="006A47B2" w:rsidRDefault="00312F8C" w:rsidP="00312F8C">
            <w:pPr>
              <w:widowControl/>
              <w:autoSpaceDE/>
              <w:autoSpaceDN/>
              <w:adjustRightInd/>
              <w:rPr>
                <w:sz w:val="20"/>
                <w:szCs w:val="20"/>
              </w:rPr>
            </w:pPr>
            <w:r w:rsidRPr="006A47B2">
              <w:rPr>
                <w:sz w:val="20"/>
                <w:szCs w:val="20"/>
              </w:rPr>
              <w:t>59.40</w:t>
            </w:r>
          </w:p>
        </w:tc>
        <w:tc>
          <w:tcPr>
            <w:tcW w:w="1917" w:type="dxa"/>
            <w:shd w:val="clear" w:color="auto" w:fill="auto"/>
          </w:tcPr>
          <w:p w14:paraId="0B352551" w14:textId="13CE7CB8"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What is the last TBD field for in Figure 9-1139e? Delete it for D1.0, or specify it if there is any specific proposal needed for efficient termination.</w:t>
            </w:r>
          </w:p>
        </w:tc>
        <w:tc>
          <w:tcPr>
            <w:tcW w:w="2977" w:type="dxa"/>
            <w:shd w:val="clear" w:color="auto" w:fill="auto"/>
          </w:tcPr>
          <w:p w14:paraId="10E539F8" w14:textId="73935AC9"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32" w:type="dxa"/>
          </w:tcPr>
          <w:p w14:paraId="770EC536"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44ED92A5" w14:textId="4CA5D214" w:rsidR="00312F8C" w:rsidRPr="00C1434B" w:rsidRDefault="00312F8C" w:rsidP="00312F8C">
            <w:pPr>
              <w:widowControl/>
              <w:autoSpaceDE/>
              <w:autoSpaceDN/>
              <w:adjustRightInd/>
              <w:rPr>
                <w:rFonts w:eastAsia="宋体"/>
                <w:b/>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649C0">
              <w:rPr>
                <w:rFonts w:eastAsia="宋体"/>
                <w:sz w:val="20"/>
                <w:szCs w:val="20"/>
                <w:lang w:val="en-US" w:eastAsia="zh-CN"/>
              </w:rPr>
              <w:t>11-22-1168-0</w:t>
            </w:r>
            <w:del w:id="62" w:author="周培(Zhou Pei)" w:date="2022-07-22T14:50:00Z">
              <w:r w:rsidRPr="00C649C0" w:rsidDel="00074758">
                <w:rPr>
                  <w:rFonts w:eastAsia="宋体"/>
                  <w:sz w:val="20"/>
                  <w:szCs w:val="20"/>
                  <w:lang w:val="en-US" w:eastAsia="zh-CN"/>
                </w:rPr>
                <w:delText>2</w:delText>
              </w:r>
            </w:del>
            <w:ins w:id="63" w:author="周培(Zhou Pei)" w:date="2022-07-22T14:50:00Z">
              <w:r w:rsidR="00074758">
                <w:rPr>
                  <w:rFonts w:eastAsia="宋体"/>
                  <w:sz w:val="20"/>
                  <w:szCs w:val="20"/>
                  <w:lang w:val="en-US" w:eastAsia="zh-CN"/>
                </w:rPr>
                <w:t>3</w:t>
              </w:r>
            </w:ins>
            <w:r w:rsidRPr="00C649C0">
              <w:rPr>
                <w:rFonts w:eastAsia="宋体"/>
                <w:sz w:val="20"/>
                <w:szCs w:val="20"/>
                <w:lang w:val="en-US" w:eastAsia="zh-CN"/>
              </w:rPr>
              <w:t>-00bf-resolutions-for-ms-id-and-termination-part-1</w:t>
            </w:r>
          </w:p>
        </w:tc>
      </w:tr>
    </w:tbl>
    <w:p w14:paraId="52D16E66" w14:textId="242BBC6B" w:rsidR="002229EC" w:rsidRPr="00B94536" w:rsidRDefault="008C4E00" w:rsidP="00B94536">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374AD4">
        <w:rPr>
          <w:b/>
          <w:bCs/>
          <w:i/>
          <w:iCs/>
          <w:szCs w:val="24"/>
          <w:lang w:val="en-US"/>
        </w:rPr>
        <w:t>TGbf</w:t>
      </w:r>
      <w:proofErr w:type="spellEnd"/>
      <w:r w:rsidRPr="00374AD4">
        <w:rPr>
          <w:b/>
          <w:bCs/>
          <w:i/>
          <w:iCs/>
          <w:szCs w:val="24"/>
          <w:lang w:val="en-US"/>
        </w:rPr>
        <w:t xml:space="preserve"> Editor: Please revise subclause </w:t>
      </w:r>
      <w:r w:rsidR="00B94536" w:rsidRPr="00B94536">
        <w:rPr>
          <w:b/>
          <w:bCs/>
          <w:i/>
          <w:iCs/>
          <w:szCs w:val="24"/>
          <w:lang w:val="en-US"/>
        </w:rPr>
        <w:t>Figure 9-1139e</w:t>
      </w:r>
      <w:r w:rsidRPr="00374AD4">
        <w:rPr>
          <w:b/>
          <w:bCs/>
          <w:i/>
          <w:iCs/>
          <w:szCs w:val="24"/>
          <w:lang w:val="en-US"/>
        </w:rPr>
        <w:t xml:space="preserve"> (</w:t>
      </w:r>
      <w:r w:rsidR="00B94536" w:rsidRPr="00B94536">
        <w:rPr>
          <w:b/>
          <w:bCs/>
          <w:i/>
          <w:iCs/>
          <w:szCs w:val="24"/>
          <w:lang w:val="en-US"/>
        </w:rPr>
        <w:t xml:space="preserve">Sensing Measurement Setup Termination </w:t>
      </w:r>
      <w:proofErr w:type="gramStart"/>
      <w:r w:rsidR="00B94536" w:rsidRPr="00B94536">
        <w:rPr>
          <w:b/>
          <w:bCs/>
          <w:i/>
          <w:iCs/>
          <w:szCs w:val="24"/>
          <w:lang w:val="en-US"/>
        </w:rPr>
        <w:t>frame</w:t>
      </w:r>
      <w:proofErr w:type="gramEnd"/>
      <w:r w:rsidR="00B94536" w:rsidRPr="00B94536">
        <w:rPr>
          <w:b/>
          <w:bCs/>
          <w:i/>
          <w:iCs/>
          <w:szCs w:val="24"/>
          <w:lang w:val="en-US"/>
        </w:rPr>
        <w:t xml:space="preserve"> Action field format</w:t>
      </w:r>
      <w:r w:rsidRPr="00374AD4">
        <w:rPr>
          <w:b/>
          <w:bCs/>
          <w:i/>
          <w:iCs/>
          <w:szCs w:val="24"/>
          <w:lang w:val="en-US"/>
        </w:rPr>
        <w:t>) as follows.</w:t>
      </w:r>
    </w:p>
    <w:tbl>
      <w:tblPr>
        <w:tblStyle w:val="ab"/>
        <w:tblW w:w="0" w:type="auto"/>
        <w:jc w:val="center"/>
        <w:tblLook w:val="04A0" w:firstRow="1" w:lastRow="0" w:firstColumn="1" w:lastColumn="0" w:noHBand="0" w:noVBand="1"/>
      </w:tblPr>
      <w:tblGrid>
        <w:gridCol w:w="875"/>
        <w:gridCol w:w="1060"/>
        <w:gridCol w:w="1545"/>
        <w:gridCol w:w="1581"/>
        <w:gridCol w:w="1602"/>
        <w:gridCol w:w="1357"/>
      </w:tblGrid>
      <w:tr w:rsidR="002229EC" w14:paraId="1DFF3752" w14:textId="77777777" w:rsidTr="00A138FD">
        <w:trPr>
          <w:trHeight w:val="706"/>
          <w:jc w:val="center"/>
        </w:trPr>
        <w:tc>
          <w:tcPr>
            <w:tcW w:w="875" w:type="dxa"/>
            <w:tcBorders>
              <w:top w:val="nil"/>
              <w:left w:val="nil"/>
              <w:bottom w:val="nil"/>
            </w:tcBorders>
          </w:tcPr>
          <w:p w14:paraId="4785117A" w14:textId="77777777" w:rsidR="002229EC" w:rsidRDefault="002229EC" w:rsidP="002A57E7">
            <w:pPr>
              <w:pStyle w:val="a3"/>
              <w:kinsoku w:val="0"/>
              <w:overflowPunct w:val="0"/>
              <w:spacing w:before="1" w:after="1"/>
              <w:ind w:left="0"/>
              <w:jc w:val="center"/>
            </w:pPr>
          </w:p>
        </w:tc>
        <w:tc>
          <w:tcPr>
            <w:tcW w:w="1060" w:type="dxa"/>
            <w:vAlign w:val="center"/>
          </w:tcPr>
          <w:p w14:paraId="56FC47AA"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545" w:type="dxa"/>
            <w:vAlign w:val="center"/>
          </w:tcPr>
          <w:p w14:paraId="2756368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581" w:type="dxa"/>
            <w:vAlign w:val="center"/>
          </w:tcPr>
          <w:p w14:paraId="31759C0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602" w:type="dxa"/>
            <w:vAlign w:val="center"/>
          </w:tcPr>
          <w:p w14:paraId="07EE7B21"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r>
              <w:rPr>
                <w:rFonts w:eastAsiaTheme="minorEastAsia" w:hint="eastAsia"/>
                <w:lang w:eastAsia="zh-CN"/>
              </w:rPr>
              <w:t xml:space="preserve"> </w:t>
            </w:r>
            <w:r w:rsidRPr="006622D7">
              <w:rPr>
                <w:rFonts w:eastAsiaTheme="minorEastAsia"/>
                <w:lang w:eastAsia="zh-CN"/>
              </w:rPr>
              <w:t>Information</w:t>
            </w:r>
          </w:p>
        </w:tc>
        <w:tc>
          <w:tcPr>
            <w:tcW w:w="1357" w:type="dxa"/>
            <w:vAlign w:val="center"/>
          </w:tcPr>
          <w:p w14:paraId="62F64D45" w14:textId="196EF603" w:rsidR="002229EC" w:rsidRPr="00E149EC" w:rsidRDefault="002229EC" w:rsidP="002A57E7">
            <w:pPr>
              <w:pStyle w:val="a3"/>
              <w:kinsoku w:val="0"/>
              <w:overflowPunct w:val="0"/>
              <w:spacing w:before="1" w:after="1"/>
              <w:ind w:left="0"/>
              <w:jc w:val="center"/>
            </w:pPr>
            <w:del w:id="64" w:author="周培(Zhou Pei)" w:date="2022-07-19T15:06:00Z">
              <w:r w:rsidDel="00966898">
                <w:delText>TBD</w:delText>
              </w:r>
            </w:del>
            <w:ins w:id="65" w:author="周培(Zhou Pei)" w:date="2022-07-20T14:06:00Z">
              <w:r w:rsidR="00E82817">
                <w:t>(#80</w:t>
              </w:r>
            </w:ins>
            <w:ins w:id="66" w:author="周培(Zhou Pei)" w:date="2022-07-20T14:08:00Z">
              <w:r w:rsidR="008A7B92">
                <w:t>, #</w:t>
              </w:r>
              <w:r w:rsidR="008A7B92" w:rsidRPr="008A7B92">
                <w:t>492</w:t>
              </w:r>
            </w:ins>
            <w:ins w:id="67" w:author="周培(Zhou Pei)" w:date="2022-07-20T14:06:00Z">
              <w:r w:rsidR="00E82817">
                <w:t>)</w:t>
              </w:r>
            </w:ins>
          </w:p>
        </w:tc>
      </w:tr>
      <w:tr w:rsidR="002229EC" w14:paraId="024FF275" w14:textId="77777777" w:rsidTr="00A138FD">
        <w:trPr>
          <w:trHeight w:val="463"/>
          <w:jc w:val="center"/>
        </w:trPr>
        <w:tc>
          <w:tcPr>
            <w:tcW w:w="875" w:type="dxa"/>
            <w:tcBorders>
              <w:top w:val="nil"/>
              <w:left w:val="nil"/>
              <w:bottom w:val="nil"/>
              <w:right w:val="nil"/>
            </w:tcBorders>
          </w:tcPr>
          <w:p w14:paraId="62FA03CD"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60" w:type="dxa"/>
            <w:tcBorders>
              <w:left w:val="nil"/>
              <w:bottom w:val="nil"/>
              <w:right w:val="nil"/>
            </w:tcBorders>
          </w:tcPr>
          <w:p w14:paraId="2C70C676"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45" w:type="dxa"/>
            <w:tcBorders>
              <w:left w:val="nil"/>
              <w:bottom w:val="nil"/>
              <w:right w:val="nil"/>
            </w:tcBorders>
          </w:tcPr>
          <w:p w14:paraId="7D7A616C"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81" w:type="dxa"/>
            <w:tcBorders>
              <w:left w:val="nil"/>
              <w:bottom w:val="nil"/>
              <w:right w:val="nil"/>
            </w:tcBorders>
          </w:tcPr>
          <w:p w14:paraId="5AF87427"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602" w:type="dxa"/>
            <w:tcBorders>
              <w:left w:val="nil"/>
              <w:bottom w:val="nil"/>
              <w:right w:val="nil"/>
            </w:tcBorders>
          </w:tcPr>
          <w:p w14:paraId="088CE931" w14:textId="0482C1C3" w:rsidR="002229EC" w:rsidRPr="00A2373B" w:rsidRDefault="00B70F18"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357" w:type="dxa"/>
            <w:tcBorders>
              <w:left w:val="nil"/>
              <w:bottom w:val="nil"/>
              <w:right w:val="nil"/>
            </w:tcBorders>
          </w:tcPr>
          <w:p w14:paraId="20DABB4B" w14:textId="145B249E" w:rsidR="002229EC" w:rsidRPr="00E149EC" w:rsidRDefault="002229EC" w:rsidP="002A57E7">
            <w:pPr>
              <w:pStyle w:val="a3"/>
              <w:kinsoku w:val="0"/>
              <w:overflowPunct w:val="0"/>
              <w:spacing w:before="1" w:after="1"/>
              <w:ind w:left="0"/>
              <w:jc w:val="center"/>
              <w:rPr>
                <w:rFonts w:eastAsiaTheme="minorEastAsia"/>
                <w:lang w:eastAsia="zh-CN"/>
              </w:rPr>
            </w:pPr>
            <w:del w:id="68" w:author="周培(Zhou Pei)" w:date="2022-07-19T15:06:00Z">
              <w:r w:rsidDel="00966898">
                <w:rPr>
                  <w:rFonts w:eastAsiaTheme="minorEastAsia" w:hint="eastAsia"/>
                  <w:lang w:eastAsia="zh-CN"/>
                </w:rPr>
                <w:delText>T</w:delText>
              </w:r>
              <w:r w:rsidDel="00966898">
                <w:rPr>
                  <w:rFonts w:eastAsiaTheme="minorEastAsia"/>
                  <w:lang w:eastAsia="zh-CN"/>
                </w:rPr>
                <w:delText>BD</w:delText>
              </w:r>
            </w:del>
            <w:ins w:id="69" w:author="周培(Zhou Pei)" w:date="2022-07-20T14:06:00Z">
              <w:r w:rsidR="00E82817">
                <w:rPr>
                  <w:rFonts w:eastAsiaTheme="minorEastAsia"/>
                  <w:lang w:eastAsia="zh-CN"/>
                </w:rPr>
                <w:t>(#80</w:t>
              </w:r>
            </w:ins>
            <w:ins w:id="70" w:author="周培(Zhou Pei)" w:date="2022-07-20T14:08:00Z">
              <w:r w:rsidR="008A7B92">
                <w:rPr>
                  <w:rFonts w:eastAsiaTheme="minorEastAsia"/>
                  <w:lang w:eastAsia="zh-CN"/>
                </w:rPr>
                <w:t>, #492</w:t>
              </w:r>
            </w:ins>
            <w:ins w:id="71" w:author="周培(Zhou Pei)" w:date="2022-07-20T14:06:00Z">
              <w:r w:rsidR="00E82817">
                <w:rPr>
                  <w:rFonts w:eastAsiaTheme="minorEastAsia"/>
                  <w:lang w:eastAsia="zh-CN"/>
                </w:rPr>
                <w:t>)</w:t>
              </w:r>
            </w:ins>
          </w:p>
        </w:tc>
      </w:tr>
    </w:tbl>
    <w:p w14:paraId="1C09A685" w14:textId="7F854A22" w:rsidR="002229EC" w:rsidRDefault="002229EC" w:rsidP="00BA0DD8">
      <w:pPr>
        <w:tabs>
          <w:tab w:val="left" w:pos="700"/>
        </w:tabs>
        <w:kinsoku w:val="0"/>
        <w:overflowPunct w:val="0"/>
        <w:spacing w:before="194"/>
        <w:jc w:val="center"/>
        <w:rPr>
          <w:sz w:val="20"/>
          <w:szCs w:val="20"/>
        </w:rPr>
      </w:pPr>
      <w:r w:rsidRPr="006622D7">
        <w:rPr>
          <w:b/>
          <w:bCs/>
          <w:sz w:val="18"/>
          <w:szCs w:val="18"/>
        </w:rPr>
        <w:lastRenderedPageBreak/>
        <w:t xml:space="preserve">Figure 9-1139e— Sensing Measurement Setup Termination frame Action field </w:t>
      </w:r>
      <w:proofErr w:type="gramStart"/>
      <w:r w:rsidRPr="006622D7">
        <w:rPr>
          <w:b/>
          <w:bCs/>
          <w:sz w:val="18"/>
          <w:szCs w:val="18"/>
        </w:rPr>
        <w:t>format</w:t>
      </w:r>
      <w:r w:rsidR="00B70F18" w:rsidRPr="00B70F18">
        <w:rPr>
          <w:b/>
          <w:bCs/>
          <w:color w:val="70AD47" w:themeColor="accent6"/>
          <w:sz w:val="18"/>
          <w:szCs w:val="18"/>
        </w:rPr>
        <w:t>(</w:t>
      </w:r>
      <w:proofErr w:type="gramEnd"/>
      <w:r w:rsidR="00B70F18" w:rsidRPr="00B70F18">
        <w:rPr>
          <w:b/>
          <w:bCs/>
          <w:color w:val="70AD47" w:themeColor="accent6"/>
          <w:sz w:val="18"/>
          <w:szCs w:val="18"/>
        </w:rPr>
        <w:t>Motion 100)</w:t>
      </w:r>
    </w:p>
    <w:p w14:paraId="58BE9359" w14:textId="170EF9FB" w:rsidR="002C2818" w:rsidRDefault="002C2818" w:rsidP="002C2818">
      <w:pPr>
        <w:rPr>
          <w:sz w:val="20"/>
          <w:szCs w:val="20"/>
        </w:rPr>
      </w:pPr>
    </w:p>
    <w:p w14:paraId="2D5EAD51" w14:textId="2456EC86" w:rsidR="00B94536" w:rsidRDefault="00B94536" w:rsidP="00B94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374AD4">
        <w:rPr>
          <w:b/>
          <w:bCs/>
          <w:i/>
          <w:iCs/>
          <w:szCs w:val="24"/>
          <w:lang w:val="en-US"/>
        </w:rPr>
        <w:t>TGbf</w:t>
      </w:r>
      <w:proofErr w:type="spellEnd"/>
      <w:r w:rsidRPr="00374AD4">
        <w:rPr>
          <w:b/>
          <w:bCs/>
          <w:i/>
          <w:iCs/>
          <w:szCs w:val="24"/>
          <w:lang w:val="en-US"/>
        </w:rPr>
        <w:t xml:space="preserve"> Editor: Please revise subclause </w:t>
      </w:r>
      <w:r w:rsidRPr="00B94536">
        <w:rPr>
          <w:b/>
          <w:bCs/>
          <w:i/>
          <w:iCs/>
          <w:szCs w:val="24"/>
          <w:lang w:val="en-US"/>
        </w:rPr>
        <w:t>Figure 9-1139</w:t>
      </w:r>
      <w:r w:rsidR="00D94EBB">
        <w:rPr>
          <w:rFonts w:hint="eastAsia"/>
          <w:b/>
          <w:bCs/>
          <w:i/>
          <w:iCs/>
          <w:szCs w:val="24"/>
          <w:lang w:val="en-US" w:eastAsia="zh-CN"/>
        </w:rPr>
        <w:t>f</w:t>
      </w:r>
      <w:r w:rsidRPr="00374AD4">
        <w:rPr>
          <w:b/>
          <w:bCs/>
          <w:i/>
          <w:iCs/>
          <w:szCs w:val="24"/>
          <w:lang w:val="en-US"/>
        </w:rPr>
        <w:t xml:space="preserve"> (</w:t>
      </w:r>
      <w:r w:rsidR="00D94EBB" w:rsidRPr="00D94EBB">
        <w:rPr>
          <w:b/>
          <w:bCs/>
          <w:i/>
          <w:iCs/>
          <w:szCs w:val="24"/>
          <w:lang w:val="en-US"/>
        </w:rPr>
        <w:t>Measurement Setup ID Information field format</w:t>
      </w:r>
      <w:r w:rsidRPr="00374AD4">
        <w:rPr>
          <w:b/>
          <w:bCs/>
          <w:i/>
          <w:iCs/>
          <w:szCs w:val="24"/>
          <w:lang w:val="en-US"/>
        </w:rPr>
        <w:t>) as follows.</w:t>
      </w:r>
    </w:p>
    <w:tbl>
      <w:tblPr>
        <w:tblStyle w:val="ab"/>
        <w:tblW w:w="8647" w:type="dxa"/>
        <w:jc w:val="center"/>
        <w:tblLook w:val="04A0" w:firstRow="1" w:lastRow="0" w:firstColumn="1" w:lastColumn="0" w:noHBand="0" w:noVBand="1"/>
      </w:tblPr>
      <w:tblGrid>
        <w:gridCol w:w="557"/>
        <w:gridCol w:w="1711"/>
        <w:gridCol w:w="1985"/>
        <w:gridCol w:w="1559"/>
        <w:gridCol w:w="1418"/>
        <w:gridCol w:w="1417"/>
      </w:tblGrid>
      <w:tr w:rsidR="00777E8D" w:rsidRPr="00966898" w14:paraId="38E8FC32" w14:textId="024A7CAE" w:rsidTr="00B70F18">
        <w:trPr>
          <w:trHeight w:val="665"/>
          <w:jc w:val="center"/>
        </w:trPr>
        <w:tc>
          <w:tcPr>
            <w:tcW w:w="0" w:type="auto"/>
            <w:tcBorders>
              <w:top w:val="nil"/>
              <w:left w:val="nil"/>
              <w:bottom w:val="nil"/>
            </w:tcBorders>
          </w:tcPr>
          <w:p w14:paraId="2227AEC7" w14:textId="77777777" w:rsidR="00777E8D" w:rsidRPr="00B70F18" w:rsidRDefault="00777E8D" w:rsidP="00823784">
            <w:pPr>
              <w:jc w:val="center"/>
              <w:rPr>
                <w:sz w:val="18"/>
                <w:lang w:eastAsia="zh-CN"/>
              </w:rPr>
            </w:pPr>
          </w:p>
        </w:tc>
        <w:tc>
          <w:tcPr>
            <w:tcW w:w="1711" w:type="dxa"/>
            <w:tcBorders>
              <w:bottom w:val="single" w:sz="4" w:space="0" w:color="auto"/>
            </w:tcBorders>
            <w:vAlign w:val="center"/>
          </w:tcPr>
          <w:p w14:paraId="6768BBEB" w14:textId="77777777" w:rsidR="00777E8D" w:rsidRPr="00B70F18" w:rsidRDefault="00777E8D" w:rsidP="00823784">
            <w:pPr>
              <w:jc w:val="center"/>
              <w:rPr>
                <w:sz w:val="18"/>
                <w:lang w:eastAsia="zh-CN"/>
              </w:rPr>
            </w:pPr>
            <w:r w:rsidRPr="00B70F18">
              <w:rPr>
                <w:sz w:val="18"/>
                <w:lang w:eastAsia="zh-CN"/>
              </w:rPr>
              <w:t>Termination A</w:t>
            </w:r>
            <w:r w:rsidRPr="00B70F18">
              <w:rPr>
                <w:rFonts w:hint="eastAsia"/>
                <w:sz w:val="18"/>
                <w:lang w:eastAsia="zh-CN"/>
              </w:rPr>
              <w:t>ll</w:t>
            </w:r>
            <w:r w:rsidRPr="00B70F18">
              <w:rPr>
                <w:sz w:val="18"/>
                <w:lang w:eastAsia="zh-CN"/>
              </w:rPr>
              <w:t xml:space="preserve"> TB Measurement Setups</w:t>
            </w:r>
          </w:p>
        </w:tc>
        <w:tc>
          <w:tcPr>
            <w:tcW w:w="1985" w:type="dxa"/>
            <w:tcBorders>
              <w:bottom w:val="single" w:sz="4" w:space="0" w:color="auto"/>
            </w:tcBorders>
            <w:vAlign w:val="center"/>
          </w:tcPr>
          <w:p w14:paraId="37FE05FB" w14:textId="77777777" w:rsidR="00777E8D" w:rsidRPr="00B70F18" w:rsidRDefault="00777E8D" w:rsidP="00823784">
            <w:pPr>
              <w:jc w:val="center"/>
              <w:rPr>
                <w:sz w:val="18"/>
                <w:lang w:eastAsia="zh-CN"/>
              </w:rPr>
            </w:pPr>
            <w:r w:rsidRPr="00B70F18">
              <w:rPr>
                <w:sz w:val="18"/>
                <w:lang w:eastAsia="zh-CN"/>
              </w:rPr>
              <w:t>Termination A</w:t>
            </w:r>
            <w:r w:rsidRPr="00B70F18">
              <w:rPr>
                <w:rFonts w:hint="eastAsia"/>
                <w:sz w:val="18"/>
                <w:lang w:eastAsia="zh-CN"/>
              </w:rPr>
              <w:t>ll</w:t>
            </w:r>
            <w:r w:rsidRPr="00B70F18">
              <w:rPr>
                <w:sz w:val="18"/>
                <w:lang w:eastAsia="zh-CN"/>
              </w:rPr>
              <w:t xml:space="preserve"> non-TB Measurement Setups</w:t>
            </w:r>
          </w:p>
        </w:tc>
        <w:tc>
          <w:tcPr>
            <w:tcW w:w="1559" w:type="dxa"/>
            <w:tcBorders>
              <w:bottom w:val="single" w:sz="4" w:space="0" w:color="auto"/>
            </w:tcBorders>
            <w:vAlign w:val="center"/>
          </w:tcPr>
          <w:p w14:paraId="27383F55" w14:textId="77777777" w:rsidR="00777E8D" w:rsidRPr="00B70F18" w:rsidRDefault="00777E8D" w:rsidP="00823784">
            <w:pPr>
              <w:jc w:val="center"/>
              <w:rPr>
                <w:sz w:val="18"/>
                <w:lang w:eastAsia="zh-CN"/>
              </w:rPr>
            </w:pPr>
            <w:r w:rsidRPr="00B70F18">
              <w:rPr>
                <w:sz w:val="18"/>
                <w:lang w:eastAsia="zh-CN"/>
              </w:rPr>
              <w:t>TB/non-TB Measurement Setup Type</w:t>
            </w:r>
          </w:p>
        </w:tc>
        <w:tc>
          <w:tcPr>
            <w:tcW w:w="1418" w:type="dxa"/>
            <w:tcBorders>
              <w:bottom w:val="single" w:sz="4" w:space="0" w:color="auto"/>
            </w:tcBorders>
            <w:vAlign w:val="center"/>
          </w:tcPr>
          <w:p w14:paraId="33E26EDB" w14:textId="77777777" w:rsidR="00777E8D" w:rsidRPr="00B70F18" w:rsidRDefault="00777E8D" w:rsidP="00823784">
            <w:pPr>
              <w:jc w:val="center"/>
              <w:rPr>
                <w:sz w:val="18"/>
                <w:lang w:eastAsia="zh-CN"/>
              </w:rPr>
            </w:pPr>
            <w:r w:rsidRPr="00B70F18">
              <w:rPr>
                <w:sz w:val="18"/>
                <w:lang w:eastAsia="zh-CN"/>
              </w:rPr>
              <w:t>Measurement Setup ID</w:t>
            </w:r>
          </w:p>
        </w:tc>
        <w:tc>
          <w:tcPr>
            <w:tcW w:w="1417" w:type="dxa"/>
            <w:tcBorders>
              <w:bottom w:val="single" w:sz="4" w:space="0" w:color="auto"/>
            </w:tcBorders>
            <w:vAlign w:val="center"/>
          </w:tcPr>
          <w:p w14:paraId="7E9DC8B8" w14:textId="5573EE67" w:rsidR="00777E8D" w:rsidRPr="00777E8D" w:rsidRDefault="00777E8D" w:rsidP="00823784">
            <w:pPr>
              <w:jc w:val="center"/>
              <w:rPr>
                <w:rFonts w:eastAsiaTheme="minorEastAsia"/>
                <w:color w:val="0070C0"/>
                <w:sz w:val="18"/>
                <w:lang w:eastAsia="zh-CN"/>
              </w:rPr>
            </w:pPr>
            <w:del w:id="72" w:author="周培(Zhou Pei)" w:date="2022-07-22T14:36:00Z">
              <w:r w:rsidDel="00777E8D">
                <w:rPr>
                  <w:rFonts w:eastAsiaTheme="minorEastAsia" w:hint="eastAsia"/>
                  <w:color w:val="0070C0"/>
                  <w:sz w:val="18"/>
                  <w:lang w:eastAsia="zh-CN"/>
                </w:rPr>
                <w:delText>R</w:delText>
              </w:r>
              <w:r w:rsidDel="00777E8D">
                <w:rPr>
                  <w:rFonts w:eastAsiaTheme="minorEastAsia"/>
                  <w:color w:val="0070C0"/>
                  <w:sz w:val="18"/>
                  <w:lang w:eastAsia="zh-CN"/>
                </w:rPr>
                <w:delText>eserved</w:delText>
              </w:r>
            </w:del>
          </w:p>
        </w:tc>
      </w:tr>
      <w:tr w:rsidR="00777E8D" w:rsidRPr="00966898" w14:paraId="29623296" w14:textId="062A2CD1" w:rsidTr="00B70F18">
        <w:trPr>
          <w:trHeight w:val="93"/>
          <w:jc w:val="center"/>
        </w:trPr>
        <w:tc>
          <w:tcPr>
            <w:tcW w:w="0" w:type="auto"/>
            <w:tcBorders>
              <w:top w:val="nil"/>
              <w:left w:val="nil"/>
              <w:bottom w:val="nil"/>
              <w:right w:val="nil"/>
            </w:tcBorders>
          </w:tcPr>
          <w:p w14:paraId="5D1FEECB" w14:textId="77777777" w:rsidR="00777E8D" w:rsidRPr="00B70F18" w:rsidRDefault="00777E8D" w:rsidP="00823784">
            <w:pPr>
              <w:jc w:val="right"/>
              <w:rPr>
                <w:sz w:val="18"/>
                <w:lang w:eastAsia="zh-CN"/>
              </w:rPr>
            </w:pPr>
            <w:r w:rsidRPr="00B70F18">
              <w:rPr>
                <w:sz w:val="18"/>
                <w:lang w:eastAsia="zh-CN"/>
              </w:rPr>
              <w:t>Bits:</w:t>
            </w:r>
          </w:p>
        </w:tc>
        <w:tc>
          <w:tcPr>
            <w:tcW w:w="1711" w:type="dxa"/>
            <w:tcBorders>
              <w:left w:val="nil"/>
              <w:bottom w:val="nil"/>
              <w:right w:val="nil"/>
            </w:tcBorders>
            <w:vAlign w:val="center"/>
          </w:tcPr>
          <w:p w14:paraId="2D18B96A" w14:textId="77777777" w:rsidR="00777E8D" w:rsidRPr="00B70F18" w:rsidRDefault="00777E8D" w:rsidP="00823784">
            <w:pPr>
              <w:jc w:val="center"/>
              <w:rPr>
                <w:sz w:val="18"/>
                <w:lang w:eastAsia="zh-CN"/>
              </w:rPr>
            </w:pPr>
            <w:r w:rsidRPr="00B70F18">
              <w:rPr>
                <w:sz w:val="18"/>
                <w:lang w:eastAsia="zh-CN"/>
              </w:rPr>
              <w:t>1</w:t>
            </w:r>
          </w:p>
        </w:tc>
        <w:tc>
          <w:tcPr>
            <w:tcW w:w="1985" w:type="dxa"/>
            <w:tcBorders>
              <w:left w:val="nil"/>
              <w:bottom w:val="nil"/>
              <w:right w:val="nil"/>
            </w:tcBorders>
          </w:tcPr>
          <w:p w14:paraId="288DDEEB" w14:textId="77777777" w:rsidR="00777E8D" w:rsidRPr="00B70F18" w:rsidRDefault="00777E8D" w:rsidP="00823784">
            <w:pPr>
              <w:jc w:val="center"/>
              <w:rPr>
                <w:sz w:val="18"/>
                <w:lang w:eastAsia="zh-CN"/>
              </w:rPr>
            </w:pPr>
            <w:r w:rsidRPr="00B70F18">
              <w:rPr>
                <w:rFonts w:hint="eastAsia"/>
                <w:sz w:val="18"/>
                <w:lang w:eastAsia="zh-CN"/>
              </w:rPr>
              <w:t>1</w:t>
            </w:r>
          </w:p>
        </w:tc>
        <w:tc>
          <w:tcPr>
            <w:tcW w:w="1559" w:type="dxa"/>
            <w:tcBorders>
              <w:left w:val="nil"/>
              <w:bottom w:val="nil"/>
              <w:right w:val="nil"/>
            </w:tcBorders>
            <w:vAlign w:val="center"/>
          </w:tcPr>
          <w:p w14:paraId="65AD94D1" w14:textId="77777777" w:rsidR="00777E8D" w:rsidRPr="00B70F18" w:rsidRDefault="00777E8D" w:rsidP="00823784">
            <w:pPr>
              <w:jc w:val="center"/>
              <w:rPr>
                <w:sz w:val="18"/>
                <w:lang w:eastAsia="zh-CN"/>
              </w:rPr>
            </w:pPr>
            <w:r w:rsidRPr="00B70F18">
              <w:rPr>
                <w:sz w:val="18"/>
                <w:lang w:eastAsia="zh-CN"/>
              </w:rPr>
              <w:t>1</w:t>
            </w:r>
          </w:p>
        </w:tc>
        <w:tc>
          <w:tcPr>
            <w:tcW w:w="1418" w:type="dxa"/>
            <w:tcBorders>
              <w:left w:val="nil"/>
              <w:bottom w:val="nil"/>
              <w:right w:val="nil"/>
            </w:tcBorders>
            <w:vAlign w:val="center"/>
          </w:tcPr>
          <w:p w14:paraId="4F32FFA6" w14:textId="40F24455" w:rsidR="00777E8D" w:rsidRPr="00777E8D" w:rsidRDefault="00777E8D" w:rsidP="00823784">
            <w:pPr>
              <w:jc w:val="center"/>
              <w:rPr>
                <w:rFonts w:eastAsiaTheme="minorEastAsia"/>
                <w:color w:val="0070C0"/>
                <w:sz w:val="18"/>
                <w:lang w:eastAsia="zh-CN"/>
              </w:rPr>
            </w:pPr>
            <w:del w:id="73" w:author="周培(Zhou Pei)" w:date="2022-07-22T14:36:00Z">
              <w:r w:rsidDel="00777E8D">
                <w:rPr>
                  <w:rFonts w:eastAsiaTheme="minorEastAsia"/>
                  <w:color w:val="0070C0"/>
                  <w:sz w:val="18"/>
                  <w:lang w:eastAsia="zh-CN"/>
                </w:rPr>
                <w:delText>TBD</w:delText>
              </w:r>
            </w:del>
            <w:ins w:id="74" w:author="周培(Zhou Pei)" w:date="2022-07-22T14:36:00Z">
              <w:r>
                <w:rPr>
                  <w:rFonts w:eastAsiaTheme="minorEastAsia"/>
                  <w:color w:val="0070C0"/>
                  <w:sz w:val="18"/>
                  <w:lang w:eastAsia="zh-CN"/>
                </w:rPr>
                <w:t>5</w:t>
              </w:r>
            </w:ins>
          </w:p>
        </w:tc>
        <w:tc>
          <w:tcPr>
            <w:tcW w:w="1417" w:type="dxa"/>
            <w:tcBorders>
              <w:left w:val="nil"/>
              <w:bottom w:val="nil"/>
              <w:right w:val="nil"/>
            </w:tcBorders>
          </w:tcPr>
          <w:p w14:paraId="1B05FC9C" w14:textId="6B0B54D3" w:rsidR="00777E8D" w:rsidRPr="00777E8D" w:rsidRDefault="00777E8D" w:rsidP="00823784">
            <w:pPr>
              <w:jc w:val="center"/>
              <w:rPr>
                <w:rFonts w:eastAsiaTheme="minorEastAsia"/>
                <w:color w:val="0070C0"/>
                <w:sz w:val="18"/>
                <w:lang w:eastAsia="zh-CN"/>
              </w:rPr>
            </w:pPr>
            <w:del w:id="75" w:author="周培(Zhou Pei)" w:date="2022-07-22T14:36:00Z">
              <w:r w:rsidDel="00777E8D">
                <w:rPr>
                  <w:rFonts w:eastAsiaTheme="minorEastAsia" w:hint="eastAsia"/>
                  <w:color w:val="0070C0"/>
                  <w:sz w:val="18"/>
                  <w:lang w:eastAsia="zh-CN"/>
                </w:rPr>
                <w:delText>T</w:delText>
              </w:r>
              <w:r w:rsidDel="00777E8D">
                <w:rPr>
                  <w:rFonts w:eastAsiaTheme="minorEastAsia"/>
                  <w:color w:val="0070C0"/>
                  <w:sz w:val="18"/>
                  <w:lang w:eastAsia="zh-CN"/>
                </w:rPr>
                <w:delText>BD</w:delText>
              </w:r>
            </w:del>
          </w:p>
        </w:tc>
      </w:tr>
    </w:tbl>
    <w:p w14:paraId="373B757E" w14:textId="2FEBC624" w:rsidR="002C2818" w:rsidRPr="00B70F18" w:rsidRDefault="002C2818" w:rsidP="002C2818">
      <w:pPr>
        <w:jc w:val="center"/>
        <w:rPr>
          <w:rFonts w:eastAsia="Malgun Gothic"/>
          <w:b/>
          <w:bCs/>
          <w:szCs w:val="18"/>
          <w:lang w:val="en-US"/>
        </w:rPr>
      </w:pPr>
      <w:r w:rsidRPr="00B70F18">
        <w:rPr>
          <w:b/>
          <w:bCs/>
          <w:szCs w:val="18"/>
          <w:lang w:val="en-US" w:eastAsia="zh-CN"/>
        </w:rPr>
        <w:t>Figure</w:t>
      </w:r>
      <w:r w:rsidRPr="00B70F18">
        <w:rPr>
          <w:rFonts w:eastAsia="Malgun Gothic"/>
          <w:b/>
          <w:bCs/>
          <w:szCs w:val="18"/>
          <w:lang w:val="en-US"/>
        </w:rPr>
        <w:t xml:space="preserve"> 9-</w:t>
      </w:r>
      <w:r w:rsidR="00B70F18">
        <w:rPr>
          <w:rFonts w:eastAsia="Malgun Gothic"/>
          <w:b/>
          <w:bCs/>
          <w:szCs w:val="18"/>
          <w:lang w:val="en-US"/>
        </w:rPr>
        <w:t>1139f</w:t>
      </w:r>
      <w:r w:rsidRPr="00B70F18">
        <w:rPr>
          <w:rFonts w:eastAsia="Malgun Gothic"/>
          <w:b/>
          <w:bCs/>
          <w:szCs w:val="18"/>
          <w:lang w:val="en-US"/>
        </w:rPr>
        <w:t xml:space="preserve"> – Measurement Setup ID Information field </w:t>
      </w:r>
      <w:proofErr w:type="gramStart"/>
      <w:r w:rsidRPr="00B70F18">
        <w:rPr>
          <w:rFonts w:eastAsia="Malgun Gothic"/>
          <w:b/>
          <w:bCs/>
          <w:szCs w:val="18"/>
          <w:lang w:val="en-US"/>
        </w:rPr>
        <w:t>format</w:t>
      </w:r>
      <w:r w:rsidR="00B70F18" w:rsidRPr="00B70F18">
        <w:rPr>
          <w:b/>
          <w:color w:val="70AD47" w:themeColor="accent6"/>
          <w:sz w:val="20"/>
          <w:szCs w:val="20"/>
        </w:rPr>
        <w:t>(</w:t>
      </w:r>
      <w:proofErr w:type="gramEnd"/>
      <w:r w:rsidR="00B70F18" w:rsidRPr="00B70F18">
        <w:rPr>
          <w:b/>
          <w:color w:val="70AD47" w:themeColor="accent6"/>
          <w:sz w:val="20"/>
          <w:szCs w:val="20"/>
        </w:rPr>
        <w:t>Motion 100)</w:t>
      </w:r>
    </w:p>
    <w:p w14:paraId="7AA2E5A7" w14:textId="344773C2" w:rsidR="007B265E" w:rsidRDefault="007B265E" w:rsidP="002C2818">
      <w:pPr>
        <w:rPr>
          <w:ins w:id="76" w:author="周培(Zhou Pei)" w:date="2022-07-22T14:36:00Z"/>
        </w:rPr>
      </w:pPr>
    </w:p>
    <w:p w14:paraId="3430B8B6" w14:textId="083D4619" w:rsidR="00777E8D" w:rsidRPr="00777E8D" w:rsidRDefault="00777E8D" w:rsidP="002C2818">
      <w:pPr>
        <w:rPr>
          <w:ins w:id="77" w:author="周培(Zhou Pei)" w:date="2022-07-22T14:36:00Z"/>
          <w:bCs/>
          <w:sz w:val="18"/>
          <w:szCs w:val="18"/>
          <w:lang w:eastAsia="zh-CN"/>
        </w:rPr>
      </w:pPr>
      <w:ins w:id="78" w:author="周培(Zhou Pei)" w:date="2022-07-22T14:36:00Z">
        <w:r w:rsidRPr="001B7B1A">
          <w:rPr>
            <w:rFonts w:hint="eastAsia"/>
            <w:bCs/>
            <w:sz w:val="18"/>
            <w:szCs w:val="18"/>
            <w:lang w:eastAsia="zh-CN"/>
          </w:rPr>
          <w:t>N</w:t>
        </w:r>
        <w:r w:rsidRPr="001B7B1A">
          <w:rPr>
            <w:bCs/>
            <w:sz w:val="18"/>
            <w:szCs w:val="18"/>
            <w:lang w:eastAsia="zh-CN"/>
          </w:rPr>
          <w:t xml:space="preserve">ote: </w:t>
        </w:r>
        <w:r>
          <w:rPr>
            <w:bCs/>
            <w:sz w:val="18"/>
            <w:szCs w:val="18"/>
            <w:lang w:eastAsia="zh-CN"/>
          </w:rPr>
          <w:t xml:space="preserve">The upper bound of the length of </w:t>
        </w:r>
        <w:r w:rsidRPr="00FA4BAF">
          <w:rPr>
            <w:bCs/>
            <w:sz w:val="18"/>
            <w:szCs w:val="18"/>
            <w:lang w:eastAsia="zh-CN"/>
          </w:rPr>
          <w:t>Measurement Setup ID</w:t>
        </w:r>
        <w:r>
          <w:rPr>
            <w:bCs/>
            <w:sz w:val="18"/>
            <w:szCs w:val="18"/>
            <w:lang w:eastAsia="zh-CN"/>
          </w:rPr>
          <w:t xml:space="preserve"> is 5 bits.</w:t>
        </w:r>
      </w:ins>
      <w:ins w:id="79" w:author="周培(Zhou Pei)" w:date="2022-07-22T14:48:00Z">
        <w:r w:rsidR="00785104" w:rsidRPr="00785104">
          <w:t xml:space="preserve"> </w:t>
        </w:r>
        <w:r w:rsidR="00785104" w:rsidRPr="00785104">
          <w:rPr>
            <w:bCs/>
            <w:sz w:val="18"/>
            <w:szCs w:val="18"/>
            <w:lang w:eastAsia="zh-CN"/>
          </w:rPr>
          <w:t>(#75, #76, #260, #261, #378, #515, #518)</w:t>
        </w:r>
      </w:ins>
    </w:p>
    <w:p w14:paraId="2E659794" w14:textId="35BC9936" w:rsidR="002C2818" w:rsidRPr="00A97680" w:rsidRDefault="002C2818" w:rsidP="00A97680">
      <w:pPr>
        <w:widowControl/>
        <w:autoSpaceDE/>
        <w:autoSpaceDN/>
        <w:adjustRightInd/>
        <w:jc w:val="both"/>
        <w:rPr>
          <w:sz w:val="16"/>
          <w:szCs w:val="20"/>
          <w:lang w:eastAsia="zh-CN"/>
        </w:rPr>
      </w:pPr>
    </w:p>
    <w:sectPr w:rsidR="002C2818" w:rsidRPr="00A97680" w:rsidSect="00C96DD9">
      <w:headerReference w:type="default" r:id="rId9"/>
      <w:footerReference w:type="default" r:id="rId10"/>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BB22" w14:textId="77777777" w:rsidR="00AD0732" w:rsidRDefault="00AD0732">
      <w:r>
        <w:separator/>
      </w:r>
    </w:p>
  </w:endnote>
  <w:endnote w:type="continuationSeparator" w:id="0">
    <w:p w14:paraId="45EE3632" w14:textId="77777777" w:rsidR="00AD0732" w:rsidRDefault="00AD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D8E2F" w14:textId="77777777" w:rsidR="00AD0732" w:rsidRDefault="00AD0732">
      <w:r>
        <w:separator/>
      </w:r>
    </w:p>
  </w:footnote>
  <w:footnote w:type="continuationSeparator" w:id="0">
    <w:p w14:paraId="6C04836C" w14:textId="77777777" w:rsidR="00AD0732" w:rsidRDefault="00AD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1EF33ED6"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F8764C">
      <w:rPr>
        <w:rFonts w:hint="eastAsia"/>
        <w:b/>
        <w:bCs/>
        <w:sz w:val="28"/>
        <w:szCs w:val="28"/>
        <w:u w:val="single"/>
        <w:lang w:eastAsia="zh-CN"/>
      </w:rPr>
      <w:t>1168</w:t>
    </w:r>
    <w:r w:rsidR="0011250D" w:rsidRPr="00413C1A">
      <w:rPr>
        <w:b/>
        <w:bCs/>
        <w:sz w:val="28"/>
        <w:szCs w:val="28"/>
        <w:u w:val="single"/>
      </w:rPr>
      <w:t>r</w:t>
    </w:r>
    <w:r w:rsidR="0011250D" w:rsidRPr="00413C1A">
      <w:rPr>
        <w:b/>
        <w:bCs/>
        <w:sz w:val="28"/>
        <w:szCs w:val="28"/>
        <w:u w:val="single"/>
      </w:rPr>
      <w:fldChar w:fldCharType="end"/>
    </w:r>
    <w:del w:id="80" w:author="周培(Zhou Pei)" w:date="2022-07-22T13:59:00Z">
      <w:r w:rsidR="00253DA7" w:rsidDel="002E74F0">
        <w:rPr>
          <w:rFonts w:hint="eastAsia"/>
          <w:b/>
          <w:bCs/>
          <w:sz w:val="28"/>
          <w:szCs w:val="28"/>
          <w:u w:val="single"/>
          <w:lang w:eastAsia="zh-CN"/>
        </w:rPr>
        <w:delText>2</w:delText>
      </w:r>
    </w:del>
    <w:ins w:id="81" w:author="周培(Zhou Pei)" w:date="2022-07-22T13:59:00Z">
      <w:r w:rsidR="002E74F0">
        <w:rPr>
          <w:rFonts w:hint="eastAsia"/>
          <w:b/>
          <w:bCs/>
          <w:sz w:val="28"/>
          <w:szCs w:val="28"/>
          <w:u w:val="single"/>
          <w:lang w:eastAsia="zh-CN"/>
        </w:rPr>
        <w:t>3</w:t>
      </w:r>
    </w:ins>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0C3"/>
    <w:rsid w:val="000056AB"/>
    <w:rsid w:val="00007AEC"/>
    <w:rsid w:val="00011A44"/>
    <w:rsid w:val="00011CFE"/>
    <w:rsid w:val="00012064"/>
    <w:rsid w:val="00016399"/>
    <w:rsid w:val="0001687A"/>
    <w:rsid w:val="0002079E"/>
    <w:rsid w:val="000230F1"/>
    <w:rsid w:val="00023357"/>
    <w:rsid w:val="00024531"/>
    <w:rsid w:val="00027865"/>
    <w:rsid w:val="00030200"/>
    <w:rsid w:val="00031C86"/>
    <w:rsid w:val="00033CFC"/>
    <w:rsid w:val="00033E04"/>
    <w:rsid w:val="00036268"/>
    <w:rsid w:val="00036810"/>
    <w:rsid w:val="00037045"/>
    <w:rsid w:val="00037E20"/>
    <w:rsid w:val="00042830"/>
    <w:rsid w:val="000430BA"/>
    <w:rsid w:val="00043896"/>
    <w:rsid w:val="000445C8"/>
    <w:rsid w:val="000471C4"/>
    <w:rsid w:val="00051A56"/>
    <w:rsid w:val="0006166F"/>
    <w:rsid w:val="00063EA6"/>
    <w:rsid w:val="00063EFF"/>
    <w:rsid w:val="000671F8"/>
    <w:rsid w:val="000724EB"/>
    <w:rsid w:val="0007299F"/>
    <w:rsid w:val="00073B55"/>
    <w:rsid w:val="00074758"/>
    <w:rsid w:val="00075326"/>
    <w:rsid w:val="00077A3C"/>
    <w:rsid w:val="00082D0F"/>
    <w:rsid w:val="00083097"/>
    <w:rsid w:val="00083194"/>
    <w:rsid w:val="00083220"/>
    <w:rsid w:val="0009173B"/>
    <w:rsid w:val="00094843"/>
    <w:rsid w:val="00096E34"/>
    <w:rsid w:val="00097C89"/>
    <w:rsid w:val="000A01A1"/>
    <w:rsid w:val="000A21E1"/>
    <w:rsid w:val="000A4E0F"/>
    <w:rsid w:val="000A7FE3"/>
    <w:rsid w:val="000B16B9"/>
    <w:rsid w:val="000B2F88"/>
    <w:rsid w:val="000B610D"/>
    <w:rsid w:val="000B66B2"/>
    <w:rsid w:val="000B774E"/>
    <w:rsid w:val="000C2B29"/>
    <w:rsid w:val="000C39A9"/>
    <w:rsid w:val="000C4627"/>
    <w:rsid w:val="000D39C7"/>
    <w:rsid w:val="000D39CC"/>
    <w:rsid w:val="000D463C"/>
    <w:rsid w:val="000D54B5"/>
    <w:rsid w:val="000D5D09"/>
    <w:rsid w:val="000D75D7"/>
    <w:rsid w:val="000E0BB4"/>
    <w:rsid w:val="000E2D3F"/>
    <w:rsid w:val="000E6FE9"/>
    <w:rsid w:val="000E74B4"/>
    <w:rsid w:val="000F12C1"/>
    <w:rsid w:val="000F2466"/>
    <w:rsid w:val="000F3E68"/>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3E8E"/>
    <w:rsid w:val="0015128D"/>
    <w:rsid w:val="0015415F"/>
    <w:rsid w:val="001541F5"/>
    <w:rsid w:val="0015583A"/>
    <w:rsid w:val="001640D7"/>
    <w:rsid w:val="00167792"/>
    <w:rsid w:val="00171278"/>
    <w:rsid w:val="001713E9"/>
    <w:rsid w:val="00173CE9"/>
    <w:rsid w:val="0017464E"/>
    <w:rsid w:val="00182BC3"/>
    <w:rsid w:val="00184BFD"/>
    <w:rsid w:val="001861FE"/>
    <w:rsid w:val="001867B8"/>
    <w:rsid w:val="001877C3"/>
    <w:rsid w:val="00190B79"/>
    <w:rsid w:val="0019258F"/>
    <w:rsid w:val="0019299F"/>
    <w:rsid w:val="0019611B"/>
    <w:rsid w:val="00197267"/>
    <w:rsid w:val="001A2393"/>
    <w:rsid w:val="001A3FBC"/>
    <w:rsid w:val="001B06DE"/>
    <w:rsid w:val="001B29DB"/>
    <w:rsid w:val="001B6A19"/>
    <w:rsid w:val="001B6D22"/>
    <w:rsid w:val="001B7776"/>
    <w:rsid w:val="001B7B1A"/>
    <w:rsid w:val="001C11D2"/>
    <w:rsid w:val="001C1AC8"/>
    <w:rsid w:val="001C46A1"/>
    <w:rsid w:val="001C7A3B"/>
    <w:rsid w:val="001D3C23"/>
    <w:rsid w:val="001D3EC0"/>
    <w:rsid w:val="001E07FC"/>
    <w:rsid w:val="001E0A86"/>
    <w:rsid w:val="001E10F8"/>
    <w:rsid w:val="001E673A"/>
    <w:rsid w:val="001F359C"/>
    <w:rsid w:val="001F441B"/>
    <w:rsid w:val="001F70FF"/>
    <w:rsid w:val="001F77D8"/>
    <w:rsid w:val="002019B0"/>
    <w:rsid w:val="00203514"/>
    <w:rsid w:val="00206AAC"/>
    <w:rsid w:val="00216C70"/>
    <w:rsid w:val="00221D7F"/>
    <w:rsid w:val="002229EC"/>
    <w:rsid w:val="002313C4"/>
    <w:rsid w:val="00233BAF"/>
    <w:rsid w:val="00235B37"/>
    <w:rsid w:val="00236745"/>
    <w:rsid w:val="002377AA"/>
    <w:rsid w:val="00240441"/>
    <w:rsid w:val="00240F4D"/>
    <w:rsid w:val="00241832"/>
    <w:rsid w:val="00244B3E"/>
    <w:rsid w:val="0025084A"/>
    <w:rsid w:val="00251841"/>
    <w:rsid w:val="0025211D"/>
    <w:rsid w:val="0025373A"/>
    <w:rsid w:val="00253DA7"/>
    <w:rsid w:val="00260DCF"/>
    <w:rsid w:val="00261C10"/>
    <w:rsid w:val="002707AF"/>
    <w:rsid w:val="00277F0A"/>
    <w:rsid w:val="00280F0B"/>
    <w:rsid w:val="00281C75"/>
    <w:rsid w:val="00283883"/>
    <w:rsid w:val="002843C9"/>
    <w:rsid w:val="00284809"/>
    <w:rsid w:val="00286090"/>
    <w:rsid w:val="00292B74"/>
    <w:rsid w:val="00297E72"/>
    <w:rsid w:val="002A2F85"/>
    <w:rsid w:val="002B0E2D"/>
    <w:rsid w:val="002B10D5"/>
    <w:rsid w:val="002B69AE"/>
    <w:rsid w:val="002B7A81"/>
    <w:rsid w:val="002C1E5C"/>
    <w:rsid w:val="002C2818"/>
    <w:rsid w:val="002C2B2B"/>
    <w:rsid w:val="002C44A7"/>
    <w:rsid w:val="002C56E5"/>
    <w:rsid w:val="002C5ED8"/>
    <w:rsid w:val="002C6A98"/>
    <w:rsid w:val="002D19B7"/>
    <w:rsid w:val="002D2532"/>
    <w:rsid w:val="002D4E66"/>
    <w:rsid w:val="002E209C"/>
    <w:rsid w:val="002E74F0"/>
    <w:rsid w:val="002E75AE"/>
    <w:rsid w:val="002E7C9B"/>
    <w:rsid w:val="002F3517"/>
    <w:rsid w:val="00305820"/>
    <w:rsid w:val="00312F8C"/>
    <w:rsid w:val="00317F71"/>
    <w:rsid w:val="00322CA4"/>
    <w:rsid w:val="003237E6"/>
    <w:rsid w:val="003263FF"/>
    <w:rsid w:val="00326FB7"/>
    <w:rsid w:val="003323DF"/>
    <w:rsid w:val="003345BC"/>
    <w:rsid w:val="003348EB"/>
    <w:rsid w:val="00337457"/>
    <w:rsid w:val="00341155"/>
    <w:rsid w:val="00347A63"/>
    <w:rsid w:val="00350D08"/>
    <w:rsid w:val="00351876"/>
    <w:rsid w:val="00351F60"/>
    <w:rsid w:val="00353C23"/>
    <w:rsid w:val="00362482"/>
    <w:rsid w:val="00365072"/>
    <w:rsid w:val="00367525"/>
    <w:rsid w:val="003702AF"/>
    <w:rsid w:val="00372DED"/>
    <w:rsid w:val="0037429E"/>
    <w:rsid w:val="0037459F"/>
    <w:rsid w:val="00374AD4"/>
    <w:rsid w:val="00376D6E"/>
    <w:rsid w:val="00386CD7"/>
    <w:rsid w:val="00390AAE"/>
    <w:rsid w:val="00394951"/>
    <w:rsid w:val="00396EF4"/>
    <w:rsid w:val="003A1279"/>
    <w:rsid w:val="003A22CD"/>
    <w:rsid w:val="003B5432"/>
    <w:rsid w:val="003B5E23"/>
    <w:rsid w:val="003B64CE"/>
    <w:rsid w:val="003B6AC3"/>
    <w:rsid w:val="003B70DA"/>
    <w:rsid w:val="003D2E4A"/>
    <w:rsid w:val="003D6E16"/>
    <w:rsid w:val="003D70DD"/>
    <w:rsid w:val="003E019A"/>
    <w:rsid w:val="003E13E0"/>
    <w:rsid w:val="003E7EE8"/>
    <w:rsid w:val="004021DF"/>
    <w:rsid w:val="004032E6"/>
    <w:rsid w:val="004061BD"/>
    <w:rsid w:val="004067D1"/>
    <w:rsid w:val="00411B71"/>
    <w:rsid w:val="004132A6"/>
    <w:rsid w:val="00413914"/>
    <w:rsid w:val="00413C1A"/>
    <w:rsid w:val="0041647D"/>
    <w:rsid w:val="00421011"/>
    <w:rsid w:val="00423E13"/>
    <w:rsid w:val="00423E14"/>
    <w:rsid w:val="004248C2"/>
    <w:rsid w:val="00426ADD"/>
    <w:rsid w:val="00434351"/>
    <w:rsid w:val="00434B16"/>
    <w:rsid w:val="00437058"/>
    <w:rsid w:val="00443109"/>
    <w:rsid w:val="0044379A"/>
    <w:rsid w:val="00470CBD"/>
    <w:rsid w:val="00475F5D"/>
    <w:rsid w:val="00477199"/>
    <w:rsid w:val="00477271"/>
    <w:rsid w:val="004850AC"/>
    <w:rsid w:val="00485679"/>
    <w:rsid w:val="00485839"/>
    <w:rsid w:val="004859D2"/>
    <w:rsid w:val="00485B50"/>
    <w:rsid w:val="00491090"/>
    <w:rsid w:val="004940EF"/>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61F1"/>
    <w:rsid w:val="005147B7"/>
    <w:rsid w:val="00515E6D"/>
    <w:rsid w:val="00521CC9"/>
    <w:rsid w:val="0052306A"/>
    <w:rsid w:val="00523DBC"/>
    <w:rsid w:val="00526538"/>
    <w:rsid w:val="00530058"/>
    <w:rsid w:val="00530293"/>
    <w:rsid w:val="0054325E"/>
    <w:rsid w:val="00547ABA"/>
    <w:rsid w:val="0056130F"/>
    <w:rsid w:val="0056504E"/>
    <w:rsid w:val="005665F6"/>
    <w:rsid w:val="00566969"/>
    <w:rsid w:val="005707E1"/>
    <w:rsid w:val="005726F5"/>
    <w:rsid w:val="005771AC"/>
    <w:rsid w:val="0058020C"/>
    <w:rsid w:val="00583464"/>
    <w:rsid w:val="005963CD"/>
    <w:rsid w:val="005A0B88"/>
    <w:rsid w:val="005A41B6"/>
    <w:rsid w:val="005A5CD2"/>
    <w:rsid w:val="005A5E7B"/>
    <w:rsid w:val="005B14A9"/>
    <w:rsid w:val="005B5305"/>
    <w:rsid w:val="005B7BA3"/>
    <w:rsid w:val="005D1DF2"/>
    <w:rsid w:val="005D4ABC"/>
    <w:rsid w:val="005D514E"/>
    <w:rsid w:val="005E119A"/>
    <w:rsid w:val="005E25D0"/>
    <w:rsid w:val="005E74D0"/>
    <w:rsid w:val="005F002E"/>
    <w:rsid w:val="005F5DA9"/>
    <w:rsid w:val="005F6390"/>
    <w:rsid w:val="005F7345"/>
    <w:rsid w:val="005F7953"/>
    <w:rsid w:val="005F7E31"/>
    <w:rsid w:val="00601C68"/>
    <w:rsid w:val="006025CE"/>
    <w:rsid w:val="00603488"/>
    <w:rsid w:val="00603CD4"/>
    <w:rsid w:val="00605A0D"/>
    <w:rsid w:val="006064F6"/>
    <w:rsid w:val="006100EA"/>
    <w:rsid w:val="0061277D"/>
    <w:rsid w:val="00613C9A"/>
    <w:rsid w:val="006256BC"/>
    <w:rsid w:val="00631240"/>
    <w:rsid w:val="00631F76"/>
    <w:rsid w:val="006367BB"/>
    <w:rsid w:val="00641591"/>
    <w:rsid w:val="00642E0D"/>
    <w:rsid w:val="00652E14"/>
    <w:rsid w:val="006622D7"/>
    <w:rsid w:val="006632DE"/>
    <w:rsid w:val="00672184"/>
    <w:rsid w:val="006777E0"/>
    <w:rsid w:val="00680739"/>
    <w:rsid w:val="00682FEF"/>
    <w:rsid w:val="00685FA7"/>
    <w:rsid w:val="00686D31"/>
    <w:rsid w:val="006904BA"/>
    <w:rsid w:val="006928C6"/>
    <w:rsid w:val="006960BE"/>
    <w:rsid w:val="00696F17"/>
    <w:rsid w:val="006A0185"/>
    <w:rsid w:val="006A161B"/>
    <w:rsid w:val="006A47B2"/>
    <w:rsid w:val="006B1140"/>
    <w:rsid w:val="006B1565"/>
    <w:rsid w:val="006B2F23"/>
    <w:rsid w:val="006B7479"/>
    <w:rsid w:val="006B75BD"/>
    <w:rsid w:val="006C166C"/>
    <w:rsid w:val="006C4412"/>
    <w:rsid w:val="006C499C"/>
    <w:rsid w:val="006C5503"/>
    <w:rsid w:val="006C7037"/>
    <w:rsid w:val="006D1DB5"/>
    <w:rsid w:val="006D5392"/>
    <w:rsid w:val="006D5530"/>
    <w:rsid w:val="006D6D75"/>
    <w:rsid w:val="006F535E"/>
    <w:rsid w:val="006F59D2"/>
    <w:rsid w:val="006F79E4"/>
    <w:rsid w:val="0070296C"/>
    <w:rsid w:val="007033FB"/>
    <w:rsid w:val="00703539"/>
    <w:rsid w:val="0070624D"/>
    <w:rsid w:val="00706DD3"/>
    <w:rsid w:val="00710115"/>
    <w:rsid w:val="007130C7"/>
    <w:rsid w:val="00714ABC"/>
    <w:rsid w:val="00715FB4"/>
    <w:rsid w:val="0071770F"/>
    <w:rsid w:val="007177C9"/>
    <w:rsid w:val="00721088"/>
    <w:rsid w:val="00721670"/>
    <w:rsid w:val="00721737"/>
    <w:rsid w:val="0072305D"/>
    <w:rsid w:val="00726407"/>
    <w:rsid w:val="00735C98"/>
    <w:rsid w:val="0073734A"/>
    <w:rsid w:val="00742894"/>
    <w:rsid w:val="00746971"/>
    <w:rsid w:val="00751373"/>
    <w:rsid w:val="00751D5E"/>
    <w:rsid w:val="007546F2"/>
    <w:rsid w:val="0075603F"/>
    <w:rsid w:val="0076315B"/>
    <w:rsid w:val="00763730"/>
    <w:rsid w:val="00770E22"/>
    <w:rsid w:val="00771407"/>
    <w:rsid w:val="007736B0"/>
    <w:rsid w:val="00777E8D"/>
    <w:rsid w:val="0078235B"/>
    <w:rsid w:val="00784918"/>
    <w:rsid w:val="00785104"/>
    <w:rsid w:val="00790F75"/>
    <w:rsid w:val="007918BD"/>
    <w:rsid w:val="00792EAE"/>
    <w:rsid w:val="00797298"/>
    <w:rsid w:val="007A4198"/>
    <w:rsid w:val="007A5019"/>
    <w:rsid w:val="007A5C8A"/>
    <w:rsid w:val="007B1728"/>
    <w:rsid w:val="007B1F71"/>
    <w:rsid w:val="007B265E"/>
    <w:rsid w:val="007B2E50"/>
    <w:rsid w:val="007B39DF"/>
    <w:rsid w:val="007B609F"/>
    <w:rsid w:val="007B6726"/>
    <w:rsid w:val="007C0522"/>
    <w:rsid w:val="007C0549"/>
    <w:rsid w:val="007D026D"/>
    <w:rsid w:val="007D2AC6"/>
    <w:rsid w:val="007E0AFE"/>
    <w:rsid w:val="007E1FF3"/>
    <w:rsid w:val="007E2BEF"/>
    <w:rsid w:val="007E638D"/>
    <w:rsid w:val="007F29BB"/>
    <w:rsid w:val="007F3B25"/>
    <w:rsid w:val="007F62A0"/>
    <w:rsid w:val="00802EFC"/>
    <w:rsid w:val="00803680"/>
    <w:rsid w:val="00806206"/>
    <w:rsid w:val="00807AD2"/>
    <w:rsid w:val="00807ED8"/>
    <w:rsid w:val="00811821"/>
    <w:rsid w:val="008136F7"/>
    <w:rsid w:val="00816D75"/>
    <w:rsid w:val="008227C9"/>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418F"/>
    <w:rsid w:val="00885250"/>
    <w:rsid w:val="008853B8"/>
    <w:rsid w:val="00890010"/>
    <w:rsid w:val="00890FB0"/>
    <w:rsid w:val="00891635"/>
    <w:rsid w:val="00891761"/>
    <w:rsid w:val="008954EB"/>
    <w:rsid w:val="00896A7A"/>
    <w:rsid w:val="008A0826"/>
    <w:rsid w:val="008A6F0F"/>
    <w:rsid w:val="008A7B92"/>
    <w:rsid w:val="008B0170"/>
    <w:rsid w:val="008B07DA"/>
    <w:rsid w:val="008B373F"/>
    <w:rsid w:val="008B581D"/>
    <w:rsid w:val="008C4E00"/>
    <w:rsid w:val="008D1D91"/>
    <w:rsid w:val="008D2149"/>
    <w:rsid w:val="008D2F37"/>
    <w:rsid w:val="008D629F"/>
    <w:rsid w:val="008E44EB"/>
    <w:rsid w:val="008E73E9"/>
    <w:rsid w:val="008F4CC0"/>
    <w:rsid w:val="008F59B4"/>
    <w:rsid w:val="00904907"/>
    <w:rsid w:val="00905A26"/>
    <w:rsid w:val="009065E4"/>
    <w:rsid w:val="00907498"/>
    <w:rsid w:val="0091140A"/>
    <w:rsid w:val="0091578C"/>
    <w:rsid w:val="00915CA4"/>
    <w:rsid w:val="0091616B"/>
    <w:rsid w:val="009230E2"/>
    <w:rsid w:val="009279D0"/>
    <w:rsid w:val="00927A82"/>
    <w:rsid w:val="00932D95"/>
    <w:rsid w:val="00933601"/>
    <w:rsid w:val="00934E72"/>
    <w:rsid w:val="00936101"/>
    <w:rsid w:val="00937CF5"/>
    <w:rsid w:val="00941D25"/>
    <w:rsid w:val="00942B67"/>
    <w:rsid w:val="009436A0"/>
    <w:rsid w:val="00944F75"/>
    <w:rsid w:val="00950893"/>
    <w:rsid w:val="00955204"/>
    <w:rsid w:val="00962498"/>
    <w:rsid w:val="00964832"/>
    <w:rsid w:val="00965DC2"/>
    <w:rsid w:val="00966898"/>
    <w:rsid w:val="0097250F"/>
    <w:rsid w:val="00977510"/>
    <w:rsid w:val="00984E44"/>
    <w:rsid w:val="00985B06"/>
    <w:rsid w:val="009901A9"/>
    <w:rsid w:val="00995267"/>
    <w:rsid w:val="009970A1"/>
    <w:rsid w:val="00997A72"/>
    <w:rsid w:val="009A19DE"/>
    <w:rsid w:val="009A3DAC"/>
    <w:rsid w:val="009A795B"/>
    <w:rsid w:val="009B315D"/>
    <w:rsid w:val="009B36CF"/>
    <w:rsid w:val="009C0195"/>
    <w:rsid w:val="009C1C0D"/>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5630"/>
    <w:rsid w:val="009F7F94"/>
    <w:rsid w:val="00A03529"/>
    <w:rsid w:val="00A053E0"/>
    <w:rsid w:val="00A06BC8"/>
    <w:rsid w:val="00A1277E"/>
    <w:rsid w:val="00A138FD"/>
    <w:rsid w:val="00A14504"/>
    <w:rsid w:val="00A16739"/>
    <w:rsid w:val="00A171B1"/>
    <w:rsid w:val="00A2216F"/>
    <w:rsid w:val="00A2373B"/>
    <w:rsid w:val="00A241E4"/>
    <w:rsid w:val="00A27288"/>
    <w:rsid w:val="00A32CA0"/>
    <w:rsid w:val="00A3333F"/>
    <w:rsid w:val="00A33B34"/>
    <w:rsid w:val="00A34EAA"/>
    <w:rsid w:val="00A410A3"/>
    <w:rsid w:val="00A42B3F"/>
    <w:rsid w:val="00A501E0"/>
    <w:rsid w:val="00A5479E"/>
    <w:rsid w:val="00A56190"/>
    <w:rsid w:val="00A62A0B"/>
    <w:rsid w:val="00A701EF"/>
    <w:rsid w:val="00A740B0"/>
    <w:rsid w:val="00A752C3"/>
    <w:rsid w:val="00A8423C"/>
    <w:rsid w:val="00A86E11"/>
    <w:rsid w:val="00A9165C"/>
    <w:rsid w:val="00A92BDF"/>
    <w:rsid w:val="00A94397"/>
    <w:rsid w:val="00A943DB"/>
    <w:rsid w:val="00A96E74"/>
    <w:rsid w:val="00A97122"/>
    <w:rsid w:val="00A97680"/>
    <w:rsid w:val="00AA1B78"/>
    <w:rsid w:val="00AA2651"/>
    <w:rsid w:val="00AA2A10"/>
    <w:rsid w:val="00AA2D7D"/>
    <w:rsid w:val="00AA37E7"/>
    <w:rsid w:val="00AA4133"/>
    <w:rsid w:val="00AA51DC"/>
    <w:rsid w:val="00AA5E59"/>
    <w:rsid w:val="00AB0295"/>
    <w:rsid w:val="00AB3709"/>
    <w:rsid w:val="00AB4193"/>
    <w:rsid w:val="00AB7792"/>
    <w:rsid w:val="00AC21E2"/>
    <w:rsid w:val="00AC2E46"/>
    <w:rsid w:val="00AC61DA"/>
    <w:rsid w:val="00AC752B"/>
    <w:rsid w:val="00AD0732"/>
    <w:rsid w:val="00AD130D"/>
    <w:rsid w:val="00AD2A79"/>
    <w:rsid w:val="00AD37BF"/>
    <w:rsid w:val="00AE20EF"/>
    <w:rsid w:val="00AE5D0E"/>
    <w:rsid w:val="00AE6C93"/>
    <w:rsid w:val="00AF0670"/>
    <w:rsid w:val="00AF11E5"/>
    <w:rsid w:val="00AF168C"/>
    <w:rsid w:val="00AF28DE"/>
    <w:rsid w:val="00AF2EC1"/>
    <w:rsid w:val="00AF362B"/>
    <w:rsid w:val="00AF41B6"/>
    <w:rsid w:val="00AF5AB7"/>
    <w:rsid w:val="00B015D6"/>
    <w:rsid w:val="00B05E38"/>
    <w:rsid w:val="00B06117"/>
    <w:rsid w:val="00B06BAD"/>
    <w:rsid w:val="00B11243"/>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6406D"/>
    <w:rsid w:val="00B70F18"/>
    <w:rsid w:val="00B7368D"/>
    <w:rsid w:val="00B738C3"/>
    <w:rsid w:val="00B75292"/>
    <w:rsid w:val="00B765C4"/>
    <w:rsid w:val="00B8189F"/>
    <w:rsid w:val="00B84A74"/>
    <w:rsid w:val="00B87768"/>
    <w:rsid w:val="00B91E7C"/>
    <w:rsid w:val="00B91FFE"/>
    <w:rsid w:val="00B92683"/>
    <w:rsid w:val="00B94536"/>
    <w:rsid w:val="00BA0DD8"/>
    <w:rsid w:val="00BA2795"/>
    <w:rsid w:val="00BA2ABD"/>
    <w:rsid w:val="00BA37F2"/>
    <w:rsid w:val="00BA586C"/>
    <w:rsid w:val="00BA7E16"/>
    <w:rsid w:val="00BB0378"/>
    <w:rsid w:val="00BB052F"/>
    <w:rsid w:val="00BB2F0B"/>
    <w:rsid w:val="00BB3AEA"/>
    <w:rsid w:val="00BB4970"/>
    <w:rsid w:val="00BB6E41"/>
    <w:rsid w:val="00BB7736"/>
    <w:rsid w:val="00BB7B52"/>
    <w:rsid w:val="00BC098A"/>
    <w:rsid w:val="00BC1937"/>
    <w:rsid w:val="00BC197B"/>
    <w:rsid w:val="00BC241D"/>
    <w:rsid w:val="00BC2C27"/>
    <w:rsid w:val="00BD0E03"/>
    <w:rsid w:val="00BD1067"/>
    <w:rsid w:val="00BD2905"/>
    <w:rsid w:val="00BD3D0A"/>
    <w:rsid w:val="00BD4C5F"/>
    <w:rsid w:val="00BE13E0"/>
    <w:rsid w:val="00BE1497"/>
    <w:rsid w:val="00BE37B1"/>
    <w:rsid w:val="00BE3AFB"/>
    <w:rsid w:val="00BE5843"/>
    <w:rsid w:val="00BF05CC"/>
    <w:rsid w:val="00BF3BB6"/>
    <w:rsid w:val="00C00FAB"/>
    <w:rsid w:val="00C030CC"/>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5052F"/>
    <w:rsid w:val="00C52869"/>
    <w:rsid w:val="00C612DF"/>
    <w:rsid w:val="00C62249"/>
    <w:rsid w:val="00C631C8"/>
    <w:rsid w:val="00C649C0"/>
    <w:rsid w:val="00C654B2"/>
    <w:rsid w:val="00C66C3A"/>
    <w:rsid w:val="00C70C7C"/>
    <w:rsid w:val="00C712A4"/>
    <w:rsid w:val="00C717F0"/>
    <w:rsid w:val="00C718DB"/>
    <w:rsid w:val="00C73F4D"/>
    <w:rsid w:val="00C74A0F"/>
    <w:rsid w:val="00C74B86"/>
    <w:rsid w:val="00C842F0"/>
    <w:rsid w:val="00C84D74"/>
    <w:rsid w:val="00C863DE"/>
    <w:rsid w:val="00C94160"/>
    <w:rsid w:val="00C9495B"/>
    <w:rsid w:val="00C96DD9"/>
    <w:rsid w:val="00C96E8C"/>
    <w:rsid w:val="00CA0408"/>
    <w:rsid w:val="00CA1166"/>
    <w:rsid w:val="00CA5779"/>
    <w:rsid w:val="00CA6168"/>
    <w:rsid w:val="00CA7F37"/>
    <w:rsid w:val="00CB24CF"/>
    <w:rsid w:val="00CB488A"/>
    <w:rsid w:val="00CC1554"/>
    <w:rsid w:val="00CC1E12"/>
    <w:rsid w:val="00CC29F7"/>
    <w:rsid w:val="00CC4935"/>
    <w:rsid w:val="00CC647D"/>
    <w:rsid w:val="00CD05EF"/>
    <w:rsid w:val="00CD2270"/>
    <w:rsid w:val="00CD33A3"/>
    <w:rsid w:val="00CD775C"/>
    <w:rsid w:val="00CE1806"/>
    <w:rsid w:val="00CE6ECD"/>
    <w:rsid w:val="00CF060E"/>
    <w:rsid w:val="00CF524D"/>
    <w:rsid w:val="00CF5CD0"/>
    <w:rsid w:val="00D11B39"/>
    <w:rsid w:val="00D11F67"/>
    <w:rsid w:val="00D13D06"/>
    <w:rsid w:val="00D15B9A"/>
    <w:rsid w:val="00D170E5"/>
    <w:rsid w:val="00D21261"/>
    <w:rsid w:val="00D222F0"/>
    <w:rsid w:val="00D247EE"/>
    <w:rsid w:val="00D268B1"/>
    <w:rsid w:val="00D30425"/>
    <w:rsid w:val="00D30E27"/>
    <w:rsid w:val="00D3528A"/>
    <w:rsid w:val="00D366A1"/>
    <w:rsid w:val="00D36D19"/>
    <w:rsid w:val="00D40B84"/>
    <w:rsid w:val="00D40E92"/>
    <w:rsid w:val="00D43D4D"/>
    <w:rsid w:val="00D4514F"/>
    <w:rsid w:val="00D457CE"/>
    <w:rsid w:val="00D467AC"/>
    <w:rsid w:val="00D54588"/>
    <w:rsid w:val="00D57FA4"/>
    <w:rsid w:val="00D61D43"/>
    <w:rsid w:val="00D640EE"/>
    <w:rsid w:val="00D657A6"/>
    <w:rsid w:val="00D664E7"/>
    <w:rsid w:val="00D71618"/>
    <w:rsid w:val="00D74BD7"/>
    <w:rsid w:val="00D83356"/>
    <w:rsid w:val="00D83679"/>
    <w:rsid w:val="00D84391"/>
    <w:rsid w:val="00D90D2E"/>
    <w:rsid w:val="00D93FF2"/>
    <w:rsid w:val="00D94698"/>
    <w:rsid w:val="00D9487B"/>
    <w:rsid w:val="00D94EBB"/>
    <w:rsid w:val="00DA18AE"/>
    <w:rsid w:val="00DA4516"/>
    <w:rsid w:val="00DA4A93"/>
    <w:rsid w:val="00DA5F43"/>
    <w:rsid w:val="00DA6857"/>
    <w:rsid w:val="00DA7A17"/>
    <w:rsid w:val="00DB091B"/>
    <w:rsid w:val="00DC4080"/>
    <w:rsid w:val="00DC6EB8"/>
    <w:rsid w:val="00DD182F"/>
    <w:rsid w:val="00DD4D47"/>
    <w:rsid w:val="00DD57B9"/>
    <w:rsid w:val="00DD74D6"/>
    <w:rsid w:val="00DE479B"/>
    <w:rsid w:val="00DE6353"/>
    <w:rsid w:val="00DF2A41"/>
    <w:rsid w:val="00DF6686"/>
    <w:rsid w:val="00DF6EDB"/>
    <w:rsid w:val="00E00ADF"/>
    <w:rsid w:val="00E05EA6"/>
    <w:rsid w:val="00E05F6E"/>
    <w:rsid w:val="00E1086A"/>
    <w:rsid w:val="00E10F75"/>
    <w:rsid w:val="00E149EC"/>
    <w:rsid w:val="00E17012"/>
    <w:rsid w:val="00E2768C"/>
    <w:rsid w:val="00E3196A"/>
    <w:rsid w:val="00E32A3F"/>
    <w:rsid w:val="00E338CA"/>
    <w:rsid w:val="00E36A8A"/>
    <w:rsid w:val="00E44319"/>
    <w:rsid w:val="00E44DCF"/>
    <w:rsid w:val="00E464F2"/>
    <w:rsid w:val="00E4700E"/>
    <w:rsid w:val="00E51086"/>
    <w:rsid w:val="00E55D23"/>
    <w:rsid w:val="00E57B4D"/>
    <w:rsid w:val="00E60A35"/>
    <w:rsid w:val="00E6110B"/>
    <w:rsid w:val="00E63C2B"/>
    <w:rsid w:val="00E65F7F"/>
    <w:rsid w:val="00E707C2"/>
    <w:rsid w:val="00E70CB9"/>
    <w:rsid w:val="00E7521B"/>
    <w:rsid w:val="00E7580F"/>
    <w:rsid w:val="00E82817"/>
    <w:rsid w:val="00E86B1C"/>
    <w:rsid w:val="00E936A9"/>
    <w:rsid w:val="00E976E4"/>
    <w:rsid w:val="00EA1B2E"/>
    <w:rsid w:val="00EA2CC3"/>
    <w:rsid w:val="00EA3DF9"/>
    <w:rsid w:val="00EB10C8"/>
    <w:rsid w:val="00EB262D"/>
    <w:rsid w:val="00EB3DFF"/>
    <w:rsid w:val="00EB54AD"/>
    <w:rsid w:val="00EB54D8"/>
    <w:rsid w:val="00EB5710"/>
    <w:rsid w:val="00EB6BF6"/>
    <w:rsid w:val="00EB7D18"/>
    <w:rsid w:val="00EC0890"/>
    <w:rsid w:val="00EC19C0"/>
    <w:rsid w:val="00EC47D7"/>
    <w:rsid w:val="00EC54ED"/>
    <w:rsid w:val="00EC6229"/>
    <w:rsid w:val="00ED160B"/>
    <w:rsid w:val="00ED385A"/>
    <w:rsid w:val="00EE36A2"/>
    <w:rsid w:val="00EE3723"/>
    <w:rsid w:val="00EE3E8D"/>
    <w:rsid w:val="00EF04B1"/>
    <w:rsid w:val="00EF4AAD"/>
    <w:rsid w:val="00EF60FD"/>
    <w:rsid w:val="00F0237D"/>
    <w:rsid w:val="00F0249B"/>
    <w:rsid w:val="00F02C89"/>
    <w:rsid w:val="00F03A97"/>
    <w:rsid w:val="00F04A9F"/>
    <w:rsid w:val="00F04D4E"/>
    <w:rsid w:val="00F1180C"/>
    <w:rsid w:val="00F1418F"/>
    <w:rsid w:val="00F220DD"/>
    <w:rsid w:val="00F22216"/>
    <w:rsid w:val="00F234A7"/>
    <w:rsid w:val="00F23D9A"/>
    <w:rsid w:val="00F23DB3"/>
    <w:rsid w:val="00F25B65"/>
    <w:rsid w:val="00F32D3D"/>
    <w:rsid w:val="00F36862"/>
    <w:rsid w:val="00F402D2"/>
    <w:rsid w:val="00F40F36"/>
    <w:rsid w:val="00F44B84"/>
    <w:rsid w:val="00F45852"/>
    <w:rsid w:val="00F469A0"/>
    <w:rsid w:val="00F50304"/>
    <w:rsid w:val="00F51096"/>
    <w:rsid w:val="00F53B32"/>
    <w:rsid w:val="00F53C41"/>
    <w:rsid w:val="00F54EBE"/>
    <w:rsid w:val="00F5534D"/>
    <w:rsid w:val="00F562B0"/>
    <w:rsid w:val="00F6092A"/>
    <w:rsid w:val="00F609ED"/>
    <w:rsid w:val="00F6171F"/>
    <w:rsid w:val="00F64588"/>
    <w:rsid w:val="00F66B42"/>
    <w:rsid w:val="00F70CC3"/>
    <w:rsid w:val="00F72AF2"/>
    <w:rsid w:val="00F80563"/>
    <w:rsid w:val="00F813A8"/>
    <w:rsid w:val="00F85EF1"/>
    <w:rsid w:val="00F8764C"/>
    <w:rsid w:val="00F91FF0"/>
    <w:rsid w:val="00F95338"/>
    <w:rsid w:val="00F95430"/>
    <w:rsid w:val="00F95F78"/>
    <w:rsid w:val="00F967EB"/>
    <w:rsid w:val="00FA4BAF"/>
    <w:rsid w:val="00FA7469"/>
    <w:rsid w:val="00FB2834"/>
    <w:rsid w:val="00FB3EA9"/>
    <w:rsid w:val="00FC206C"/>
    <w:rsid w:val="00FC4F85"/>
    <w:rsid w:val="00FC4F90"/>
    <w:rsid w:val="00FC747B"/>
    <w:rsid w:val="00FD3232"/>
    <w:rsid w:val="00FD48AB"/>
    <w:rsid w:val="00FD4FF3"/>
    <w:rsid w:val="00FD5673"/>
    <w:rsid w:val="00FE0A77"/>
    <w:rsid w:val="00FE3183"/>
    <w:rsid w:val="00FE4E43"/>
    <w:rsid w:val="00FF1B49"/>
    <w:rsid w:val="00FF7C28"/>
    <w:rsid w:val="00FF7CE0"/>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94536"/>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7553">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1EE6C-A6E2-4CDD-880B-6C6252F0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5</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217</cp:revision>
  <dcterms:created xsi:type="dcterms:W3CDTF">2022-06-17T02:07:00Z</dcterms:created>
  <dcterms:modified xsi:type="dcterms:W3CDTF">2022-07-26T03:41:00Z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