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D146221" w:rsidR="00700311" w:rsidRDefault="00E01884" w:rsidP="00E631FB">
            <w:pPr>
              <w:rPr>
                <w:sz w:val="18"/>
                <w:lang w:eastAsia="ko-KR"/>
              </w:rPr>
            </w:pPr>
            <w:ins w:id="0" w:author="천진영/책임연구원/ICT기술센터 C&amp;M표준(연)IoT커넥티비티표준Task(jiny.chun@lge.com)" w:date="2022-09-07T11:36:00Z">
              <w:r>
                <w:rPr>
                  <w:sz w:val="18"/>
                  <w:lang w:eastAsia="ko-KR"/>
                </w:rPr>
                <w:fldChar w:fldCharType="begin"/>
              </w:r>
              <w:r>
                <w:rPr>
                  <w:sz w:val="18"/>
                  <w:lang w:eastAsia="ko-KR"/>
                </w:rPr>
                <w:instrText xml:space="preserve"> HYPERLINK "mailto:</w:instrText>
              </w:r>
            </w:ins>
            <w:r>
              <w:rPr>
                <w:rFonts w:hint="eastAsia"/>
                <w:sz w:val="18"/>
                <w:lang w:eastAsia="ko-KR"/>
              </w:rPr>
              <w:instrText>dongguk.</w:instrText>
            </w:r>
            <w:r>
              <w:rPr>
                <w:sz w:val="18"/>
                <w:lang w:eastAsia="ko-KR"/>
              </w:rPr>
              <w:instrText>lim@lge.com</w:instrText>
            </w:r>
            <w:ins w:id="1" w:author="천진영/책임연구원/ICT기술센터 C&amp;M표준(연)IoT커넥티비티표준Task(jiny.chun@lge.com)" w:date="2022-09-07T11:36:00Z">
              <w:r>
                <w:rPr>
                  <w:sz w:val="18"/>
                  <w:lang w:eastAsia="ko-KR"/>
                </w:rPr>
                <w:instrText xml:space="preserve">" </w:instrText>
              </w:r>
              <w:r>
                <w:rPr>
                  <w:sz w:val="18"/>
                  <w:lang w:eastAsia="ko-KR"/>
                </w:rPr>
                <w:fldChar w:fldCharType="separate"/>
              </w:r>
            </w:ins>
            <w:r w:rsidRPr="00D40253">
              <w:rPr>
                <w:rStyle w:val="a6"/>
                <w:rFonts w:hint="eastAsia"/>
                <w:sz w:val="18"/>
                <w:lang w:eastAsia="ko-KR"/>
              </w:rPr>
              <w:t>dongguk.</w:t>
            </w:r>
            <w:r w:rsidRPr="00D40253">
              <w:rPr>
                <w:rStyle w:val="a6"/>
                <w:sz w:val="18"/>
                <w:lang w:eastAsia="ko-KR"/>
              </w:rPr>
              <w:t>lim@lge.com</w:t>
            </w:r>
            <w:ins w:id="2" w:author="천진영/책임연구원/ICT기술센터 C&amp;M표준(연)IoT커넥티비티표준Task(jiny.chun@lge.com)" w:date="2022-09-07T11:36:00Z">
              <w:r>
                <w:rPr>
                  <w:sz w:val="18"/>
                  <w:lang w:eastAsia="ko-KR"/>
                </w:rPr>
                <w:fldChar w:fldCharType="end"/>
              </w:r>
            </w:ins>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r w:rsidR="00E01884" w:rsidRPr="0019516D" w14:paraId="32EA7D53" w14:textId="77777777" w:rsidTr="00FB1C8F">
        <w:trPr>
          <w:trHeight w:val="284"/>
        </w:trPr>
        <w:tc>
          <w:tcPr>
            <w:tcW w:w="1555" w:type="dxa"/>
            <w:shd w:val="clear" w:color="auto" w:fill="FFFFFF"/>
            <w:tcMar>
              <w:top w:w="15" w:type="dxa"/>
              <w:left w:w="108" w:type="dxa"/>
              <w:bottom w:w="0" w:type="dxa"/>
              <w:right w:w="108" w:type="dxa"/>
            </w:tcMar>
            <w:vAlign w:val="center"/>
          </w:tcPr>
          <w:p w14:paraId="2502C3D4" w14:textId="0511E358" w:rsidR="00E01884" w:rsidRDefault="00E01884" w:rsidP="003D66D1">
            <w:pPr>
              <w:rPr>
                <w:lang w:eastAsia="ko-KR"/>
              </w:rPr>
            </w:pPr>
            <w:r>
              <w:rPr>
                <w:rFonts w:hint="eastAsia"/>
                <w:lang w:eastAsia="ko-KR"/>
              </w:rPr>
              <w:t>Xiaogang Chen</w:t>
            </w:r>
          </w:p>
        </w:tc>
        <w:tc>
          <w:tcPr>
            <w:tcW w:w="1275" w:type="dxa"/>
            <w:shd w:val="clear" w:color="auto" w:fill="FFFFFF"/>
            <w:vAlign w:val="center"/>
          </w:tcPr>
          <w:p w14:paraId="761F52B6" w14:textId="6D92AB12" w:rsidR="00E01884" w:rsidRDefault="00E01884" w:rsidP="003D66D1">
            <w:pPr>
              <w:jc w:val="center"/>
              <w:rPr>
                <w:lang w:eastAsia="ko-KR"/>
              </w:rPr>
            </w:pPr>
            <w:r w:rsidRPr="00E01884">
              <w:rPr>
                <w:lang w:eastAsia="ko-KR"/>
              </w:rPr>
              <w:t>ZEKU</w:t>
            </w:r>
          </w:p>
        </w:tc>
        <w:tc>
          <w:tcPr>
            <w:tcW w:w="3261" w:type="dxa"/>
            <w:shd w:val="clear" w:color="auto" w:fill="FFFFFF"/>
            <w:tcMar>
              <w:top w:w="15" w:type="dxa"/>
              <w:left w:w="108" w:type="dxa"/>
              <w:bottom w:w="0" w:type="dxa"/>
              <w:right w:w="108" w:type="dxa"/>
            </w:tcMar>
            <w:vAlign w:val="center"/>
          </w:tcPr>
          <w:p w14:paraId="2AB500E3" w14:textId="77777777" w:rsidR="00E01884" w:rsidRPr="0019516D" w:rsidRDefault="00E01884" w:rsidP="003D66D1"/>
        </w:tc>
        <w:tc>
          <w:tcPr>
            <w:tcW w:w="992" w:type="dxa"/>
            <w:shd w:val="clear" w:color="auto" w:fill="FFFFFF"/>
            <w:tcMar>
              <w:top w:w="15" w:type="dxa"/>
              <w:left w:w="108" w:type="dxa"/>
              <w:bottom w:w="0" w:type="dxa"/>
              <w:right w:w="108" w:type="dxa"/>
            </w:tcMar>
            <w:vAlign w:val="center"/>
          </w:tcPr>
          <w:p w14:paraId="7CEFC62C" w14:textId="77777777" w:rsidR="00E01884" w:rsidRPr="00855146" w:rsidRDefault="00E01884" w:rsidP="003D66D1">
            <w:pPr>
              <w:rPr>
                <w:sz w:val="16"/>
                <w:szCs w:val="16"/>
              </w:rPr>
            </w:pPr>
          </w:p>
        </w:tc>
        <w:tc>
          <w:tcPr>
            <w:tcW w:w="2267" w:type="dxa"/>
            <w:shd w:val="clear" w:color="auto" w:fill="FFFFFF"/>
            <w:tcMar>
              <w:top w:w="15" w:type="dxa"/>
              <w:left w:w="108" w:type="dxa"/>
              <w:bottom w:w="0" w:type="dxa"/>
              <w:right w:w="108" w:type="dxa"/>
            </w:tcMar>
            <w:vAlign w:val="center"/>
          </w:tcPr>
          <w:p w14:paraId="159291A7" w14:textId="77777777" w:rsidR="00E01884" w:rsidRPr="00DC5FBF" w:rsidRDefault="00E01884" w:rsidP="00E631FB">
            <w:pPr>
              <w:rPr>
                <w:sz w:val="18"/>
                <w:lang w:eastAsia="ko-KR"/>
              </w:rPr>
            </w:pPr>
          </w:p>
        </w:tc>
      </w:tr>
      <w:tr w:rsidR="00E01884" w:rsidRPr="0019516D" w14:paraId="016E86EB" w14:textId="77777777" w:rsidTr="00FB1C8F">
        <w:trPr>
          <w:trHeight w:val="284"/>
        </w:trPr>
        <w:tc>
          <w:tcPr>
            <w:tcW w:w="1555" w:type="dxa"/>
            <w:shd w:val="clear" w:color="auto" w:fill="FFFFFF"/>
            <w:tcMar>
              <w:top w:w="15" w:type="dxa"/>
              <w:left w:w="108" w:type="dxa"/>
              <w:bottom w:w="0" w:type="dxa"/>
              <w:right w:w="108" w:type="dxa"/>
            </w:tcMar>
            <w:vAlign w:val="center"/>
          </w:tcPr>
          <w:p w14:paraId="354C1677" w14:textId="083A9CBF" w:rsidR="00E01884" w:rsidRDefault="00E01884" w:rsidP="003D66D1">
            <w:pPr>
              <w:rPr>
                <w:lang w:eastAsia="ko-KR"/>
              </w:rPr>
            </w:pPr>
            <w:r>
              <w:rPr>
                <w:rFonts w:hint="eastAsia"/>
                <w:lang w:eastAsia="ko-KR"/>
              </w:rPr>
              <w:t>Arik Klein</w:t>
            </w:r>
          </w:p>
        </w:tc>
        <w:tc>
          <w:tcPr>
            <w:tcW w:w="1275" w:type="dxa"/>
            <w:shd w:val="clear" w:color="auto" w:fill="FFFFFF"/>
            <w:vAlign w:val="center"/>
          </w:tcPr>
          <w:p w14:paraId="4306A1D5" w14:textId="4A2BE260" w:rsidR="00E01884" w:rsidRDefault="00E01884" w:rsidP="003D66D1">
            <w:pPr>
              <w:jc w:val="center"/>
              <w:rPr>
                <w:lang w:eastAsia="ko-KR"/>
              </w:rPr>
            </w:pPr>
            <w:r w:rsidRPr="00E01884">
              <w:rPr>
                <w:lang w:eastAsia="ko-KR"/>
              </w:rPr>
              <w:t>Huawei</w:t>
            </w:r>
          </w:p>
        </w:tc>
        <w:tc>
          <w:tcPr>
            <w:tcW w:w="3261" w:type="dxa"/>
            <w:shd w:val="clear" w:color="auto" w:fill="FFFFFF"/>
            <w:tcMar>
              <w:top w:w="15" w:type="dxa"/>
              <w:left w:w="108" w:type="dxa"/>
              <w:bottom w:w="0" w:type="dxa"/>
              <w:right w:w="108" w:type="dxa"/>
            </w:tcMar>
            <w:vAlign w:val="center"/>
          </w:tcPr>
          <w:p w14:paraId="707B309B" w14:textId="77777777" w:rsidR="00E01884" w:rsidRPr="0019516D" w:rsidRDefault="00E01884" w:rsidP="003D66D1"/>
        </w:tc>
        <w:tc>
          <w:tcPr>
            <w:tcW w:w="992" w:type="dxa"/>
            <w:shd w:val="clear" w:color="auto" w:fill="FFFFFF"/>
            <w:tcMar>
              <w:top w:w="15" w:type="dxa"/>
              <w:left w:w="108" w:type="dxa"/>
              <w:bottom w:w="0" w:type="dxa"/>
              <w:right w:w="108" w:type="dxa"/>
            </w:tcMar>
            <w:vAlign w:val="center"/>
          </w:tcPr>
          <w:p w14:paraId="4104AE68" w14:textId="77777777" w:rsidR="00E01884" w:rsidRPr="00855146" w:rsidRDefault="00E01884" w:rsidP="003D66D1">
            <w:pPr>
              <w:rPr>
                <w:sz w:val="16"/>
                <w:szCs w:val="16"/>
              </w:rPr>
            </w:pPr>
          </w:p>
        </w:tc>
        <w:tc>
          <w:tcPr>
            <w:tcW w:w="2267" w:type="dxa"/>
            <w:shd w:val="clear" w:color="auto" w:fill="FFFFFF"/>
            <w:tcMar>
              <w:top w:w="15" w:type="dxa"/>
              <w:left w:w="108" w:type="dxa"/>
              <w:bottom w:w="0" w:type="dxa"/>
              <w:right w:w="108" w:type="dxa"/>
            </w:tcMar>
            <w:vAlign w:val="center"/>
          </w:tcPr>
          <w:p w14:paraId="6BA3AE9C" w14:textId="77777777" w:rsidR="00E01884" w:rsidRPr="00DC5FBF" w:rsidRDefault="00E01884"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071CA1">
        <w:rPr>
          <w:highlight w:val="cyan"/>
          <w:lang w:eastAsia="ko-KR"/>
        </w:rPr>
        <w:t>11628</w:t>
      </w:r>
      <w:r w:rsidR="00EF4EE6" w:rsidRPr="00EF4EE6">
        <w:rPr>
          <w:lang w:eastAsia="ko-KR"/>
        </w:rPr>
        <w:t>, 11687, 12365, 12595,</w:t>
      </w:r>
      <w:r w:rsidR="006D595D">
        <w:rPr>
          <w:lang w:eastAsia="ko-KR"/>
        </w:rPr>
        <w:t xml:space="preserve"> </w:t>
      </w:r>
      <w:r w:rsidR="00EF4EE6" w:rsidRPr="00EF4EE6">
        <w:rPr>
          <w:lang w:eastAsia="ko-KR"/>
        </w:rPr>
        <w:t xml:space="preserve">12596, </w:t>
      </w:r>
      <w:r w:rsidR="00DC5FBF" w:rsidRPr="00EF4EE6">
        <w:rPr>
          <w:lang w:eastAsia="ko-KR"/>
        </w:rPr>
        <w:t xml:space="preserve">and </w:t>
      </w:r>
      <w:r w:rsidR="00DC5FBF" w:rsidRPr="009336A1">
        <w:rPr>
          <w:highlight w:val="cyan"/>
          <w:lang w:eastAsia="ko-KR"/>
        </w:rPr>
        <w:t>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4CE316D3" w14:textId="3EEF7C56" w:rsidR="005421CC" w:rsidRDefault="005421CC" w:rsidP="005177E2">
      <w:pPr>
        <w:pStyle w:val="ae"/>
        <w:numPr>
          <w:ilvl w:val="0"/>
          <w:numId w:val="3"/>
        </w:numPr>
        <w:contextualSpacing w:val="0"/>
        <w:jc w:val="both"/>
      </w:pPr>
      <w:r>
        <w:t>Rev 1: Green-tag and add the text changes</w:t>
      </w:r>
    </w:p>
    <w:p w14:paraId="4D1BE310" w14:textId="73C774CF" w:rsidR="00C41BF0" w:rsidRDefault="00C41BF0" w:rsidP="005177E2">
      <w:pPr>
        <w:pStyle w:val="ae"/>
        <w:numPr>
          <w:ilvl w:val="0"/>
          <w:numId w:val="3"/>
        </w:numPr>
        <w:contextualSpacing w:val="0"/>
        <w:jc w:val="both"/>
      </w:pPr>
      <w:r>
        <w:t>Rev 2: add ‘</w:t>
      </w:r>
      <w:proofErr w:type="spellStart"/>
      <w:r>
        <w:t>subblock</w:t>
      </w:r>
      <w:proofErr w:type="spellEnd"/>
      <w:r>
        <w:t>’</w:t>
      </w:r>
    </w:p>
    <w:p w14:paraId="3D281751" w14:textId="682722F2" w:rsidR="00F66C9D" w:rsidRDefault="00F66C9D" w:rsidP="005177E2">
      <w:pPr>
        <w:pStyle w:val="ae"/>
        <w:numPr>
          <w:ilvl w:val="0"/>
          <w:numId w:val="3"/>
        </w:numPr>
        <w:contextualSpacing w:val="0"/>
        <w:jc w:val="both"/>
      </w:pPr>
      <w:r w:rsidRPr="00F66C9D">
        <w:rPr>
          <w:rFonts w:hint="eastAsia"/>
          <w:highlight w:val="cyan"/>
          <w:lang w:eastAsia="ko-KR"/>
        </w:rPr>
        <w:t xml:space="preserve">Rev 3: change CR on CID </w:t>
      </w:r>
      <w:r w:rsidRPr="00F66C9D">
        <w:rPr>
          <w:highlight w:val="cyan"/>
          <w:lang w:eastAsia="ko-KR"/>
        </w:rPr>
        <w:t>11628 after discussion with Xiaogang Chen.</w:t>
      </w:r>
    </w:p>
    <w:p w14:paraId="34E093D5" w14:textId="3006B995" w:rsidR="009336A1" w:rsidRDefault="009336A1" w:rsidP="009336A1">
      <w:pPr>
        <w:pStyle w:val="ae"/>
        <w:numPr>
          <w:ilvl w:val="0"/>
          <w:numId w:val="3"/>
        </w:numPr>
        <w:contextualSpacing w:val="0"/>
        <w:jc w:val="both"/>
        <w:rPr>
          <w:highlight w:val="cyan"/>
        </w:rPr>
      </w:pPr>
      <w:r w:rsidRPr="009336A1">
        <w:rPr>
          <w:rFonts w:hint="eastAsia"/>
          <w:highlight w:val="cyan"/>
          <w:lang w:eastAsia="ko-KR"/>
        </w:rPr>
        <w:t>Rev 4: change CR on CID 12597 after discussion with Arik</w:t>
      </w:r>
      <w:r w:rsidRPr="009336A1">
        <w:rPr>
          <w:highlight w:val="cyan"/>
        </w:rPr>
        <w:t xml:space="preserve"> </w:t>
      </w:r>
      <w:r w:rsidRPr="009336A1">
        <w:rPr>
          <w:highlight w:val="cyan"/>
          <w:lang w:eastAsia="ko-KR"/>
        </w:rPr>
        <w:t>Klein.</w:t>
      </w:r>
    </w:p>
    <w:p w14:paraId="54D5F6A6" w14:textId="2F6416F2" w:rsidR="009841CB" w:rsidRPr="009336A1" w:rsidRDefault="009841CB" w:rsidP="009336A1">
      <w:pPr>
        <w:pStyle w:val="ae"/>
        <w:numPr>
          <w:ilvl w:val="0"/>
          <w:numId w:val="3"/>
        </w:numPr>
        <w:contextualSpacing w:val="0"/>
        <w:jc w:val="both"/>
        <w:rPr>
          <w:highlight w:val="cyan"/>
        </w:rPr>
      </w:pPr>
      <w:r>
        <w:rPr>
          <w:highlight w:val="cyan"/>
          <w:lang w:eastAsia="ko-KR"/>
        </w:rPr>
        <w:t>Rev 5: change the proposed text</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sidRPr="009927EF">
              <w:rPr>
                <w:rFonts w:ascii="Arial" w:eastAsia="맑은 고딕" w:hAnsi="Arial" w:cs="Arial"/>
                <w:color w:val="00B050"/>
                <w:sz w:val="20"/>
                <w:highlight w:val="cyan"/>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4D708BC0" w:rsidR="007671D9" w:rsidRDefault="00F67E1E" w:rsidP="0037785D">
            <w:pPr>
              <w:rPr>
                <w:rStyle w:val="SC13204878"/>
                <w:rFonts w:asciiTheme="majorHAnsi" w:hAnsiTheme="majorHAnsi" w:cstheme="majorHAnsi"/>
                <w:lang w:eastAsia="ko-KR"/>
              </w:rPr>
            </w:pPr>
            <w:del w:id="3" w:author="천진영/책임연구원/ICT기술센터 C&amp;M표준(연)IoT커넥티비티표준Task(jiny.chun@lge.com)" w:date="2022-09-02T09:42:00Z">
              <w:r w:rsidRPr="00452E41" w:rsidDel="00F66C9D">
                <w:rPr>
                  <w:rStyle w:val="SC13204878"/>
                  <w:rFonts w:asciiTheme="majorHAnsi" w:hAnsiTheme="majorHAnsi" w:cstheme="majorHAnsi"/>
                  <w:lang w:eastAsia="ko-KR"/>
                </w:rPr>
                <w:delText>There’s no definition of channel matrix element</w:delText>
              </w:r>
              <w:r w:rsidDel="00F66C9D">
                <w:rPr>
                  <w:rStyle w:val="SC13204878"/>
                  <w:rFonts w:asciiTheme="majorHAnsi" w:hAnsiTheme="majorHAnsi" w:cstheme="majorHAnsi"/>
                  <w:lang w:eastAsia="ko-KR"/>
                </w:rPr>
                <w:delText xml:space="preserve"> in not only 11be but also 11REVme</w:delText>
              </w:r>
              <w:r w:rsidRPr="00452E41" w:rsidDel="00F66C9D">
                <w:rPr>
                  <w:rStyle w:val="SC13204878"/>
                  <w:rFonts w:asciiTheme="majorHAnsi" w:hAnsiTheme="majorHAnsi" w:cstheme="majorHAnsi"/>
                  <w:lang w:eastAsia="ko-KR"/>
                </w:rPr>
                <w:delText>.</w:delText>
              </w:r>
              <w:r w:rsidDel="00F66C9D">
                <w:rPr>
                  <w:rStyle w:val="SC13204878"/>
                  <w:rFonts w:asciiTheme="majorHAnsi" w:hAnsiTheme="majorHAnsi" w:cstheme="majorHAnsi" w:hint="eastAsia"/>
                  <w:lang w:eastAsia="ko-KR"/>
                </w:rPr>
                <w:delText xml:space="preserve"> </w:delText>
              </w:r>
              <w:r w:rsidDel="00F66C9D">
                <w:rPr>
                  <w:rStyle w:val="SC13204878"/>
                  <w:rFonts w:asciiTheme="majorHAnsi" w:hAnsiTheme="majorHAnsi" w:cstheme="majorHAnsi"/>
                  <w:lang w:eastAsia="ko-KR"/>
                </w:rPr>
                <w:delText>And subcarrier indices are described below in the same subclause. So it’s better to remove the description of ‘channel matrix element’ and ‘subcarrier index’</w:delText>
              </w:r>
              <w:r w:rsidR="00505B0C" w:rsidDel="00F66C9D">
                <w:rPr>
                  <w:rStyle w:val="SC13204878"/>
                  <w:rFonts w:asciiTheme="majorHAnsi" w:hAnsiTheme="majorHAnsi" w:cstheme="majorHAnsi"/>
                  <w:lang w:eastAsia="ko-KR"/>
                </w:rPr>
                <w:delText xml:space="preserve"> here to clarify</w:delText>
              </w:r>
              <w:r w:rsidDel="00F66C9D">
                <w:rPr>
                  <w:rStyle w:val="SC13204878"/>
                  <w:rFonts w:asciiTheme="majorHAnsi" w:hAnsiTheme="majorHAnsi" w:cstheme="majorHAnsi"/>
                  <w:lang w:eastAsia="ko-KR"/>
                </w:rPr>
                <w:delText>.</w:delText>
              </w:r>
            </w:del>
            <w:ins w:id="4" w:author="천진영/책임연구원/ICT기술센터 C&amp;M표준(연)IoT커넥티비티표준Task(jiny.chun@lge.com)" w:date="2022-09-02T09:42:00Z">
              <w:r w:rsidR="00F66C9D" w:rsidRPr="002C789B">
                <w:rPr>
                  <w:rStyle w:val="SC13204878"/>
                  <w:rFonts w:asciiTheme="majorHAnsi" w:hAnsiTheme="majorHAnsi" w:cstheme="majorHAnsi"/>
                  <w:highlight w:val="cyan"/>
                  <w:lang w:eastAsia="ko-KR"/>
                </w:rPr>
                <w:t xml:space="preserve">Agree with the </w:t>
              </w:r>
              <w:proofErr w:type="spellStart"/>
              <w:r w:rsidR="00F66C9D" w:rsidRPr="002C789B">
                <w:rPr>
                  <w:rStyle w:val="SC13204878"/>
                  <w:rFonts w:asciiTheme="majorHAnsi" w:hAnsiTheme="majorHAnsi" w:cstheme="majorHAnsi"/>
                  <w:highlight w:val="cyan"/>
                  <w:lang w:eastAsia="ko-KR"/>
                </w:rPr>
                <w:t>cummenter</w:t>
              </w:r>
              <w:proofErr w:type="spellEnd"/>
              <w:r w:rsidR="00F66C9D" w:rsidRPr="002C789B">
                <w:rPr>
                  <w:rStyle w:val="SC13204878"/>
                  <w:rFonts w:asciiTheme="majorHAnsi" w:hAnsiTheme="majorHAnsi" w:cstheme="majorHAnsi"/>
                  <w:highlight w:val="cyan"/>
                  <w:lang w:eastAsia="ko-KR"/>
                </w:rPr>
                <w:t xml:space="preserve"> and </w:t>
              </w:r>
            </w:ins>
            <w:ins w:id="5" w:author="천진영/책임연구원/ICT기술센터 C&amp;M표준(연)IoT커넥티비티표준Task(jiny.chun@lge.com)" w:date="2022-09-02T09:43:00Z">
              <w:r w:rsidR="00F66C9D" w:rsidRPr="002C789B">
                <w:rPr>
                  <w:rStyle w:val="SC13204878"/>
                  <w:rFonts w:asciiTheme="majorHAnsi" w:hAnsiTheme="majorHAnsi" w:cstheme="majorHAnsi"/>
                  <w:highlight w:val="cyan"/>
                  <w:lang w:eastAsia="ko-KR"/>
                </w:rPr>
                <w:t>add some reference for more clarification.</w:t>
              </w:r>
            </w:ins>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6"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011AEDEB" w:rsidR="00F67E1E" w:rsidRPr="00635807" w:rsidRDefault="00F67E1E" w:rsidP="00F66C9D">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w:t>
            </w:r>
            <w:r w:rsidR="008C4E79">
              <w:rPr>
                <w:rFonts w:ascii="Arial" w:hAnsi="Arial" w:cs="Arial"/>
                <w:color w:val="000000" w:themeColor="text1"/>
                <w:sz w:val="20"/>
                <w:lang w:eastAsia="ko-KR"/>
              </w:rPr>
              <w:t>5</w:t>
            </w:r>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 xml:space="preserve">for use by a transmit </w:t>
      </w:r>
      <w:proofErr w:type="spellStart"/>
      <w:r w:rsidRPr="005E0C66">
        <w:rPr>
          <w:rFonts w:ascii="TimesNewRomanPSMT" w:hAnsi="TimesNewRomanPSMT"/>
          <w:color w:val="000000"/>
        </w:rPr>
        <w:t>beamformer</w:t>
      </w:r>
      <w:proofErr w:type="spellEnd"/>
      <w:r w:rsidRPr="005E0C66">
        <w:rPr>
          <w:rFonts w:ascii="TimesNewRomanPSMT" w:hAnsi="TimesNewRomanPSMT"/>
          <w:color w:val="000000"/>
        </w:rPr>
        <w:t xml:space="preserve">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6B53EED7" w:rsidR="00452E41" w:rsidRPr="005E0C66" w:rsidRDefault="00371DEF" w:rsidP="00F66C9D">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the channel matrix elements indexed, first, by matrix angles in order shown in Table 9-71 (Order of angles in the compressed beamforming feedback matrix when used in a non-S1G band), and second, by data and pilot subcarrier index from </w:t>
      </w:r>
      <w:ins w:id="7"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 xml:space="preserve">lowest frequency to </w:t>
      </w:r>
      <w:ins w:id="8"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highest frequency</w:t>
      </w:r>
      <w:ins w:id="9" w:author="천진영/책임연구원/ICT기술센터 C&amp;M표준(연)IoT커넥티비티표준Task(jiny.chun@lge.com)" w:date="2022-09-02T09:44:00Z">
        <w:r w:rsidR="00F66C9D" w:rsidRPr="00F66C9D">
          <w:rPr>
            <w:rFonts w:ascii="TimesNewRomanPSMT" w:hAnsi="TimesNewRomanPSMT"/>
            <w:color w:val="000000"/>
          </w:rPr>
          <w:t xml:space="preserve"> </w:t>
        </w:r>
        <w:r w:rsidR="00F66C9D" w:rsidRPr="002C789B">
          <w:rPr>
            <w:rFonts w:ascii="TimesNewRomanPSMT" w:hAnsi="TimesNewRomanPSMT"/>
            <w:color w:val="000000"/>
            <w:highlight w:val="cyan"/>
          </w:rPr>
          <w:t>(in case of MRU the lowest frequency stands for the lowest frequency of first RU and the highest frequency stands for the highest frequency of the last RU) as shown in Table 9-127b</w:t>
        </w:r>
      </w:ins>
      <w:ins w:id="10"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not all bits in Partial BW Info subfield corresponding to 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w:t>
        </w:r>
      </w:ins>
      <w:ins w:id="11" w:author="천진영/책임연구원/ICT기술센터 C&amp;M표준(연)IoT커넥티비티표준Task(jiny.chun@lge.com)" w:date="2022-09-02T09:44:00Z">
        <w:r w:rsidR="00F66C9D" w:rsidRPr="002C789B">
          <w:rPr>
            <w:rFonts w:ascii="TimesNewRomanPSMT" w:hAnsi="TimesNewRomanPSMT"/>
            <w:color w:val="000000"/>
            <w:highlight w:val="cyan"/>
          </w:rPr>
          <w:t>, Table 9-127c</w:t>
        </w:r>
      </w:ins>
      <w:ins w:id="12"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all bits in Partial BW Info subfield corresponding to</w:t>
        </w:r>
      </w:ins>
      <w:ins w:id="13"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w:t>
        </w:r>
      </w:ins>
      <w:ins w:id="14"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4</w:t>
        </w:r>
      </w:ins>
      <w:ins w:id="15" w:author="천진영/책임연구원/ICT기술센터 C&amp;M표준(연)IoT커넥티비티표준Task(jiny.chun@lge.com)" w:date="2022-09-02T09:46:00Z">
        <w:r w:rsidR="00F66C9D" w:rsidRPr="002C789B">
          <w:rPr>
            <w:rFonts w:ascii="TimesNewRomanPSMT" w:hAnsi="TimesNewRomanPSMT"/>
            <w:color w:val="000000"/>
            <w:highlight w:val="cyan"/>
          </w:rPr>
          <w:t>)</w:t>
        </w:r>
      </w:ins>
      <w:ins w:id="16" w:author="천진영/책임연구원/ICT기술센터 C&amp;M표준(연)IoT커넥티비티표준Task(jiny.chun@lge.com)" w:date="2022-09-02T09:44:00Z">
        <w:r w:rsidR="00F66C9D" w:rsidRPr="002C789B">
          <w:rPr>
            <w:rFonts w:ascii="TimesNewRomanPSMT" w:hAnsi="TimesNewRomanPSMT"/>
            <w:color w:val="000000"/>
            <w:highlight w:val="cyan"/>
          </w:rPr>
          <w:t>, and Table 9-127d</w:t>
        </w:r>
      </w:ins>
      <w:ins w:id="17"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(Subcarrier indices when all bits in Partial BW Info subfield corresponding to the 80 MHz </w:t>
        </w:r>
        <w:proofErr w:type="spellStart"/>
        <w:r w:rsidR="00F66C9D" w:rsidRPr="002C789B">
          <w:rPr>
            <w:rFonts w:ascii="TimesNewRomanPSMT" w:hAnsi="TimesNewRomanPSMT"/>
            <w:color w:val="000000"/>
            <w:highlight w:val="cyan"/>
          </w:rPr>
          <w:t>subblock</w:t>
        </w:r>
        <w:proofErr w:type="spellEnd"/>
        <w:r w:rsidR="00F66C9D" w:rsidRPr="002C789B">
          <w:rPr>
            <w:rFonts w:ascii="TimesNewRomanPSMT" w:hAnsi="TimesNewRomanPSMT"/>
            <w:color w:val="000000"/>
            <w:highlight w:val="cyan"/>
          </w:rPr>
          <w:t xml:space="preserve">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16)</w:t>
        </w:r>
      </w:ins>
      <w:r w:rsidRPr="002C789B">
        <w:rPr>
          <w:rFonts w:ascii="TimesNewRomanPSMT" w:hAnsi="TimesNewRomanPSMT"/>
          <w:color w:val="000000"/>
          <w:highlight w:val="cyan"/>
        </w:rPr>
        <w:t>.</w:t>
      </w:r>
      <w:r w:rsidRPr="005E0C66">
        <w:rPr>
          <w:rFonts w:ascii="TimesNewRomanPSMT" w:hAnsi="TimesNewRomanPSMT"/>
          <w:color w:val="000000"/>
        </w:rPr>
        <w:t xml:space="preserve"> An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proofErr w:type="spellStart"/>
      <w:r w:rsidR="00A51C8E" w:rsidRPr="005E0C66">
        <w:rPr>
          <w:rFonts w:ascii="TimesNewRomanPSMT" w:hAnsi="TimesNewRomanPSMT"/>
          <w:i/>
          <w:color w:val="000000"/>
        </w:rPr>
        <w:t>Nc</w:t>
      </w:r>
      <w:proofErr w:type="spellEnd"/>
      <w:r w:rsidR="00A51C8E" w:rsidRPr="005E0C66">
        <w:rPr>
          <w:rFonts w:ascii="TimesNewRomanPSMT" w:hAnsi="TimesNewRomanPSMT"/>
          <w:color w:val="000000"/>
        </w:rPr>
        <w:t xml:space="preserve"> is the number of columns in a compressed beamforming feedback matrix determined by the </w:t>
      </w:r>
      <w:proofErr w:type="spellStart"/>
      <w:r w:rsidR="00A51C8E" w:rsidRPr="005E0C66">
        <w:rPr>
          <w:rFonts w:ascii="TimesNewRomanPSMT" w:hAnsi="TimesNewRomanPSMT"/>
          <w:color w:val="000000"/>
        </w:rPr>
        <w:t>Nc</w:t>
      </w:r>
      <w:proofErr w:type="spellEnd"/>
      <w:r w:rsidR="00A51C8E" w:rsidRPr="005E0C66">
        <w:rPr>
          <w:rFonts w:ascii="TimesNewRomanPSMT" w:hAnsi="TimesNewRomanPSMT"/>
          <w:color w:val="000000"/>
        </w:rPr>
        <w:t xml:space="preserve">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66BC5AC8" w:rsidR="007E38EF" w:rsidRPr="004B1506" w:rsidRDefault="00857EF0" w:rsidP="007E38EF">
      <w:pPr>
        <w:pStyle w:val="4"/>
        <w:numPr>
          <w:ilvl w:val="0"/>
          <w:numId w:val="0"/>
        </w:numPr>
        <w:ind w:left="360" w:hanging="360"/>
        <w:rPr>
          <w:i/>
          <w:sz w:val="22"/>
          <w:szCs w:val="22"/>
          <w:lang w:eastAsia="ko-KR"/>
        </w:rPr>
      </w:pPr>
      <w:r>
        <w:rPr>
          <w:rFonts w:hint="eastAsia"/>
          <w:i/>
          <w:sz w:val="22"/>
          <w:szCs w:val="22"/>
          <w:lang w:eastAsia="ko-KR"/>
        </w:rPr>
        <w:t xml:space="preserve">CID </w:t>
      </w:r>
      <w:r w:rsidR="007E38EF">
        <w:rPr>
          <w:i/>
          <w:sz w:val="22"/>
          <w:szCs w:val="22"/>
          <w:lang w:eastAsia="ko-KR"/>
        </w:rPr>
        <w:t>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sidRPr="0024795C">
              <w:rPr>
                <w:rFonts w:ascii="Arial" w:eastAsia="맑은 고딕" w:hAnsi="Arial" w:cs="Arial"/>
                <w:color w:val="00B050"/>
                <w:sz w:val="20"/>
              </w:rPr>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Is Equation (9-1) the correct reference? In REVme1.3, equation 9-1 is for scaling factor, 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 xml:space="preserve">Now the equation number is (9-3) in </w:t>
            </w:r>
            <w:proofErr w:type="spellStart"/>
            <w:r>
              <w:rPr>
                <w:rFonts w:ascii="Arial" w:hAnsi="Arial" w:cs="Arial"/>
                <w:color w:val="000000" w:themeColor="text1"/>
                <w:sz w:val="20"/>
                <w:lang w:eastAsia="ko-KR"/>
              </w:rPr>
              <w:t>REVme</w:t>
            </w:r>
            <w:proofErr w:type="spellEnd"/>
            <w:r>
              <w:rPr>
                <w:rFonts w:ascii="Arial" w:hAnsi="Arial" w:cs="Arial"/>
                <w:color w:val="000000" w:themeColor="text1"/>
                <w:sz w:val="20"/>
                <w:lang w:eastAsia="ko-KR"/>
              </w:rPr>
              <w:t xml:space="preserv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And for easy search, it’s better to add the reference</w:t>
            </w:r>
            <w:r w:rsidR="001A288C">
              <w:rPr>
                <w:rFonts w:ascii="Arial" w:hAnsi="Arial" w:cs="Arial"/>
                <w:color w:val="000000" w:themeColor="text1"/>
                <w:sz w:val="20"/>
                <w:lang w:eastAsia="ko-KR"/>
              </w:rPr>
              <w:t xml:space="preserve"> </w:t>
            </w:r>
            <w:proofErr w:type="spellStart"/>
            <w:r w:rsidR="001A288C">
              <w:rPr>
                <w:rFonts w:ascii="Arial" w:hAnsi="Arial" w:cs="Arial"/>
                <w:color w:val="000000" w:themeColor="text1"/>
                <w:sz w:val="20"/>
                <w:lang w:eastAsia="ko-KR"/>
              </w:rPr>
              <w:t>subcluase</w:t>
            </w:r>
            <w:proofErr w:type="spellEnd"/>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086E2308" w14:textId="0EE47D16" w:rsidR="00104BC9" w:rsidRPr="00C041F1" w:rsidRDefault="00104BC9" w:rsidP="00104BC9">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D76EFFE" w14:textId="32AD65D5" w:rsidR="00104BC9" w:rsidRPr="0051540E" w:rsidRDefault="009A1C5A" w:rsidP="00104BC9">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12365.</w:t>
            </w:r>
          </w:p>
        </w:tc>
      </w:tr>
    </w:tbl>
    <w:p w14:paraId="4059AAA1" w14:textId="77777777" w:rsidR="00FC7024" w:rsidRPr="00341945" w:rsidRDefault="00FC7024" w:rsidP="00FC7024">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 xml:space="preserve">Background Equation (9-1) and Equation (9-3) </w:t>
      </w:r>
      <w:r>
        <w:rPr>
          <w:rStyle w:val="SC13204878"/>
          <w:rFonts w:asciiTheme="majorHAnsi" w:hAnsiTheme="majorHAnsi" w:cstheme="majorHAnsi" w:hint="eastAsia"/>
          <w:b/>
          <w:i/>
          <w:highlight w:val="yellow"/>
          <w:lang w:eastAsia="ko-KR"/>
        </w:rPr>
        <w:t>in REVme1.3</w:t>
      </w:r>
      <w:r>
        <w:rPr>
          <w:rStyle w:val="SC13204878"/>
          <w:rFonts w:asciiTheme="majorHAnsi" w:hAnsiTheme="majorHAnsi" w:cstheme="majorHAnsi"/>
          <w:b/>
          <w:i/>
          <w:highlight w:val="yellow"/>
          <w:lang w:eastAsia="ko-KR"/>
        </w:rPr>
        <w:t>:</w:t>
      </w:r>
    </w:p>
    <w:p w14:paraId="4AF3B895" w14:textId="77777777" w:rsidR="00FC7024" w:rsidRDefault="00FC7024" w:rsidP="00FC7024">
      <w:pPr>
        <w:autoSpaceDE w:val="0"/>
        <w:autoSpaceDN w:val="0"/>
        <w:adjustRightInd w:val="0"/>
        <w:jc w:val="both"/>
        <w:rPr>
          <w:rStyle w:val="SC13204878"/>
          <w:b/>
          <w:lang w:eastAsia="ko-KR"/>
        </w:rPr>
      </w:pPr>
      <w:r>
        <w:rPr>
          <w:noProof/>
          <w:lang w:val="en-US" w:eastAsia="ko-KR"/>
        </w:rPr>
        <w:drawing>
          <wp:inline distT="0" distB="0" distL="0" distR="0" wp14:anchorId="3C65DF1B" wp14:editId="2B2CE1D5">
            <wp:extent cx="5097780" cy="1626279"/>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9720" cy="1630088"/>
                    </a:xfrm>
                    <a:prstGeom prst="rect">
                      <a:avLst/>
                    </a:prstGeom>
                  </pic:spPr>
                </pic:pic>
              </a:graphicData>
            </a:graphic>
          </wp:inline>
        </w:drawing>
      </w:r>
    </w:p>
    <w:p w14:paraId="02FCFAA8" w14:textId="77777777" w:rsidR="00FC7024" w:rsidRPr="008D66D5" w:rsidRDefault="00FC7024" w:rsidP="00FC7024">
      <w:pPr>
        <w:autoSpaceDE w:val="0"/>
        <w:autoSpaceDN w:val="0"/>
        <w:adjustRightInd w:val="0"/>
        <w:jc w:val="both"/>
        <w:rPr>
          <w:rStyle w:val="SC13204878"/>
          <w:b/>
          <w:lang w:eastAsia="ko-KR"/>
        </w:rPr>
      </w:pPr>
    </w:p>
    <w:p w14:paraId="3E28C04B" w14:textId="77777777" w:rsidR="00FC7024" w:rsidRDefault="00FC7024" w:rsidP="00FC7024">
      <w:pPr>
        <w:autoSpaceDE w:val="0"/>
        <w:autoSpaceDN w:val="0"/>
        <w:adjustRightInd w:val="0"/>
        <w:jc w:val="both"/>
        <w:rPr>
          <w:rStyle w:val="SC13204878"/>
          <w:lang w:eastAsia="ko-KR"/>
        </w:rPr>
      </w:pPr>
      <w:r>
        <w:rPr>
          <w:noProof/>
          <w:lang w:val="en-US" w:eastAsia="ko-KR"/>
        </w:rPr>
        <w:drawing>
          <wp:inline distT="0" distB="0" distL="0" distR="0" wp14:anchorId="73E065BE" wp14:editId="02AC212A">
            <wp:extent cx="5273040" cy="975738"/>
            <wp:effectExtent l="0" t="0" r="381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2552" cy="986750"/>
                    </a:xfrm>
                    <a:prstGeom prst="rect">
                      <a:avLst/>
                    </a:prstGeom>
                  </pic:spPr>
                </pic:pic>
              </a:graphicData>
            </a:graphic>
          </wp:inline>
        </w:drawing>
      </w:r>
    </w:p>
    <w:p w14:paraId="42A3B099" w14:textId="2B411523" w:rsidR="008D66D5" w:rsidRPr="00FC7024" w:rsidRDefault="008D66D5" w:rsidP="00BD5D63">
      <w:pPr>
        <w:autoSpaceDE w:val="0"/>
        <w:autoSpaceDN w:val="0"/>
        <w:adjustRightInd w:val="0"/>
        <w:jc w:val="both"/>
        <w:rPr>
          <w:rStyle w:val="SC13204878"/>
          <w:rFonts w:asciiTheme="majorHAnsi" w:hAnsiTheme="majorHAnsi" w:cstheme="majorHAnsi"/>
          <w:b/>
          <w:i/>
          <w:lang w:eastAsia="ko-KR"/>
        </w:rPr>
      </w:pPr>
    </w:p>
    <w:p w14:paraId="172F9ACB" w14:textId="4CEDDD64" w:rsidR="00104BC9" w:rsidRDefault="00104BC9" w:rsidP="00104BC9">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2E176E">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57DAFC3F" w14:textId="0B2F13C0" w:rsidR="00341945" w:rsidRDefault="00104BC9" w:rsidP="00BD5D63">
      <w:pPr>
        <w:autoSpaceDE w:val="0"/>
        <w:autoSpaceDN w:val="0"/>
        <w:adjustRightInd w:val="0"/>
        <w:jc w:val="both"/>
        <w:rPr>
          <w:rFonts w:ascii="TimesNewRomanPSMT" w:hAnsi="TimesNewRomanPSMT"/>
          <w:color w:val="000000"/>
          <w:sz w:val="20"/>
        </w:rPr>
      </w:pPr>
      <w:r w:rsidRPr="00104BC9">
        <w:rPr>
          <w:rFonts w:ascii="TimesNewRomanPSMT" w:hAnsi="TimesNewRomanPSMT"/>
          <w:color w:val="000000"/>
          <w:sz w:val="20"/>
        </w:rPr>
        <w:t xml:space="preserve">The beamforming feedback matrix </w:t>
      </w:r>
      <w:r w:rsidRPr="00104BC9">
        <w:rPr>
          <w:rFonts w:ascii="TimesNewRomanPSMT" w:hAnsi="TimesNewRomanPSMT"/>
          <w:i/>
          <w:color w:val="000000"/>
          <w:sz w:val="20"/>
        </w:rPr>
        <w:t>V</w:t>
      </w:r>
      <w:r>
        <w:rPr>
          <w:rFonts w:ascii="TimesNewRomanPSMT" w:hAnsi="TimesNewRomanPSMT"/>
          <w:i/>
          <w:color w:val="000000"/>
          <w:sz w:val="20"/>
        </w:rPr>
        <w:t xml:space="preserve"> </w:t>
      </w:r>
      <w:r w:rsidRPr="00104BC9">
        <w:rPr>
          <w:rFonts w:ascii="TimesNewRomanPSMT" w:hAnsi="TimesNewRomanPSMT"/>
          <w:color w:val="000000"/>
          <w:sz w:val="20"/>
        </w:rPr>
        <w:t xml:space="preserve">is formed by the </w:t>
      </w:r>
      <w:proofErr w:type="spellStart"/>
      <w:r w:rsidRPr="00104BC9">
        <w:rPr>
          <w:rFonts w:ascii="TimesNewRomanPSMT" w:hAnsi="TimesNewRomanPSMT"/>
          <w:color w:val="000000"/>
          <w:sz w:val="20"/>
        </w:rPr>
        <w:t>beamformee</w:t>
      </w:r>
      <w:proofErr w:type="spellEnd"/>
      <w:r w:rsidRPr="00104BC9">
        <w:rPr>
          <w:rFonts w:ascii="TimesNewRomanPSMT" w:hAnsi="TimesNewRomanPSMT"/>
          <w:color w:val="000000"/>
          <w:sz w:val="20"/>
        </w:rPr>
        <w:t xml:space="preserve"> as follows. The </w:t>
      </w:r>
      <w:proofErr w:type="spellStart"/>
      <w:r w:rsidRPr="00104BC9">
        <w:rPr>
          <w:rFonts w:ascii="TimesNewRomanPSMT" w:hAnsi="TimesNewRomanPSMT"/>
          <w:color w:val="000000"/>
          <w:sz w:val="20"/>
        </w:rPr>
        <w:t>beamformer</w:t>
      </w:r>
      <w:proofErr w:type="spellEnd"/>
      <w:r w:rsidRPr="00104BC9">
        <w:rPr>
          <w:rFonts w:ascii="TimesNewRomanPSMT" w:hAnsi="TimesNewRomanPSMT"/>
          <w:color w:val="000000"/>
          <w:sz w:val="20"/>
        </w:rPr>
        <w:t xml:space="preserve"> transmits</w:t>
      </w:r>
      <w:r>
        <w:rPr>
          <w:rFonts w:ascii="TimesNewRomanPSMT" w:hAnsi="TimesNewRomanPSMT"/>
          <w:color w:val="000000"/>
          <w:sz w:val="20"/>
        </w:rPr>
        <w:t xml:space="preserve"> </w:t>
      </w:r>
      <w:r w:rsidRPr="00104BC9">
        <w:rPr>
          <w:rFonts w:ascii="TimesNewRomanPSMT" w:hAnsi="TimesNewRomanPSMT"/>
          <w:color w:val="000000"/>
          <w:sz w:val="20"/>
        </w:rPr>
        <w:t xml:space="preserve">an EHT sounding NDP with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 xml:space="preserve">spatial streams, where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takes a value between 2 and 8. Based</w:t>
      </w:r>
      <w:r>
        <w:rPr>
          <w:rFonts w:ascii="TimesNewRomanPSMT" w:hAnsi="TimesNewRomanPSMT"/>
          <w:color w:val="000000"/>
          <w:sz w:val="20"/>
        </w:rPr>
        <w:t xml:space="preserve"> </w:t>
      </w:r>
      <w:r w:rsidRPr="00104BC9">
        <w:rPr>
          <w:rFonts w:ascii="TimesNewRomanPSMT" w:hAnsi="TimesNewRomanPSMT"/>
          <w:color w:val="000000"/>
          <w:sz w:val="20"/>
        </w:rPr>
        <w:t xml:space="preserve">on this EHT sounding NDP, the </w:t>
      </w:r>
      <w:proofErr w:type="spellStart"/>
      <w:r w:rsidRPr="00104BC9">
        <w:rPr>
          <w:rFonts w:ascii="TimesNewRomanPSMT" w:hAnsi="TimesNewRomanPSMT"/>
          <w:color w:val="000000"/>
          <w:sz w:val="20"/>
        </w:rPr>
        <w:t>beamformee</w:t>
      </w:r>
      <w:proofErr w:type="spellEnd"/>
      <w:r w:rsidRPr="00104BC9">
        <w:rPr>
          <w:rFonts w:ascii="TimesNewRomanPSMT" w:hAnsi="TimesNewRomanPSMT"/>
          <w:color w:val="000000"/>
          <w:sz w:val="20"/>
        </w:rPr>
        <w:t xml:space="preserve"> estimates the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channel, and based on that</w:t>
      </w:r>
      <w:r>
        <w:rPr>
          <w:rFonts w:ascii="TimesNewRomanPSMT" w:hAnsi="TimesNewRomanPSMT"/>
          <w:color w:val="000000"/>
          <w:sz w:val="20"/>
        </w:rPr>
        <w:t xml:space="preserve"> </w:t>
      </w:r>
      <w:r w:rsidRPr="00104BC9">
        <w:rPr>
          <w:rFonts w:ascii="TimesNewRomanPSMT" w:hAnsi="TimesNewRomanPSMT"/>
          <w:color w:val="000000"/>
          <w:sz w:val="20"/>
        </w:rPr>
        <w:t xml:space="preserve">channel it determines a </w:t>
      </w:r>
      <w:r w:rsidRPr="00104BC9">
        <w:rPr>
          <w:rFonts w:ascii="TimesNewRomanPSMT" w:hAnsi="TimesNewRomanPSMT"/>
          <w:i/>
          <w:color w:val="000000"/>
          <w:sz w:val="20"/>
        </w:rPr>
        <w:t>N</w:t>
      </w:r>
      <w:r>
        <w:rPr>
          <w:rFonts w:ascii="TimesNewRomanPSMT" w:hAnsi="TimesNewRomanPSMT"/>
          <w:i/>
          <w:color w:val="000000"/>
          <w:sz w:val="20"/>
        </w:rPr>
        <w:t>r</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proofErr w:type="spellStart"/>
      <w:r w:rsidRPr="00104BC9">
        <w:rPr>
          <w:rFonts w:ascii="TimesNewRomanPSMT" w:hAnsi="TimesNewRomanPSMT"/>
          <w:i/>
          <w:color w:val="000000"/>
          <w:sz w:val="20"/>
        </w:rPr>
        <w:t>N</w:t>
      </w:r>
      <w:r>
        <w:rPr>
          <w:rFonts w:ascii="TimesNewRomanPSMT" w:hAnsi="TimesNewRomanPSMT"/>
          <w:i/>
          <w:color w:val="000000"/>
          <w:sz w:val="20"/>
        </w:rPr>
        <w:t>c</w:t>
      </w:r>
      <w:proofErr w:type="spellEnd"/>
      <w:r>
        <w:rPr>
          <w:rFonts w:ascii="TimesNewRomanPSMT" w:hAnsi="TimesNewRomanPSMT"/>
          <w:color w:val="000000"/>
          <w:sz w:val="20"/>
        </w:rPr>
        <w:t xml:space="preserve"> </w:t>
      </w:r>
      <w:r w:rsidRPr="00104BC9">
        <w:rPr>
          <w:rFonts w:ascii="TimesNewRomanPSMT" w:hAnsi="TimesNewRomanPSMT"/>
          <w:color w:val="000000"/>
          <w:sz w:val="20"/>
        </w:rPr>
        <w:t xml:space="preserve">orthogonal matrix </w:t>
      </w:r>
      <w:r w:rsidRPr="00104BC9">
        <w:rPr>
          <w:rFonts w:ascii="TimesNewRomanPSMT" w:hAnsi="TimesNewRomanPSMT"/>
          <w:i/>
          <w:color w:val="000000"/>
          <w:sz w:val="20"/>
        </w:rPr>
        <w:t>V</w:t>
      </w:r>
      <w:r w:rsidRPr="00104BC9">
        <w:rPr>
          <w:rFonts w:ascii="TimesNewRomanPSMT" w:hAnsi="TimesNewRomanPSMT"/>
          <w:color w:val="000000"/>
          <w:sz w:val="20"/>
        </w:rPr>
        <w:t xml:space="preserve">, where </w:t>
      </w:r>
      <w:r w:rsidRPr="00104BC9">
        <w:rPr>
          <w:rFonts w:ascii="TimesNewRomanPSMT" w:hAnsi="TimesNewRomanPSMT"/>
          <w:i/>
          <w:color w:val="000000"/>
          <w:sz w:val="20"/>
        </w:rPr>
        <w:t>Nr</w:t>
      </w:r>
      <w:r>
        <w:rPr>
          <w:rFonts w:ascii="TimesNewRomanPSMT" w:hAnsi="TimesNewRomanPSMT"/>
          <w:color w:val="000000"/>
          <w:sz w:val="20"/>
        </w:rPr>
        <w:t xml:space="preserve"> </w:t>
      </w:r>
      <w:r w:rsidRPr="00104BC9">
        <w:rPr>
          <w:rFonts w:ascii="TimesNewRomanPSMT" w:hAnsi="TimesNewRomanPSMT"/>
          <w:color w:val="000000"/>
          <w:sz w:val="20"/>
        </w:rPr>
        <w:t xml:space="preserve">and </w:t>
      </w:r>
      <w:proofErr w:type="spellStart"/>
      <w:r w:rsidRPr="00104BC9">
        <w:rPr>
          <w:rFonts w:ascii="TimesNewRomanPSMT" w:hAnsi="TimesNewRomanPSMT"/>
          <w:i/>
          <w:color w:val="000000"/>
          <w:sz w:val="20"/>
        </w:rPr>
        <w:t>Nc</w:t>
      </w:r>
      <w:proofErr w:type="spellEnd"/>
      <w:r>
        <w:rPr>
          <w:rFonts w:ascii="TimesNewRomanPSMT" w:hAnsi="TimesNewRomanPSMT"/>
          <w:color w:val="000000"/>
          <w:sz w:val="20"/>
        </w:rPr>
        <w:t xml:space="preserve"> </w:t>
      </w:r>
      <w:r w:rsidRPr="00104BC9">
        <w:rPr>
          <w:rFonts w:ascii="TimesNewRomanPSMT" w:hAnsi="TimesNewRomanPSMT"/>
          <w:color w:val="000000"/>
          <w:sz w:val="20"/>
        </w:rPr>
        <w:t xml:space="preserve">satisfy Equation </w:t>
      </w:r>
      <w:del w:id="18" w:author="천진영/책임연구원/ICT기술센터 C&amp;M표준(연)IoT커넥티비티표준Task(jiny.chun@lge.com)" w:date="2022-08-22T08:10:00Z">
        <w:r w:rsidRPr="00104BC9" w:rsidDel="00104BC9">
          <w:rPr>
            <w:rFonts w:ascii="TimesNewRomanPSMT" w:hAnsi="TimesNewRomanPSMT"/>
            <w:color w:val="000000"/>
            <w:sz w:val="20"/>
          </w:rPr>
          <w:delText>(9-1)</w:delText>
        </w:r>
      </w:del>
      <w:ins w:id="19" w:author="천진영/책임연구원/ICT기술센터 C&amp;M표준(연)IoT커넥티비티표준Task(jiny.chun@lge.com)" w:date="2022-08-22T08:09:00Z">
        <w:r w:rsidRPr="00104BC9">
          <w:rPr>
            <w:rFonts w:ascii="TimesNewRomanPSMT" w:hAnsi="TimesNewRomanPSMT"/>
            <w:color w:val="000000"/>
            <w:sz w:val="20"/>
          </w:rPr>
          <w:t>(9-3) (see 9.4.1.49 (VHT Compressed Beamforming Report field)</w:t>
        </w:r>
      </w:ins>
      <w:r w:rsidRPr="00104BC9">
        <w:rPr>
          <w:rFonts w:ascii="TimesNewRomanPSMT" w:hAnsi="TimesNewRomanPSMT"/>
          <w:color w:val="000000"/>
          <w:sz w:val="20"/>
        </w:rPr>
        <w:t>.</w:t>
      </w:r>
      <w:r>
        <w:rPr>
          <w:rFonts w:ascii="TimesNewRomanPSMT" w:hAnsi="TimesNewRomanPSMT"/>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vertAlign w:val="subscript"/>
        </w:rPr>
        <w:t>RX</w:t>
      </w:r>
      <w:proofErr w:type="gramStart"/>
      <w:r>
        <w:rPr>
          <w:rFonts w:ascii="TimesNewRomanPSMT" w:hAnsi="TimesNewRomanPSMT"/>
          <w:i/>
          <w:color w:val="000000"/>
          <w:sz w:val="20"/>
          <w:vertAlign w:val="subscript"/>
        </w:rPr>
        <w:t>,BFEE</w:t>
      </w:r>
      <w:proofErr w:type="gramEnd"/>
      <w:r>
        <w:rPr>
          <w:rFonts w:ascii="TimesNewRomanPSMT" w:hAnsi="TimesNewRomanPSMT"/>
          <w:color w:val="000000"/>
          <w:sz w:val="20"/>
        </w:rPr>
        <w:t xml:space="preserve"> </w:t>
      </w:r>
      <w:r w:rsidRPr="00104BC9">
        <w:rPr>
          <w:rFonts w:ascii="TimesNewRomanPSMT" w:hAnsi="TimesNewRomanPSMT"/>
          <w:color w:val="000000"/>
          <w:sz w:val="20"/>
        </w:rPr>
        <w:t xml:space="preserve">is the number of receiver chains used to receive the EHT sounding NDP at the </w:t>
      </w:r>
      <w:proofErr w:type="spellStart"/>
      <w:r w:rsidRPr="00104BC9">
        <w:rPr>
          <w:rFonts w:ascii="TimesNewRomanPSMT" w:hAnsi="TimesNewRomanPSMT"/>
          <w:color w:val="000000"/>
          <w:sz w:val="20"/>
        </w:rPr>
        <w:t>beamformee</w:t>
      </w:r>
      <w:proofErr w:type="spellEnd"/>
      <w:r>
        <w:rPr>
          <w:rFonts w:ascii="TimesNewRomanPSMT" w:hAnsi="TimesNewRomanPSMT"/>
          <w:color w:val="000000"/>
          <w:sz w:val="20"/>
        </w:rPr>
        <w:t>.</w:t>
      </w:r>
    </w:p>
    <w:p w14:paraId="229B128E" w14:textId="77777777" w:rsidR="00104BC9" w:rsidRPr="00104BC9" w:rsidRDefault="00104BC9" w:rsidP="00BD5D63">
      <w:pPr>
        <w:autoSpaceDE w:val="0"/>
        <w:autoSpaceDN w:val="0"/>
        <w:adjustRightInd w:val="0"/>
        <w:jc w:val="both"/>
        <w:rPr>
          <w:rStyle w:val="SC13204878"/>
          <w:b/>
          <w:lang w:eastAsia="ko-KR"/>
        </w:rPr>
      </w:pPr>
    </w:p>
    <w:p w14:paraId="096E9A7D" w14:textId="77777777" w:rsidR="00341945" w:rsidRDefault="00341945" w:rsidP="00BD5D63">
      <w:pPr>
        <w:autoSpaceDE w:val="0"/>
        <w:autoSpaceDN w:val="0"/>
        <w:adjustRightInd w:val="0"/>
        <w:jc w:val="both"/>
        <w:rPr>
          <w:rStyle w:val="SC13204878"/>
          <w:lang w:eastAsia="ko-KR"/>
        </w:rPr>
      </w:pPr>
    </w:p>
    <w:p w14:paraId="7E6FB337" w14:textId="1F4A30CF"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 xml:space="preserve">CID </w:t>
      </w:r>
      <w:r w:rsidR="002D4F2D">
        <w:rPr>
          <w:i/>
          <w:sz w:val="22"/>
          <w:szCs w:val="22"/>
          <w:lang w:eastAsia="ko-KR"/>
        </w:rPr>
        <w:t xml:space="preserve">11687, </w:t>
      </w:r>
      <w:r>
        <w:rPr>
          <w:rFonts w:hint="eastAsia"/>
          <w:i/>
          <w:sz w:val="22"/>
          <w:szCs w:val="22"/>
          <w:lang w:eastAsia="ko-KR"/>
        </w:rPr>
        <w:t>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2D4F2D" w14:paraId="4C9B09A1" w14:textId="77777777" w:rsidTr="00B9006E">
        <w:trPr>
          <w:trHeight w:val="386"/>
        </w:trPr>
        <w:tc>
          <w:tcPr>
            <w:tcW w:w="709" w:type="dxa"/>
            <w:shd w:val="clear" w:color="auto" w:fill="auto"/>
          </w:tcPr>
          <w:p w14:paraId="55B583EA" w14:textId="27587B2D" w:rsidR="002D4F2D" w:rsidRDefault="002D4F2D" w:rsidP="002D4F2D">
            <w:pPr>
              <w:ind w:leftChars="-49" w:left="-108"/>
              <w:jc w:val="right"/>
              <w:rPr>
                <w:rFonts w:ascii="Arial" w:hAnsi="Arial" w:cs="Arial"/>
                <w:b/>
                <w:bCs/>
                <w:sz w:val="20"/>
              </w:rPr>
            </w:pPr>
            <w:r w:rsidRPr="0024795C">
              <w:rPr>
                <w:rFonts w:ascii="Arial" w:eastAsia="맑은 고딕" w:hAnsi="Arial" w:cs="Arial"/>
                <w:color w:val="00B050"/>
                <w:sz w:val="20"/>
              </w:rPr>
              <w:t>11687</w:t>
            </w:r>
          </w:p>
        </w:tc>
        <w:tc>
          <w:tcPr>
            <w:tcW w:w="992" w:type="dxa"/>
            <w:shd w:val="clear" w:color="auto" w:fill="auto"/>
          </w:tcPr>
          <w:p w14:paraId="2F9286DE" w14:textId="52FBF149" w:rsidR="002D4F2D" w:rsidRDefault="002D4F2D" w:rsidP="002D4F2D">
            <w:pPr>
              <w:rPr>
                <w:rFonts w:ascii="Arial" w:hAnsi="Arial" w:cs="Arial"/>
                <w:b/>
                <w:bCs/>
                <w:sz w:val="20"/>
              </w:rPr>
            </w:pPr>
            <w:r>
              <w:rPr>
                <w:rFonts w:ascii="Arial" w:eastAsia="맑은 고딕" w:hAnsi="Arial" w:cs="Arial"/>
                <w:sz w:val="20"/>
              </w:rPr>
              <w:t>9.4.1.71</w:t>
            </w:r>
          </w:p>
        </w:tc>
        <w:tc>
          <w:tcPr>
            <w:tcW w:w="851" w:type="dxa"/>
            <w:shd w:val="clear" w:color="auto" w:fill="auto"/>
          </w:tcPr>
          <w:p w14:paraId="234CCAD7" w14:textId="26645F4E" w:rsidR="002D4F2D" w:rsidRDefault="002D4F2D" w:rsidP="002D4F2D">
            <w:pPr>
              <w:rPr>
                <w:rFonts w:ascii="Arial" w:hAnsi="Arial" w:cs="Arial"/>
                <w:b/>
                <w:bCs/>
                <w:sz w:val="20"/>
              </w:rPr>
            </w:pPr>
            <w:r>
              <w:rPr>
                <w:rFonts w:ascii="Arial" w:eastAsia="맑은 고딕" w:hAnsi="Arial" w:cs="Arial"/>
                <w:sz w:val="20"/>
              </w:rPr>
              <w:t>188.36</w:t>
            </w:r>
          </w:p>
        </w:tc>
        <w:tc>
          <w:tcPr>
            <w:tcW w:w="2835" w:type="dxa"/>
            <w:shd w:val="clear" w:color="auto" w:fill="auto"/>
          </w:tcPr>
          <w:p w14:paraId="540E6BED" w14:textId="73A8E862" w:rsidR="002D4F2D" w:rsidRDefault="002D4F2D" w:rsidP="002D4F2D">
            <w:pPr>
              <w:rPr>
                <w:rFonts w:ascii="Arial" w:hAnsi="Arial" w:cs="Arial"/>
                <w:b/>
                <w:bCs/>
                <w:sz w:val="20"/>
              </w:rPr>
            </w:pPr>
            <w:r>
              <w:rPr>
                <w:rFonts w:ascii="Arial" w:eastAsia="맑은 고딕" w:hAnsi="Arial" w:cs="Arial"/>
                <w:sz w:val="20"/>
              </w:rPr>
              <w:t xml:space="preserve">Please unify the expressions of "80 MHz </w:t>
            </w:r>
            <w:proofErr w:type="spellStart"/>
            <w:r>
              <w:rPr>
                <w:rFonts w:ascii="Arial" w:eastAsia="맑은 고딕" w:hAnsi="Arial" w:cs="Arial"/>
                <w:sz w:val="20"/>
              </w:rPr>
              <w:t>subblock</w:t>
            </w:r>
            <w:proofErr w:type="spellEnd"/>
            <w:r>
              <w:rPr>
                <w:rFonts w:ascii="Arial" w:eastAsia="맑은 고딕" w:hAnsi="Arial" w:cs="Arial"/>
                <w:sz w:val="20"/>
              </w:rPr>
              <w:t xml:space="preserve">" and "80 MHz" to "80 MHz frequency </w:t>
            </w:r>
            <w:proofErr w:type="spellStart"/>
            <w:r>
              <w:rPr>
                <w:rFonts w:ascii="Arial" w:eastAsia="맑은 고딕" w:hAnsi="Arial" w:cs="Arial"/>
                <w:sz w:val="20"/>
              </w:rPr>
              <w:t>subblock</w:t>
            </w:r>
            <w:proofErr w:type="spellEnd"/>
            <w:r>
              <w:rPr>
                <w:rFonts w:ascii="Arial" w:eastAsia="맑은 고딕" w:hAnsi="Arial" w:cs="Arial"/>
                <w:sz w:val="20"/>
              </w:rPr>
              <w:t>".</w:t>
            </w:r>
          </w:p>
        </w:tc>
        <w:tc>
          <w:tcPr>
            <w:tcW w:w="2126" w:type="dxa"/>
            <w:shd w:val="clear" w:color="auto" w:fill="auto"/>
          </w:tcPr>
          <w:p w14:paraId="484F4A6C" w14:textId="31E7E885" w:rsidR="002D4F2D" w:rsidRDefault="002D4F2D" w:rsidP="002D4F2D">
            <w:pPr>
              <w:rPr>
                <w:rFonts w:ascii="Arial" w:hAnsi="Arial" w:cs="Arial"/>
                <w:b/>
                <w:bCs/>
                <w:sz w:val="20"/>
              </w:rPr>
            </w:pPr>
            <w:r>
              <w:rPr>
                <w:rFonts w:ascii="Arial" w:eastAsia="맑은 고딕" w:hAnsi="Arial" w:cs="Arial"/>
                <w:sz w:val="20"/>
              </w:rPr>
              <w:t>Please refer to the comment.</w:t>
            </w:r>
          </w:p>
        </w:tc>
        <w:tc>
          <w:tcPr>
            <w:tcW w:w="2126" w:type="dxa"/>
            <w:shd w:val="clear" w:color="auto" w:fill="auto"/>
          </w:tcPr>
          <w:p w14:paraId="3CA4F3CC" w14:textId="6E9F7D98" w:rsidR="002D4F2D" w:rsidRDefault="002D4F2D" w:rsidP="002D4F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166C87" w14:textId="77777777" w:rsidR="002D4F2D" w:rsidRDefault="002D4F2D" w:rsidP="002D4F2D">
            <w:pPr>
              <w:rPr>
                <w:rFonts w:ascii="Arial" w:hAnsi="Arial" w:cs="Arial"/>
                <w:color w:val="000000" w:themeColor="text1"/>
                <w:sz w:val="20"/>
                <w:lang w:eastAsia="ko-KR"/>
              </w:rPr>
            </w:pPr>
          </w:p>
          <w:p w14:paraId="3FC50D5F" w14:textId="059EB9ED" w:rsidR="002D4F2D" w:rsidRDefault="002D4F2D" w:rsidP="002D4F2D">
            <w:pPr>
              <w:rPr>
                <w:rFonts w:ascii="Arial" w:hAnsi="Arial" w:cs="Arial"/>
                <w:color w:val="000000" w:themeColor="text1"/>
                <w:sz w:val="20"/>
                <w:lang w:eastAsia="ko-KR"/>
              </w:rPr>
            </w:pPr>
            <w:r>
              <w:rPr>
                <w:rFonts w:ascii="Arial" w:hAnsi="Arial" w:cs="Arial"/>
                <w:color w:val="000000" w:themeColor="text1"/>
                <w:sz w:val="20"/>
                <w:lang w:eastAsia="ko-KR"/>
              </w:rPr>
              <w:t>Agree with the commenter.</w:t>
            </w:r>
          </w:p>
          <w:p w14:paraId="1F29AD69" w14:textId="77777777" w:rsidR="002D4F2D" w:rsidRDefault="002D4F2D" w:rsidP="002D4F2D">
            <w:pPr>
              <w:rPr>
                <w:rFonts w:ascii="Arial" w:hAnsi="Arial" w:cs="Arial"/>
                <w:color w:val="000000" w:themeColor="text1"/>
                <w:sz w:val="20"/>
                <w:lang w:eastAsia="ko-KR"/>
              </w:rPr>
            </w:pPr>
          </w:p>
          <w:p w14:paraId="1CEE4686" w14:textId="77777777" w:rsidR="002D4F2D" w:rsidRPr="00C041F1" w:rsidRDefault="002D4F2D" w:rsidP="002D4F2D">
            <w:pPr>
              <w:rPr>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24E6FD95" w14:textId="59E1F377" w:rsidR="002D4F2D" w:rsidRDefault="002D4F2D" w:rsidP="00C41BF0">
            <w:pPr>
              <w:rPr>
                <w:rFonts w:ascii="Arial" w:hAnsi="Arial" w:cs="Arial"/>
                <w:b/>
                <w:bCs/>
                <w:sz w:val="20"/>
              </w:rPr>
            </w:pPr>
            <w:r>
              <w:rPr>
                <w:rFonts w:ascii="Arial" w:hAnsi="Arial" w:cs="Arial"/>
                <w:color w:val="000000" w:themeColor="text1"/>
                <w:sz w:val="20"/>
                <w:lang w:eastAsia="ko-KR"/>
              </w:rPr>
              <w:t xml:space="preserve">Please make the changes as shown in </w:t>
            </w:r>
            <w:r>
              <w:rPr>
                <w:rFonts w:ascii="Arial" w:hAnsi="Arial" w:cs="Arial"/>
                <w:color w:val="000000" w:themeColor="text1"/>
                <w:sz w:val="20"/>
                <w:lang w:eastAsia="ko-KR"/>
              </w:rPr>
              <w:lastRenderedPageBreak/>
              <w:t>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58E5B9E0" w14:textId="77777777" w:rsidTr="00B9006E">
        <w:trPr>
          <w:trHeight w:val="734"/>
        </w:trPr>
        <w:tc>
          <w:tcPr>
            <w:tcW w:w="709" w:type="dxa"/>
            <w:shd w:val="clear" w:color="auto" w:fill="auto"/>
          </w:tcPr>
          <w:p w14:paraId="2B8CBB4D" w14:textId="3B4E23ED"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lastRenderedPageBreak/>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 xml:space="preserve">The following text states that: "otherwise the compressed beamforming information related to subcarrier indices of 242-tone RU for each 20 MHz indicated by Partial BW Info subfield is included in the feedback report". However this text applies only to the case where the Sounding NDP BW is not greater than 160MHz, this the feedback resolution is 20MHz </w:t>
            </w:r>
            <w:proofErr w:type="spellStart"/>
            <w:r>
              <w:rPr>
                <w:rFonts w:ascii="Arial" w:eastAsia="맑은 고딕" w:hAnsi="Arial" w:cs="Arial"/>
                <w:sz w:val="20"/>
              </w:rPr>
              <w:t>subchannel</w:t>
            </w:r>
            <w:proofErr w:type="spellEnd"/>
            <w:r>
              <w:rPr>
                <w:rFonts w:ascii="Arial" w:eastAsia="맑은 고딕" w:hAnsi="Arial" w:cs="Arial"/>
                <w:sz w:val="20"/>
              </w:rPr>
              <w:t xml:space="preserve">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w:t>
            </w:r>
            <w:proofErr w:type="spellStart"/>
            <w:r>
              <w:rPr>
                <w:rFonts w:ascii="Arial" w:hAnsi="Arial" w:cs="Arial"/>
                <w:color w:val="000000" w:themeColor="text1"/>
                <w:sz w:val="20"/>
                <w:lang w:eastAsia="ko-KR"/>
              </w:rPr>
              <w:t>subchannel</w:t>
            </w:r>
            <w:proofErr w:type="spellEnd"/>
            <w:r>
              <w:rPr>
                <w:rFonts w:ascii="Arial" w:hAnsi="Arial" w:cs="Arial"/>
                <w:color w:val="000000" w:themeColor="text1"/>
                <w:sz w:val="20"/>
                <w:lang w:eastAsia="ko-KR"/>
              </w:rPr>
              <w:t xml:space="preserve">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20"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6F1460A1"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 what is the expected encoding for the case where the NDP Sounding BW is greater than 160 MHz, so the resolution is 40MHz </w:t>
            </w:r>
            <w:proofErr w:type="spellStart"/>
            <w:r>
              <w:rPr>
                <w:rFonts w:ascii="Arial" w:eastAsia="맑은 고딕" w:hAnsi="Arial" w:cs="Arial"/>
                <w:sz w:val="20"/>
              </w:rPr>
              <w:t>subchannel</w:t>
            </w:r>
            <w:proofErr w:type="spellEnd"/>
            <w:r>
              <w:rPr>
                <w:rFonts w:ascii="Arial" w:eastAsia="맑은 고딕" w:hAnsi="Arial" w:cs="Arial"/>
                <w:sz w:val="20"/>
              </w:rPr>
              <w:t>?</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t>Please add the following text immediately after the cited text, as follows:" In case the Sounding NDP BW is greater than 160 MHz, the compressed beamforming information related to 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the case of 40MHz </w:t>
            </w:r>
            <w:proofErr w:type="spellStart"/>
            <w:r>
              <w:rPr>
                <w:rFonts w:ascii="Arial" w:hAnsi="Arial" w:cs="Arial"/>
                <w:color w:val="000000" w:themeColor="text1"/>
                <w:sz w:val="20"/>
                <w:lang w:eastAsia="ko-KR"/>
              </w:rPr>
              <w:t>subchannel</w:t>
            </w:r>
            <w:proofErr w:type="spellEnd"/>
            <w:r>
              <w:rPr>
                <w:rFonts w:ascii="Arial" w:hAnsi="Arial" w:cs="Arial"/>
                <w:color w:val="000000" w:themeColor="text1"/>
                <w:sz w:val="20"/>
                <w:lang w:eastAsia="ko-KR"/>
              </w:rPr>
              <w:t xml:space="preserve">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21"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0F87E1E9"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sidRPr="009927EF">
              <w:rPr>
                <w:rFonts w:ascii="Arial" w:eastAsia="맑은 고딕" w:hAnsi="Arial" w:cs="Arial"/>
                <w:color w:val="00B050"/>
                <w:sz w:val="20"/>
                <w:highlight w:val="cyan"/>
              </w:rPr>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w:t>
            </w:r>
            <w:proofErr w:type="spellStart"/>
            <w:r>
              <w:rPr>
                <w:rFonts w:ascii="Arial" w:eastAsia="맑은 고딕" w:hAnsi="Arial" w:cs="Arial"/>
                <w:sz w:val="20"/>
              </w:rPr>
              <w:t>subchannel</w:t>
            </w:r>
            <w:proofErr w:type="spellEnd"/>
            <w:r>
              <w:rPr>
                <w:rFonts w:ascii="Arial" w:eastAsia="맑은 고딕" w:hAnsi="Arial" w:cs="Arial"/>
                <w:sz w:val="20"/>
              </w:rPr>
              <w:t xml:space="preserve"> is indicated as a disabled channel in the </w:t>
            </w:r>
            <w:bookmarkStart w:id="22" w:name="_Hlk113197957"/>
            <w:r>
              <w:rPr>
                <w:rFonts w:ascii="Arial" w:eastAsia="맑은 고딕" w:hAnsi="Arial" w:cs="Arial"/>
                <w:sz w:val="20"/>
              </w:rPr>
              <w:t xml:space="preserve">Disabled </w:t>
            </w:r>
            <w:proofErr w:type="spellStart"/>
            <w:r>
              <w:rPr>
                <w:rFonts w:ascii="Arial" w:eastAsia="맑은 고딕" w:hAnsi="Arial" w:cs="Arial"/>
                <w:sz w:val="20"/>
              </w:rPr>
              <w:t>Subchannel</w:t>
            </w:r>
            <w:proofErr w:type="spellEnd"/>
            <w:r>
              <w:rPr>
                <w:rFonts w:ascii="Arial" w:eastAsia="맑은 고딕" w:hAnsi="Arial" w:cs="Arial"/>
                <w:sz w:val="20"/>
              </w:rPr>
              <w:t xml:space="preserve"> bitmap in the Beacon</w:t>
            </w:r>
            <w:bookmarkEnd w:id="22"/>
            <w:r>
              <w:rPr>
                <w:rFonts w:ascii="Arial" w:eastAsia="맑은 고딕" w:hAnsi="Arial" w:cs="Arial"/>
                <w:sz w:val="20"/>
              </w:rPr>
              <w:t>?!</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t>Please add the text to each of the following cases:</w:t>
            </w:r>
            <w:r>
              <w:rPr>
                <w:rFonts w:ascii="Arial" w:eastAsia="맑은 고딕" w:hAnsi="Arial" w:cs="Arial"/>
                <w:sz w:val="20"/>
              </w:rPr>
              <w:br/>
              <w:t xml:space="preserve">Case 1 - the feedback resolution is 20MHz </w:t>
            </w:r>
            <w:proofErr w:type="spellStart"/>
            <w:r>
              <w:rPr>
                <w:rFonts w:ascii="Arial" w:eastAsia="맑은 고딕" w:hAnsi="Arial" w:cs="Arial"/>
                <w:sz w:val="20"/>
              </w:rPr>
              <w:t>subchannel</w:t>
            </w:r>
            <w:proofErr w:type="spellEnd"/>
            <w:r>
              <w:rPr>
                <w:rFonts w:ascii="Arial" w:eastAsia="맑은 고딕" w:hAnsi="Arial" w:cs="Arial"/>
                <w:sz w:val="20"/>
              </w:rPr>
              <w:t>.</w:t>
            </w:r>
            <w:r>
              <w:rPr>
                <w:rFonts w:ascii="Arial" w:eastAsia="맑은 고딕" w:hAnsi="Arial" w:cs="Arial"/>
                <w:sz w:val="20"/>
              </w:rPr>
              <w:br/>
              <w:t xml:space="preserve">Case 2 - the feedback resolution is 40MHz </w:t>
            </w:r>
            <w:proofErr w:type="spellStart"/>
            <w:r>
              <w:rPr>
                <w:rFonts w:ascii="Arial" w:eastAsia="맑은 고딕" w:hAnsi="Arial" w:cs="Arial"/>
                <w:sz w:val="20"/>
              </w:rPr>
              <w:t>subchannel</w:t>
            </w:r>
            <w:proofErr w:type="spellEnd"/>
            <w:r>
              <w:rPr>
                <w:rFonts w:ascii="Arial" w:eastAsia="맑은 고딕" w:hAnsi="Arial" w:cs="Arial"/>
                <w:sz w:val="20"/>
              </w:rPr>
              <w:t>.</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add some text f</w:t>
            </w:r>
            <w:bookmarkStart w:id="23" w:name="_GoBack"/>
            <w:bookmarkEnd w:id="23"/>
            <w:r w:rsidR="006A3216">
              <w:rPr>
                <w:rFonts w:ascii="Arial" w:hAnsi="Arial" w:cs="Arial"/>
                <w:color w:val="000000" w:themeColor="text1"/>
                <w:sz w:val="20"/>
                <w:lang w:eastAsia="ko-KR"/>
              </w:rPr>
              <w:t xml:space="preserve">or the case of 40MHz </w:t>
            </w:r>
            <w:proofErr w:type="spellStart"/>
            <w:r w:rsidR="006A3216">
              <w:rPr>
                <w:rFonts w:ascii="Arial" w:hAnsi="Arial" w:cs="Arial"/>
                <w:color w:val="000000" w:themeColor="text1"/>
                <w:sz w:val="20"/>
                <w:lang w:eastAsia="ko-KR"/>
              </w:rPr>
              <w:t>subchannel</w:t>
            </w:r>
            <w:proofErr w:type="spellEnd"/>
            <w:r w:rsidR="006A3216">
              <w:rPr>
                <w:rFonts w:ascii="Arial" w:hAnsi="Arial" w:cs="Arial"/>
                <w:color w:val="000000" w:themeColor="text1"/>
                <w:sz w:val="20"/>
                <w:lang w:eastAsia="ko-KR"/>
              </w:rPr>
              <w:t xml:space="preserve">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24"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3C763237" w:rsidR="005E19C2" w:rsidRPr="006A3216" w:rsidRDefault="006A3216" w:rsidP="008C4E79">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8C4E79">
              <w:rPr>
                <w:rFonts w:ascii="Arial" w:hAnsi="Arial" w:cs="Arial"/>
                <w:color w:val="000000" w:themeColor="text1"/>
                <w:sz w:val="20"/>
                <w:lang w:eastAsia="ko-KR"/>
              </w:rPr>
              <w:t>5</w:t>
            </w:r>
            <w:r>
              <w:rPr>
                <w:rFonts w:ascii="Arial" w:hAnsi="Arial" w:cs="Arial"/>
                <w:color w:val="000000" w:themeColor="text1"/>
                <w:sz w:val="20"/>
                <w:lang w:eastAsia="ko-KR"/>
              </w:rPr>
              <w:t>,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lastRenderedPageBreak/>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27CF2545"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104BC9">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25"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M</w:t>
      </w:r>
      <w:ins w:id="26"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the subcarrier indices of 242-tone RU for each 20 MHz indicated in the Partial BW Info subfield is included in the feedback report.</w:t>
      </w:r>
    </w:p>
    <w:p w14:paraId="1D5D94A2" w14:textId="77777777" w:rsidR="005E0C66" w:rsidRDefault="005E0C66" w:rsidP="005E0C66">
      <w:pPr>
        <w:autoSpaceDE w:val="0"/>
        <w:autoSpaceDN w:val="0"/>
        <w:adjustRightInd w:val="0"/>
        <w:jc w:val="both"/>
        <w:rPr>
          <w:ins w:id="27" w:author="천진영/책임연구원/ICT기술센터 C&amp;M표준(연)IoT커넥티비티표준Task(jiny.chun@lge.com)" w:date="2022-09-07T11:29:00Z"/>
          <w:rStyle w:val="SC13204878"/>
        </w:rPr>
      </w:pPr>
    </w:p>
    <w:p w14:paraId="21EE3491" w14:textId="7DA26644" w:rsidR="009C3017" w:rsidRDefault="009C3017" w:rsidP="00816EC3">
      <w:pPr>
        <w:autoSpaceDE w:val="0"/>
        <w:autoSpaceDN w:val="0"/>
        <w:adjustRightInd w:val="0"/>
        <w:jc w:val="both"/>
        <w:rPr>
          <w:ins w:id="28" w:author="천진영/책임연구원/ICT기술센터 C&amp;M표준(연)IoT커넥티비티표준Task(jiny.chun@lge.com)" w:date="2022-09-13T09:44:00Z"/>
          <w:rStyle w:val="SC13204878"/>
          <w:sz w:val="22"/>
          <w:u w:val="single"/>
        </w:rPr>
      </w:pPr>
      <w:r w:rsidRPr="00D66DEE">
        <w:rPr>
          <w:rStyle w:val="SC13204878"/>
          <w:color w:val="92D050"/>
          <w:sz w:val="22"/>
        </w:rPr>
        <w:t>(#12597)</w:t>
      </w:r>
      <w:r w:rsidRPr="007A4900">
        <w:rPr>
          <w:rStyle w:val="SC13204878"/>
          <w:sz w:val="22"/>
        </w:rPr>
        <w:t>For an EHT NDP Announcement frame of bandwidth larger than or equal to 80 M</w:t>
      </w:r>
      <w:ins w:id="29" w:author="천진영/책임연구원/ICT기술센터 C&amp;M표준(연)IoT커넥티비티표준Task(jiny.chun@lge.com)" w:date="2022-07-26T10:20:00Z">
        <w:r w:rsidRPr="007A4900">
          <w:rPr>
            <w:rStyle w:val="SC13204878"/>
            <w:sz w:val="22"/>
          </w:rPr>
          <w:t>Hz</w:t>
        </w:r>
      </w:ins>
      <w:r w:rsidRPr="007A4900">
        <w:rPr>
          <w:rStyle w:val="SC13204878"/>
          <w:sz w:val="22"/>
        </w:rPr>
        <w:t>, in each 80 M</w:t>
      </w:r>
      <w:ins w:id="30"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w:t>
      </w:r>
      <w:ins w:id="31" w:author="천진영/책임연구원/ICT기술센터 C&amp;M표준(연)IoT커넥티비티표준Task(jiny.chun@lge.com)" w:date="2022-08-22T07:57:00Z">
        <w:r>
          <w:rPr>
            <w:rStyle w:val="SC13204878"/>
            <w:sz w:val="22"/>
          </w:rPr>
          <w:t xml:space="preserve">frequency </w:t>
        </w:r>
      </w:ins>
      <w:proofErr w:type="spellStart"/>
      <w:r w:rsidRPr="007A4900">
        <w:rPr>
          <w:rStyle w:val="SC13204878"/>
          <w:sz w:val="22"/>
        </w:rPr>
        <w:t>subblock</w:t>
      </w:r>
      <w:proofErr w:type="spellEnd"/>
      <w:r w:rsidRPr="007A4900">
        <w:rPr>
          <w:rStyle w:val="SC13204878"/>
          <w:sz w:val="22"/>
        </w:rPr>
        <w:t>, if the Partial BW Info subfield indicates the feedback of the entire 80 M</w:t>
      </w:r>
      <w:ins w:id="32"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(all the bits corresponding to the 80 M</w:t>
      </w:r>
      <w:ins w:id="33" w:author="천진영/책임연구원/ICT기술센터 C&amp;M표준(연)IoT커넥티비티표준Task(jiny.chun@lge.com)" w:date="2022-07-26T10:20:00Z">
        <w:r w:rsidRPr="007A4900">
          <w:rPr>
            <w:rStyle w:val="SC13204878"/>
            <w:sz w:val="22"/>
          </w:rPr>
          <w:t>Hz</w:t>
        </w:r>
      </w:ins>
      <w:r w:rsidRPr="007A4900">
        <w:rPr>
          <w:rStyle w:val="SC13204878"/>
          <w:sz w:val="22"/>
        </w:rPr>
        <w:t xml:space="preserve"> </w:t>
      </w:r>
      <w:ins w:id="34" w:author="천진영/책임연구원/ICT기술센터 C&amp;M표준(연)IoT커넥티비티표준Task(jiny.chun@lge.com)" w:date="2022-08-25T00:42:00Z">
        <w:r w:rsidRPr="00AF66ED">
          <w:rPr>
            <w:rStyle w:val="SC13204878"/>
            <w:sz w:val="22"/>
            <w:u w:val="single"/>
          </w:rPr>
          <w:t xml:space="preserve">frequency </w:t>
        </w:r>
      </w:ins>
      <w:proofErr w:type="spellStart"/>
      <w:r w:rsidRPr="007A4900">
        <w:rPr>
          <w:rStyle w:val="SC13204878"/>
          <w:sz w:val="22"/>
        </w:rPr>
        <w:t>subblock</w:t>
      </w:r>
      <w:proofErr w:type="spellEnd"/>
      <w:r w:rsidRPr="007A4900">
        <w:rPr>
          <w:rStyle w:val="SC13204878"/>
          <w:sz w:val="22"/>
        </w:rPr>
        <w:t xml:space="preserve"> are set to 1), the compressed </w:t>
      </w:r>
      <w:proofErr w:type="spellStart"/>
      <w:r w:rsidRPr="007A4900">
        <w:rPr>
          <w:rStyle w:val="SC13204878"/>
          <w:sz w:val="22"/>
        </w:rPr>
        <w:t>beamforming</w:t>
      </w:r>
      <w:proofErr w:type="spellEnd"/>
      <w:r w:rsidRPr="007A4900">
        <w:rPr>
          <w:rStyle w:val="SC13204878"/>
          <w:sz w:val="22"/>
        </w:rPr>
        <w:t xml:space="preserve"> information related to subcarrier indices of the corresponding 996-tone RU</w:t>
      </w:r>
      <w:r>
        <w:rPr>
          <w:rStyle w:val="SC13204878"/>
          <w:sz w:val="22"/>
        </w:rPr>
        <w:t xml:space="preserve"> </w:t>
      </w:r>
      <w:r w:rsidRPr="007A4900">
        <w:rPr>
          <w:rStyle w:val="SC13204878"/>
          <w:sz w:val="22"/>
        </w:rPr>
        <w:t>is included in the feedback</w:t>
      </w:r>
      <w:ins w:id="35" w:author="천진영/책임연구원/ICT기술센터 C&amp;M표준(연)IoT커넥티비티표준Task(jiny.chun@lge.com)" w:date="2022-09-07T11:16:00Z">
        <w:r>
          <w:rPr>
            <w:rStyle w:val="SC13204878"/>
            <w:sz w:val="22"/>
          </w:rPr>
          <w:t xml:space="preserve"> report</w:t>
        </w:r>
      </w:ins>
      <w:r w:rsidRPr="007A4900">
        <w:rPr>
          <w:rStyle w:val="SC13204878"/>
          <w:sz w:val="22"/>
        </w:rPr>
        <w:t xml:space="preserve">; otherwise the compressed </w:t>
      </w:r>
      <w:proofErr w:type="spellStart"/>
      <w:r w:rsidRPr="007A4900">
        <w:rPr>
          <w:rStyle w:val="SC13204878"/>
          <w:sz w:val="22"/>
        </w:rPr>
        <w:t>beamforming</w:t>
      </w:r>
      <w:proofErr w:type="spellEnd"/>
      <w:r w:rsidRPr="007A4900">
        <w:rPr>
          <w:rStyle w:val="SC13204878"/>
          <w:sz w:val="22"/>
        </w:rPr>
        <w:t xml:space="preserve"> information related to subcarrier indices of 242-tone RU for each 20 M</w:t>
      </w:r>
      <w:ins w:id="36" w:author="천진영/책임연구원/ICT기술센터 C&amp;M표준(연)IoT커넥티비티표준Task(jiny.chun@lge.com)" w:date="2022-07-26T10:21:00Z">
        <w:r w:rsidRPr="007A4900">
          <w:rPr>
            <w:rStyle w:val="SC13204878"/>
            <w:sz w:val="22"/>
          </w:rPr>
          <w:t>Hz</w:t>
        </w:r>
      </w:ins>
      <w:ins w:id="37" w:author="천진영/책임연구원/ICT기술센터 C&amp;M표준(연)IoT커넥티비티표준Task(jiny.chun@lge.com)" w:date="2022-07-26T10:35:00Z">
        <w:r>
          <w:rPr>
            <w:rStyle w:val="SC13204878"/>
            <w:sz w:val="22"/>
          </w:rPr>
          <w:t xml:space="preserve"> </w:t>
        </w:r>
      </w:ins>
      <w:r w:rsidRPr="007A4900">
        <w:rPr>
          <w:rStyle w:val="SC13204878"/>
          <w:sz w:val="22"/>
        </w:rPr>
        <w:t>indicated by Partial BW Info subfield is included in the feedback report</w:t>
      </w:r>
      <w:ins w:id="38" w:author="천진영/책임연구원/ICT기술센터 C&amp;M표준(연)IoT커넥티비티표준Task(jiny.chun@lge.com)" w:date="2022-09-07T10:54:00Z">
        <w:r w:rsidRPr="0003474F">
          <w:rPr>
            <w:rStyle w:val="SC13204878"/>
            <w:sz w:val="22"/>
            <w:u w:val="single"/>
          </w:rPr>
          <w:t xml:space="preserve">, in case the bandwidth of EHT sounding NDP is 80 MHz or 160 </w:t>
        </w:r>
        <w:proofErr w:type="spellStart"/>
        <w:r w:rsidRPr="0003474F">
          <w:rPr>
            <w:rStyle w:val="SC13204878"/>
            <w:sz w:val="22"/>
            <w:u w:val="single"/>
          </w:rPr>
          <w:t>MHz.</w:t>
        </w:r>
        <w:proofErr w:type="spellEnd"/>
        <w:r w:rsidRPr="0003474F">
          <w:rPr>
            <w:rStyle w:val="SC13204878"/>
            <w:sz w:val="22"/>
            <w:u w:val="single"/>
          </w:rPr>
          <w:t xml:space="preserve"> In case the bandwidth of EHT sounding NDP is greater than 160 MHz, the compressed </w:t>
        </w:r>
        <w:proofErr w:type="spellStart"/>
        <w:r w:rsidRPr="0003474F">
          <w:rPr>
            <w:rStyle w:val="SC13204878"/>
            <w:sz w:val="22"/>
            <w:u w:val="single"/>
          </w:rPr>
          <w:t>beamforming</w:t>
        </w:r>
        <w:proofErr w:type="spellEnd"/>
        <w:r w:rsidRPr="0003474F">
          <w:rPr>
            <w:rStyle w:val="SC13204878"/>
            <w:sz w:val="22"/>
            <w:u w:val="single"/>
          </w:rPr>
          <w:t xml:space="preserve"> information include</w:t>
        </w:r>
        <w:r>
          <w:rPr>
            <w:rStyle w:val="SC13204878"/>
            <w:sz w:val="22"/>
            <w:u w:val="single"/>
          </w:rPr>
          <w:t>d</w:t>
        </w:r>
        <w:r w:rsidRPr="0003474F">
          <w:rPr>
            <w:rStyle w:val="SC13204878"/>
            <w:sz w:val="22"/>
            <w:u w:val="single"/>
          </w:rPr>
          <w:t xml:space="preserve"> in the feedback report is related to </w:t>
        </w:r>
      </w:ins>
      <w:ins w:id="39" w:author="천진영/책임연구원/ICT기술센터 C&amp;M표준(연)IoT커넥티비티표준Task(jiny.chun@lge.com)" w:date="2022-09-07T11:22:00Z">
        <w:r>
          <w:rPr>
            <w:rStyle w:val="SC13204878"/>
            <w:sz w:val="22"/>
            <w:u w:val="single"/>
          </w:rPr>
          <w:t xml:space="preserve">subcarrier indices of the corresponding </w:t>
        </w:r>
      </w:ins>
      <w:ins w:id="40" w:author="천진영/책임연구원/ICT기술센터 C&amp;M표준(연)IoT커넥티비티표준Task(jiny.chun@lge.com)" w:date="2022-09-07T10:54:00Z">
        <w:r w:rsidRPr="0003474F">
          <w:rPr>
            <w:rStyle w:val="SC13204878"/>
            <w:sz w:val="22"/>
            <w:u w:val="single"/>
          </w:rPr>
          <w:t>484-tone RU indicated by the Partial BW Info subfield</w:t>
        </w:r>
      </w:ins>
      <w:ins w:id="41" w:author="천진영/책임연구원/ICT기술센터 C&amp;M표준(연)IoT커넥티비티표준Task(jiny.chun@lge.com)" w:date="2022-09-07T11:26:00Z">
        <w:r w:rsidR="00420DF0">
          <w:rPr>
            <w:rStyle w:val="SC13204878"/>
            <w:sz w:val="22"/>
            <w:u w:val="single"/>
          </w:rPr>
          <w:t>.</w:t>
        </w:r>
      </w:ins>
      <w:ins w:id="42" w:author="천진영/책임연구원/ICT기술센터 C&amp;M표준(연)IoT커넥티비티표준Task(jiny.chun@lge.com)" w:date="2022-09-07T11:24:00Z">
        <w:r w:rsidR="00420DF0">
          <w:rPr>
            <w:rStyle w:val="SC13204878"/>
            <w:sz w:val="22"/>
          </w:rPr>
          <w:t xml:space="preserve"> </w:t>
        </w:r>
      </w:ins>
    </w:p>
    <w:p w14:paraId="71593AC4" w14:textId="28642ABD" w:rsidR="000D746E" w:rsidRPr="009C3017" w:rsidRDefault="000D746E" w:rsidP="00816EC3">
      <w:pPr>
        <w:autoSpaceDE w:val="0"/>
        <w:autoSpaceDN w:val="0"/>
        <w:adjustRightInd w:val="0"/>
        <w:jc w:val="both"/>
        <w:rPr>
          <w:rStyle w:val="SC13204878"/>
          <w:sz w:val="22"/>
        </w:rPr>
      </w:pPr>
      <w:ins w:id="43" w:author="천진영/책임연구원/ICT기술센터 C&amp;M표준(연)IoT커넥티비티표준Task(jiny.chun@lge.com)" w:date="2022-09-13T09:44:00Z">
        <w:r>
          <w:rPr>
            <w:rStyle w:val="SC13204878"/>
            <w:sz w:val="22"/>
            <w:highlight w:val="cyan"/>
            <w:u w:val="single"/>
          </w:rPr>
          <w:t>T</w:t>
        </w:r>
        <w:r w:rsidRPr="00C56438">
          <w:rPr>
            <w:rStyle w:val="SC13204878"/>
            <w:sz w:val="22"/>
            <w:highlight w:val="cyan"/>
            <w:u w:val="single"/>
          </w:rPr>
          <w:t>he Partial BW Info subfield shall</w:t>
        </w:r>
        <w:r w:rsidRPr="00C63233">
          <w:rPr>
            <w:rStyle w:val="SC13204878"/>
            <w:sz w:val="22"/>
            <w:highlight w:val="cyan"/>
            <w:u w:val="single"/>
          </w:rPr>
          <w:t xml:space="preserve"> </w:t>
        </w:r>
        <w:r>
          <w:rPr>
            <w:rStyle w:val="SC13204878"/>
            <w:sz w:val="22"/>
            <w:highlight w:val="cyan"/>
            <w:u w:val="single"/>
          </w:rPr>
          <w:t>not</w:t>
        </w:r>
        <w:r w:rsidRPr="00C56438">
          <w:rPr>
            <w:rStyle w:val="SC13204878"/>
            <w:sz w:val="22"/>
            <w:highlight w:val="cyan"/>
            <w:u w:val="single"/>
          </w:rPr>
          <w:t xml:space="preserve"> include</w:t>
        </w:r>
        <w:r>
          <w:rPr>
            <w:rStyle w:val="SC13204878"/>
            <w:sz w:val="22"/>
            <w:highlight w:val="cyan"/>
            <w:u w:val="single"/>
          </w:rPr>
          <w:t xml:space="preserve"> any RUs </w:t>
        </w:r>
      </w:ins>
      <w:ins w:id="44" w:author="천진영/책임연구원/ICT기술센터 C&amp;M표준(연)IoT커넥티비티표준Task(jiny.chun@lge.com)" w:date="2022-09-13T09:45:00Z">
        <w:r>
          <w:rPr>
            <w:rStyle w:val="SC13204878"/>
            <w:sz w:val="22"/>
            <w:highlight w:val="cyan"/>
            <w:u w:val="single"/>
          </w:rPr>
          <w:t xml:space="preserve">or MRUs </w:t>
        </w:r>
      </w:ins>
      <w:ins w:id="45" w:author="천진영/책임연구원/ICT기술센터 C&amp;M표준(연)IoT커넥티비티표준Task(jiny.chun@lge.com)" w:date="2022-09-13T09:44:00Z">
        <w:r>
          <w:rPr>
            <w:rStyle w:val="SC13204878"/>
            <w:sz w:val="22"/>
            <w:highlight w:val="cyan"/>
            <w:u w:val="single"/>
          </w:rPr>
          <w:t>that are indicated</w:t>
        </w:r>
        <w:r w:rsidRPr="00C56438">
          <w:rPr>
            <w:rStyle w:val="SC13204878"/>
            <w:sz w:val="22"/>
            <w:highlight w:val="cyan"/>
            <w:u w:val="single"/>
          </w:rPr>
          <w:t xml:space="preserve"> as disabled in the Disabled </w:t>
        </w:r>
        <w:proofErr w:type="spellStart"/>
        <w:r w:rsidRPr="00C56438">
          <w:rPr>
            <w:rStyle w:val="SC13204878"/>
            <w:sz w:val="22"/>
            <w:highlight w:val="cyan"/>
            <w:u w:val="single"/>
          </w:rPr>
          <w:t>Subchannel</w:t>
        </w:r>
        <w:proofErr w:type="spellEnd"/>
        <w:r w:rsidRPr="00C56438">
          <w:rPr>
            <w:rStyle w:val="SC13204878"/>
            <w:sz w:val="22"/>
            <w:highlight w:val="cyan"/>
            <w:u w:val="single"/>
          </w:rPr>
          <w:t xml:space="preserve"> </w:t>
        </w:r>
      </w:ins>
      <w:ins w:id="46" w:author="천진영/책임연구원/ICT기술센터 C&amp;M표준(연)IoT커넥티비티표준Task(jiny.chun@lge.com)" w:date="2022-09-13T09:45:00Z">
        <w:r>
          <w:rPr>
            <w:rStyle w:val="SC13204878"/>
            <w:sz w:val="22"/>
            <w:highlight w:val="cyan"/>
            <w:u w:val="single"/>
          </w:rPr>
          <w:t>B</w:t>
        </w:r>
      </w:ins>
      <w:ins w:id="47" w:author="천진영/책임연구원/ICT기술센터 C&amp;M표준(연)IoT커넥티비티표준Task(jiny.chun@lge.com)" w:date="2022-09-13T09:44:00Z">
        <w:r w:rsidRPr="00C56438">
          <w:rPr>
            <w:rStyle w:val="SC13204878"/>
            <w:sz w:val="22"/>
            <w:highlight w:val="cyan"/>
            <w:u w:val="single"/>
          </w:rPr>
          <w:t>itmap field of the most recent EHT Operation element.</w:t>
        </w:r>
      </w:ins>
    </w:p>
    <w:sectPr w:rsidR="000D746E" w:rsidRPr="009C3017" w:rsidSect="00FE05FB">
      <w:headerReference w:type="default" r:id="rId11"/>
      <w:footerReference w:type="default" r:id="rId12"/>
      <w:pgSz w:w="12240" w:h="15840"/>
      <w:pgMar w:top="1280" w:right="1440" w:bottom="960" w:left="1440" w:header="720" w:footer="720" w:gutter="0"/>
      <w:cols w:space="720" w:equalWidth="0">
        <w:col w:w="936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3B" w16cex:dateUtc="2022-08-14T22:16:00Z"/>
  <w16cex:commentExtensible w16cex:durableId="26A3904E" w16cex:dateUtc="2022-08-1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CA8E1" w16cid:durableId="26A3904E"/>
  <w16cid:commentId w16cid:paraId="087A32CF" w16cid:durableId="26BF3B2F"/>
  <w16cid:commentId w16cid:paraId="16124439" w16cid:durableId="26BF42DF"/>
  <w16cid:commentId w16cid:paraId="59AE7D74" w16cid:durableId="26C096ED"/>
  <w16cid:commentId w16cid:paraId="4654E184" w16cid:durableId="26BF42C5"/>
  <w16cid:commentId w16cid:paraId="757DF072" w16cid:durableId="26C096EF"/>
  <w16cid:commentId w16cid:paraId="59A010A0" w16cid:durableId="26BF42F5"/>
  <w16cid:commentId w16cid:paraId="0DBC1B07" w16cid:durableId="26C096F1"/>
  <w16cid:commentId w16cid:paraId="719D30D3" w16cid:durableId="26C0A3D6"/>
  <w16cid:commentId w16cid:paraId="5360738F" w16cid:durableId="26A38FCC"/>
  <w16cid:commentId w16cid:paraId="211C4FEB" w16cid:durableId="26BF4201"/>
  <w16cid:commentId w16cid:paraId="410B5D78" w16cid:durableId="26C096F4"/>
  <w16cid:commentId w16cid:paraId="43809826" w16cid:durableId="26C0A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28BB1" w14:textId="77777777" w:rsidR="008746D8" w:rsidRDefault="008746D8">
      <w:r>
        <w:separator/>
      </w:r>
    </w:p>
  </w:endnote>
  <w:endnote w:type="continuationSeparator" w:id="0">
    <w:p w14:paraId="6D305286" w14:textId="77777777" w:rsidR="008746D8" w:rsidRDefault="0087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7AC92FC"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C4E79">
      <w:rPr>
        <w:noProof/>
      </w:rPr>
      <w:t>5</w:t>
    </w:r>
    <w:r>
      <w:fldChar w:fldCharType="end"/>
    </w:r>
    <w:r>
      <w:tab/>
    </w:r>
    <w:proofErr w:type="spellStart"/>
    <w:r>
      <w:t>Jinyoung</w:t>
    </w:r>
    <w:proofErr w:type="spellEnd"/>
    <w:r>
      <w:t xml:space="preserve">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FD9AD" w14:textId="77777777" w:rsidR="008746D8" w:rsidRDefault="008746D8">
      <w:r>
        <w:separator/>
      </w:r>
    </w:p>
  </w:footnote>
  <w:footnote w:type="continuationSeparator" w:id="0">
    <w:p w14:paraId="644F2D9D" w14:textId="77777777" w:rsidR="008746D8" w:rsidRDefault="0087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D58DAFC"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fldSimple w:instr=" TITLE  \* MERGEFORMAT ">
      <w:r>
        <w:t>doc.: IEEE 802.11-2</w:t>
      </w:r>
      <w:r w:rsidR="00BD77E7">
        <w:t>2</w:t>
      </w:r>
      <w:r>
        <w:t>/</w:t>
      </w:r>
    </w:fldSimple>
    <w:r w:rsidR="00591AC0">
      <w:rPr>
        <w:rFonts w:hint="eastAsia"/>
        <w:lang w:eastAsia="ko-KR"/>
      </w:rPr>
      <w:t>1131</w:t>
    </w:r>
    <w:r>
      <w:t>r</w:t>
    </w:r>
    <w:r w:rsidR="009841C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F622BE5"/>
    <w:multiLevelType w:val="hybridMultilevel"/>
    <w:tmpl w:val="A522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F5C9D"/>
    <w:multiLevelType w:val="hybridMultilevel"/>
    <w:tmpl w:val="1DD0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474F"/>
    <w:rsid w:val="000359C1"/>
    <w:rsid w:val="00035A6A"/>
    <w:rsid w:val="0003628E"/>
    <w:rsid w:val="0003647B"/>
    <w:rsid w:val="000416A1"/>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1CA1"/>
    <w:rsid w:val="000733E2"/>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46E"/>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4BC9"/>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010"/>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2045"/>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4795C"/>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1C5E"/>
    <w:rsid w:val="00272ECE"/>
    <w:rsid w:val="00275C7B"/>
    <w:rsid w:val="0027646C"/>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3E8E"/>
    <w:rsid w:val="002A6FE1"/>
    <w:rsid w:val="002A78CC"/>
    <w:rsid w:val="002B1ACA"/>
    <w:rsid w:val="002B3A59"/>
    <w:rsid w:val="002B58CB"/>
    <w:rsid w:val="002C1AFC"/>
    <w:rsid w:val="002C3D6C"/>
    <w:rsid w:val="002C446A"/>
    <w:rsid w:val="002C5B3E"/>
    <w:rsid w:val="002C6EFE"/>
    <w:rsid w:val="002C75EE"/>
    <w:rsid w:val="002C789B"/>
    <w:rsid w:val="002D2D96"/>
    <w:rsid w:val="002D441A"/>
    <w:rsid w:val="002D44BE"/>
    <w:rsid w:val="002D4CBF"/>
    <w:rsid w:val="002D4F2D"/>
    <w:rsid w:val="002E176E"/>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271A"/>
    <w:rsid w:val="00323D64"/>
    <w:rsid w:val="00326D9A"/>
    <w:rsid w:val="00327E24"/>
    <w:rsid w:val="0033024A"/>
    <w:rsid w:val="003346B8"/>
    <w:rsid w:val="003361D2"/>
    <w:rsid w:val="003411FC"/>
    <w:rsid w:val="00341945"/>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2F38"/>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13CB"/>
    <w:rsid w:val="003A2858"/>
    <w:rsid w:val="003A42E0"/>
    <w:rsid w:val="003A5294"/>
    <w:rsid w:val="003A74B1"/>
    <w:rsid w:val="003B340F"/>
    <w:rsid w:val="003B42FD"/>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186C"/>
    <w:rsid w:val="00414539"/>
    <w:rsid w:val="00415209"/>
    <w:rsid w:val="00415514"/>
    <w:rsid w:val="004162C5"/>
    <w:rsid w:val="00417271"/>
    <w:rsid w:val="00417E29"/>
    <w:rsid w:val="0042009A"/>
    <w:rsid w:val="00420DF0"/>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C21"/>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1A3F"/>
    <w:rsid w:val="00505B0C"/>
    <w:rsid w:val="00506864"/>
    <w:rsid w:val="005108BF"/>
    <w:rsid w:val="00510FF3"/>
    <w:rsid w:val="00511421"/>
    <w:rsid w:val="0051256D"/>
    <w:rsid w:val="00512635"/>
    <w:rsid w:val="0051324F"/>
    <w:rsid w:val="0051368F"/>
    <w:rsid w:val="0051540E"/>
    <w:rsid w:val="005157FA"/>
    <w:rsid w:val="005164D7"/>
    <w:rsid w:val="00516A55"/>
    <w:rsid w:val="005177E2"/>
    <w:rsid w:val="005234B0"/>
    <w:rsid w:val="005236DF"/>
    <w:rsid w:val="00525767"/>
    <w:rsid w:val="005267E4"/>
    <w:rsid w:val="00526D33"/>
    <w:rsid w:val="00527100"/>
    <w:rsid w:val="005310F0"/>
    <w:rsid w:val="005313BD"/>
    <w:rsid w:val="00531BCF"/>
    <w:rsid w:val="0053271D"/>
    <w:rsid w:val="0053288C"/>
    <w:rsid w:val="00533027"/>
    <w:rsid w:val="00533FF6"/>
    <w:rsid w:val="00537BD7"/>
    <w:rsid w:val="00541F1E"/>
    <w:rsid w:val="005421CC"/>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9BB"/>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0C57"/>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3797"/>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B7D09"/>
    <w:rsid w:val="006C0727"/>
    <w:rsid w:val="006C20F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5C44"/>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41DE"/>
    <w:rsid w:val="008050EC"/>
    <w:rsid w:val="00806BC6"/>
    <w:rsid w:val="00807234"/>
    <w:rsid w:val="00813BE0"/>
    <w:rsid w:val="00814D7A"/>
    <w:rsid w:val="008151DF"/>
    <w:rsid w:val="008160FD"/>
    <w:rsid w:val="008166CA"/>
    <w:rsid w:val="008168DF"/>
    <w:rsid w:val="00816EC3"/>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57EF0"/>
    <w:rsid w:val="008616FB"/>
    <w:rsid w:val="008634DC"/>
    <w:rsid w:val="0086527A"/>
    <w:rsid w:val="00865316"/>
    <w:rsid w:val="00866E16"/>
    <w:rsid w:val="00867F0A"/>
    <w:rsid w:val="008712C0"/>
    <w:rsid w:val="008738DD"/>
    <w:rsid w:val="008746D8"/>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35A"/>
    <w:rsid w:val="008B64AA"/>
    <w:rsid w:val="008B67FE"/>
    <w:rsid w:val="008C00F1"/>
    <w:rsid w:val="008C042B"/>
    <w:rsid w:val="008C145B"/>
    <w:rsid w:val="008C15B5"/>
    <w:rsid w:val="008C3766"/>
    <w:rsid w:val="008C3EBD"/>
    <w:rsid w:val="008C422F"/>
    <w:rsid w:val="008C47C1"/>
    <w:rsid w:val="008C4E14"/>
    <w:rsid w:val="008C4E79"/>
    <w:rsid w:val="008C557D"/>
    <w:rsid w:val="008C6206"/>
    <w:rsid w:val="008C63DE"/>
    <w:rsid w:val="008C67B7"/>
    <w:rsid w:val="008C6B1F"/>
    <w:rsid w:val="008C79F2"/>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45B"/>
    <w:rsid w:val="009236FF"/>
    <w:rsid w:val="0092372B"/>
    <w:rsid w:val="009239B8"/>
    <w:rsid w:val="00923F5B"/>
    <w:rsid w:val="0092467A"/>
    <w:rsid w:val="009247B1"/>
    <w:rsid w:val="00924879"/>
    <w:rsid w:val="00925BC7"/>
    <w:rsid w:val="009277B0"/>
    <w:rsid w:val="009315C2"/>
    <w:rsid w:val="009336A1"/>
    <w:rsid w:val="00935DBA"/>
    <w:rsid w:val="00935F56"/>
    <w:rsid w:val="009378B9"/>
    <w:rsid w:val="009418D1"/>
    <w:rsid w:val="00942D7D"/>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40B"/>
    <w:rsid w:val="00976795"/>
    <w:rsid w:val="00981329"/>
    <w:rsid w:val="009813F0"/>
    <w:rsid w:val="009818F5"/>
    <w:rsid w:val="00981B9D"/>
    <w:rsid w:val="00981CBC"/>
    <w:rsid w:val="00983114"/>
    <w:rsid w:val="009841CB"/>
    <w:rsid w:val="00986216"/>
    <w:rsid w:val="00987BED"/>
    <w:rsid w:val="00987C7E"/>
    <w:rsid w:val="009900AE"/>
    <w:rsid w:val="00991DBD"/>
    <w:rsid w:val="009927EF"/>
    <w:rsid w:val="0099506E"/>
    <w:rsid w:val="00995250"/>
    <w:rsid w:val="00997259"/>
    <w:rsid w:val="009A1C5A"/>
    <w:rsid w:val="009A1CAE"/>
    <w:rsid w:val="009A20D7"/>
    <w:rsid w:val="009A235C"/>
    <w:rsid w:val="009A624D"/>
    <w:rsid w:val="009A7F20"/>
    <w:rsid w:val="009B0CBB"/>
    <w:rsid w:val="009B5811"/>
    <w:rsid w:val="009B7B8C"/>
    <w:rsid w:val="009C20E2"/>
    <w:rsid w:val="009C3017"/>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5D50"/>
    <w:rsid w:val="00A16FA1"/>
    <w:rsid w:val="00A17721"/>
    <w:rsid w:val="00A20A75"/>
    <w:rsid w:val="00A20B6C"/>
    <w:rsid w:val="00A21718"/>
    <w:rsid w:val="00A21CCE"/>
    <w:rsid w:val="00A25929"/>
    <w:rsid w:val="00A26718"/>
    <w:rsid w:val="00A303C6"/>
    <w:rsid w:val="00A32ED6"/>
    <w:rsid w:val="00A33D6A"/>
    <w:rsid w:val="00A33F7B"/>
    <w:rsid w:val="00A34823"/>
    <w:rsid w:val="00A37FE4"/>
    <w:rsid w:val="00A40509"/>
    <w:rsid w:val="00A40733"/>
    <w:rsid w:val="00A40F72"/>
    <w:rsid w:val="00A412EA"/>
    <w:rsid w:val="00A41F70"/>
    <w:rsid w:val="00A422E3"/>
    <w:rsid w:val="00A45F0D"/>
    <w:rsid w:val="00A47DE6"/>
    <w:rsid w:val="00A51C8E"/>
    <w:rsid w:val="00A540C0"/>
    <w:rsid w:val="00A5556F"/>
    <w:rsid w:val="00A57A64"/>
    <w:rsid w:val="00A57BF5"/>
    <w:rsid w:val="00A62BC2"/>
    <w:rsid w:val="00A63F43"/>
    <w:rsid w:val="00A640BF"/>
    <w:rsid w:val="00A6457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AF66ED"/>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0A65"/>
    <w:rsid w:val="00B51BA4"/>
    <w:rsid w:val="00B52590"/>
    <w:rsid w:val="00B544FD"/>
    <w:rsid w:val="00B554B1"/>
    <w:rsid w:val="00B5650E"/>
    <w:rsid w:val="00B57E3A"/>
    <w:rsid w:val="00B620D6"/>
    <w:rsid w:val="00B627E9"/>
    <w:rsid w:val="00B63C2F"/>
    <w:rsid w:val="00B65C57"/>
    <w:rsid w:val="00B67590"/>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1BF0"/>
    <w:rsid w:val="00C45246"/>
    <w:rsid w:val="00C47621"/>
    <w:rsid w:val="00C5104B"/>
    <w:rsid w:val="00C523B4"/>
    <w:rsid w:val="00C52D8D"/>
    <w:rsid w:val="00C541EC"/>
    <w:rsid w:val="00C6158E"/>
    <w:rsid w:val="00C61EF5"/>
    <w:rsid w:val="00C62682"/>
    <w:rsid w:val="00C63233"/>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638A"/>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6DEE"/>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5CB6"/>
    <w:rsid w:val="00DD6F04"/>
    <w:rsid w:val="00DD7017"/>
    <w:rsid w:val="00DE10FA"/>
    <w:rsid w:val="00DE1B5F"/>
    <w:rsid w:val="00DE3071"/>
    <w:rsid w:val="00DE5A0B"/>
    <w:rsid w:val="00DE6303"/>
    <w:rsid w:val="00DE6A6A"/>
    <w:rsid w:val="00DE70A5"/>
    <w:rsid w:val="00DF0AD4"/>
    <w:rsid w:val="00DF2A52"/>
    <w:rsid w:val="00DF3C0B"/>
    <w:rsid w:val="00E01884"/>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14C0"/>
    <w:rsid w:val="00F5236A"/>
    <w:rsid w:val="00F52FD5"/>
    <w:rsid w:val="00F54DA7"/>
    <w:rsid w:val="00F55F4A"/>
    <w:rsid w:val="00F55FC4"/>
    <w:rsid w:val="00F57301"/>
    <w:rsid w:val="00F61EB1"/>
    <w:rsid w:val="00F62BE9"/>
    <w:rsid w:val="00F639BA"/>
    <w:rsid w:val="00F669BC"/>
    <w:rsid w:val="00F66C9D"/>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C7024"/>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D484B86-3447-4BA4-B248-5227BA58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5</Pages>
  <Words>1409</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6</cp:revision>
  <cp:lastPrinted>2016-01-08T21:12:00Z</cp:lastPrinted>
  <dcterms:created xsi:type="dcterms:W3CDTF">2022-09-12T22:59:00Z</dcterms:created>
  <dcterms:modified xsi:type="dcterms:W3CDTF">2022-09-13T00:47:00Z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2015_ms_pID_725343">
    <vt:lpwstr>(3)bOqBTu1Rj58NvSw4+1d+g1cmwtCLWk9Wr0QzQ8Lb6GQUwhUj7ldhqRs2PY4ZwtWIKnSpc/sk
US3NKmx7rUTTLfNggchGNFYTL0uQAZMbukO9NI39WLqrOXIGKTzSnd0muHo9u7Kx48VTGjoE
DGtu0g2U4XdoGwkzsW6a6k9gsXQREfqBIfIYzWBiY2d7kK58prdw56C1otsyJRuizU+F3aL2
EqmXGGKVbAJMfR9bbp</vt:lpwstr>
  </property>
  <property fmtid="{D5CDD505-2E9C-101B-9397-08002B2CF9AE}" pid="11" name="_2015_ms_pID_7253431">
    <vt:lpwstr>aQVChu0Pd2MUBdimzkiBdaXo8uwXWC5S36ezRJEuQW/kmrRvoJE746
05XgL4Wo56ikHnopkj5sLSWsefNwEzt+aF+lXTbhk8NU6Hjn3cImzJRxRf7tOjUPPo/M87Vh
Si3668DO15PEVT7XB9H71i8Lqtfpmwte2e5I8gf5oCMwE5VAbpy/OPdLMKj5zMnbaaLIOpKO
n6bgUr+e3r5GIVJOjkrCuQ9TvxkSRICEikbZ</vt:lpwstr>
  </property>
  <property fmtid="{D5CDD505-2E9C-101B-9397-08002B2CF9AE}" pid="12" name="_2015_ms_pID_7253432">
    <vt:lpwstr>5w==</vt:lpwstr>
  </property>
</Properties>
</file>