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2761ACF8" w:rsidR="005731EF" w:rsidRPr="005731EF" w:rsidRDefault="00DB2EEF" w:rsidP="00FB5A3F">
            <w:pPr>
              <w:pStyle w:val="T2"/>
              <w:rPr>
                <w:rFonts w:asciiTheme="minorHAnsi" w:hAnsiTheme="minorHAnsi" w:cstheme="minorHAnsi"/>
                <w:sz w:val="22"/>
                <w:szCs w:val="22"/>
              </w:rPr>
            </w:pPr>
            <w:r>
              <w:rPr>
                <w:rFonts w:asciiTheme="minorHAnsi" w:hAnsiTheme="minorHAnsi" w:cstheme="minorHAnsi"/>
                <w:sz w:val="22"/>
                <w:szCs w:val="22"/>
                <w:lang w:eastAsia="ko-KR"/>
              </w:rPr>
              <w:t>LB266</w:t>
            </w:r>
            <w:r w:rsidR="00864FA1" w:rsidRPr="00864FA1">
              <w:rPr>
                <w:rFonts w:asciiTheme="minorHAnsi" w:hAnsiTheme="minorHAnsi" w:cstheme="minorHAnsi"/>
                <w:sz w:val="22"/>
                <w:szCs w:val="22"/>
                <w:lang w:eastAsia="ko-KR"/>
              </w:rPr>
              <w:t xml:space="preserve"> </w:t>
            </w:r>
            <w:r>
              <w:rPr>
                <w:rFonts w:asciiTheme="minorHAnsi" w:hAnsiTheme="minorHAnsi" w:cstheme="minorHAnsi"/>
                <w:sz w:val="22"/>
                <w:szCs w:val="22"/>
                <w:lang w:eastAsia="ko-KR"/>
              </w:rPr>
              <w:t>CR for 9.3.1.</w:t>
            </w:r>
            <w:r w:rsidR="009D5F45">
              <w:rPr>
                <w:rFonts w:asciiTheme="minorHAnsi" w:hAnsiTheme="minorHAnsi" w:cstheme="minorHAnsi"/>
                <w:sz w:val="22"/>
                <w:szCs w:val="22"/>
                <w:lang w:eastAsia="ko-KR"/>
              </w:rPr>
              <w:t>22</w:t>
            </w:r>
            <w:r w:rsidR="001561AF">
              <w:rPr>
                <w:rFonts w:asciiTheme="minorHAnsi" w:hAnsiTheme="minorHAnsi" w:cstheme="minorHAnsi"/>
                <w:sz w:val="22"/>
                <w:szCs w:val="22"/>
                <w:lang w:eastAsia="ko-KR"/>
              </w:rPr>
              <w:t xml:space="preserve"> MICS</w:t>
            </w:r>
          </w:p>
        </w:tc>
      </w:tr>
      <w:tr w:rsidR="005731EF" w:rsidRPr="005731EF" w14:paraId="4D0531B6" w14:textId="77777777" w:rsidTr="00FB5A3F">
        <w:trPr>
          <w:trHeight w:val="359"/>
          <w:jc w:val="center"/>
        </w:trPr>
        <w:tc>
          <w:tcPr>
            <w:tcW w:w="9576" w:type="dxa"/>
            <w:gridSpan w:val="5"/>
            <w:vAlign w:val="center"/>
          </w:tcPr>
          <w:p w14:paraId="6F9BF4A4" w14:textId="54903D5C"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3B42FD">
              <w:rPr>
                <w:rFonts w:asciiTheme="minorHAnsi" w:hAnsiTheme="minorHAnsi" w:cstheme="minorHAnsi"/>
                <w:b w:val="0"/>
                <w:sz w:val="22"/>
                <w:szCs w:val="22"/>
              </w:rPr>
              <w:t>2</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07-</w:t>
            </w:r>
            <w:r w:rsidR="0019342D">
              <w:rPr>
                <w:rFonts w:asciiTheme="minorHAnsi" w:hAnsiTheme="minorHAnsi" w:cstheme="minorHAnsi"/>
                <w:b w:val="0"/>
                <w:sz w:val="22"/>
                <w:szCs w:val="22"/>
                <w:lang w:eastAsia="ko-KR"/>
              </w:rPr>
              <w:t>12</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78D890B7" w:rsidR="008A2E30" w:rsidRPr="00BD7427" w:rsidRDefault="00D12E05"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2734ACE0" wp14:editId="2AD8D289">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4AE0F51C" w:rsidR="00B276A8" w:rsidRDefault="00397DBD" w:rsidP="008C1560">
            <w:pPr>
              <w:pStyle w:val="T2"/>
              <w:spacing w:after="0"/>
              <w:ind w:left="0" w:right="0"/>
              <w:jc w:val="left"/>
              <w:rPr>
                <w:rFonts w:asciiTheme="minorHAnsi" w:hAnsiTheme="minorHAnsi" w:cstheme="minorHAnsi"/>
                <w:b w:val="0"/>
                <w:sz w:val="22"/>
                <w:szCs w:val="22"/>
                <w:lang w:eastAsia="ko-KR"/>
              </w:rPr>
            </w:pPr>
            <w:r w:rsidRPr="00397DBD">
              <w:rPr>
                <w:rFonts w:asciiTheme="minorHAnsi" w:hAnsiTheme="minorHAnsi" w:cstheme="minorHAnsi"/>
                <w:b w:val="0"/>
                <w:sz w:val="22"/>
                <w:szCs w:val="22"/>
                <w:lang w:eastAsia="ko-KR"/>
              </w:rPr>
              <w:t>Greg Geonjung Ko</w:t>
            </w:r>
          </w:p>
        </w:tc>
        <w:tc>
          <w:tcPr>
            <w:tcW w:w="1890" w:type="dxa"/>
            <w:vAlign w:val="center"/>
          </w:tcPr>
          <w:p w14:paraId="7EE00B56" w14:textId="4DC07772" w:rsidR="00B276A8" w:rsidRDefault="00F56279"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WILUS</w:t>
            </w: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00A3D87C" w:rsidR="00B276A8" w:rsidRDefault="00EA5B27"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Xiaofei Wang</w:t>
            </w:r>
          </w:p>
        </w:tc>
        <w:tc>
          <w:tcPr>
            <w:tcW w:w="1890" w:type="dxa"/>
            <w:vAlign w:val="center"/>
          </w:tcPr>
          <w:p w14:paraId="18F5280B" w14:textId="7C347193" w:rsidR="00B276A8" w:rsidRDefault="00EA5B27"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Interdigital</w:t>
            </w: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3495E0D3" w:rsidR="00B276A8" w:rsidRDefault="00EA5B27" w:rsidP="008C1560">
            <w:pPr>
              <w:pStyle w:val="T2"/>
              <w:spacing w:after="0"/>
              <w:ind w:left="0" w:right="0"/>
              <w:jc w:val="left"/>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Mengshi</w:t>
            </w:r>
            <w:proofErr w:type="spellEnd"/>
            <w:r>
              <w:rPr>
                <w:rFonts w:asciiTheme="minorHAnsi" w:hAnsiTheme="minorHAnsi" w:cstheme="minorHAnsi"/>
                <w:b w:val="0"/>
                <w:sz w:val="22"/>
                <w:szCs w:val="22"/>
                <w:lang w:eastAsia="ko-KR"/>
              </w:rPr>
              <w:t xml:space="preserve"> Hu</w:t>
            </w:r>
          </w:p>
        </w:tc>
        <w:tc>
          <w:tcPr>
            <w:tcW w:w="1890" w:type="dxa"/>
            <w:vAlign w:val="center"/>
          </w:tcPr>
          <w:p w14:paraId="6741D7C0" w14:textId="477F2DFC" w:rsidR="00B276A8" w:rsidRDefault="00EA5B27"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r w:rsidR="00182619" w:rsidRPr="005731EF" w14:paraId="338ED625" w14:textId="77777777" w:rsidTr="00965B17">
        <w:trPr>
          <w:trHeight w:val="359"/>
          <w:jc w:val="center"/>
        </w:trPr>
        <w:tc>
          <w:tcPr>
            <w:tcW w:w="1975" w:type="dxa"/>
            <w:vAlign w:val="center"/>
          </w:tcPr>
          <w:p w14:paraId="0D4241A1" w14:textId="79B28D0B" w:rsidR="00182619" w:rsidRDefault="00C931D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Dibakar Das</w:t>
            </w:r>
          </w:p>
        </w:tc>
        <w:tc>
          <w:tcPr>
            <w:tcW w:w="1890" w:type="dxa"/>
            <w:vAlign w:val="center"/>
          </w:tcPr>
          <w:p w14:paraId="41DC863E" w14:textId="6DA134BC" w:rsidR="00182619" w:rsidRDefault="00C931DE"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w:t>
            </w:r>
          </w:p>
        </w:tc>
        <w:tc>
          <w:tcPr>
            <w:tcW w:w="1260" w:type="dxa"/>
            <w:vAlign w:val="center"/>
          </w:tcPr>
          <w:p w14:paraId="4416E0AD" w14:textId="77777777" w:rsidR="00182619" w:rsidRPr="005731EF" w:rsidRDefault="00182619"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CB612C2" w14:textId="77777777" w:rsidR="00182619" w:rsidRPr="005731EF" w:rsidRDefault="00182619"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FFA6203" w14:textId="77777777" w:rsidR="00182619" w:rsidRDefault="00182619"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017AA8C9" w:rsidR="001146DD" w:rsidRDefault="001146DD" w:rsidP="001146DD">
      <w:pPr>
        <w:spacing w:after="0" w:line="240" w:lineRule="auto"/>
        <w:rPr>
          <w:rFonts w:cstheme="minorHAnsi"/>
          <w:sz w:val="24"/>
        </w:rPr>
      </w:pPr>
      <w:r w:rsidRPr="001146DD">
        <w:rPr>
          <w:rFonts w:cstheme="minorHAnsi"/>
          <w:sz w:val="24"/>
        </w:rPr>
        <w:t>This submission proposes resolutions for</w:t>
      </w:r>
      <w:r w:rsidR="007D478C">
        <w:rPr>
          <w:rFonts w:cstheme="minorHAnsi"/>
          <w:sz w:val="24"/>
        </w:rPr>
        <w:t xml:space="preserve"> </w:t>
      </w:r>
      <w:r w:rsidR="004653ED">
        <w:rPr>
          <w:rFonts w:cstheme="minorHAnsi"/>
          <w:sz w:val="24"/>
        </w:rPr>
        <w:t>the</w:t>
      </w:r>
      <w:r w:rsidR="00DB2EEF">
        <w:rPr>
          <w:rFonts w:cstheme="minorHAnsi"/>
          <w:sz w:val="24"/>
        </w:rPr>
        <w:t xml:space="preserve"> following CIDs</w:t>
      </w:r>
      <w:r w:rsidR="007D478C">
        <w:rPr>
          <w:rFonts w:cstheme="minorHAnsi"/>
          <w:sz w:val="24"/>
        </w:rPr>
        <w:t xml:space="preserve"> </w:t>
      </w:r>
      <w:r w:rsidRPr="001146DD">
        <w:rPr>
          <w:rFonts w:cstheme="minorHAnsi"/>
          <w:sz w:val="24"/>
        </w:rPr>
        <w:t xml:space="preserve">for TGbe </w:t>
      </w:r>
      <w:r w:rsidR="00DB2EEF">
        <w:rPr>
          <w:rFonts w:cstheme="minorHAnsi"/>
          <w:sz w:val="24"/>
        </w:rPr>
        <w:t>LB266</w:t>
      </w:r>
      <w:r w:rsidRPr="001146DD">
        <w:rPr>
          <w:rFonts w:cstheme="minorHAnsi"/>
          <w:sz w:val="24"/>
        </w:rPr>
        <w:t>:</w:t>
      </w:r>
    </w:p>
    <w:p w14:paraId="59A9E1FD" w14:textId="33937E3C" w:rsidR="001D2D5C" w:rsidRPr="00207279" w:rsidRDefault="00B7517C" w:rsidP="001D2D5C">
      <w:pPr>
        <w:pStyle w:val="ListParagraph"/>
        <w:numPr>
          <w:ilvl w:val="0"/>
          <w:numId w:val="19"/>
        </w:numPr>
        <w:spacing w:after="0" w:line="240" w:lineRule="auto"/>
        <w:rPr>
          <w:rFonts w:cstheme="minorHAnsi"/>
          <w:sz w:val="24"/>
        </w:rPr>
      </w:pPr>
      <w:r w:rsidRPr="00207279">
        <w:rPr>
          <w:rFonts w:cstheme="minorHAnsi"/>
          <w:sz w:val="24"/>
        </w:rPr>
        <w:t>11491,10975,</w:t>
      </w:r>
      <w:r w:rsidR="00B9776B">
        <w:rPr>
          <w:rFonts w:cstheme="minorHAnsi"/>
          <w:sz w:val="24"/>
        </w:rPr>
        <w:t xml:space="preserve"> 10375</w:t>
      </w:r>
    </w:p>
    <w:p w14:paraId="24DCE740" w14:textId="77777777" w:rsidR="00864FA1" w:rsidRDefault="00864FA1" w:rsidP="002A4C8E">
      <w:pPr>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2EA6C67A"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4F190A64" w14:textId="51D305F1" w:rsidR="00DF7961" w:rsidRDefault="00DF7961" w:rsidP="00FB5EBF">
      <w:pPr>
        <w:pStyle w:val="ListParagraph"/>
        <w:numPr>
          <w:ilvl w:val="0"/>
          <w:numId w:val="1"/>
        </w:numPr>
        <w:spacing w:after="0" w:line="240" w:lineRule="auto"/>
        <w:rPr>
          <w:rFonts w:cstheme="minorHAnsi"/>
          <w:sz w:val="24"/>
        </w:rPr>
      </w:pPr>
      <w:r>
        <w:rPr>
          <w:rFonts w:cstheme="minorHAnsi"/>
          <w:sz w:val="24"/>
        </w:rPr>
        <w:t>Rev 1:</w:t>
      </w:r>
      <w:r w:rsidR="00270C1A">
        <w:rPr>
          <w:rFonts w:cstheme="minorHAnsi"/>
          <w:sz w:val="24"/>
        </w:rPr>
        <w:t xml:space="preserve"> Added normative text in </w:t>
      </w:r>
      <w:r w:rsidR="00270C1A" w:rsidRPr="00966ACD">
        <w:rPr>
          <w:rFonts w:cstheme="minorHAnsi"/>
          <w:b/>
          <w:bCs/>
          <w:sz w:val="24"/>
        </w:rPr>
        <w:t>35.5.2.2.3</w:t>
      </w:r>
      <w:r w:rsidR="005E14AB">
        <w:rPr>
          <w:rFonts w:cstheme="minorHAnsi"/>
          <w:sz w:val="24"/>
        </w:rPr>
        <w:t xml:space="preserve"> </w:t>
      </w:r>
      <w:proofErr w:type="gramStart"/>
      <w:r w:rsidR="005E14AB">
        <w:rPr>
          <w:rFonts w:cstheme="minorHAnsi"/>
          <w:sz w:val="24"/>
        </w:rPr>
        <w:t>base</w:t>
      </w:r>
      <w:proofErr w:type="gramEnd"/>
      <w:r w:rsidR="005E14AB">
        <w:rPr>
          <w:rFonts w:cstheme="minorHAnsi"/>
          <w:sz w:val="24"/>
        </w:rPr>
        <w:t xml:space="preserve"> on Greg’s input, as </w:t>
      </w:r>
      <w:r w:rsidR="00C852F0">
        <w:rPr>
          <w:rFonts w:cstheme="minorHAnsi"/>
          <w:sz w:val="24"/>
        </w:rPr>
        <w:t xml:space="preserve">this </w:t>
      </w:r>
      <w:r w:rsidR="00B40C7C">
        <w:rPr>
          <w:rFonts w:cstheme="minorHAnsi"/>
          <w:sz w:val="24"/>
        </w:rPr>
        <w:t xml:space="preserve">is the </w:t>
      </w:r>
      <w:r w:rsidR="00C852F0">
        <w:rPr>
          <w:rFonts w:cstheme="minorHAnsi"/>
          <w:sz w:val="24"/>
        </w:rPr>
        <w:t xml:space="preserve">baseline rule </w:t>
      </w:r>
      <w:r w:rsidR="00B40C7C">
        <w:rPr>
          <w:rFonts w:cstheme="minorHAnsi"/>
          <w:sz w:val="24"/>
        </w:rPr>
        <w:t xml:space="preserve">and is applicable to the initial frames for </w:t>
      </w:r>
      <w:proofErr w:type="spellStart"/>
      <w:r w:rsidR="00B40C7C">
        <w:rPr>
          <w:rFonts w:cstheme="minorHAnsi"/>
          <w:sz w:val="24"/>
        </w:rPr>
        <w:t>eMLSR</w:t>
      </w:r>
      <w:proofErr w:type="spellEnd"/>
      <w:r w:rsidR="00B40C7C">
        <w:rPr>
          <w:rFonts w:cstheme="minorHAnsi"/>
          <w:sz w:val="24"/>
        </w:rPr>
        <w:t>/</w:t>
      </w:r>
      <w:proofErr w:type="spellStart"/>
      <w:r w:rsidR="00B40C7C">
        <w:rPr>
          <w:rFonts w:cstheme="minorHAnsi"/>
          <w:sz w:val="24"/>
        </w:rPr>
        <w:t>eMLMR</w:t>
      </w:r>
      <w:proofErr w:type="spellEnd"/>
      <w:r>
        <w:rPr>
          <w:rFonts w:cstheme="minorHAnsi"/>
          <w:sz w:val="24"/>
        </w:rPr>
        <w:t>.</w:t>
      </w:r>
    </w:p>
    <w:p w14:paraId="2797D2CF" w14:textId="43E1F6F0" w:rsidR="00041604" w:rsidRDefault="00041604" w:rsidP="00FB5EBF">
      <w:pPr>
        <w:pStyle w:val="ListParagraph"/>
        <w:numPr>
          <w:ilvl w:val="0"/>
          <w:numId w:val="1"/>
        </w:numPr>
        <w:spacing w:after="0" w:line="240" w:lineRule="auto"/>
        <w:rPr>
          <w:rFonts w:cstheme="minorHAnsi"/>
          <w:sz w:val="24"/>
        </w:rPr>
      </w:pPr>
      <w:r>
        <w:rPr>
          <w:rFonts w:cstheme="minorHAnsi"/>
          <w:sz w:val="24"/>
        </w:rPr>
        <w:t xml:space="preserve">Rev 2: </w:t>
      </w:r>
      <w:r w:rsidR="006302ED">
        <w:rPr>
          <w:rFonts w:cstheme="minorHAnsi"/>
          <w:sz w:val="24"/>
        </w:rPr>
        <w:t>Keep</w:t>
      </w:r>
      <w:r w:rsidR="007D17F1">
        <w:rPr>
          <w:rFonts w:cstheme="minorHAnsi"/>
          <w:sz w:val="24"/>
        </w:rPr>
        <w:t xml:space="preserve"> table 9-51</w:t>
      </w:r>
      <w:r w:rsidR="003E00FD">
        <w:rPr>
          <w:rFonts w:cstheme="minorHAnsi"/>
          <w:sz w:val="24"/>
        </w:rPr>
        <w:t xml:space="preserve"> </w:t>
      </w:r>
      <w:r w:rsidR="007D17F1">
        <w:rPr>
          <w:rFonts w:cstheme="minorHAnsi"/>
          <w:sz w:val="24"/>
        </w:rPr>
        <w:t xml:space="preserve">as is in D2.0 based on discussions with Xiaofei and </w:t>
      </w:r>
      <w:proofErr w:type="spellStart"/>
      <w:r w:rsidR="007D17F1">
        <w:rPr>
          <w:rFonts w:cstheme="minorHAnsi"/>
          <w:sz w:val="24"/>
        </w:rPr>
        <w:t>Mengshi</w:t>
      </w:r>
      <w:proofErr w:type="spellEnd"/>
    </w:p>
    <w:p w14:paraId="4ECB3DB6" w14:textId="05BEC275" w:rsidR="003C2104" w:rsidRDefault="003C2104" w:rsidP="00FB5EBF">
      <w:pPr>
        <w:pStyle w:val="ListParagraph"/>
        <w:numPr>
          <w:ilvl w:val="0"/>
          <w:numId w:val="1"/>
        </w:numPr>
        <w:spacing w:after="0" w:line="240" w:lineRule="auto"/>
        <w:rPr>
          <w:rFonts w:cstheme="minorHAnsi"/>
          <w:sz w:val="24"/>
        </w:rPr>
      </w:pPr>
      <w:r>
        <w:rPr>
          <w:rFonts w:cstheme="minorHAnsi"/>
          <w:sz w:val="24"/>
        </w:rPr>
        <w:t xml:space="preserve">Rev 3: swapped the references </w:t>
      </w:r>
      <w:r w:rsidR="00EF0D85">
        <w:rPr>
          <w:rFonts w:cstheme="minorHAnsi"/>
          <w:sz w:val="24"/>
        </w:rPr>
        <w:t xml:space="preserve">for HE TB </w:t>
      </w:r>
      <w:r w:rsidR="006F56E9">
        <w:rPr>
          <w:rFonts w:cstheme="minorHAnsi"/>
          <w:sz w:val="24"/>
        </w:rPr>
        <w:t xml:space="preserve">Ranging </w:t>
      </w:r>
      <w:r w:rsidR="00EF0D85">
        <w:rPr>
          <w:rFonts w:cstheme="minorHAnsi"/>
          <w:sz w:val="24"/>
        </w:rPr>
        <w:t>NDP</w:t>
      </w:r>
      <w:r w:rsidR="006F56E9">
        <w:rPr>
          <w:rFonts w:cstheme="minorHAnsi"/>
          <w:sz w:val="24"/>
        </w:rPr>
        <w:t xml:space="preserve"> and HE </w:t>
      </w:r>
      <w:proofErr w:type="gramStart"/>
      <w:r w:rsidR="006F56E9">
        <w:rPr>
          <w:rFonts w:cstheme="minorHAnsi"/>
          <w:sz w:val="24"/>
        </w:rPr>
        <w:t>Ranging</w:t>
      </w:r>
      <w:proofErr w:type="gramEnd"/>
      <w:r w:rsidR="006F56E9">
        <w:rPr>
          <w:rFonts w:cstheme="minorHAnsi"/>
          <w:sz w:val="24"/>
        </w:rPr>
        <w:t xml:space="preserve"> NDP</w:t>
      </w:r>
      <w:r w:rsidR="007D4061">
        <w:rPr>
          <w:rFonts w:cstheme="minorHAnsi"/>
          <w:sz w:val="24"/>
        </w:rPr>
        <w:t xml:space="preserve"> based on inputs from Dibakar.</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3204AB7E" w14:textId="32527FC6" w:rsidR="00F07CBB" w:rsidRDefault="00F07CBB" w:rsidP="00F07CBB">
      <w:pPr>
        <w:pStyle w:val="T"/>
        <w:spacing w:line="240" w:lineRule="auto"/>
        <w:rPr>
          <w:b/>
          <w:i/>
          <w:iCs/>
          <w:highlight w:val="yellow"/>
        </w:rPr>
      </w:pPr>
      <w:r>
        <w:rPr>
          <w:b/>
          <w:i/>
          <w:iCs/>
          <w:highlight w:val="yellow"/>
        </w:rPr>
        <w:lastRenderedPageBreak/>
        <w:t xml:space="preserve">TGbe editor: Please note Baseline is </w:t>
      </w:r>
      <w:r w:rsidR="007E4887" w:rsidRPr="00092E67">
        <w:rPr>
          <w:b/>
          <w:i/>
          <w:iCs/>
          <w:highlight w:val="yellow"/>
        </w:rPr>
        <w:t>IEEE 802.11-2020</w:t>
      </w:r>
      <w:r>
        <w:rPr>
          <w:b/>
          <w:i/>
          <w:iCs/>
          <w:highlight w:val="yellow"/>
        </w:rPr>
        <w:t>, 11ax D8.0, and 11be D</w:t>
      </w:r>
      <w:r w:rsidR="00315B32">
        <w:rPr>
          <w:b/>
          <w:i/>
          <w:iCs/>
          <w:highlight w:val="yellow"/>
        </w:rPr>
        <w:t>2</w:t>
      </w:r>
      <w:r>
        <w:rPr>
          <w:b/>
          <w:i/>
          <w:iCs/>
          <w:highlight w:val="yellow"/>
        </w:rPr>
        <w:t>.</w:t>
      </w:r>
      <w:r w:rsidR="00315B32">
        <w:rPr>
          <w:b/>
          <w:i/>
          <w:iCs/>
          <w:highlight w:val="yellow"/>
        </w:rPr>
        <w:t>0</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6DF20B37" w14:textId="62995217"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tbl>
      <w:tblPr>
        <w:tblStyle w:val="TableGrid"/>
        <w:tblW w:w="10710" w:type="dxa"/>
        <w:tblInd w:w="-719" w:type="dxa"/>
        <w:tblLayout w:type="fixed"/>
        <w:tblLook w:val="04A0" w:firstRow="1" w:lastRow="0" w:firstColumn="1" w:lastColumn="0" w:noHBand="0" w:noVBand="1"/>
      </w:tblPr>
      <w:tblGrid>
        <w:gridCol w:w="624"/>
        <w:gridCol w:w="997"/>
        <w:gridCol w:w="976"/>
        <w:gridCol w:w="635"/>
        <w:gridCol w:w="2509"/>
        <w:gridCol w:w="2179"/>
        <w:gridCol w:w="2790"/>
      </w:tblGrid>
      <w:tr w:rsidR="001D4AC6" w:rsidRPr="00955C14" w14:paraId="22AC9F9C" w14:textId="77777777" w:rsidTr="008239BE">
        <w:trPr>
          <w:trHeight w:val="449"/>
        </w:trPr>
        <w:tc>
          <w:tcPr>
            <w:tcW w:w="624" w:type="dxa"/>
            <w:shd w:val="clear" w:color="auto" w:fill="A5A5A5" w:themeFill="accent3"/>
            <w:hideMark/>
          </w:tcPr>
          <w:p w14:paraId="1FAB66FA" w14:textId="77777777" w:rsidR="001D4AC6" w:rsidRPr="00955C14" w:rsidRDefault="001D4AC6" w:rsidP="008239BE">
            <w:pPr>
              <w:pStyle w:val="T1"/>
              <w:suppressAutoHyphens/>
              <w:spacing w:after="120"/>
              <w:rPr>
                <w:bCs/>
                <w:iCs/>
                <w:color w:val="000000"/>
                <w:sz w:val="16"/>
                <w:szCs w:val="16"/>
              </w:rPr>
            </w:pPr>
            <w:r w:rsidRPr="00955C14">
              <w:rPr>
                <w:bCs/>
                <w:iCs/>
                <w:color w:val="000000"/>
                <w:sz w:val="16"/>
                <w:szCs w:val="16"/>
              </w:rPr>
              <w:t>CID</w:t>
            </w:r>
          </w:p>
        </w:tc>
        <w:tc>
          <w:tcPr>
            <w:tcW w:w="997" w:type="dxa"/>
            <w:shd w:val="clear" w:color="auto" w:fill="A5A5A5" w:themeFill="accent3"/>
            <w:hideMark/>
          </w:tcPr>
          <w:p w14:paraId="0D9A43EA" w14:textId="77777777" w:rsidR="001D4AC6" w:rsidRPr="00955C14" w:rsidRDefault="001D4AC6" w:rsidP="008239BE">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722C193C" w14:textId="77777777" w:rsidR="001D4AC6" w:rsidRPr="00955C14" w:rsidRDefault="001D4AC6" w:rsidP="008239BE">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20D0F99A" w14:textId="77777777" w:rsidR="001D4AC6" w:rsidRPr="00955C14" w:rsidRDefault="001D4AC6" w:rsidP="008239BE">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0C044484" w14:textId="77777777" w:rsidR="001D4AC6" w:rsidRPr="00955C14" w:rsidRDefault="001D4AC6" w:rsidP="008239BE">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1AC53EF1" w14:textId="77777777" w:rsidR="001D4AC6" w:rsidRPr="00955C14" w:rsidRDefault="001D4AC6" w:rsidP="008239BE">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1C0C65DD" w14:textId="77777777" w:rsidR="001D4AC6" w:rsidRPr="00955C14" w:rsidRDefault="001D4AC6" w:rsidP="008239BE">
            <w:pPr>
              <w:pStyle w:val="T1"/>
              <w:suppressAutoHyphens/>
              <w:spacing w:after="120"/>
              <w:rPr>
                <w:bCs/>
                <w:iCs/>
                <w:color w:val="000000"/>
                <w:sz w:val="16"/>
                <w:szCs w:val="16"/>
              </w:rPr>
            </w:pPr>
            <w:r w:rsidRPr="00955C14">
              <w:rPr>
                <w:bCs/>
                <w:iCs/>
                <w:color w:val="000000"/>
                <w:sz w:val="16"/>
                <w:szCs w:val="16"/>
              </w:rPr>
              <w:t>Resolution</w:t>
            </w:r>
          </w:p>
        </w:tc>
      </w:tr>
      <w:tr w:rsidR="001D4AC6" w:rsidRPr="00955C14" w14:paraId="3ECB14E6" w14:textId="77777777" w:rsidTr="008239BE">
        <w:trPr>
          <w:trHeight w:val="449"/>
        </w:trPr>
        <w:tc>
          <w:tcPr>
            <w:tcW w:w="624" w:type="dxa"/>
            <w:shd w:val="clear" w:color="auto" w:fill="auto"/>
          </w:tcPr>
          <w:p w14:paraId="5373F2B8" w14:textId="77777777" w:rsidR="001D4AC6" w:rsidRPr="00207279" w:rsidRDefault="001D4AC6" w:rsidP="008239BE">
            <w:pPr>
              <w:pStyle w:val="T1"/>
              <w:suppressAutoHyphens/>
              <w:spacing w:after="120"/>
              <w:rPr>
                <w:b w:val="0"/>
                <w:sz w:val="16"/>
              </w:rPr>
            </w:pPr>
            <w:r w:rsidRPr="00207279">
              <w:rPr>
                <w:b w:val="0"/>
                <w:sz w:val="16"/>
              </w:rPr>
              <w:t>11491</w:t>
            </w:r>
          </w:p>
        </w:tc>
        <w:tc>
          <w:tcPr>
            <w:tcW w:w="997" w:type="dxa"/>
            <w:shd w:val="clear" w:color="auto" w:fill="auto"/>
          </w:tcPr>
          <w:p w14:paraId="22336EE3" w14:textId="77777777" w:rsidR="001D4AC6" w:rsidRPr="0009344F" w:rsidRDefault="001D4AC6" w:rsidP="008239BE">
            <w:pPr>
              <w:pStyle w:val="T1"/>
              <w:suppressAutoHyphens/>
              <w:spacing w:after="120"/>
              <w:rPr>
                <w:b w:val="0"/>
                <w:sz w:val="16"/>
              </w:rPr>
            </w:pPr>
            <w:r w:rsidRPr="0009344F">
              <w:rPr>
                <w:b w:val="0"/>
                <w:sz w:val="16"/>
              </w:rPr>
              <w:t>Xiaofei Wang</w:t>
            </w:r>
          </w:p>
        </w:tc>
        <w:tc>
          <w:tcPr>
            <w:tcW w:w="976" w:type="dxa"/>
            <w:shd w:val="clear" w:color="auto" w:fill="auto"/>
          </w:tcPr>
          <w:p w14:paraId="2A31BF7A" w14:textId="77777777" w:rsidR="001D4AC6" w:rsidRPr="0009344F" w:rsidRDefault="001D4AC6" w:rsidP="008239BE">
            <w:pPr>
              <w:pStyle w:val="T1"/>
              <w:suppressAutoHyphens/>
              <w:spacing w:after="120"/>
              <w:rPr>
                <w:b w:val="0"/>
                <w:sz w:val="16"/>
              </w:rPr>
            </w:pPr>
            <w:r w:rsidRPr="0009344F">
              <w:rPr>
                <w:b w:val="0"/>
                <w:sz w:val="16"/>
              </w:rPr>
              <w:t>9.3.1.22.1</w:t>
            </w:r>
          </w:p>
        </w:tc>
        <w:tc>
          <w:tcPr>
            <w:tcW w:w="635" w:type="dxa"/>
            <w:shd w:val="clear" w:color="auto" w:fill="auto"/>
          </w:tcPr>
          <w:p w14:paraId="518B69F6" w14:textId="77777777" w:rsidR="001D4AC6" w:rsidRPr="0009344F" w:rsidRDefault="001D4AC6" w:rsidP="008239BE">
            <w:pPr>
              <w:pStyle w:val="T1"/>
              <w:suppressAutoHyphens/>
              <w:spacing w:after="120"/>
              <w:rPr>
                <w:b w:val="0"/>
                <w:sz w:val="16"/>
              </w:rPr>
            </w:pPr>
            <w:r w:rsidRPr="0009344F">
              <w:rPr>
                <w:b w:val="0"/>
                <w:sz w:val="16"/>
              </w:rPr>
              <w:t>143.21</w:t>
            </w:r>
          </w:p>
        </w:tc>
        <w:tc>
          <w:tcPr>
            <w:tcW w:w="2509" w:type="dxa"/>
            <w:shd w:val="clear" w:color="auto" w:fill="auto"/>
          </w:tcPr>
          <w:p w14:paraId="6C6CD682" w14:textId="77777777" w:rsidR="001D4AC6" w:rsidRPr="0009344F" w:rsidRDefault="001D4AC6" w:rsidP="008239BE">
            <w:pPr>
              <w:pStyle w:val="T1"/>
              <w:suppressAutoHyphens/>
              <w:spacing w:after="120"/>
              <w:jc w:val="left"/>
              <w:rPr>
                <w:b w:val="0"/>
                <w:sz w:val="16"/>
              </w:rPr>
            </w:pPr>
            <w:r w:rsidRPr="0009344F">
              <w:rPr>
                <w:b w:val="0"/>
                <w:sz w:val="16"/>
              </w:rPr>
              <w:t>MU-RTS/CTS procedure clause should also be referenced here in addition to 35.2.1.2.</w:t>
            </w:r>
          </w:p>
        </w:tc>
        <w:tc>
          <w:tcPr>
            <w:tcW w:w="2179" w:type="dxa"/>
            <w:shd w:val="clear" w:color="auto" w:fill="auto"/>
          </w:tcPr>
          <w:p w14:paraId="266E38C2" w14:textId="77777777" w:rsidR="001D4AC6" w:rsidRPr="0009344F" w:rsidRDefault="001D4AC6" w:rsidP="008239BE">
            <w:pPr>
              <w:pStyle w:val="T1"/>
              <w:suppressAutoHyphens/>
              <w:spacing w:after="120"/>
              <w:jc w:val="left"/>
              <w:rPr>
                <w:b w:val="0"/>
                <w:sz w:val="16"/>
              </w:rPr>
            </w:pPr>
            <w:r w:rsidRPr="0009344F">
              <w:rPr>
                <w:b w:val="0"/>
                <w:sz w:val="16"/>
              </w:rPr>
              <w:t>as in comment</w:t>
            </w:r>
          </w:p>
        </w:tc>
        <w:tc>
          <w:tcPr>
            <w:tcW w:w="2790" w:type="dxa"/>
            <w:shd w:val="clear" w:color="auto" w:fill="auto"/>
          </w:tcPr>
          <w:p w14:paraId="6D8423F2" w14:textId="77777777" w:rsidR="001D4AC6" w:rsidRDefault="001D4AC6" w:rsidP="008239BE">
            <w:pPr>
              <w:pStyle w:val="T1"/>
              <w:suppressAutoHyphens/>
              <w:spacing w:after="120"/>
              <w:jc w:val="left"/>
              <w:rPr>
                <w:b w:val="0"/>
                <w:iCs/>
                <w:color w:val="000000"/>
                <w:sz w:val="16"/>
                <w:szCs w:val="16"/>
              </w:rPr>
            </w:pPr>
            <w:r>
              <w:rPr>
                <w:b w:val="0"/>
                <w:iCs/>
                <w:color w:val="000000"/>
                <w:sz w:val="16"/>
                <w:szCs w:val="16"/>
              </w:rPr>
              <w:t>Revised</w:t>
            </w:r>
          </w:p>
          <w:p w14:paraId="0163E0F8" w14:textId="77777777" w:rsidR="001D4AC6" w:rsidRDefault="001D4AC6" w:rsidP="008239BE">
            <w:pPr>
              <w:pStyle w:val="T1"/>
              <w:suppressAutoHyphens/>
              <w:spacing w:after="120"/>
              <w:jc w:val="left"/>
              <w:rPr>
                <w:b w:val="0"/>
                <w:iCs/>
                <w:color w:val="000000"/>
                <w:sz w:val="16"/>
                <w:szCs w:val="16"/>
              </w:rPr>
            </w:pPr>
          </w:p>
          <w:p w14:paraId="6FBA4CDA" w14:textId="703C0C1E" w:rsidR="001D4AC6" w:rsidRDefault="001D4AC6" w:rsidP="008239BE">
            <w:pPr>
              <w:pStyle w:val="T1"/>
              <w:suppressAutoHyphens/>
              <w:spacing w:after="120"/>
              <w:jc w:val="left"/>
              <w:rPr>
                <w:b w:val="0"/>
                <w:iCs/>
                <w:color w:val="000000"/>
                <w:sz w:val="16"/>
                <w:szCs w:val="16"/>
              </w:rPr>
            </w:pPr>
            <w:r>
              <w:rPr>
                <w:b w:val="0"/>
                <w:iCs/>
                <w:color w:val="000000"/>
                <w:sz w:val="16"/>
                <w:szCs w:val="16"/>
              </w:rPr>
              <w:t xml:space="preserve">Agree with the commenter in principle. A reference to </w:t>
            </w:r>
            <w:r w:rsidRPr="00E755D7">
              <w:rPr>
                <w:b w:val="0"/>
                <w:iCs/>
                <w:color w:val="000000"/>
                <w:sz w:val="16"/>
                <w:szCs w:val="16"/>
              </w:rPr>
              <w:t>35.2.2</w:t>
            </w:r>
            <w:r>
              <w:rPr>
                <w:b w:val="0"/>
                <w:iCs/>
                <w:color w:val="000000"/>
                <w:sz w:val="16"/>
                <w:szCs w:val="16"/>
              </w:rPr>
              <w:t xml:space="preserve"> h</w:t>
            </w:r>
            <w:r w:rsidR="00BB0D8C">
              <w:rPr>
                <w:b w:val="0"/>
                <w:iCs/>
                <w:color w:val="000000"/>
                <w:sz w:val="16"/>
                <w:szCs w:val="16"/>
              </w:rPr>
              <w:t>as</w:t>
            </w:r>
            <w:r>
              <w:rPr>
                <w:b w:val="0"/>
                <w:iCs/>
                <w:color w:val="000000"/>
                <w:sz w:val="16"/>
                <w:szCs w:val="16"/>
              </w:rPr>
              <w:t xml:space="preserve"> been added as suggested.</w:t>
            </w:r>
          </w:p>
          <w:p w14:paraId="59234154" w14:textId="77777777" w:rsidR="001D4AC6" w:rsidRDefault="001D4AC6" w:rsidP="008239BE">
            <w:pPr>
              <w:pStyle w:val="T1"/>
              <w:suppressAutoHyphens/>
              <w:spacing w:after="120"/>
              <w:jc w:val="left"/>
              <w:rPr>
                <w:b w:val="0"/>
                <w:iCs/>
                <w:color w:val="000000"/>
                <w:sz w:val="16"/>
                <w:szCs w:val="16"/>
              </w:rPr>
            </w:pPr>
          </w:p>
          <w:p w14:paraId="388E1BBE" w14:textId="281B6E3B" w:rsidR="001D4AC6" w:rsidRDefault="001D4AC6" w:rsidP="008239B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11-22/1124r</w:t>
            </w:r>
            <w:r w:rsidR="00152527">
              <w:rPr>
                <w:b w:val="0"/>
                <w:iCs/>
                <w:color w:val="000000"/>
                <w:sz w:val="16"/>
                <w:szCs w:val="16"/>
              </w:rPr>
              <w:t>4</w:t>
            </w:r>
            <w:r>
              <w:rPr>
                <w:b w:val="0"/>
                <w:iCs/>
                <w:color w:val="000000"/>
                <w:sz w:val="16"/>
                <w:szCs w:val="16"/>
              </w:rPr>
              <w:t xml:space="preserve"> tagged as #11491</w:t>
            </w:r>
          </w:p>
        </w:tc>
      </w:tr>
      <w:tr w:rsidR="001D4AC6" w:rsidRPr="00955C14" w14:paraId="2CC72EF6" w14:textId="77777777" w:rsidTr="008239BE">
        <w:trPr>
          <w:trHeight w:val="449"/>
        </w:trPr>
        <w:tc>
          <w:tcPr>
            <w:tcW w:w="624" w:type="dxa"/>
            <w:shd w:val="clear" w:color="auto" w:fill="auto"/>
          </w:tcPr>
          <w:p w14:paraId="0FEDA355" w14:textId="77777777" w:rsidR="001D4AC6" w:rsidRPr="00207279" w:rsidRDefault="001D4AC6" w:rsidP="008239BE">
            <w:pPr>
              <w:pStyle w:val="T1"/>
              <w:suppressAutoHyphens/>
              <w:spacing w:after="120"/>
              <w:rPr>
                <w:b w:val="0"/>
                <w:sz w:val="16"/>
              </w:rPr>
            </w:pPr>
            <w:r w:rsidRPr="00207279">
              <w:rPr>
                <w:b w:val="0"/>
                <w:sz w:val="16"/>
              </w:rPr>
              <w:t>10975</w:t>
            </w:r>
          </w:p>
        </w:tc>
        <w:tc>
          <w:tcPr>
            <w:tcW w:w="997" w:type="dxa"/>
            <w:shd w:val="clear" w:color="auto" w:fill="auto"/>
          </w:tcPr>
          <w:p w14:paraId="2A9FBD4F" w14:textId="77777777" w:rsidR="001D4AC6" w:rsidRPr="00EE60A2" w:rsidRDefault="001D4AC6" w:rsidP="008239BE">
            <w:pPr>
              <w:pStyle w:val="T1"/>
              <w:suppressAutoHyphens/>
              <w:spacing w:after="120"/>
              <w:rPr>
                <w:b w:val="0"/>
                <w:sz w:val="16"/>
              </w:rPr>
            </w:pPr>
            <w:r w:rsidRPr="00EE60A2">
              <w:rPr>
                <w:b w:val="0"/>
                <w:sz w:val="16"/>
              </w:rPr>
              <w:t>Yanjun Sun</w:t>
            </w:r>
          </w:p>
        </w:tc>
        <w:tc>
          <w:tcPr>
            <w:tcW w:w="976" w:type="dxa"/>
            <w:shd w:val="clear" w:color="auto" w:fill="auto"/>
          </w:tcPr>
          <w:p w14:paraId="4D2E59D6" w14:textId="77777777" w:rsidR="001D4AC6" w:rsidRPr="00EE60A2" w:rsidRDefault="001D4AC6" w:rsidP="008239BE">
            <w:pPr>
              <w:pStyle w:val="T1"/>
              <w:suppressAutoHyphens/>
              <w:spacing w:after="120"/>
              <w:rPr>
                <w:b w:val="0"/>
                <w:sz w:val="16"/>
              </w:rPr>
            </w:pPr>
            <w:r w:rsidRPr="00EE60A2">
              <w:rPr>
                <w:b w:val="0"/>
                <w:sz w:val="16"/>
              </w:rPr>
              <w:t>9.3.1.22.1</w:t>
            </w:r>
          </w:p>
        </w:tc>
        <w:tc>
          <w:tcPr>
            <w:tcW w:w="635" w:type="dxa"/>
            <w:shd w:val="clear" w:color="auto" w:fill="auto"/>
          </w:tcPr>
          <w:p w14:paraId="0639544B" w14:textId="77777777" w:rsidR="001D4AC6" w:rsidRPr="00EE60A2" w:rsidRDefault="001D4AC6" w:rsidP="008239BE">
            <w:pPr>
              <w:pStyle w:val="T1"/>
              <w:suppressAutoHyphens/>
              <w:spacing w:after="120"/>
              <w:rPr>
                <w:b w:val="0"/>
                <w:sz w:val="16"/>
              </w:rPr>
            </w:pPr>
            <w:r w:rsidRPr="00EE60A2">
              <w:rPr>
                <w:b w:val="0"/>
                <w:sz w:val="16"/>
              </w:rPr>
              <w:t>143.27</w:t>
            </w:r>
          </w:p>
        </w:tc>
        <w:tc>
          <w:tcPr>
            <w:tcW w:w="2509" w:type="dxa"/>
            <w:shd w:val="clear" w:color="auto" w:fill="auto"/>
          </w:tcPr>
          <w:p w14:paraId="606363C9" w14:textId="77777777" w:rsidR="001D4AC6" w:rsidRPr="00EE60A2" w:rsidRDefault="001D4AC6" w:rsidP="008239BE">
            <w:pPr>
              <w:pStyle w:val="T1"/>
              <w:suppressAutoHyphens/>
              <w:spacing w:after="120"/>
              <w:jc w:val="left"/>
              <w:rPr>
                <w:b w:val="0"/>
                <w:sz w:val="16"/>
              </w:rPr>
            </w:pPr>
            <w:r w:rsidRPr="00EE60A2">
              <w:rPr>
                <w:b w:val="0"/>
                <w:sz w:val="16"/>
              </w:rPr>
              <w:t xml:space="preserve">To be aligned with 11az spec, please change "HE </w:t>
            </w:r>
            <w:proofErr w:type="gramStart"/>
            <w:r w:rsidRPr="00EE60A2">
              <w:rPr>
                <w:b w:val="0"/>
                <w:sz w:val="16"/>
              </w:rPr>
              <w:t>ranging</w:t>
            </w:r>
            <w:proofErr w:type="gramEnd"/>
            <w:r w:rsidRPr="00EE60A2">
              <w:rPr>
                <w:b w:val="0"/>
                <w:sz w:val="16"/>
              </w:rPr>
              <w:t xml:space="preserve"> NDP" to "HE TB Ranging NDP"</w:t>
            </w:r>
          </w:p>
        </w:tc>
        <w:tc>
          <w:tcPr>
            <w:tcW w:w="2179" w:type="dxa"/>
            <w:shd w:val="clear" w:color="auto" w:fill="auto"/>
          </w:tcPr>
          <w:p w14:paraId="5FF80C1B" w14:textId="77777777" w:rsidR="001D4AC6" w:rsidRPr="00EE60A2" w:rsidRDefault="001D4AC6" w:rsidP="008239BE">
            <w:pPr>
              <w:pStyle w:val="T1"/>
              <w:suppressAutoHyphens/>
              <w:spacing w:after="120"/>
              <w:jc w:val="left"/>
              <w:rPr>
                <w:b w:val="0"/>
                <w:sz w:val="16"/>
              </w:rPr>
            </w:pPr>
            <w:r w:rsidRPr="00EE60A2">
              <w:rPr>
                <w:b w:val="0"/>
                <w:sz w:val="16"/>
              </w:rPr>
              <w:t>As in comment</w:t>
            </w:r>
          </w:p>
        </w:tc>
        <w:tc>
          <w:tcPr>
            <w:tcW w:w="2790" w:type="dxa"/>
            <w:shd w:val="clear" w:color="auto" w:fill="auto"/>
          </w:tcPr>
          <w:p w14:paraId="49F54BD6" w14:textId="77777777" w:rsidR="001D4AC6" w:rsidRDefault="001D4AC6" w:rsidP="008239BE">
            <w:pPr>
              <w:pStyle w:val="T1"/>
              <w:suppressAutoHyphens/>
              <w:spacing w:after="120"/>
              <w:jc w:val="left"/>
              <w:rPr>
                <w:b w:val="0"/>
                <w:iCs/>
                <w:color w:val="000000"/>
                <w:sz w:val="16"/>
                <w:szCs w:val="16"/>
              </w:rPr>
            </w:pPr>
            <w:r>
              <w:rPr>
                <w:b w:val="0"/>
                <w:iCs/>
                <w:color w:val="000000"/>
                <w:sz w:val="16"/>
                <w:szCs w:val="16"/>
              </w:rPr>
              <w:t>Revised</w:t>
            </w:r>
          </w:p>
          <w:p w14:paraId="626B3D63" w14:textId="77777777" w:rsidR="001D4AC6" w:rsidRDefault="001D4AC6" w:rsidP="008239BE">
            <w:pPr>
              <w:pStyle w:val="T1"/>
              <w:suppressAutoHyphens/>
              <w:spacing w:after="120"/>
              <w:jc w:val="left"/>
              <w:rPr>
                <w:b w:val="0"/>
                <w:iCs/>
                <w:color w:val="000000"/>
                <w:sz w:val="16"/>
                <w:szCs w:val="16"/>
              </w:rPr>
            </w:pPr>
          </w:p>
          <w:p w14:paraId="471EE757" w14:textId="7E73C5F6" w:rsidR="001D4AC6" w:rsidRDefault="001D4AC6" w:rsidP="008239BE">
            <w:pPr>
              <w:pStyle w:val="T1"/>
              <w:suppressAutoHyphens/>
              <w:spacing w:after="120"/>
              <w:jc w:val="left"/>
              <w:rPr>
                <w:b w:val="0"/>
                <w:iCs/>
                <w:color w:val="000000"/>
                <w:sz w:val="16"/>
                <w:szCs w:val="16"/>
              </w:rPr>
            </w:pPr>
            <w:r>
              <w:rPr>
                <w:b w:val="0"/>
                <w:iCs/>
                <w:color w:val="000000"/>
                <w:sz w:val="16"/>
                <w:szCs w:val="16"/>
              </w:rPr>
              <w:t xml:space="preserve">Agree with the commenter in principle. </w:t>
            </w:r>
            <w:r w:rsidR="00FE153B">
              <w:rPr>
                <w:b w:val="0"/>
                <w:iCs/>
                <w:color w:val="000000"/>
                <w:sz w:val="16"/>
                <w:szCs w:val="16"/>
              </w:rPr>
              <w:t xml:space="preserve">Both HE </w:t>
            </w:r>
            <w:proofErr w:type="gramStart"/>
            <w:r w:rsidR="00FE153B">
              <w:rPr>
                <w:b w:val="0"/>
                <w:iCs/>
                <w:color w:val="000000"/>
                <w:sz w:val="16"/>
                <w:szCs w:val="16"/>
              </w:rPr>
              <w:t>Ranging</w:t>
            </w:r>
            <w:proofErr w:type="gramEnd"/>
            <w:r w:rsidR="00FE153B">
              <w:rPr>
                <w:b w:val="0"/>
                <w:iCs/>
                <w:color w:val="000000"/>
                <w:sz w:val="16"/>
                <w:szCs w:val="16"/>
              </w:rPr>
              <w:t xml:space="preserve"> NDP and HE TB Ranging NDP</w:t>
            </w:r>
            <w:r w:rsidR="00885ABA">
              <w:rPr>
                <w:b w:val="0"/>
                <w:iCs/>
                <w:color w:val="000000"/>
                <w:sz w:val="16"/>
                <w:szCs w:val="16"/>
              </w:rPr>
              <w:t xml:space="preserve"> should be listed and the text has been revised accordingly.</w:t>
            </w:r>
          </w:p>
          <w:p w14:paraId="079DCF6C" w14:textId="77777777" w:rsidR="001D4AC6" w:rsidRDefault="001D4AC6" w:rsidP="008239BE">
            <w:pPr>
              <w:pStyle w:val="T1"/>
              <w:suppressAutoHyphens/>
              <w:spacing w:after="120"/>
              <w:jc w:val="left"/>
              <w:rPr>
                <w:b w:val="0"/>
                <w:iCs/>
                <w:color w:val="000000"/>
                <w:sz w:val="16"/>
                <w:szCs w:val="16"/>
              </w:rPr>
            </w:pPr>
          </w:p>
          <w:p w14:paraId="4C2B1B67" w14:textId="5C28D2CE" w:rsidR="001D4AC6" w:rsidRDefault="001D4AC6" w:rsidP="008239B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11-22/01124r</w:t>
            </w:r>
            <w:r w:rsidR="00152527">
              <w:rPr>
                <w:b w:val="0"/>
                <w:iCs/>
                <w:color w:val="000000"/>
                <w:sz w:val="16"/>
                <w:szCs w:val="16"/>
              </w:rPr>
              <w:t>4</w:t>
            </w:r>
            <w:r>
              <w:rPr>
                <w:b w:val="0"/>
                <w:iCs/>
                <w:color w:val="000000"/>
                <w:sz w:val="16"/>
                <w:szCs w:val="16"/>
              </w:rPr>
              <w:t xml:space="preserve"> tagged as #10975</w:t>
            </w:r>
          </w:p>
        </w:tc>
      </w:tr>
    </w:tbl>
    <w:p w14:paraId="2EEF20E9" w14:textId="05068794" w:rsidR="001D4AC6" w:rsidRPr="001D4AC6" w:rsidRDefault="001D4AC6" w:rsidP="00F07CBB">
      <w:pPr>
        <w:suppressAutoHyphens/>
        <w:spacing w:after="0" w:line="240" w:lineRule="auto"/>
        <w:rPr>
          <w:rFonts w:ascii="Times New Roman" w:eastAsia="Malgun Gothic" w:hAnsi="Times New Roman" w:cs="Times New Roman"/>
          <w:b/>
          <w:bCs/>
          <w:i/>
          <w:iCs/>
          <w:sz w:val="18"/>
          <w:szCs w:val="20"/>
          <w:lang w:eastAsia="ko-KR"/>
        </w:rPr>
      </w:pPr>
    </w:p>
    <w:p w14:paraId="668BD948" w14:textId="77777777" w:rsidR="001D4AC6" w:rsidRDefault="001D4AC6" w:rsidP="00F07CBB">
      <w:pPr>
        <w:suppressAutoHyphens/>
        <w:spacing w:after="0" w:line="240" w:lineRule="auto"/>
        <w:rPr>
          <w:rFonts w:ascii="Times New Roman" w:eastAsia="Malgun Gothic" w:hAnsi="Times New Roman" w:cs="Times New Roman"/>
          <w:b/>
          <w:bCs/>
          <w:i/>
          <w:iCs/>
          <w:sz w:val="18"/>
          <w:szCs w:val="20"/>
          <w:lang w:val="en-GB" w:eastAsia="ko-KR"/>
        </w:rPr>
      </w:pPr>
    </w:p>
    <w:p w14:paraId="4432C9B4" w14:textId="697E2803" w:rsidR="00CF1EE3" w:rsidRPr="00E5702D" w:rsidRDefault="00E5702D" w:rsidP="00E5702D">
      <w:pPr>
        <w:spacing w:after="0" w:line="240" w:lineRule="auto"/>
        <w:rPr>
          <w:rFonts w:cstheme="minorHAnsi"/>
          <w:b/>
          <w:bCs/>
          <w:sz w:val="24"/>
        </w:rPr>
      </w:pPr>
      <w:r w:rsidRPr="00E5702D">
        <w:rPr>
          <w:rFonts w:cstheme="minorHAnsi"/>
          <w:b/>
          <w:bCs/>
          <w:sz w:val="24"/>
        </w:rPr>
        <w:t>9.3.1.22.1 General</w:t>
      </w:r>
    </w:p>
    <w:p w14:paraId="27D1F633" w14:textId="77777777" w:rsidR="00E5702D" w:rsidRDefault="00E5702D" w:rsidP="00F07CBB">
      <w:pPr>
        <w:suppressAutoHyphens/>
        <w:spacing w:after="0" w:line="240" w:lineRule="auto"/>
        <w:rPr>
          <w:rFonts w:ascii="Times New Roman" w:eastAsia="Malgun Gothic" w:hAnsi="Times New Roman" w:cs="Times New Roman"/>
          <w:sz w:val="18"/>
          <w:szCs w:val="20"/>
          <w:lang w:val="en-GB" w:eastAsia="ko-KR"/>
        </w:rPr>
      </w:pPr>
    </w:p>
    <w:p w14:paraId="701AA7AA" w14:textId="22E17E5C" w:rsidR="003456CC" w:rsidRPr="003456CC" w:rsidRDefault="003456CC" w:rsidP="003456CC">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update </w:t>
      </w:r>
      <w:r>
        <w:rPr>
          <w:rFonts w:ascii="Arial" w:hAnsi="Arial" w:cs="Arial"/>
          <w:b/>
          <w:bCs/>
          <w:i/>
          <w:iCs/>
          <w:sz w:val="20"/>
          <w:szCs w:val="20"/>
          <w:highlight w:val="yellow"/>
        </w:rPr>
        <w:t>the 1</w:t>
      </w:r>
      <w:r w:rsidRPr="003456CC">
        <w:rPr>
          <w:rFonts w:ascii="Arial" w:hAnsi="Arial" w:cs="Arial"/>
          <w:b/>
          <w:bCs/>
          <w:i/>
          <w:iCs/>
          <w:sz w:val="20"/>
          <w:szCs w:val="20"/>
          <w:highlight w:val="yellow"/>
          <w:vertAlign w:val="superscript"/>
        </w:rPr>
        <w:t>st</w:t>
      </w:r>
      <w:r>
        <w:rPr>
          <w:rFonts w:ascii="Arial" w:hAnsi="Arial" w:cs="Arial"/>
          <w:b/>
          <w:bCs/>
          <w:i/>
          <w:iCs/>
          <w:sz w:val="20"/>
          <w:szCs w:val="20"/>
          <w:highlight w:val="yellow"/>
        </w:rPr>
        <w:t xml:space="preserve"> paragraph in </w:t>
      </w:r>
      <w:r w:rsidRPr="003456CC">
        <w:rPr>
          <w:rFonts w:ascii="Arial" w:hAnsi="Arial" w:cs="Arial"/>
          <w:b/>
          <w:bCs/>
          <w:i/>
          <w:iCs/>
          <w:sz w:val="20"/>
          <w:szCs w:val="20"/>
          <w:highlight w:val="yellow"/>
        </w:rPr>
        <w:t>subclause 9.3.1.22.1 (Starting from P1</w:t>
      </w:r>
      <w:r w:rsidR="004E4154">
        <w:rPr>
          <w:rFonts w:ascii="Arial" w:hAnsi="Arial" w:cs="Arial"/>
          <w:b/>
          <w:bCs/>
          <w:i/>
          <w:iCs/>
          <w:sz w:val="20"/>
          <w:szCs w:val="20"/>
          <w:highlight w:val="yellow"/>
        </w:rPr>
        <w:t>43</w:t>
      </w:r>
      <w:r w:rsidRPr="003456CC">
        <w:rPr>
          <w:rFonts w:ascii="Arial" w:hAnsi="Arial" w:cs="Arial"/>
          <w:b/>
          <w:bCs/>
          <w:i/>
          <w:iCs/>
          <w:sz w:val="20"/>
          <w:szCs w:val="20"/>
          <w:highlight w:val="yellow"/>
        </w:rPr>
        <w:t>L</w:t>
      </w:r>
      <w:r w:rsidR="004E4154">
        <w:rPr>
          <w:rFonts w:ascii="Arial" w:hAnsi="Arial" w:cs="Arial"/>
          <w:b/>
          <w:bCs/>
          <w:i/>
          <w:iCs/>
          <w:sz w:val="20"/>
          <w:szCs w:val="20"/>
          <w:highlight w:val="yellow"/>
        </w:rPr>
        <w:t>19</w:t>
      </w:r>
      <w:r w:rsidRPr="003456CC">
        <w:rPr>
          <w:rFonts w:ascii="Arial" w:hAnsi="Arial" w:cs="Arial"/>
          <w:b/>
          <w:bCs/>
          <w:i/>
          <w:iCs/>
          <w:sz w:val="20"/>
          <w:szCs w:val="20"/>
          <w:highlight w:val="yellow"/>
        </w:rPr>
        <w:t xml:space="preserve"> in D2</w:t>
      </w:r>
      <w:r w:rsidR="004E4154">
        <w:rPr>
          <w:rFonts w:ascii="Arial" w:hAnsi="Arial" w:cs="Arial"/>
          <w:b/>
          <w:bCs/>
          <w:i/>
          <w:iCs/>
          <w:sz w:val="20"/>
          <w:szCs w:val="20"/>
          <w:highlight w:val="yellow"/>
        </w:rPr>
        <w:t>.0</w:t>
      </w:r>
      <w:r w:rsidRPr="003456CC">
        <w:rPr>
          <w:rFonts w:ascii="Arial" w:hAnsi="Arial" w:cs="Arial"/>
          <w:b/>
          <w:bCs/>
          <w:i/>
          <w:iCs/>
          <w:sz w:val="20"/>
          <w:szCs w:val="20"/>
          <w:highlight w:val="yellow"/>
        </w:rPr>
        <w:t>) as follow</w:t>
      </w:r>
      <w:r w:rsidR="00273AB6">
        <w:rPr>
          <w:rFonts w:ascii="Arial" w:hAnsi="Arial" w:cs="Arial"/>
          <w:b/>
          <w:bCs/>
          <w:i/>
          <w:iCs/>
          <w:sz w:val="20"/>
          <w:szCs w:val="20"/>
          <w:highlight w:val="yellow"/>
        </w:rPr>
        <w:t xml:space="preserve">s (track change </w:t>
      </w:r>
      <w:r w:rsidR="007F2F9B">
        <w:rPr>
          <w:rFonts w:ascii="Arial" w:hAnsi="Arial" w:cs="Arial"/>
          <w:b/>
          <w:bCs/>
          <w:i/>
          <w:iCs/>
          <w:sz w:val="20"/>
          <w:szCs w:val="20"/>
          <w:highlight w:val="yellow"/>
        </w:rPr>
        <w:t>enabled</w:t>
      </w:r>
      <w:r w:rsidR="00273AB6">
        <w:rPr>
          <w:rFonts w:ascii="Arial" w:hAnsi="Arial" w:cs="Arial"/>
          <w:b/>
          <w:bCs/>
          <w:i/>
          <w:iCs/>
          <w:sz w:val="20"/>
          <w:szCs w:val="20"/>
          <w:highlight w:val="yellow"/>
        </w:rPr>
        <w:t>)</w:t>
      </w:r>
      <w:r w:rsidRPr="003456CC">
        <w:rPr>
          <w:rFonts w:ascii="Arial" w:hAnsi="Arial" w:cs="Arial"/>
          <w:b/>
          <w:bCs/>
          <w:i/>
          <w:iCs/>
          <w:sz w:val="20"/>
          <w:szCs w:val="20"/>
        </w:rPr>
        <w:t>:</w:t>
      </w:r>
    </w:p>
    <w:p w14:paraId="55FCBE3A" w14:textId="77777777" w:rsidR="00DA5ADD" w:rsidRPr="003456CC" w:rsidRDefault="00DA5ADD" w:rsidP="00F07CBB">
      <w:pPr>
        <w:suppressAutoHyphens/>
        <w:spacing w:after="0" w:line="240" w:lineRule="auto"/>
        <w:rPr>
          <w:rFonts w:ascii="Times New Roman" w:eastAsia="Malgun Gothic" w:hAnsi="Times New Roman" w:cs="Times New Roman"/>
          <w:sz w:val="18"/>
          <w:szCs w:val="20"/>
          <w:lang w:eastAsia="ko-KR"/>
        </w:rPr>
      </w:pPr>
    </w:p>
    <w:p w14:paraId="3E7104C9" w14:textId="01D2BBA0" w:rsidR="00EC6344" w:rsidRDefault="00C35CAC" w:rsidP="0095478B">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r w:rsidRPr="0095478B">
        <w:rPr>
          <w:rFonts w:ascii="Times New Roman" w:eastAsia="DengXian" w:hAnsi="Times New Roman" w:cs="Times New Roman"/>
          <w:sz w:val="20"/>
          <w:szCs w:val="20"/>
          <w:lang w:eastAsia="zh-CN"/>
        </w:rPr>
        <w:t xml:space="preserve">A Trigger frame which is not an MU-RTS Trigger frame allocates resources for and solicits one or more TB PPDU transmissions. An MU-RTS Trigger frame allocates resources for one or more PPDUs that are not TB PPDU (see </w:t>
      </w:r>
      <w:r w:rsidR="0032358C" w:rsidRPr="00547B7B">
        <w:rPr>
          <w:rFonts w:ascii="Times New Roman" w:eastAsia="DengXian" w:hAnsi="Times New Roman" w:cs="Times New Roman"/>
          <w:sz w:val="20"/>
          <w:szCs w:val="20"/>
          <w:highlight w:val="yellow"/>
          <w:lang w:eastAsia="zh-CN"/>
        </w:rPr>
        <w:t>(#11491)</w:t>
      </w:r>
      <w:r w:rsidR="0032358C">
        <w:rPr>
          <w:rFonts w:ascii="Times New Roman" w:eastAsia="DengXian" w:hAnsi="Times New Roman" w:cs="Times New Roman"/>
          <w:sz w:val="20"/>
          <w:szCs w:val="20"/>
          <w:lang w:eastAsia="zh-CN"/>
        </w:rPr>
        <w:t xml:space="preserve"> </w:t>
      </w:r>
      <w:ins w:id="0" w:author="Author">
        <w:r w:rsidR="00B9776B" w:rsidRPr="0095478B">
          <w:rPr>
            <w:rFonts w:ascii="Times New Roman" w:eastAsia="DengXian" w:hAnsi="Times New Roman" w:cs="Times New Roman"/>
            <w:sz w:val="20"/>
            <w:szCs w:val="20"/>
            <w:lang w:eastAsia="zh-CN"/>
          </w:rPr>
          <w:t>26.2.6 (MU-RTS Trigger/CTS frame exchange procedure)</w:t>
        </w:r>
        <w:r w:rsidR="00B9776B">
          <w:rPr>
            <w:rFonts w:ascii="Times New Roman" w:eastAsia="DengXian" w:hAnsi="Times New Roman" w:cs="Times New Roman"/>
            <w:sz w:val="20"/>
            <w:szCs w:val="20"/>
            <w:lang w:eastAsia="zh-CN"/>
          </w:rPr>
          <w:t xml:space="preserve">, </w:t>
        </w:r>
      </w:ins>
      <w:r w:rsidRPr="0095478B">
        <w:rPr>
          <w:rFonts w:ascii="Times New Roman" w:eastAsia="DengXian" w:hAnsi="Times New Roman" w:cs="Times New Roman"/>
          <w:sz w:val="20"/>
          <w:szCs w:val="20"/>
          <w:lang w:eastAsia="zh-CN"/>
        </w:rPr>
        <w:t>35.2.1.2 (Triggered TXOP sharing procedure)</w:t>
      </w:r>
      <w:ins w:id="1" w:author="Author">
        <w:r w:rsidR="00B9776B">
          <w:rPr>
            <w:rFonts w:ascii="Times New Roman" w:eastAsia="DengXian" w:hAnsi="Times New Roman" w:cs="Times New Roman"/>
            <w:sz w:val="20"/>
            <w:szCs w:val="20"/>
            <w:lang w:eastAsia="zh-CN"/>
          </w:rPr>
          <w:t xml:space="preserve"> and </w:t>
        </w:r>
        <w:r w:rsidR="00B9776B" w:rsidRPr="00AD0ABC">
          <w:rPr>
            <w:rFonts w:ascii="Times New Roman" w:eastAsia="DengXian" w:hAnsi="Times New Roman" w:cs="Times New Roman"/>
            <w:sz w:val="20"/>
            <w:szCs w:val="20"/>
            <w:lang w:eastAsia="zh-CN"/>
          </w:rPr>
          <w:t xml:space="preserve">35.2.2 </w:t>
        </w:r>
        <w:r w:rsidR="00B9776B">
          <w:rPr>
            <w:rFonts w:ascii="Times New Roman" w:eastAsia="DengXian" w:hAnsi="Times New Roman" w:cs="Times New Roman"/>
            <w:sz w:val="20"/>
            <w:szCs w:val="20"/>
            <w:lang w:eastAsia="zh-CN"/>
          </w:rPr>
          <w:t>(</w:t>
        </w:r>
        <w:r w:rsidR="00B9776B" w:rsidRPr="00AD0ABC">
          <w:rPr>
            <w:rFonts w:ascii="Times New Roman" w:eastAsia="DengXian" w:hAnsi="Times New Roman" w:cs="Times New Roman"/>
            <w:sz w:val="20"/>
            <w:szCs w:val="20"/>
            <w:lang w:eastAsia="zh-CN"/>
          </w:rPr>
          <w:t>MU-RTS trigger/CTS frame exchange procedure for EHT STAs</w:t>
        </w:r>
        <w:r w:rsidR="00B9776B">
          <w:rPr>
            <w:rFonts w:ascii="Times New Roman" w:eastAsia="DengXian" w:hAnsi="Times New Roman" w:cs="Times New Roman"/>
            <w:sz w:val="20"/>
            <w:szCs w:val="20"/>
            <w:lang w:eastAsia="zh-CN"/>
          </w:rPr>
          <w:t>)</w:t>
        </w:r>
      </w:ins>
      <w:r w:rsidRPr="0095478B">
        <w:rPr>
          <w:rFonts w:ascii="Times New Roman" w:eastAsia="DengXian" w:hAnsi="Times New Roman" w:cs="Times New Roman"/>
          <w:sz w:val="20"/>
          <w:szCs w:val="20"/>
          <w:lang w:eastAsia="zh-CN"/>
        </w:rPr>
        <w:t>). The Trigger frame also carries other information required by the responding STA to send an HE TB PPDU (see 26.5.2 (UL MU operation)), an EHT TB PPDU (see 35.5.2 (EHT UL MU operation)), a non-HT PPDU or a non-HT duplicate PPDU (see 26.2.6 (MU-RTS Trigger/CTS frame exchange procedure)</w:t>
      </w:r>
      <w:ins w:id="2" w:author="Author">
        <w:r w:rsidR="00B9776B">
          <w:rPr>
            <w:rFonts w:ascii="Times New Roman" w:eastAsia="DengXian" w:hAnsi="Times New Roman" w:cs="Times New Roman"/>
            <w:sz w:val="20"/>
            <w:szCs w:val="20"/>
            <w:lang w:eastAsia="zh-CN"/>
          </w:rPr>
          <w:t>,</w:t>
        </w:r>
      </w:ins>
      <w:del w:id="3" w:author="Author">
        <w:r w:rsidRPr="0095478B" w:rsidDel="00B9776B">
          <w:rPr>
            <w:rFonts w:ascii="Times New Roman" w:eastAsia="DengXian" w:hAnsi="Times New Roman" w:cs="Times New Roman"/>
            <w:sz w:val="20"/>
            <w:szCs w:val="20"/>
            <w:lang w:eastAsia="zh-CN"/>
          </w:rPr>
          <w:delText xml:space="preserve"> </w:delText>
        </w:r>
      </w:del>
      <w:r w:rsidRPr="0095478B">
        <w:rPr>
          <w:rFonts w:ascii="Times New Roman" w:eastAsia="DengXian" w:hAnsi="Times New Roman" w:cs="Times New Roman"/>
          <w:sz w:val="20"/>
          <w:szCs w:val="20"/>
          <w:lang w:eastAsia="zh-CN"/>
        </w:rPr>
        <w:t xml:space="preserve"> 35.2.1.2 (Triggered TXOP sharing procedure)</w:t>
      </w:r>
      <w:ins w:id="4" w:author="Author">
        <w:r w:rsidR="00B9776B">
          <w:rPr>
            <w:rFonts w:ascii="Times New Roman" w:eastAsia="DengXian" w:hAnsi="Times New Roman" w:cs="Times New Roman"/>
            <w:sz w:val="20"/>
            <w:szCs w:val="20"/>
            <w:lang w:eastAsia="zh-CN"/>
          </w:rPr>
          <w:t xml:space="preserve"> and </w:t>
        </w:r>
        <w:r w:rsidR="00B9776B" w:rsidRPr="00AD0ABC">
          <w:rPr>
            <w:rFonts w:ascii="Times New Roman" w:eastAsia="DengXian" w:hAnsi="Times New Roman" w:cs="Times New Roman"/>
            <w:sz w:val="20"/>
            <w:szCs w:val="20"/>
            <w:lang w:eastAsia="zh-CN"/>
          </w:rPr>
          <w:t xml:space="preserve">35.2.2 </w:t>
        </w:r>
        <w:r w:rsidR="00B9776B">
          <w:rPr>
            <w:rFonts w:ascii="Times New Roman" w:eastAsia="DengXian" w:hAnsi="Times New Roman" w:cs="Times New Roman"/>
            <w:sz w:val="20"/>
            <w:szCs w:val="20"/>
            <w:lang w:eastAsia="zh-CN"/>
          </w:rPr>
          <w:t>(</w:t>
        </w:r>
        <w:r w:rsidR="00B9776B" w:rsidRPr="00AD0ABC">
          <w:rPr>
            <w:rFonts w:ascii="Times New Roman" w:eastAsia="DengXian" w:hAnsi="Times New Roman" w:cs="Times New Roman"/>
            <w:sz w:val="20"/>
            <w:szCs w:val="20"/>
            <w:lang w:eastAsia="zh-CN"/>
          </w:rPr>
          <w:t>MU-RTS trigger/CTS frame exchange procedure for EHT STAs</w:t>
        </w:r>
        <w:r w:rsidR="00B9776B">
          <w:rPr>
            <w:rFonts w:ascii="Times New Roman" w:eastAsia="DengXian" w:hAnsi="Times New Roman" w:cs="Times New Roman"/>
            <w:sz w:val="20"/>
            <w:szCs w:val="20"/>
            <w:lang w:eastAsia="zh-CN"/>
          </w:rPr>
          <w:t>)</w:t>
        </w:r>
      </w:ins>
      <w:r w:rsidRPr="0095478B">
        <w:rPr>
          <w:rFonts w:ascii="Times New Roman" w:eastAsia="DengXian" w:hAnsi="Times New Roman" w:cs="Times New Roman"/>
          <w:sz w:val="20"/>
          <w:szCs w:val="20"/>
          <w:lang w:eastAsia="zh-CN"/>
        </w:rPr>
        <w:t xml:space="preserve">), </w:t>
      </w:r>
      <w:r w:rsidR="006A571F" w:rsidRPr="00547B7B">
        <w:rPr>
          <w:rFonts w:ascii="Times New Roman" w:eastAsia="DengXian" w:hAnsi="Times New Roman" w:cs="Times New Roman"/>
          <w:sz w:val="20"/>
          <w:szCs w:val="20"/>
          <w:highlight w:val="yellow"/>
          <w:lang w:eastAsia="zh-CN"/>
        </w:rPr>
        <w:t>(#1</w:t>
      </w:r>
      <w:r w:rsidR="006A571F">
        <w:rPr>
          <w:rFonts w:ascii="Times New Roman" w:eastAsia="DengXian" w:hAnsi="Times New Roman" w:cs="Times New Roman"/>
          <w:sz w:val="20"/>
          <w:szCs w:val="20"/>
          <w:highlight w:val="yellow"/>
          <w:lang w:eastAsia="zh-CN"/>
        </w:rPr>
        <w:t>0975</w:t>
      </w:r>
      <w:r w:rsidR="006A571F" w:rsidRPr="00547B7B">
        <w:rPr>
          <w:rFonts w:ascii="Times New Roman" w:eastAsia="DengXian" w:hAnsi="Times New Roman" w:cs="Times New Roman"/>
          <w:sz w:val="20"/>
          <w:szCs w:val="20"/>
          <w:highlight w:val="yellow"/>
          <w:lang w:eastAsia="zh-CN"/>
        </w:rPr>
        <w:t>)</w:t>
      </w:r>
      <w:r w:rsidR="006A571F">
        <w:rPr>
          <w:rFonts w:ascii="Times New Roman" w:eastAsia="DengXian" w:hAnsi="Times New Roman" w:cs="Times New Roman"/>
          <w:sz w:val="20"/>
          <w:szCs w:val="20"/>
          <w:lang w:eastAsia="zh-CN"/>
        </w:rPr>
        <w:t xml:space="preserve"> </w:t>
      </w:r>
      <w:ins w:id="5" w:author="Author">
        <w:r w:rsidR="006C7364">
          <w:rPr>
            <w:rFonts w:ascii="Times New Roman" w:eastAsia="DengXian" w:hAnsi="Times New Roman" w:cs="Times New Roman"/>
            <w:sz w:val="20"/>
            <w:szCs w:val="20"/>
            <w:lang w:eastAsia="zh-CN"/>
          </w:rPr>
          <w:t xml:space="preserve">HE </w:t>
        </w:r>
        <w:del w:id="6" w:author="R3" w:date="2022-07-25T17:21:00Z">
          <w:r w:rsidR="006C7364" w:rsidDel="00CD0828">
            <w:rPr>
              <w:rFonts w:ascii="Times New Roman" w:eastAsia="DengXian" w:hAnsi="Times New Roman" w:cs="Times New Roman"/>
              <w:sz w:val="20"/>
              <w:szCs w:val="20"/>
              <w:lang w:eastAsia="zh-CN"/>
            </w:rPr>
            <w:delText xml:space="preserve">TB </w:delText>
          </w:r>
        </w:del>
        <w:r w:rsidR="006C7364">
          <w:rPr>
            <w:rFonts w:ascii="Times New Roman" w:eastAsia="DengXian" w:hAnsi="Times New Roman" w:cs="Times New Roman"/>
            <w:sz w:val="20"/>
            <w:szCs w:val="20"/>
            <w:lang w:eastAsia="zh-CN"/>
          </w:rPr>
          <w:t>Ranging NDP</w:t>
        </w:r>
        <w:r w:rsidR="00B92D7A">
          <w:rPr>
            <w:rFonts w:ascii="Times New Roman" w:eastAsia="DengXian" w:hAnsi="Times New Roman" w:cs="Times New Roman"/>
            <w:sz w:val="20"/>
            <w:szCs w:val="20"/>
            <w:lang w:eastAsia="zh-CN"/>
          </w:rPr>
          <w:t xml:space="preserve"> </w:t>
        </w:r>
        <w:r w:rsidR="00B92D7A" w:rsidRPr="0095478B">
          <w:rPr>
            <w:rFonts w:ascii="Times New Roman" w:eastAsia="DengXian" w:hAnsi="Times New Roman" w:cs="Times New Roman"/>
            <w:sz w:val="20"/>
            <w:szCs w:val="20"/>
            <w:lang w:eastAsia="zh-CN"/>
          </w:rPr>
          <w:t>(see</w:t>
        </w:r>
        <w:r w:rsidR="00B9238C">
          <w:rPr>
            <w:rFonts w:ascii="Times New Roman" w:eastAsia="DengXian" w:hAnsi="Times New Roman" w:cs="Times New Roman"/>
            <w:sz w:val="20"/>
            <w:szCs w:val="20"/>
            <w:lang w:eastAsia="zh-CN"/>
          </w:rPr>
          <w:t xml:space="preserve"> </w:t>
        </w:r>
        <w:r w:rsidR="00740990" w:rsidRPr="00740990">
          <w:rPr>
            <w:rFonts w:ascii="Times New Roman" w:eastAsia="DengXian" w:hAnsi="Times New Roman" w:cs="Times New Roman"/>
            <w:sz w:val="20"/>
            <w:szCs w:val="20"/>
            <w:lang w:eastAsia="zh-CN"/>
          </w:rPr>
          <w:t>11.21.6.1.3 (Passive TB ranging overview)</w:t>
        </w:r>
        <w:r w:rsidR="00102420">
          <w:rPr>
            <w:rFonts w:ascii="Times New Roman" w:eastAsia="DengXian" w:hAnsi="Times New Roman" w:cs="Times New Roman"/>
            <w:sz w:val="20"/>
            <w:szCs w:val="20"/>
            <w:lang w:eastAsia="zh-CN"/>
          </w:rPr>
          <w:t>)</w:t>
        </w:r>
        <w:r w:rsidR="006C7364">
          <w:rPr>
            <w:rFonts w:ascii="Times New Roman" w:eastAsia="DengXian" w:hAnsi="Times New Roman" w:cs="Times New Roman"/>
            <w:sz w:val="20"/>
            <w:szCs w:val="20"/>
            <w:lang w:eastAsia="zh-CN"/>
          </w:rPr>
          <w:t>,</w:t>
        </w:r>
      </w:ins>
      <w:r w:rsidR="003D33D1">
        <w:rPr>
          <w:rFonts w:ascii="Times New Roman" w:eastAsia="DengXian" w:hAnsi="Times New Roman" w:cs="Times New Roman"/>
          <w:sz w:val="20"/>
          <w:szCs w:val="20"/>
          <w:lang w:eastAsia="zh-CN"/>
        </w:rPr>
        <w:t xml:space="preserve"> </w:t>
      </w:r>
      <w:r w:rsidRPr="0095478B">
        <w:rPr>
          <w:rFonts w:ascii="Times New Roman" w:eastAsia="DengXian" w:hAnsi="Times New Roman" w:cs="Times New Roman"/>
          <w:sz w:val="20"/>
          <w:szCs w:val="20"/>
          <w:lang w:eastAsia="zh-CN"/>
        </w:rPr>
        <w:t xml:space="preserve">or an HE </w:t>
      </w:r>
      <w:ins w:id="7" w:author="R3" w:date="2022-07-25T17:21:00Z">
        <w:r w:rsidR="00CD0828">
          <w:rPr>
            <w:rFonts w:ascii="Times New Roman" w:eastAsia="DengXian" w:hAnsi="Times New Roman" w:cs="Times New Roman"/>
            <w:sz w:val="20"/>
            <w:szCs w:val="20"/>
            <w:lang w:eastAsia="zh-CN"/>
          </w:rPr>
          <w:t xml:space="preserve">TB </w:t>
        </w:r>
      </w:ins>
      <w:del w:id="8" w:author="Author">
        <w:r w:rsidRPr="0095478B" w:rsidDel="006C7364">
          <w:rPr>
            <w:rFonts w:ascii="Times New Roman" w:eastAsia="DengXian" w:hAnsi="Times New Roman" w:cs="Times New Roman"/>
            <w:sz w:val="20"/>
            <w:szCs w:val="20"/>
            <w:lang w:eastAsia="zh-CN"/>
          </w:rPr>
          <w:delText>r</w:delText>
        </w:r>
      </w:del>
      <w:ins w:id="9" w:author="Author">
        <w:r w:rsidR="006C7364">
          <w:rPr>
            <w:rFonts w:ascii="Times New Roman" w:eastAsia="DengXian" w:hAnsi="Times New Roman" w:cs="Times New Roman"/>
            <w:sz w:val="20"/>
            <w:szCs w:val="20"/>
            <w:lang w:eastAsia="zh-CN"/>
          </w:rPr>
          <w:t>R</w:t>
        </w:r>
      </w:ins>
      <w:r w:rsidRPr="0095478B">
        <w:rPr>
          <w:rFonts w:ascii="Times New Roman" w:eastAsia="DengXian" w:hAnsi="Times New Roman" w:cs="Times New Roman"/>
          <w:sz w:val="20"/>
          <w:szCs w:val="20"/>
          <w:lang w:eastAsia="zh-CN"/>
        </w:rPr>
        <w:t xml:space="preserve">anging NDP (see 11.21.6.4.3 </w:t>
      </w:r>
      <w:r w:rsidRPr="0095478B">
        <w:rPr>
          <w:rFonts w:ascii="Times New Roman" w:eastAsia="DengXian" w:hAnsi="Times New Roman" w:cs="Times New Roman"/>
          <w:sz w:val="20"/>
          <w:szCs w:val="20"/>
          <w:lang w:eastAsia="zh-CN"/>
        </w:rPr>
        <w:lastRenderedPageBreak/>
        <w:t>(TB ranging measurement exchange)) in response to the Trigger frame.</w:t>
      </w:r>
    </w:p>
    <w:p w14:paraId="4E3DF0AA" w14:textId="79749724" w:rsidR="00AC77ED" w:rsidRDefault="00AC77ED" w:rsidP="0095478B">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p>
    <w:p w14:paraId="73A014C2" w14:textId="520509A7" w:rsidR="00102420" w:rsidRDefault="00ED367A" w:rsidP="00DA415D">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w:t>
      </w:r>
    </w:p>
    <w:p w14:paraId="26502D9A" w14:textId="6CF22FEE" w:rsidR="00DA415D" w:rsidRDefault="00DA415D" w:rsidP="00DA415D">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p>
    <w:tbl>
      <w:tblPr>
        <w:tblStyle w:val="TableGrid"/>
        <w:tblW w:w="10710" w:type="dxa"/>
        <w:tblInd w:w="-723" w:type="dxa"/>
        <w:tblLayout w:type="fixed"/>
        <w:tblLook w:val="04A0" w:firstRow="1" w:lastRow="0" w:firstColumn="1" w:lastColumn="0" w:noHBand="0" w:noVBand="1"/>
      </w:tblPr>
      <w:tblGrid>
        <w:gridCol w:w="587"/>
        <w:gridCol w:w="1034"/>
        <w:gridCol w:w="976"/>
        <w:gridCol w:w="635"/>
        <w:gridCol w:w="2509"/>
        <w:gridCol w:w="2179"/>
        <w:gridCol w:w="2790"/>
      </w:tblGrid>
      <w:tr w:rsidR="007B0BA4" w:rsidRPr="00955C14" w14:paraId="25626333" w14:textId="77777777" w:rsidTr="00304917">
        <w:trPr>
          <w:trHeight w:val="449"/>
        </w:trPr>
        <w:tc>
          <w:tcPr>
            <w:tcW w:w="587" w:type="dxa"/>
            <w:shd w:val="clear" w:color="auto" w:fill="A5A5A5" w:themeFill="accent3"/>
            <w:hideMark/>
          </w:tcPr>
          <w:p w14:paraId="3CE28174" w14:textId="77777777" w:rsidR="007B0BA4" w:rsidRPr="00955C14" w:rsidRDefault="007B0BA4" w:rsidP="008239BE">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88D1648" w14:textId="77777777" w:rsidR="007B0BA4" w:rsidRPr="00955C14" w:rsidRDefault="007B0BA4" w:rsidP="008239BE">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79CAB83" w14:textId="77777777" w:rsidR="007B0BA4" w:rsidRPr="00955C14" w:rsidRDefault="007B0BA4" w:rsidP="008239BE">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106C94E3" w14:textId="77777777" w:rsidR="007B0BA4" w:rsidRPr="00955C14" w:rsidRDefault="007B0BA4" w:rsidP="008239BE">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30988934" w14:textId="77777777" w:rsidR="007B0BA4" w:rsidRPr="00955C14" w:rsidRDefault="007B0BA4" w:rsidP="008239BE">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66D46754" w14:textId="77777777" w:rsidR="007B0BA4" w:rsidRPr="00955C14" w:rsidRDefault="007B0BA4" w:rsidP="008239BE">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7D8D00BE" w14:textId="77777777" w:rsidR="007B0BA4" w:rsidRPr="00955C14" w:rsidRDefault="007B0BA4" w:rsidP="008239BE">
            <w:pPr>
              <w:pStyle w:val="T1"/>
              <w:suppressAutoHyphens/>
              <w:spacing w:after="120"/>
              <w:rPr>
                <w:bCs/>
                <w:iCs/>
                <w:color w:val="000000"/>
                <w:sz w:val="16"/>
                <w:szCs w:val="16"/>
              </w:rPr>
            </w:pPr>
            <w:r w:rsidRPr="00955C14">
              <w:rPr>
                <w:bCs/>
                <w:iCs/>
                <w:color w:val="000000"/>
                <w:sz w:val="16"/>
                <w:szCs w:val="16"/>
              </w:rPr>
              <w:t>Resolution</w:t>
            </w:r>
          </w:p>
        </w:tc>
      </w:tr>
      <w:tr w:rsidR="007B0BA4" w:rsidRPr="00955C14" w14:paraId="059A67EF" w14:textId="77777777" w:rsidTr="00304917">
        <w:trPr>
          <w:trHeight w:val="449"/>
        </w:trPr>
        <w:tc>
          <w:tcPr>
            <w:tcW w:w="587" w:type="dxa"/>
            <w:shd w:val="clear" w:color="auto" w:fill="auto"/>
          </w:tcPr>
          <w:p w14:paraId="66C74D8F" w14:textId="77777777" w:rsidR="007B0BA4" w:rsidRPr="00A37A33" w:rsidRDefault="007B0BA4" w:rsidP="008239BE">
            <w:pPr>
              <w:pStyle w:val="T1"/>
              <w:suppressAutoHyphens/>
              <w:spacing w:after="120"/>
              <w:rPr>
                <w:b w:val="0"/>
                <w:sz w:val="16"/>
              </w:rPr>
            </w:pPr>
            <w:r w:rsidRPr="00A37A33">
              <w:rPr>
                <w:b w:val="0"/>
                <w:sz w:val="16"/>
              </w:rPr>
              <w:t>10375</w:t>
            </w:r>
          </w:p>
        </w:tc>
        <w:tc>
          <w:tcPr>
            <w:tcW w:w="1034" w:type="dxa"/>
            <w:shd w:val="clear" w:color="auto" w:fill="auto"/>
          </w:tcPr>
          <w:p w14:paraId="06F74630" w14:textId="77777777" w:rsidR="007B0BA4" w:rsidRPr="00A37A33" w:rsidRDefault="007B0BA4" w:rsidP="008239BE">
            <w:pPr>
              <w:pStyle w:val="T1"/>
              <w:suppressAutoHyphens/>
              <w:spacing w:after="120"/>
              <w:rPr>
                <w:b w:val="0"/>
                <w:sz w:val="16"/>
              </w:rPr>
            </w:pPr>
            <w:proofErr w:type="spellStart"/>
            <w:r w:rsidRPr="00A37A33">
              <w:rPr>
                <w:b w:val="0"/>
                <w:sz w:val="16"/>
              </w:rPr>
              <w:t>Mengshi</w:t>
            </w:r>
            <w:proofErr w:type="spellEnd"/>
            <w:r w:rsidRPr="00A37A33">
              <w:rPr>
                <w:b w:val="0"/>
                <w:sz w:val="16"/>
              </w:rPr>
              <w:t xml:space="preserve"> Hu</w:t>
            </w:r>
          </w:p>
        </w:tc>
        <w:tc>
          <w:tcPr>
            <w:tcW w:w="976" w:type="dxa"/>
            <w:shd w:val="clear" w:color="auto" w:fill="auto"/>
          </w:tcPr>
          <w:p w14:paraId="574C4DBE" w14:textId="77777777" w:rsidR="007B0BA4" w:rsidRPr="00A37A33" w:rsidRDefault="007B0BA4" w:rsidP="008239BE">
            <w:pPr>
              <w:pStyle w:val="T1"/>
              <w:suppressAutoHyphens/>
              <w:spacing w:after="120"/>
              <w:rPr>
                <w:b w:val="0"/>
                <w:sz w:val="16"/>
              </w:rPr>
            </w:pPr>
            <w:r w:rsidRPr="00A37A33">
              <w:rPr>
                <w:b w:val="0"/>
                <w:sz w:val="16"/>
              </w:rPr>
              <w:t>9.3.1.22.3</w:t>
            </w:r>
          </w:p>
        </w:tc>
        <w:tc>
          <w:tcPr>
            <w:tcW w:w="635" w:type="dxa"/>
            <w:shd w:val="clear" w:color="auto" w:fill="auto"/>
          </w:tcPr>
          <w:p w14:paraId="254F559B" w14:textId="77777777" w:rsidR="007B0BA4" w:rsidRPr="00A37A33" w:rsidRDefault="007B0BA4" w:rsidP="008239BE">
            <w:pPr>
              <w:pStyle w:val="T1"/>
              <w:suppressAutoHyphens/>
              <w:spacing w:after="120"/>
              <w:rPr>
                <w:b w:val="0"/>
                <w:sz w:val="16"/>
              </w:rPr>
            </w:pPr>
            <w:r w:rsidRPr="00A37A33">
              <w:rPr>
                <w:b w:val="0"/>
                <w:sz w:val="16"/>
              </w:rPr>
              <w:t>153.04</w:t>
            </w:r>
          </w:p>
        </w:tc>
        <w:tc>
          <w:tcPr>
            <w:tcW w:w="2509" w:type="dxa"/>
            <w:shd w:val="clear" w:color="auto" w:fill="auto"/>
          </w:tcPr>
          <w:p w14:paraId="6F93DE24" w14:textId="77777777" w:rsidR="007B0BA4" w:rsidRPr="00A37A33" w:rsidRDefault="007B0BA4" w:rsidP="008239BE">
            <w:pPr>
              <w:pStyle w:val="T1"/>
              <w:suppressAutoHyphens/>
              <w:spacing w:after="120"/>
              <w:jc w:val="left"/>
              <w:rPr>
                <w:b w:val="0"/>
                <w:sz w:val="16"/>
              </w:rPr>
            </w:pPr>
            <w:r w:rsidRPr="00A37A33">
              <w:rPr>
                <w:b w:val="0"/>
                <w:sz w:val="16"/>
              </w:rPr>
              <w:t xml:space="preserve">It is a little bit confusing that AID12 </w:t>
            </w:r>
            <w:proofErr w:type="gramStart"/>
            <w:r w:rsidRPr="00A37A33">
              <w:rPr>
                <w:b w:val="0"/>
                <w:sz w:val="16"/>
              </w:rPr>
              <w:t>subfield  =</w:t>
            </w:r>
            <w:proofErr w:type="gramEnd"/>
            <w:r w:rsidRPr="00A37A33">
              <w:rPr>
                <w:b w:val="0"/>
                <w:sz w:val="16"/>
              </w:rPr>
              <w:t xml:space="preserve"> 4095 is disallowed in a User Info field, but the table shows the AID12 subfield encoding in the User Info field for 4095.  If 4095 is not allowed, </w:t>
            </w:r>
            <w:proofErr w:type="gramStart"/>
            <w:r w:rsidRPr="00A37A33">
              <w:rPr>
                <w:b w:val="0"/>
                <w:sz w:val="16"/>
              </w:rPr>
              <w:t>suggest  removing</w:t>
            </w:r>
            <w:proofErr w:type="gramEnd"/>
            <w:r w:rsidRPr="00A37A33">
              <w:rPr>
                <w:b w:val="0"/>
                <w:sz w:val="16"/>
              </w:rPr>
              <w:t xml:space="preserve"> the row 4095 and move those descriptions to the NOTE of the table.</w:t>
            </w:r>
          </w:p>
        </w:tc>
        <w:tc>
          <w:tcPr>
            <w:tcW w:w="2179" w:type="dxa"/>
            <w:shd w:val="clear" w:color="auto" w:fill="auto"/>
          </w:tcPr>
          <w:p w14:paraId="16BE0C2F" w14:textId="77777777" w:rsidR="007B0BA4" w:rsidRPr="00A37A33" w:rsidRDefault="007B0BA4" w:rsidP="008239BE">
            <w:pPr>
              <w:pStyle w:val="T1"/>
              <w:suppressAutoHyphens/>
              <w:spacing w:after="120"/>
              <w:jc w:val="left"/>
              <w:rPr>
                <w:b w:val="0"/>
                <w:sz w:val="16"/>
              </w:rPr>
            </w:pPr>
            <w:r w:rsidRPr="00A37A33">
              <w:rPr>
                <w:b w:val="0"/>
                <w:sz w:val="16"/>
              </w:rPr>
              <w:t>Remove the row 4095 and move those descriptions to the NOTE of the table.</w:t>
            </w:r>
          </w:p>
        </w:tc>
        <w:tc>
          <w:tcPr>
            <w:tcW w:w="2790" w:type="dxa"/>
            <w:shd w:val="clear" w:color="auto" w:fill="auto"/>
          </w:tcPr>
          <w:p w14:paraId="13E6195B" w14:textId="77777777" w:rsidR="007B0BA4" w:rsidRDefault="007B0BA4" w:rsidP="008239BE">
            <w:pPr>
              <w:pStyle w:val="T1"/>
              <w:suppressAutoHyphens/>
              <w:spacing w:after="120"/>
              <w:jc w:val="left"/>
              <w:rPr>
                <w:b w:val="0"/>
                <w:iCs/>
                <w:color w:val="000000"/>
                <w:sz w:val="16"/>
                <w:szCs w:val="16"/>
              </w:rPr>
            </w:pPr>
            <w:r>
              <w:rPr>
                <w:b w:val="0"/>
                <w:iCs/>
                <w:color w:val="000000"/>
                <w:sz w:val="16"/>
                <w:szCs w:val="16"/>
              </w:rPr>
              <w:t>Revised</w:t>
            </w:r>
          </w:p>
          <w:p w14:paraId="7D6766F6" w14:textId="77777777" w:rsidR="007B0BA4" w:rsidRDefault="007B0BA4" w:rsidP="008239BE">
            <w:pPr>
              <w:pStyle w:val="T1"/>
              <w:suppressAutoHyphens/>
              <w:spacing w:after="120"/>
              <w:jc w:val="left"/>
              <w:rPr>
                <w:b w:val="0"/>
                <w:iCs/>
                <w:color w:val="000000"/>
                <w:sz w:val="16"/>
                <w:szCs w:val="16"/>
              </w:rPr>
            </w:pPr>
          </w:p>
          <w:p w14:paraId="02E5E056" w14:textId="16EB8051" w:rsidR="007B0BA4" w:rsidRDefault="00ED4455" w:rsidP="008239BE">
            <w:pPr>
              <w:pStyle w:val="T1"/>
              <w:suppressAutoHyphens/>
              <w:spacing w:after="120"/>
              <w:jc w:val="left"/>
              <w:rPr>
                <w:b w:val="0"/>
                <w:iCs/>
                <w:color w:val="000000"/>
                <w:sz w:val="16"/>
                <w:szCs w:val="16"/>
              </w:rPr>
            </w:pPr>
            <w:r>
              <w:rPr>
                <w:b w:val="0"/>
                <w:iCs/>
                <w:color w:val="000000"/>
                <w:sz w:val="16"/>
                <w:szCs w:val="16"/>
              </w:rPr>
              <w:t>Based on inputs from the group</w:t>
            </w:r>
            <w:r w:rsidR="00CD10E1">
              <w:rPr>
                <w:b w:val="0"/>
                <w:iCs/>
                <w:color w:val="000000"/>
                <w:sz w:val="16"/>
                <w:szCs w:val="16"/>
              </w:rPr>
              <w:t xml:space="preserve"> and </w:t>
            </w:r>
            <w:r w:rsidR="00910B40">
              <w:rPr>
                <w:b w:val="0"/>
                <w:iCs/>
                <w:color w:val="000000"/>
                <w:sz w:val="16"/>
                <w:szCs w:val="16"/>
              </w:rPr>
              <w:t xml:space="preserve">offline discussion with Xiaofei and </w:t>
            </w:r>
            <w:proofErr w:type="spellStart"/>
            <w:r w:rsidR="00910B40">
              <w:rPr>
                <w:b w:val="0"/>
                <w:iCs/>
                <w:color w:val="000000"/>
                <w:sz w:val="16"/>
                <w:szCs w:val="16"/>
              </w:rPr>
              <w:t>Mengshi</w:t>
            </w:r>
            <w:proofErr w:type="spellEnd"/>
            <w:r w:rsidR="00CD10E1">
              <w:rPr>
                <w:b w:val="0"/>
                <w:iCs/>
                <w:color w:val="000000"/>
                <w:sz w:val="16"/>
                <w:szCs w:val="16"/>
              </w:rPr>
              <w:t xml:space="preserve">, </w:t>
            </w:r>
            <w:proofErr w:type="gramStart"/>
            <w:r w:rsidR="00CD10E1">
              <w:rPr>
                <w:b w:val="0"/>
                <w:iCs/>
                <w:color w:val="000000"/>
                <w:sz w:val="16"/>
                <w:szCs w:val="16"/>
              </w:rPr>
              <w:t>we’ve</w:t>
            </w:r>
            <w:proofErr w:type="gramEnd"/>
            <w:r w:rsidR="00CD10E1">
              <w:rPr>
                <w:b w:val="0"/>
                <w:iCs/>
                <w:color w:val="000000"/>
                <w:sz w:val="16"/>
                <w:szCs w:val="16"/>
              </w:rPr>
              <w:t xml:space="preserve"> added normative text </w:t>
            </w:r>
            <w:r w:rsidR="00E446D6">
              <w:rPr>
                <w:b w:val="0"/>
                <w:iCs/>
                <w:color w:val="000000"/>
                <w:sz w:val="16"/>
                <w:szCs w:val="16"/>
              </w:rPr>
              <w:t xml:space="preserve">according to the </w:t>
            </w:r>
            <w:r w:rsidR="001A4D1A">
              <w:rPr>
                <w:b w:val="0"/>
                <w:iCs/>
                <w:color w:val="000000"/>
                <w:sz w:val="16"/>
                <w:szCs w:val="16"/>
              </w:rPr>
              <w:t>declarative</w:t>
            </w:r>
            <w:r w:rsidR="00E446D6">
              <w:rPr>
                <w:b w:val="0"/>
                <w:iCs/>
                <w:color w:val="000000"/>
                <w:sz w:val="16"/>
                <w:szCs w:val="16"/>
              </w:rPr>
              <w:t xml:space="preserve"> text in 802.11ax spec while keep</w:t>
            </w:r>
            <w:r w:rsidR="00910B40">
              <w:rPr>
                <w:b w:val="0"/>
                <w:iCs/>
                <w:color w:val="000000"/>
                <w:sz w:val="16"/>
                <w:szCs w:val="16"/>
              </w:rPr>
              <w:t>ing</w:t>
            </w:r>
            <w:r w:rsidR="00E446D6">
              <w:rPr>
                <w:b w:val="0"/>
                <w:iCs/>
                <w:color w:val="000000"/>
                <w:sz w:val="16"/>
                <w:szCs w:val="16"/>
              </w:rPr>
              <w:t xml:space="preserve"> the </w:t>
            </w:r>
            <w:r w:rsidR="0032664E">
              <w:rPr>
                <w:b w:val="0"/>
                <w:iCs/>
                <w:color w:val="000000"/>
                <w:sz w:val="16"/>
                <w:szCs w:val="16"/>
              </w:rPr>
              <w:t>row</w:t>
            </w:r>
            <w:r w:rsidR="00900E3A">
              <w:rPr>
                <w:b w:val="0"/>
                <w:iCs/>
                <w:color w:val="000000"/>
                <w:sz w:val="16"/>
                <w:szCs w:val="16"/>
              </w:rPr>
              <w:t xml:space="preserve"> for 4095 in Table 9-51</w:t>
            </w:r>
            <w:r w:rsidR="00041604">
              <w:rPr>
                <w:b w:val="0"/>
                <w:iCs/>
                <w:color w:val="000000"/>
                <w:sz w:val="16"/>
                <w:szCs w:val="16"/>
              </w:rPr>
              <w:t xml:space="preserve"> as in D2.0.</w:t>
            </w:r>
          </w:p>
          <w:p w14:paraId="47DBE52F" w14:textId="77777777" w:rsidR="007B0BA4" w:rsidRDefault="007B0BA4" w:rsidP="008239BE">
            <w:pPr>
              <w:pStyle w:val="T1"/>
              <w:suppressAutoHyphens/>
              <w:spacing w:after="120"/>
              <w:jc w:val="left"/>
              <w:rPr>
                <w:b w:val="0"/>
                <w:iCs/>
                <w:color w:val="000000"/>
                <w:sz w:val="16"/>
                <w:szCs w:val="16"/>
              </w:rPr>
            </w:pPr>
          </w:p>
          <w:p w14:paraId="59F420C7" w14:textId="6F94EC3D" w:rsidR="007B0BA4" w:rsidRDefault="007B0BA4" w:rsidP="008239B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w:t>
            </w:r>
            <w:r w:rsidR="00D74083">
              <w:rPr>
                <w:b w:val="0"/>
                <w:iCs/>
                <w:color w:val="000000"/>
                <w:sz w:val="16"/>
                <w:szCs w:val="16"/>
              </w:rPr>
              <w:t>1124</w:t>
            </w:r>
            <w:r>
              <w:rPr>
                <w:b w:val="0"/>
                <w:iCs/>
                <w:color w:val="000000"/>
                <w:sz w:val="16"/>
                <w:szCs w:val="16"/>
              </w:rPr>
              <w:t>r</w:t>
            </w:r>
            <w:r w:rsidR="00152527">
              <w:rPr>
                <w:b w:val="0"/>
                <w:iCs/>
                <w:color w:val="000000"/>
                <w:sz w:val="16"/>
                <w:szCs w:val="16"/>
              </w:rPr>
              <w:t>4</w:t>
            </w:r>
            <w:r>
              <w:rPr>
                <w:b w:val="0"/>
                <w:iCs/>
                <w:color w:val="000000"/>
                <w:sz w:val="16"/>
                <w:szCs w:val="16"/>
              </w:rPr>
              <w:t xml:space="preserve"> tagged as #10375</w:t>
            </w:r>
          </w:p>
        </w:tc>
      </w:tr>
    </w:tbl>
    <w:p w14:paraId="2225A623" w14:textId="77777777" w:rsidR="00DA415D" w:rsidRDefault="00DA415D" w:rsidP="00DA415D">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2293313A" w14:textId="24EE1A30" w:rsidR="00951EEB" w:rsidRPr="00866052" w:rsidRDefault="00C17332"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i/>
          <w:iCs/>
          <w:lang w:eastAsia="zh-CN"/>
        </w:rPr>
      </w:pPr>
      <w:r w:rsidRPr="000A294E">
        <w:rPr>
          <w:rFonts w:ascii="Times New Roman" w:eastAsia="DengXian" w:hAnsi="Times New Roman" w:cs="Times New Roman"/>
          <w:b/>
          <w:bCs/>
          <w:i/>
          <w:iCs/>
          <w:sz w:val="24"/>
          <w:szCs w:val="24"/>
          <w:highlight w:val="cyan"/>
          <w:lang w:eastAsia="zh-CN"/>
        </w:rPr>
        <w:t>Discussion</w:t>
      </w:r>
      <w:r w:rsidRPr="00866052">
        <w:rPr>
          <w:rFonts w:ascii="Times New Roman" w:eastAsia="DengXian" w:hAnsi="Times New Roman" w:cs="Times New Roman"/>
          <w:i/>
          <w:iCs/>
          <w:highlight w:val="cyan"/>
          <w:lang w:eastAsia="zh-CN"/>
        </w:rPr>
        <w:t>:</w:t>
      </w:r>
    </w:p>
    <w:p w14:paraId="6AB3D72A" w14:textId="17E7288C" w:rsidR="000A294E" w:rsidRDefault="006229EA"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highlight w:val="cyan"/>
          <w:lang w:eastAsia="zh-CN"/>
        </w:rPr>
      </w:pPr>
      <w:r w:rsidRPr="000A294E">
        <w:rPr>
          <w:rFonts w:ascii="Times New Roman" w:eastAsia="DengXian" w:hAnsi="Times New Roman" w:cs="Times New Roman"/>
          <w:b/>
          <w:bCs/>
          <w:sz w:val="20"/>
          <w:szCs w:val="20"/>
          <w:highlight w:val="cyan"/>
          <w:lang w:eastAsia="zh-CN"/>
        </w:rPr>
        <w:t>Two questions from the previous call</w:t>
      </w:r>
      <w:r>
        <w:rPr>
          <w:rFonts w:ascii="Times New Roman" w:eastAsia="DengXian" w:hAnsi="Times New Roman" w:cs="Times New Roman"/>
          <w:sz w:val="20"/>
          <w:szCs w:val="20"/>
          <w:highlight w:val="cyan"/>
          <w:lang w:eastAsia="zh-CN"/>
        </w:rPr>
        <w:t xml:space="preserve">: is there any </w:t>
      </w:r>
      <w:r w:rsidR="008A3695">
        <w:rPr>
          <w:rFonts w:ascii="Times New Roman" w:eastAsia="DengXian" w:hAnsi="Times New Roman" w:cs="Times New Roman"/>
          <w:sz w:val="20"/>
          <w:szCs w:val="20"/>
          <w:highlight w:val="cyan"/>
          <w:lang w:eastAsia="zh-CN"/>
        </w:rPr>
        <w:t xml:space="preserve">normative text on Padding format? </w:t>
      </w:r>
      <w:r w:rsidR="000A294E">
        <w:rPr>
          <w:rFonts w:ascii="Times New Roman" w:eastAsia="DengXian" w:hAnsi="Times New Roman" w:cs="Times New Roman"/>
          <w:sz w:val="20"/>
          <w:szCs w:val="20"/>
          <w:highlight w:val="cyan"/>
          <w:lang w:eastAsia="zh-CN"/>
        </w:rPr>
        <w:t xml:space="preserve"> </w:t>
      </w:r>
    </w:p>
    <w:p w14:paraId="635ED2CB" w14:textId="77777777" w:rsidR="002223F2" w:rsidRDefault="000A294E"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highlight w:val="cyan"/>
          <w:lang w:eastAsia="zh-CN"/>
        </w:rPr>
      </w:pPr>
      <w:r w:rsidRPr="000A294E">
        <w:rPr>
          <w:rFonts w:ascii="Times New Roman" w:eastAsia="DengXian" w:hAnsi="Times New Roman" w:cs="Times New Roman"/>
          <w:b/>
          <w:bCs/>
          <w:sz w:val="20"/>
          <w:szCs w:val="20"/>
          <w:highlight w:val="cyan"/>
          <w:lang w:eastAsia="zh-CN"/>
        </w:rPr>
        <w:t>Findings</w:t>
      </w:r>
      <w:r>
        <w:rPr>
          <w:rFonts w:ascii="Times New Roman" w:eastAsia="DengXian" w:hAnsi="Times New Roman" w:cs="Times New Roman"/>
          <w:sz w:val="20"/>
          <w:szCs w:val="20"/>
          <w:highlight w:val="cyan"/>
          <w:lang w:eastAsia="zh-CN"/>
        </w:rPr>
        <w:t xml:space="preserve">: </w:t>
      </w:r>
    </w:p>
    <w:p w14:paraId="3E64DBD6" w14:textId="51D4339F" w:rsidR="00866052" w:rsidRPr="002223F2" w:rsidRDefault="00773201" w:rsidP="002223F2">
      <w:pPr>
        <w:pStyle w:val="ListParagraph"/>
        <w:widowControl w:val="0"/>
        <w:numPr>
          <w:ilvl w:val="0"/>
          <w:numId w:val="1"/>
        </w:numPr>
        <w:kinsoku w:val="0"/>
        <w:overflowPunct w:val="0"/>
        <w:autoSpaceDE w:val="0"/>
        <w:autoSpaceDN w:val="0"/>
        <w:adjustRightInd w:val="0"/>
        <w:spacing w:before="8" w:after="0" w:line="240" w:lineRule="auto"/>
        <w:rPr>
          <w:rFonts w:ascii="Times New Roman" w:eastAsia="DengXian" w:hAnsi="Times New Roman" w:cs="Times New Roman"/>
          <w:sz w:val="20"/>
          <w:szCs w:val="20"/>
          <w:highlight w:val="cyan"/>
          <w:lang w:eastAsia="zh-CN"/>
        </w:rPr>
      </w:pPr>
      <w:r w:rsidRPr="002223F2">
        <w:rPr>
          <w:rFonts w:ascii="Times New Roman" w:eastAsia="DengXian" w:hAnsi="Times New Roman" w:cs="Times New Roman"/>
          <w:sz w:val="20"/>
          <w:szCs w:val="20"/>
          <w:highlight w:val="cyan"/>
          <w:lang w:eastAsia="zh-CN"/>
        </w:rPr>
        <w:t>D</w:t>
      </w:r>
      <w:r w:rsidR="00866052" w:rsidRPr="002223F2">
        <w:rPr>
          <w:rFonts w:ascii="Times New Roman" w:eastAsia="DengXian" w:hAnsi="Times New Roman" w:cs="Times New Roman"/>
          <w:sz w:val="20"/>
          <w:szCs w:val="20"/>
          <w:highlight w:val="cyan"/>
          <w:lang w:eastAsia="zh-CN"/>
        </w:rPr>
        <w:t>eclarative text is present on the padding field for the Trigger frame in 802.11ax spec as follows</w:t>
      </w:r>
      <w:r w:rsidR="00952AF5" w:rsidRPr="002223F2">
        <w:rPr>
          <w:rFonts w:ascii="Times New Roman" w:eastAsia="DengXian" w:hAnsi="Times New Roman" w:cs="Times New Roman"/>
          <w:sz w:val="20"/>
          <w:szCs w:val="20"/>
          <w:highlight w:val="cyan"/>
          <w:lang w:eastAsia="zh-CN"/>
        </w:rPr>
        <w:t xml:space="preserve"> (similar in D2.0 for 11be)</w:t>
      </w:r>
      <w:r w:rsidR="00AA2CEE">
        <w:rPr>
          <w:rFonts w:ascii="Times New Roman" w:eastAsia="DengXian" w:hAnsi="Times New Roman" w:cs="Times New Roman"/>
          <w:sz w:val="20"/>
          <w:szCs w:val="20"/>
          <w:highlight w:val="cyan"/>
          <w:lang w:eastAsia="zh-CN"/>
        </w:rPr>
        <w:t xml:space="preserve"> </w:t>
      </w:r>
      <w:r w:rsidR="00AA2CEE" w:rsidRPr="00AA2CEE">
        <w:rPr>
          <w:rFonts w:ascii="Times New Roman" w:eastAsia="DengXian" w:hAnsi="Times New Roman" w:cs="Times New Roman"/>
          <w:sz w:val="20"/>
          <w:szCs w:val="20"/>
          <w:highlight w:val="cyan"/>
          <w:lang w:eastAsia="zh-CN"/>
        </w:rPr>
        <w:t>but there is no corresponding normative text</w:t>
      </w:r>
      <w:r w:rsidR="00866052" w:rsidRPr="00AA2CEE">
        <w:rPr>
          <w:rFonts w:ascii="Times New Roman" w:eastAsia="DengXian" w:hAnsi="Times New Roman" w:cs="Times New Roman"/>
          <w:sz w:val="20"/>
          <w:szCs w:val="20"/>
          <w:highlight w:val="cyan"/>
          <w:lang w:eastAsia="zh-CN"/>
        </w:rPr>
        <w:t>:</w:t>
      </w:r>
    </w:p>
    <w:p w14:paraId="798DF051" w14:textId="6662C744" w:rsidR="00FB5A79" w:rsidRDefault="00866052" w:rsidP="000E2264">
      <w:pPr>
        <w:pStyle w:val="ListParagraph"/>
        <w:widowControl w:val="0"/>
        <w:numPr>
          <w:ilvl w:val="1"/>
          <w:numId w:val="1"/>
        </w:numPr>
        <w:kinsoku w:val="0"/>
        <w:overflowPunct w:val="0"/>
        <w:autoSpaceDE w:val="0"/>
        <w:autoSpaceDN w:val="0"/>
        <w:adjustRightInd w:val="0"/>
        <w:spacing w:before="8" w:after="0" w:line="240" w:lineRule="auto"/>
        <w:rPr>
          <w:rFonts w:ascii="Times New Roman" w:eastAsia="DengXian" w:hAnsi="Times New Roman" w:cs="Times New Roman"/>
          <w:sz w:val="20"/>
          <w:szCs w:val="20"/>
          <w:highlight w:val="cyan"/>
          <w:lang w:eastAsia="zh-CN"/>
        </w:rPr>
      </w:pPr>
      <w:r w:rsidRPr="00773201">
        <w:rPr>
          <w:rFonts w:ascii="Times New Roman" w:eastAsia="DengXian" w:hAnsi="Times New Roman" w:cs="Times New Roman"/>
          <w:sz w:val="20"/>
          <w:szCs w:val="20"/>
          <w:highlight w:val="cyan"/>
          <w:lang w:eastAsia="zh-CN"/>
        </w:rPr>
        <w:t>“</w:t>
      </w:r>
      <w:bookmarkStart w:id="10" w:name="_Hlk108649163"/>
      <w:r w:rsidR="00DF4726" w:rsidRPr="00773201">
        <w:rPr>
          <w:rFonts w:ascii="Times New Roman" w:eastAsia="DengXian" w:hAnsi="Times New Roman" w:cs="Times New Roman"/>
          <w:sz w:val="20"/>
          <w:szCs w:val="20"/>
          <w:highlight w:val="cyan"/>
          <w:lang w:eastAsia="zh-CN"/>
        </w:rPr>
        <w:t>The Padding field is optionally present in a Trigger frame to extend the frame length to give the recipient STAs enough time to prepare a response for transmission a SIFS after the frame is received. The Padding field, if present, is at least two octets in length and is set to all 1s. If the Padding field is present in a Trigger frame, its length is computed as described in 26.5.2.2.3 (Padding for a triggering frame).</w:t>
      </w:r>
      <w:bookmarkEnd w:id="10"/>
      <w:r w:rsidRPr="00773201">
        <w:rPr>
          <w:rFonts w:ascii="Times New Roman" w:eastAsia="DengXian" w:hAnsi="Times New Roman" w:cs="Times New Roman"/>
          <w:sz w:val="20"/>
          <w:szCs w:val="20"/>
          <w:highlight w:val="cyan"/>
          <w:lang w:eastAsia="zh-CN"/>
        </w:rPr>
        <w:t>”</w:t>
      </w:r>
      <w:r w:rsidR="00A01A04" w:rsidRPr="000E2264">
        <w:rPr>
          <w:rFonts w:ascii="Times New Roman" w:eastAsia="DengXian" w:hAnsi="Times New Roman" w:cs="Times New Roman"/>
          <w:sz w:val="20"/>
          <w:szCs w:val="20"/>
          <w:highlight w:val="cyan"/>
          <w:lang w:eastAsia="zh-CN"/>
        </w:rPr>
        <w:t>.</w:t>
      </w:r>
    </w:p>
    <w:p w14:paraId="7683656D" w14:textId="035FA62F" w:rsidR="00ED6296" w:rsidRPr="000E2264" w:rsidRDefault="00ED6296" w:rsidP="000E2264">
      <w:pPr>
        <w:pStyle w:val="ListParagraph"/>
        <w:widowControl w:val="0"/>
        <w:numPr>
          <w:ilvl w:val="1"/>
          <w:numId w:val="1"/>
        </w:numPr>
        <w:kinsoku w:val="0"/>
        <w:overflowPunct w:val="0"/>
        <w:autoSpaceDE w:val="0"/>
        <w:autoSpaceDN w:val="0"/>
        <w:adjustRightInd w:val="0"/>
        <w:spacing w:before="8" w:after="0" w:line="240" w:lineRule="auto"/>
        <w:rPr>
          <w:rFonts w:ascii="Times New Roman" w:eastAsia="DengXian" w:hAnsi="Times New Roman" w:cs="Times New Roman"/>
          <w:sz w:val="20"/>
          <w:szCs w:val="20"/>
          <w:highlight w:val="cyan"/>
          <w:lang w:eastAsia="zh-CN"/>
        </w:rPr>
      </w:pPr>
      <w:r>
        <w:rPr>
          <w:rFonts w:ascii="Times New Roman" w:eastAsia="DengXian" w:hAnsi="Times New Roman" w:cs="Times New Roman"/>
          <w:sz w:val="20"/>
          <w:szCs w:val="20"/>
          <w:highlight w:val="cyan"/>
          <w:lang w:eastAsia="zh-CN"/>
        </w:rPr>
        <w:t>Will add a reference to 35.5.2.23</w:t>
      </w:r>
    </w:p>
    <w:p w14:paraId="0A3DE546" w14:textId="2E6A0790" w:rsidR="00773201" w:rsidRPr="00773201" w:rsidRDefault="00DC5C37" w:rsidP="00773201">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sidRPr="00DC5C37">
        <w:rPr>
          <w:rFonts w:ascii="Times New Roman" w:eastAsia="DengXian" w:hAnsi="Times New Roman" w:cs="Times New Roman"/>
          <w:b/>
          <w:bCs/>
          <w:sz w:val="20"/>
          <w:szCs w:val="20"/>
          <w:highlight w:val="cyan"/>
          <w:lang w:eastAsia="zh-CN"/>
        </w:rPr>
        <w:t xml:space="preserve">New change added in this CR: </w:t>
      </w:r>
      <w:r w:rsidR="00A51D44">
        <w:rPr>
          <w:rFonts w:ascii="Times New Roman" w:eastAsia="DengXian" w:hAnsi="Times New Roman" w:cs="Times New Roman"/>
          <w:sz w:val="20"/>
          <w:szCs w:val="20"/>
          <w:highlight w:val="cyan"/>
          <w:lang w:eastAsia="zh-CN"/>
        </w:rPr>
        <w:t>Following the</w:t>
      </w:r>
      <w:r w:rsidR="00FB5A79">
        <w:rPr>
          <w:rFonts w:ascii="Times New Roman" w:eastAsia="DengXian" w:hAnsi="Times New Roman" w:cs="Times New Roman"/>
          <w:sz w:val="20"/>
          <w:szCs w:val="20"/>
          <w:highlight w:val="cyan"/>
          <w:lang w:eastAsia="zh-CN"/>
        </w:rPr>
        <w:t xml:space="preserve"> suggestion from the previous scall</w:t>
      </w:r>
      <w:r w:rsidR="00A51D44">
        <w:rPr>
          <w:rFonts w:ascii="Times New Roman" w:eastAsia="DengXian" w:hAnsi="Times New Roman" w:cs="Times New Roman"/>
          <w:sz w:val="20"/>
          <w:szCs w:val="20"/>
          <w:highlight w:val="cyan"/>
          <w:lang w:eastAsia="zh-CN"/>
        </w:rPr>
        <w:t xml:space="preserve">, </w:t>
      </w:r>
      <w:r w:rsidR="00EA2217">
        <w:rPr>
          <w:rFonts w:ascii="Times New Roman" w:eastAsia="DengXian" w:hAnsi="Times New Roman" w:cs="Times New Roman"/>
          <w:sz w:val="20"/>
          <w:szCs w:val="20"/>
          <w:highlight w:val="cyan"/>
          <w:lang w:eastAsia="zh-CN"/>
        </w:rPr>
        <w:t xml:space="preserve">this CR is adding </w:t>
      </w:r>
      <w:r w:rsidR="00FB5A79">
        <w:rPr>
          <w:rFonts w:ascii="Times New Roman" w:eastAsia="DengXian" w:hAnsi="Times New Roman" w:cs="Times New Roman"/>
          <w:sz w:val="20"/>
          <w:szCs w:val="20"/>
          <w:highlight w:val="cyan"/>
          <w:lang w:eastAsia="zh-CN"/>
        </w:rPr>
        <w:t xml:space="preserve">normative text </w:t>
      </w:r>
      <w:r w:rsidR="00E12BC8">
        <w:rPr>
          <w:rFonts w:ascii="Times New Roman" w:eastAsia="DengXian" w:hAnsi="Times New Roman" w:cs="Times New Roman"/>
          <w:sz w:val="20"/>
          <w:szCs w:val="20"/>
          <w:highlight w:val="cyan"/>
          <w:lang w:eastAsia="zh-CN"/>
        </w:rPr>
        <w:t>corresponding to the existing declarative text above</w:t>
      </w:r>
      <w:r w:rsidR="00FB5A79">
        <w:rPr>
          <w:rFonts w:ascii="Times New Roman" w:eastAsia="DengXian" w:hAnsi="Times New Roman" w:cs="Times New Roman"/>
          <w:sz w:val="20"/>
          <w:szCs w:val="20"/>
          <w:highlight w:val="cyan"/>
          <w:lang w:eastAsia="zh-CN"/>
        </w:rPr>
        <w:t>.</w:t>
      </w:r>
    </w:p>
    <w:p w14:paraId="1E772308" w14:textId="2AABA91F" w:rsidR="001F5BF6" w:rsidRDefault="00866052"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 </w:t>
      </w:r>
    </w:p>
    <w:p w14:paraId="7ED57170" w14:textId="4D2B2797" w:rsidR="001F5BF6" w:rsidRDefault="001F5BF6"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0B9AB2CF" w14:textId="48CA78B4" w:rsidR="007B5FAD" w:rsidRPr="007B5FAD" w:rsidRDefault="007B5FAD" w:rsidP="007B5FAD">
      <w:pPr>
        <w:spacing w:after="0" w:line="240" w:lineRule="auto"/>
        <w:rPr>
          <w:rFonts w:cstheme="minorHAnsi"/>
          <w:b/>
          <w:bCs/>
          <w:sz w:val="24"/>
        </w:rPr>
      </w:pPr>
      <w:r w:rsidRPr="007B5FAD">
        <w:rPr>
          <w:rFonts w:cstheme="minorHAnsi"/>
          <w:b/>
          <w:bCs/>
          <w:sz w:val="24"/>
        </w:rPr>
        <w:t>26.5.2.2.3 Padding for a triggering frame</w:t>
      </w:r>
    </w:p>
    <w:p w14:paraId="0DC4F819" w14:textId="77777777" w:rsidR="007B5FAD" w:rsidRDefault="007B5FAD" w:rsidP="00ED39AF">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highlight w:val="yellow"/>
        </w:rPr>
      </w:pPr>
    </w:p>
    <w:p w14:paraId="6CEDAF5F" w14:textId="2C39F7B2" w:rsidR="00ED39AF" w:rsidRPr="003456CC" w:rsidRDefault="00ED39AF" w:rsidP="00ED39AF">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w:t>
      </w:r>
      <w:r>
        <w:rPr>
          <w:rFonts w:ascii="Arial" w:hAnsi="Arial" w:cs="Arial"/>
          <w:b/>
          <w:bCs/>
          <w:i/>
          <w:iCs/>
          <w:sz w:val="20"/>
          <w:szCs w:val="20"/>
          <w:highlight w:val="yellow"/>
        </w:rPr>
        <w:t>insert</w:t>
      </w:r>
      <w:r w:rsidRPr="003456CC">
        <w:rPr>
          <w:rFonts w:ascii="Arial" w:hAnsi="Arial" w:cs="Arial"/>
          <w:b/>
          <w:bCs/>
          <w:i/>
          <w:iCs/>
          <w:sz w:val="20"/>
          <w:szCs w:val="20"/>
          <w:highlight w:val="yellow"/>
        </w:rPr>
        <w:t xml:space="preserve"> </w:t>
      </w:r>
      <w:r>
        <w:rPr>
          <w:rFonts w:ascii="Arial" w:hAnsi="Arial" w:cs="Arial"/>
          <w:b/>
          <w:bCs/>
          <w:i/>
          <w:iCs/>
          <w:sz w:val="20"/>
          <w:szCs w:val="20"/>
          <w:highlight w:val="yellow"/>
        </w:rPr>
        <w:t xml:space="preserve">the </w:t>
      </w:r>
      <w:r w:rsidR="005F571E">
        <w:rPr>
          <w:rFonts w:ascii="Arial" w:hAnsi="Arial" w:cs="Arial"/>
          <w:b/>
          <w:bCs/>
          <w:i/>
          <w:iCs/>
          <w:sz w:val="20"/>
          <w:szCs w:val="20"/>
          <w:highlight w:val="yellow"/>
        </w:rPr>
        <w:t>following</w:t>
      </w:r>
      <w:r>
        <w:rPr>
          <w:rFonts w:ascii="Arial" w:hAnsi="Arial" w:cs="Arial"/>
          <w:b/>
          <w:bCs/>
          <w:i/>
          <w:iCs/>
          <w:sz w:val="20"/>
          <w:szCs w:val="20"/>
          <w:highlight w:val="yellow"/>
        </w:rPr>
        <w:t xml:space="preserve"> paragraph </w:t>
      </w:r>
      <w:r w:rsidR="005F571E">
        <w:rPr>
          <w:rFonts w:ascii="Arial" w:hAnsi="Arial" w:cs="Arial"/>
          <w:b/>
          <w:bCs/>
          <w:i/>
          <w:iCs/>
          <w:sz w:val="20"/>
          <w:szCs w:val="20"/>
          <w:highlight w:val="yellow"/>
        </w:rPr>
        <w:t xml:space="preserve">as the first paragraph </w:t>
      </w:r>
      <w:r>
        <w:rPr>
          <w:rFonts w:ascii="Arial" w:hAnsi="Arial" w:cs="Arial"/>
          <w:b/>
          <w:bCs/>
          <w:i/>
          <w:iCs/>
          <w:sz w:val="20"/>
          <w:szCs w:val="20"/>
          <w:highlight w:val="yellow"/>
        </w:rPr>
        <w:t xml:space="preserve">in </w:t>
      </w:r>
      <w:r w:rsidRPr="003456CC">
        <w:rPr>
          <w:rFonts w:ascii="Arial" w:hAnsi="Arial" w:cs="Arial"/>
          <w:b/>
          <w:bCs/>
          <w:i/>
          <w:iCs/>
          <w:sz w:val="20"/>
          <w:szCs w:val="20"/>
          <w:highlight w:val="yellow"/>
        </w:rPr>
        <w:t xml:space="preserve">subclause </w:t>
      </w:r>
      <w:r w:rsidR="005F571E" w:rsidRPr="007B5FAD">
        <w:rPr>
          <w:rFonts w:ascii="Arial" w:hAnsi="Arial" w:cs="Arial"/>
          <w:b/>
          <w:bCs/>
          <w:i/>
          <w:iCs/>
          <w:sz w:val="20"/>
          <w:szCs w:val="20"/>
          <w:highlight w:val="yellow"/>
        </w:rPr>
        <w:t>26.5.2.2.3</w:t>
      </w:r>
      <w:r w:rsidRPr="003456CC">
        <w:rPr>
          <w:rFonts w:ascii="Arial" w:hAnsi="Arial" w:cs="Arial"/>
          <w:b/>
          <w:bCs/>
          <w:i/>
          <w:iCs/>
          <w:sz w:val="20"/>
          <w:szCs w:val="20"/>
        </w:rPr>
        <w:t>:</w:t>
      </w:r>
    </w:p>
    <w:p w14:paraId="5BCA0585" w14:textId="7042A06C" w:rsidR="001F5BF6" w:rsidRDefault="001F5BF6"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3A894C73" w14:textId="04B0D29A" w:rsidR="004957ED" w:rsidRDefault="006D4CAF"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sidRPr="00101D2B">
        <w:rPr>
          <w:spacing w:val="-4"/>
          <w:sz w:val="18"/>
          <w:szCs w:val="18"/>
          <w:highlight w:val="yellow"/>
        </w:rPr>
        <w:t>(#</w:t>
      </w:r>
      <w:proofErr w:type="gramStart"/>
      <w:r w:rsidRPr="00101D2B">
        <w:rPr>
          <w:spacing w:val="-4"/>
          <w:sz w:val="18"/>
          <w:szCs w:val="18"/>
          <w:highlight w:val="yellow"/>
        </w:rPr>
        <w:t>10375)</w:t>
      </w:r>
      <w:ins w:id="11" w:author="Author">
        <w:r w:rsidR="005E5673">
          <w:rPr>
            <w:rFonts w:ascii="Times New Roman" w:eastAsia="DengXian" w:hAnsi="Times New Roman" w:cs="Times New Roman"/>
            <w:sz w:val="20"/>
            <w:szCs w:val="20"/>
            <w:lang w:eastAsia="zh-CN"/>
          </w:rPr>
          <w:t>A</w:t>
        </w:r>
        <w:proofErr w:type="gramEnd"/>
        <w:r w:rsidR="005E5673">
          <w:rPr>
            <w:rFonts w:ascii="Times New Roman" w:eastAsia="DengXian" w:hAnsi="Times New Roman" w:cs="Times New Roman"/>
            <w:sz w:val="20"/>
            <w:szCs w:val="20"/>
            <w:lang w:eastAsia="zh-CN"/>
          </w:rPr>
          <w:t xml:space="preserve"> Trigger frame may include t</w:t>
        </w:r>
        <w:r w:rsidR="005E5673" w:rsidRPr="007B5FAD">
          <w:rPr>
            <w:rFonts w:ascii="Times New Roman" w:eastAsia="DengXian" w:hAnsi="Times New Roman" w:cs="Times New Roman"/>
            <w:sz w:val="20"/>
            <w:szCs w:val="20"/>
            <w:lang w:eastAsia="zh-CN"/>
          </w:rPr>
          <w:t xml:space="preserve">he Padding field to extend the frame length to give the recipient STAs enough time to prepare a response for transmission a SIFS after the frame is received. The Padding field, if present, </w:t>
        </w:r>
        <w:r w:rsidR="005E5673">
          <w:rPr>
            <w:rFonts w:ascii="Times New Roman" w:eastAsia="DengXian" w:hAnsi="Times New Roman" w:cs="Times New Roman"/>
            <w:sz w:val="20"/>
            <w:szCs w:val="20"/>
            <w:lang w:eastAsia="zh-CN"/>
          </w:rPr>
          <w:t>shall be</w:t>
        </w:r>
        <w:r w:rsidR="005E5673" w:rsidRPr="007B5FAD">
          <w:rPr>
            <w:rFonts w:ascii="Times New Roman" w:eastAsia="DengXian" w:hAnsi="Times New Roman" w:cs="Times New Roman"/>
            <w:sz w:val="20"/>
            <w:szCs w:val="20"/>
            <w:lang w:eastAsia="zh-CN"/>
          </w:rPr>
          <w:t xml:space="preserve"> at least two octets in length and </w:t>
        </w:r>
        <w:r w:rsidR="005E5673">
          <w:rPr>
            <w:rFonts w:ascii="Times New Roman" w:eastAsia="DengXian" w:hAnsi="Times New Roman" w:cs="Times New Roman"/>
            <w:sz w:val="20"/>
            <w:szCs w:val="20"/>
            <w:lang w:eastAsia="zh-CN"/>
          </w:rPr>
          <w:t>shall be</w:t>
        </w:r>
        <w:r w:rsidR="005E5673" w:rsidRPr="007B5FAD">
          <w:rPr>
            <w:rFonts w:ascii="Times New Roman" w:eastAsia="DengXian" w:hAnsi="Times New Roman" w:cs="Times New Roman"/>
            <w:sz w:val="20"/>
            <w:szCs w:val="20"/>
            <w:lang w:eastAsia="zh-CN"/>
          </w:rPr>
          <w:t xml:space="preserve"> set to all 1s. If the Padding field is present in a Trigger frame, its length </w:t>
        </w:r>
        <w:r w:rsidR="005E5673">
          <w:rPr>
            <w:rFonts w:ascii="Times New Roman" w:eastAsia="DengXian" w:hAnsi="Times New Roman" w:cs="Times New Roman"/>
            <w:sz w:val="20"/>
            <w:szCs w:val="20"/>
            <w:lang w:eastAsia="zh-CN"/>
          </w:rPr>
          <w:t>shall be</w:t>
        </w:r>
        <w:r w:rsidR="005E5673" w:rsidRPr="007B5FAD">
          <w:rPr>
            <w:rFonts w:ascii="Times New Roman" w:eastAsia="DengXian" w:hAnsi="Times New Roman" w:cs="Times New Roman"/>
            <w:sz w:val="20"/>
            <w:szCs w:val="20"/>
            <w:lang w:eastAsia="zh-CN"/>
          </w:rPr>
          <w:t xml:space="preserve"> computed as described </w:t>
        </w:r>
        <w:r w:rsidR="0072059D">
          <w:rPr>
            <w:rFonts w:ascii="Times New Roman" w:eastAsia="DengXian" w:hAnsi="Times New Roman" w:cs="Times New Roman"/>
            <w:sz w:val="20"/>
            <w:szCs w:val="20"/>
            <w:lang w:eastAsia="zh-CN"/>
          </w:rPr>
          <w:t>below</w:t>
        </w:r>
        <w:r w:rsidR="005E5673" w:rsidRPr="007B5FAD">
          <w:rPr>
            <w:rFonts w:ascii="Times New Roman" w:eastAsia="DengXian" w:hAnsi="Times New Roman" w:cs="Times New Roman"/>
            <w:sz w:val="20"/>
            <w:szCs w:val="20"/>
            <w:lang w:eastAsia="zh-CN"/>
          </w:rPr>
          <w:t>.</w:t>
        </w:r>
      </w:ins>
    </w:p>
    <w:p w14:paraId="0E8C024A" w14:textId="2C408808" w:rsidR="004957ED" w:rsidRDefault="004957ED"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42AF68C2" w14:textId="5E52A9C0" w:rsidR="004957ED" w:rsidRDefault="004957ED"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548A9AE3" w14:textId="65CDF89B" w:rsidR="004957ED" w:rsidRPr="007B5FAD" w:rsidRDefault="00966ACD" w:rsidP="004957ED">
      <w:pPr>
        <w:spacing w:after="0" w:line="240" w:lineRule="auto"/>
        <w:rPr>
          <w:rFonts w:cstheme="minorHAnsi"/>
          <w:b/>
          <w:bCs/>
          <w:sz w:val="24"/>
        </w:rPr>
      </w:pPr>
      <w:bookmarkStart w:id="12" w:name="_Hlk109803659"/>
      <w:proofErr w:type="gramStart"/>
      <w:r w:rsidRPr="00966ACD">
        <w:rPr>
          <w:rFonts w:cstheme="minorHAnsi"/>
          <w:b/>
          <w:bCs/>
          <w:sz w:val="24"/>
        </w:rPr>
        <w:t xml:space="preserve">35.5.2.2.3 </w:t>
      </w:r>
      <w:r w:rsidR="004957ED" w:rsidRPr="007B5FAD">
        <w:rPr>
          <w:rFonts w:cstheme="minorHAnsi"/>
          <w:b/>
          <w:bCs/>
          <w:sz w:val="24"/>
        </w:rPr>
        <w:t xml:space="preserve"> Padding</w:t>
      </w:r>
      <w:proofErr w:type="gramEnd"/>
      <w:r w:rsidR="004957ED" w:rsidRPr="007B5FAD">
        <w:rPr>
          <w:rFonts w:cstheme="minorHAnsi"/>
          <w:b/>
          <w:bCs/>
          <w:sz w:val="24"/>
        </w:rPr>
        <w:t xml:space="preserve"> for a triggering frame</w:t>
      </w:r>
    </w:p>
    <w:bookmarkEnd w:id="12"/>
    <w:p w14:paraId="6464DC97" w14:textId="77777777" w:rsidR="004957ED" w:rsidRDefault="004957ED" w:rsidP="004957ED">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highlight w:val="yellow"/>
        </w:rPr>
      </w:pPr>
    </w:p>
    <w:p w14:paraId="0C6F7CCD" w14:textId="6667A1AA" w:rsidR="004957ED" w:rsidRPr="003456CC" w:rsidRDefault="004957ED" w:rsidP="004957ED">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w:t>
      </w:r>
      <w:r>
        <w:rPr>
          <w:rFonts w:ascii="Arial" w:hAnsi="Arial" w:cs="Arial"/>
          <w:b/>
          <w:bCs/>
          <w:i/>
          <w:iCs/>
          <w:sz w:val="20"/>
          <w:szCs w:val="20"/>
          <w:highlight w:val="yellow"/>
        </w:rPr>
        <w:t>insert</w:t>
      </w:r>
      <w:r w:rsidRPr="003456CC">
        <w:rPr>
          <w:rFonts w:ascii="Arial" w:hAnsi="Arial" w:cs="Arial"/>
          <w:b/>
          <w:bCs/>
          <w:i/>
          <w:iCs/>
          <w:sz w:val="20"/>
          <w:szCs w:val="20"/>
          <w:highlight w:val="yellow"/>
        </w:rPr>
        <w:t xml:space="preserve"> </w:t>
      </w:r>
      <w:r>
        <w:rPr>
          <w:rFonts w:ascii="Arial" w:hAnsi="Arial" w:cs="Arial"/>
          <w:b/>
          <w:bCs/>
          <w:i/>
          <w:iCs/>
          <w:sz w:val="20"/>
          <w:szCs w:val="20"/>
          <w:highlight w:val="yellow"/>
        </w:rPr>
        <w:t xml:space="preserve">the following paragraph as the first paragraph in </w:t>
      </w:r>
      <w:r w:rsidRPr="003456CC">
        <w:rPr>
          <w:rFonts w:ascii="Arial" w:hAnsi="Arial" w:cs="Arial"/>
          <w:b/>
          <w:bCs/>
          <w:i/>
          <w:iCs/>
          <w:sz w:val="20"/>
          <w:szCs w:val="20"/>
          <w:highlight w:val="yellow"/>
        </w:rPr>
        <w:t>subclause</w:t>
      </w:r>
      <w:r w:rsidRPr="00072039">
        <w:rPr>
          <w:rFonts w:ascii="Arial" w:hAnsi="Arial" w:cs="Arial"/>
          <w:b/>
          <w:bCs/>
          <w:i/>
          <w:iCs/>
          <w:sz w:val="20"/>
          <w:szCs w:val="20"/>
          <w:highlight w:val="yellow"/>
        </w:rPr>
        <w:t xml:space="preserve"> </w:t>
      </w:r>
      <w:r w:rsidR="00966ACD" w:rsidRPr="00072039">
        <w:rPr>
          <w:rFonts w:ascii="Arial" w:hAnsi="Arial" w:cs="Arial"/>
          <w:b/>
          <w:bCs/>
          <w:i/>
          <w:iCs/>
          <w:sz w:val="20"/>
          <w:szCs w:val="20"/>
          <w:highlight w:val="yellow"/>
        </w:rPr>
        <w:t>35.5.2.2.3</w:t>
      </w:r>
      <w:r w:rsidRPr="003456CC">
        <w:rPr>
          <w:rFonts w:ascii="Arial" w:hAnsi="Arial" w:cs="Arial"/>
          <w:b/>
          <w:bCs/>
          <w:i/>
          <w:iCs/>
          <w:sz w:val="20"/>
          <w:szCs w:val="20"/>
        </w:rPr>
        <w:t>:</w:t>
      </w:r>
    </w:p>
    <w:p w14:paraId="2C138630" w14:textId="77777777" w:rsidR="004957ED" w:rsidRDefault="004957ED" w:rsidP="004957ED">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040F9E62" w14:textId="22F86FA3" w:rsidR="004957ED" w:rsidRPr="0095478B" w:rsidRDefault="004957ED" w:rsidP="004957ED">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ko-KR"/>
        </w:rPr>
      </w:pPr>
      <w:r w:rsidRPr="00101D2B">
        <w:rPr>
          <w:spacing w:val="-4"/>
          <w:sz w:val="18"/>
          <w:szCs w:val="18"/>
          <w:highlight w:val="yellow"/>
        </w:rPr>
        <w:t>(#</w:t>
      </w:r>
      <w:proofErr w:type="gramStart"/>
      <w:r w:rsidRPr="00101D2B">
        <w:rPr>
          <w:spacing w:val="-4"/>
          <w:sz w:val="18"/>
          <w:szCs w:val="18"/>
          <w:highlight w:val="yellow"/>
        </w:rPr>
        <w:t>10375)</w:t>
      </w:r>
      <w:ins w:id="13" w:author="Author">
        <w:r w:rsidR="00072039">
          <w:rPr>
            <w:rFonts w:ascii="Times New Roman" w:eastAsia="DengXian" w:hAnsi="Times New Roman" w:cs="Times New Roman"/>
            <w:sz w:val="20"/>
            <w:szCs w:val="20"/>
            <w:lang w:eastAsia="zh-CN"/>
          </w:rPr>
          <w:t>A</w:t>
        </w:r>
        <w:proofErr w:type="gramEnd"/>
        <w:r w:rsidR="00072039">
          <w:rPr>
            <w:rFonts w:ascii="Times New Roman" w:eastAsia="DengXian" w:hAnsi="Times New Roman" w:cs="Times New Roman"/>
            <w:sz w:val="20"/>
            <w:szCs w:val="20"/>
            <w:lang w:eastAsia="zh-CN"/>
          </w:rPr>
          <w:t xml:space="preserve"> Trigger frame may include t</w:t>
        </w:r>
        <w:r w:rsidR="00072039" w:rsidRPr="007B5FAD">
          <w:rPr>
            <w:rFonts w:ascii="Times New Roman" w:eastAsia="DengXian" w:hAnsi="Times New Roman" w:cs="Times New Roman"/>
            <w:sz w:val="20"/>
            <w:szCs w:val="20"/>
            <w:lang w:eastAsia="zh-CN"/>
          </w:rPr>
          <w:t xml:space="preserve">he Padding field to extend the frame length to give the recipient STAs enough time to prepare a response for transmission a SIFS after the frame is received. The Padding field, if present, </w:t>
        </w:r>
        <w:r w:rsidR="00072039">
          <w:rPr>
            <w:rFonts w:ascii="Times New Roman" w:eastAsia="DengXian" w:hAnsi="Times New Roman" w:cs="Times New Roman"/>
            <w:sz w:val="20"/>
            <w:szCs w:val="20"/>
            <w:lang w:eastAsia="zh-CN"/>
          </w:rPr>
          <w:t>shall be</w:t>
        </w:r>
        <w:r w:rsidR="00072039" w:rsidRPr="007B5FAD">
          <w:rPr>
            <w:rFonts w:ascii="Times New Roman" w:eastAsia="DengXian" w:hAnsi="Times New Roman" w:cs="Times New Roman"/>
            <w:sz w:val="20"/>
            <w:szCs w:val="20"/>
            <w:lang w:eastAsia="zh-CN"/>
          </w:rPr>
          <w:t xml:space="preserve"> at least two octets in length and </w:t>
        </w:r>
        <w:r w:rsidR="00072039">
          <w:rPr>
            <w:rFonts w:ascii="Times New Roman" w:eastAsia="DengXian" w:hAnsi="Times New Roman" w:cs="Times New Roman"/>
            <w:sz w:val="20"/>
            <w:szCs w:val="20"/>
            <w:lang w:eastAsia="zh-CN"/>
          </w:rPr>
          <w:t>shall be</w:t>
        </w:r>
        <w:r w:rsidR="00072039" w:rsidRPr="007B5FAD">
          <w:rPr>
            <w:rFonts w:ascii="Times New Roman" w:eastAsia="DengXian" w:hAnsi="Times New Roman" w:cs="Times New Roman"/>
            <w:sz w:val="20"/>
            <w:szCs w:val="20"/>
            <w:lang w:eastAsia="zh-CN"/>
          </w:rPr>
          <w:t xml:space="preserve"> set to all 1s. If the Padding field is present in a Trigger frame, its length </w:t>
        </w:r>
        <w:r w:rsidR="00072039">
          <w:rPr>
            <w:rFonts w:ascii="Times New Roman" w:eastAsia="DengXian" w:hAnsi="Times New Roman" w:cs="Times New Roman"/>
            <w:sz w:val="20"/>
            <w:szCs w:val="20"/>
            <w:lang w:eastAsia="zh-CN"/>
          </w:rPr>
          <w:t>shall be</w:t>
        </w:r>
        <w:r w:rsidR="00072039" w:rsidRPr="007B5FAD">
          <w:rPr>
            <w:rFonts w:ascii="Times New Roman" w:eastAsia="DengXian" w:hAnsi="Times New Roman" w:cs="Times New Roman"/>
            <w:sz w:val="20"/>
            <w:szCs w:val="20"/>
            <w:lang w:eastAsia="zh-CN"/>
          </w:rPr>
          <w:t xml:space="preserve"> computed as described </w:t>
        </w:r>
        <w:r w:rsidR="00072039">
          <w:rPr>
            <w:rFonts w:ascii="Times New Roman" w:eastAsia="DengXian" w:hAnsi="Times New Roman" w:cs="Times New Roman"/>
            <w:sz w:val="20"/>
            <w:szCs w:val="20"/>
            <w:lang w:eastAsia="zh-CN"/>
          </w:rPr>
          <w:t>below</w:t>
        </w:r>
        <w:r w:rsidR="00072039" w:rsidRPr="007B5FAD">
          <w:rPr>
            <w:rFonts w:ascii="Times New Roman" w:eastAsia="DengXian" w:hAnsi="Times New Roman" w:cs="Times New Roman"/>
            <w:sz w:val="20"/>
            <w:szCs w:val="20"/>
            <w:lang w:eastAsia="zh-CN"/>
          </w:rPr>
          <w:t>.</w:t>
        </w:r>
      </w:ins>
    </w:p>
    <w:p w14:paraId="24470B56" w14:textId="66FA54CE" w:rsidR="004957ED" w:rsidRDefault="004957ED"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2BFBF334" w14:textId="6C18E2C9" w:rsidR="009B0FFF" w:rsidRDefault="009B0FFF" w:rsidP="009B0FFF">
      <w:pPr>
        <w:widowControl w:val="0"/>
        <w:kinsoku w:val="0"/>
        <w:overflowPunct w:val="0"/>
        <w:autoSpaceDE w:val="0"/>
        <w:autoSpaceDN w:val="0"/>
        <w:adjustRightInd w:val="0"/>
        <w:spacing w:before="8" w:after="0" w:line="240" w:lineRule="auto"/>
        <w:rPr>
          <w:rFonts w:ascii="Arial" w:hAnsi="Arial" w:cs="Arial"/>
          <w:b/>
          <w:bCs/>
          <w:i/>
          <w:iCs/>
          <w:sz w:val="20"/>
          <w:szCs w:val="20"/>
        </w:rPr>
      </w:pPr>
      <w:r w:rsidRPr="003456CC">
        <w:rPr>
          <w:rFonts w:ascii="Arial" w:hAnsi="Arial" w:cs="Arial"/>
          <w:b/>
          <w:bCs/>
          <w:i/>
          <w:iCs/>
          <w:sz w:val="20"/>
          <w:szCs w:val="20"/>
          <w:highlight w:val="yellow"/>
        </w:rPr>
        <w:lastRenderedPageBreak/>
        <w:t xml:space="preserve">TGbe editor: Please </w:t>
      </w:r>
      <w:r>
        <w:rPr>
          <w:rFonts w:ascii="Arial" w:hAnsi="Arial" w:cs="Arial"/>
          <w:b/>
          <w:bCs/>
          <w:i/>
          <w:iCs/>
          <w:sz w:val="20"/>
          <w:szCs w:val="20"/>
          <w:highlight w:val="yellow"/>
        </w:rPr>
        <w:t>update</w:t>
      </w:r>
      <w:r w:rsidRPr="003456CC">
        <w:rPr>
          <w:rFonts w:ascii="Arial" w:hAnsi="Arial" w:cs="Arial"/>
          <w:b/>
          <w:bCs/>
          <w:i/>
          <w:iCs/>
          <w:sz w:val="20"/>
          <w:szCs w:val="20"/>
          <w:highlight w:val="yellow"/>
        </w:rPr>
        <w:t xml:space="preserve"> </w:t>
      </w:r>
      <w:r>
        <w:rPr>
          <w:rFonts w:ascii="Arial" w:hAnsi="Arial" w:cs="Arial"/>
          <w:b/>
          <w:bCs/>
          <w:i/>
          <w:iCs/>
          <w:sz w:val="20"/>
          <w:szCs w:val="20"/>
          <w:highlight w:val="yellow"/>
        </w:rPr>
        <w:t>t</w:t>
      </w:r>
      <w:r>
        <w:rPr>
          <w:rFonts w:ascii="Arial" w:hAnsi="Arial" w:cs="Arial"/>
          <w:b/>
          <w:bCs/>
          <w:i/>
          <w:iCs/>
          <w:sz w:val="20"/>
          <w:szCs w:val="20"/>
          <w:highlight w:val="yellow"/>
        </w:rPr>
        <w:t>he last</w:t>
      </w:r>
      <w:r>
        <w:rPr>
          <w:rFonts w:ascii="Arial" w:hAnsi="Arial" w:cs="Arial"/>
          <w:b/>
          <w:bCs/>
          <w:i/>
          <w:iCs/>
          <w:sz w:val="20"/>
          <w:szCs w:val="20"/>
          <w:highlight w:val="yellow"/>
        </w:rPr>
        <w:t xml:space="preserve"> </w:t>
      </w:r>
      <w:r w:rsidRPr="00E9097F">
        <w:rPr>
          <w:rFonts w:ascii="Arial" w:hAnsi="Arial" w:cs="Arial"/>
          <w:b/>
          <w:bCs/>
          <w:i/>
          <w:iCs/>
          <w:sz w:val="20"/>
          <w:szCs w:val="20"/>
          <w:highlight w:val="yellow"/>
        </w:rPr>
        <w:t xml:space="preserve">paragraph </w:t>
      </w:r>
      <w:r w:rsidR="00E9097F" w:rsidRPr="00E9097F">
        <w:rPr>
          <w:rFonts w:ascii="Arial" w:hAnsi="Arial" w:cs="Arial"/>
          <w:b/>
          <w:bCs/>
          <w:i/>
          <w:iCs/>
          <w:sz w:val="20"/>
          <w:szCs w:val="20"/>
          <w:highlight w:val="yellow"/>
        </w:rPr>
        <w:t>of 9.3.1.22.1</w:t>
      </w:r>
      <w:r w:rsidRPr="00E9097F">
        <w:rPr>
          <w:rFonts w:ascii="Arial" w:hAnsi="Arial" w:cs="Arial"/>
          <w:b/>
          <w:bCs/>
          <w:i/>
          <w:iCs/>
          <w:sz w:val="20"/>
          <w:szCs w:val="20"/>
          <w:highlight w:val="yellow"/>
        </w:rPr>
        <w:t>:</w:t>
      </w:r>
    </w:p>
    <w:p w14:paraId="65F0D586" w14:textId="55F826F9" w:rsidR="009B0FFF" w:rsidRPr="009B0FFF" w:rsidRDefault="009B0FFF" w:rsidP="009B0FFF">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sidRPr="009B0FFF">
        <w:rPr>
          <w:rFonts w:ascii="Times New Roman" w:eastAsia="DengXian" w:hAnsi="Times New Roman" w:cs="Times New Roman"/>
          <w:sz w:val="20"/>
          <w:szCs w:val="20"/>
          <w:lang w:eastAsia="zh-CN"/>
        </w:rPr>
        <w:t xml:space="preserve">The Padding field, if present, is at least two octets in length and is set to all 1s. If the Padding field is present </w:t>
      </w:r>
    </w:p>
    <w:p w14:paraId="2C946117" w14:textId="03F9AD43" w:rsidR="009B0FFF" w:rsidRPr="0095478B" w:rsidRDefault="009B0FFF" w:rsidP="009B0FFF">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sidRPr="009B0FFF">
        <w:rPr>
          <w:rFonts w:ascii="Times New Roman" w:eastAsia="DengXian" w:hAnsi="Times New Roman" w:cs="Times New Roman"/>
          <w:sz w:val="20"/>
          <w:szCs w:val="20"/>
          <w:lang w:eastAsia="zh-CN"/>
        </w:rPr>
        <w:t>in a Trigger frame, its length is computed as described in 26.5.2.2.3 (Padding for a triggering frame)</w:t>
      </w:r>
      <w:ins w:id="14" w:author="R1" w:date="2022-07-27T08:40:00Z">
        <w:r w:rsidR="00E9097F">
          <w:rPr>
            <w:rFonts w:ascii="Times New Roman" w:eastAsia="DengXian" w:hAnsi="Times New Roman" w:cs="Times New Roman"/>
            <w:sz w:val="20"/>
            <w:szCs w:val="20"/>
            <w:lang w:eastAsia="zh-CN"/>
          </w:rPr>
          <w:t xml:space="preserve"> </w:t>
        </w:r>
        <w:commentRangeStart w:id="15"/>
        <w:r w:rsidR="00E77675">
          <w:rPr>
            <w:rFonts w:ascii="Times New Roman" w:eastAsia="DengXian" w:hAnsi="Times New Roman" w:cs="Times New Roman"/>
            <w:sz w:val="20"/>
            <w:szCs w:val="20"/>
            <w:lang w:eastAsia="zh-CN"/>
          </w:rPr>
          <w:t xml:space="preserve">and </w:t>
        </w:r>
        <w:proofErr w:type="gramStart"/>
        <w:r w:rsidR="00E9097F" w:rsidRPr="00E9097F">
          <w:rPr>
            <w:rFonts w:ascii="Times New Roman" w:eastAsia="DengXian" w:hAnsi="Times New Roman" w:cs="Times New Roman"/>
            <w:sz w:val="20"/>
            <w:szCs w:val="20"/>
            <w:lang w:eastAsia="zh-CN"/>
          </w:rPr>
          <w:t xml:space="preserve">35.5.2.2.3  </w:t>
        </w:r>
        <w:r w:rsidR="00E77675">
          <w:rPr>
            <w:rFonts w:ascii="Times New Roman" w:eastAsia="DengXian" w:hAnsi="Times New Roman" w:cs="Times New Roman"/>
            <w:sz w:val="20"/>
            <w:szCs w:val="20"/>
            <w:lang w:eastAsia="zh-CN"/>
          </w:rPr>
          <w:t>(</w:t>
        </w:r>
        <w:proofErr w:type="gramEnd"/>
        <w:r w:rsidR="00E9097F" w:rsidRPr="00E9097F">
          <w:rPr>
            <w:rFonts w:ascii="Times New Roman" w:eastAsia="DengXian" w:hAnsi="Times New Roman" w:cs="Times New Roman"/>
            <w:sz w:val="20"/>
            <w:szCs w:val="20"/>
            <w:lang w:eastAsia="zh-CN"/>
          </w:rPr>
          <w:t>Padding for a triggering frame</w:t>
        </w:r>
      </w:ins>
      <w:ins w:id="16" w:author="R1" w:date="2022-07-27T08:41:00Z">
        <w:r w:rsidR="00E77675">
          <w:rPr>
            <w:rFonts w:ascii="Times New Roman" w:eastAsia="DengXian" w:hAnsi="Times New Roman" w:cs="Times New Roman"/>
            <w:sz w:val="20"/>
            <w:szCs w:val="20"/>
            <w:lang w:eastAsia="zh-CN"/>
          </w:rPr>
          <w:t>)</w:t>
        </w:r>
      </w:ins>
      <w:commentRangeEnd w:id="15"/>
      <w:r w:rsidR="00E95246">
        <w:rPr>
          <w:rStyle w:val="CommentReference"/>
        </w:rPr>
        <w:commentReference w:id="15"/>
      </w:r>
      <w:r w:rsidRPr="009B0FFF">
        <w:rPr>
          <w:rFonts w:ascii="Times New Roman" w:eastAsia="DengXian" w:hAnsi="Times New Roman" w:cs="Times New Roman"/>
          <w:sz w:val="20"/>
          <w:szCs w:val="20"/>
          <w:lang w:eastAsia="zh-CN"/>
        </w:rPr>
        <w:t>.</w:t>
      </w:r>
    </w:p>
    <w:sectPr w:rsidR="009B0FFF" w:rsidRPr="0095478B" w:rsidSect="0022620F">
      <w:headerReference w:type="default" r:id="rId13"/>
      <w:footerReference w:type="default" r:id="rId14"/>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R1" w:date="2022-07-27T08:41:00Z" w:initials="R1">
    <w:p w14:paraId="44727E3C" w14:textId="66081736" w:rsidR="00E95246" w:rsidRDefault="00E95246">
      <w:pPr>
        <w:pStyle w:val="CommentText"/>
      </w:pPr>
      <w:r>
        <w:rPr>
          <w:rStyle w:val="CommentReference"/>
        </w:rPr>
        <w:annotationRef/>
      </w:r>
      <w:r>
        <w:t>Only change in R4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727E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B78D2" w16cex:dateUtc="2022-07-27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27E3C" w16cid:durableId="268B78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86DB" w14:textId="77777777" w:rsidR="00586921" w:rsidRDefault="00586921" w:rsidP="00766E54">
      <w:pPr>
        <w:spacing w:after="0" w:line="240" w:lineRule="auto"/>
      </w:pPr>
      <w:r>
        <w:separator/>
      </w:r>
    </w:p>
  </w:endnote>
  <w:endnote w:type="continuationSeparator" w:id="0">
    <w:p w14:paraId="0FB5C1B1" w14:textId="77777777" w:rsidR="00586921" w:rsidRDefault="00586921" w:rsidP="00766E54">
      <w:pPr>
        <w:spacing w:after="0" w:line="240" w:lineRule="auto"/>
      </w:pPr>
      <w:r>
        <w:continuationSeparator/>
      </w:r>
    </w:p>
  </w:endnote>
  <w:endnote w:type="continuationNotice" w:id="1">
    <w:p w14:paraId="4D9C32C7" w14:textId="77777777" w:rsidR="00586921" w:rsidRDefault="005869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096EBEE2" w14:textId="77777777" w:rsidR="00B16099" w:rsidRDefault="00B160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EF1E0" w14:textId="77777777" w:rsidR="00586921" w:rsidRDefault="00586921" w:rsidP="00766E54">
      <w:pPr>
        <w:spacing w:after="0" w:line="240" w:lineRule="auto"/>
      </w:pPr>
      <w:r>
        <w:separator/>
      </w:r>
    </w:p>
  </w:footnote>
  <w:footnote w:type="continuationSeparator" w:id="0">
    <w:p w14:paraId="399F68F2" w14:textId="77777777" w:rsidR="00586921" w:rsidRDefault="00586921" w:rsidP="00766E54">
      <w:pPr>
        <w:spacing w:after="0" w:line="240" w:lineRule="auto"/>
      </w:pPr>
      <w:r>
        <w:continuationSeparator/>
      </w:r>
    </w:p>
  </w:footnote>
  <w:footnote w:type="continuationNotice" w:id="1">
    <w:p w14:paraId="4C9BEAA5" w14:textId="77777777" w:rsidR="00586921" w:rsidRDefault="005869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5DF1E397" w:rsidR="007D6180" w:rsidRPr="00B21A42" w:rsidRDefault="009D5F45" w:rsidP="00B21A42">
    <w:pPr>
      <w:pStyle w:val="Header"/>
      <w:pBdr>
        <w:bottom w:val="single" w:sz="8" w:space="1" w:color="auto"/>
      </w:pBdr>
      <w:tabs>
        <w:tab w:val="clear" w:pos="4680"/>
        <w:tab w:val="center" w:pos="8280"/>
      </w:tabs>
      <w:rPr>
        <w:sz w:val="28"/>
      </w:rPr>
    </w:pPr>
    <w:r>
      <w:rPr>
        <w:sz w:val="28"/>
      </w:rPr>
      <w:t>July</w:t>
    </w:r>
    <w:r w:rsidR="002F28E1">
      <w:rPr>
        <w:sz w:val="28"/>
      </w:rPr>
      <w:t xml:space="preserve"> 202</w:t>
    </w:r>
    <w:r w:rsidR="00864FA1">
      <w:rPr>
        <w:sz w:val="28"/>
      </w:rPr>
      <w:t>2</w:t>
    </w:r>
    <w:r w:rsidR="002F28E1">
      <w:rPr>
        <w:sz w:val="28"/>
      </w:rPr>
      <w:tab/>
      <w:t>IEEE P802.11-2</w:t>
    </w:r>
    <w:r>
      <w:rPr>
        <w:sz w:val="28"/>
      </w:rPr>
      <w:t>2</w:t>
    </w:r>
    <w:r w:rsidR="002F28E1">
      <w:rPr>
        <w:sz w:val="28"/>
      </w:rPr>
      <w:t>/</w:t>
    </w:r>
    <w:r w:rsidR="0019342D">
      <w:rPr>
        <w:sz w:val="28"/>
      </w:rPr>
      <w:t>1124</w:t>
    </w:r>
    <w:r w:rsidR="00864FA1">
      <w:rPr>
        <w:sz w:val="28"/>
      </w:rPr>
      <w:t>r</w:t>
    </w:r>
    <w:r w:rsidR="00152527">
      <w:rPr>
        <w:sz w:val="28"/>
      </w:rPr>
      <w:t>4</w:t>
    </w:r>
  </w:p>
  <w:p w14:paraId="55CA748D" w14:textId="77777777" w:rsidR="00B16099" w:rsidRDefault="00B160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7736C"/>
    <w:multiLevelType w:val="hybridMultilevel"/>
    <w:tmpl w:val="E18692A6"/>
    <w:lvl w:ilvl="0" w:tplc="CC0EEBE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0"/>
  </w:num>
  <w:num w:numId="2" w16cid:durableId="1029528780">
    <w:abstractNumId w:val="5"/>
  </w:num>
  <w:num w:numId="3" w16cid:durableId="1638805147">
    <w:abstractNumId w:val="4"/>
  </w:num>
  <w:num w:numId="4" w16cid:durableId="955257431">
    <w:abstractNumId w:val="3"/>
  </w:num>
  <w:num w:numId="5" w16cid:durableId="925967273">
    <w:abstractNumId w:val="2"/>
  </w:num>
  <w:num w:numId="6" w16cid:durableId="1816682100">
    <w:abstractNumId w:val="1"/>
  </w:num>
  <w:num w:numId="7" w16cid:durableId="1572422708">
    <w:abstractNumId w:val="13"/>
  </w:num>
  <w:num w:numId="8" w16cid:durableId="1151409014">
    <w:abstractNumId w:val="6"/>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12"/>
  </w:num>
  <w:num w:numId="15" w16cid:durableId="1673944292">
    <w:abstractNumId w:val="10"/>
  </w:num>
  <w:num w:numId="16" w16cid:durableId="1917977495">
    <w:abstractNumId w:val="7"/>
  </w:num>
  <w:num w:numId="17" w16cid:durableId="131871079">
    <w:abstractNumId w:val="11"/>
  </w:num>
  <w:num w:numId="18" w16cid:durableId="1779793106">
    <w:abstractNumId w:val="9"/>
  </w:num>
  <w:num w:numId="19" w16cid:durableId="1047680281">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3">
    <w15:presenceInfo w15:providerId="None" w15:userId="R3"/>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60FB"/>
    <w:rsid w:val="00016500"/>
    <w:rsid w:val="00016845"/>
    <w:rsid w:val="00016CE1"/>
    <w:rsid w:val="00016D8C"/>
    <w:rsid w:val="00017323"/>
    <w:rsid w:val="0001773D"/>
    <w:rsid w:val="0001784B"/>
    <w:rsid w:val="00020529"/>
    <w:rsid w:val="000205DC"/>
    <w:rsid w:val="0002140A"/>
    <w:rsid w:val="00021FB5"/>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1392"/>
    <w:rsid w:val="00041554"/>
    <w:rsid w:val="00041604"/>
    <w:rsid w:val="00041AF5"/>
    <w:rsid w:val="000420C5"/>
    <w:rsid w:val="00042534"/>
    <w:rsid w:val="000429FF"/>
    <w:rsid w:val="00042C36"/>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039"/>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94E"/>
    <w:rsid w:val="000A2BA7"/>
    <w:rsid w:val="000A319B"/>
    <w:rsid w:val="000A322E"/>
    <w:rsid w:val="000A32CE"/>
    <w:rsid w:val="000A3470"/>
    <w:rsid w:val="000A36D4"/>
    <w:rsid w:val="000A45FA"/>
    <w:rsid w:val="000A4A37"/>
    <w:rsid w:val="000A4A45"/>
    <w:rsid w:val="000A5918"/>
    <w:rsid w:val="000A5CCE"/>
    <w:rsid w:val="000A639B"/>
    <w:rsid w:val="000A6595"/>
    <w:rsid w:val="000A6DD8"/>
    <w:rsid w:val="000A707C"/>
    <w:rsid w:val="000A73B4"/>
    <w:rsid w:val="000A79B5"/>
    <w:rsid w:val="000A7B13"/>
    <w:rsid w:val="000B070A"/>
    <w:rsid w:val="000B2710"/>
    <w:rsid w:val="000B283A"/>
    <w:rsid w:val="000B2F7D"/>
    <w:rsid w:val="000B44C7"/>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68C2"/>
    <w:rsid w:val="000D6AAB"/>
    <w:rsid w:val="000D71A6"/>
    <w:rsid w:val="000D72DD"/>
    <w:rsid w:val="000D7713"/>
    <w:rsid w:val="000D7934"/>
    <w:rsid w:val="000E0144"/>
    <w:rsid w:val="000E0273"/>
    <w:rsid w:val="000E055B"/>
    <w:rsid w:val="000E07AF"/>
    <w:rsid w:val="000E09AB"/>
    <w:rsid w:val="000E11DB"/>
    <w:rsid w:val="000E20B6"/>
    <w:rsid w:val="000E2264"/>
    <w:rsid w:val="000E2401"/>
    <w:rsid w:val="000E262E"/>
    <w:rsid w:val="000E2BDC"/>
    <w:rsid w:val="000E3963"/>
    <w:rsid w:val="000E3B39"/>
    <w:rsid w:val="000E4177"/>
    <w:rsid w:val="000E4BF3"/>
    <w:rsid w:val="000E4EFF"/>
    <w:rsid w:val="000E5BED"/>
    <w:rsid w:val="000E62CB"/>
    <w:rsid w:val="000E6553"/>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420"/>
    <w:rsid w:val="00102936"/>
    <w:rsid w:val="00102C9B"/>
    <w:rsid w:val="00102EDC"/>
    <w:rsid w:val="0010320C"/>
    <w:rsid w:val="0010329E"/>
    <w:rsid w:val="0010334A"/>
    <w:rsid w:val="00103B3E"/>
    <w:rsid w:val="00103CED"/>
    <w:rsid w:val="0010465C"/>
    <w:rsid w:val="00104C6A"/>
    <w:rsid w:val="00105313"/>
    <w:rsid w:val="001056D1"/>
    <w:rsid w:val="00105DA0"/>
    <w:rsid w:val="0010638C"/>
    <w:rsid w:val="001064DA"/>
    <w:rsid w:val="001069DA"/>
    <w:rsid w:val="0010752B"/>
    <w:rsid w:val="00107D7E"/>
    <w:rsid w:val="0011053C"/>
    <w:rsid w:val="001105AA"/>
    <w:rsid w:val="00111091"/>
    <w:rsid w:val="0011119F"/>
    <w:rsid w:val="001114AE"/>
    <w:rsid w:val="0011153A"/>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8A3"/>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EF6"/>
    <w:rsid w:val="00133E77"/>
    <w:rsid w:val="00133EDE"/>
    <w:rsid w:val="00133EF7"/>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BFE"/>
    <w:rsid w:val="00151FC2"/>
    <w:rsid w:val="0015228D"/>
    <w:rsid w:val="00152341"/>
    <w:rsid w:val="00152527"/>
    <w:rsid w:val="00152880"/>
    <w:rsid w:val="00152C00"/>
    <w:rsid w:val="0015400A"/>
    <w:rsid w:val="00154155"/>
    <w:rsid w:val="0015438C"/>
    <w:rsid w:val="00155063"/>
    <w:rsid w:val="00155C23"/>
    <w:rsid w:val="001561AF"/>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7D0"/>
    <w:rsid w:val="00172928"/>
    <w:rsid w:val="00172EBB"/>
    <w:rsid w:val="001730B8"/>
    <w:rsid w:val="001732D4"/>
    <w:rsid w:val="001733B3"/>
    <w:rsid w:val="00173D4A"/>
    <w:rsid w:val="00173E34"/>
    <w:rsid w:val="00173F4E"/>
    <w:rsid w:val="001746D4"/>
    <w:rsid w:val="00176225"/>
    <w:rsid w:val="00176489"/>
    <w:rsid w:val="00180A54"/>
    <w:rsid w:val="00180B59"/>
    <w:rsid w:val="00180BC4"/>
    <w:rsid w:val="001815B0"/>
    <w:rsid w:val="00181782"/>
    <w:rsid w:val="00182250"/>
    <w:rsid w:val="00182619"/>
    <w:rsid w:val="00182BCF"/>
    <w:rsid w:val="00182E94"/>
    <w:rsid w:val="00182FEF"/>
    <w:rsid w:val="00183574"/>
    <w:rsid w:val="00183CF8"/>
    <w:rsid w:val="001840BB"/>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1075"/>
    <w:rsid w:val="00192C52"/>
    <w:rsid w:val="001933A0"/>
    <w:rsid w:val="0019342D"/>
    <w:rsid w:val="00193827"/>
    <w:rsid w:val="00193ED4"/>
    <w:rsid w:val="00194688"/>
    <w:rsid w:val="00194A09"/>
    <w:rsid w:val="001950A3"/>
    <w:rsid w:val="001950ED"/>
    <w:rsid w:val="00195731"/>
    <w:rsid w:val="00195801"/>
    <w:rsid w:val="00195DC5"/>
    <w:rsid w:val="001961AA"/>
    <w:rsid w:val="00196429"/>
    <w:rsid w:val="0019741E"/>
    <w:rsid w:val="0019769F"/>
    <w:rsid w:val="001A05B4"/>
    <w:rsid w:val="001A0FA3"/>
    <w:rsid w:val="001A13E8"/>
    <w:rsid w:val="001A188D"/>
    <w:rsid w:val="001A258D"/>
    <w:rsid w:val="001A2840"/>
    <w:rsid w:val="001A3483"/>
    <w:rsid w:val="001A3F6B"/>
    <w:rsid w:val="001A4516"/>
    <w:rsid w:val="001A4859"/>
    <w:rsid w:val="001A4D1A"/>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372E"/>
    <w:rsid w:val="001C486C"/>
    <w:rsid w:val="001C52DB"/>
    <w:rsid w:val="001C52E7"/>
    <w:rsid w:val="001C550E"/>
    <w:rsid w:val="001C551C"/>
    <w:rsid w:val="001C5830"/>
    <w:rsid w:val="001C5B9D"/>
    <w:rsid w:val="001C6337"/>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D5C"/>
    <w:rsid w:val="001D2FC4"/>
    <w:rsid w:val="001D3181"/>
    <w:rsid w:val="001D4A17"/>
    <w:rsid w:val="001D4AC6"/>
    <w:rsid w:val="001D4B03"/>
    <w:rsid w:val="001D5588"/>
    <w:rsid w:val="001D5CB3"/>
    <w:rsid w:val="001D6104"/>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C35"/>
    <w:rsid w:val="001F2F1B"/>
    <w:rsid w:val="001F2FB8"/>
    <w:rsid w:val="001F3EA3"/>
    <w:rsid w:val="001F4113"/>
    <w:rsid w:val="001F58B9"/>
    <w:rsid w:val="001F5BF6"/>
    <w:rsid w:val="001F5CD1"/>
    <w:rsid w:val="001F720E"/>
    <w:rsid w:val="001F72BA"/>
    <w:rsid w:val="001F72C2"/>
    <w:rsid w:val="001F780C"/>
    <w:rsid w:val="001F7851"/>
    <w:rsid w:val="002004CB"/>
    <w:rsid w:val="00200C52"/>
    <w:rsid w:val="0020156F"/>
    <w:rsid w:val="00201BD4"/>
    <w:rsid w:val="002020E0"/>
    <w:rsid w:val="0020297D"/>
    <w:rsid w:val="0020314F"/>
    <w:rsid w:val="002032BC"/>
    <w:rsid w:val="00203373"/>
    <w:rsid w:val="00203D6C"/>
    <w:rsid w:val="00203E18"/>
    <w:rsid w:val="00203F66"/>
    <w:rsid w:val="0020557F"/>
    <w:rsid w:val="002058A8"/>
    <w:rsid w:val="0020593F"/>
    <w:rsid w:val="002060CB"/>
    <w:rsid w:val="002066E4"/>
    <w:rsid w:val="00206928"/>
    <w:rsid w:val="00206E38"/>
    <w:rsid w:val="00207279"/>
    <w:rsid w:val="0020736D"/>
    <w:rsid w:val="00207421"/>
    <w:rsid w:val="00207537"/>
    <w:rsid w:val="00207742"/>
    <w:rsid w:val="00211449"/>
    <w:rsid w:val="002115F1"/>
    <w:rsid w:val="00211633"/>
    <w:rsid w:val="00211687"/>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3F2"/>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4479"/>
    <w:rsid w:val="0023449F"/>
    <w:rsid w:val="00234A08"/>
    <w:rsid w:val="00234D8F"/>
    <w:rsid w:val="00235292"/>
    <w:rsid w:val="00236172"/>
    <w:rsid w:val="002365CA"/>
    <w:rsid w:val="002368BD"/>
    <w:rsid w:val="00236982"/>
    <w:rsid w:val="00240257"/>
    <w:rsid w:val="002402BA"/>
    <w:rsid w:val="002404BD"/>
    <w:rsid w:val="0024069E"/>
    <w:rsid w:val="0024148F"/>
    <w:rsid w:val="00243016"/>
    <w:rsid w:val="00243CB7"/>
    <w:rsid w:val="00243D52"/>
    <w:rsid w:val="002453DA"/>
    <w:rsid w:val="00245899"/>
    <w:rsid w:val="002458E4"/>
    <w:rsid w:val="00245C27"/>
    <w:rsid w:val="00245CBD"/>
    <w:rsid w:val="0024612D"/>
    <w:rsid w:val="002467DE"/>
    <w:rsid w:val="00246ABA"/>
    <w:rsid w:val="00246E6F"/>
    <w:rsid w:val="00247D69"/>
    <w:rsid w:val="0025160A"/>
    <w:rsid w:val="002516C2"/>
    <w:rsid w:val="00251976"/>
    <w:rsid w:val="00251B46"/>
    <w:rsid w:val="00252819"/>
    <w:rsid w:val="0025289A"/>
    <w:rsid w:val="00252A53"/>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E9"/>
    <w:rsid w:val="00270643"/>
    <w:rsid w:val="00270C1A"/>
    <w:rsid w:val="00271499"/>
    <w:rsid w:val="00271695"/>
    <w:rsid w:val="00271C16"/>
    <w:rsid w:val="00272129"/>
    <w:rsid w:val="002729E6"/>
    <w:rsid w:val="00272B9E"/>
    <w:rsid w:val="00273125"/>
    <w:rsid w:val="00273537"/>
    <w:rsid w:val="00273AB6"/>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A48"/>
    <w:rsid w:val="0029633E"/>
    <w:rsid w:val="0029683C"/>
    <w:rsid w:val="002971EB"/>
    <w:rsid w:val="002972D3"/>
    <w:rsid w:val="00297885"/>
    <w:rsid w:val="002A0379"/>
    <w:rsid w:val="002A0AD5"/>
    <w:rsid w:val="002A1346"/>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B88"/>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F01AD"/>
    <w:rsid w:val="002F0403"/>
    <w:rsid w:val="002F10B2"/>
    <w:rsid w:val="002F114F"/>
    <w:rsid w:val="002F12A8"/>
    <w:rsid w:val="002F13DE"/>
    <w:rsid w:val="002F2204"/>
    <w:rsid w:val="002F2225"/>
    <w:rsid w:val="002F2836"/>
    <w:rsid w:val="002F28E1"/>
    <w:rsid w:val="002F2F1C"/>
    <w:rsid w:val="002F2F61"/>
    <w:rsid w:val="002F33B0"/>
    <w:rsid w:val="002F36C7"/>
    <w:rsid w:val="002F3E3F"/>
    <w:rsid w:val="002F41A0"/>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17"/>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6FEE"/>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664E"/>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B28"/>
    <w:rsid w:val="003320A7"/>
    <w:rsid w:val="003331F0"/>
    <w:rsid w:val="00334269"/>
    <w:rsid w:val="00334693"/>
    <w:rsid w:val="00334BBE"/>
    <w:rsid w:val="00334CAF"/>
    <w:rsid w:val="00334D67"/>
    <w:rsid w:val="003355D2"/>
    <w:rsid w:val="003358C4"/>
    <w:rsid w:val="00335C9F"/>
    <w:rsid w:val="00337529"/>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EF5"/>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04D"/>
    <w:rsid w:val="0039749E"/>
    <w:rsid w:val="00397ABD"/>
    <w:rsid w:val="00397DBD"/>
    <w:rsid w:val="003A0180"/>
    <w:rsid w:val="003A0E04"/>
    <w:rsid w:val="003A10B8"/>
    <w:rsid w:val="003A1386"/>
    <w:rsid w:val="003A1A38"/>
    <w:rsid w:val="003A3196"/>
    <w:rsid w:val="003A31AB"/>
    <w:rsid w:val="003A3FD8"/>
    <w:rsid w:val="003A4481"/>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104"/>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7442"/>
    <w:rsid w:val="003D76F6"/>
    <w:rsid w:val="003E0033"/>
    <w:rsid w:val="003E00FD"/>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C15"/>
    <w:rsid w:val="003F7E61"/>
    <w:rsid w:val="004012E0"/>
    <w:rsid w:val="00401AA2"/>
    <w:rsid w:val="00401AE2"/>
    <w:rsid w:val="00401B68"/>
    <w:rsid w:val="00401EB0"/>
    <w:rsid w:val="004025C6"/>
    <w:rsid w:val="00402FE5"/>
    <w:rsid w:val="004044CD"/>
    <w:rsid w:val="00404670"/>
    <w:rsid w:val="0040497D"/>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3B1E"/>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5C20"/>
    <w:rsid w:val="004460E2"/>
    <w:rsid w:val="004467AB"/>
    <w:rsid w:val="004468CD"/>
    <w:rsid w:val="00447E7A"/>
    <w:rsid w:val="00447F3D"/>
    <w:rsid w:val="00450441"/>
    <w:rsid w:val="004504EF"/>
    <w:rsid w:val="00450B4B"/>
    <w:rsid w:val="0045131B"/>
    <w:rsid w:val="004515BF"/>
    <w:rsid w:val="00452F6C"/>
    <w:rsid w:val="004537C4"/>
    <w:rsid w:val="004537F1"/>
    <w:rsid w:val="00453D94"/>
    <w:rsid w:val="0045433E"/>
    <w:rsid w:val="004560AF"/>
    <w:rsid w:val="00456733"/>
    <w:rsid w:val="0045717F"/>
    <w:rsid w:val="00457780"/>
    <w:rsid w:val="00457A6E"/>
    <w:rsid w:val="00457BCE"/>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4B3"/>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71"/>
    <w:rsid w:val="0049252E"/>
    <w:rsid w:val="00492628"/>
    <w:rsid w:val="00492859"/>
    <w:rsid w:val="00492ADD"/>
    <w:rsid w:val="00492B4B"/>
    <w:rsid w:val="00492D9A"/>
    <w:rsid w:val="00493038"/>
    <w:rsid w:val="004931D0"/>
    <w:rsid w:val="004937E3"/>
    <w:rsid w:val="004946D6"/>
    <w:rsid w:val="0049539A"/>
    <w:rsid w:val="004957ED"/>
    <w:rsid w:val="00495AE6"/>
    <w:rsid w:val="00496101"/>
    <w:rsid w:val="0049655D"/>
    <w:rsid w:val="004969F8"/>
    <w:rsid w:val="004A0CBA"/>
    <w:rsid w:val="004A1423"/>
    <w:rsid w:val="004A1A8F"/>
    <w:rsid w:val="004A2036"/>
    <w:rsid w:val="004A27DA"/>
    <w:rsid w:val="004A2F11"/>
    <w:rsid w:val="004A3077"/>
    <w:rsid w:val="004A3400"/>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310"/>
    <w:rsid w:val="004B65B1"/>
    <w:rsid w:val="004B7743"/>
    <w:rsid w:val="004C0211"/>
    <w:rsid w:val="004C0791"/>
    <w:rsid w:val="004C08D1"/>
    <w:rsid w:val="004C0D55"/>
    <w:rsid w:val="004C2A83"/>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368"/>
    <w:rsid w:val="004D58E2"/>
    <w:rsid w:val="004D6095"/>
    <w:rsid w:val="004D63DE"/>
    <w:rsid w:val="004D6504"/>
    <w:rsid w:val="004D6549"/>
    <w:rsid w:val="004D66D5"/>
    <w:rsid w:val="004D6F93"/>
    <w:rsid w:val="004D71A7"/>
    <w:rsid w:val="004E0B4A"/>
    <w:rsid w:val="004E1CB0"/>
    <w:rsid w:val="004E2296"/>
    <w:rsid w:val="004E25E6"/>
    <w:rsid w:val="004E2C29"/>
    <w:rsid w:val="004E3048"/>
    <w:rsid w:val="004E3526"/>
    <w:rsid w:val="004E3F6A"/>
    <w:rsid w:val="004E4154"/>
    <w:rsid w:val="004E496A"/>
    <w:rsid w:val="004E49EB"/>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7130"/>
    <w:rsid w:val="004F7627"/>
    <w:rsid w:val="004F7754"/>
    <w:rsid w:val="004F7806"/>
    <w:rsid w:val="004F7DC8"/>
    <w:rsid w:val="004F7E97"/>
    <w:rsid w:val="00500014"/>
    <w:rsid w:val="0050079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A5A"/>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C"/>
    <w:rsid w:val="0052273B"/>
    <w:rsid w:val="00524613"/>
    <w:rsid w:val="00524A9E"/>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C7"/>
    <w:rsid w:val="005611B0"/>
    <w:rsid w:val="005619BD"/>
    <w:rsid w:val="00561B9F"/>
    <w:rsid w:val="0056221F"/>
    <w:rsid w:val="005622B5"/>
    <w:rsid w:val="00563236"/>
    <w:rsid w:val="00563644"/>
    <w:rsid w:val="00564D8C"/>
    <w:rsid w:val="00565FD8"/>
    <w:rsid w:val="00567F85"/>
    <w:rsid w:val="0057018F"/>
    <w:rsid w:val="0057066A"/>
    <w:rsid w:val="005712CA"/>
    <w:rsid w:val="00571712"/>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FA4"/>
    <w:rsid w:val="00586654"/>
    <w:rsid w:val="00586921"/>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7272"/>
    <w:rsid w:val="005A73B7"/>
    <w:rsid w:val="005A7675"/>
    <w:rsid w:val="005B0C9E"/>
    <w:rsid w:val="005B0E28"/>
    <w:rsid w:val="005B1659"/>
    <w:rsid w:val="005B182B"/>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A9B"/>
    <w:rsid w:val="005E0D8E"/>
    <w:rsid w:val="005E14AB"/>
    <w:rsid w:val="005E1768"/>
    <w:rsid w:val="005E1B4D"/>
    <w:rsid w:val="005E1FEC"/>
    <w:rsid w:val="005E2DB4"/>
    <w:rsid w:val="005E3531"/>
    <w:rsid w:val="005E361D"/>
    <w:rsid w:val="005E403D"/>
    <w:rsid w:val="005E4CEF"/>
    <w:rsid w:val="005E5673"/>
    <w:rsid w:val="005E5874"/>
    <w:rsid w:val="005E676A"/>
    <w:rsid w:val="005E690A"/>
    <w:rsid w:val="005E6AAE"/>
    <w:rsid w:val="005E6BF5"/>
    <w:rsid w:val="005E716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71E"/>
    <w:rsid w:val="005F5AEA"/>
    <w:rsid w:val="005F61F3"/>
    <w:rsid w:val="005F6917"/>
    <w:rsid w:val="005F7851"/>
    <w:rsid w:val="005F79A6"/>
    <w:rsid w:val="006009C0"/>
    <w:rsid w:val="00600A16"/>
    <w:rsid w:val="00600FF9"/>
    <w:rsid w:val="00601170"/>
    <w:rsid w:val="0060127B"/>
    <w:rsid w:val="00602804"/>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149"/>
    <w:rsid w:val="00614AE9"/>
    <w:rsid w:val="00614B31"/>
    <w:rsid w:val="00614E01"/>
    <w:rsid w:val="00615155"/>
    <w:rsid w:val="00615667"/>
    <w:rsid w:val="00616115"/>
    <w:rsid w:val="00617585"/>
    <w:rsid w:val="00617C3A"/>
    <w:rsid w:val="006200F7"/>
    <w:rsid w:val="0062080C"/>
    <w:rsid w:val="00620895"/>
    <w:rsid w:val="0062147A"/>
    <w:rsid w:val="006219BA"/>
    <w:rsid w:val="00621EF8"/>
    <w:rsid w:val="006229EA"/>
    <w:rsid w:val="00622AB6"/>
    <w:rsid w:val="00622BC8"/>
    <w:rsid w:val="006232FB"/>
    <w:rsid w:val="00623B69"/>
    <w:rsid w:val="006248C7"/>
    <w:rsid w:val="00624BDB"/>
    <w:rsid w:val="00624D0D"/>
    <w:rsid w:val="00624F0B"/>
    <w:rsid w:val="00625A3A"/>
    <w:rsid w:val="006265DD"/>
    <w:rsid w:val="006265E2"/>
    <w:rsid w:val="00626D1D"/>
    <w:rsid w:val="006274D4"/>
    <w:rsid w:val="00627BB0"/>
    <w:rsid w:val="00627F8E"/>
    <w:rsid w:val="006301CB"/>
    <w:rsid w:val="006302ED"/>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68"/>
    <w:rsid w:val="006346CF"/>
    <w:rsid w:val="00634AEE"/>
    <w:rsid w:val="0063562F"/>
    <w:rsid w:val="00635F0E"/>
    <w:rsid w:val="00636530"/>
    <w:rsid w:val="00636AEE"/>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DBC"/>
    <w:rsid w:val="00652E75"/>
    <w:rsid w:val="0065314D"/>
    <w:rsid w:val="00654965"/>
    <w:rsid w:val="00654998"/>
    <w:rsid w:val="00654E1D"/>
    <w:rsid w:val="006559EF"/>
    <w:rsid w:val="00655CA1"/>
    <w:rsid w:val="006561E8"/>
    <w:rsid w:val="006564F3"/>
    <w:rsid w:val="00656E02"/>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723C"/>
    <w:rsid w:val="00667463"/>
    <w:rsid w:val="006674AE"/>
    <w:rsid w:val="0066779A"/>
    <w:rsid w:val="0067103B"/>
    <w:rsid w:val="006710B9"/>
    <w:rsid w:val="006716CF"/>
    <w:rsid w:val="00671DC6"/>
    <w:rsid w:val="00672A2E"/>
    <w:rsid w:val="00672AF8"/>
    <w:rsid w:val="00673DA2"/>
    <w:rsid w:val="006745D3"/>
    <w:rsid w:val="00674CC0"/>
    <w:rsid w:val="006755C6"/>
    <w:rsid w:val="00675A11"/>
    <w:rsid w:val="00675BFD"/>
    <w:rsid w:val="0067607C"/>
    <w:rsid w:val="006772DD"/>
    <w:rsid w:val="006775A5"/>
    <w:rsid w:val="006776A2"/>
    <w:rsid w:val="00677EE6"/>
    <w:rsid w:val="006801D8"/>
    <w:rsid w:val="006803B6"/>
    <w:rsid w:val="006813DC"/>
    <w:rsid w:val="00681B48"/>
    <w:rsid w:val="00681E32"/>
    <w:rsid w:val="006824D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53D"/>
    <w:rsid w:val="006A2551"/>
    <w:rsid w:val="006A281D"/>
    <w:rsid w:val="006A2958"/>
    <w:rsid w:val="006A2A70"/>
    <w:rsid w:val="006A2D85"/>
    <w:rsid w:val="006A3147"/>
    <w:rsid w:val="006A320A"/>
    <w:rsid w:val="006A3245"/>
    <w:rsid w:val="006A3716"/>
    <w:rsid w:val="006A3791"/>
    <w:rsid w:val="006A3B0B"/>
    <w:rsid w:val="006A3D83"/>
    <w:rsid w:val="006A448F"/>
    <w:rsid w:val="006A571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2C89"/>
    <w:rsid w:val="006C429F"/>
    <w:rsid w:val="006C4449"/>
    <w:rsid w:val="006C46B7"/>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D"/>
    <w:rsid w:val="006D3426"/>
    <w:rsid w:val="006D3561"/>
    <w:rsid w:val="006D3A10"/>
    <w:rsid w:val="006D3D7A"/>
    <w:rsid w:val="006D3E6F"/>
    <w:rsid w:val="006D488D"/>
    <w:rsid w:val="006D4CAF"/>
    <w:rsid w:val="006D4CCE"/>
    <w:rsid w:val="006D4FDB"/>
    <w:rsid w:val="006D5458"/>
    <w:rsid w:val="006D5DB0"/>
    <w:rsid w:val="006D64FD"/>
    <w:rsid w:val="006D7115"/>
    <w:rsid w:val="006D72BE"/>
    <w:rsid w:val="006D7507"/>
    <w:rsid w:val="006D7652"/>
    <w:rsid w:val="006D7C24"/>
    <w:rsid w:val="006D7C6F"/>
    <w:rsid w:val="006E05A8"/>
    <w:rsid w:val="006E1955"/>
    <w:rsid w:val="006E2105"/>
    <w:rsid w:val="006E21B3"/>
    <w:rsid w:val="006E2E46"/>
    <w:rsid w:val="006E325E"/>
    <w:rsid w:val="006E32B7"/>
    <w:rsid w:val="006E3760"/>
    <w:rsid w:val="006E45C5"/>
    <w:rsid w:val="006E555C"/>
    <w:rsid w:val="006E617B"/>
    <w:rsid w:val="006E66EC"/>
    <w:rsid w:val="006E6E83"/>
    <w:rsid w:val="006E6FBB"/>
    <w:rsid w:val="006F1453"/>
    <w:rsid w:val="006F1C09"/>
    <w:rsid w:val="006F220C"/>
    <w:rsid w:val="006F264C"/>
    <w:rsid w:val="006F27C3"/>
    <w:rsid w:val="006F3590"/>
    <w:rsid w:val="006F3885"/>
    <w:rsid w:val="006F38B8"/>
    <w:rsid w:val="006F4C30"/>
    <w:rsid w:val="006F555A"/>
    <w:rsid w:val="006F56E9"/>
    <w:rsid w:val="006F5EBE"/>
    <w:rsid w:val="006F60EE"/>
    <w:rsid w:val="006F6391"/>
    <w:rsid w:val="006F70A5"/>
    <w:rsid w:val="006F7215"/>
    <w:rsid w:val="00700027"/>
    <w:rsid w:val="00700217"/>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59D"/>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5EA"/>
    <w:rsid w:val="00736945"/>
    <w:rsid w:val="00737C77"/>
    <w:rsid w:val="00737CC7"/>
    <w:rsid w:val="00737F84"/>
    <w:rsid w:val="00740590"/>
    <w:rsid w:val="007409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2E"/>
    <w:rsid w:val="00762B49"/>
    <w:rsid w:val="0076368D"/>
    <w:rsid w:val="00763DCD"/>
    <w:rsid w:val="007640CC"/>
    <w:rsid w:val="00765863"/>
    <w:rsid w:val="00765ADD"/>
    <w:rsid w:val="00766E54"/>
    <w:rsid w:val="00767680"/>
    <w:rsid w:val="007677DB"/>
    <w:rsid w:val="00767B10"/>
    <w:rsid w:val="00767B94"/>
    <w:rsid w:val="00770323"/>
    <w:rsid w:val="00770745"/>
    <w:rsid w:val="007707B8"/>
    <w:rsid w:val="0077087F"/>
    <w:rsid w:val="0077102D"/>
    <w:rsid w:val="007715AC"/>
    <w:rsid w:val="007715AE"/>
    <w:rsid w:val="0077292C"/>
    <w:rsid w:val="00773201"/>
    <w:rsid w:val="00774346"/>
    <w:rsid w:val="00775414"/>
    <w:rsid w:val="007758FA"/>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DE3"/>
    <w:rsid w:val="007912CE"/>
    <w:rsid w:val="00791B34"/>
    <w:rsid w:val="007927F3"/>
    <w:rsid w:val="007928B9"/>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6917"/>
    <w:rsid w:val="007A6D2C"/>
    <w:rsid w:val="007A6D37"/>
    <w:rsid w:val="007A7080"/>
    <w:rsid w:val="007A7493"/>
    <w:rsid w:val="007A78E1"/>
    <w:rsid w:val="007A7EEC"/>
    <w:rsid w:val="007B0ABF"/>
    <w:rsid w:val="007B0B86"/>
    <w:rsid w:val="007B0BA4"/>
    <w:rsid w:val="007B0F7F"/>
    <w:rsid w:val="007B1300"/>
    <w:rsid w:val="007B15DA"/>
    <w:rsid w:val="007B19C1"/>
    <w:rsid w:val="007B1EB9"/>
    <w:rsid w:val="007B257E"/>
    <w:rsid w:val="007B3B4B"/>
    <w:rsid w:val="007B5490"/>
    <w:rsid w:val="007B58BB"/>
    <w:rsid w:val="007B5904"/>
    <w:rsid w:val="007B5DE6"/>
    <w:rsid w:val="007B5E8D"/>
    <w:rsid w:val="007B5FAD"/>
    <w:rsid w:val="007B67FE"/>
    <w:rsid w:val="007B7794"/>
    <w:rsid w:val="007B7B1B"/>
    <w:rsid w:val="007C030D"/>
    <w:rsid w:val="007C088D"/>
    <w:rsid w:val="007C0B2B"/>
    <w:rsid w:val="007C1811"/>
    <w:rsid w:val="007C260E"/>
    <w:rsid w:val="007C2668"/>
    <w:rsid w:val="007C2890"/>
    <w:rsid w:val="007C318A"/>
    <w:rsid w:val="007C32F2"/>
    <w:rsid w:val="007C341A"/>
    <w:rsid w:val="007C3A55"/>
    <w:rsid w:val="007C3C78"/>
    <w:rsid w:val="007C42B1"/>
    <w:rsid w:val="007C4322"/>
    <w:rsid w:val="007C4399"/>
    <w:rsid w:val="007C48FC"/>
    <w:rsid w:val="007C5499"/>
    <w:rsid w:val="007C5C41"/>
    <w:rsid w:val="007C603A"/>
    <w:rsid w:val="007C6089"/>
    <w:rsid w:val="007C65EB"/>
    <w:rsid w:val="007C7462"/>
    <w:rsid w:val="007C7AAA"/>
    <w:rsid w:val="007C7FFD"/>
    <w:rsid w:val="007D0A62"/>
    <w:rsid w:val="007D0C82"/>
    <w:rsid w:val="007D17F1"/>
    <w:rsid w:val="007D20C8"/>
    <w:rsid w:val="007D220D"/>
    <w:rsid w:val="007D25B1"/>
    <w:rsid w:val="007D2AED"/>
    <w:rsid w:val="007D3251"/>
    <w:rsid w:val="007D36B3"/>
    <w:rsid w:val="007D3D8C"/>
    <w:rsid w:val="007D4061"/>
    <w:rsid w:val="007D4433"/>
    <w:rsid w:val="007D478C"/>
    <w:rsid w:val="007D4892"/>
    <w:rsid w:val="007D4D68"/>
    <w:rsid w:val="007D4ECF"/>
    <w:rsid w:val="007D564E"/>
    <w:rsid w:val="007D58E6"/>
    <w:rsid w:val="007D590D"/>
    <w:rsid w:val="007D598D"/>
    <w:rsid w:val="007D5AFA"/>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7F"/>
    <w:rsid w:val="008232F4"/>
    <w:rsid w:val="00823468"/>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A86"/>
    <w:rsid w:val="00846386"/>
    <w:rsid w:val="0084682B"/>
    <w:rsid w:val="00846896"/>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37CF"/>
    <w:rsid w:val="00854832"/>
    <w:rsid w:val="00854F96"/>
    <w:rsid w:val="00855535"/>
    <w:rsid w:val="00855688"/>
    <w:rsid w:val="00855765"/>
    <w:rsid w:val="00855BA4"/>
    <w:rsid w:val="00855D74"/>
    <w:rsid w:val="00855FA9"/>
    <w:rsid w:val="008560F0"/>
    <w:rsid w:val="00856C67"/>
    <w:rsid w:val="00856EAA"/>
    <w:rsid w:val="008573D1"/>
    <w:rsid w:val="008579D2"/>
    <w:rsid w:val="008602F1"/>
    <w:rsid w:val="00860ACA"/>
    <w:rsid w:val="008613DE"/>
    <w:rsid w:val="00861414"/>
    <w:rsid w:val="00861721"/>
    <w:rsid w:val="00862192"/>
    <w:rsid w:val="0086231A"/>
    <w:rsid w:val="00862A6B"/>
    <w:rsid w:val="00862C24"/>
    <w:rsid w:val="008637BA"/>
    <w:rsid w:val="00863A45"/>
    <w:rsid w:val="00864330"/>
    <w:rsid w:val="008645D1"/>
    <w:rsid w:val="00864FA1"/>
    <w:rsid w:val="00865531"/>
    <w:rsid w:val="00865BEF"/>
    <w:rsid w:val="00865CBB"/>
    <w:rsid w:val="00865EFB"/>
    <w:rsid w:val="00866052"/>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47FF"/>
    <w:rsid w:val="00885291"/>
    <w:rsid w:val="008852B5"/>
    <w:rsid w:val="00885ABA"/>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A0FD9"/>
    <w:rsid w:val="008A1247"/>
    <w:rsid w:val="008A12FB"/>
    <w:rsid w:val="008A158F"/>
    <w:rsid w:val="008A1A13"/>
    <w:rsid w:val="008A2E30"/>
    <w:rsid w:val="008A33BE"/>
    <w:rsid w:val="008A3695"/>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72AA"/>
    <w:rsid w:val="008C7ACA"/>
    <w:rsid w:val="008C7B79"/>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3DB"/>
    <w:rsid w:val="008F6AFD"/>
    <w:rsid w:val="008F6DA2"/>
    <w:rsid w:val="008F7965"/>
    <w:rsid w:val="00900565"/>
    <w:rsid w:val="00900E3A"/>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40"/>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2944"/>
    <w:rsid w:val="00922F4D"/>
    <w:rsid w:val="009230B4"/>
    <w:rsid w:val="0092324B"/>
    <w:rsid w:val="00923AA2"/>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F97"/>
    <w:rsid w:val="009352B9"/>
    <w:rsid w:val="00935677"/>
    <w:rsid w:val="00935EEF"/>
    <w:rsid w:val="009360B9"/>
    <w:rsid w:val="00937C66"/>
    <w:rsid w:val="0094063C"/>
    <w:rsid w:val="00940D42"/>
    <w:rsid w:val="009414D4"/>
    <w:rsid w:val="009420AE"/>
    <w:rsid w:val="009423BB"/>
    <w:rsid w:val="00942603"/>
    <w:rsid w:val="009428DD"/>
    <w:rsid w:val="00942982"/>
    <w:rsid w:val="00942F2B"/>
    <w:rsid w:val="00943389"/>
    <w:rsid w:val="00943921"/>
    <w:rsid w:val="00943A36"/>
    <w:rsid w:val="00944720"/>
    <w:rsid w:val="00945BCA"/>
    <w:rsid w:val="00947827"/>
    <w:rsid w:val="00950788"/>
    <w:rsid w:val="009507BC"/>
    <w:rsid w:val="009507E1"/>
    <w:rsid w:val="0095143D"/>
    <w:rsid w:val="00951EEB"/>
    <w:rsid w:val="0095221A"/>
    <w:rsid w:val="009524D8"/>
    <w:rsid w:val="00952AF5"/>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0D6"/>
    <w:rsid w:val="00961350"/>
    <w:rsid w:val="009619B6"/>
    <w:rsid w:val="00961B4C"/>
    <w:rsid w:val="00962211"/>
    <w:rsid w:val="00964F07"/>
    <w:rsid w:val="00965651"/>
    <w:rsid w:val="009656C6"/>
    <w:rsid w:val="00965B17"/>
    <w:rsid w:val="009667D7"/>
    <w:rsid w:val="00966ACD"/>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516"/>
    <w:rsid w:val="0098185E"/>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545"/>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3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0FFF"/>
    <w:rsid w:val="009B1362"/>
    <w:rsid w:val="009B1816"/>
    <w:rsid w:val="009B18CD"/>
    <w:rsid w:val="009B1D0C"/>
    <w:rsid w:val="009B24FD"/>
    <w:rsid w:val="009B2598"/>
    <w:rsid w:val="009B3198"/>
    <w:rsid w:val="009B31B5"/>
    <w:rsid w:val="009B352C"/>
    <w:rsid w:val="009B3CC6"/>
    <w:rsid w:val="009B4B1D"/>
    <w:rsid w:val="009B4B7E"/>
    <w:rsid w:val="009B6A8E"/>
    <w:rsid w:val="009B77D8"/>
    <w:rsid w:val="009B7ECE"/>
    <w:rsid w:val="009C00E1"/>
    <w:rsid w:val="009C1019"/>
    <w:rsid w:val="009C1129"/>
    <w:rsid w:val="009C1490"/>
    <w:rsid w:val="009C14C3"/>
    <w:rsid w:val="009C19C1"/>
    <w:rsid w:val="009C1F3E"/>
    <w:rsid w:val="009C238B"/>
    <w:rsid w:val="009C2D4D"/>
    <w:rsid w:val="009C2DAD"/>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424"/>
    <w:rsid w:val="009E473B"/>
    <w:rsid w:val="009E4A47"/>
    <w:rsid w:val="009E5492"/>
    <w:rsid w:val="009E553B"/>
    <w:rsid w:val="009E573D"/>
    <w:rsid w:val="009E6348"/>
    <w:rsid w:val="009E66EC"/>
    <w:rsid w:val="009E6F9E"/>
    <w:rsid w:val="009F0338"/>
    <w:rsid w:val="009F095F"/>
    <w:rsid w:val="009F0FDC"/>
    <w:rsid w:val="009F14ED"/>
    <w:rsid w:val="009F16F1"/>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A04"/>
    <w:rsid w:val="00A01DA6"/>
    <w:rsid w:val="00A025B7"/>
    <w:rsid w:val="00A028AF"/>
    <w:rsid w:val="00A03361"/>
    <w:rsid w:val="00A035AB"/>
    <w:rsid w:val="00A0385F"/>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5328"/>
    <w:rsid w:val="00A26257"/>
    <w:rsid w:val="00A26A44"/>
    <w:rsid w:val="00A26D0B"/>
    <w:rsid w:val="00A27581"/>
    <w:rsid w:val="00A27C58"/>
    <w:rsid w:val="00A303D7"/>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1DC"/>
    <w:rsid w:val="00A41702"/>
    <w:rsid w:val="00A420F5"/>
    <w:rsid w:val="00A42124"/>
    <w:rsid w:val="00A425B4"/>
    <w:rsid w:val="00A4300F"/>
    <w:rsid w:val="00A43A6C"/>
    <w:rsid w:val="00A440A1"/>
    <w:rsid w:val="00A465BC"/>
    <w:rsid w:val="00A46776"/>
    <w:rsid w:val="00A46ED3"/>
    <w:rsid w:val="00A47484"/>
    <w:rsid w:val="00A476D1"/>
    <w:rsid w:val="00A476DA"/>
    <w:rsid w:val="00A47EAB"/>
    <w:rsid w:val="00A509A0"/>
    <w:rsid w:val="00A51D44"/>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7D9"/>
    <w:rsid w:val="00A60FC8"/>
    <w:rsid w:val="00A6148B"/>
    <w:rsid w:val="00A6153C"/>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6CF6"/>
    <w:rsid w:val="00A96D9F"/>
    <w:rsid w:val="00A970CF"/>
    <w:rsid w:val="00A9725A"/>
    <w:rsid w:val="00A9727A"/>
    <w:rsid w:val="00A97655"/>
    <w:rsid w:val="00A977EC"/>
    <w:rsid w:val="00A978B3"/>
    <w:rsid w:val="00A97EBD"/>
    <w:rsid w:val="00AA0094"/>
    <w:rsid w:val="00AA0A99"/>
    <w:rsid w:val="00AA0B0E"/>
    <w:rsid w:val="00AA12BA"/>
    <w:rsid w:val="00AA12FA"/>
    <w:rsid w:val="00AA1494"/>
    <w:rsid w:val="00AA1C22"/>
    <w:rsid w:val="00AA1E58"/>
    <w:rsid w:val="00AA2615"/>
    <w:rsid w:val="00AA2CEE"/>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ABC"/>
    <w:rsid w:val="00AD0F4B"/>
    <w:rsid w:val="00AD1253"/>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54DF"/>
    <w:rsid w:val="00AE5BC5"/>
    <w:rsid w:val="00AE60F1"/>
    <w:rsid w:val="00AE68C4"/>
    <w:rsid w:val="00AE6CFB"/>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5B1F"/>
    <w:rsid w:val="00B064C4"/>
    <w:rsid w:val="00B06880"/>
    <w:rsid w:val="00B06A12"/>
    <w:rsid w:val="00B070BB"/>
    <w:rsid w:val="00B07119"/>
    <w:rsid w:val="00B07297"/>
    <w:rsid w:val="00B0739B"/>
    <w:rsid w:val="00B07A22"/>
    <w:rsid w:val="00B07E9B"/>
    <w:rsid w:val="00B10C99"/>
    <w:rsid w:val="00B10E3E"/>
    <w:rsid w:val="00B11A37"/>
    <w:rsid w:val="00B11D5E"/>
    <w:rsid w:val="00B135EC"/>
    <w:rsid w:val="00B1363C"/>
    <w:rsid w:val="00B13903"/>
    <w:rsid w:val="00B13AA5"/>
    <w:rsid w:val="00B1407B"/>
    <w:rsid w:val="00B15B89"/>
    <w:rsid w:val="00B15BC8"/>
    <w:rsid w:val="00B16099"/>
    <w:rsid w:val="00B1631D"/>
    <w:rsid w:val="00B16762"/>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30DA1"/>
    <w:rsid w:val="00B31FBD"/>
    <w:rsid w:val="00B32177"/>
    <w:rsid w:val="00B32A6C"/>
    <w:rsid w:val="00B338A2"/>
    <w:rsid w:val="00B33F95"/>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7C"/>
    <w:rsid w:val="00B40C89"/>
    <w:rsid w:val="00B4122A"/>
    <w:rsid w:val="00B41668"/>
    <w:rsid w:val="00B420AC"/>
    <w:rsid w:val="00B423C6"/>
    <w:rsid w:val="00B42A97"/>
    <w:rsid w:val="00B42DB5"/>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3518"/>
    <w:rsid w:val="00B6374D"/>
    <w:rsid w:val="00B641D4"/>
    <w:rsid w:val="00B64348"/>
    <w:rsid w:val="00B651D8"/>
    <w:rsid w:val="00B6680C"/>
    <w:rsid w:val="00B67C68"/>
    <w:rsid w:val="00B700E6"/>
    <w:rsid w:val="00B70426"/>
    <w:rsid w:val="00B718EE"/>
    <w:rsid w:val="00B72341"/>
    <w:rsid w:val="00B7285E"/>
    <w:rsid w:val="00B72FAD"/>
    <w:rsid w:val="00B73E87"/>
    <w:rsid w:val="00B7495A"/>
    <w:rsid w:val="00B7517C"/>
    <w:rsid w:val="00B7545F"/>
    <w:rsid w:val="00B75D61"/>
    <w:rsid w:val="00B76372"/>
    <w:rsid w:val="00B77178"/>
    <w:rsid w:val="00B77C41"/>
    <w:rsid w:val="00B80CDE"/>
    <w:rsid w:val="00B81AAF"/>
    <w:rsid w:val="00B81F63"/>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38C"/>
    <w:rsid w:val="00B926B0"/>
    <w:rsid w:val="00B92D7A"/>
    <w:rsid w:val="00B92F7B"/>
    <w:rsid w:val="00B92F87"/>
    <w:rsid w:val="00B9321E"/>
    <w:rsid w:val="00B93F59"/>
    <w:rsid w:val="00B94245"/>
    <w:rsid w:val="00B94307"/>
    <w:rsid w:val="00B948BC"/>
    <w:rsid w:val="00B95B3A"/>
    <w:rsid w:val="00B95CB0"/>
    <w:rsid w:val="00B96455"/>
    <w:rsid w:val="00B967CE"/>
    <w:rsid w:val="00B96D68"/>
    <w:rsid w:val="00B97451"/>
    <w:rsid w:val="00B9766E"/>
    <w:rsid w:val="00B9776B"/>
    <w:rsid w:val="00BA042F"/>
    <w:rsid w:val="00BA0BE4"/>
    <w:rsid w:val="00BA1FEA"/>
    <w:rsid w:val="00BA22E4"/>
    <w:rsid w:val="00BA2A5B"/>
    <w:rsid w:val="00BA2B3F"/>
    <w:rsid w:val="00BA2BBB"/>
    <w:rsid w:val="00BA2CA7"/>
    <w:rsid w:val="00BA37C4"/>
    <w:rsid w:val="00BA444D"/>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0D8C"/>
    <w:rsid w:val="00BB19F2"/>
    <w:rsid w:val="00BB2EA7"/>
    <w:rsid w:val="00BB33CC"/>
    <w:rsid w:val="00BB33D3"/>
    <w:rsid w:val="00BB3DA8"/>
    <w:rsid w:val="00BB41B6"/>
    <w:rsid w:val="00BB43C6"/>
    <w:rsid w:val="00BB475F"/>
    <w:rsid w:val="00BB49F2"/>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E6F"/>
    <w:rsid w:val="00BE02C4"/>
    <w:rsid w:val="00BE03E4"/>
    <w:rsid w:val="00BE07D3"/>
    <w:rsid w:val="00BE086F"/>
    <w:rsid w:val="00BE0990"/>
    <w:rsid w:val="00BE1349"/>
    <w:rsid w:val="00BE1B6A"/>
    <w:rsid w:val="00BE1BE6"/>
    <w:rsid w:val="00BE24BC"/>
    <w:rsid w:val="00BE26F3"/>
    <w:rsid w:val="00BE3953"/>
    <w:rsid w:val="00BE432A"/>
    <w:rsid w:val="00BE4E4C"/>
    <w:rsid w:val="00BE4ED6"/>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5EF"/>
    <w:rsid w:val="00C168DC"/>
    <w:rsid w:val="00C169ED"/>
    <w:rsid w:val="00C16BB9"/>
    <w:rsid w:val="00C17332"/>
    <w:rsid w:val="00C179BE"/>
    <w:rsid w:val="00C17ABB"/>
    <w:rsid w:val="00C17F11"/>
    <w:rsid w:val="00C20B12"/>
    <w:rsid w:val="00C20DCC"/>
    <w:rsid w:val="00C218A1"/>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4E1"/>
    <w:rsid w:val="00C329A9"/>
    <w:rsid w:val="00C348EF"/>
    <w:rsid w:val="00C34C02"/>
    <w:rsid w:val="00C34ECB"/>
    <w:rsid w:val="00C34F7E"/>
    <w:rsid w:val="00C353BF"/>
    <w:rsid w:val="00C354B2"/>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298"/>
    <w:rsid w:val="00C604A2"/>
    <w:rsid w:val="00C60735"/>
    <w:rsid w:val="00C62627"/>
    <w:rsid w:val="00C629F8"/>
    <w:rsid w:val="00C62A3B"/>
    <w:rsid w:val="00C62A69"/>
    <w:rsid w:val="00C62CBD"/>
    <w:rsid w:val="00C62F17"/>
    <w:rsid w:val="00C63A5F"/>
    <w:rsid w:val="00C63CFA"/>
    <w:rsid w:val="00C63D7B"/>
    <w:rsid w:val="00C63FD9"/>
    <w:rsid w:val="00C640E2"/>
    <w:rsid w:val="00C647F1"/>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9A9"/>
    <w:rsid w:val="00C77C20"/>
    <w:rsid w:val="00C8057C"/>
    <w:rsid w:val="00C8062B"/>
    <w:rsid w:val="00C80BBF"/>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2F0"/>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1DE"/>
    <w:rsid w:val="00C9347B"/>
    <w:rsid w:val="00C93B65"/>
    <w:rsid w:val="00C94117"/>
    <w:rsid w:val="00C9437E"/>
    <w:rsid w:val="00C94627"/>
    <w:rsid w:val="00C9470F"/>
    <w:rsid w:val="00C94C69"/>
    <w:rsid w:val="00C94F4F"/>
    <w:rsid w:val="00C94FD8"/>
    <w:rsid w:val="00C952C1"/>
    <w:rsid w:val="00C960BE"/>
    <w:rsid w:val="00C9623D"/>
    <w:rsid w:val="00C96543"/>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60DB"/>
    <w:rsid w:val="00CA615F"/>
    <w:rsid w:val="00CA62B0"/>
    <w:rsid w:val="00CA63AB"/>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3D1"/>
    <w:rsid w:val="00CC7453"/>
    <w:rsid w:val="00CC7B41"/>
    <w:rsid w:val="00CC7C9B"/>
    <w:rsid w:val="00CC7F18"/>
    <w:rsid w:val="00CC7F64"/>
    <w:rsid w:val="00CD01C3"/>
    <w:rsid w:val="00CD0251"/>
    <w:rsid w:val="00CD0828"/>
    <w:rsid w:val="00CD0904"/>
    <w:rsid w:val="00CD10E1"/>
    <w:rsid w:val="00CD126E"/>
    <w:rsid w:val="00CD20D0"/>
    <w:rsid w:val="00CD3493"/>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1A2A"/>
    <w:rsid w:val="00CE2083"/>
    <w:rsid w:val="00CE2EAA"/>
    <w:rsid w:val="00CE30F0"/>
    <w:rsid w:val="00CE3125"/>
    <w:rsid w:val="00CE321F"/>
    <w:rsid w:val="00CE328F"/>
    <w:rsid w:val="00CE32B6"/>
    <w:rsid w:val="00CE3329"/>
    <w:rsid w:val="00CE3711"/>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E05"/>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1DA"/>
    <w:rsid w:val="00D20C48"/>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2837"/>
    <w:rsid w:val="00D628A1"/>
    <w:rsid w:val="00D63045"/>
    <w:rsid w:val="00D63314"/>
    <w:rsid w:val="00D636D1"/>
    <w:rsid w:val="00D646C6"/>
    <w:rsid w:val="00D64B4F"/>
    <w:rsid w:val="00D64CC5"/>
    <w:rsid w:val="00D65DE4"/>
    <w:rsid w:val="00D661C8"/>
    <w:rsid w:val="00D67603"/>
    <w:rsid w:val="00D67C6A"/>
    <w:rsid w:val="00D67CCF"/>
    <w:rsid w:val="00D67F60"/>
    <w:rsid w:val="00D706DC"/>
    <w:rsid w:val="00D70E30"/>
    <w:rsid w:val="00D7109A"/>
    <w:rsid w:val="00D719E2"/>
    <w:rsid w:val="00D72025"/>
    <w:rsid w:val="00D723BD"/>
    <w:rsid w:val="00D72558"/>
    <w:rsid w:val="00D74083"/>
    <w:rsid w:val="00D74A8A"/>
    <w:rsid w:val="00D74AEC"/>
    <w:rsid w:val="00D74DDD"/>
    <w:rsid w:val="00D752EF"/>
    <w:rsid w:val="00D75601"/>
    <w:rsid w:val="00D7581A"/>
    <w:rsid w:val="00D76276"/>
    <w:rsid w:val="00D762EB"/>
    <w:rsid w:val="00D76361"/>
    <w:rsid w:val="00D765AC"/>
    <w:rsid w:val="00D76D79"/>
    <w:rsid w:val="00D76F7C"/>
    <w:rsid w:val="00D770F0"/>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CA3"/>
    <w:rsid w:val="00D93FDF"/>
    <w:rsid w:val="00D942B3"/>
    <w:rsid w:val="00D9505D"/>
    <w:rsid w:val="00D95175"/>
    <w:rsid w:val="00D9588A"/>
    <w:rsid w:val="00D959CA"/>
    <w:rsid w:val="00D95D41"/>
    <w:rsid w:val="00D95F4E"/>
    <w:rsid w:val="00D95F68"/>
    <w:rsid w:val="00D95F83"/>
    <w:rsid w:val="00D9600C"/>
    <w:rsid w:val="00D96206"/>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15D"/>
    <w:rsid w:val="00DA43C6"/>
    <w:rsid w:val="00DA4AAC"/>
    <w:rsid w:val="00DA53DC"/>
    <w:rsid w:val="00DA589B"/>
    <w:rsid w:val="00DA5ADD"/>
    <w:rsid w:val="00DA5FB7"/>
    <w:rsid w:val="00DA5FF6"/>
    <w:rsid w:val="00DA62D8"/>
    <w:rsid w:val="00DA63A9"/>
    <w:rsid w:val="00DA6C4C"/>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F7C"/>
    <w:rsid w:val="00DC5245"/>
    <w:rsid w:val="00DC5682"/>
    <w:rsid w:val="00DC5C37"/>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F87"/>
    <w:rsid w:val="00DD6C6E"/>
    <w:rsid w:val="00DD7A52"/>
    <w:rsid w:val="00DE02FE"/>
    <w:rsid w:val="00DE0B53"/>
    <w:rsid w:val="00DE16BB"/>
    <w:rsid w:val="00DE226F"/>
    <w:rsid w:val="00DE22A3"/>
    <w:rsid w:val="00DE2F13"/>
    <w:rsid w:val="00DE373D"/>
    <w:rsid w:val="00DE3D95"/>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26"/>
    <w:rsid w:val="00DF47E5"/>
    <w:rsid w:val="00DF4B05"/>
    <w:rsid w:val="00DF4BE0"/>
    <w:rsid w:val="00DF4FE8"/>
    <w:rsid w:val="00DF56A1"/>
    <w:rsid w:val="00DF62F0"/>
    <w:rsid w:val="00DF6DA7"/>
    <w:rsid w:val="00DF72EE"/>
    <w:rsid w:val="00DF739B"/>
    <w:rsid w:val="00DF764A"/>
    <w:rsid w:val="00DF7961"/>
    <w:rsid w:val="00DF79DC"/>
    <w:rsid w:val="00DF7BE9"/>
    <w:rsid w:val="00E00140"/>
    <w:rsid w:val="00E00A8E"/>
    <w:rsid w:val="00E00C0E"/>
    <w:rsid w:val="00E00C26"/>
    <w:rsid w:val="00E00C55"/>
    <w:rsid w:val="00E00E09"/>
    <w:rsid w:val="00E01019"/>
    <w:rsid w:val="00E018A1"/>
    <w:rsid w:val="00E01954"/>
    <w:rsid w:val="00E0265A"/>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BC8"/>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AF2"/>
    <w:rsid w:val="00E262CC"/>
    <w:rsid w:val="00E26813"/>
    <w:rsid w:val="00E2772D"/>
    <w:rsid w:val="00E279FE"/>
    <w:rsid w:val="00E27B45"/>
    <w:rsid w:val="00E3043B"/>
    <w:rsid w:val="00E307F5"/>
    <w:rsid w:val="00E30DF3"/>
    <w:rsid w:val="00E30F19"/>
    <w:rsid w:val="00E3109A"/>
    <w:rsid w:val="00E31417"/>
    <w:rsid w:val="00E3147A"/>
    <w:rsid w:val="00E32D3B"/>
    <w:rsid w:val="00E331EC"/>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6D6"/>
    <w:rsid w:val="00E44D48"/>
    <w:rsid w:val="00E45049"/>
    <w:rsid w:val="00E46090"/>
    <w:rsid w:val="00E466AC"/>
    <w:rsid w:val="00E46C92"/>
    <w:rsid w:val="00E46DD9"/>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DDC"/>
    <w:rsid w:val="00E67FC7"/>
    <w:rsid w:val="00E70000"/>
    <w:rsid w:val="00E70D5A"/>
    <w:rsid w:val="00E71106"/>
    <w:rsid w:val="00E7114A"/>
    <w:rsid w:val="00E71D37"/>
    <w:rsid w:val="00E71D4D"/>
    <w:rsid w:val="00E72163"/>
    <w:rsid w:val="00E72E9E"/>
    <w:rsid w:val="00E72FCB"/>
    <w:rsid w:val="00E72FF6"/>
    <w:rsid w:val="00E73B00"/>
    <w:rsid w:val="00E73C2E"/>
    <w:rsid w:val="00E75006"/>
    <w:rsid w:val="00E755D7"/>
    <w:rsid w:val="00E77319"/>
    <w:rsid w:val="00E77414"/>
    <w:rsid w:val="00E77556"/>
    <w:rsid w:val="00E77675"/>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7F"/>
    <w:rsid w:val="00E909AB"/>
    <w:rsid w:val="00E90ED7"/>
    <w:rsid w:val="00E91078"/>
    <w:rsid w:val="00E9117F"/>
    <w:rsid w:val="00E91973"/>
    <w:rsid w:val="00E91999"/>
    <w:rsid w:val="00E919FE"/>
    <w:rsid w:val="00E91CCE"/>
    <w:rsid w:val="00E91CD0"/>
    <w:rsid w:val="00E91DD5"/>
    <w:rsid w:val="00E91FD1"/>
    <w:rsid w:val="00E923A3"/>
    <w:rsid w:val="00E927E6"/>
    <w:rsid w:val="00E927F1"/>
    <w:rsid w:val="00E939D8"/>
    <w:rsid w:val="00E94445"/>
    <w:rsid w:val="00E9488A"/>
    <w:rsid w:val="00E950DB"/>
    <w:rsid w:val="00E95246"/>
    <w:rsid w:val="00E953B7"/>
    <w:rsid w:val="00E95DB3"/>
    <w:rsid w:val="00E96569"/>
    <w:rsid w:val="00E9675E"/>
    <w:rsid w:val="00E96951"/>
    <w:rsid w:val="00E97163"/>
    <w:rsid w:val="00E974AB"/>
    <w:rsid w:val="00E97504"/>
    <w:rsid w:val="00E9794A"/>
    <w:rsid w:val="00E97F91"/>
    <w:rsid w:val="00EA019B"/>
    <w:rsid w:val="00EA053A"/>
    <w:rsid w:val="00EA12DF"/>
    <w:rsid w:val="00EA2217"/>
    <w:rsid w:val="00EA247B"/>
    <w:rsid w:val="00EA307C"/>
    <w:rsid w:val="00EA322B"/>
    <w:rsid w:val="00EA36D1"/>
    <w:rsid w:val="00EA3868"/>
    <w:rsid w:val="00EA3CD7"/>
    <w:rsid w:val="00EA4479"/>
    <w:rsid w:val="00EA4BDD"/>
    <w:rsid w:val="00EA5A3E"/>
    <w:rsid w:val="00EA5B27"/>
    <w:rsid w:val="00EA627F"/>
    <w:rsid w:val="00EA6D2B"/>
    <w:rsid w:val="00EA7432"/>
    <w:rsid w:val="00EB0479"/>
    <w:rsid w:val="00EB08AB"/>
    <w:rsid w:val="00EB09AB"/>
    <w:rsid w:val="00EB09DE"/>
    <w:rsid w:val="00EB0E44"/>
    <w:rsid w:val="00EB1CBA"/>
    <w:rsid w:val="00EB1DDF"/>
    <w:rsid w:val="00EB225F"/>
    <w:rsid w:val="00EB22D2"/>
    <w:rsid w:val="00EB27F2"/>
    <w:rsid w:val="00EB2E3A"/>
    <w:rsid w:val="00EB3237"/>
    <w:rsid w:val="00EB3433"/>
    <w:rsid w:val="00EB363F"/>
    <w:rsid w:val="00EB3766"/>
    <w:rsid w:val="00EB3C02"/>
    <w:rsid w:val="00EB421C"/>
    <w:rsid w:val="00EB46AB"/>
    <w:rsid w:val="00EB4D4B"/>
    <w:rsid w:val="00EB4E6D"/>
    <w:rsid w:val="00EB5E67"/>
    <w:rsid w:val="00EB66E7"/>
    <w:rsid w:val="00EB6E70"/>
    <w:rsid w:val="00EB7407"/>
    <w:rsid w:val="00EB793A"/>
    <w:rsid w:val="00EB7CF7"/>
    <w:rsid w:val="00EC1498"/>
    <w:rsid w:val="00EC1CAA"/>
    <w:rsid w:val="00EC1F7A"/>
    <w:rsid w:val="00EC2205"/>
    <w:rsid w:val="00EC2369"/>
    <w:rsid w:val="00EC2905"/>
    <w:rsid w:val="00EC2A46"/>
    <w:rsid w:val="00EC2CFB"/>
    <w:rsid w:val="00EC2F8A"/>
    <w:rsid w:val="00EC3393"/>
    <w:rsid w:val="00EC434D"/>
    <w:rsid w:val="00EC4C26"/>
    <w:rsid w:val="00EC53FF"/>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CF"/>
    <w:rsid w:val="00ED27FC"/>
    <w:rsid w:val="00ED28B3"/>
    <w:rsid w:val="00ED29C8"/>
    <w:rsid w:val="00ED2BBB"/>
    <w:rsid w:val="00ED3094"/>
    <w:rsid w:val="00ED367A"/>
    <w:rsid w:val="00ED39AF"/>
    <w:rsid w:val="00ED43A5"/>
    <w:rsid w:val="00ED43E2"/>
    <w:rsid w:val="00ED4455"/>
    <w:rsid w:val="00ED4E84"/>
    <w:rsid w:val="00ED5300"/>
    <w:rsid w:val="00ED5898"/>
    <w:rsid w:val="00ED5B3A"/>
    <w:rsid w:val="00ED5BF3"/>
    <w:rsid w:val="00ED5E20"/>
    <w:rsid w:val="00ED6296"/>
    <w:rsid w:val="00ED66B2"/>
    <w:rsid w:val="00ED6880"/>
    <w:rsid w:val="00ED6CB1"/>
    <w:rsid w:val="00ED6E59"/>
    <w:rsid w:val="00ED7722"/>
    <w:rsid w:val="00ED7E81"/>
    <w:rsid w:val="00EE025D"/>
    <w:rsid w:val="00EE02AD"/>
    <w:rsid w:val="00EE0640"/>
    <w:rsid w:val="00EE0D62"/>
    <w:rsid w:val="00EE15B1"/>
    <w:rsid w:val="00EE1C78"/>
    <w:rsid w:val="00EE2606"/>
    <w:rsid w:val="00EE2E45"/>
    <w:rsid w:val="00EE34DD"/>
    <w:rsid w:val="00EE35F8"/>
    <w:rsid w:val="00EE3B05"/>
    <w:rsid w:val="00EE4567"/>
    <w:rsid w:val="00EE4695"/>
    <w:rsid w:val="00EE46C1"/>
    <w:rsid w:val="00EE4759"/>
    <w:rsid w:val="00EE4B2D"/>
    <w:rsid w:val="00EE579E"/>
    <w:rsid w:val="00EE5F7E"/>
    <w:rsid w:val="00EE60A2"/>
    <w:rsid w:val="00EE6472"/>
    <w:rsid w:val="00EE6570"/>
    <w:rsid w:val="00EE6AD0"/>
    <w:rsid w:val="00EE6CDE"/>
    <w:rsid w:val="00EE6F9D"/>
    <w:rsid w:val="00EF0D85"/>
    <w:rsid w:val="00EF0FDE"/>
    <w:rsid w:val="00EF1AD5"/>
    <w:rsid w:val="00EF205B"/>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270"/>
    <w:rsid w:val="00F068D7"/>
    <w:rsid w:val="00F06A03"/>
    <w:rsid w:val="00F074E1"/>
    <w:rsid w:val="00F07CBB"/>
    <w:rsid w:val="00F07DBA"/>
    <w:rsid w:val="00F07FB4"/>
    <w:rsid w:val="00F101EA"/>
    <w:rsid w:val="00F1096A"/>
    <w:rsid w:val="00F111CA"/>
    <w:rsid w:val="00F12A62"/>
    <w:rsid w:val="00F132F5"/>
    <w:rsid w:val="00F136BA"/>
    <w:rsid w:val="00F13CF1"/>
    <w:rsid w:val="00F13F4F"/>
    <w:rsid w:val="00F14912"/>
    <w:rsid w:val="00F14A0A"/>
    <w:rsid w:val="00F14CF3"/>
    <w:rsid w:val="00F14D8F"/>
    <w:rsid w:val="00F151ED"/>
    <w:rsid w:val="00F1613A"/>
    <w:rsid w:val="00F1649A"/>
    <w:rsid w:val="00F16630"/>
    <w:rsid w:val="00F16B8B"/>
    <w:rsid w:val="00F16BE6"/>
    <w:rsid w:val="00F16CEE"/>
    <w:rsid w:val="00F17944"/>
    <w:rsid w:val="00F1794A"/>
    <w:rsid w:val="00F17FAD"/>
    <w:rsid w:val="00F20223"/>
    <w:rsid w:val="00F20EC0"/>
    <w:rsid w:val="00F23559"/>
    <w:rsid w:val="00F238AE"/>
    <w:rsid w:val="00F2584B"/>
    <w:rsid w:val="00F25E1F"/>
    <w:rsid w:val="00F26F8E"/>
    <w:rsid w:val="00F278B0"/>
    <w:rsid w:val="00F27BC0"/>
    <w:rsid w:val="00F30218"/>
    <w:rsid w:val="00F30A8C"/>
    <w:rsid w:val="00F30ACD"/>
    <w:rsid w:val="00F30C54"/>
    <w:rsid w:val="00F31013"/>
    <w:rsid w:val="00F3122F"/>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2006"/>
    <w:rsid w:val="00F4226A"/>
    <w:rsid w:val="00F42420"/>
    <w:rsid w:val="00F42616"/>
    <w:rsid w:val="00F430F8"/>
    <w:rsid w:val="00F43C7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54CF"/>
    <w:rsid w:val="00F55622"/>
    <w:rsid w:val="00F56279"/>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4179"/>
    <w:rsid w:val="00F64212"/>
    <w:rsid w:val="00F656BC"/>
    <w:rsid w:val="00F65D06"/>
    <w:rsid w:val="00F66405"/>
    <w:rsid w:val="00F6656C"/>
    <w:rsid w:val="00F6673F"/>
    <w:rsid w:val="00F66866"/>
    <w:rsid w:val="00F66E4D"/>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86F"/>
    <w:rsid w:val="00F77A54"/>
    <w:rsid w:val="00F80139"/>
    <w:rsid w:val="00F80F02"/>
    <w:rsid w:val="00F819F1"/>
    <w:rsid w:val="00F81C01"/>
    <w:rsid w:val="00F8208B"/>
    <w:rsid w:val="00F8226A"/>
    <w:rsid w:val="00F82342"/>
    <w:rsid w:val="00F8240F"/>
    <w:rsid w:val="00F82865"/>
    <w:rsid w:val="00F82B80"/>
    <w:rsid w:val="00F82F26"/>
    <w:rsid w:val="00F82FDD"/>
    <w:rsid w:val="00F83291"/>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1BB"/>
    <w:rsid w:val="00FA2AF4"/>
    <w:rsid w:val="00FA337A"/>
    <w:rsid w:val="00FA3975"/>
    <w:rsid w:val="00FA3A03"/>
    <w:rsid w:val="00FA4959"/>
    <w:rsid w:val="00FA4ADD"/>
    <w:rsid w:val="00FA4B59"/>
    <w:rsid w:val="00FA4C12"/>
    <w:rsid w:val="00FA5725"/>
    <w:rsid w:val="00FA689F"/>
    <w:rsid w:val="00FA739A"/>
    <w:rsid w:val="00FA7522"/>
    <w:rsid w:val="00FA78F9"/>
    <w:rsid w:val="00FA79E2"/>
    <w:rsid w:val="00FA7C2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A79"/>
    <w:rsid w:val="00FB5B63"/>
    <w:rsid w:val="00FB5B8D"/>
    <w:rsid w:val="00FB5EBF"/>
    <w:rsid w:val="00FB629F"/>
    <w:rsid w:val="00FB62E0"/>
    <w:rsid w:val="00FB6875"/>
    <w:rsid w:val="00FB6DA4"/>
    <w:rsid w:val="00FC0098"/>
    <w:rsid w:val="00FC087A"/>
    <w:rsid w:val="00FC092E"/>
    <w:rsid w:val="00FC10AF"/>
    <w:rsid w:val="00FC170E"/>
    <w:rsid w:val="00FC20CD"/>
    <w:rsid w:val="00FC2152"/>
    <w:rsid w:val="00FC3476"/>
    <w:rsid w:val="00FC3515"/>
    <w:rsid w:val="00FC39AB"/>
    <w:rsid w:val="00FC42C6"/>
    <w:rsid w:val="00FC4BD0"/>
    <w:rsid w:val="00FC5349"/>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59D7"/>
    <w:rsid w:val="00FD64D4"/>
    <w:rsid w:val="00FD6EF6"/>
    <w:rsid w:val="00FD7200"/>
    <w:rsid w:val="00FD7261"/>
    <w:rsid w:val="00FD745C"/>
    <w:rsid w:val="00FE04D9"/>
    <w:rsid w:val="00FE0579"/>
    <w:rsid w:val="00FE1136"/>
    <w:rsid w:val="00FE153B"/>
    <w:rsid w:val="00FE2755"/>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AE7"/>
    <w:rsid w:val="00FF3EA5"/>
    <w:rsid w:val="00FF4E9A"/>
    <w:rsid w:val="00FF5071"/>
    <w:rsid w:val="00FF5574"/>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8F55F732-11CF-4FD8-8806-AE016EEC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997</Words>
  <Characters>5683</Characters>
  <Application>Microsoft Office Word</Application>
  <DocSecurity>0</DocSecurity>
  <Lines>47</Lines>
  <Paragraphs>13</Paragraphs>
  <ScaleCrop>false</ScaleCrop>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R1</cp:lastModifiedBy>
  <cp:revision>17</cp:revision>
  <dcterms:created xsi:type="dcterms:W3CDTF">2022-07-20T17:41:00Z</dcterms:created>
  <dcterms:modified xsi:type="dcterms:W3CDTF">2022-07-27T15:42:00Z</dcterms:modified>
</cp:coreProperties>
</file>