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957"/>
        <w:gridCol w:w="1710"/>
        <w:gridCol w:w="2831"/>
      </w:tblGrid>
      <w:tr w:rsidR="00CA09B2" w:rsidRPr="00F0694E" w14:paraId="7F657679" w14:textId="77777777" w:rsidTr="00CD0E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54ABAB8C" w:rsidR="00440017" w:rsidRPr="00F0694E" w:rsidRDefault="00E27170" w:rsidP="00331BD8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CR </w:t>
            </w:r>
            <w:r w:rsidR="00724FE9">
              <w:rPr>
                <w:lang w:eastAsia="zh-CN"/>
              </w:rPr>
              <w:t xml:space="preserve">for CIDs of </w:t>
            </w:r>
            <w:r w:rsidR="00724FE9" w:rsidRPr="00724FE9">
              <w:rPr>
                <w:lang w:eastAsia="zh-CN"/>
              </w:rPr>
              <w:t>4.3.16a</w:t>
            </w:r>
          </w:p>
        </w:tc>
      </w:tr>
      <w:tr w:rsidR="00CA09B2" w:rsidRPr="00F0694E" w14:paraId="0D1EF7AE" w14:textId="77777777" w:rsidTr="00CD0E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6D9F79FC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724FE9">
              <w:rPr>
                <w:b w:val="0"/>
                <w:sz w:val="22"/>
              </w:rPr>
              <w:t>14</w:t>
            </w:r>
          </w:p>
        </w:tc>
      </w:tr>
      <w:tr w:rsidR="00CA09B2" w:rsidRPr="00F0694E" w14:paraId="2C7A0C8B" w14:textId="77777777" w:rsidTr="00CD0E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CD0E2D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1957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CD0E2D">
        <w:trPr>
          <w:trHeight w:val="30"/>
          <w:jc w:val="center"/>
        </w:trPr>
        <w:tc>
          <w:tcPr>
            <w:tcW w:w="1638" w:type="dxa"/>
            <w:vAlign w:val="center"/>
          </w:tcPr>
          <w:p w14:paraId="434D0164" w14:textId="00C9A0D9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15AB1C99" w:rsidR="00BC5605" w:rsidRPr="00F0694E" w:rsidRDefault="00724FE9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57" w:type="dxa"/>
            <w:vAlign w:val="center"/>
          </w:tcPr>
          <w:p w14:paraId="03582AA1" w14:textId="42EEEB45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31" w:type="dxa"/>
            <w:vAlign w:val="center"/>
          </w:tcPr>
          <w:p w14:paraId="7B3980BF" w14:textId="32E25A95" w:rsidR="00BC5605" w:rsidRPr="00C059BB" w:rsidRDefault="00724FE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4FE9">
              <w:rPr>
                <w:b w:val="0"/>
                <w:sz w:val="20"/>
              </w:rPr>
              <w:t>yanyi.din</w:t>
            </w:r>
            <w:r>
              <w:rPr>
                <w:b w:val="0"/>
                <w:sz w:val="20"/>
              </w:rPr>
              <w:t>g@sg.panasonic.com</w:t>
            </w:r>
          </w:p>
        </w:tc>
      </w:tr>
      <w:tr w:rsidR="00BC5605" w:rsidRPr="00F0694E" w14:paraId="21466FD9" w14:textId="77777777" w:rsidTr="00CD0E2D">
        <w:trPr>
          <w:jc w:val="center"/>
        </w:trPr>
        <w:tc>
          <w:tcPr>
            <w:tcW w:w="1638" w:type="dxa"/>
            <w:vAlign w:val="center"/>
          </w:tcPr>
          <w:p w14:paraId="581A9147" w14:textId="6D51FE77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CD0E2D">
        <w:trPr>
          <w:jc w:val="center"/>
        </w:trPr>
        <w:tc>
          <w:tcPr>
            <w:tcW w:w="1638" w:type="dxa"/>
            <w:vAlign w:val="center"/>
          </w:tcPr>
          <w:p w14:paraId="263D9068" w14:textId="62EBB0C2" w:rsidR="00BC5605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Rajat </w:t>
            </w:r>
            <w:proofErr w:type="spellStart"/>
            <w:r>
              <w:rPr>
                <w:b w:val="0"/>
                <w:sz w:val="20"/>
                <w:lang w:eastAsia="zh-CN"/>
              </w:rPr>
              <w:t>Pushkarna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77570FB" w14:textId="2D8058AB" w:rsidR="00386DD2" w:rsidRDefault="00386DD2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23A605A0">
                <wp:simplePos x="0" y="0"/>
                <wp:positionH relativeFrom="column">
                  <wp:posOffset>-62865</wp:posOffset>
                </wp:positionH>
                <wp:positionV relativeFrom="paragraph">
                  <wp:posOffset>261620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090BC9" w14:textId="564DB1CB" w:rsidR="00724FE9" w:rsidRDefault="00724FE9" w:rsidP="00724FE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ko-KR"/>
                              </w:rPr>
                              <w:t>2.</w:t>
                            </w:r>
                            <w:r w:rsidR="00A835E5">
                              <w:rPr>
                                <w:lang w:eastAsia="ko-KR"/>
                              </w:rPr>
                              <w:t>1.1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2BA20E7" w14:textId="128CA7AB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  <w:lang w:eastAsia="ko-KR"/>
                              </w:rPr>
                            </w:pPr>
                            <w:r w:rsidRPr="00724FE9">
                              <w:rPr>
                                <w:rFonts w:ascii="Times New Roman" w:hAnsi="Times New Roman"/>
                                <w:lang w:eastAsia="ko-KR"/>
                              </w:rPr>
                              <w:t xml:space="preserve">CIDs: </w:t>
                            </w:r>
                            <w:r w:rsidRPr="00724FE9">
                              <w:rPr>
                                <w:rFonts w:ascii="Times New Roman" w:hAnsi="Times New Roman"/>
                                <w:lang w:val="en-US"/>
                              </w:rPr>
                              <w:t>10965, 13216</w:t>
                            </w:r>
                          </w:p>
                          <w:p w14:paraId="598D0DF1" w14:textId="77777777" w:rsidR="00724FE9" w:rsidRDefault="00724FE9" w:rsidP="00724FE9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51AFA960" w14:textId="77777777" w:rsidR="00724FE9" w:rsidRDefault="00724FE9" w:rsidP="00724FE9">
                            <w:r>
                              <w:t>Revisions:</w:t>
                            </w:r>
                          </w:p>
                          <w:p w14:paraId="4D5737D4" w14:textId="7DAA9B46" w:rsid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724FE9">
                              <w:rPr>
                                <w:rFonts w:ascii="Times New Roman" w:hAnsi="Times New Roman"/>
                              </w:rPr>
                              <w:t>0: Initial version of the document.</w:t>
                            </w:r>
                          </w:p>
                          <w:p w14:paraId="1513D2A1" w14:textId="28C84E7B" w:rsidR="00A835E5" w:rsidRDefault="00A835E5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R1: updated resolutions for CIDs 10965, 13216; the latest resolutions are based 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D2.1.1 </w:t>
                            </w:r>
                          </w:p>
                          <w:p w14:paraId="27777B9C" w14:textId="48F8316B" w:rsidR="00061005" w:rsidRPr="00724FE9" w:rsidRDefault="00061005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R2: revised typos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0.6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MsAaj94AAAAJAQAADwAAAGRycy9kb3du&#10;cmV2LnhtbEyPzW6DMBCE75X6DtZG6qVKDAhIoSxRW6lVr/l5gAUcQMFrhJ1A3r7uqT2OZjTzTbFb&#10;9CBuarK9YYRwE4BQXJum5xbhdPxcv4CwjrihwbBCuCsLu/LxoaC8MTPv1e3gWuFL2OaE0Dk35lLa&#10;ulOa7MaMir13NpMm5+XUymai2ZfrQUZBkEpNPfuFjkb10an6crhqhPP3/Jxkc/XlTtt9nL5Tv63M&#10;HfFptby9gnBqcX9h+MX36FB6pspcubFiQFhnmU8ixGEEwvtZlIYgKoQkTlKQZSH/Pyh/AAAA//8D&#10;AFBLAQItABQABgAIAAAAIQC2gziS/gAAAOEBAAATAAAAAAAAAAAAAAAAAAAAAABbQ29udGVudF9U&#10;eXBlc10ueG1sUEsBAi0AFAAGAAgAAAAhADj9If/WAAAAlAEAAAsAAAAAAAAAAAAAAAAALwEAAF9y&#10;ZWxzLy5yZWxzUEsBAi0AFAAGAAgAAAAhAHxcd1P0AQAAywMAAA4AAAAAAAAAAAAAAAAALgIAAGRy&#10;cy9lMm9Eb2MueG1sUEsBAi0AFAAGAAgAAAAhADLAGo/eAAAACQEAAA8AAAAAAAAAAAAAAAAATgQA&#10;AGRycy9kb3ducmV2LnhtbFBLBQYAAAAABAAEAPMAAABZBQAAAAA=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090BC9" w14:textId="564DB1CB" w:rsidR="00724FE9" w:rsidRDefault="00724FE9" w:rsidP="00724FE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</w:t>
                      </w:r>
                      <w:r>
                        <w:rPr>
                          <w:lang w:eastAsia="ko-KR"/>
                        </w:rPr>
                        <w:t>2.</w:t>
                      </w:r>
                      <w:r w:rsidR="00A835E5">
                        <w:rPr>
                          <w:lang w:eastAsia="ko-KR"/>
                        </w:rPr>
                        <w:t>1.1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2BA20E7" w14:textId="128CA7AB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  <w:lang w:eastAsia="ko-KR"/>
                        </w:rPr>
                      </w:pPr>
                      <w:r w:rsidRPr="00724FE9">
                        <w:rPr>
                          <w:rFonts w:ascii="Times New Roman" w:hAnsi="Times New Roman"/>
                          <w:lang w:eastAsia="ko-KR"/>
                        </w:rPr>
                        <w:t xml:space="preserve">CIDs: </w:t>
                      </w:r>
                      <w:r w:rsidRPr="00724FE9">
                        <w:rPr>
                          <w:rFonts w:ascii="Times New Roman" w:hAnsi="Times New Roman"/>
                          <w:lang w:val="en-US"/>
                        </w:rPr>
                        <w:t>10965, 13216</w:t>
                      </w:r>
                    </w:p>
                    <w:p w14:paraId="598D0DF1" w14:textId="77777777" w:rsidR="00724FE9" w:rsidRDefault="00724FE9" w:rsidP="00724FE9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51AFA960" w14:textId="77777777" w:rsidR="00724FE9" w:rsidRDefault="00724FE9" w:rsidP="00724FE9">
                      <w:r>
                        <w:t>Revisions:</w:t>
                      </w:r>
                    </w:p>
                    <w:p w14:paraId="4D5737D4" w14:textId="7DAA9B46" w:rsid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724FE9">
                        <w:rPr>
                          <w:rFonts w:ascii="Times New Roman" w:hAnsi="Times New Roman"/>
                        </w:rPr>
                        <w:t>0: Initial version of the document.</w:t>
                      </w:r>
                    </w:p>
                    <w:p w14:paraId="1513D2A1" w14:textId="28C84E7B" w:rsidR="00A835E5" w:rsidRDefault="00A835E5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R1: updated resolutions for CIDs 10965, 13216; the latest resolutions are based on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TGbe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D2.1.1 </w:t>
                      </w:r>
                    </w:p>
                    <w:p w14:paraId="27777B9C" w14:textId="48F8316B" w:rsidR="00061005" w:rsidRPr="00724FE9" w:rsidRDefault="00061005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R2: revised typos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A9416" w14:textId="2697ED89" w:rsidR="00CA09B2" w:rsidRPr="0025437D" w:rsidRDefault="00CA09B2">
      <w:pPr>
        <w:pStyle w:val="T1"/>
        <w:spacing w:after="120"/>
        <w:rPr>
          <w:sz w:val="32"/>
          <w:u w:val="single"/>
        </w:rPr>
      </w:pPr>
    </w:p>
    <w:p w14:paraId="623FDB25" w14:textId="77777777" w:rsidR="00C059BB" w:rsidRPr="00BA2B26" w:rsidRDefault="00CA09B2" w:rsidP="00BA2B26">
      <w:pPr>
        <w:pStyle w:val="Heading1"/>
        <w:rPr>
          <w:sz w:val="20"/>
        </w:rPr>
      </w:pPr>
      <w:r w:rsidRPr="001568A8">
        <w:br w:type="page"/>
      </w:r>
    </w:p>
    <w:p w14:paraId="195AD9B6" w14:textId="4D5EDF00" w:rsidR="00386DD2" w:rsidRDefault="00386DD2" w:rsidP="00386DD2"/>
    <w:p w14:paraId="4B9DF291" w14:textId="123652FF" w:rsidR="00386DD2" w:rsidRDefault="00386DD2" w:rsidP="00386DD2">
      <w:pPr>
        <w:pStyle w:val="Heading1"/>
        <w:numPr>
          <w:ilvl w:val="0"/>
          <w:numId w:val="32"/>
        </w:numPr>
      </w:pPr>
      <w:r>
        <w:t xml:space="preserve">Introduction </w:t>
      </w:r>
    </w:p>
    <w:p w14:paraId="741C0068" w14:textId="206337A8" w:rsidR="00386DD2" w:rsidRPr="004F3AF6" w:rsidRDefault="00386DD2" w:rsidP="00386DD2">
      <w:r w:rsidRPr="004F3AF6">
        <w:t>Interpretation of a Motion to Adopt</w:t>
      </w:r>
    </w:p>
    <w:p w14:paraId="71487E14" w14:textId="77777777" w:rsidR="00386DD2" w:rsidRPr="004C0F0A" w:rsidRDefault="00386DD2" w:rsidP="00386DD2">
      <w:pPr>
        <w:rPr>
          <w:lang w:eastAsia="ko-KR"/>
        </w:rPr>
      </w:pPr>
    </w:p>
    <w:p w14:paraId="0519BF7A" w14:textId="77777777" w:rsidR="00386DD2" w:rsidRPr="004F3AF6" w:rsidRDefault="00386DD2" w:rsidP="00386DD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47D368B0" w14:textId="77777777" w:rsidR="00386DD2" w:rsidRPr="004F3AF6" w:rsidRDefault="00386DD2" w:rsidP="00386DD2">
      <w:pPr>
        <w:rPr>
          <w:lang w:eastAsia="ko-KR"/>
        </w:rPr>
      </w:pPr>
    </w:p>
    <w:p w14:paraId="1463F8B7" w14:textId="77777777" w:rsidR="00386DD2" w:rsidRPr="004F3AF6" w:rsidRDefault="00386DD2" w:rsidP="00386DD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A49309D" w14:textId="77777777" w:rsidR="00386DD2" w:rsidRPr="004F3AF6" w:rsidRDefault="00386DD2" w:rsidP="00386DD2">
      <w:pPr>
        <w:rPr>
          <w:lang w:eastAsia="ko-KR"/>
        </w:rPr>
      </w:pPr>
    </w:p>
    <w:p w14:paraId="44DAD05A" w14:textId="77777777" w:rsidR="00386DD2" w:rsidRDefault="00386DD2" w:rsidP="00386DD2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tbl>
      <w:tblPr>
        <w:tblpPr w:leftFromText="180" w:rightFromText="180" w:vertAnchor="page" w:horzAnchor="margin" w:tblpY="55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57"/>
        <w:gridCol w:w="869"/>
        <w:gridCol w:w="990"/>
        <w:gridCol w:w="1929"/>
        <w:gridCol w:w="1522"/>
        <w:gridCol w:w="2501"/>
      </w:tblGrid>
      <w:tr w:rsidR="00E443C0" w:rsidRPr="00F0694E" w14:paraId="1D736186" w14:textId="77777777" w:rsidTr="00E443C0">
        <w:trPr>
          <w:trHeight w:val="657"/>
        </w:trPr>
        <w:tc>
          <w:tcPr>
            <w:tcW w:w="866" w:type="dxa"/>
          </w:tcPr>
          <w:p w14:paraId="760A065D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ID </w:t>
            </w:r>
          </w:p>
        </w:tc>
        <w:tc>
          <w:tcPr>
            <w:tcW w:w="957" w:type="dxa"/>
          </w:tcPr>
          <w:p w14:paraId="79A327E0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ommenter</w:t>
            </w:r>
          </w:p>
        </w:tc>
        <w:tc>
          <w:tcPr>
            <w:tcW w:w="869" w:type="dxa"/>
            <w:shd w:val="clear" w:color="auto" w:fill="auto"/>
            <w:hideMark/>
          </w:tcPr>
          <w:p w14:paraId="033DB397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11F5B07" w14:textId="77777777" w:rsidR="00E443C0" w:rsidRPr="00F0694E" w:rsidRDefault="00E443C0" w:rsidP="00E443C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0" w:type="dxa"/>
            <w:shd w:val="clear" w:color="auto" w:fill="auto"/>
            <w:hideMark/>
          </w:tcPr>
          <w:p w14:paraId="5AF41E12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29" w:type="dxa"/>
            <w:shd w:val="clear" w:color="auto" w:fill="auto"/>
            <w:hideMark/>
          </w:tcPr>
          <w:p w14:paraId="62327320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522" w:type="dxa"/>
            <w:shd w:val="clear" w:color="auto" w:fill="auto"/>
            <w:hideMark/>
          </w:tcPr>
          <w:p w14:paraId="4477839E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501" w:type="dxa"/>
            <w:shd w:val="clear" w:color="auto" w:fill="auto"/>
            <w:hideMark/>
          </w:tcPr>
          <w:p w14:paraId="38011AF1" w14:textId="77777777" w:rsidR="00E443C0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443C0" w:rsidRPr="006074F6" w14:paraId="08A4444E" w14:textId="77777777" w:rsidTr="00E443C0">
        <w:trPr>
          <w:trHeight w:val="1166"/>
        </w:trPr>
        <w:tc>
          <w:tcPr>
            <w:tcW w:w="866" w:type="dxa"/>
          </w:tcPr>
          <w:p w14:paraId="6E712094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10965</w:t>
            </w:r>
          </w:p>
        </w:tc>
        <w:tc>
          <w:tcPr>
            <w:tcW w:w="957" w:type="dxa"/>
          </w:tcPr>
          <w:p w14:paraId="04FBB1E0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Rui Yang</w:t>
            </w:r>
          </w:p>
        </w:tc>
        <w:tc>
          <w:tcPr>
            <w:tcW w:w="869" w:type="dxa"/>
            <w:shd w:val="clear" w:color="auto" w:fill="auto"/>
          </w:tcPr>
          <w:p w14:paraId="46E38543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55.53</w:t>
            </w:r>
          </w:p>
        </w:tc>
        <w:tc>
          <w:tcPr>
            <w:tcW w:w="990" w:type="dxa"/>
            <w:shd w:val="clear" w:color="auto" w:fill="auto"/>
          </w:tcPr>
          <w:p w14:paraId="217C3F99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929" w:type="dxa"/>
            <w:shd w:val="clear" w:color="auto" w:fill="auto"/>
          </w:tcPr>
          <w:p w14:paraId="36A08568" w14:textId="77777777" w:rsidR="00E443C0" w:rsidRPr="009838E9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 xml:space="preserve">This part of the spec should include a statement for 20 MHz operating non-AP EHT STA. Since "Support For 242-tone RU In BW Wider Than 20 MHz" is </w:t>
            </w:r>
            <w:proofErr w:type="gramStart"/>
            <w:r w:rsidRPr="00CD0E2D">
              <w:rPr>
                <w:sz w:val="20"/>
              </w:rPr>
              <w:t>an</w:t>
            </w:r>
            <w:proofErr w:type="gramEnd"/>
            <w:r w:rsidRPr="00CD0E2D">
              <w:rPr>
                <w:sz w:val="20"/>
              </w:rPr>
              <w:t xml:space="preserve"> </w:t>
            </w:r>
            <w:proofErr w:type="spellStart"/>
            <w:r w:rsidRPr="00CD0E2D">
              <w:rPr>
                <w:sz w:val="20"/>
              </w:rPr>
              <w:t>subfiled</w:t>
            </w:r>
            <w:proofErr w:type="spellEnd"/>
            <w:r w:rsidRPr="00CD0E2D">
              <w:rPr>
                <w:sz w:val="20"/>
              </w:rPr>
              <w:t xml:space="preserve"> in PHY capability info field, supporting for participating in 160 MHz/320 MHz UL/DL OFDMA for an 20 MHz operating non-AP EHT STA should be optional.</w:t>
            </w:r>
          </w:p>
        </w:tc>
        <w:tc>
          <w:tcPr>
            <w:tcW w:w="1522" w:type="dxa"/>
            <w:shd w:val="clear" w:color="auto" w:fill="auto"/>
          </w:tcPr>
          <w:p w14:paraId="472AC2CB" w14:textId="77777777" w:rsidR="00E443C0" w:rsidRPr="002A08B9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 xml:space="preserve">Insert the following </w:t>
            </w:r>
            <w:proofErr w:type="spellStart"/>
            <w:r w:rsidRPr="00CD0E2D">
              <w:rPr>
                <w:sz w:val="20"/>
              </w:rPr>
              <w:t>bullete</w:t>
            </w:r>
            <w:proofErr w:type="spellEnd"/>
            <w:r w:rsidRPr="00CD0E2D">
              <w:rPr>
                <w:sz w:val="20"/>
              </w:rPr>
              <w:t xml:space="preserve"> after line 53: "Optional support for participating in 160 MHz/320 MHz UL/DL OFDMA for </w:t>
            </w:r>
            <w:proofErr w:type="gramStart"/>
            <w:r w:rsidRPr="00CD0E2D">
              <w:rPr>
                <w:sz w:val="20"/>
              </w:rPr>
              <w:t>an</w:t>
            </w:r>
            <w:proofErr w:type="gramEnd"/>
            <w:r w:rsidRPr="00CD0E2D">
              <w:rPr>
                <w:sz w:val="20"/>
              </w:rPr>
              <w:t xml:space="preserve"> 20 MHz operating non-AP EHT STA."</w:t>
            </w:r>
          </w:p>
        </w:tc>
        <w:tc>
          <w:tcPr>
            <w:tcW w:w="2501" w:type="dxa"/>
            <w:shd w:val="clear" w:color="auto" w:fill="auto"/>
          </w:tcPr>
          <w:p w14:paraId="4E7FC1AF" w14:textId="77777777" w:rsidR="00E443C0" w:rsidRPr="004231D0" w:rsidRDefault="00E443C0" w:rsidP="00E443C0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vised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16362B8C" w14:textId="77777777" w:rsidR="00E443C0" w:rsidRDefault="00E443C0" w:rsidP="00E443C0">
            <w:pPr>
              <w:rPr>
                <w:sz w:val="20"/>
              </w:rPr>
            </w:pPr>
          </w:p>
          <w:p w14:paraId="37314C96" w14:textId="77777777" w:rsidR="00E443C0" w:rsidRDefault="00E443C0" w:rsidP="00E443C0">
            <w:pPr>
              <w:rPr>
                <w:sz w:val="20"/>
              </w:rPr>
            </w:pPr>
            <w:r>
              <w:rPr>
                <w:sz w:val="20"/>
              </w:rPr>
              <w:t xml:space="preserve">Agree that the support for large BW transmission for a 20 MHz operating non-AP EHT STA is optional. </w:t>
            </w:r>
          </w:p>
          <w:p w14:paraId="7953EF34" w14:textId="77777777" w:rsidR="00E443C0" w:rsidRDefault="00E443C0" w:rsidP="00E443C0">
            <w:pPr>
              <w:rPr>
                <w:sz w:val="20"/>
              </w:rPr>
            </w:pPr>
          </w:p>
          <w:p w14:paraId="240CA07E" w14:textId="77777777" w:rsidR="00E443C0" w:rsidRDefault="00E443C0" w:rsidP="00E443C0">
            <w:pPr>
              <w:rPr>
                <w:sz w:val="20"/>
              </w:rPr>
            </w:pPr>
            <w:r>
              <w:rPr>
                <w:sz w:val="20"/>
              </w:rPr>
              <w:t>In 11ax, the optional support for 160 MHz UL/DL OFDMA for a 20 MHz operating non-AP STA is already covered. So only add support for 320 MHz here.</w:t>
            </w:r>
          </w:p>
          <w:p w14:paraId="1375CC55" w14:textId="77777777" w:rsidR="00E443C0" w:rsidRDefault="00E443C0" w:rsidP="00E443C0">
            <w:pPr>
              <w:rPr>
                <w:sz w:val="20"/>
              </w:rPr>
            </w:pPr>
          </w:p>
          <w:p w14:paraId="292C8217" w14:textId="77777777" w:rsidR="00E443C0" w:rsidRDefault="00E443C0" w:rsidP="00E443C0">
            <w:pPr>
              <w:rPr>
                <w:sz w:val="20"/>
              </w:rPr>
            </w:pPr>
            <w:r w:rsidRPr="00C17783">
              <w:rPr>
                <w:b/>
                <w:bCs/>
                <w:i/>
                <w:iCs/>
                <w:sz w:val="20"/>
                <w:highlight w:val="yellow"/>
              </w:rPr>
              <w:t>Instructions to editor</w:t>
            </w:r>
            <w:r>
              <w:rPr>
                <w:sz w:val="20"/>
              </w:rPr>
              <w:t>:</w:t>
            </w:r>
          </w:p>
          <w:p w14:paraId="2B878273" w14:textId="49419419" w:rsidR="00E443C0" w:rsidRPr="002A08B9" w:rsidRDefault="00E443C0" w:rsidP="00E443C0">
            <w:pPr>
              <w:rPr>
                <w:sz w:val="20"/>
              </w:rPr>
            </w:pPr>
            <w:r w:rsidRPr="00C17783">
              <w:rPr>
                <w:sz w:val="20"/>
              </w:rPr>
              <w:t>Please make the changes to the spec as shown in 11/2</w:t>
            </w:r>
            <w:r>
              <w:rPr>
                <w:sz w:val="20"/>
              </w:rPr>
              <w:t>2</w:t>
            </w:r>
            <w:r w:rsidRPr="00C17783">
              <w:rPr>
                <w:sz w:val="20"/>
              </w:rPr>
              <w:t xml:space="preserve">- </w:t>
            </w:r>
            <w:r>
              <w:rPr>
                <w:sz w:val="20"/>
              </w:rPr>
              <w:t>1120</w:t>
            </w:r>
            <w:r w:rsidRPr="00C17783">
              <w:rPr>
                <w:sz w:val="20"/>
              </w:rPr>
              <w:t>r</w:t>
            </w:r>
            <w:r w:rsidR="00430496">
              <w:rPr>
                <w:sz w:val="20"/>
              </w:rPr>
              <w:t>2</w:t>
            </w:r>
            <w:r w:rsidRPr="00C17783">
              <w:rPr>
                <w:sz w:val="20"/>
              </w:rPr>
              <w:t xml:space="preserve">, under CID </w:t>
            </w:r>
            <w:r w:rsidR="00061005">
              <w:rPr>
                <w:sz w:val="20"/>
              </w:rPr>
              <w:t>10965</w:t>
            </w:r>
          </w:p>
        </w:tc>
      </w:tr>
      <w:tr w:rsidR="00E443C0" w:rsidRPr="006074F6" w14:paraId="7FABE717" w14:textId="77777777" w:rsidTr="00E443C0">
        <w:trPr>
          <w:trHeight w:val="1166"/>
        </w:trPr>
        <w:tc>
          <w:tcPr>
            <w:tcW w:w="866" w:type="dxa"/>
          </w:tcPr>
          <w:p w14:paraId="20DD259A" w14:textId="77777777" w:rsidR="00E443C0" w:rsidRDefault="00E443C0" w:rsidP="00E443C0">
            <w:pPr>
              <w:rPr>
                <w:sz w:val="20"/>
                <w:lang w:eastAsia="zh-CN"/>
              </w:rPr>
            </w:pPr>
            <w:r w:rsidRPr="00FA4F09">
              <w:t>132</w:t>
            </w:r>
            <w:r>
              <w:t>1</w:t>
            </w:r>
            <w:r w:rsidRPr="00FA4F09">
              <w:t>6</w:t>
            </w:r>
          </w:p>
        </w:tc>
        <w:tc>
          <w:tcPr>
            <w:tcW w:w="957" w:type="dxa"/>
          </w:tcPr>
          <w:p w14:paraId="5EF84070" w14:textId="77777777" w:rsidR="00E443C0" w:rsidRDefault="00E443C0" w:rsidP="00E443C0">
            <w:pPr>
              <w:rPr>
                <w:sz w:val="20"/>
                <w:lang w:eastAsia="zh-CN"/>
              </w:rPr>
            </w:pPr>
            <w:proofErr w:type="spellStart"/>
            <w:r w:rsidRPr="00FA4F09">
              <w:t>Evgeny</w:t>
            </w:r>
            <w:proofErr w:type="spellEnd"/>
            <w:r w:rsidRPr="00FA4F09">
              <w:t xml:space="preserve"> </w:t>
            </w:r>
            <w:proofErr w:type="spellStart"/>
            <w:r w:rsidRPr="00FA4F09">
              <w:t>Khorov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74CCEB11" w14:textId="77777777" w:rsidR="00E443C0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55.36</w:t>
            </w:r>
          </w:p>
        </w:tc>
        <w:tc>
          <w:tcPr>
            <w:tcW w:w="990" w:type="dxa"/>
            <w:shd w:val="clear" w:color="auto" w:fill="auto"/>
          </w:tcPr>
          <w:p w14:paraId="7462D7F8" w14:textId="77777777" w:rsidR="00E443C0" w:rsidRPr="00CD0E2D" w:rsidRDefault="00E443C0" w:rsidP="00E443C0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929" w:type="dxa"/>
            <w:shd w:val="clear" w:color="auto" w:fill="auto"/>
          </w:tcPr>
          <w:p w14:paraId="0F043B69" w14:textId="77777777" w:rsidR="00E443C0" w:rsidRPr="00CD0E2D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16x MU-MIMO is missing but was discussed as a candidate feature</w:t>
            </w:r>
          </w:p>
        </w:tc>
        <w:tc>
          <w:tcPr>
            <w:tcW w:w="1522" w:type="dxa"/>
            <w:shd w:val="clear" w:color="auto" w:fill="auto"/>
          </w:tcPr>
          <w:p w14:paraId="3067D76E" w14:textId="77777777" w:rsidR="00E443C0" w:rsidRPr="00CD0E2D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Add the support of 16x MU-MIMO</w:t>
            </w:r>
          </w:p>
        </w:tc>
        <w:tc>
          <w:tcPr>
            <w:tcW w:w="2501" w:type="dxa"/>
            <w:shd w:val="clear" w:color="auto" w:fill="auto"/>
          </w:tcPr>
          <w:p w14:paraId="1AC057DA" w14:textId="77777777" w:rsidR="00E443C0" w:rsidRPr="004231D0" w:rsidRDefault="00E443C0" w:rsidP="00E443C0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5FF70535" w14:textId="77777777" w:rsidR="00E443C0" w:rsidRDefault="00E443C0" w:rsidP="00E443C0">
            <w:pPr>
              <w:rPr>
                <w:sz w:val="20"/>
              </w:rPr>
            </w:pPr>
          </w:p>
          <w:p w14:paraId="228FB93E" w14:textId="77777777" w:rsidR="00E443C0" w:rsidRPr="00A835E5" w:rsidRDefault="00E443C0" w:rsidP="00E443C0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group discussed and ran SPs in both PHY ad-hoc and Joint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needs to support 16 SS or not and decided not to. The SP is shown here: " Do you agree that 802.11be shall not define operation with more than 8 spatial streams and that the format of all subfields related to spatial streams shall remain unchanged (</w:t>
            </w:r>
            <w:proofErr w:type="gramStart"/>
            <w:r w:rsidRPr="00A835E5">
              <w:rPr>
                <w:sz w:val="20"/>
                <w:lang w:val="en-SG"/>
              </w:rPr>
              <w:t>i.e.</w:t>
            </w:r>
            <w:proofErr w:type="gramEnd"/>
            <w:r w:rsidRPr="00A835E5">
              <w:rPr>
                <w:sz w:val="20"/>
                <w:lang w:val="en-SG"/>
              </w:rPr>
              <w:t xml:space="preserve"> no changing </w:t>
            </w:r>
            <w:r w:rsidRPr="00A835E5">
              <w:rPr>
                <w:sz w:val="20"/>
                <w:lang w:val="en-SG"/>
              </w:rPr>
              <w:lastRenderedPageBreak/>
              <w:t>the number of bits)?" and the result in PHY ad-hoc was 22Y, 4N, 5A while the result in Joint was 51Y, 12N, 26A".</w:t>
            </w:r>
          </w:p>
          <w:p w14:paraId="7EC24414" w14:textId="77777777" w:rsidR="00E443C0" w:rsidRDefault="00E443C0" w:rsidP="00E443C0">
            <w:pPr>
              <w:rPr>
                <w:sz w:val="20"/>
              </w:rPr>
            </w:pPr>
          </w:p>
          <w:p w14:paraId="7DBABB2F" w14:textId="77777777" w:rsidR="00E443C0" w:rsidRPr="002A08B9" w:rsidRDefault="00E443C0" w:rsidP="00E443C0">
            <w:pPr>
              <w:rPr>
                <w:sz w:val="20"/>
              </w:rPr>
            </w:pPr>
          </w:p>
        </w:tc>
      </w:tr>
    </w:tbl>
    <w:p w14:paraId="0E6C27B0" w14:textId="3851BB96" w:rsidR="006074F6" w:rsidRDefault="006074F6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6A1A96F4" w14:textId="191E0A33" w:rsidR="00CD0E2D" w:rsidRDefault="00CD0E2D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4BE31BD2" w14:textId="2EBF0A5F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Discussion:</w:t>
      </w:r>
      <w:r w:rsidRPr="00754636">
        <w:rPr>
          <w:lang w:val="en-US" w:eastAsia="zh-CN"/>
        </w:rPr>
        <w:t xml:space="preserve"> </w:t>
      </w:r>
    </w:p>
    <w:p w14:paraId="0370B83F" w14:textId="12B44A4B" w:rsidR="009B4101" w:rsidRDefault="003E3085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lang w:val="en-US" w:eastAsia="zh-CN"/>
        </w:rPr>
        <w:t xml:space="preserve">Similar as the feature in </w:t>
      </w:r>
      <w:r w:rsidR="009F0E37">
        <w:rPr>
          <w:lang w:val="en-US" w:eastAsia="zh-CN"/>
        </w:rPr>
        <w:t xml:space="preserve">36.1.1 </w:t>
      </w:r>
      <w:r>
        <w:rPr>
          <w:lang w:val="en-US" w:eastAsia="zh-CN"/>
        </w:rPr>
        <w:t xml:space="preserve">P55L48 </w:t>
      </w:r>
      <w:r w:rsidRPr="003E3085">
        <w:rPr>
          <w:i/>
          <w:iCs/>
          <w:lang w:val="en-US" w:eastAsia="zh-CN"/>
        </w:rPr>
        <w:t>Mandatory support for participating in 160 MHz/320 MHz UL/DL OFDMA for an 80 MHz operating non-AP EHT STA</w:t>
      </w:r>
      <w:r>
        <w:rPr>
          <w:i/>
          <w:iCs/>
          <w:lang w:val="en-US" w:eastAsia="zh-CN"/>
        </w:rPr>
        <w:t xml:space="preserve">, </w:t>
      </w:r>
      <w:r>
        <w:rPr>
          <w:lang w:val="en-US" w:eastAsia="zh-CN"/>
        </w:rPr>
        <w:t xml:space="preserve">the optional support of participating in 320 MHz UL/DL OFDMA for a 20 MHz operating non-AP EHT STA should be added. </w:t>
      </w:r>
    </w:p>
    <w:p w14:paraId="4F3127C5" w14:textId="60E1B8CF" w:rsidR="009B4101" w:rsidRDefault="00ED5E2B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lang w:val="en-US" w:eastAsia="zh-CN"/>
        </w:rPr>
        <w:t>Besides,</w:t>
      </w:r>
      <w:r w:rsidR="009F0E37" w:rsidRPr="009F0E37">
        <w:rPr>
          <w:lang w:val="en-US" w:eastAsia="zh-CN"/>
        </w:rPr>
        <w:t xml:space="preserve"> </w:t>
      </w:r>
      <w:r w:rsidR="009F0E37">
        <w:rPr>
          <w:lang w:val="en-US" w:eastAsia="zh-CN"/>
        </w:rPr>
        <w:t xml:space="preserve">support for 320 MHz UL/DL OFDMA of certain RU sizes (26-, 52-, and 106-tone) </w:t>
      </w:r>
      <w:r w:rsidR="00A643F6">
        <w:rPr>
          <w:lang w:val="en-US" w:eastAsia="zh-CN"/>
        </w:rPr>
        <w:t xml:space="preserve">in the primary 20 MHz </w:t>
      </w:r>
      <w:r w:rsidR="009F0E37">
        <w:rPr>
          <w:lang w:val="en-US" w:eastAsia="zh-CN"/>
        </w:rPr>
        <w:t>for a 20 MHz operating non-AP STA is mandatory in 11be (36.1.1 P561L42</w:t>
      </w:r>
      <w:r w:rsidR="005F763A">
        <w:rPr>
          <w:lang w:val="en-US" w:eastAsia="zh-CN"/>
        </w:rPr>
        <w:t>)</w:t>
      </w:r>
      <w:r w:rsidR="00551330">
        <w:rPr>
          <w:lang w:val="en-US" w:eastAsia="zh-CN"/>
        </w:rPr>
        <w:t xml:space="preserve"> while it is optional in 11ax</w:t>
      </w:r>
      <w:r w:rsidR="009F0E37">
        <w:rPr>
          <w:lang w:val="en-US" w:eastAsia="zh-CN"/>
        </w:rPr>
        <w:t xml:space="preserve">: </w:t>
      </w:r>
    </w:p>
    <w:p w14:paraId="71FD980E" w14:textId="64C2BBB1" w:rsidR="00A835E5" w:rsidRDefault="005D7777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noProof/>
          <w:lang w:val="en-SG"/>
        </w:rPr>
        <w:drawing>
          <wp:anchor distT="0" distB="0" distL="114300" distR="114300" simplePos="0" relativeHeight="251658752" behindDoc="0" locked="0" layoutInCell="1" allowOverlap="1" wp14:anchorId="700EAC6F" wp14:editId="39083D26">
            <wp:simplePos x="0" y="0"/>
            <wp:positionH relativeFrom="column">
              <wp:posOffset>69850</wp:posOffset>
            </wp:positionH>
            <wp:positionV relativeFrom="paragraph">
              <wp:posOffset>917575</wp:posOffset>
            </wp:positionV>
            <wp:extent cx="5048250" cy="190500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5E5">
        <w:rPr>
          <w:lang w:val="en-US" w:eastAsia="zh-CN"/>
        </w:rPr>
        <w:t xml:space="preserve">  </w:t>
      </w:r>
      <w:r>
        <w:rPr>
          <w:noProof/>
          <w:lang w:val="en-SG"/>
        </w:rPr>
        <w:drawing>
          <wp:inline distT="0" distB="0" distL="0" distR="0" wp14:anchorId="5FFFD10D" wp14:editId="75A6C714">
            <wp:extent cx="504825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A48D" w14:textId="51131969" w:rsidR="005D7777" w:rsidRPr="00754636" w:rsidRDefault="005D7777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p w14:paraId="74EFBCAD" w14:textId="77777777" w:rsidR="0063292D" w:rsidRPr="0063292D" w:rsidRDefault="0063292D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p w14:paraId="4E84BAC8" w14:textId="77777777" w:rsidR="0063292D" w:rsidRDefault="0063292D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494CCD73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1EB981E0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2F8C709D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6FFE258A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1D48C322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4892888A" w14:textId="44BE7AFF" w:rsidR="002D1522" w:rsidRPr="002D1522" w:rsidRDefault="003A2994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lang w:val="en-US" w:eastAsia="zh-CN"/>
        </w:rPr>
        <w:t xml:space="preserve">Optional support for 320 MHz UL/DL OFDMA for 20 MHz operating non-AP STA can be seen as a </w:t>
      </w:r>
      <w:r w:rsidR="00A643F6">
        <w:rPr>
          <w:lang w:val="en-US" w:eastAsia="zh-CN"/>
        </w:rPr>
        <w:t>main</w:t>
      </w:r>
      <w:r>
        <w:rPr>
          <w:lang w:val="en-US" w:eastAsia="zh-CN"/>
        </w:rPr>
        <w:t xml:space="preserve"> PHY feature</w:t>
      </w:r>
      <w:r w:rsidR="00A643F6">
        <w:rPr>
          <w:lang w:val="en-US" w:eastAsia="zh-CN"/>
        </w:rPr>
        <w:t xml:space="preserve"> </w:t>
      </w:r>
      <w:r w:rsidR="00A643F6" w:rsidRPr="00A643F6">
        <w:rPr>
          <w:lang w:val="en-US" w:eastAsia="zh-CN"/>
        </w:rPr>
        <w:t xml:space="preserve">in an EHT STA that </w:t>
      </w:r>
      <w:r w:rsidR="005379EF">
        <w:rPr>
          <w:lang w:val="en-US" w:eastAsia="zh-CN"/>
        </w:rPr>
        <w:t>is</w:t>
      </w:r>
      <w:r w:rsidR="00A643F6" w:rsidRPr="00A643F6">
        <w:rPr>
          <w:lang w:val="en-US" w:eastAsia="zh-CN"/>
        </w:rPr>
        <w:t xml:space="preserve"> not present in HE STA, VHT STA or HT STA</w:t>
      </w:r>
      <w:r>
        <w:rPr>
          <w:lang w:val="en-US" w:eastAsia="zh-CN"/>
        </w:rPr>
        <w:t>.</w:t>
      </w:r>
    </w:p>
    <w:p w14:paraId="1323C685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58B8BF6A" w14:textId="388CF871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Propose:</w:t>
      </w:r>
      <w:r w:rsidR="008E1737">
        <w:rPr>
          <w:lang w:val="en-US" w:eastAsia="zh-CN"/>
        </w:rPr>
        <w:t xml:space="preserve"> </w:t>
      </w:r>
    </w:p>
    <w:p w14:paraId="0932C85E" w14:textId="212E5A92" w:rsidR="00E443C0" w:rsidRDefault="00E443C0" w:rsidP="00E443C0">
      <w:pPr>
        <w:pStyle w:val="T"/>
        <w:rPr>
          <w:sz w:val="24"/>
        </w:rPr>
      </w:pPr>
      <w:r w:rsidRPr="00E3607E">
        <w:rPr>
          <w:sz w:val="24"/>
          <w:lang w:val="en-GB"/>
        </w:rPr>
        <w:t xml:space="preserve">Revised for CID </w:t>
      </w:r>
      <w:r>
        <w:rPr>
          <w:sz w:val="24"/>
          <w:lang w:val="en-GB"/>
        </w:rPr>
        <w:t>10965 at</w:t>
      </w:r>
      <w:r w:rsidRPr="00C629E0">
        <w:rPr>
          <w:b/>
          <w:bCs/>
          <w:sz w:val="24"/>
          <w:lang w:val="en-GB"/>
        </w:rPr>
        <w:t xml:space="preserve"> </w:t>
      </w:r>
      <w:r w:rsidRPr="00E443C0">
        <w:rPr>
          <w:b/>
          <w:bCs/>
          <w:sz w:val="24"/>
          <w:lang w:val="en-GB"/>
        </w:rPr>
        <w:t>4.3.16a Extremely high throughput (EHT) STA</w:t>
      </w:r>
      <w:r>
        <w:rPr>
          <w:b/>
          <w:bCs/>
          <w:sz w:val="24"/>
          <w:lang w:val="en-GB"/>
        </w:rPr>
        <w:t xml:space="preserve"> </w:t>
      </w:r>
      <w:r w:rsidRPr="00E3607E">
        <w:rPr>
          <w:sz w:val="24"/>
          <w:lang w:val="en-GB"/>
        </w:rPr>
        <w:t>as per editing instructions in 11-</w:t>
      </w:r>
      <w:r>
        <w:rPr>
          <w:sz w:val="24"/>
          <w:lang w:val="en-GB"/>
        </w:rPr>
        <w:t>2</w:t>
      </w:r>
      <w:r>
        <w:rPr>
          <w:sz w:val="24"/>
        </w:rPr>
        <w:t>2</w:t>
      </w:r>
      <w:r w:rsidRPr="00E3607E">
        <w:rPr>
          <w:sz w:val="24"/>
        </w:rPr>
        <w:t>/</w:t>
      </w:r>
      <w:r w:rsidRPr="00434A69">
        <w:rPr>
          <w:sz w:val="24"/>
        </w:rPr>
        <w:t>1</w:t>
      </w:r>
      <w:r>
        <w:rPr>
          <w:sz w:val="24"/>
        </w:rPr>
        <w:t>120r</w:t>
      </w:r>
      <w:r w:rsidR="00086F98">
        <w:rPr>
          <w:sz w:val="24"/>
        </w:rPr>
        <w:t>2</w:t>
      </w:r>
      <w:r>
        <w:rPr>
          <w:sz w:val="24"/>
        </w:rPr>
        <w:t xml:space="preserve"> </w:t>
      </w:r>
    </w:p>
    <w:p w14:paraId="761C8CAE" w14:textId="716850BE" w:rsidR="00B27DB8" w:rsidRDefault="00B27DB8" w:rsidP="00E443C0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p w14:paraId="49EE8E2C" w14:textId="61B9C2B6" w:rsidR="00E443C0" w:rsidRPr="00E443C0" w:rsidRDefault="000F35F1" w:rsidP="00E443C0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lang w:val="en-US" w:eastAsia="zh-CN"/>
        </w:rPr>
      </w:pPr>
      <w:r>
        <w:rPr>
          <w:b/>
          <w:bCs/>
          <w:i/>
          <w:iCs/>
          <w:lang w:val="en-US" w:eastAsia="zh-CN"/>
        </w:rPr>
        <w:t>Change the fourth paragraph</w:t>
      </w:r>
      <w:r w:rsidR="00E443C0" w:rsidRPr="00E443C0">
        <w:rPr>
          <w:b/>
          <w:bCs/>
          <w:i/>
          <w:iCs/>
          <w:lang w:val="en-US" w:eastAsia="zh-CN"/>
        </w:rPr>
        <w:t xml:space="preserve"> as follows</w:t>
      </w:r>
      <w:r w:rsidR="00E443C0" w:rsidRPr="00E443C0">
        <w:rPr>
          <w:b/>
          <w:bCs/>
          <w:lang w:val="en-US" w:eastAsia="zh-CN"/>
        </w:rPr>
        <w:t>:</w:t>
      </w:r>
    </w:p>
    <w:p w14:paraId="2DBF309F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The main PHY features in an EHT STA that are not present in HE STA, VHT STA or HT STA are the following:</w:t>
      </w:r>
    </w:p>
    <w:p w14:paraId="1AB91A62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lastRenderedPageBreak/>
        <w:t>— Mandatory support for MRU</w:t>
      </w:r>
    </w:p>
    <w:p w14:paraId="4A35D42E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non-OFDMA preamble puncturing with any pattern needed to support mandatory MRU for non-OFDMA</w:t>
      </w:r>
    </w:p>
    <w:p w14:paraId="0E19B37E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non-OFDMA UL MU-MIMO transmission for a non-AP EHT STA</w:t>
      </w:r>
    </w:p>
    <w:p w14:paraId="3F9A428F" w14:textId="608E7FF5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single spatial stream EHT-MCSs 8 and 9 for a non-AP EHT STA that is not a</w:t>
      </w:r>
      <w:r>
        <w:rPr>
          <w:lang w:val="en-US" w:eastAsia="zh-CN"/>
        </w:rPr>
        <w:t xml:space="preserve"> </w:t>
      </w:r>
      <w:r w:rsidRPr="000F35F1">
        <w:rPr>
          <w:lang w:val="en-US" w:eastAsia="zh-CN"/>
        </w:rPr>
        <w:t>20 MHz-only non-AP EHT STA</w:t>
      </w:r>
    </w:p>
    <w:p w14:paraId="1BF8379A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single spatial stream EHT-MCS 15 in an RU</w:t>
      </w:r>
    </w:p>
    <w:p w14:paraId="1C79C5A5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participating in 160 MHz/320 MHz UL/DL OFDMA for an 80 MHz operating non-AP EHT STA</w:t>
      </w:r>
    </w:p>
    <w:p w14:paraId="465FB8F8" w14:textId="57E08065" w:rsid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participating in 320 MHz UL/DL OFDMA for a 160 MHz operating non-AP</w:t>
      </w:r>
      <w:r>
        <w:rPr>
          <w:lang w:val="en-US" w:eastAsia="zh-CN"/>
        </w:rPr>
        <w:t xml:space="preserve"> </w:t>
      </w:r>
      <w:r w:rsidRPr="000F35F1">
        <w:rPr>
          <w:lang w:val="en-US" w:eastAsia="zh-CN"/>
        </w:rPr>
        <w:t>EHT STA</w:t>
      </w:r>
    </w:p>
    <w:p w14:paraId="64BB8B29" w14:textId="12ADD647" w:rsid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ins w:id="0" w:author="Yanyi Ding" w:date="2022-08-22T13:38:00Z">
        <w:r w:rsidRPr="000F35F1">
          <w:rPr>
            <w:lang w:val="en-US" w:eastAsia="zh-CN"/>
          </w:rPr>
          <w:t xml:space="preserve">— Optional support for </w:t>
        </w:r>
        <w:r>
          <w:rPr>
            <w:lang w:val="en-US" w:eastAsia="zh-CN"/>
          </w:rPr>
          <w:t>participating in 320 MHz UL/DL OFDMA fo</w:t>
        </w:r>
      </w:ins>
      <w:ins w:id="1" w:author="Yanyi Ding" w:date="2022-08-24T13:19:00Z">
        <w:r w:rsidR="00F56391">
          <w:rPr>
            <w:lang w:val="en-US" w:eastAsia="zh-CN"/>
          </w:rPr>
          <w:t>r</w:t>
        </w:r>
      </w:ins>
      <w:ins w:id="2" w:author="Yanyi Ding" w:date="2022-08-22T13:38:00Z">
        <w:r>
          <w:rPr>
            <w:lang w:val="en-US" w:eastAsia="zh-CN"/>
          </w:rPr>
          <w:t xml:space="preserve"> a 20 MHz operating non-AP EHT STA</w:t>
        </w:r>
      </w:ins>
      <w:ins w:id="3" w:author="Yanyi Ding" w:date="2022-08-24T13:19:00Z">
        <w:r w:rsidR="00F56391">
          <w:rPr>
            <w:lang w:val="en-US" w:eastAsia="zh-CN"/>
          </w:rPr>
          <w:t xml:space="preserve"> (10965)</w:t>
        </w:r>
      </w:ins>
    </w:p>
    <w:p w14:paraId="6147E06D" w14:textId="1FFA69DA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Optional support for EHT-MCSs 12 and 13</w:t>
      </w:r>
    </w:p>
    <w:p w14:paraId="1D79A9BD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Optional support for single spatial stream EHT-MCS 14 in 6 GHz band</w:t>
      </w:r>
    </w:p>
    <w:p w14:paraId="06936715" w14:textId="5F717FF7" w:rsidR="00E443C0" w:rsidRPr="008E1737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Optional support for single spatial stream EHT-MCS 15 in an MRU</w:t>
      </w:r>
    </w:p>
    <w:sectPr w:rsidR="00E443C0" w:rsidRPr="008E1737" w:rsidSect="00E443C0">
      <w:headerReference w:type="default" r:id="rId14"/>
      <w:footerReference w:type="default" r:id="rId15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4FEA" w14:textId="77777777" w:rsidR="00A01439" w:rsidRDefault="00A01439">
      <w:r>
        <w:separator/>
      </w:r>
    </w:p>
  </w:endnote>
  <w:endnote w:type="continuationSeparator" w:id="0">
    <w:p w14:paraId="7A0C7566" w14:textId="77777777" w:rsidR="00A01439" w:rsidRDefault="00A0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7589BDF9" w:rsidR="00EA5D85" w:rsidRDefault="00120B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5D85">
        <w:t>Submission</w:t>
      </w:r>
    </w:fldSimple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5E24CC">
      <w:rPr>
        <w:noProof/>
      </w:rPr>
      <w:t>3</w:t>
    </w:r>
    <w:r w:rsidR="00EA5D85">
      <w:fldChar w:fldCharType="end"/>
    </w:r>
    <w:r w:rsidR="00EA5D85">
      <w:tab/>
    </w:r>
    <w:r w:rsidR="00076A81">
      <w:t>Yanyi Ding (Panasonic)</w:t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CE33" w14:textId="77777777" w:rsidR="00A01439" w:rsidRDefault="00A01439">
      <w:r>
        <w:separator/>
      </w:r>
    </w:p>
  </w:footnote>
  <w:footnote w:type="continuationSeparator" w:id="0">
    <w:p w14:paraId="3B9B33BA" w14:textId="77777777" w:rsidR="00A01439" w:rsidRDefault="00A0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33136B68" w:rsidR="00EA5D85" w:rsidRDefault="00EA5D85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 w:rsidR="006F5A19">
      <w:rPr>
        <w:lang w:eastAsia="zh-CN"/>
      </w:rPr>
      <w:t>y</w:t>
    </w:r>
    <w:r>
      <w:rPr>
        <w:rFonts w:hint="eastAsia"/>
        <w:lang w:eastAsia="zh-CN"/>
      </w:rPr>
      <w:t xml:space="preserve"> 20</w:t>
    </w:r>
    <w:r>
      <w:rPr>
        <w:lang w:eastAsia="zh-CN"/>
      </w:rPr>
      <w:t>2</w:t>
    </w:r>
    <w:r w:rsidR="001630AB">
      <w:rPr>
        <w:lang w:eastAsia="zh-CN"/>
      </w:rPr>
      <w:t>2</w:t>
    </w:r>
    <w:r>
      <w:tab/>
    </w:r>
    <w:r>
      <w:tab/>
    </w:r>
    <w:fldSimple w:instr=" TITLE  \* MERGEFORMAT ">
      <w:r>
        <w:t>doc.: IEEE 802.11-2</w:t>
      </w:r>
      <w:r w:rsidR="006074F6">
        <w:t>2</w:t>
      </w:r>
      <w:r>
        <w:t>/</w:t>
      </w:r>
      <w:r w:rsidR="00076A81" w:rsidRPr="00076A81">
        <w:t>1120</w:t>
      </w:r>
      <w:r>
        <w:rPr>
          <w:rFonts w:hint="eastAsia"/>
        </w:rPr>
        <w:t>r</w:t>
      </w:r>
    </w:fldSimple>
    <w:r w:rsidR="00F5639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D065F"/>
    <w:multiLevelType w:val="hybridMultilevel"/>
    <w:tmpl w:val="D0A00050"/>
    <w:lvl w:ilvl="0" w:tplc="D8F2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120C68"/>
    <w:multiLevelType w:val="hybridMultilevel"/>
    <w:tmpl w:val="3C887A02"/>
    <w:lvl w:ilvl="0" w:tplc="9E5808CE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568F2"/>
    <w:multiLevelType w:val="hybridMultilevel"/>
    <w:tmpl w:val="CF488AF4"/>
    <w:lvl w:ilvl="0" w:tplc="33D6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33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3711490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939678809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2692920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74218371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55397910">
    <w:abstractNumId w:val="7"/>
  </w:num>
  <w:num w:numId="7" w16cid:durableId="978611868">
    <w:abstractNumId w:val="8"/>
  </w:num>
  <w:num w:numId="8" w16cid:durableId="60760113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55653055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5096396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26483270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63554271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1166616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71588841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40454108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14687204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8331876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34040502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27835146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25566699">
    <w:abstractNumId w:val="4"/>
  </w:num>
  <w:num w:numId="21" w16cid:durableId="22776792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9191575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89700911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64906922">
    <w:abstractNumId w:val="1"/>
  </w:num>
  <w:num w:numId="25" w16cid:durableId="366754674">
    <w:abstractNumId w:val="10"/>
  </w:num>
  <w:num w:numId="26" w16cid:durableId="2130274255">
    <w:abstractNumId w:val="9"/>
  </w:num>
  <w:num w:numId="27" w16cid:durableId="51492420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54274426">
    <w:abstractNumId w:val="2"/>
  </w:num>
  <w:num w:numId="29" w16cid:durableId="1103963315">
    <w:abstractNumId w:val="11"/>
  </w:num>
  <w:num w:numId="30" w16cid:durableId="1667902484">
    <w:abstractNumId w:val="5"/>
  </w:num>
  <w:num w:numId="31" w16cid:durableId="1502086060">
    <w:abstractNumId w:val="6"/>
  </w:num>
  <w:num w:numId="32" w16cid:durableId="174197520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yi Ding">
    <w15:presenceInfo w15:providerId="AD" w15:userId="S::yanyi.ding@sg.panasonic.com::67545d51-1498-40a0-b4de-9cdfe423d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005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A8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6F98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5F1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0BDA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3FF9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835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17F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48B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522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77D9A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DD2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994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C85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08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1D0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496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11F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9EF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330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95F"/>
    <w:rsid w:val="005D6AEE"/>
    <w:rsid w:val="005D6DD3"/>
    <w:rsid w:val="005D6EE5"/>
    <w:rsid w:val="005D7200"/>
    <w:rsid w:val="005D72BE"/>
    <w:rsid w:val="005D7777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4CC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63A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2D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0BA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6B2B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3E91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4FE9"/>
    <w:rsid w:val="0072505F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636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5BE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23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737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65D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5D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01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0E37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439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3BC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3F6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5E5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27DB8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185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339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783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539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0E2D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6B7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6CDC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4BF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3C0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326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3AA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5E2B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49A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391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jpg@01D8A2D5.F0F3E8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8A2D5.F0F3E88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6B524-1FA1-414D-9DEE-5C03759B3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FC218-2CF8-4790-A7F3-CB90B2F69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ED30D-92B5-47CC-B5D9-36626DFC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4365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Yanyi Ding</cp:lastModifiedBy>
  <cp:revision>14</cp:revision>
  <dcterms:created xsi:type="dcterms:W3CDTF">2022-08-24T05:18:00Z</dcterms:created>
  <dcterms:modified xsi:type="dcterms:W3CDTF">2022-08-24T05:31:00Z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