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23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4F216A6F" w14:textId="77777777" w:rsidTr="00F414F2">
        <w:trPr>
          <w:trHeight w:val="485"/>
          <w:jc w:val="center"/>
        </w:trPr>
        <w:tc>
          <w:tcPr>
            <w:tcW w:w="9576" w:type="dxa"/>
            <w:gridSpan w:val="5"/>
            <w:vAlign w:val="center"/>
          </w:tcPr>
          <w:p w14:paraId="48CF2DEB" w14:textId="0478F374" w:rsidR="00CA09B2" w:rsidRDefault="00F414F2">
            <w:pPr>
              <w:pStyle w:val="T2"/>
            </w:pPr>
            <w:r>
              <w:t xml:space="preserve">Multi-Static PPDU </w:t>
            </w:r>
            <w:r w:rsidR="00CC11D6">
              <w:t>Sync field</w:t>
            </w:r>
          </w:p>
        </w:tc>
      </w:tr>
      <w:tr w:rsidR="00CA09B2" w14:paraId="39980CF2" w14:textId="77777777" w:rsidTr="00F414F2">
        <w:trPr>
          <w:trHeight w:val="359"/>
          <w:jc w:val="center"/>
        </w:trPr>
        <w:tc>
          <w:tcPr>
            <w:tcW w:w="9576" w:type="dxa"/>
            <w:gridSpan w:val="5"/>
            <w:vAlign w:val="center"/>
          </w:tcPr>
          <w:p w14:paraId="4FFD0AE7" w14:textId="7BE1AE41" w:rsidR="00CA09B2" w:rsidRDefault="00CA09B2">
            <w:pPr>
              <w:pStyle w:val="T2"/>
              <w:ind w:left="0"/>
              <w:rPr>
                <w:sz w:val="20"/>
              </w:rPr>
            </w:pPr>
            <w:r>
              <w:rPr>
                <w:sz w:val="20"/>
              </w:rPr>
              <w:t>Date:</w:t>
            </w:r>
            <w:r>
              <w:rPr>
                <w:b w:val="0"/>
                <w:sz w:val="20"/>
              </w:rPr>
              <w:t xml:space="preserve">  </w:t>
            </w:r>
            <w:r w:rsidR="00F414F2">
              <w:rPr>
                <w:b w:val="0"/>
                <w:sz w:val="20"/>
                <w:lang w:val="en-US"/>
              </w:rPr>
              <w:t>2022-</w:t>
            </w:r>
            <w:r w:rsidR="00A5239F">
              <w:rPr>
                <w:b w:val="0"/>
                <w:sz w:val="20"/>
                <w:lang w:val="en-US"/>
              </w:rPr>
              <w:t>0</w:t>
            </w:r>
            <w:r w:rsidR="00A5239F">
              <w:rPr>
                <w:b w:val="0"/>
                <w:sz w:val="20"/>
                <w:lang w:val="en-US"/>
              </w:rPr>
              <w:t>7</w:t>
            </w:r>
            <w:r w:rsidR="00F414F2">
              <w:rPr>
                <w:b w:val="0"/>
                <w:sz w:val="20"/>
                <w:lang w:val="en-US"/>
              </w:rPr>
              <w:t>-09</w:t>
            </w:r>
          </w:p>
        </w:tc>
      </w:tr>
      <w:tr w:rsidR="00CA09B2" w14:paraId="31FA44E4" w14:textId="77777777" w:rsidTr="00F414F2">
        <w:trPr>
          <w:cantSplit/>
          <w:jc w:val="center"/>
        </w:trPr>
        <w:tc>
          <w:tcPr>
            <w:tcW w:w="9576" w:type="dxa"/>
            <w:gridSpan w:val="5"/>
            <w:vAlign w:val="center"/>
          </w:tcPr>
          <w:p w14:paraId="19356F44" w14:textId="77777777" w:rsidR="00CA09B2" w:rsidRDefault="00CA09B2">
            <w:pPr>
              <w:pStyle w:val="T2"/>
              <w:spacing w:after="0"/>
              <w:ind w:left="0" w:right="0"/>
              <w:jc w:val="left"/>
              <w:rPr>
                <w:sz w:val="20"/>
              </w:rPr>
            </w:pPr>
            <w:r>
              <w:rPr>
                <w:sz w:val="20"/>
              </w:rPr>
              <w:t>Author(s):</w:t>
            </w:r>
          </w:p>
        </w:tc>
      </w:tr>
      <w:tr w:rsidR="00CA09B2" w14:paraId="28D32801" w14:textId="77777777" w:rsidTr="00F414F2">
        <w:trPr>
          <w:jc w:val="center"/>
        </w:trPr>
        <w:tc>
          <w:tcPr>
            <w:tcW w:w="1336" w:type="dxa"/>
            <w:vAlign w:val="center"/>
          </w:tcPr>
          <w:p w14:paraId="6931B9B7" w14:textId="77777777" w:rsidR="00CA09B2" w:rsidRDefault="00CA09B2">
            <w:pPr>
              <w:pStyle w:val="T2"/>
              <w:spacing w:after="0"/>
              <w:ind w:left="0" w:right="0"/>
              <w:jc w:val="left"/>
              <w:rPr>
                <w:sz w:val="20"/>
              </w:rPr>
            </w:pPr>
            <w:r>
              <w:rPr>
                <w:sz w:val="20"/>
              </w:rPr>
              <w:t>Name</w:t>
            </w:r>
          </w:p>
        </w:tc>
        <w:tc>
          <w:tcPr>
            <w:tcW w:w="2064" w:type="dxa"/>
            <w:vAlign w:val="center"/>
          </w:tcPr>
          <w:p w14:paraId="33AE87FC" w14:textId="77777777" w:rsidR="00CA09B2" w:rsidRDefault="0062440B">
            <w:pPr>
              <w:pStyle w:val="T2"/>
              <w:spacing w:after="0"/>
              <w:ind w:left="0" w:right="0"/>
              <w:jc w:val="left"/>
              <w:rPr>
                <w:sz w:val="20"/>
              </w:rPr>
            </w:pPr>
            <w:r>
              <w:rPr>
                <w:sz w:val="20"/>
              </w:rPr>
              <w:t>Affiliation</w:t>
            </w:r>
          </w:p>
        </w:tc>
        <w:tc>
          <w:tcPr>
            <w:tcW w:w="2814" w:type="dxa"/>
            <w:vAlign w:val="center"/>
          </w:tcPr>
          <w:p w14:paraId="49A3949B" w14:textId="77777777" w:rsidR="00CA09B2" w:rsidRDefault="00CA09B2">
            <w:pPr>
              <w:pStyle w:val="T2"/>
              <w:spacing w:after="0"/>
              <w:ind w:left="0" w:right="0"/>
              <w:jc w:val="left"/>
              <w:rPr>
                <w:sz w:val="20"/>
              </w:rPr>
            </w:pPr>
            <w:r>
              <w:rPr>
                <w:sz w:val="20"/>
              </w:rPr>
              <w:t>Address</w:t>
            </w:r>
          </w:p>
        </w:tc>
        <w:tc>
          <w:tcPr>
            <w:tcW w:w="1251" w:type="dxa"/>
            <w:vAlign w:val="center"/>
          </w:tcPr>
          <w:p w14:paraId="2388D1C8" w14:textId="77777777" w:rsidR="00CA09B2" w:rsidRDefault="00CA09B2">
            <w:pPr>
              <w:pStyle w:val="T2"/>
              <w:spacing w:after="0"/>
              <w:ind w:left="0" w:right="0"/>
              <w:jc w:val="left"/>
              <w:rPr>
                <w:sz w:val="20"/>
              </w:rPr>
            </w:pPr>
            <w:r>
              <w:rPr>
                <w:sz w:val="20"/>
              </w:rPr>
              <w:t>Phone</w:t>
            </w:r>
          </w:p>
        </w:tc>
        <w:tc>
          <w:tcPr>
            <w:tcW w:w="2111" w:type="dxa"/>
            <w:vAlign w:val="center"/>
          </w:tcPr>
          <w:p w14:paraId="52E4A678" w14:textId="77777777" w:rsidR="00CA09B2" w:rsidRDefault="00CA09B2">
            <w:pPr>
              <w:pStyle w:val="T2"/>
              <w:spacing w:after="0"/>
              <w:ind w:left="0" w:right="0"/>
              <w:jc w:val="left"/>
              <w:rPr>
                <w:sz w:val="20"/>
              </w:rPr>
            </w:pPr>
            <w:r>
              <w:rPr>
                <w:sz w:val="20"/>
              </w:rPr>
              <w:t>email</w:t>
            </w:r>
          </w:p>
        </w:tc>
      </w:tr>
      <w:tr w:rsidR="00F414F2" w14:paraId="65D87781" w14:textId="77777777" w:rsidTr="00F414F2">
        <w:trPr>
          <w:jc w:val="center"/>
        </w:trPr>
        <w:tc>
          <w:tcPr>
            <w:tcW w:w="1336" w:type="dxa"/>
            <w:vAlign w:val="center"/>
          </w:tcPr>
          <w:p w14:paraId="47B2831B" w14:textId="7D2E3D1C" w:rsidR="00F414F2" w:rsidRDefault="00F414F2" w:rsidP="00F414F2">
            <w:pPr>
              <w:pStyle w:val="T2"/>
              <w:spacing w:after="0"/>
              <w:ind w:left="0" w:right="0"/>
              <w:rPr>
                <w:b w:val="0"/>
                <w:sz w:val="20"/>
              </w:rPr>
            </w:pPr>
            <w:r>
              <w:rPr>
                <w:b w:val="0"/>
                <w:sz w:val="20"/>
              </w:rPr>
              <w:t>Assaf Kasher</w:t>
            </w:r>
          </w:p>
        </w:tc>
        <w:tc>
          <w:tcPr>
            <w:tcW w:w="2064" w:type="dxa"/>
            <w:vAlign w:val="center"/>
          </w:tcPr>
          <w:p w14:paraId="265C8D5C" w14:textId="71EB6530" w:rsidR="00F414F2" w:rsidRDefault="00F414F2" w:rsidP="00F414F2">
            <w:pPr>
              <w:pStyle w:val="T2"/>
              <w:spacing w:after="0"/>
              <w:ind w:left="0" w:right="0"/>
              <w:rPr>
                <w:b w:val="0"/>
                <w:sz w:val="20"/>
              </w:rPr>
            </w:pPr>
            <w:r>
              <w:rPr>
                <w:b w:val="0"/>
                <w:sz w:val="20"/>
              </w:rPr>
              <w:t>Qualcomm</w:t>
            </w:r>
          </w:p>
        </w:tc>
        <w:tc>
          <w:tcPr>
            <w:tcW w:w="2814" w:type="dxa"/>
            <w:vAlign w:val="center"/>
          </w:tcPr>
          <w:p w14:paraId="47A7C123" w14:textId="77777777" w:rsidR="00F414F2" w:rsidRDefault="00F414F2" w:rsidP="00F414F2">
            <w:pPr>
              <w:pStyle w:val="T2"/>
              <w:spacing w:after="0"/>
              <w:ind w:left="0" w:right="0"/>
              <w:rPr>
                <w:b w:val="0"/>
                <w:sz w:val="20"/>
              </w:rPr>
            </w:pPr>
          </w:p>
        </w:tc>
        <w:tc>
          <w:tcPr>
            <w:tcW w:w="1251" w:type="dxa"/>
            <w:vAlign w:val="center"/>
          </w:tcPr>
          <w:p w14:paraId="09A936D5" w14:textId="77777777" w:rsidR="00F414F2" w:rsidRDefault="00F414F2" w:rsidP="00F414F2">
            <w:pPr>
              <w:pStyle w:val="T2"/>
              <w:spacing w:after="0"/>
              <w:ind w:left="0" w:right="0"/>
              <w:rPr>
                <w:b w:val="0"/>
                <w:sz w:val="20"/>
              </w:rPr>
            </w:pPr>
          </w:p>
        </w:tc>
        <w:tc>
          <w:tcPr>
            <w:tcW w:w="2111" w:type="dxa"/>
            <w:vAlign w:val="center"/>
          </w:tcPr>
          <w:p w14:paraId="3BA9380F" w14:textId="6E95D2C1" w:rsidR="00F414F2" w:rsidRDefault="00F414F2" w:rsidP="00F414F2">
            <w:pPr>
              <w:pStyle w:val="T2"/>
              <w:spacing w:after="0"/>
              <w:ind w:left="0" w:right="0"/>
              <w:rPr>
                <w:b w:val="0"/>
                <w:sz w:val="16"/>
              </w:rPr>
            </w:pPr>
            <w:r>
              <w:rPr>
                <w:b w:val="0"/>
                <w:sz w:val="16"/>
              </w:rPr>
              <w:t>akasher@qti.qualcomm.com</w:t>
            </w:r>
          </w:p>
        </w:tc>
      </w:tr>
      <w:tr w:rsidR="00F414F2" w14:paraId="352E854B" w14:textId="77777777" w:rsidTr="00F414F2">
        <w:trPr>
          <w:jc w:val="center"/>
        </w:trPr>
        <w:tc>
          <w:tcPr>
            <w:tcW w:w="1336" w:type="dxa"/>
            <w:vAlign w:val="center"/>
          </w:tcPr>
          <w:p w14:paraId="3C6D8AD2" w14:textId="77777777" w:rsidR="00F414F2" w:rsidRDefault="00F414F2" w:rsidP="00F414F2">
            <w:pPr>
              <w:pStyle w:val="T2"/>
              <w:spacing w:after="0"/>
              <w:ind w:left="0" w:right="0"/>
              <w:rPr>
                <w:b w:val="0"/>
                <w:sz w:val="20"/>
              </w:rPr>
            </w:pPr>
          </w:p>
        </w:tc>
        <w:tc>
          <w:tcPr>
            <w:tcW w:w="2064" w:type="dxa"/>
            <w:vAlign w:val="center"/>
          </w:tcPr>
          <w:p w14:paraId="517376E6" w14:textId="77777777" w:rsidR="00F414F2" w:rsidRDefault="00F414F2" w:rsidP="00F414F2">
            <w:pPr>
              <w:pStyle w:val="T2"/>
              <w:spacing w:after="0"/>
              <w:ind w:left="0" w:right="0"/>
              <w:rPr>
                <w:b w:val="0"/>
                <w:sz w:val="20"/>
              </w:rPr>
            </w:pPr>
          </w:p>
        </w:tc>
        <w:tc>
          <w:tcPr>
            <w:tcW w:w="2814" w:type="dxa"/>
            <w:vAlign w:val="center"/>
          </w:tcPr>
          <w:p w14:paraId="55A542E0" w14:textId="77777777" w:rsidR="00F414F2" w:rsidRDefault="00F414F2" w:rsidP="00F414F2">
            <w:pPr>
              <w:pStyle w:val="T2"/>
              <w:spacing w:after="0"/>
              <w:ind w:left="0" w:right="0"/>
              <w:rPr>
                <w:b w:val="0"/>
                <w:sz w:val="20"/>
              </w:rPr>
            </w:pPr>
          </w:p>
        </w:tc>
        <w:tc>
          <w:tcPr>
            <w:tcW w:w="1251" w:type="dxa"/>
            <w:vAlign w:val="center"/>
          </w:tcPr>
          <w:p w14:paraId="400365BD" w14:textId="77777777" w:rsidR="00F414F2" w:rsidRDefault="00F414F2" w:rsidP="00F414F2">
            <w:pPr>
              <w:pStyle w:val="T2"/>
              <w:spacing w:after="0"/>
              <w:ind w:left="0" w:right="0"/>
              <w:rPr>
                <w:b w:val="0"/>
                <w:sz w:val="20"/>
              </w:rPr>
            </w:pPr>
          </w:p>
        </w:tc>
        <w:tc>
          <w:tcPr>
            <w:tcW w:w="2111" w:type="dxa"/>
            <w:vAlign w:val="center"/>
          </w:tcPr>
          <w:p w14:paraId="5D62DFBF" w14:textId="77777777" w:rsidR="00F414F2" w:rsidRDefault="00F414F2" w:rsidP="00F414F2">
            <w:pPr>
              <w:pStyle w:val="T2"/>
              <w:spacing w:after="0"/>
              <w:ind w:left="0" w:right="0"/>
              <w:rPr>
                <w:b w:val="0"/>
                <w:sz w:val="16"/>
              </w:rPr>
            </w:pPr>
          </w:p>
        </w:tc>
      </w:tr>
    </w:tbl>
    <w:p w14:paraId="54BC5F18" w14:textId="7E94B15C" w:rsidR="00CA09B2" w:rsidRDefault="00595B2D">
      <w:pPr>
        <w:pStyle w:val="T1"/>
        <w:spacing w:after="120"/>
        <w:rPr>
          <w:sz w:val="22"/>
        </w:rPr>
      </w:pPr>
      <w:r>
        <w:rPr>
          <w:noProof/>
        </w:rPr>
        <w:pict w14:anchorId="5F3B3CB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FC6F657" w14:textId="77777777" w:rsidR="0029020B" w:rsidRDefault="0029020B">
                  <w:pPr>
                    <w:pStyle w:val="T1"/>
                    <w:spacing w:after="120"/>
                  </w:pPr>
                  <w:r>
                    <w:t>Abstract</w:t>
                  </w:r>
                </w:p>
                <w:p w14:paraId="3EE56DF4" w14:textId="674238C2" w:rsidR="0029020B" w:rsidRDefault="000816F5">
                  <w:pPr>
                    <w:jc w:val="both"/>
                  </w:pPr>
                  <w:r>
                    <w:t xml:space="preserve">This document presents </w:t>
                  </w:r>
                  <w:r w:rsidR="00FE3E93">
                    <w:t>resolution to CID 417</w:t>
                  </w:r>
                  <w:r>
                    <w:t>.</w:t>
                  </w:r>
                </w:p>
                <w:p w14:paraId="5558FB47" w14:textId="207C410E" w:rsidR="00123EC0" w:rsidRPr="004C37F3" w:rsidRDefault="00123EC0" w:rsidP="00FE3E93">
                  <w:pPr>
                    <w:jc w:val="both"/>
                    <w:rPr>
                      <w:lang w:val="en-US"/>
                    </w:rPr>
                  </w:pPr>
                </w:p>
              </w:txbxContent>
            </v:textbox>
          </v:shape>
        </w:pict>
      </w:r>
    </w:p>
    <w:p w14:paraId="1AE747AC" w14:textId="7A17D0B4" w:rsidR="00CA09B2" w:rsidRDefault="00CA09B2" w:rsidP="00CA47F3">
      <w:r>
        <w:br w:type="page"/>
      </w:r>
    </w:p>
    <w:p w14:paraId="35B556A5" w14:textId="2344B19F" w:rsidR="00CA09B2" w:rsidRDefault="00CA47F3">
      <w:pPr>
        <w:rPr>
          <w:b/>
          <w:bCs/>
          <w:u w:val="single"/>
        </w:rPr>
      </w:pPr>
      <w:r>
        <w:rPr>
          <w:b/>
          <w:bCs/>
          <w:u w:val="single"/>
        </w:rPr>
        <w:lastRenderedPageBreak/>
        <w:t>Discussion</w:t>
      </w:r>
    </w:p>
    <w:p w14:paraId="1D5EEE77" w14:textId="69D81D82" w:rsidR="00A5239F" w:rsidRDefault="00CA47F3" w:rsidP="00A5239F">
      <w:r>
        <w:t xml:space="preserve">This document proposes </w:t>
      </w:r>
      <w:r w:rsidR="00A5239F">
        <w:t>resolution to CID 417</w:t>
      </w:r>
    </w:p>
    <w:tbl>
      <w:tblPr>
        <w:tblW w:w="8080" w:type="dxa"/>
        <w:tblInd w:w="113" w:type="dxa"/>
        <w:tblLook w:val="04A0" w:firstRow="1" w:lastRow="0" w:firstColumn="1" w:lastColumn="0" w:noHBand="0" w:noVBand="1"/>
      </w:tblPr>
      <w:tblGrid>
        <w:gridCol w:w="840"/>
        <w:gridCol w:w="1160"/>
        <w:gridCol w:w="840"/>
        <w:gridCol w:w="2620"/>
        <w:gridCol w:w="2620"/>
      </w:tblGrid>
      <w:tr w:rsidR="00A5239F" w:rsidRPr="00A5239F" w14:paraId="6174B2FE" w14:textId="77777777" w:rsidTr="00A5239F">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2BAED074" w14:textId="77777777" w:rsidR="00A5239F" w:rsidRPr="00A5239F" w:rsidRDefault="00A5239F" w:rsidP="00A5239F">
            <w:pPr>
              <w:jc w:val="right"/>
              <w:rPr>
                <w:rFonts w:ascii="Arial" w:hAnsi="Arial" w:cs="Arial"/>
                <w:sz w:val="20"/>
                <w:lang w:val="en-US" w:bidi="he-IL"/>
              </w:rPr>
            </w:pPr>
            <w:r w:rsidRPr="00A5239F">
              <w:rPr>
                <w:rFonts w:ascii="Arial" w:hAnsi="Arial" w:cs="Arial"/>
                <w:sz w:val="20"/>
                <w:lang w:val="en-US" w:bidi="he-IL"/>
              </w:rPr>
              <w:t>417</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C7FC289" w14:textId="77777777" w:rsidR="00A5239F" w:rsidRPr="00A5239F" w:rsidRDefault="00A5239F" w:rsidP="00A5239F">
            <w:pPr>
              <w:rPr>
                <w:rFonts w:ascii="Arial" w:hAnsi="Arial" w:cs="Arial"/>
                <w:sz w:val="20"/>
                <w:lang w:val="en-US" w:bidi="he-IL"/>
              </w:rPr>
            </w:pPr>
            <w:r w:rsidRPr="00A5239F">
              <w:rPr>
                <w:rFonts w:ascii="Arial" w:hAnsi="Arial" w:cs="Arial"/>
                <w:sz w:val="20"/>
                <w:lang w:val="en-US" w:bidi="he-IL"/>
              </w:rPr>
              <w:t>28</w:t>
            </w:r>
          </w:p>
        </w:tc>
        <w:tc>
          <w:tcPr>
            <w:tcW w:w="840" w:type="dxa"/>
            <w:tcBorders>
              <w:top w:val="single" w:sz="4" w:space="0" w:color="auto"/>
              <w:left w:val="nil"/>
              <w:bottom w:val="single" w:sz="4" w:space="0" w:color="auto"/>
              <w:right w:val="single" w:sz="4" w:space="0" w:color="auto"/>
            </w:tcBorders>
            <w:shd w:val="clear" w:color="auto" w:fill="auto"/>
            <w:hideMark/>
          </w:tcPr>
          <w:p w14:paraId="7C56FE26" w14:textId="77777777" w:rsidR="00A5239F" w:rsidRPr="00A5239F" w:rsidRDefault="00A5239F" w:rsidP="00A5239F">
            <w:pPr>
              <w:rPr>
                <w:rFonts w:ascii="Arial" w:hAnsi="Arial" w:cs="Arial"/>
                <w:sz w:val="20"/>
                <w:lang w:val="en-US" w:bidi="he-IL"/>
              </w:rPr>
            </w:pPr>
            <w:r w:rsidRPr="00A5239F">
              <w:rPr>
                <w:rFonts w:ascii="Arial" w:hAnsi="Arial" w:cs="Arial"/>
                <w:sz w:val="20"/>
                <w:lang w:val="en-US" w:bidi="he-IL"/>
              </w:rPr>
              <w:t>89.01</w:t>
            </w:r>
          </w:p>
        </w:tc>
        <w:tc>
          <w:tcPr>
            <w:tcW w:w="2620" w:type="dxa"/>
            <w:tcBorders>
              <w:top w:val="single" w:sz="4" w:space="0" w:color="auto"/>
              <w:left w:val="nil"/>
              <w:bottom w:val="single" w:sz="4" w:space="0" w:color="auto"/>
              <w:right w:val="single" w:sz="4" w:space="0" w:color="auto"/>
            </w:tcBorders>
            <w:shd w:val="clear" w:color="auto" w:fill="auto"/>
            <w:hideMark/>
          </w:tcPr>
          <w:p w14:paraId="3060E5BA" w14:textId="77777777" w:rsidR="00A5239F" w:rsidRPr="00A5239F" w:rsidRDefault="00A5239F" w:rsidP="00A5239F">
            <w:pPr>
              <w:rPr>
                <w:rFonts w:ascii="Arial" w:hAnsi="Arial" w:cs="Arial"/>
                <w:sz w:val="20"/>
                <w:lang w:val="en-US" w:bidi="he-IL"/>
              </w:rPr>
            </w:pPr>
            <w:r w:rsidRPr="00A5239F">
              <w:rPr>
                <w:rFonts w:ascii="Arial" w:hAnsi="Arial" w:cs="Arial"/>
                <w:sz w:val="20"/>
                <w:lang w:val="en-US" w:bidi="he-IL"/>
              </w:rPr>
              <w:t>No description of DMG multi-static instance PPDU</w:t>
            </w:r>
          </w:p>
        </w:tc>
        <w:tc>
          <w:tcPr>
            <w:tcW w:w="2620" w:type="dxa"/>
            <w:tcBorders>
              <w:top w:val="single" w:sz="4" w:space="0" w:color="auto"/>
              <w:left w:val="nil"/>
              <w:bottom w:val="single" w:sz="4" w:space="0" w:color="auto"/>
              <w:right w:val="single" w:sz="4" w:space="0" w:color="auto"/>
            </w:tcBorders>
            <w:shd w:val="clear" w:color="auto" w:fill="auto"/>
            <w:hideMark/>
          </w:tcPr>
          <w:p w14:paraId="1059D608" w14:textId="77777777" w:rsidR="00A5239F" w:rsidRPr="00A5239F" w:rsidRDefault="00A5239F" w:rsidP="00A5239F">
            <w:pPr>
              <w:rPr>
                <w:rFonts w:ascii="Arial" w:hAnsi="Arial" w:cs="Arial"/>
                <w:sz w:val="20"/>
                <w:lang w:val="en-US" w:bidi="he-IL"/>
              </w:rPr>
            </w:pPr>
            <w:r w:rsidRPr="00A5239F">
              <w:rPr>
                <w:rFonts w:ascii="Arial" w:hAnsi="Arial" w:cs="Arial"/>
                <w:sz w:val="20"/>
                <w:lang w:val="en-US" w:bidi="he-IL"/>
              </w:rPr>
              <w:t>submission will be provided</w:t>
            </w:r>
          </w:p>
        </w:tc>
      </w:tr>
    </w:tbl>
    <w:p w14:paraId="22F0ECAE" w14:textId="77777777" w:rsidR="00A5239F" w:rsidRPr="007A7DE6" w:rsidRDefault="00A5239F" w:rsidP="00A5239F"/>
    <w:p w14:paraId="4CA162EC" w14:textId="0EE64123" w:rsidR="008A0EEE" w:rsidRDefault="008A0EEE" w:rsidP="008A0EEE">
      <w:pPr>
        <w:rPr>
          <w:lang w:val="en-US"/>
        </w:rPr>
      </w:pPr>
    </w:p>
    <w:p w14:paraId="325D90B1" w14:textId="2FA70F68" w:rsidR="007B36C2" w:rsidRDefault="004C1577" w:rsidP="008A0EEE">
      <w:pPr>
        <w:rPr>
          <w:b/>
          <w:bCs/>
          <w:i/>
          <w:iCs/>
        </w:rPr>
      </w:pPr>
      <w:r>
        <w:rPr>
          <w:b/>
          <w:bCs/>
          <w:i/>
          <w:iCs/>
        </w:rPr>
        <w:t>TGbf Editor: Add the following subclause:</w:t>
      </w:r>
    </w:p>
    <w:p w14:paraId="3706E877" w14:textId="75F859D8" w:rsidR="004C1577" w:rsidRDefault="004C1577" w:rsidP="008A0EEE">
      <w:pPr>
        <w:rPr>
          <w:rFonts w:ascii="Arial,Bold" w:eastAsia="Arial,Bold" w:cs="Arial,Bold"/>
          <w:b/>
          <w:bCs/>
          <w:sz w:val="20"/>
          <w:lang w:val="en-US" w:bidi="he-IL"/>
        </w:rPr>
      </w:pPr>
      <w:r>
        <w:rPr>
          <w:rFonts w:ascii="Arial,Bold" w:eastAsia="Arial,Bold" w:cs="Arial,Bold"/>
          <w:b/>
          <w:bCs/>
          <w:sz w:val="20"/>
          <w:lang w:val="en-US" w:bidi="he-IL"/>
        </w:rPr>
        <w:t>8.3.4.4 Vector descriptions</w:t>
      </w:r>
    </w:p>
    <w:p w14:paraId="45D8B868" w14:textId="77777777" w:rsidR="003D2613" w:rsidRPr="004C1577" w:rsidRDefault="004C1577" w:rsidP="008A0EEE">
      <w:pPr>
        <w:rPr>
          <w:lang w:val="en-US"/>
        </w:rPr>
      </w:pPr>
      <w:r>
        <w:rPr>
          <w:b/>
          <w:bCs/>
          <w:i/>
          <w:iCs/>
        </w:rPr>
        <w:t>Editor: Add the following lines at the end table 8-4 Vector descriptions</w:t>
      </w:r>
    </w:p>
    <w:tbl>
      <w:tblPr>
        <w:tblStyle w:val="TableGrid"/>
        <w:tblW w:w="0" w:type="auto"/>
        <w:tblLook w:val="04A0" w:firstRow="1" w:lastRow="0" w:firstColumn="1" w:lastColumn="0" w:noHBand="0" w:noVBand="1"/>
      </w:tblPr>
      <w:tblGrid>
        <w:gridCol w:w="3016"/>
        <w:gridCol w:w="2371"/>
        <w:gridCol w:w="4189"/>
      </w:tblGrid>
      <w:tr w:rsidR="00B41B2B" w14:paraId="6DCFF7E3" w14:textId="77777777" w:rsidTr="003D2613">
        <w:tc>
          <w:tcPr>
            <w:tcW w:w="2857" w:type="dxa"/>
          </w:tcPr>
          <w:p w14:paraId="6B077BC5" w14:textId="0667DA65" w:rsidR="003D2613" w:rsidRDefault="003D2613" w:rsidP="008A0EEE">
            <w:pPr>
              <w:rPr>
                <w:lang w:val="en-US"/>
              </w:rPr>
            </w:pPr>
            <w:r>
              <w:rPr>
                <w:lang w:val="en-US"/>
              </w:rPr>
              <w:t>Parameters</w:t>
            </w:r>
          </w:p>
        </w:tc>
        <w:tc>
          <w:tcPr>
            <w:tcW w:w="2394" w:type="dxa"/>
          </w:tcPr>
          <w:p w14:paraId="19241680" w14:textId="4914925D" w:rsidR="003D2613" w:rsidRDefault="003D2613" w:rsidP="008A0EEE">
            <w:pPr>
              <w:rPr>
                <w:lang w:val="en-US"/>
              </w:rPr>
            </w:pPr>
            <w:r>
              <w:rPr>
                <w:lang w:val="en-US"/>
              </w:rPr>
              <w:t>Associated Vector</w:t>
            </w:r>
          </w:p>
        </w:tc>
        <w:tc>
          <w:tcPr>
            <w:tcW w:w="4325" w:type="dxa"/>
          </w:tcPr>
          <w:p w14:paraId="187FEF90" w14:textId="310D91C0" w:rsidR="003D2613" w:rsidRDefault="003D2613" w:rsidP="008A0EEE">
            <w:pPr>
              <w:rPr>
                <w:lang w:val="en-US"/>
              </w:rPr>
            </w:pPr>
            <w:r>
              <w:rPr>
                <w:lang w:val="en-US"/>
              </w:rPr>
              <w:t>Value</w:t>
            </w:r>
          </w:p>
        </w:tc>
      </w:tr>
      <w:tr w:rsidR="00B41B2B" w14:paraId="7A1354C8" w14:textId="77777777" w:rsidTr="003D2613">
        <w:tc>
          <w:tcPr>
            <w:tcW w:w="2857" w:type="dxa"/>
          </w:tcPr>
          <w:p w14:paraId="1153036D" w14:textId="591E2D20" w:rsidR="003D2613" w:rsidRDefault="003D2613" w:rsidP="008A0EEE">
            <w:pPr>
              <w:rPr>
                <w:lang w:val="en-US"/>
              </w:rPr>
            </w:pPr>
            <w:r>
              <w:t>EDMG_MS_SENSING_STA</w:t>
            </w:r>
          </w:p>
        </w:tc>
        <w:tc>
          <w:tcPr>
            <w:tcW w:w="2394" w:type="dxa"/>
          </w:tcPr>
          <w:p w14:paraId="6C397993" w14:textId="77777777" w:rsidR="003D2613" w:rsidRPr="003D2613" w:rsidRDefault="003D2613" w:rsidP="003D2613">
            <w:pPr>
              <w:rPr>
                <w:lang w:val="en-US"/>
              </w:rPr>
            </w:pPr>
            <w:r w:rsidRPr="003D2613">
              <w:rPr>
                <w:lang w:val="en-US"/>
              </w:rPr>
              <w:t>PHYCONFIG_VE</w:t>
            </w:r>
          </w:p>
          <w:p w14:paraId="38B715BC" w14:textId="73FA0080" w:rsidR="003D2613" w:rsidRDefault="003D2613" w:rsidP="003D2613">
            <w:pPr>
              <w:rPr>
                <w:lang w:val="en-US"/>
              </w:rPr>
            </w:pPr>
            <w:r w:rsidRPr="003D2613">
              <w:rPr>
                <w:lang w:val="en-US"/>
              </w:rPr>
              <w:t>CTOR</w:t>
            </w:r>
          </w:p>
        </w:tc>
        <w:tc>
          <w:tcPr>
            <w:tcW w:w="4325" w:type="dxa"/>
          </w:tcPr>
          <w:p w14:paraId="71B7DF47" w14:textId="799F5103" w:rsidR="003D2613" w:rsidRDefault="003D2613" w:rsidP="008A0EEE">
            <w:pPr>
              <w:rPr>
                <w:lang w:val="en-US"/>
              </w:rPr>
            </w:pPr>
            <w:r>
              <w:rPr>
                <w:lang w:val="en-US"/>
              </w:rPr>
              <w:t xml:space="preserve">Sets to a </w:t>
            </w:r>
            <w:proofErr w:type="spellStart"/>
            <w:proofErr w:type="gramStart"/>
            <w:r>
              <w:rPr>
                <w:lang w:val="en-US"/>
              </w:rPr>
              <w:t>non zero</w:t>
            </w:r>
            <w:proofErr w:type="spellEnd"/>
            <w:proofErr w:type="gramEnd"/>
            <w:r>
              <w:rPr>
                <w:lang w:val="en-US"/>
              </w:rPr>
              <w:t xml:space="preserve"> value </w:t>
            </w:r>
            <w:r>
              <w:rPr>
                <w:i/>
                <w:iCs/>
                <w:lang w:val="en-US"/>
              </w:rPr>
              <w:t xml:space="preserve">r </w:t>
            </w:r>
            <w:r>
              <w:rPr>
                <w:lang w:val="en-US"/>
              </w:rPr>
              <w:t xml:space="preserve">between 1 and 8 to indicate that the next PPDU to be received is an EDMG Multi-Static Sensing PPDU and that this STA is assigned the </w:t>
            </w:r>
            <w:r w:rsidR="00A5239F">
              <w:rPr>
                <w:lang w:val="en-US"/>
              </w:rPr>
              <w:t>(</w:t>
            </w:r>
            <w:r>
              <w:rPr>
                <w:i/>
                <w:iCs/>
                <w:lang w:val="en-US"/>
              </w:rPr>
              <w:t>r</w:t>
            </w:r>
            <w:r w:rsidR="00A5239F">
              <w:rPr>
                <w:i/>
                <w:iCs/>
                <w:lang w:val="en-US"/>
              </w:rPr>
              <w:t>-1)</w:t>
            </w:r>
            <w:r>
              <w:rPr>
                <w:lang w:val="en-US"/>
              </w:rPr>
              <w:t>’</w:t>
            </w:r>
            <w:proofErr w:type="spellStart"/>
            <w:r>
              <w:rPr>
                <w:lang w:val="en-US"/>
              </w:rPr>
              <w:t>th</w:t>
            </w:r>
            <w:proofErr w:type="spellEnd"/>
            <w:r>
              <w:rPr>
                <w:lang w:val="en-US"/>
              </w:rPr>
              <w:t xml:space="preserve"> multi-static ID.</w:t>
            </w:r>
          </w:p>
          <w:p w14:paraId="62C99C6B" w14:textId="68863E28" w:rsidR="003D2613" w:rsidRPr="003D2613" w:rsidRDefault="003D2613" w:rsidP="008A0EEE">
            <w:pPr>
              <w:rPr>
                <w:lang w:val="en-US"/>
              </w:rPr>
            </w:pPr>
            <w:r>
              <w:rPr>
                <w:lang w:val="en-US"/>
              </w:rPr>
              <w:t>Set to 0 if the next PPDU is not expected to be an EDMG Multi-Static Sensing PPDU.</w:t>
            </w:r>
          </w:p>
        </w:tc>
      </w:tr>
      <w:tr w:rsidR="00B41B2B" w14:paraId="5729B2E4" w14:textId="77777777" w:rsidTr="003D2613">
        <w:tc>
          <w:tcPr>
            <w:tcW w:w="2857" w:type="dxa"/>
          </w:tcPr>
          <w:p w14:paraId="0F5577FE" w14:textId="3C8D4A07" w:rsidR="003D2613" w:rsidRDefault="003D2613" w:rsidP="003D2613">
            <w:pPr>
              <w:rPr>
                <w:lang w:val="en-US"/>
              </w:rPr>
            </w:pPr>
            <w:r>
              <w:t>EDMG_MS_SENSING_NSTA</w:t>
            </w:r>
          </w:p>
        </w:tc>
        <w:tc>
          <w:tcPr>
            <w:tcW w:w="2394" w:type="dxa"/>
          </w:tcPr>
          <w:p w14:paraId="61C4BC01" w14:textId="77777777" w:rsidR="003D2613" w:rsidRPr="003D2613" w:rsidRDefault="003D2613" w:rsidP="003D2613">
            <w:pPr>
              <w:rPr>
                <w:lang w:val="en-US"/>
              </w:rPr>
            </w:pPr>
            <w:r w:rsidRPr="003D2613">
              <w:rPr>
                <w:lang w:val="en-US"/>
              </w:rPr>
              <w:t>PHYCONFIG_VE</w:t>
            </w:r>
          </w:p>
          <w:p w14:paraId="5CE90A70" w14:textId="536D57F7" w:rsidR="003D2613" w:rsidRDefault="003D2613" w:rsidP="003D2613">
            <w:pPr>
              <w:rPr>
                <w:lang w:val="en-US"/>
              </w:rPr>
            </w:pPr>
            <w:r w:rsidRPr="003D2613">
              <w:rPr>
                <w:lang w:val="en-US"/>
              </w:rPr>
              <w:t>CTOR</w:t>
            </w:r>
          </w:p>
        </w:tc>
        <w:tc>
          <w:tcPr>
            <w:tcW w:w="4325" w:type="dxa"/>
          </w:tcPr>
          <w:p w14:paraId="7342493F" w14:textId="50C6D9EC" w:rsidR="003D2613" w:rsidRDefault="003D2613" w:rsidP="003D2613">
            <w:pPr>
              <w:rPr>
                <w:lang w:val="en-US"/>
              </w:rPr>
            </w:pPr>
            <w:r>
              <w:rPr>
                <w:lang w:val="en-US"/>
              </w:rPr>
              <w:t>Set to the number of STAs participating in the next EDMG Multi-Static Sensing PPDU</w:t>
            </w:r>
          </w:p>
        </w:tc>
      </w:tr>
    </w:tbl>
    <w:p w14:paraId="539BA2A9" w14:textId="2111E05B" w:rsidR="004C1577" w:rsidRPr="004C1577" w:rsidRDefault="004C1577" w:rsidP="008A0EEE">
      <w:pPr>
        <w:rPr>
          <w:lang w:val="en-US"/>
        </w:rPr>
      </w:pPr>
    </w:p>
    <w:p w14:paraId="5C106D29" w14:textId="2612149F" w:rsidR="007B36C2" w:rsidRDefault="007B36C2" w:rsidP="008A0EEE">
      <w:pPr>
        <w:rPr>
          <w:lang w:val="en-US"/>
        </w:rPr>
      </w:pPr>
    </w:p>
    <w:p w14:paraId="7E83C014" w14:textId="77777777" w:rsidR="007B36C2" w:rsidRDefault="007B36C2" w:rsidP="008A0EEE">
      <w:pPr>
        <w:rPr>
          <w:lang w:val="en-US"/>
        </w:rPr>
      </w:pPr>
    </w:p>
    <w:p w14:paraId="44E69434" w14:textId="7D6A2D6C" w:rsidR="00E11878" w:rsidRDefault="00E11878" w:rsidP="008A0EEE">
      <w:pPr>
        <w:rPr>
          <w:b/>
          <w:bCs/>
          <w:i/>
          <w:iCs/>
        </w:rPr>
      </w:pPr>
      <w:r>
        <w:rPr>
          <w:b/>
          <w:bCs/>
          <w:i/>
          <w:iCs/>
        </w:rPr>
        <w:t>TGbf Editor: Modify Figure 9-110a (D0.1) as follows:</w:t>
      </w:r>
    </w:p>
    <w:p w14:paraId="6D5D916D" w14:textId="39A0F2EA" w:rsidR="00E11878" w:rsidRDefault="00E11878" w:rsidP="008A0EEE">
      <w:pPr>
        <w:rPr>
          <w:b/>
          <w:bCs/>
          <w:i/>
          <w:iCs/>
        </w:rPr>
      </w:pPr>
    </w:p>
    <w:p w14:paraId="2A7AE9F4" w14:textId="77777777" w:rsidR="00A96DB5" w:rsidRDefault="00A96DB5" w:rsidP="00A96DB5">
      <w:pPr>
        <w:rPr>
          <w:lang w:bidi="he-IL"/>
        </w:rPr>
      </w:pPr>
    </w:p>
    <w:tbl>
      <w:tblPr>
        <w:tblW w:w="0" w:type="auto"/>
        <w:tblLayout w:type="fixed"/>
        <w:tblLook w:val="04A0" w:firstRow="1" w:lastRow="0" w:firstColumn="1" w:lastColumn="0" w:noHBand="0" w:noVBand="1"/>
      </w:tblPr>
      <w:tblGrid>
        <w:gridCol w:w="648"/>
        <w:gridCol w:w="1731"/>
        <w:gridCol w:w="1952"/>
        <w:gridCol w:w="2039"/>
        <w:gridCol w:w="49"/>
        <w:gridCol w:w="1861"/>
        <w:gridCol w:w="227"/>
        <w:gridCol w:w="853"/>
      </w:tblGrid>
      <w:tr w:rsidR="00A96DB5" w:rsidRPr="00DC179F" w14:paraId="71930EE6" w14:textId="77777777" w:rsidTr="00A96DB5">
        <w:trPr>
          <w:trHeight w:val="300"/>
        </w:trPr>
        <w:tc>
          <w:tcPr>
            <w:tcW w:w="648" w:type="dxa"/>
            <w:tcBorders>
              <w:top w:val="nil"/>
              <w:left w:val="nil"/>
              <w:bottom w:val="nil"/>
              <w:right w:val="nil"/>
            </w:tcBorders>
            <w:shd w:val="clear" w:color="auto" w:fill="auto"/>
            <w:noWrap/>
            <w:vAlign w:val="bottom"/>
            <w:hideMark/>
          </w:tcPr>
          <w:p w14:paraId="486E049D" w14:textId="77777777" w:rsidR="00A96DB5" w:rsidRPr="00DC179F" w:rsidRDefault="00A96DB5" w:rsidP="00EA477C">
            <w:pPr>
              <w:rPr>
                <w:sz w:val="20"/>
                <w:szCs w:val="24"/>
                <w:lang w:val="en-US" w:bidi="he-IL"/>
              </w:rPr>
            </w:pPr>
          </w:p>
        </w:tc>
        <w:tc>
          <w:tcPr>
            <w:tcW w:w="1731" w:type="dxa"/>
            <w:tcBorders>
              <w:top w:val="nil"/>
              <w:left w:val="nil"/>
              <w:bottom w:val="single" w:sz="4" w:space="0" w:color="auto"/>
              <w:right w:val="nil"/>
            </w:tcBorders>
            <w:shd w:val="clear" w:color="auto" w:fill="auto"/>
            <w:noWrap/>
            <w:vAlign w:val="bottom"/>
          </w:tcPr>
          <w:p w14:paraId="3FB3E61C"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B0  B7</w:t>
            </w:r>
          </w:p>
        </w:tc>
        <w:tc>
          <w:tcPr>
            <w:tcW w:w="1952" w:type="dxa"/>
            <w:tcBorders>
              <w:top w:val="nil"/>
              <w:left w:val="nil"/>
              <w:bottom w:val="nil"/>
              <w:right w:val="nil"/>
            </w:tcBorders>
            <w:shd w:val="clear" w:color="auto" w:fill="auto"/>
            <w:noWrap/>
            <w:vAlign w:val="bottom"/>
          </w:tcPr>
          <w:p w14:paraId="738F894D"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B8  B15</w:t>
            </w:r>
          </w:p>
        </w:tc>
        <w:tc>
          <w:tcPr>
            <w:tcW w:w="2039" w:type="dxa"/>
            <w:tcBorders>
              <w:top w:val="nil"/>
              <w:left w:val="nil"/>
              <w:bottom w:val="nil"/>
              <w:right w:val="nil"/>
            </w:tcBorders>
            <w:shd w:val="clear" w:color="auto" w:fill="auto"/>
            <w:noWrap/>
            <w:vAlign w:val="bottom"/>
          </w:tcPr>
          <w:p w14:paraId="64933399"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B16  B23</w:t>
            </w:r>
          </w:p>
        </w:tc>
        <w:tc>
          <w:tcPr>
            <w:tcW w:w="1910" w:type="dxa"/>
            <w:gridSpan w:val="2"/>
            <w:tcBorders>
              <w:top w:val="nil"/>
              <w:left w:val="nil"/>
              <w:bottom w:val="nil"/>
              <w:right w:val="nil"/>
            </w:tcBorders>
            <w:shd w:val="clear" w:color="auto" w:fill="auto"/>
            <w:noWrap/>
            <w:vAlign w:val="bottom"/>
          </w:tcPr>
          <w:p w14:paraId="7E2F72A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B24  B26</w:t>
            </w:r>
          </w:p>
        </w:tc>
        <w:tc>
          <w:tcPr>
            <w:tcW w:w="1080" w:type="dxa"/>
            <w:gridSpan w:val="2"/>
            <w:tcBorders>
              <w:top w:val="nil"/>
              <w:left w:val="nil"/>
              <w:bottom w:val="single" w:sz="4" w:space="0" w:color="auto"/>
              <w:right w:val="nil"/>
            </w:tcBorders>
            <w:vAlign w:val="bottom"/>
          </w:tcPr>
          <w:p w14:paraId="7D4F984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B27  B34</w:t>
            </w:r>
          </w:p>
        </w:tc>
      </w:tr>
      <w:tr w:rsidR="00A96DB5" w:rsidRPr="00DC179F" w14:paraId="30DDFC2E" w14:textId="77777777" w:rsidTr="00A96DB5">
        <w:trPr>
          <w:trHeight w:val="576"/>
        </w:trPr>
        <w:tc>
          <w:tcPr>
            <w:tcW w:w="648" w:type="dxa"/>
            <w:tcBorders>
              <w:top w:val="nil"/>
              <w:left w:val="nil"/>
              <w:bottom w:val="nil"/>
              <w:right w:val="single" w:sz="4" w:space="0" w:color="auto"/>
            </w:tcBorders>
            <w:shd w:val="clear" w:color="auto" w:fill="auto"/>
            <w:noWrap/>
            <w:vAlign w:val="bottom"/>
            <w:hideMark/>
          </w:tcPr>
          <w:p w14:paraId="31AF85AA" w14:textId="77777777" w:rsidR="00A96DB5" w:rsidRPr="00DC179F" w:rsidRDefault="00A96DB5" w:rsidP="00EA477C">
            <w:pPr>
              <w:rPr>
                <w:rFonts w:ascii="Calibri" w:hAnsi="Calibri" w:cs="Calibri"/>
                <w:color w:val="000000"/>
                <w:szCs w:val="22"/>
                <w:lang w:val="en-US" w:bidi="he-IL"/>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AB31" w14:textId="77777777" w:rsidR="00A96DB5" w:rsidRPr="00DC179F" w:rsidRDefault="00A96DB5" w:rsidP="00EA477C">
            <w:pPr>
              <w:rPr>
                <w:sz w:val="20"/>
                <w:lang w:val="en-US" w:bidi="he-IL"/>
              </w:rPr>
            </w:pPr>
            <w:r>
              <w:rPr>
                <w:sz w:val="20"/>
              </w:rPr>
              <w:t>Measurement Setup Id</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14:paraId="7C5F47DF" w14:textId="77777777" w:rsidR="00A96DB5" w:rsidRPr="00DC179F" w:rsidRDefault="00A96DB5" w:rsidP="00EA477C">
            <w:pPr>
              <w:rPr>
                <w:sz w:val="20"/>
                <w:lang w:val="en-US" w:bidi="he-IL"/>
              </w:rPr>
            </w:pPr>
            <w:r>
              <w:rPr>
                <w:sz w:val="20"/>
              </w:rPr>
              <w:t>Measurement Burst Id</w:t>
            </w:r>
          </w:p>
        </w:tc>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52461" w14:textId="77777777" w:rsidR="00A96DB5" w:rsidRPr="00DC179F" w:rsidRDefault="00A96DB5" w:rsidP="00EA477C">
            <w:pPr>
              <w:rPr>
                <w:sz w:val="20"/>
                <w:lang w:val="en-US" w:bidi="he-IL"/>
              </w:rPr>
            </w:pPr>
            <w:r>
              <w:rPr>
                <w:sz w:val="20"/>
              </w:rPr>
              <w:t>Sensing Instance Number</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53618C82" w14:textId="4A929BAC" w:rsidR="00A96DB5" w:rsidRPr="00DC179F" w:rsidRDefault="00A96DB5" w:rsidP="00EA477C">
            <w:pPr>
              <w:rPr>
                <w:sz w:val="20"/>
                <w:lang w:val="en-US" w:bidi="he-IL"/>
              </w:rPr>
            </w:pPr>
            <w:r>
              <w:rPr>
                <w:sz w:val="20"/>
              </w:rPr>
              <w:t>STA Id</w:t>
            </w:r>
          </w:p>
        </w:tc>
        <w:tc>
          <w:tcPr>
            <w:tcW w:w="1080" w:type="dxa"/>
            <w:gridSpan w:val="2"/>
            <w:tcBorders>
              <w:top w:val="single" w:sz="4" w:space="0" w:color="auto"/>
              <w:left w:val="nil"/>
              <w:bottom w:val="single" w:sz="4" w:space="0" w:color="auto"/>
              <w:right w:val="single" w:sz="4" w:space="0" w:color="auto"/>
            </w:tcBorders>
            <w:vAlign w:val="center"/>
          </w:tcPr>
          <w:p w14:paraId="60582706" w14:textId="77777777" w:rsidR="00A96DB5" w:rsidRPr="00DC179F" w:rsidRDefault="00A96DB5" w:rsidP="00EA477C">
            <w:pPr>
              <w:rPr>
                <w:sz w:val="20"/>
                <w:lang w:val="en-US" w:bidi="he-IL"/>
              </w:rPr>
            </w:pPr>
            <w:r>
              <w:rPr>
                <w:sz w:val="20"/>
              </w:rPr>
              <w:t>First Beam Index</w:t>
            </w:r>
          </w:p>
        </w:tc>
      </w:tr>
      <w:tr w:rsidR="00A96DB5" w:rsidRPr="00DC179F" w14:paraId="4C30AF35" w14:textId="77777777" w:rsidTr="00A96DB5">
        <w:trPr>
          <w:trHeight w:val="315"/>
        </w:trPr>
        <w:tc>
          <w:tcPr>
            <w:tcW w:w="648" w:type="dxa"/>
            <w:tcBorders>
              <w:top w:val="nil"/>
              <w:left w:val="nil"/>
              <w:bottom w:val="nil"/>
              <w:right w:val="nil"/>
            </w:tcBorders>
            <w:shd w:val="clear" w:color="auto" w:fill="auto"/>
            <w:noWrap/>
            <w:vAlign w:val="bottom"/>
            <w:hideMark/>
          </w:tcPr>
          <w:p w14:paraId="4F2032DF" w14:textId="77777777" w:rsidR="00A96DB5" w:rsidRPr="00DC179F" w:rsidRDefault="00A96DB5" w:rsidP="00EA477C">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1731" w:type="dxa"/>
            <w:tcBorders>
              <w:top w:val="nil"/>
              <w:left w:val="nil"/>
              <w:bottom w:val="single" w:sz="12" w:space="0" w:color="FFFFFF"/>
              <w:right w:val="single" w:sz="8" w:space="0" w:color="FFFFFF"/>
            </w:tcBorders>
            <w:shd w:val="clear" w:color="auto" w:fill="auto"/>
            <w:vAlign w:val="center"/>
            <w:hideMark/>
          </w:tcPr>
          <w:p w14:paraId="214C7DC3" w14:textId="77777777" w:rsidR="00A96DB5" w:rsidRPr="00DC179F" w:rsidRDefault="00A96DB5" w:rsidP="00EA477C">
            <w:pPr>
              <w:rPr>
                <w:sz w:val="20"/>
                <w:lang w:val="en-US" w:bidi="he-IL"/>
              </w:rPr>
            </w:pPr>
            <w:r>
              <w:rPr>
                <w:sz w:val="20"/>
              </w:rPr>
              <w:t>8</w:t>
            </w:r>
          </w:p>
        </w:tc>
        <w:tc>
          <w:tcPr>
            <w:tcW w:w="1952" w:type="dxa"/>
            <w:tcBorders>
              <w:top w:val="nil"/>
              <w:left w:val="nil"/>
              <w:bottom w:val="single" w:sz="8" w:space="0" w:color="FFFFFF"/>
              <w:right w:val="single" w:sz="8" w:space="0" w:color="FFFFFF"/>
            </w:tcBorders>
            <w:shd w:val="clear" w:color="auto" w:fill="auto"/>
            <w:vAlign w:val="center"/>
            <w:hideMark/>
          </w:tcPr>
          <w:p w14:paraId="0E817922" w14:textId="77777777" w:rsidR="00A96DB5" w:rsidRPr="00DC179F" w:rsidRDefault="00A96DB5" w:rsidP="00EA477C">
            <w:pPr>
              <w:rPr>
                <w:color w:val="000000"/>
                <w:sz w:val="20"/>
                <w:lang w:val="en-US" w:bidi="he-IL"/>
              </w:rPr>
            </w:pPr>
            <w:r>
              <w:rPr>
                <w:sz w:val="20"/>
              </w:rPr>
              <w:t>8</w:t>
            </w:r>
          </w:p>
        </w:tc>
        <w:tc>
          <w:tcPr>
            <w:tcW w:w="2039" w:type="dxa"/>
            <w:tcBorders>
              <w:top w:val="nil"/>
              <w:left w:val="nil"/>
              <w:bottom w:val="single" w:sz="8" w:space="0" w:color="FFFFFF"/>
              <w:right w:val="single" w:sz="8" w:space="0" w:color="FFFFFF"/>
            </w:tcBorders>
            <w:shd w:val="clear" w:color="auto" w:fill="auto"/>
            <w:vAlign w:val="center"/>
            <w:hideMark/>
          </w:tcPr>
          <w:p w14:paraId="1810D848" w14:textId="77777777" w:rsidR="00A96DB5" w:rsidRPr="00DC179F" w:rsidRDefault="00A96DB5" w:rsidP="00EA477C">
            <w:pPr>
              <w:rPr>
                <w:color w:val="000000"/>
                <w:sz w:val="20"/>
                <w:lang w:val="en-US" w:bidi="he-IL"/>
              </w:rPr>
            </w:pPr>
            <w:r>
              <w:rPr>
                <w:color w:val="000000"/>
                <w:sz w:val="20"/>
              </w:rPr>
              <w:t>8</w:t>
            </w:r>
          </w:p>
        </w:tc>
        <w:tc>
          <w:tcPr>
            <w:tcW w:w="2137" w:type="dxa"/>
            <w:gridSpan w:val="3"/>
            <w:tcBorders>
              <w:top w:val="nil"/>
              <w:left w:val="nil"/>
              <w:bottom w:val="single" w:sz="8" w:space="0" w:color="FFFFFF"/>
              <w:right w:val="single" w:sz="8" w:space="0" w:color="FFFFFF"/>
            </w:tcBorders>
            <w:shd w:val="clear" w:color="auto" w:fill="auto"/>
            <w:vAlign w:val="center"/>
            <w:hideMark/>
          </w:tcPr>
          <w:p w14:paraId="59460E35" w14:textId="77777777" w:rsidR="00A96DB5" w:rsidRPr="00DC179F" w:rsidRDefault="00A96DB5" w:rsidP="00EA477C">
            <w:pPr>
              <w:rPr>
                <w:color w:val="000000"/>
                <w:sz w:val="20"/>
                <w:lang w:val="en-US" w:bidi="he-IL"/>
              </w:rPr>
            </w:pPr>
            <w:r>
              <w:rPr>
                <w:color w:val="000000"/>
                <w:sz w:val="20"/>
              </w:rPr>
              <w:t>3</w:t>
            </w:r>
          </w:p>
        </w:tc>
        <w:tc>
          <w:tcPr>
            <w:tcW w:w="853" w:type="dxa"/>
            <w:tcBorders>
              <w:top w:val="nil"/>
              <w:left w:val="nil"/>
              <w:bottom w:val="single" w:sz="8" w:space="0" w:color="FFFFFF"/>
              <w:right w:val="nil"/>
            </w:tcBorders>
            <w:vAlign w:val="center"/>
          </w:tcPr>
          <w:p w14:paraId="6F9BEF1A" w14:textId="77777777" w:rsidR="00A96DB5" w:rsidRPr="00DC179F" w:rsidRDefault="00A96DB5" w:rsidP="00EA477C">
            <w:pPr>
              <w:rPr>
                <w:color w:val="000000"/>
                <w:sz w:val="20"/>
                <w:lang w:val="en-US" w:bidi="he-IL"/>
              </w:rPr>
            </w:pPr>
            <w:r>
              <w:rPr>
                <w:color w:val="000000"/>
                <w:sz w:val="20"/>
              </w:rPr>
              <w:t>8</w:t>
            </w:r>
          </w:p>
        </w:tc>
      </w:tr>
    </w:tbl>
    <w:p w14:paraId="02BE5A5A" w14:textId="77777777" w:rsidR="00A96DB5" w:rsidRDefault="00A96DB5" w:rsidP="00A96DB5">
      <w:pPr>
        <w:rPr>
          <w:lang w:val="en-US" w:bidi="he-IL"/>
        </w:rPr>
      </w:pPr>
    </w:p>
    <w:p w14:paraId="5B9CD6DB" w14:textId="77777777" w:rsidR="00A96DB5" w:rsidRDefault="00A96DB5" w:rsidP="00A96DB5">
      <w:pPr>
        <w:rPr>
          <w:lang w:val="en-US" w:bidi="he-IL"/>
        </w:rPr>
      </w:pPr>
    </w:p>
    <w:p w14:paraId="2AEB7730" w14:textId="77777777" w:rsidR="00A96DB5" w:rsidRDefault="00A96DB5" w:rsidP="00A96DB5">
      <w:pPr>
        <w:rPr>
          <w:lang w:val="en-US" w:bidi="he-IL"/>
        </w:rPr>
      </w:pPr>
    </w:p>
    <w:p w14:paraId="26483EEF" w14:textId="77777777" w:rsidR="00A96DB5" w:rsidRDefault="00A96DB5" w:rsidP="00A96DB5">
      <w:pPr>
        <w:rPr>
          <w:lang w:val="en-US" w:bidi="he-IL"/>
        </w:rPr>
      </w:pPr>
    </w:p>
    <w:tbl>
      <w:tblPr>
        <w:tblW w:w="9990" w:type="dxa"/>
        <w:tblLayout w:type="fixed"/>
        <w:tblLook w:val="04A0" w:firstRow="1" w:lastRow="0" w:firstColumn="1" w:lastColumn="0" w:noHBand="0" w:noVBand="1"/>
      </w:tblPr>
      <w:tblGrid>
        <w:gridCol w:w="630"/>
        <w:gridCol w:w="2340"/>
        <w:gridCol w:w="2340"/>
        <w:gridCol w:w="2340"/>
        <w:gridCol w:w="2340"/>
      </w:tblGrid>
      <w:tr w:rsidR="00A96DB5" w:rsidRPr="00DC179F" w14:paraId="1AED060C" w14:textId="77777777" w:rsidTr="00EA477C">
        <w:trPr>
          <w:trHeight w:val="300"/>
        </w:trPr>
        <w:tc>
          <w:tcPr>
            <w:tcW w:w="630" w:type="dxa"/>
            <w:tcBorders>
              <w:top w:val="nil"/>
              <w:left w:val="nil"/>
              <w:right w:val="nil"/>
            </w:tcBorders>
          </w:tcPr>
          <w:p w14:paraId="3CA33024" w14:textId="77777777" w:rsidR="00A96DB5" w:rsidRPr="00DC179F" w:rsidRDefault="00A96DB5" w:rsidP="00EA477C">
            <w:pPr>
              <w:rPr>
                <w:rFonts w:ascii="Calibri" w:hAnsi="Calibri" w:cs="Calibri"/>
                <w:color w:val="000000"/>
                <w:szCs w:val="22"/>
                <w:lang w:val="en-US" w:bidi="he-IL"/>
              </w:rPr>
            </w:pPr>
          </w:p>
        </w:tc>
        <w:tc>
          <w:tcPr>
            <w:tcW w:w="2340" w:type="dxa"/>
            <w:tcBorders>
              <w:top w:val="nil"/>
              <w:left w:val="nil"/>
              <w:bottom w:val="single" w:sz="4" w:space="0" w:color="auto"/>
              <w:right w:val="nil"/>
            </w:tcBorders>
            <w:vAlign w:val="bottom"/>
          </w:tcPr>
          <w:p w14:paraId="5B7A9C55" w14:textId="77777777" w:rsidR="00A96DB5" w:rsidRDefault="00A96DB5" w:rsidP="00EA477C">
            <w:pPr>
              <w:rPr>
                <w:rFonts w:ascii="Calibri" w:hAnsi="Calibri" w:cs="Calibri"/>
                <w:color w:val="000000"/>
                <w:szCs w:val="22"/>
              </w:rPr>
            </w:pPr>
            <w:r>
              <w:rPr>
                <w:rFonts w:ascii="Calibri" w:hAnsi="Calibri" w:cs="Calibri"/>
                <w:color w:val="000000"/>
                <w:szCs w:val="22"/>
              </w:rPr>
              <w:t>B35  B37</w:t>
            </w:r>
          </w:p>
        </w:tc>
        <w:tc>
          <w:tcPr>
            <w:tcW w:w="2340" w:type="dxa"/>
            <w:tcBorders>
              <w:top w:val="nil"/>
              <w:left w:val="nil"/>
              <w:bottom w:val="single" w:sz="4" w:space="0" w:color="auto"/>
              <w:right w:val="nil"/>
            </w:tcBorders>
            <w:vAlign w:val="bottom"/>
          </w:tcPr>
          <w:p w14:paraId="09CC5F1F" w14:textId="77777777" w:rsidR="00A96DB5" w:rsidRDefault="00A96DB5" w:rsidP="00EA477C">
            <w:pPr>
              <w:rPr>
                <w:rFonts w:ascii="Calibri" w:hAnsi="Calibri" w:cs="Calibri"/>
                <w:color w:val="000000"/>
                <w:szCs w:val="22"/>
              </w:rPr>
            </w:pPr>
            <w:r>
              <w:rPr>
                <w:rFonts w:ascii="Calibri" w:hAnsi="Calibri" w:cs="Calibri"/>
                <w:color w:val="000000"/>
                <w:szCs w:val="22"/>
              </w:rPr>
              <w:t>B38  B39</w:t>
            </w:r>
          </w:p>
        </w:tc>
        <w:tc>
          <w:tcPr>
            <w:tcW w:w="2340" w:type="dxa"/>
            <w:tcBorders>
              <w:top w:val="nil"/>
              <w:left w:val="nil"/>
              <w:bottom w:val="single" w:sz="4" w:space="0" w:color="auto"/>
              <w:right w:val="nil"/>
            </w:tcBorders>
            <w:vAlign w:val="bottom"/>
          </w:tcPr>
          <w:p w14:paraId="0069CD81" w14:textId="77777777" w:rsidR="00A96DB5" w:rsidRDefault="00A96DB5" w:rsidP="00EA477C">
            <w:pPr>
              <w:rPr>
                <w:rFonts w:ascii="Calibri" w:hAnsi="Calibri" w:cs="Calibri"/>
                <w:color w:val="000000"/>
                <w:szCs w:val="22"/>
              </w:rPr>
            </w:pPr>
            <w:r>
              <w:rPr>
                <w:rFonts w:ascii="Calibri" w:hAnsi="Calibri" w:cs="Calibri"/>
                <w:color w:val="000000"/>
                <w:szCs w:val="22"/>
              </w:rPr>
              <w:t>B40  B47</w:t>
            </w:r>
          </w:p>
        </w:tc>
        <w:tc>
          <w:tcPr>
            <w:tcW w:w="2340" w:type="dxa"/>
            <w:tcBorders>
              <w:top w:val="nil"/>
              <w:left w:val="nil"/>
              <w:bottom w:val="single" w:sz="4" w:space="0" w:color="auto"/>
              <w:right w:val="nil"/>
            </w:tcBorders>
            <w:vAlign w:val="bottom"/>
          </w:tcPr>
          <w:p w14:paraId="75FD8BE7" w14:textId="77777777" w:rsidR="00A96DB5" w:rsidRDefault="00A96DB5" w:rsidP="00EA477C">
            <w:pPr>
              <w:rPr>
                <w:rFonts w:ascii="Calibri" w:hAnsi="Calibri" w:cs="Calibri"/>
                <w:color w:val="000000"/>
                <w:szCs w:val="22"/>
              </w:rPr>
            </w:pPr>
            <w:r>
              <w:rPr>
                <w:rFonts w:ascii="Calibri" w:hAnsi="Calibri" w:cs="Calibri"/>
                <w:color w:val="000000"/>
                <w:szCs w:val="22"/>
              </w:rPr>
              <w:t>B48  B55</w:t>
            </w:r>
          </w:p>
        </w:tc>
      </w:tr>
      <w:tr w:rsidR="00A96DB5" w:rsidRPr="00DC179F" w14:paraId="49E051A5" w14:textId="77777777" w:rsidTr="00EA477C">
        <w:trPr>
          <w:trHeight w:val="765"/>
        </w:trPr>
        <w:tc>
          <w:tcPr>
            <w:tcW w:w="630" w:type="dxa"/>
            <w:tcBorders>
              <w:right w:val="single" w:sz="4" w:space="0" w:color="auto"/>
            </w:tcBorders>
          </w:tcPr>
          <w:p w14:paraId="120DB63B" w14:textId="77777777" w:rsidR="00A96DB5" w:rsidRPr="00DC179F" w:rsidRDefault="00A96DB5" w:rsidP="00EA477C">
            <w:pPr>
              <w:rPr>
                <w:sz w:val="20"/>
                <w:lang w:val="en-US" w:bidi="he-IL"/>
              </w:rPr>
            </w:pPr>
          </w:p>
        </w:tc>
        <w:tc>
          <w:tcPr>
            <w:tcW w:w="2340" w:type="dxa"/>
            <w:tcBorders>
              <w:top w:val="single" w:sz="4" w:space="0" w:color="auto"/>
              <w:bottom w:val="single" w:sz="4" w:space="0" w:color="auto"/>
              <w:right w:val="single" w:sz="4" w:space="0" w:color="auto"/>
            </w:tcBorders>
            <w:vAlign w:val="center"/>
          </w:tcPr>
          <w:p w14:paraId="3314ADEE" w14:textId="77777777" w:rsidR="00A96DB5" w:rsidRDefault="00A96DB5" w:rsidP="00EA477C">
            <w:pPr>
              <w:rPr>
                <w:sz w:val="20"/>
              </w:rPr>
            </w:pPr>
            <w:proofErr w:type="spellStart"/>
            <w:r>
              <w:rPr>
                <w:sz w:val="20"/>
              </w:rPr>
              <w:t>Num</w:t>
            </w:r>
            <w:proofErr w:type="spellEnd"/>
            <w:r>
              <w:rPr>
                <w:sz w:val="20"/>
              </w:rPr>
              <w:t xml:space="preserve"> of STAs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3B615BA7" w14:textId="77777777" w:rsidR="00A96DB5" w:rsidRPr="00DC179F" w:rsidRDefault="00A96DB5" w:rsidP="00EA477C">
            <w:pPr>
              <w:rPr>
                <w:sz w:val="20"/>
                <w:lang w:val="en-US" w:bidi="he-IL"/>
              </w:rPr>
            </w:pPr>
            <w:proofErr w:type="spellStart"/>
            <w:r>
              <w:rPr>
                <w:sz w:val="20"/>
              </w:rPr>
              <w:t>Num</w:t>
            </w:r>
            <w:proofErr w:type="spellEnd"/>
            <w:r>
              <w:rPr>
                <w:sz w:val="20"/>
              </w:rPr>
              <w:t xml:space="preserve"> of PPDU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2105E77E" w14:textId="77777777" w:rsidR="00A96DB5" w:rsidRDefault="00A96DB5" w:rsidP="00EA477C">
            <w:pPr>
              <w:rPr>
                <w:sz w:val="20"/>
              </w:rPr>
            </w:pPr>
            <w:r>
              <w:rPr>
                <w:sz w:val="20"/>
              </w:rPr>
              <w:t>EDMG TRN Length</w:t>
            </w:r>
          </w:p>
        </w:tc>
        <w:tc>
          <w:tcPr>
            <w:tcW w:w="2340" w:type="dxa"/>
            <w:tcBorders>
              <w:top w:val="single" w:sz="4" w:space="0" w:color="auto"/>
              <w:left w:val="single" w:sz="4" w:space="0" w:color="auto"/>
              <w:bottom w:val="single" w:sz="4" w:space="0" w:color="auto"/>
              <w:right w:val="single" w:sz="4" w:space="0" w:color="auto"/>
            </w:tcBorders>
            <w:vAlign w:val="center"/>
          </w:tcPr>
          <w:p w14:paraId="7A8E8DBC" w14:textId="77777777" w:rsidR="00A96DB5" w:rsidRDefault="00A96DB5" w:rsidP="00EA477C">
            <w:pPr>
              <w:rPr>
                <w:sz w:val="20"/>
              </w:rPr>
            </w:pPr>
            <w:r>
              <w:rPr>
                <w:sz w:val="20"/>
              </w:rPr>
              <w:t>RX TRN-Units per Each TX</w:t>
            </w:r>
            <w:r>
              <w:rPr>
                <w:sz w:val="20"/>
              </w:rPr>
              <w:br/>
              <w:t>TRN-Unit</w:t>
            </w:r>
          </w:p>
        </w:tc>
      </w:tr>
      <w:tr w:rsidR="00A96DB5" w:rsidRPr="00DC179F" w14:paraId="19068EA1" w14:textId="77777777" w:rsidTr="00EA477C">
        <w:trPr>
          <w:trHeight w:val="315"/>
        </w:trPr>
        <w:tc>
          <w:tcPr>
            <w:tcW w:w="630" w:type="dxa"/>
            <w:tcBorders>
              <w:left w:val="single" w:sz="8" w:space="0" w:color="FFFFFF"/>
              <w:bottom w:val="single" w:sz="8" w:space="0" w:color="FFFFFF"/>
              <w:right w:val="single" w:sz="8" w:space="0" w:color="FFFFFF"/>
            </w:tcBorders>
          </w:tcPr>
          <w:p w14:paraId="3DA8F398" w14:textId="77777777" w:rsidR="00A96DB5" w:rsidRPr="00DC179F" w:rsidRDefault="00A96DB5" w:rsidP="00EA477C">
            <w:pPr>
              <w:rPr>
                <w:color w:val="000000"/>
                <w:sz w:val="20"/>
                <w:lang w:val="en-US" w:bidi="he-IL"/>
              </w:rPr>
            </w:pPr>
            <w:r>
              <w:rPr>
                <w:color w:val="000000"/>
                <w:sz w:val="20"/>
                <w:lang w:val="en-US" w:bidi="he-IL"/>
              </w:rPr>
              <w:t>bits:</w:t>
            </w:r>
          </w:p>
        </w:tc>
        <w:tc>
          <w:tcPr>
            <w:tcW w:w="2340" w:type="dxa"/>
            <w:tcBorders>
              <w:top w:val="single" w:sz="4" w:space="0" w:color="auto"/>
              <w:left w:val="single" w:sz="8" w:space="0" w:color="FFFFFF"/>
              <w:bottom w:val="single" w:sz="8" w:space="0" w:color="FFFFFF"/>
              <w:right w:val="single" w:sz="8" w:space="0" w:color="FFFFFF"/>
            </w:tcBorders>
            <w:vAlign w:val="center"/>
          </w:tcPr>
          <w:p w14:paraId="1595E118" w14:textId="77777777" w:rsidR="00A96DB5" w:rsidRDefault="00A96DB5" w:rsidP="00EA477C">
            <w:pPr>
              <w:rPr>
                <w:color w:val="000000"/>
                <w:sz w:val="20"/>
              </w:rPr>
            </w:pPr>
            <w:r>
              <w:rPr>
                <w:color w:val="000000"/>
                <w:sz w:val="20"/>
              </w:rPr>
              <w:t>3</w:t>
            </w:r>
          </w:p>
        </w:tc>
        <w:tc>
          <w:tcPr>
            <w:tcW w:w="2340" w:type="dxa"/>
            <w:tcBorders>
              <w:top w:val="single" w:sz="4" w:space="0" w:color="auto"/>
              <w:left w:val="single" w:sz="8" w:space="0" w:color="FFFFFF"/>
              <w:bottom w:val="single" w:sz="8" w:space="0" w:color="FFFFFF"/>
              <w:right w:val="single" w:sz="8" w:space="0" w:color="FFFFFF"/>
            </w:tcBorders>
            <w:vAlign w:val="center"/>
          </w:tcPr>
          <w:p w14:paraId="31E90526" w14:textId="77777777" w:rsidR="00A96DB5" w:rsidRPr="00DC179F" w:rsidRDefault="00A96DB5" w:rsidP="00EA477C">
            <w:pPr>
              <w:rPr>
                <w:color w:val="000000"/>
                <w:sz w:val="20"/>
                <w:lang w:val="en-US" w:bidi="he-IL"/>
              </w:rPr>
            </w:pPr>
            <w:r>
              <w:rPr>
                <w:color w:val="000000"/>
                <w:sz w:val="20"/>
              </w:rPr>
              <w:t>2</w:t>
            </w:r>
          </w:p>
        </w:tc>
        <w:tc>
          <w:tcPr>
            <w:tcW w:w="2340" w:type="dxa"/>
            <w:tcBorders>
              <w:top w:val="single" w:sz="4" w:space="0" w:color="auto"/>
              <w:left w:val="single" w:sz="8" w:space="0" w:color="FFFFFF"/>
              <w:bottom w:val="single" w:sz="8" w:space="0" w:color="FFFFFF"/>
              <w:right w:val="single" w:sz="8" w:space="0" w:color="FFFFFF"/>
            </w:tcBorders>
            <w:vAlign w:val="center"/>
          </w:tcPr>
          <w:p w14:paraId="53775BD2" w14:textId="77777777" w:rsidR="00A96DB5" w:rsidRDefault="00A96DB5" w:rsidP="00EA477C">
            <w:pPr>
              <w:rPr>
                <w:color w:val="000000"/>
                <w:sz w:val="20"/>
              </w:rPr>
            </w:pPr>
            <w:r>
              <w:rPr>
                <w:color w:val="000000"/>
                <w:sz w:val="20"/>
              </w:rPr>
              <w:t>8</w:t>
            </w:r>
          </w:p>
        </w:tc>
        <w:tc>
          <w:tcPr>
            <w:tcW w:w="2340" w:type="dxa"/>
            <w:tcBorders>
              <w:top w:val="single" w:sz="4" w:space="0" w:color="auto"/>
              <w:left w:val="single" w:sz="8" w:space="0" w:color="FFFFFF"/>
              <w:bottom w:val="single" w:sz="8" w:space="0" w:color="FFFFFF"/>
              <w:right w:val="single" w:sz="8" w:space="0" w:color="FFFFFF"/>
            </w:tcBorders>
            <w:vAlign w:val="center"/>
          </w:tcPr>
          <w:p w14:paraId="250A590A" w14:textId="77777777" w:rsidR="00A96DB5" w:rsidRDefault="00A96DB5" w:rsidP="00EA477C">
            <w:pPr>
              <w:rPr>
                <w:color w:val="000000"/>
                <w:sz w:val="20"/>
              </w:rPr>
            </w:pPr>
            <w:r>
              <w:rPr>
                <w:color w:val="000000"/>
                <w:sz w:val="20"/>
              </w:rPr>
              <w:t>8</w:t>
            </w:r>
          </w:p>
        </w:tc>
      </w:tr>
    </w:tbl>
    <w:p w14:paraId="2B9A8098" w14:textId="77777777" w:rsidR="00A96DB5" w:rsidRDefault="00A96DB5" w:rsidP="00A96DB5">
      <w:pPr>
        <w:rPr>
          <w:lang w:val="en-US" w:bidi="he-IL"/>
        </w:rPr>
      </w:pPr>
    </w:p>
    <w:p w14:paraId="61441358" w14:textId="77777777" w:rsidR="00A96DB5" w:rsidRDefault="00A96DB5" w:rsidP="00A96DB5">
      <w:pPr>
        <w:rPr>
          <w:lang w:val="en-US" w:bidi="he-IL"/>
        </w:rPr>
      </w:pPr>
    </w:p>
    <w:tbl>
      <w:tblPr>
        <w:tblW w:w="10422" w:type="dxa"/>
        <w:tblLayout w:type="fixed"/>
        <w:tblLook w:val="04A0" w:firstRow="1" w:lastRow="0" w:firstColumn="1" w:lastColumn="0" w:noHBand="0" w:noVBand="1"/>
        <w:tblPrChange w:id="0" w:author="REV-3" w:date="2022-05-11T22:29:00Z">
          <w:tblPr>
            <w:tblW w:w="0" w:type="auto"/>
            <w:tblLayout w:type="fixed"/>
            <w:tblLook w:val="04A0" w:firstRow="1" w:lastRow="0" w:firstColumn="1" w:lastColumn="0" w:noHBand="0" w:noVBand="1"/>
          </w:tblPr>
        </w:tblPrChange>
      </w:tblPr>
      <w:tblGrid>
        <w:gridCol w:w="529"/>
        <w:gridCol w:w="1901"/>
        <w:gridCol w:w="1980"/>
        <w:gridCol w:w="2070"/>
        <w:gridCol w:w="1818"/>
        <w:gridCol w:w="1062"/>
        <w:gridCol w:w="1062"/>
        <w:tblGridChange w:id="1">
          <w:tblGrid>
            <w:gridCol w:w="529"/>
            <w:gridCol w:w="1901"/>
            <w:gridCol w:w="1980"/>
            <w:gridCol w:w="2070"/>
            <w:gridCol w:w="1818"/>
            <w:gridCol w:w="1062"/>
            <w:gridCol w:w="1062"/>
          </w:tblGrid>
        </w:tblGridChange>
      </w:tblGrid>
      <w:tr w:rsidR="00A96DB5" w:rsidRPr="00DC179F" w14:paraId="2105E7DC" w14:textId="77777777" w:rsidTr="00A96DB5">
        <w:trPr>
          <w:trHeight w:val="300"/>
          <w:trPrChange w:id="2" w:author="REV-3" w:date="2022-05-11T22:29:00Z">
            <w:trPr>
              <w:trHeight w:val="300"/>
            </w:trPr>
          </w:trPrChange>
        </w:trPr>
        <w:tc>
          <w:tcPr>
            <w:tcW w:w="529" w:type="dxa"/>
            <w:tcBorders>
              <w:top w:val="nil"/>
              <w:left w:val="nil"/>
              <w:right w:val="nil"/>
            </w:tcBorders>
            <w:tcPrChange w:id="3" w:author="REV-3" w:date="2022-05-11T22:29:00Z">
              <w:tcPr>
                <w:tcW w:w="529" w:type="dxa"/>
                <w:tcBorders>
                  <w:top w:val="nil"/>
                  <w:left w:val="nil"/>
                  <w:right w:val="nil"/>
                </w:tcBorders>
              </w:tcPr>
            </w:tcPrChange>
          </w:tcPr>
          <w:p w14:paraId="0BA705CB" w14:textId="77777777" w:rsidR="00A96DB5" w:rsidRPr="00DC179F" w:rsidRDefault="00A96DB5" w:rsidP="00A96DB5">
            <w:pPr>
              <w:rPr>
                <w:rFonts w:ascii="Calibri" w:hAnsi="Calibri" w:cs="Calibri"/>
                <w:color w:val="000000"/>
                <w:szCs w:val="22"/>
                <w:lang w:val="en-US" w:bidi="he-IL"/>
              </w:rPr>
            </w:pPr>
          </w:p>
        </w:tc>
        <w:tc>
          <w:tcPr>
            <w:tcW w:w="1901" w:type="dxa"/>
            <w:tcBorders>
              <w:top w:val="nil"/>
              <w:left w:val="nil"/>
              <w:bottom w:val="nil"/>
              <w:right w:val="nil"/>
            </w:tcBorders>
            <w:shd w:val="clear" w:color="auto" w:fill="auto"/>
            <w:noWrap/>
            <w:vAlign w:val="bottom"/>
            <w:hideMark/>
            <w:tcPrChange w:id="4" w:author="REV-3" w:date="2022-05-11T22:29:00Z">
              <w:tcPr>
                <w:tcW w:w="1901" w:type="dxa"/>
                <w:tcBorders>
                  <w:top w:val="nil"/>
                  <w:left w:val="nil"/>
                  <w:bottom w:val="nil"/>
                  <w:right w:val="nil"/>
                </w:tcBorders>
                <w:shd w:val="clear" w:color="auto" w:fill="auto"/>
                <w:noWrap/>
                <w:vAlign w:val="bottom"/>
                <w:hideMark/>
              </w:tcPr>
            </w:tcPrChange>
          </w:tcPr>
          <w:p w14:paraId="2195E2A9"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B56  B57</w:t>
            </w:r>
          </w:p>
        </w:tc>
        <w:tc>
          <w:tcPr>
            <w:tcW w:w="1980" w:type="dxa"/>
            <w:tcBorders>
              <w:top w:val="nil"/>
              <w:left w:val="nil"/>
              <w:bottom w:val="nil"/>
              <w:right w:val="nil"/>
            </w:tcBorders>
            <w:shd w:val="clear" w:color="auto" w:fill="auto"/>
            <w:noWrap/>
            <w:vAlign w:val="bottom"/>
            <w:hideMark/>
            <w:tcPrChange w:id="5" w:author="REV-3" w:date="2022-05-11T22:29:00Z">
              <w:tcPr>
                <w:tcW w:w="1980" w:type="dxa"/>
                <w:tcBorders>
                  <w:top w:val="nil"/>
                  <w:left w:val="nil"/>
                  <w:bottom w:val="nil"/>
                  <w:right w:val="nil"/>
                </w:tcBorders>
                <w:shd w:val="clear" w:color="auto" w:fill="auto"/>
                <w:noWrap/>
                <w:vAlign w:val="bottom"/>
                <w:hideMark/>
              </w:tcPr>
            </w:tcPrChange>
          </w:tcPr>
          <w:p w14:paraId="0E2543CA"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B58  B61</w:t>
            </w:r>
          </w:p>
        </w:tc>
        <w:tc>
          <w:tcPr>
            <w:tcW w:w="2070" w:type="dxa"/>
            <w:tcBorders>
              <w:top w:val="nil"/>
              <w:left w:val="nil"/>
              <w:bottom w:val="single" w:sz="4" w:space="0" w:color="auto"/>
              <w:right w:val="nil"/>
            </w:tcBorders>
            <w:vAlign w:val="bottom"/>
            <w:tcPrChange w:id="6" w:author="REV-3" w:date="2022-05-11T22:29:00Z">
              <w:tcPr>
                <w:tcW w:w="2070" w:type="dxa"/>
                <w:tcBorders>
                  <w:top w:val="nil"/>
                  <w:left w:val="nil"/>
                  <w:bottom w:val="single" w:sz="4" w:space="0" w:color="auto"/>
                  <w:right w:val="nil"/>
                </w:tcBorders>
                <w:vAlign w:val="bottom"/>
              </w:tcPr>
            </w:tcPrChange>
          </w:tcPr>
          <w:p w14:paraId="46A6606B" w14:textId="77777777" w:rsidR="00A96DB5" w:rsidRDefault="00A96DB5" w:rsidP="00A96DB5">
            <w:pPr>
              <w:rPr>
                <w:rFonts w:ascii="Calibri" w:hAnsi="Calibri" w:cs="Calibri"/>
                <w:color w:val="000000"/>
                <w:szCs w:val="22"/>
              </w:rPr>
            </w:pPr>
            <w:r>
              <w:rPr>
                <w:rFonts w:ascii="Calibri" w:hAnsi="Calibri" w:cs="Calibri"/>
                <w:color w:val="000000"/>
                <w:szCs w:val="22"/>
              </w:rPr>
              <w:t>B62  B63</w:t>
            </w:r>
          </w:p>
        </w:tc>
        <w:tc>
          <w:tcPr>
            <w:tcW w:w="1818" w:type="dxa"/>
            <w:tcBorders>
              <w:top w:val="nil"/>
              <w:left w:val="nil"/>
              <w:bottom w:val="single" w:sz="4" w:space="0" w:color="auto"/>
              <w:right w:val="nil"/>
            </w:tcBorders>
            <w:vAlign w:val="bottom"/>
            <w:tcPrChange w:id="7" w:author="REV-3" w:date="2022-05-11T22:29:00Z">
              <w:tcPr>
                <w:tcW w:w="1818" w:type="dxa"/>
                <w:tcBorders>
                  <w:top w:val="nil"/>
                  <w:left w:val="nil"/>
                  <w:bottom w:val="single" w:sz="4" w:space="0" w:color="auto"/>
                  <w:right w:val="nil"/>
                </w:tcBorders>
                <w:vAlign w:val="bottom"/>
              </w:tcPr>
            </w:tcPrChange>
          </w:tcPr>
          <w:p w14:paraId="77CDC002" w14:textId="77777777" w:rsidR="00A96DB5" w:rsidRDefault="00A96DB5" w:rsidP="00A96DB5">
            <w:pPr>
              <w:rPr>
                <w:rFonts w:ascii="Calibri" w:hAnsi="Calibri" w:cs="Calibri"/>
                <w:color w:val="000000"/>
                <w:szCs w:val="22"/>
              </w:rPr>
            </w:pPr>
            <w:r>
              <w:rPr>
                <w:rFonts w:ascii="Calibri" w:hAnsi="Calibri" w:cs="Calibri"/>
                <w:color w:val="000000"/>
                <w:szCs w:val="22"/>
              </w:rPr>
              <w:t>B64</w:t>
            </w:r>
          </w:p>
        </w:tc>
        <w:tc>
          <w:tcPr>
            <w:tcW w:w="1062" w:type="dxa"/>
            <w:tcBorders>
              <w:top w:val="nil"/>
              <w:left w:val="nil"/>
              <w:bottom w:val="single" w:sz="4" w:space="0" w:color="auto"/>
              <w:right w:val="nil"/>
            </w:tcBorders>
            <w:vAlign w:val="bottom"/>
            <w:tcPrChange w:id="8" w:author="REV-3" w:date="2022-05-11T22:29:00Z">
              <w:tcPr>
                <w:tcW w:w="1062" w:type="dxa"/>
                <w:tcBorders>
                  <w:top w:val="nil"/>
                  <w:left w:val="nil"/>
                  <w:bottom w:val="single" w:sz="4" w:space="0" w:color="auto"/>
                  <w:right w:val="nil"/>
                </w:tcBorders>
              </w:tcPr>
            </w:tcPrChange>
          </w:tcPr>
          <w:p w14:paraId="4761CCD6" w14:textId="62B73388" w:rsidR="00A96DB5" w:rsidRDefault="00A96DB5" w:rsidP="00A96DB5">
            <w:pPr>
              <w:rPr>
                <w:rFonts w:ascii="Calibri" w:hAnsi="Calibri" w:cs="Calibri"/>
                <w:color w:val="000000"/>
                <w:szCs w:val="22"/>
              </w:rPr>
            </w:pPr>
            <w:ins w:id="9" w:author="REV-3" w:date="2022-05-11T22:29:00Z">
              <w:r>
                <w:rPr>
                  <w:rFonts w:ascii="Calibri" w:hAnsi="Calibri" w:cs="Calibri"/>
                  <w:color w:val="000000"/>
                  <w:szCs w:val="22"/>
                </w:rPr>
                <w:t>B65  B72</w:t>
              </w:r>
            </w:ins>
          </w:p>
        </w:tc>
        <w:tc>
          <w:tcPr>
            <w:tcW w:w="1062" w:type="dxa"/>
            <w:tcBorders>
              <w:top w:val="nil"/>
              <w:left w:val="nil"/>
              <w:bottom w:val="single" w:sz="4" w:space="0" w:color="auto"/>
              <w:right w:val="nil"/>
            </w:tcBorders>
            <w:vAlign w:val="bottom"/>
            <w:tcPrChange w:id="10" w:author="REV-3" w:date="2022-05-11T22:29:00Z">
              <w:tcPr>
                <w:tcW w:w="1062" w:type="dxa"/>
                <w:tcBorders>
                  <w:top w:val="nil"/>
                  <w:left w:val="nil"/>
                  <w:bottom w:val="single" w:sz="4" w:space="0" w:color="auto"/>
                  <w:right w:val="nil"/>
                </w:tcBorders>
                <w:vAlign w:val="bottom"/>
              </w:tcPr>
            </w:tcPrChange>
          </w:tcPr>
          <w:p w14:paraId="4B3F2515" w14:textId="77777777" w:rsidR="00A96DB5" w:rsidRDefault="00A96DB5" w:rsidP="00A96DB5">
            <w:pPr>
              <w:rPr>
                <w:ins w:id="11" w:author="REV-3" w:date="2022-05-11T22:30:00Z"/>
                <w:rFonts w:ascii="Calibri" w:hAnsi="Calibri" w:cs="Calibri"/>
                <w:color w:val="000000"/>
                <w:szCs w:val="22"/>
                <w:lang w:val="en-US" w:bidi="he-IL"/>
              </w:rPr>
            </w:pPr>
            <w:ins w:id="12" w:author="REV-3" w:date="2022-05-11T22:30:00Z">
              <w:r>
                <w:rPr>
                  <w:rFonts w:ascii="Calibri" w:hAnsi="Calibri" w:cs="Calibri"/>
                  <w:color w:val="000000"/>
                  <w:szCs w:val="22"/>
                </w:rPr>
                <w:t>B73  B79</w:t>
              </w:r>
            </w:ins>
          </w:p>
          <w:p w14:paraId="2B4C1672" w14:textId="794E43AC" w:rsidR="00A96DB5" w:rsidRDefault="00A96DB5" w:rsidP="00A96DB5">
            <w:pPr>
              <w:rPr>
                <w:rFonts w:ascii="Calibri" w:hAnsi="Calibri" w:cs="Calibri"/>
                <w:color w:val="000000"/>
                <w:szCs w:val="22"/>
              </w:rPr>
            </w:pPr>
            <w:del w:id="13" w:author="REV-3" w:date="2022-05-11T22:30:00Z">
              <w:r w:rsidDel="00A96DB5">
                <w:rPr>
                  <w:rFonts w:ascii="Calibri" w:hAnsi="Calibri" w:cs="Calibri"/>
                  <w:color w:val="000000"/>
                  <w:szCs w:val="22"/>
                </w:rPr>
                <w:delText>B65  B71</w:delText>
              </w:r>
            </w:del>
          </w:p>
        </w:tc>
      </w:tr>
      <w:tr w:rsidR="00A96DB5" w:rsidRPr="00DC179F" w14:paraId="575EC783" w14:textId="77777777" w:rsidTr="00A96DB5">
        <w:trPr>
          <w:trHeight w:val="864"/>
          <w:trPrChange w:id="14" w:author="REV-3" w:date="2022-05-11T22:29:00Z">
            <w:trPr>
              <w:trHeight w:val="864"/>
            </w:trPr>
          </w:trPrChange>
        </w:trPr>
        <w:tc>
          <w:tcPr>
            <w:tcW w:w="529" w:type="dxa"/>
            <w:tcBorders>
              <w:right w:val="single" w:sz="4" w:space="0" w:color="auto"/>
            </w:tcBorders>
            <w:tcPrChange w:id="15" w:author="REV-3" w:date="2022-05-11T22:29:00Z">
              <w:tcPr>
                <w:tcW w:w="529" w:type="dxa"/>
                <w:tcBorders>
                  <w:right w:val="single" w:sz="4" w:space="0" w:color="auto"/>
                </w:tcBorders>
              </w:tcPr>
            </w:tcPrChange>
          </w:tcPr>
          <w:p w14:paraId="7A9CB198" w14:textId="77777777" w:rsidR="00A96DB5" w:rsidRPr="00DC179F" w:rsidRDefault="00A96DB5" w:rsidP="00A96DB5">
            <w:pPr>
              <w:rPr>
                <w:sz w:val="20"/>
                <w:lang w:val="en-US" w:bidi="he-IL"/>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Change w:id="16" w:author="REV-3" w:date="2022-05-11T22:29:00Z">
              <w:tcPr>
                <w:tcW w:w="1901" w:type="dxa"/>
                <w:tcBorders>
                  <w:top w:val="single" w:sz="4" w:space="0" w:color="auto"/>
                  <w:left w:val="nil"/>
                  <w:bottom w:val="single" w:sz="4" w:space="0" w:color="auto"/>
                  <w:right w:val="single" w:sz="4" w:space="0" w:color="auto"/>
                </w:tcBorders>
                <w:shd w:val="clear" w:color="auto" w:fill="auto"/>
                <w:vAlign w:val="center"/>
                <w:hideMark/>
              </w:tcPr>
            </w:tcPrChange>
          </w:tcPr>
          <w:p w14:paraId="685609C7" w14:textId="77777777" w:rsidR="00A96DB5" w:rsidRPr="00DC179F" w:rsidRDefault="00A96DB5" w:rsidP="00A96DB5">
            <w:pPr>
              <w:rPr>
                <w:sz w:val="20"/>
                <w:lang w:val="en-US" w:bidi="he-IL"/>
              </w:rPr>
            </w:pPr>
            <w:r>
              <w:rPr>
                <w:sz w:val="20"/>
              </w:rPr>
              <w:t>EDMG TRN-Unit P</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17" w:author="REV-3" w:date="2022-05-11T22:29:00Z">
              <w:tcPr>
                <w:tcW w:w="1980" w:type="dxa"/>
                <w:tcBorders>
                  <w:top w:val="single" w:sz="4" w:space="0" w:color="auto"/>
                  <w:left w:val="nil"/>
                  <w:bottom w:val="single" w:sz="4" w:space="0" w:color="auto"/>
                  <w:right w:val="single" w:sz="4" w:space="0" w:color="auto"/>
                </w:tcBorders>
                <w:shd w:val="clear" w:color="auto" w:fill="auto"/>
                <w:vAlign w:val="center"/>
                <w:hideMark/>
              </w:tcPr>
            </w:tcPrChange>
          </w:tcPr>
          <w:p w14:paraId="47C21758" w14:textId="77777777" w:rsidR="00A96DB5" w:rsidRPr="00DC179F" w:rsidRDefault="00A96DB5" w:rsidP="00A96DB5">
            <w:pPr>
              <w:rPr>
                <w:sz w:val="20"/>
                <w:lang w:val="en-US" w:bidi="he-IL"/>
              </w:rPr>
            </w:pPr>
            <w:r>
              <w:rPr>
                <w:sz w:val="20"/>
              </w:rPr>
              <w:t>EDMG TRN-Unit M</w:t>
            </w:r>
          </w:p>
        </w:tc>
        <w:tc>
          <w:tcPr>
            <w:tcW w:w="2070" w:type="dxa"/>
            <w:tcBorders>
              <w:top w:val="single" w:sz="4" w:space="0" w:color="auto"/>
              <w:left w:val="nil"/>
              <w:bottom w:val="single" w:sz="4" w:space="0" w:color="auto"/>
              <w:right w:val="single" w:sz="4" w:space="0" w:color="auto"/>
            </w:tcBorders>
            <w:vAlign w:val="center"/>
            <w:tcPrChange w:id="18" w:author="REV-3" w:date="2022-05-11T22:29:00Z">
              <w:tcPr>
                <w:tcW w:w="2070" w:type="dxa"/>
                <w:tcBorders>
                  <w:top w:val="single" w:sz="4" w:space="0" w:color="auto"/>
                  <w:left w:val="nil"/>
                  <w:bottom w:val="single" w:sz="4" w:space="0" w:color="auto"/>
                  <w:right w:val="single" w:sz="4" w:space="0" w:color="auto"/>
                </w:tcBorders>
                <w:vAlign w:val="center"/>
              </w:tcPr>
            </w:tcPrChange>
          </w:tcPr>
          <w:p w14:paraId="7C067510" w14:textId="77777777" w:rsidR="00A96DB5" w:rsidRDefault="00A96DB5" w:rsidP="00A96DB5">
            <w:pPr>
              <w:rPr>
                <w:sz w:val="20"/>
              </w:rPr>
            </w:pPr>
            <w:r>
              <w:rPr>
                <w:sz w:val="20"/>
              </w:rPr>
              <w:t>EDMG TRN-Unit N</w:t>
            </w:r>
          </w:p>
        </w:tc>
        <w:tc>
          <w:tcPr>
            <w:tcW w:w="1818" w:type="dxa"/>
            <w:tcBorders>
              <w:top w:val="single" w:sz="4" w:space="0" w:color="auto"/>
              <w:left w:val="single" w:sz="4" w:space="0" w:color="auto"/>
              <w:bottom w:val="single" w:sz="4" w:space="0" w:color="auto"/>
              <w:right w:val="single" w:sz="4" w:space="0" w:color="auto"/>
            </w:tcBorders>
            <w:vAlign w:val="center"/>
            <w:tcPrChange w:id="19" w:author="REV-3" w:date="2022-05-11T22:29:00Z">
              <w:tcPr>
                <w:tcW w:w="1818" w:type="dxa"/>
                <w:tcBorders>
                  <w:top w:val="single" w:sz="4" w:space="0" w:color="auto"/>
                  <w:left w:val="single" w:sz="4" w:space="0" w:color="auto"/>
                  <w:bottom w:val="single" w:sz="4" w:space="0" w:color="auto"/>
                  <w:right w:val="single" w:sz="4" w:space="0" w:color="auto"/>
                </w:tcBorders>
                <w:vAlign w:val="center"/>
              </w:tcPr>
            </w:tcPrChange>
          </w:tcPr>
          <w:p w14:paraId="1EC5EECF" w14:textId="77777777" w:rsidR="00A96DB5" w:rsidRDefault="00A96DB5" w:rsidP="00A96DB5">
            <w:pPr>
              <w:rPr>
                <w:sz w:val="20"/>
              </w:rPr>
            </w:pPr>
            <w:r>
              <w:rPr>
                <w:sz w:val="20"/>
              </w:rPr>
              <w:t>TRN Subfield Sequence Length</w:t>
            </w:r>
          </w:p>
        </w:tc>
        <w:tc>
          <w:tcPr>
            <w:tcW w:w="1062" w:type="dxa"/>
            <w:tcBorders>
              <w:top w:val="single" w:sz="4" w:space="0" w:color="auto"/>
              <w:left w:val="single" w:sz="4" w:space="0" w:color="auto"/>
              <w:bottom w:val="single" w:sz="4" w:space="0" w:color="auto"/>
              <w:right w:val="single" w:sz="4" w:space="0" w:color="auto"/>
            </w:tcBorders>
            <w:vAlign w:val="center"/>
            <w:tcPrChange w:id="20" w:author="REV-3" w:date="2022-05-11T22:29:00Z">
              <w:tcPr>
                <w:tcW w:w="1062" w:type="dxa"/>
                <w:tcBorders>
                  <w:top w:val="single" w:sz="4" w:space="0" w:color="auto"/>
                  <w:left w:val="single" w:sz="4" w:space="0" w:color="auto"/>
                  <w:bottom w:val="single" w:sz="4" w:space="0" w:color="auto"/>
                  <w:right w:val="single" w:sz="4" w:space="0" w:color="auto"/>
                </w:tcBorders>
              </w:tcPr>
            </w:tcPrChange>
          </w:tcPr>
          <w:p w14:paraId="1A6DBD46" w14:textId="2940D641" w:rsidR="00A96DB5" w:rsidRDefault="00A96DB5" w:rsidP="00A96DB5">
            <w:pPr>
              <w:rPr>
                <w:sz w:val="20"/>
              </w:rPr>
            </w:pPr>
            <w:ins w:id="21" w:author="REV-3" w:date="2022-05-11T22:29:00Z">
              <w:r>
                <w:rPr>
                  <w:sz w:val="20"/>
                </w:rPr>
                <w:t>BW</w:t>
              </w:r>
            </w:ins>
          </w:p>
        </w:tc>
        <w:tc>
          <w:tcPr>
            <w:tcW w:w="1062" w:type="dxa"/>
            <w:tcBorders>
              <w:top w:val="single" w:sz="4" w:space="0" w:color="auto"/>
              <w:left w:val="single" w:sz="4" w:space="0" w:color="auto"/>
              <w:bottom w:val="single" w:sz="4" w:space="0" w:color="auto"/>
              <w:right w:val="single" w:sz="4" w:space="0" w:color="auto"/>
            </w:tcBorders>
            <w:vAlign w:val="center"/>
            <w:tcPrChange w:id="22" w:author="REV-3" w:date="2022-05-11T22:29:00Z">
              <w:tcPr>
                <w:tcW w:w="1062" w:type="dxa"/>
                <w:tcBorders>
                  <w:top w:val="single" w:sz="4" w:space="0" w:color="auto"/>
                  <w:left w:val="single" w:sz="4" w:space="0" w:color="auto"/>
                  <w:bottom w:val="single" w:sz="4" w:space="0" w:color="auto"/>
                  <w:right w:val="single" w:sz="4" w:space="0" w:color="auto"/>
                </w:tcBorders>
                <w:vAlign w:val="center"/>
              </w:tcPr>
            </w:tcPrChange>
          </w:tcPr>
          <w:p w14:paraId="2A6748C0" w14:textId="0DFC12E6" w:rsidR="00A96DB5" w:rsidRDefault="00A96DB5" w:rsidP="00A96DB5">
            <w:pPr>
              <w:rPr>
                <w:sz w:val="20"/>
              </w:rPr>
            </w:pPr>
            <w:r>
              <w:rPr>
                <w:sz w:val="20"/>
              </w:rPr>
              <w:t>Reserved</w:t>
            </w:r>
          </w:p>
        </w:tc>
      </w:tr>
      <w:tr w:rsidR="00A96DB5" w:rsidRPr="00DC179F" w14:paraId="73C158BD" w14:textId="77777777" w:rsidTr="00A96DB5">
        <w:trPr>
          <w:trHeight w:val="315"/>
          <w:trPrChange w:id="23" w:author="REV-3" w:date="2022-05-11T22:29:00Z">
            <w:trPr>
              <w:trHeight w:val="315"/>
            </w:trPr>
          </w:trPrChange>
        </w:trPr>
        <w:tc>
          <w:tcPr>
            <w:tcW w:w="529" w:type="dxa"/>
            <w:tcBorders>
              <w:left w:val="single" w:sz="8" w:space="0" w:color="FFFFFF"/>
              <w:bottom w:val="single" w:sz="8" w:space="0" w:color="FFFFFF"/>
              <w:right w:val="single" w:sz="8" w:space="0" w:color="FFFFFF"/>
            </w:tcBorders>
            <w:tcPrChange w:id="24" w:author="REV-3" w:date="2022-05-11T22:29:00Z">
              <w:tcPr>
                <w:tcW w:w="529" w:type="dxa"/>
                <w:tcBorders>
                  <w:left w:val="single" w:sz="8" w:space="0" w:color="FFFFFF"/>
                  <w:bottom w:val="single" w:sz="8" w:space="0" w:color="FFFFFF"/>
                  <w:right w:val="single" w:sz="8" w:space="0" w:color="FFFFFF"/>
                </w:tcBorders>
              </w:tcPr>
            </w:tcPrChange>
          </w:tcPr>
          <w:p w14:paraId="6A18DDA8" w14:textId="77777777" w:rsidR="00A96DB5" w:rsidRPr="00DC179F" w:rsidRDefault="00A96DB5" w:rsidP="00A96DB5">
            <w:pPr>
              <w:rPr>
                <w:color w:val="000000"/>
                <w:sz w:val="20"/>
                <w:lang w:val="en-US" w:bidi="he-IL"/>
              </w:rPr>
            </w:pPr>
            <w:r>
              <w:rPr>
                <w:color w:val="000000"/>
                <w:sz w:val="20"/>
                <w:lang w:val="en-US" w:bidi="he-IL"/>
              </w:rPr>
              <w:t>bits:</w:t>
            </w:r>
          </w:p>
        </w:tc>
        <w:tc>
          <w:tcPr>
            <w:tcW w:w="1901" w:type="dxa"/>
            <w:tcBorders>
              <w:top w:val="nil"/>
              <w:left w:val="nil"/>
              <w:bottom w:val="single" w:sz="8" w:space="0" w:color="FFFFFF"/>
              <w:right w:val="single" w:sz="8" w:space="0" w:color="FFFFFF"/>
            </w:tcBorders>
            <w:shd w:val="clear" w:color="auto" w:fill="auto"/>
            <w:vAlign w:val="center"/>
            <w:hideMark/>
            <w:tcPrChange w:id="25" w:author="REV-3" w:date="2022-05-11T22:29:00Z">
              <w:tcPr>
                <w:tcW w:w="1901" w:type="dxa"/>
                <w:tcBorders>
                  <w:top w:val="nil"/>
                  <w:left w:val="nil"/>
                  <w:bottom w:val="single" w:sz="8" w:space="0" w:color="FFFFFF"/>
                  <w:right w:val="single" w:sz="8" w:space="0" w:color="FFFFFF"/>
                </w:tcBorders>
                <w:shd w:val="clear" w:color="auto" w:fill="auto"/>
                <w:vAlign w:val="center"/>
                <w:hideMark/>
              </w:tcPr>
            </w:tcPrChange>
          </w:tcPr>
          <w:p w14:paraId="56FC538A" w14:textId="77777777" w:rsidR="00A96DB5" w:rsidRPr="00DC179F" w:rsidRDefault="00A96DB5" w:rsidP="00A96DB5">
            <w:pPr>
              <w:rPr>
                <w:color w:val="000000"/>
                <w:sz w:val="20"/>
                <w:lang w:val="en-US" w:bidi="he-IL"/>
              </w:rPr>
            </w:pPr>
            <w:r>
              <w:rPr>
                <w:color w:val="000000"/>
                <w:sz w:val="20"/>
              </w:rPr>
              <w:t>2</w:t>
            </w:r>
          </w:p>
        </w:tc>
        <w:tc>
          <w:tcPr>
            <w:tcW w:w="1980" w:type="dxa"/>
            <w:tcBorders>
              <w:top w:val="nil"/>
              <w:left w:val="nil"/>
              <w:bottom w:val="single" w:sz="8" w:space="0" w:color="FFFFFF"/>
              <w:right w:val="single" w:sz="8" w:space="0" w:color="FFFFFF"/>
            </w:tcBorders>
            <w:shd w:val="clear" w:color="auto" w:fill="auto"/>
            <w:vAlign w:val="center"/>
            <w:hideMark/>
            <w:tcPrChange w:id="26" w:author="REV-3" w:date="2022-05-11T22:29:00Z">
              <w:tcPr>
                <w:tcW w:w="1980" w:type="dxa"/>
                <w:tcBorders>
                  <w:top w:val="nil"/>
                  <w:left w:val="nil"/>
                  <w:bottom w:val="single" w:sz="8" w:space="0" w:color="FFFFFF"/>
                  <w:right w:val="single" w:sz="8" w:space="0" w:color="FFFFFF"/>
                </w:tcBorders>
                <w:shd w:val="clear" w:color="auto" w:fill="auto"/>
                <w:vAlign w:val="center"/>
                <w:hideMark/>
              </w:tcPr>
            </w:tcPrChange>
          </w:tcPr>
          <w:p w14:paraId="291DC959" w14:textId="77777777" w:rsidR="00A96DB5" w:rsidRPr="00DC179F" w:rsidRDefault="00A96DB5" w:rsidP="00A96DB5">
            <w:pPr>
              <w:rPr>
                <w:color w:val="000000"/>
                <w:sz w:val="20"/>
                <w:lang w:val="en-US" w:bidi="he-IL"/>
              </w:rPr>
            </w:pPr>
            <w:r>
              <w:rPr>
                <w:color w:val="000000"/>
                <w:sz w:val="20"/>
              </w:rPr>
              <w:t>4</w:t>
            </w:r>
          </w:p>
        </w:tc>
        <w:tc>
          <w:tcPr>
            <w:tcW w:w="2070" w:type="dxa"/>
            <w:tcBorders>
              <w:top w:val="nil"/>
              <w:left w:val="nil"/>
              <w:bottom w:val="single" w:sz="8" w:space="0" w:color="FFFFFF"/>
              <w:right w:val="nil"/>
            </w:tcBorders>
            <w:vAlign w:val="center"/>
            <w:tcPrChange w:id="27" w:author="REV-3" w:date="2022-05-11T22:29:00Z">
              <w:tcPr>
                <w:tcW w:w="2070" w:type="dxa"/>
                <w:tcBorders>
                  <w:top w:val="nil"/>
                  <w:left w:val="nil"/>
                  <w:bottom w:val="single" w:sz="8" w:space="0" w:color="FFFFFF"/>
                  <w:right w:val="nil"/>
                </w:tcBorders>
                <w:vAlign w:val="center"/>
              </w:tcPr>
            </w:tcPrChange>
          </w:tcPr>
          <w:p w14:paraId="76C22A9A" w14:textId="77777777" w:rsidR="00A96DB5" w:rsidRDefault="00A96DB5" w:rsidP="00A96DB5">
            <w:pPr>
              <w:rPr>
                <w:color w:val="000000"/>
                <w:sz w:val="20"/>
              </w:rPr>
            </w:pPr>
            <w:r>
              <w:rPr>
                <w:color w:val="000000"/>
                <w:sz w:val="20"/>
              </w:rPr>
              <w:t>2</w:t>
            </w:r>
          </w:p>
        </w:tc>
        <w:tc>
          <w:tcPr>
            <w:tcW w:w="1818" w:type="dxa"/>
            <w:tcBorders>
              <w:top w:val="nil"/>
              <w:left w:val="nil"/>
              <w:bottom w:val="single" w:sz="8" w:space="0" w:color="FFFFFF"/>
              <w:right w:val="nil"/>
            </w:tcBorders>
            <w:vAlign w:val="center"/>
            <w:tcPrChange w:id="28" w:author="REV-3" w:date="2022-05-11T22:29:00Z">
              <w:tcPr>
                <w:tcW w:w="1818" w:type="dxa"/>
                <w:tcBorders>
                  <w:top w:val="nil"/>
                  <w:left w:val="nil"/>
                  <w:bottom w:val="single" w:sz="8" w:space="0" w:color="FFFFFF"/>
                  <w:right w:val="nil"/>
                </w:tcBorders>
                <w:vAlign w:val="center"/>
              </w:tcPr>
            </w:tcPrChange>
          </w:tcPr>
          <w:p w14:paraId="11E95CE5" w14:textId="77777777" w:rsidR="00A96DB5" w:rsidRDefault="00A96DB5" w:rsidP="00A96DB5">
            <w:pPr>
              <w:rPr>
                <w:color w:val="000000"/>
                <w:sz w:val="20"/>
              </w:rPr>
            </w:pPr>
            <w:r>
              <w:rPr>
                <w:color w:val="000000"/>
                <w:sz w:val="20"/>
              </w:rPr>
              <w:t>1</w:t>
            </w:r>
          </w:p>
        </w:tc>
        <w:tc>
          <w:tcPr>
            <w:tcW w:w="1062" w:type="dxa"/>
            <w:tcBorders>
              <w:top w:val="nil"/>
              <w:left w:val="nil"/>
              <w:bottom w:val="single" w:sz="8" w:space="0" w:color="FFFFFF"/>
              <w:right w:val="nil"/>
            </w:tcBorders>
            <w:vAlign w:val="center"/>
            <w:tcPrChange w:id="29" w:author="REV-3" w:date="2022-05-11T22:29:00Z">
              <w:tcPr>
                <w:tcW w:w="1062" w:type="dxa"/>
                <w:tcBorders>
                  <w:top w:val="nil"/>
                  <w:left w:val="nil"/>
                  <w:bottom w:val="single" w:sz="8" w:space="0" w:color="FFFFFF"/>
                  <w:right w:val="nil"/>
                </w:tcBorders>
              </w:tcPr>
            </w:tcPrChange>
          </w:tcPr>
          <w:p w14:paraId="2FD81821" w14:textId="37685108" w:rsidR="00A96DB5" w:rsidRDefault="00A96DB5" w:rsidP="00A96DB5">
            <w:pPr>
              <w:keepNext/>
              <w:rPr>
                <w:color w:val="000000"/>
                <w:sz w:val="20"/>
              </w:rPr>
            </w:pPr>
            <w:ins w:id="30" w:author="REV-3" w:date="2022-05-11T22:29:00Z">
              <w:r>
                <w:rPr>
                  <w:color w:val="000000"/>
                  <w:sz w:val="20"/>
                </w:rPr>
                <w:t>8</w:t>
              </w:r>
            </w:ins>
          </w:p>
        </w:tc>
        <w:tc>
          <w:tcPr>
            <w:tcW w:w="1062" w:type="dxa"/>
            <w:tcBorders>
              <w:top w:val="nil"/>
              <w:left w:val="nil"/>
              <w:bottom w:val="single" w:sz="8" w:space="0" w:color="FFFFFF"/>
              <w:right w:val="single" w:sz="8" w:space="0" w:color="FFFFFF"/>
            </w:tcBorders>
            <w:vAlign w:val="center"/>
            <w:tcPrChange w:id="31" w:author="REV-3" w:date="2022-05-11T22:29:00Z">
              <w:tcPr>
                <w:tcW w:w="1062" w:type="dxa"/>
                <w:tcBorders>
                  <w:top w:val="nil"/>
                  <w:left w:val="nil"/>
                  <w:bottom w:val="single" w:sz="8" w:space="0" w:color="FFFFFF"/>
                  <w:right w:val="single" w:sz="8" w:space="0" w:color="FFFFFF"/>
                </w:tcBorders>
                <w:vAlign w:val="center"/>
              </w:tcPr>
            </w:tcPrChange>
          </w:tcPr>
          <w:p w14:paraId="409D75EA" w14:textId="7F02F759" w:rsidR="00A96DB5" w:rsidRDefault="00A96DB5" w:rsidP="00A96DB5">
            <w:pPr>
              <w:keepNext/>
              <w:rPr>
                <w:color w:val="000000"/>
                <w:sz w:val="20"/>
              </w:rPr>
            </w:pPr>
            <w:r>
              <w:rPr>
                <w:color w:val="000000"/>
                <w:sz w:val="20"/>
              </w:rPr>
              <w:t>7</w:t>
            </w:r>
          </w:p>
        </w:tc>
      </w:tr>
    </w:tbl>
    <w:p w14:paraId="6E93DFA2" w14:textId="0E624F13" w:rsidR="00E11878" w:rsidRDefault="00E11878" w:rsidP="008A0EEE">
      <w:pPr>
        <w:rPr>
          <w:lang w:val="en-US"/>
        </w:rPr>
      </w:pPr>
    </w:p>
    <w:p w14:paraId="6C80352F" w14:textId="6830BED7" w:rsidR="00A96DB5" w:rsidRDefault="00A96DB5" w:rsidP="008A0EEE">
      <w:pPr>
        <w:rPr>
          <w:b/>
          <w:bCs/>
          <w:i/>
          <w:iCs/>
        </w:rPr>
      </w:pPr>
      <w:r>
        <w:rPr>
          <w:b/>
          <w:bCs/>
          <w:i/>
          <w:iCs/>
        </w:rPr>
        <w:t>TGbf Editor: Change the text in P29L62-65 as follows:</w:t>
      </w:r>
    </w:p>
    <w:p w14:paraId="31162210" w14:textId="19D94562" w:rsidR="00A96DB5" w:rsidRPr="00A5239F" w:rsidRDefault="00A96DB5" w:rsidP="00A96DB5">
      <w:pPr>
        <w:autoSpaceDE w:val="0"/>
        <w:autoSpaceDN w:val="0"/>
        <w:adjustRightInd w:val="0"/>
        <w:rPr>
          <w:ins w:id="32" w:author="REV-3" w:date="2022-05-11T22:24:00Z"/>
          <w:rFonts w:asciiTheme="majorBidi" w:hAnsiTheme="majorBidi" w:cstheme="majorBidi"/>
          <w:szCs w:val="22"/>
          <w:lang w:val="en-US"/>
        </w:rPr>
      </w:pPr>
      <w:r w:rsidRPr="00A5239F">
        <w:rPr>
          <w:rFonts w:asciiTheme="majorBidi" w:eastAsia="TimesNewRoman" w:hAnsiTheme="majorBidi" w:cstheme="majorBidi"/>
          <w:szCs w:val="22"/>
          <w:lang w:val="en-US" w:bidi="he-IL"/>
        </w:rPr>
        <w:lastRenderedPageBreak/>
        <w:t>The EDMG TRN Length, RX TRN-Units per Each TX TRN-Unit, EDMG TRN-Unit P, EDMG TRN-Unit M, EDMG TRN-Unit N</w:t>
      </w:r>
      <w:ins w:id="33" w:author="REV-3" w:date="2022-05-11T22:32:00Z">
        <w:r w:rsidR="004B231A" w:rsidRPr="00A5239F">
          <w:rPr>
            <w:rFonts w:asciiTheme="majorBidi" w:eastAsia="TimesNewRoman" w:hAnsiTheme="majorBidi" w:cstheme="majorBidi"/>
            <w:szCs w:val="22"/>
            <w:lang w:val="en-US" w:bidi="he-IL"/>
          </w:rPr>
          <w:t>,</w:t>
        </w:r>
      </w:ins>
      <w:r w:rsidRPr="00A5239F">
        <w:rPr>
          <w:rFonts w:asciiTheme="majorBidi" w:eastAsia="TimesNewRoman" w:hAnsiTheme="majorBidi" w:cstheme="majorBidi"/>
          <w:szCs w:val="22"/>
          <w:lang w:val="en-US" w:bidi="he-IL"/>
        </w:rPr>
        <w:t xml:space="preserve"> </w:t>
      </w:r>
      <w:del w:id="34" w:author="REV-3" w:date="2022-05-11T22:32:00Z">
        <w:r w:rsidRPr="00A5239F" w:rsidDel="004B231A">
          <w:rPr>
            <w:rFonts w:asciiTheme="majorBidi" w:eastAsia="TimesNewRoman" w:hAnsiTheme="majorBidi" w:cstheme="majorBidi"/>
            <w:szCs w:val="22"/>
            <w:lang w:val="en-US" w:bidi="he-IL"/>
          </w:rPr>
          <w:delText xml:space="preserve">and </w:delText>
        </w:r>
      </w:del>
      <w:r w:rsidRPr="00A5239F">
        <w:rPr>
          <w:rFonts w:asciiTheme="majorBidi" w:eastAsia="TimesNewRoman" w:hAnsiTheme="majorBidi" w:cstheme="majorBidi"/>
          <w:szCs w:val="22"/>
          <w:lang w:val="en-US" w:bidi="he-IL"/>
        </w:rPr>
        <w:t xml:space="preserve">TRN Subfield Sequence Length </w:t>
      </w:r>
      <w:ins w:id="35" w:author="REV-3" w:date="2022-05-11T22:32:00Z">
        <w:r w:rsidR="004B231A" w:rsidRPr="00A5239F">
          <w:rPr>
            <w:rFonts w:asciiTheme="majorBidi" w:eastAsia="TimesNewRoman" w:hAnsiTheme="majorBidi" w:cstheme="majorBidi"/>
            <w:szCs w:val="22"/>
            <w:lang w:val="en-US" w:bidi="he-IL"/>
          </w:rPr>
          <w:t xml:space="preserve">and BW </w:t>
        </w:r>
      </w:ins>
      <w:r w:rsidRPr="00A5239F">
        <w:rPr>
          <w:rFonts w:asciiTheme="majorBidi" w:eastAsia="TimesNewRoman" w:hAnsiTheme="majorBidi" w:cstheme="majorBidi"/>
          <w:szCs w:val="22"/>
          <w:lang w:val="en-US" w:bidi="he-IL"/>
        </w:rPr>
        <w:t>subfields contain the values of the corresponding header fields in the EDMG Multi</w:t>
      </w:r>
      <w:r w:rsidR="00291C2F">
        <w:rPr>
          <w:rFonts w:asciiTheme="majorBidi" w:eastAsia="TimesNewRoman" w:hAnsiTheme="majorBidi" w:cstheme="majorBidi"/>
          <w:szCs w:val="22"/>
          <w:lang w:val="en-US" w:bidi="he-IL"/>
        </w:rPr>
        <w:t>-</w:t>
      </w:r>
      <w:r w:rsidRPr="00A5239F">
        <w:rPr>
          <w:rFonts w:asciiTheme="majorBidi" w:eastAsia="TimesNewRoman" w:hAnsiTheme="majorBidi" w:cstheme="majorBidi"/>
          <w:szCs w:val="22"/>
          <w:lang w:val="en-US" w:bidi="he-IL"/>
        </w:rPr>
        <w:t>static Sensing PPDU.</w:t>
      </w:r>
    </w:p>
    <w:p w14:paraId="435713B5" w14:textId="7E9BE4A3" w:rsidR="00E11878" w:rsidRDefault="00E11878" w:rsidP="008A0EEE">
      <w:pPr>
        <w:rPr>
          <w:ins w:id="36" w:author="REV-3" w:date="2022-05-11T22:24:00Z"/>
          <w:lang w:val="en-US"/>
        </w:rPr>
      </w:pPr>
    </w:p>
    <w:p w14:paraId="3D9F31E8" w14:textId="1F4A7251" w:rsidR="00E11878" w:rsidRDefault="00E11878" w:rsidP="008A0EEE">
      <w:pPr>
        <w:rPr>
          <w:ins w:id="37" w:author="REV-3" w:date="2022-05-11T22:24:00Z"/>
          <w:lang w:val="en-US"/>
        </w:rPr>
      </w:pPr>
    </w:p>
    <w:p w14:paraId="06104986" w14:textId="77777777" w:rsidR="00E11878" w:rsidRDefault="00E11878" w:rsidP="008A0EEE">
      <w:pPr>
        <w:rPr>
          <w:lang w:val="en-US"/>
        </w:rPr>
      </w:pPr>
    </w:p>
    <w:p w14:paraId="249906B6" w14:textId="7DC80E1C" w:rsidR="00073833" w:rsidRDefault="00073833" w:rsidP="006D7CAA">
      <w:pPr>
        <w:rPr>
          <w:b/>
          <w:bCs/>
          <w:i/>
          <w:iCs/>
        </w:rPr>
      </w:pPr>
      <w:r>
        <w:rPr>
          <w:b/>
          <w:bCs/>
          <w:i/>
          <w:iCs/>
        </w:rPr>
        <w:t xml:space="preserve">TGbf </w:t>
      </w:r>
      <w:r w:rsidR="00C77380">
        <w:rPr>
          <w:b/>
          <w:bCs/>
          <w:i/>
          <w:iCs/>
        </w:rPr>
        <w:t>Editor: Insert</w:t>
      </w:r>
      <w:r>
        <w:rPr>
          <w:b/>
          <w:bCs/>
          <w:i/>
          <w:iCs/>
        </w:rPr>
        <w:t xml:space="preserve"> new subclause:</w:t>
      </w:r>
    </w:p>
    <w:p w14:paraId="4F30945C" w14:textId="5EBC5C00" w:rsidR="00073833" w:rsidRDefault="00073833" w:rsidP="008A0EEE">
      <w:pPr>
        <w:rPr>
          <w:b/>
          <w:bCs/>
          <w:sz w:val="20"/>
        </w:rPr>
      </w:pPr>
      <w:r>
        <w:rPr>
          <w:b/>
          <w:bCs/>
          <w:sz w:val="20"/>
        </w:rPr>
        <w:t>28.2.2 TXVECTOR and RXVECTOR parameters</w:t>
      </w:r>
    </w:p>
    <w:p w14:paraId="7B225113" w14:textId="7B6F97A6" w:rsidR="00073833" w:rsidRDefault="00073833" w:rsidP="008A0EEE">
      <w:pPr>
        <w:rPr>
          <w:b/>
          <w:bCs/>
          <w:i/>
          <w:iCs/>
          <w:sz w:val="20"/>
        </w:rPr>
      </w:pPr>
      <w:r>
        <w:rPr>
          <w:b/>
          <w:bCs/>
          <w:i/>
          <w:iCs/>
          <w:sz w:val="20"/>
        </w:rPr>
        <w:t>Editor: Insert the following lines in Table 28-1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
      <w:tr w:rsidR="00073833" w:rsidRPr="00073833" w14:paraId="08E53065" w14:textId="77777777" w:rsidTr="001643B1">
        <w:trPr>
          <w:cantSplit/>
          <w:trHeight w:val="1134"/>
        </w:trPr>
        <w:tc>
          <w:tcPr>
            <w:tcW w:w="435" w:type="dxa"/>
            <w:shd w:val="clear" w:color="auto" w:fill="auto"/>
            <w:textDirection w:val="btLr"/>
          </w:tcPr>
          <w:p w14:paraId="4FBF47BF" w14:textId="6944BE25" w:rsidR="00073833" w:rsidRPr="00073833" w:rsidRDefault="00073833" w:rsidP="00073833">
            <w:pPr>
              <w:pStyle w:val="IEEEStdsTableData-Left"/>
              <w:ind w:left="113" w:right="113"/>
              <w:rPr>
                <w:b/>
                <w:bCs/>
              </w:rPr>
            </w:pPr>
            <w:r w:rsidRPr="00073833">
              <w:rPr>
                <w:b/>
                <w:bCs/>
              </w:rPr>
              <w:t>Parameter</w:t>
            </w:r>
          </w:p>
        </w:tc>
        <w:tc>
          <w:tcPr>
            <w:tcW w:w="2741" w:type="dxa"/>
            <w:shd w:val="clear" w:color="auto" w:fill="auto"/>
          </w:tcPr>
          <w:p w14:paraId="78304B0B" w14:textId="0D3F758D" w:rsidR="00073833" w:rsidRPr="00073833" w:rsidRDefault="00073833" w:rsidP="00073833">
            <w:pPr>
              <w:pStyle w:val="IEEEStdsTableData-Left"/>
              <w:rPr>
                <w:b/>
                <w:bCs/>
              </w:rPr>
            </w:pPr>
            <w:r w:rsidRPr="00073833">
              <w:rPr>
                <w:b/>
                <w:bCs/>
              </w:rPr>
              <w:t>Condition</w:t>
            </w:r>
          </w:p>
        </w:tc>
        <w:tc>
          <w:tcPr>
            <w:tcW w:w="4146" w:type="dxa"/>
            <w:shd w:val="clear" w:color="auto" w:fill="auto"/>
          </w:tcPr>
          <w:p w14:paraId="6FBBCAF9" w14:textId="568D491C" w:rsidR="00073833" w:rsidRPr="00073833" w:rsidRDefault="00073833" w:rsidP="00073833">
            <w:pPr>
              <w:pStyle w:val="IEEEStdsTableData-Left"/>
              <w:rPr>
                <w:b/>
                <w:bCs/>
              </w:rPr>
            </w:pPr>
            <w:r w:rsidRPr="00073833">
              <w:rPr>
                <w:b/>
                <w:bCs/>
              </w:rPr>
              <w:t>Value</w:t>
            </w:r>
          </w:p>
        </w:tc>
        <w:tc>
          <w:tcPr>
            <w:tcW w:w="838" w:type="dxa"/>
            <w:shd w:val="clear" w:color="auto" w:fill="auto"/>
            <w:textDirection w:val="btLr"/>
          </w:tcPr>
          <w:p w14:paraId="1266948B" w14:textId="053A9B6E" w:rsidR="00073833" w:rsidRPr="00073833" w:rsidRDefault="00073833" w:rsidP="00073833">
            <w:pPr>
              <w:pStyle w:val="IEEEStdsTableData-Left"/>
              <w:rPr>
                <w:b/>
                <w:bCs/>
              </w:rPr>
            </w:pPr>
            <w:r w:rsidRPr="00073833">
              <w:rPr>
                <w:b/>
                <w:bCs/>
              </w:rPr>
              <w:t>TXVECTOR</w:t>
            </w:r>
          </w:p>
        </w:tc>
        <w:tc>
          <w:tcPr>
            <w:tcW w:w="696" w:type="dxa"/>
            <w:shd w:val="clear" w:color="auto" w:fill="auto"/>
            <w:textDirection w:val="btLr"/>
          </w:tcPr>
          <w:p w14:paraId="045D4322" w14:textId="34697FC9" w:rsidR="00073833" w:rsidRPr="00073833" w:rsidRDefault="00073833" w:rsidP="00073833">
            <w:pPr>
              <w:pStyle w:val="IEEEStdsTableData-Left"/>
              <w:rPr>
                <w:b/>
                <w:bCs/>
              </w:rPr>
            </w:pPr>
            <w:r w:rsidRPr="00073833">
              <w:rPr>
                <w:b/>
                <w:bCs/>
              </w:rPr>
              <w:t>RXVECTOR</w:t>
            </w:r>
          </w:p>
        </w:tc>
      </w:tr>
      <w:tr w:rsidR="0022060F" w14:paraId="1B3EFBD9" w14:textId="77777777" w:rsidTr="001643B1">
        <w:trPr>
          <w:cantSplit/>
          <w:trHeight w:val="1134"/>
        </w:trPr>
        <w:tc>
          <w:tcPr>
            <w:tcW w:w="435" w:type="dxa"/>
            <w:vMerge w:val="restart"/>
            <w:shd w:val="clear" w:color="auto" w:fill="auto"/>
            <w:textDirection w:val="btLr"/>
          </w:tcPr>
          <w:p w14:paraId="0BB14A59" w14:textId="27B3E10C" w:rsidR="0022060F" w:rsidRDefault="0022060F" w:rsidP="001643B1">
            <w:pPr>
              <w:pStyle w:val="IEEEStdsTableData-Left"/>
              <w:ind w:left="113" w:right="113"/>
            </w:pPr>
            <w:r>
              <w:t>EDMG_MS_SENSING</w:t>
            </w:r>
          </w:p>
        </w:tc>
        <w:tc>
          <w:tcPr>
            <w:tcW w:w="2741" w:type="dxa"/>
            <w:shd w:val="clear" w:color="auto" w:fill="auto"/>
          </w:tcPr>
          <w:p w14:paraId="5724DFB5" w14:textId="77777777" w:rsidR="0022060F" w:rsidRDefault="0022060F" w:rsidP="0022060F">
            <w:pPr>
              <w:pStyle w:val="Default"/>
              <w:rPr>
                <w:sz w:val="18"/>
                <w:szCs w:val="18"/>
              </w:rPr>
            </w:pPr>
            <w:r>
              <w:rPr>
                <w:sz w:val="18"/>
                <w:szCs w:val="18"/>
              </w:rPr>
              <w:t xml:space="preserve">FORMAT is EDMG, EDMG_MODULATION is EDMG_SC_MODE, NUM_USERS is 1, NUM_STS is 1 </w:t>
            </w:r>
          </w:p>
          <w:p w14:paraId="2B7DE391" w14:textId="51FC3E15" w:rsidR="0022060F" w:rsidRPr="00140D91" w:rsidRDefault="0022060F" w:rsidP="001643B1">
            <w:pPr>
              <w:pStyle w:val="IEEEStdsTableData-Left"/>
            </w:pPr>
          </w:p>
        </w:tc>
        <w:tc>
          <w:tcPr>
            <w:tcW w:w="4146" w:type="dxa"/>
            <w:shd w:val="clear" w:color="auto" w:fill="auto"/>
          </w:tcPr>
          <w:p w14:paraId="34AF1857" w14:textId="761DED91" w:rsidR="0022060F" w:rsidRDefault="0022060F" w:rsidP="001643B1">
            <w:pPr>
              <w:pStyle w:val="IEEEStdsTableData-Left"/>
            </w:pPr>
            <w:r>
              <w:t xml:space="preserve">Set to </w:t>
            </w:r>
            <w:r w:rsidR="00A426D0">
              <w:t xml:space="preserve">1 to </w:t>
            </w:r>
            <w:r>
              <w:t>Indicates that the PPDU is an EDMG Multi-Static Sensing PPDU</w:t>
            </w:r>
          </w:p>
          <w:p w14:paraId="752FBBC0" w14:textId="0035E7EB" w:rsidR="00A426D0" w:rsidRDefault="00A426D0" w:rsidP="001643B1">
            <w:pPr>
              <w:pStyle w:val="IEEEStdsTableData-Left"/>
            </w:pPr>
            <w:r>
              <w:t>Set to 0 otherwise</w:t>
            </w:r>
          </w:p>
          <w:p w14:paraId="3C45911B" w14:textId="77777777" w:rsidR="0022060F" w:rsidRDefault="0022060F" w:rsidP="001643B1">
            <w:pPr>
              <w:pStyle w:val="IEEEStdsTableData-Left"/>
            </w:pPr>
          </w:p>
          <w:p w14:paraId="53DC87EF" w14:textId="77777777" w:rsidR="0022060F" w:rsidRDefault="0022060F" w:rsidP="001643B1">
            <w:pPr>
              <w:pStyle w:val="IEEEStdsTableData-Left"/>
            </w:pPr>
          </w:p>
        </w:tc>
        <w:tc>
          <w:tcPr>
            <w:tcW w:w="838" w:type="dxa"/>
            <w:shd w:val="clear" w:color="auto" w:fill="auto"/>
          </w:tcPr>
          <w:p w14:paraId="4E57AE78" w14:textId="77777777" w:rsidR="0022060F" w:rsidRDefault="0022060F" w:rsidP="001643B1">
            <w:pPr>
              <w:pStyle w:val="IEEEStdsTableData-Left"/>
            </w:pPr>
            <w:r>
              <w:t>Y</w:t>
            </w:r>
          </w:p>
        </w:tc>
        <w:tc>
          <w:tcPr>
            <w:tcW w:w="696" w:type="dxa"/>
            <w:shd w:val="clear" w:color="auto" w:fill="auto"/>
          </w:tcPr>
          <w:p w14:paraId="14CD18D9" w14:textId="6BDA0C7A" w:rsidR="0022060F" w:rsidRDefault="00287934" w:rsidP="001643B1">
            <w:pPr>
              <w:pStyle w:val="IEEEStdsTableData-Left"/>
            </w:pPr>
            <w:r>
              <w:t>N</w:t>
            </w:r>
          </w:p>
        </w:tc>
      </w:tr>
      <w:tr w:rsidR="0022060F" w14:paraId="551ABD72" w14:textId="77777777" w:rsidTr="001643B1">
        <w:trPr>
          <w:cantSplit/>
          <w:trHeight w:val="1134"/>
        </w:trPr>
        <w:tc>
          <w:tcPr>
            <w:tcW w:w="435" w:type="dxa"/>
            <w:vMerge/>
            <w:shd w:val="clear" w:color="auto" w:fill="auto"/>
            <w:textDirection w:val="btLr"/>
          </w:tcPr>
          <w:p w14:paraId="765C2AC4" w14:textId="77777777" w:rsidR="0022060F" w:rsidRDefault="0022060F" w:rsidP="001643B1">
            <w:pPr>
              <w:pStyle w:val="IEEEStdsTableData-Left"/>
              <w:ind w:left="113" w:right="113"/>
            </w:pPr>
          </w:p>
        </w:tc>
        <w:tc>
          <w:tcPr>
            <w:tcW w:w="2741" w:type="dxa"/>
            <w:shd w:val="clear" w:color="auto" w:fill="auto"/>
          </w:tcPr>
          <w:p w14:paraId="48E186BB" w14:textId="77733B7A" w:rsidR="0022060F" w:rsidRDefault="0022060F" w:rsidP="0022060F">
            <w:pPr>
              <w:pStyle w:val="Default"/>
              <w:rPr>
                <w:sz w:val="18"/>
                <w:szCs w:val="18"/>
              </w:rPr>
            </w:pPr>
            <w:r>
              <w:rPr>
                <w:sz w:val="18"/>
                <w:szCs w:val="18"/>
              </w:rPr>
              <w:t>Otherwise</w:t>
            </w:r>
          </w:p>
        </w:tc>
        <w:tc>
          <w:tcPr>
            <w:tcW w:w="4146" w:type="dxa"/>
            <w:shd w:val="clear" w:color="auto" w:fill="auto"/>
          </w:tcPr>
          <w:p w14:paraId="0EFA9292" w14:textId="74E792F7" w:rsidR="0022060F" w:rsidRDefault="0022060F" w:rsidP="001643B1">
            <w:pPr>
              <w:pStyle w:val="IEEEStdsTableData-Left"/>
            </w:pPr>
            <w:r>
              <w:t>Not Present</w:t>
            </w:r>
          </w:p>
        </w:tc>
        <w:tc>
          <w:tcPr>
            <w:tcW w:w="838" w:type="dxa"/>
            <w:shd w:val="clear" w:color="auto" w:fill="auto"/>
          </w:tcPr>
          <w:p w14:paraId="3DD5AE53" w14:textId="77777777" w:rsidR="0022060F" w:rsidRDefault="0022060F" w:rsidP="001643B1">
            <w:pPr>
              <w:pStyle w:val="IEEEStdsTableData-Left"/>
            </w:pPr>
          </w:p>
        </w:tc>
        <w:tc>
          <w:tcPr>
            <w:tcW w:w="696" w:type="dxa"/>
            <w:shd w:val="clear" w:color="auto" w:fill="auto"/>
          </w:tcPr>
          <w:p w14:paraId="498D8456" w14:textId="77777777" w:rsidR="0022060F" w:rsidRDefault="0022060F" w:rsidP="001643B1">
            <w:pPr>
              <w:pStyle w:val="IEEEStdsTableData-Left"/>
            </w:pPr>
          </w:p>
        </w:tc>
      </w:tr>
      <w:tr w:rsidR="006D7CAA" w14:paraId="79E1C034" w14:textId="77777777" w:rsidTr="001643B1">
        <w:trPr>
          <w:cantSplit/>
          <w:trHeight w:val="1134"/>
        </w:trPr>
        <w:tc>
          <w:tcPr>
            <w:tcW w:w="435" w:type="dxa"/>
            <w:vMerge w:val="restart"/>
            <w:shd w:val="clear" w:color="auto" w:fill="auto"/>
            <w:textDirection w:val="btLr"/>
          </w:tcPr>
          <w:p w14:paraId="5B5FAB19" w14:textId="4169258D" w:rsidR="006D7CAA" w:rsidRDefault="006D7CAA" w:rsidP="001643B1">
            <w:pPr>
              <w:pStyle w:val="IEEEStdsTableData-Left"/>
              <w:ind w:left="113" w:right="113"/>
            </w:pPr>
            <w:r>
              <w:t>EDMG_MS_SENSING_NSTA</w:t>
            </w:r>
          </w:p>
        </w:tc>
        <w:tc>
          <w:tcPr>
            <w:tcW w:w="2741" w:type="dxa"/>
            <w:shd w:val="clear" w:color="auto" w:fill="auto"/>
          </w:tcPr>
          <w:p w14:paraId="0033CA22" w14:textId="0B2B072E" w:rsidR="006D7CAA" w:rsidRDefault="006D7CAA" w:rsidP="0022060F">
            <w:pPr>
              <w:pStyle w:val="Default"/>
              <w:rPr>
                <w:sz w:val="18"/>
                <w:szCs w:val="18"/>
              </w:rPr>
            </w:pPr>
            <w:r w:rsidRPr="0022060F">
              <w:rPr>
                <w:sz w:val="18"/>
                <w:szCs w:val="18"/>
              </w:rPr>
              <w:t>EDMG_MS_SENSING</w:t>
            </w:r>
            <w:r>
              <w:rPr>
                <w:sz w:val="18"/>
                <w:szCs w:val="18"/>
              </w:rPr>
              <w:t xml:space="preserve"> is present and set to 1</w:t>
            </w:r>
          </w:p>
        </w:tc>
        <w:tc>
          <w:tcPr>
            <w:tcW w:w="4146" w:type="dxa"/>
            <w:shd w:val="clear" w:color="auto" w:fill="auto"/>
          </w:tcPr>
          <w:p w14:paraId="5DDE2AFB" w14:textId="40C1B579" w:rsidR="006D7CAA" w:rsidRDefault="006D7CAA" w:rsidP="001643B1">
            <w:pPr>
              <w:pStyle w:val="IEEEStdsTableData-Left"/>
            </w:pPr>
            <w:r>
              <w:t xml:space="preserve">Set to the number of </w:t>
            </w:r>
            <w:r w:rsidR="00F85F2A">
              <w:t>Sync subfields</w:t>
            </w:r>
            <w:r>
              <w:t xml:space="preserve"> </w:t>
            </w:r>
            <w:r w:rsidR="00F85F2A">
              <w:t>in</w:t>
            </w:r>
            <w:r>
              <w:t xml:space="preserve"> this EDMG Multi-Static Sensing PPDU</w:t>
            </w:r>
            <w:del w:id="38" w:author="REV-5" w:date="2022-05-23T16:24:00Z">
              <w:r w:rsidR="00F85F2A" w:rsidDel="007E097B">
                <w:delText>, which is 1 less than the number of STAs to which the PPDU is directed</w:delText>
              </w:r>
            </w:del>
            <w:r w:rsidR="00F85F2A">
              <w:t>.</w:t>
            </w:r>
          </w:p>
        </w:tc>
        <w:tc>
          <w:tcPr>
            <w:tcW w:w="838" w:type="dxa"/>
            <w:shd w:val="clear" w:color="auto" w:fill="auto"/>
          </w:tcPr>
          <w:p w14:paraId="2F23B49B" w14:textId="05619F7C" w:rsidR="006D7CAA" w:rsidRDefault="006D7CAA" w:rsidP="001643B1">
            <w:pPr>
              <w:pStyle w:val="IEEEStdsTableData-Left"/>
            </w:pPr>
            <w:r>
              <w:rPr>
                <w:rFonts w:hint="cs"/>
              </w:rPr>
              <w:t>Y</w:t>
            </w:r>
          </w:p>
        </w:tc>
        <w:tc>
          <w:tcPr>
            <w:tcW w:w="696" w:type="dxa"/>
            <w:shd w:val="clear" w:color="auto" w:fill="auto"/>
          </w:tcPr>
          <w:p w14:paraId="07D462DF" w14:textId="07CD4DCD" w:rsidR="006D7CAA" w:rsidRDefault="00287934" w:rsidP="001643B1">
            <w:pPr>
              <w:pStyle w:val="IEEEStdsTableData-Left"/>
            </w:pPr>
            <w:r>
              <w:t>N</w:t>
            </w:r>
          </w:p>
        </w:tc>
      </w:tr>
      <w:tr w:rsidR="006D7CAA" w14:paraId="0DFC2496" w14:textId="77777777" w:rsidTr="006D7CAA">
        <w:trPr>
          <w:cantSplit/>
          <w:trHeight w:val="1547"/>
        </w:trPr>
        <w:tc>
          <w:tcPr>
            <w:tcW w:w="435" w:type="dxa"/>
            <w:vMerge/>
            <w:shd w:val="clear" w:color="auto" w:fill="auto"/>
            <w:textDirection w:val="btLr"/>
          </w:tcPr>
          <w:p w14:paraId="6E0C3D93" w14:textId="77777777" w:rsidR="006D7CAA" w:rsidRDefault="006D7CAA" w:rsidP="006D7CAA">
            <w:pPr>
              <w:pStyle w:val="IEEEStdsTableData-Left"/>
              <w:ind w:left="113" w:right="113"/>
            </w:pPr>
          </w:p>
        </w:tc>
        <w:tc>
          <w:tcPr>
            <w:tcW w:w="2741" w:type="dxa"/>
            <w:shd w:val="clear" w:color="auto" w:fill="auto"/>
          </w:tcPr>
          <w:p w14:paraId="66A33519" w14:textId="3701B0C6" w:rsidR="006D7CAA" w:rsidRDefault="006D7CAA" w:rsidP="006D7CAA">
            <w:pPr>
              <w:pStyle w:val="Default"/>
              <w:rPr>
                <w:sz w:val="18"/>
                <w:szCs w:val="18"/>
              </w:rPr>
            </w:pPr>
            <w:r>
              <w:rPr>
                <w:sz w:val="18"/>
                <w:szCs w:val="18"/>
              </w:rPr>
              <w:t>Otherwise</w:t>
            </w:r>
          </w:p>
        </w:tc>
        <w:tc>
          <w:tcPr>
            <w:tcW w:w="4146" w:type="dxa"/>
            <w:shd w:val="clear" w:color="auto" w:fill="auto"/>
          </w:tcPr>
          <w:p w14:paraId="1E38F44C" w14:textId="56E7697B" w:rsidR="006D7CAA" w:rsidRDefault="006D7CAA" w:rsidP="006D7CAA">
            <w:pPr>
              <w:pStyle w:val="IEEEStdsTableData-Left"/>
            </w:pPr>
            <w:r>
              <w:t>Not Present</w:t>
            </w:r>
          </w:p>
        </w:tc>
        <w:tc>
          <w:tcPr>
            <w:tcW w:w="838" w:type="dxa"/>
            <w:shd w:val="clear" w:color="auto" w:fill="auto"/>
          </w:tcPr>
          <w:p w14:paraId="0A00D6E3" w14:textId="77777777" w:rsidR="006D7CAA" w:rsidRDefault="006D7CAA" w:rsidP="006D7CAA">
            <w:pPr>
              <w:pStyle w:val="IEEEStdsTableData-Left"/>
            </w:pPr>
          </w:p>
        </w:tc>
        <w:tc>
          <w:tcPr>
            <w:tcW w:w="696" w:type="dxa"/>
            <w:shd w:val="clear" w:color="auto" w:fill="auto"/>
          </w:tcPr>
          <w:p w14:paraId="5D407CAF" w14:textId="77777777" w:rsidR="006D7CAA" w:rsidRDefault="006D7CAA" w:rsidP="006D7CAA">
            <w:pPr>
              <w:pStyle w:val="IEEEStdsTableData-Left"/>
            </w:pPr>
          </w:p>
        </w:tc>
      </w:tr>
    </w:tbl>
    <w:p w14:paraId="0319C121" w14:textId="4503E0A8" w:rsidR="00073833" w:rsidRDefault="00073833" w:rsidP="008A0EEE">
      <w:pPr>
        <w:rPr>
          <w:b/>
          <w:bCs/>
          <w:i/>
          <w:iCs/>
          <w:rtl/>
        </w:rPr>
      </w:pPr>
    </w:p>
    <w:p w14:paraId="40CE600D" w14:textId="77777777" w:rsidR="006D7CAA" w:rsidRPr="006D7CAA" w:rsidRDefault="006D7CAA" w:rsidP="008A0EEE">
      <w:pPr>
        <w:rPr>
          <w:b/>
          <w:bCs/>
          <w:i/>
          <w:iCs/>
          <w:lang w:val="en-US"/>
        </w:rPr>
      </w:pPr>
    </w:p>
    <w:p w14:paraId="43C1361E" w14:textId="59F7D2C4" w:rsidR="008A0EEE" w:rsidRDefault="008A0EEE"/>
    <w:p w14:paraId="135D8E0F" w14:textId="071F9BA9" w:rsidR="008A0EEE" w:rsidRDefault="008A0EEE"/>
    <w:p w14:paraId="6C6D752E" w14:textId="6A2662EE" w:rsidR="006D7CAA" w:rsidRDefault="006D7CAA" w:rsidP="006D7CAA">
      <w:pPr>
        <w:rPr>
          <w:b/>
          <w:bCs/>
          <w:i/>
          <w:iCs/>
        </w:rPr>
      </w:pPr>
      <w:r>
        <w:rPr>
          <w:b/>
          <w:bCs/>
          <w:i/>
          <w:iCs/>
        </w:rPr>
        <w:t xml:space="preserve">TGbf </w:t>
      </w:r>
      <w:r w:rsidR="00C77380">
        <w:rPr>
          <w:b/>
          <w:bCs/>
          <w:i/>
          <w:iCs/>
        </w:rPr>
        <w:t>Editor: Insert</w:t>
      </w:r>
      <w:r>
        <w:rPr>
          <w:b/>
          <w:bCs/>
          <w:i/>
          <w:iCs/>
        </w:rPr>
        <w:t xml:space="preserve"> new subclause:</w:t>
      </w:r>
    </w:p>
    <w:p w14:paraId="62A35D70" w14:textId="3CA8C10B" w:rsidR="008A0EEE" w:rsidRDefault="006D7CAA">
      <w:pPr>
        <w:rPr>
          <w:b/>
          <w:bCs/>
          <w:sz w:val="20"/>
        </w:rPr>
      </w:pPr>
      <w:r w:rsidRPr="006D7CAA">
        <w:rPr>
          <w:b/>
          <w:bCs/>
          <w:sz w:val="20"/>
        </w:rPr>
        <w:t>28.3.3.3.2.3 Definition for EDMG SC mode and EDMG OFDM mode PPDUs</w:t>
      </w:r>
    </w:p>
    <w:p w14:paraId="31029D49" w14:textId="71CF863C" w:rsidR="00FA7A2C" w:rsidRDefault="00FA7A2C">
      <w:pPr>
        <w:rPr>
          <w:b/>
          <w:bCs/>
          <w:i/>
          <w:iCs/>
        </w:rPr>
      </w:pPr>
      <w:r>
        <w:rPr>
          <w:b/>
          <w:bCs/>
          <w:i/>
          <w:iCs/>
        </w:rPr>
        <w:t xml:space="preserve">Editor: Replace the last line of </w:t>
      </w:r>
      <w:r w:rsidRPr="00FA7A2C">
        <w:rPr>
          <w:b/>
          <w:bCs/>
          <w:i/>
          <w:iCs/>
        </w:rPr>
        <w:t>Table 28-13—EDMG-MCS field definition when the Number of SS field is 0</w:t>
      </w:r>
      <w:r>
        <w:rPr>
          <w:b/>
          <w:bCs/>
          <w:i/>
          <w:iCs/>
        </w:rPr>
        <w:t xml:space="preserve"> with the following 3 lines:</w:t>
      </w:r>
    </w:p>
    <w:tbl>
      <w:tblPr>
        <w:tblStyle w:val="TableGrid"/>
        <w:tblW w:w="0" w:type="auto"/>
        <w:tblLook w:val="04A0" w:firstRow="1" w:lastRow="0" w:firstColumn="1" w:lastColumn="0" w:noHBand="0" w:noVBand="1"/>
      </w:tblPr>
      <w:tblGrid>
        <w:gridCol w:w="2372"/>
        <w:gridCol w:w="590"/>
        <w:gridCol w:w="436"/>
        <w:gridCol w:w="6178"/>
      </w:tblGrid>
      <w:tr w:rsidR="00FA7A2C" w14:paraId="64876B1D" w14:textId="77777777" w:rsidTr="00FA7A2C">
        <w:tc>
          <w:tcPr>
            <w:tcW w:w="2394" w:type="dxa"/>
          </w:tcPr>
          <w:p w14:paraId="767C1C19" w14:textId="40DD9E83" w:rsidR="00FA7A2C" w:rsidRPr="00EF4952" w:rsidRDefault="00FA7A2C">
            <w:pPr>
              <w:rPr>
                <w:szCs w:val="22"/>
              </w:rPr>
            </w:pPr>
            <w:r w:rsidRPr="00EF4952">
              <w:rPr>
                <w:szCs w:val="22"/>
              </w:rPr>
              <w:t>Multi-Static Sensing</w:t>
            </w:r>
          </w:p>
        </w:tc>
        <w:tc>
          <w:tcPr>
            <w:tcW w:w="594" w:type="dxa"/>
          </w:tcPr>
          <w:p w14:paraId="124ED58F" w14:textId="1116E1E2" w:rsidR="00FA7A2C" w:rsidRPr="00EF4952" w:rsidRDefault="00FA7A2C">
            <w:pPr>
              <w:rPr>
                <w:szCs w:val="22"/>
              </w:rPr>
            </w:pPr>
            <w:r w:rsidRPr="00EF4952">
              <w:rPr>
                <w:szCs w:val="22"/>
              </w:rPr>
              <w:t>1</w:t>
            </w:r>
          </w:p>
        </w:tc>
        <w:tc>
          <w:tcPr>
            <w:tcW w:w="360" w:type="dxa"/>
          </w:tcPr>
          <w:p w14:paraId="756386C5" w14:textId="3B997EAE" w:rsidR="00FA7A2C" w:rsidRPr="00EF4952" w:rsidRDefault="00037A88">
            <w:pPr>
              <w:rPr>
                <w:szCs w:val="22"/>
              </w:rPr>
            </w:pPr>
            <w:r w:rsidRPr="00EF4952">
              <w:rPr>
                <w:szCs w:val="22"/>
              </w:rPr>
              <w:t>9</w:t>
            </w:r>
          </w:p>
        </w:tc>
        <w:tc>
          <w:tcPr>
            <w:tcW w:w="6228" w:type="dxa"/>
          </w:tcPr>
          <w:p w14:paraId="063619C6" w14:textId="78F2B24E" w:rsidR="00FA7A2C" w:rsidRPr="00EF4952" w:rsidRDefault="00C77380" w:rsidP="00FA7A2C">
            <w:pPr>
              <w:pStyle w:val="IEEEStdsTableData-Left"/>
              <w:rPr>
                <w:sz w:val="22"/>
                <w:szCs w:val="22"/>
              </w:rPr>
            </w:pPr>
            <w:r w:rsidRPr="00EF4952">
              <w:rPr>
                <w:sz w:val="22"/>
                <w:szCs w:val="22"/>
              </w:rPr>
              <w:t>Corresponds</w:t>
            </w:r>
            <w:r w:rsidR="00FA7A2C" w:rsidRPr="00EF4952">
              <w:rPr>
                <w:sz w:val="22"/>
                <w:szCs w:val="22"/>
              </w:rPr>
              <w:t xml:space="preserve"> to TXVECTOR parameter MG_MS_SENSING. Set to 1 to Indicates that the PPDU is an EDMG Multi-Static Sensing PPDU. Set to 0 otherwise</w:t>
            </w:r>
          </w:p>
        </w:tc>
      </w:tr>
      <w:tr w:rsidR="00FA7A2C" w14:paraId="5D66B0E3" w14:textId="77777777" w:rsidTr="00FA7A2C">
        <w:tc>
          <w:tcPr>
            <w:tcW w:w="2394" w:type="dxa"/>
          </w:tcPr>
          <w:p w14:paraId="3A251B7D" w14:textId="08A44AE4" w:rsidR="00FA7A2C" w:rsidRPr="00EF4952" w:rsidRDefault="00FA7A2C">
            <w:pPr>
              <w:rPr>
                <w:szCs w:val="22"/>
              </w:rPr>
            </w:pPr>
            <w:r w:rsidRPr="00EF4952">
              <w:rPr>
                <w:szCs w:val="22"/>
              </w:rPr>
              <w:t>Multi-Static Sensing NSTA</w:t>
            </w:r>
          </w:p>
        </w:tc>
        <w:tc>
          <w:tcPr>
            <w:tcW w:w="594" w:type="dxa"/>
          </w:tcPr>
          <w:p w14:paraId="3C9C7017" w14:textId="21D9CA6C" w:rsidR="00FA7A2C" w:rsidRPr="00EF4952" w:rsidRDefault="00FA7A2C">
            <w:pPr>
              <w:rPr>
                <w:szCs w:val="22"/>
              </w:rPr>
            </w:pPr>
            <w:r w:rsidRPr="00EF4952">
              <w:rPr>
                <w:szCs w:val="22"/>
              </w:rPr>
              <w:t>3</w:t>
            </w:r>
          </w:p>
        </w:tc>
        <w:tc>
          <w:tcPr>
            <w:tcW w:w="360" w:type="dxa"/>
          </w:tcPr>
          <w:p w14:paraId="5884E87D" w14:textId="3B7C15DC" w:rsidR="00FA7A2C" w:rsidRPr="00EF4952" w:rsidRDefault="00037A88">
            <w:pPr>
              <w:rPr>
                <w:szCs w:val="22"/>
              </w:rPr>
            </w:pPr>
            <w:r w:rsidRPr="00EF4952">
              <w:rPr>
                <w:szCs w:val="22"/>
              </w:rPr>
              <w:t>10</w:t>
            </w:r>
          </w:p>
        </w:tc>
        <w:tc>
          <w:tcPr>
            <w:tcW w:w="6228" w:type="dxa"/>
          </w:tcPr>
          <w:p w14:paraId="7DD7DDD8" w14:textId="12E49DD8" w:rsidR="00FA7A2C" w:rsidRPr="00EF4952" w:rsidRDefault="00C77380">
            <w:pPr>
              <w:rPr>
                <w:szCs w:val="22"/>
              </w:rPr>
            </w:pPr>
            <w:r w:rsidRPr="00EF4952">
              <w:rPr>
                <w:szCs w:val="22"/>
              </w:rPr>
              <w:t>Corresponds</w:t>
            </w:r>
            <w:r w:rsidR="00FA7A2C" w:rsidRPr="00EF4952">
              <w:rPr>
                <w:szCs w:val="22"/>
              </w:rPr>
              <w:t xml:space="preserve"> to TXVECTOR parameter EDMG_MS_SENSING_NSTA.  Set to the number of </w:t>
            </w:r>
            <w:r w:rsidR="00F85F2A">
              <w:rPr>
                <w:szCs w:val="22"/>
              </w:rPr>
              <w:t>Sync subfields in</w:t>
            </w:r>
            <w:r w:rsidR="00FA7A2C" w:rsidRPr="00EF4952">
              <w:rPr>
                <w:szCs w:val="22"/>
              </w:rPr>
              <w:t xml:space="preserve"> this EDMG Multi-Static Sensing PPDU.</w:t>
            </w:r>
          </w:p>
        </w:tc>
      </w:tr>
      <w:tr w:rsidR="00FA7A2C" w14:paraId="31D35378" w14:textId="77777777" w:rsidTr="00FA7A2C">
        <w:tc>
          <w:tcPr>
            <w:tcW w:w="2394" w:type="dxa"/>
          </w:tcPr>
          <w:p w14:paraId="479CD366" w14:textId="602FC3B2" w:rsidR="00FA7A2C" w:rsidRPr="00EF4952" w:rsidRDefault="00FA7A2C">
            <w:pPr>
              <w:rPr>
                <w:szCs w:val="22"/>
              </w:rPr>
            </w:pPr>
            <w:r w:rsidRPr="00EF4952">
              <w:rPr>
                <w:szCs w:val="22"/>
              </w:rPr>
              <w:t>Reserved</w:t>
            </w:r>
          </w:p>
        </w:tc>
        <w:tc>
          <w:tcPr>
            <w:tcW w:w="594" w:type="dxa"/>
          </w:tcPr>
          <w:p w14:paraId="6666CF36" w14:textId="696E8AF0" w:rsidR="00FA7A2C" w:rsidRPr="00EF4952" w:rsidRDefault="00037A88">
            <w:pPr>
              <w:rPr>
                <w:szCs w:val="22"/>
              </w:rPr>
            </w:pPr>
            <w:r w:rsidRPr="00EF4952">
              <w:rPr>
                <w:szCs w:val="22"/>
              </w:rPr>
              <w:t>8</w:t>
            </w:r>
          </w:p>
        </w:tc>
        <w:tc>
          <w:tcPr>
            <w:tcW w:w="360" w:type="dxa"/>
          </w:tcPr>
          <w:p w14:paraId="11283EAF" w14:textId="43498E6F" w:rsidR="00FA7A2C" w:rsidRPr="00EF4952" w:rsidRDefault="00FA7A2C">
            <w:pPr>
              <w:rPr>
                <w:szCs w:val="22"/>
              </w:rPr>
            </w:pPr>
            <w:r w:rsidRPr="00EF4952">
              <w:rPr>
                <w:szCs w:val="22"/>
              </w:rPr>
              <w:t>1</w:t>
            </w:r>
            <w:r w:rsidR="00037A88" w:rsidRPr="00EF4952">
              <w:rPr>
                <w:szCs w:val="22"/>
              </w:rPr>
              <w:t>3</w:t>
            </w:r>
          </w:p>
        </w:tc>
        <w:tc>
          <w:tcPr>
            <w:tcW w:w="6228" w:type="dxa"/>
          </w:tcPr>
          <w:p w14:paraId="4FF980E9" w14:textId="77777777" w:rsidR="00FA7A2C" w:rsidRPr="00EF4952" w:rsidRDefault="00FA7A2C">
            <w:pPr>
              <w:rPr>
                <w:b/>
                <w:bCs/>
                <w:i/>
                <w:iCs/>
                <w:szCs w:val="22"/>
              </w:rPr>
            </w:pPr>
          </w:p>
        </w:tc>
      </w:tr>
    </w:tbl>
    <w:p w14:paraId="3E7D06AF" w14:textId="2EDB9A6F" w:rsidR="00F133B7" w:rsidRDefault="00F133B7">
      <w:pPr>
        <w:rPr>
          <w:b/>
          <w:bCs/>
          <w:i/>
          <w:iCs/>
        </w:rPr>
      </w:pPr>
      <w:r>
        <w:rPr>
          <w:b/>
          <w:bCs/>
          <w:i/>
          <w:iCs/>
        </w:rPr>
        <w:t>TGbf Editor: Insert the following new clause 28.9.4</w:t>
      </w:r>
    </w:p>
    <w:p w14:paraId="39C054EA" w14:textId="2D77752A" w:rsidR="00F133B7" w:rsidRDefault="00F133B7">
      <w:pPr>
        <w:rPr>
          <w:b/>
          <w:bCs/>
          <w:i/>
          <w:iCs/>
        </w:rPr>
      </w:pPr>
      <w:r>
        <w:rPr>
          <w:b/>
          <w:bCs/>
          <w:i/>
          <w:iCs/>
        </w:rPr>
        <w:t>Editor: Insert the following subclause at the end of 29.9.3</w:t>
      </w:r>
    </w:p>
    <w:p w14:paraId="5AD68B45" w14:textId="73A9CD0D" w:rsidR="00F133B7" w:rsidRDefault="00F133B7">
      <w:pPr>
        <w:rPr>
          <w:b/>
          <w:bCs/>
          <w:i/>
          <w:iCs/>
        </w:rPr>
      </w:pPr>
    </w:p>
    <w:p w14:paraId="542C56A5" w14:textId="6A2038EA" w:rsidR="00F133B7" w:rsidRDefault="00F133B7" w:rsidP="00C47BFA">
      <w:pPr>
        <w:pStyle w:val="Heading3"/>
      </w:pPr>
      <w:r>
        <w:lastRenderedPageBreak/>
        <w:t>28.9.4 EDMG Multi-Static Sensing PPDU</w:t>
      </w:r>
    </w:p>
    <w:p w14:paraId="71346623" w14:textId="3626E547" w:rsidR="00F133B7" w:rsidRDefault="00F133B7" w:rsidP="00C47BFA">
      <w:pPr>
        <w:pStyle w:val="Heading3"/>
      </w:pPr>
      <w:r>
        <w:t>28.9.</w:t>
      </w:r>
      <w:r w:rsidR="00E44759">
        <w:t>4</w:t>
      </w:r>
      <w:r>
        <w:t>.1 General</w:t>
      </w:r>
    </w:p>
    <w:p w14:paraId="0D369FCD" w14:textId="77777777" w:rsidR="00E3327F" w:rsidRDefault="00E3327F">
      <w:pPr>
        <w:rPr>
          <w:b/>
          <w:bCs/>
        </w:rPr>
      </w:pPr>
    </w:p>
    <w:p w14:paraId="203B61B4" w14:textId="4B313E3C" w:rsidR="00F133B7" w:rsidRDefault="00F133B7">
      <w:r>
        <w:t xml:space="preserve">EDMG Multi-Static </w:t>
      </w:r>
      <w:r w:rsidR="00C77380">
        <w:t>Sensing</w:t>
      </w:r>
      <w:r>
        <w:t xml:space="preserve"> PPDUs are used for multi-static sensing.  EDMG Multi-Static Sensing is defined for single space-time stream (</w:t>
      </w:r>
      <m:oMath>
        <m:sSub>
          <m:sSubPr>
            <m:ctrlPr>
              <w:rPr>
                <w:rFonts w:ascii="Cambria Math" w:hAnsi="Cambria Math"/>
                <w:i/>
              </w:rPr>
            </m:ctrlPr>
          </m:sSubPr>
          <m:e>
            <m:r>
              <w:rPr>
                <w:rFonts w:ascii="Cambria Math" w:hAnsi="Cambria Math"/>
              </w:rPr>
              <m:t>i</m:t>
            </m:r>
          </m:e>
          <m:sub>
            <m:r>
              <w:rPr>
                <w:rFonts w:ascii="Cambria Math" w:hAnsi="Cambria Math"/>
              </w:rPr>
              <m:t>STS</m:t>
            </m:r>
          </m:sub>
        </m:sSub>
        <m:r>
          <w:rPr>
            <w:rFonts w:ascii="Cambria Math" w:hAnsi="Cambria Math"/>
          </w:rPr>
          <m:t>=1</m:t>
        </m:r>
      </m:oMath>
      <w:r>
        <w:t xml:space="preserve">) </w:t>
      </w:r>
      <w:r w:rsidR="006D3123">
        <w:t xml:space="preserve">SC </w:t>
      </w:r>
      <w:r>
        <w:t>PPDUs only.</w:t>
      </w:r>
      <w:r w:rsidR="00006D08">
        <w:t xml:space="preserve">  </w:t>
      </w:r>
    </w:p>
    <w:p w14:paraId="5A03D4B7" w14:textId="60046524" w:rsidR="00F133B7" w:rsidRDefault="00F133B7"/>
    <w:p w14:paraId="23A90F2A" w14:textId="1AF11568" w:rsidR="00F133B7" w:rsidRDefault="00F133B7" w:rsidP="00C47BFA">
      <w:pPr>
        <w:pStyle w:val="Heading3"/>
      </w:pPr>
      <w:r>
        <w:t>28.9.</w:t>
      </w:r>
      <w:r w:rsidR="00E44759">
        <w:t>4</w:t>
      </w:r>
      <w:r>
        <w:t>.2 EDMG Multi-Static Sensing PPDU</w:t>
      </w:r>
      <w:r w:rsidR="002F0DDF">
        <w:t xml:space="preserve"> structure</w:t>
      </w:r>
    </w:p>
    <w:p w14:paraId="315AC818" w14:textId="02BB0A4D" w:rsidR="002F0DDF" w:rsidRDefault="002F0DDF">
      <w:pPr>
        <w:rPr>
          <w:b/>
          <w:bCs/>
        </w:rPr>
      </w:pPr>
    </w:p>
    <w:p w14:paraId="5C86EDAF" w14:textId="2AE2A336" w:rsidR="002F0DDF" w:rsidRDefault="00B761A7" w:rsidP="00006D08">
      <w:r w:rsidRPr="00B761A7">
        <w:rPr>
          <w:highlight w:val="yellow"/>
        </w:rPr>
        <w:t>The structure of an EDMG Multi-Static Sensing PPDU is TBD</w:t>
      </w:r>
      <w:r w:rsidR="00676A56" w:rsidRPr="00B761A7">
        <w:rPr>
          <w:highlight w:val="yellow"/>
        </w:rPr>
        <w:t>.</w:t>
      </w:r>
      <w:r w:rsidR="00676A56">
        <w:t xml:space="preserve">   </w:t>
      </w:r>
      <w:r w:rsidR="00AC0DBF">
        <w:t xml:space="preserve">An EDMG Multi-Static Sensing PPDU enables sensing by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STAs, using the same PPDU, where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is value of the </w:t>
      </w:r>
      <w:r w:rsidR="00AC0DBF" w:rsidRPr="00EF4952">
        <w:rPr>
          <w:szCs w:val="22"/>
        </w:rPr>
        <w:t>Multi-Static Sensing NSTA</w:t>
      </w:r>
      <w:r w:rsidR="00AC0DBF">
        <w:t xml:space="preserve"> field in the EDMG-A header.  </w:t>
      </w:r>
      <w:r w:rsidR="002F0DDF">
        <w:t xml:space="preserve">If </w:t>
      </w:r>
      <w:r w:rsidR="00006D08">
        <w:t xml:space="preserve">sensing is performed on a 4.32 GHz, 6.48 GHz, or 8.64 GHz channel, the Sync </w:t>
      </w:r>
      <w:proofErr w:type="gramStart"/>
      <w:r w:rsidR="00006D08">
        <w:t>field</w:t>
      </w:r>
      <w:proofErr w:type="gramEnd"/>
      <w:r w:rsidR="00006D08">
        <w:t xml:space="preserve"> and the TRN field in the EDMG </w:t>
      </w:r>
      <w:r w:rsidR="00006D08" w:rsidRPr="002F0DDF">
        <w:t>Multi-Static Sensing PPDU</w:t>
      </w:r>
      <w:r w:rsidR="00006D08">
        <w:t>s</w:t>
      </w:r>
      <w:r w:rsidR="00006D08" w:rsidRPr="002F0DDF">
        <w:t xml:space="preserve"> </w:t>
      </w:r>
      <w:r w:rsidR="00006D08">
        <w:t>shall occupy 2, 3, or 4 contiguous 2.16 GHz channels, respectively.</w:t>
      </w:r>
      <w:r w:rsidR="00AF43A5">
        <w:t xml:space="preserve">   See </w:t>
      </w:r>
      <w:r w:rsidR="00AF43A5">
        <w:fldChar w:fldCharType="begin"/>
      </w:r>
      <w:r w:rsidR="00AF43A5">
        <w:instrText xml:space="preserve"> REF _Ref99540854 \h </w:instrText>
      </w:r>
      <w:r w:rsidR="00AF43A5">
        <w:fldChar w:fldCharType="separate"/>
      </w:r>
      <w:r w:rsidR="00AF43A5">
        <w:t xml:space="preserve">Figure </w:t>
      </w:r>
      <w:r w:rsidR="00AF43A5">
        <w:rPr>
          <w:noProof/>
        </w:rPr>
        <w:t>1</w:t>
      </w:r>
      <w:r w:rsidR="00AF43A5">
        <w:fldChar w:fldCharType="end"/>
      </w:r>
      <w:r w:rsidR="00AF43A5">
        <w:t>.</w:t>
      </w:r>
    </w:p>
    <w:p w14:paraId="74C1E8C1" w14:textId="16D1CA86" w:rsidR="00AF43A5" w:rsidRDefault="00AF43A5" w:rsidP="00006D08"/>
    <w:p w14:paraId="26670B3F" w14:textId="0375E830" w:rsidR="00AF43A5" w:rsidRDefault="00AF43A5" w:rsidP="00AF43A5">
      <w:pPr>
        <w:keepNext/>
      </w:pPr>
    </w:p>
    <w:p w14:paraId="2A8C98AE" w14:textId="571CF710" w:rsidR="00E44759" w:rsidRDefault="0029386A" w:rsidP="00006D08">
      <w:pPr>
        <w:rPr>
          <w:lang w:val="en-US"/>
        </w:rPr>
      </w:pPr>
      <w:r>
        <w:rPr>
          <w:lang w:val="en-US"/>
        </w:rPr>
        <w:t>Note: A STA that is participating in a</w:t>
      </w:r>
      <w:r w:rsidR="007064CA">
        <w:rPr>
          <w:lang w:val="en-US"/>
        </w:rPr>
        <w:t>n</w:t>
      </w:r>
      <w:r>
        <w:rPr>
          <w:lang w:val="en-US"/>
        </w:rPr>
        <w:t xml:space="preserve"> </w:t>
      </w:r>
      <w:r w:rsidR="007064CA">
        <w:rPr>
          <w:lang w:val="en-US"/>
        </w:rPr>
        <w:t>E</w:t>
      </w:r>
      <w:r>
        <w:rPr>
          <w:lang w:val="en-US"/>
        </w:rPr>
        <w:t>DMG Multi</w:t>
      </w:r>
      <w:r w:rsidR="007C1752">
        <w:rPr>
          <w:lang w:val="en-US"/>
        </w:rPr>
        <w:t>-</w:t>
      </w:r>
      <w:r>
        <w:rPr>
          <w:lang w:val="en-US"/>
        </w:rPr>
        <w:t>static Sensing Instance as a receiver</w:t>
      </w:r>
      <w:r w:rsidR="007064CA">
        <w:rPr>
          <w:lang w:val="en-US"/>
        </w:rPr>
        <w:t xml:space="preserve"> may ignore </w:t>
      </w:r>
      <w:r w:rsidR="007C1752">
        <w:rPr>
          <w:lang w:val="en-US"/>
        </w:rPr>
        <w:t xml:space="preserve">all the PPDU fields preceding the Sync field </w:t>
      </w:r>
      <w:r w:rsidR="007064CA">
        <w:rPr>
          <w:lang w:val="en-US"/>
        </w:rPr>
        <w:t xml:space="preserve"> use its intended Sync Subfield for synchronization.</w:t>
      </w:r>
    </w:p>
    <w:p w14:paraId="67DEBC8E" w14:textId="4AC46C5C" w:rsidR="00E44759" w:rsidRDefault="00E44759" w:rsidP="00C47BFA">
      <w:pPr>
        <w:pStyle w:val="Heading3"/>
      </w:pPr>
      <w:r>
        <w:t>28.9.</w:t>
      </w:r>
      <w:r w:rsidR="00E3327F">
        <w:t>4</w:t>
      </w:r>
      <w:r>
        <w:t>.</w:t>
      </w:r>
      <w:r w:rsidR="00E3327F">
        <w:t>3</w:t>
      </w:r>
      <w:r>
        <w:t xml:space="preserve"> EDMG Multi-Static Sensing PPDU </w:t>
      </w:r>
      <w:r w:rsidR="00A9230C">
        <w:t>header fields</w:t>
      </w:r>
    </w:p>
    <w:p w14:paraId="6C7DEE2B" w14:textId="77777777" w:rsidR="00E3327F" w:rsidRDefault="00E3327F" w:rsidP="00E44759">
      <w:pPr>
        <w:rPr>
          <w:b/>
          <w:bCs/>
        </w:rPr>
      </w:pPr>
    </w:p>
    <w:p w14:paraId="540ACCC6" w14:textId="0C9DE52D" w:rsidR="00A9230C" w:rsidRDefault="00A9230C" w:rsidP="00E44759">
      <w:r>
        <w:t xml:space="preserve">An EDMG </w:t>
      </w:r>
      <w:r w:rsidR="0095742A" w:rsidRPr="00FA7A2C">
        <w:t xml:space="preserve">Multi-Static </w:t>
      </w:r>
      <w:r>
        <w:t xml:space="preserve">sensing PPDU is indicated by setting the </w:t>
      </w:r>
      <w:r w:rsidRPr="00FA7A2C">
        <w:t>Multi-Static Sensing</w:t>
      </w:r>
      <w:r>
        <w:t xml:space="preserve"> field of the EDMG-A header to 1.  The number of Sync fields in the PPDU is indicated by the Multi-Static Sensing NSTA field of the </w:t>
      </w:r>
      <w:r w:rsidR="008A2336">
        <w:t>EDMG-A header.</w:t>
      </w:r>
    </w:p>
    <w:p w14:paraId="206DB51C" w14:textId="24C9FE18" w:rsidR="007C1752" w:rsidRDefault="007C1752" w:rsidP="00E44759">
      <w:r>
        <w:t>The setting of the PSDU Length field is TBD.</w:t>
      </w:r>
    </w:p>
    <w:p w14:paraId="1F3EC2FA" w14:textId="57D83797" w:rsidR="008A2336" w:rsidRDefault="008A2336" w:rsidP="008A2336">
      <w:r>
        <w:t>The fields RX TRN-Units per Each TX TRN-Unit, the EDMG TRN-Unit P, EDMG TRN-Unit M and EDMG TRN-Unit N are used in the same way as in an EDMG BRP frame (see 28.9.2.2.3)</w:t>
      </w:r>
      <w:r w:rsidR="00CC214D">
        <w:t>.</w:t>
      </w:r>
      <w:r w:rsidR="004C6D53">
        <w:t xml:space="preserve">  However,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4C6D53">
        <w:t xml:space="preserve"> subfields are of the EDMG TRN-Unit M are used in a different way, as defined in 28.9.4.5,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t>
        </m:r>
      </m:oMath>
      <w:r w:rsidR="004C6D53">
        <w:t xml:space="preserve"> have the values in the Multi-Static Sensing NSTA</w:t>
      </w:r>
      <w:r w:rsidR="00B149E5">
        <w:t xml:space="preserve"> and EDMG TRN-Unit P fields in the </w:t>
      </w:r>
      <w:proofErr w:type="gramStart"/>
      <w:r w:rsidR="00B149E5">
        <w:t>header</w:t>
      </w:r>
      <w:proofErr w:type="gramEnd"/>
      <w:r w:rsidR="00B149E5">
        <w:t xml:space="preserve"> respectively.</w:t>
      </w:r>
    </w:p>
    <w:p w14:paraId="550C1822" w14:textId="751707AF" w:rsidR="00CC214D" w:rsidRDefault="00CC214D" w:rsidP="007C1752">
      <w:r>
        <w:t>The EDMG TRN Length field is used the indicate the length of the training fields.  The value in the EDMG TRN Length is set to the value used to describe the TRN field (number of TRN units)</w:t>
      </w:r>
      <w:r w:rsidR="00597ABB">
        <w:t>.</w:t>
      </w:r>
      <w:r>
        <w:t xml:space="preserve"> </w:t>
      </w:r>
    </w:p>
    <w:p w14:paraId="275E1884" w14:textId="6C2903A6" w:rsidR="00CC214D" w:rsidRPr="00A9230C" w:rsidRDefault="00CC214D" w:rsidP="008A2336">
      <w:r>
        <w:t xml:space="preserve">The Beam Tracking Request field and the EDMG Beam Tracking Request field shall be set to 0 in an </w:t>
      </w:r>
      <w:r w:rsidR="0095742A">
        <w:t xml:space="preserve">EDMG </w:t>
      </w:r>
      <w:r w:rsidR="0095742A" w:rsidRPr="00FA7A2C">
        <w:t xml:space="preserve">Multi-Static </w:t>
      </w:r>
      <w:r w:rsidR="0095742A">
        <w:t>sensing PPDU.</w:t>
      </w:r>
    </w:p>
    <w:p w14:paraId="10427E7D" w14:textId="2B4DD191" w:rsidR="00A9230C" w:rsidRDefault="00A9230C" w:rsidP="00E44759">
      <w:pPr>
        <w:rPr>
          <w:b/>
          <w:bCs/>
        </w:rPr>
      </w:pPr>
    </w:p>
    <w:p w14:paraId="636D68F0" w14:textId="6EE24738" w:rsidR="00E3327F" w:rsidRDefault="00E3327F" w:rsidP="00C47BFA">
      <w:pPr>
        <w:pStyle w:val="Heading3"/>
      </w:pPr>
      <w:r>
        <w:t>28.9.4.</w:t>
      </w:r>
      <w:r w:rsidR="006D3123">
        <w:t>4</w:t>
      </w:r>
      <w:r>
        <w:t xml:space="preserve"> </w:t>
      </w:r>
      <w:bookmarkStart w:id="39" w:name="_Hlk99460344"/>
      <w:r>
        <w:t>EDMG Multi-Static Sensing PPDU Sync Field</w:t>
      </w:r>
      <w:bookmarkEnd w:id="39"/>
    </w:p>
    <w:p w14:paraId="79D3292D" w14:textId="34DF8AAD" w:rsidR="006D3123" w:rsidRDefault="006D3123" w:rsidP="00E44759">
      <w:pPr>
        <w:rPr>
          <w:b/>
          <w:bCs/>
        </w:rPr>
      </w:pPr>
    </w:p>
    <w:p w14:paraId="7ED7D4E7" w14:textId="71FFD1EF" w:rsidR="006D3123" w:rsidRDefault="006D3123" w:rsidP="00C47BFA">
      <w:pPr>
        <w:pStyle w:val="Heading3"/>
      </w:pPr>
      <w:r>
        <w:t>28.9.4.4.1 General</w:t>
      </w:r>
    </w:p>
    <w:p w14:paraId="3F195DB8" w14:textId="4B2D2C9E" w:rsidR="00E3327F" w:rsidRDefault="00E3327F" w:rsidP="00E44759">
      <w:pPr>
        <w:rPr>
          <w:b/>
          <w:bCs/>
        </w:rPr>
      </w:pPr>
    </w:p>
    <w:p w14:paraId="1F157BE6" w14:textId="08F86CCA" w:rsidR="00E3327F" w:rsidRDefault="00E3327F" w:rsidP="00E44759">
      <w:r>
        <w:t xml:space="preserve">The </w:t>
      </w:r>
      <w:r w:rsidRPr="00E3327F">
        <w:t>EDMG Multi-Static Sensing PPDU Sync Field</w:t>
      </w:r>
      <w:r>
        <w:t xml:space="preserve"> is composed of </w:t>
      </w:r>
      <m:oMath>
        <m:sSub>
          <m:sSubPr>
            <m:ctrlPr>
              <w:rPr>
                <w:rFonts w:ascii="Cambria Math" w:hAnsi="Cambria Math"/>
                <w:i/>
              </w:rPr>
            </m:ctrlPr>
          </m:sSubPr>
          <m:e>
            <m:r>
              <w:rPr>
                <w:rFonts w:ascii="Cambria Math" w:hAnsi="Cambria Math"/>
              </w:rPr>
              <m:t>N</m:t>
            </m:r>
          </m:e>
          <m:sub>
            <m:r>
              <w:rPr>
                <w:rFonts w:ascii="Cambria Math" w:hAnsi="Cambria Math"/>
              </w:rPr>
              <m:t>Sync</m:t>
            </m:r>
          </m:sub>
        </m:sSub>
      </m:oMath>
      <w:r>
        <w:t xml:space="preserve"> Sync subfields followed by a </w:t>
      </w:r>
      <w:r w:rsidR="00455A60">
        <w:t xml:space="preserve">Sync </w:t>
      </w:r>
      <w:r>
        <w:t xml:space="preserve">pad </w:t>
      </w:r>
      <w:r w:rsidR="00455A60">
        <w:t>sub</w:t>
      </w:r>
      <w:r>
        <w:t>field.</w:t>
      </w:r>
    </w:p>
    <w:p w14:paraId="7E584CE7" w14:textId="1C8B3B52" w:rsidR="00E3327F" w:rsidRDefault="00E3327F" w:rsidP="00E44759"/>
    <w:p w14:paraId="246F86F1" w14:textId="3ADD7C31" w:rsidR="00E3327F" w:rsidRDefault="006D3123" w:rsidP="00C47BFA">
      <w:pPr>
        <w:pStyle w:val="Heading3"/>
      </w:pPr>
      <w:r>
        <w:t>28.9.4.4.2 Sync Subfield definition</w:t>
      </w:r>
    </w:p>
    <w:p w14:paraId="5DF23A44" w14:textId="30B23412" w:rsidR="007339C7" w:rsidRDefault="007339C7" w:rsidP="00E44759">
      <w:pPr>
        <w:rPr>
          <w:b/>
          <w:bCs/>
        </w:rPr>
      </w:pPr>
    </w:p>
    <w:p w14:paraId="067C5775" w14:textId="616055F6" w:rsidR="007339C7" w:rsidRDefault="00E621C4" w:rsidP="007339C7">
      <w:pPr>
        <w:keepNext/>
      </w:pPr>
      <w:r>
        <w:rPr>
          <w:rFonts w:asciiTheme="minorHAnsi" w:eastAsiaTheme="minorEastAsia" w:hAnsiTheme="minorHAnsi" w:cstheme="minorBidi"/>
          <w:sz w:val="21"/>
          <w:szCs w:val="22"/>
          <w:lang w:val="en-US" w:eastAsia="zh-CN"/>
        </w:rPr>
        <w:object w:dxaOrig="9330" w:dyaOrig="360" w14:anchorId="05DBA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6.5pt;height:18.4pt" o:ole="">
            <v:imagedata r:id="rId7" o:title=""/>
          </v:shape>
          <o:OLEObject Type="Embed" ProgID="Visio.Drawing.15" ShapeID="_x0000_i1029" DrawAspect="Content" ObjectID="_1719295997" r:id="rId8"/>
        </w:object>
      </w:r>
    </w:p>
    <w:p w14:paraId="3F84698F" w14:textId="55DDBC6D" w:rsidR="007339C7" w:rsidRPr="006D3123" w:rsidRDefault="007339C7" w:rsidP="007339C7">
      <w:pPr>
        <w:pStyle w:val="Caption"/>
        <w:jc w:val="center"/>
        <w:rPr>
          <w:b/>
          <w:bC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Sync Subfield structure</w:t>
      </w:r>
    </w:p>
    <w:p w14:paraId="3193F9C2" w14:textId="2F4AA057" w:rsidR="00E3327F" w:rsidRDefault="00E3327F" w:rsidP="00E44759"/>
    <w:p w14:paraId="3EA7C662" w14:textId="28C40FE6" w:rsidR="00781AD1" w:rsidRPr="00566A71" w:rsidRDefault="00566A71" w:rsidP="004C37F3">
      <w:r>
        <w:t xml:space="preserve">Each Sync subfield is composed of </w:t>
      </w:r>
      <w:r w:rsidR="00597ABB">
        <w:t>1</w:t>
      </w:r>
      <w:r w:rsidR="0046680F">
        <w:t>8</w:t>
      </w:r>
      <w:r w:rsidR="00597ABB">
        <w:t xml:space="preserve"> </w:t>
      </w:r>
      <w:r>
        <w:t xml:space="preserve">Golay Sequences.  </w:t>
      </w:r>
      <w:r w:rsidR="004F118D">
        <w:t xml:space="preserve">The Sync subfields for different STAs use different rows from the matrix </w:t>
      </w:r>
      <m:oMath>
        <m:r>
          <w:rPr>
            <w:rFonts w:ascii="Cambria Math" w:hAnsi="Cambria Math"/>
          </w:rPr>
          <m:t>M(r,c)</m:t>
        </m:r>
      </m:oMath>
      <w:r w:rsidR="004F118D">
        <w:t xml:space="preserve"> defined in </w:t>
      </w:r>
      <w:r w:rsidR="004F118D">
        <w:fldChar w:fldCharType="begin"/>
      </w:r>
      <w:r w:rsidR="004F118D">
        <w:instrText xml:space="preserve"> REF _Ref99538534 \h </w:instrText>
      </w:r>
      <w:r w:rsidR="004F118D">
        <w:fldChar w:fldCharType="separate"/>
      </w:r>
      <w:r w:rsidR="004F118D">
        <w:t xml:space="preserve">Table </w:t>
      </w:r>
      <w:r w:rsidR="004F118D">
        <w:rPr>
          <w:noProof/>
        </w:rPr>
        <w:t>1</w:t>
      </w:r>
      <w:r w:rsidR="004F118D">
        <w:fldChar w:fldCharType="end"/>
      </w:r>
      <w:r w:rsidR="004F118D">
        <w:t>.</w:t>
      </w:r>
      <w:r w:rsidR="00F14D83">
        <w:t xml:space="preserve">  </w:t>
      </w:r>
      <m:oMath>
        <m:r>
          <w:rPr>
            <w:rFonts w:ascii="Cambria Math" w:hAnsi="Cambria Math"/>
          </w:rPr>
          <m:t>r</m:t>
        </m:r>
      </m:oMath>
      <w:r w:rsidR="00F14D83">
        <w:t xml:space="preserve"> is the STA ID</w:t>
      </w:r>
    </w:p>
    <w:p w14:paraId="2731089B" w14:textId="1F23F422" w:rsidR="0060482B" w:rsidRDefault="0060482B">
      <w:pPr>
        <w:rPr>
          <w:b/>
          <w:bCs/>
        </w:rPr>
      </w:pPr>
    </w:p>
    <w:p w14:paraId="41597D51" w14:textId="01D0F787" w:rsidR="0060482B" w:rsidRPr="0060482B" w:rsidRDefault="00595B2D">
      <w:pPr>
        <w:rPr>
          <w:sz w:val="18"/>
          <w:szCs w:val="16"/>
        </w:rPr>
      </w:pPr>
      <m:oMathPara>
        <m:oMath>
          <m:sSub>
            <m:sSubPr>
              <m:ctrlPr>
                <w:rPr>
                  <w:rFonts w:ascii="Cambria Math" w:hAnsi="Cambria Math"/>
                  <w:i/>
                  <w:sz w:val="18"/>
                  <w:szCs w:val="16"/>
                </w:rPr>
              </m:ctrlPr>
            </m:sSubPr>
            <m:e>
              <m:r>
                <w:rPr>
                  <w:rFonts w:ascii="Cambria Math" w:hAnsi="Cambria Math"/>
                  <w:sz w:val="18"/>
                  <w:szCs w:val="16"/>
                </w:rPr>
                <m:t>r</m:t>
              </m:r>
            </m:e>
            <m:sub>
              <m:r>
                <w:rPr>
                  <w:rFonts w:ascii="Cambria Math" w:hAnsi="Cambria Math"/>
                  <w:sz w:val="18"/>
                  <w:szCs w:val="16"/>
                </w:rPr>
                <m:t>SYNC</m:t>
              </m:r>
            </m:sub>
          </m:sSub>
          <m:d>
            <m:dPr>
              <m:ctrlPr>
                <w:rPr>
                  <w:rFonts w:ascii="Cambria Math" w:hAnsi="Cambria Math"/>
                  <w:i/>
                  <w:sz w:val="18"/>
                  <w:szCs w:val="16"/>
                </w:rPr>
              </m:ctrlPr>
            </m:dPr>
            <m:e>
              <m:r>
                <w:rPr>
                  <w:rFonts w:ascii="Cambria Math" w:hAnsi="Cambria Math"/>
                  <w:sz w:val="18"/>
                  <w:szCs w:val="16"/>
                </w:rPr>
                <m:t>q</m:t>
              </m:r>
              <m:f>
                <m:fPr>
                  <m:ctrlPr>
                    <w:rPr>
                      <w:rFonts w:ascii="Cambria Math" w:hAnsi="Cambria Math"/>
                      <w:i/>
                      <w:sz w:val="18"/>
                      <w:szCs w:val="16"/>
                    </w:rPr>
                  </m:ctrlPr>
                </m:fPr>
                <m:num>
                  <m:sSub>
                    <m:sSubPr>
                      <m:ctrlPr>
                        <w:rPr>
                          <w:rFonts w:ascii="Cambria Math" w:hAnsi="Cambria Math"/>
                          <w:i/>
                          <w:sz w:val="18"/>
                          <w:szCs w:val="16"/>
                        </w:rPr>
                      </m:ctrlPr>
                    </m:sSubPr>
                    <m:e>
                      <m:r>
                        <w:rPr>
                          <w:rFonts w:ascii="Cambria Math" w:hAnsi="Cambria Math"/>
                          <w:sz w:val="18"/>
                          <w:szCs w:val="16"/>
                        </w:rPr>
                        <m:t>T</m:t>
                      </m:r>
                    </m:e>
                    <m:sub>
                      <m:r>
                        <w:rPr>
                          <w:rFonts w:ascii="Cambria Math" w:hAnsi="Cambria Math"/>
                          <w:sz w:val="18"/>
                          <w:szCs w:val="16"/>
                        </w:rPr>
                        <m:t>c</m:t>
                      </m:r>
                    </m:sub>
                  </m:sSub>
                </m:num>
                <m:den>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den>
              </m:f>
            </m:e>
          </m:d>
          <m:r>
            <w:rPr>
              <w:rFonts w:ascii="Cambria Math" w:hAnsi="Cambria Math"/>
              <w:sz w:val="18"/>
              <w:szCs w:val="16"/>
            </w:rPr>
            <m:t>=</m:t>
          </m:r>
          <m:m>
            <m:mPr>
              <m:cGp m:val="8"/>
              <m:mcs>
                <m:mc>
                  <m:mcPr>
                    <m:count m:val="1"/>
                    <m:mcJc m:val="left"/>
                  </m:mcPr>
                </m:mc>
              </m:mcs>
              <m:ctrlPr>
                <w:rPr>
                  <w:rFonts w:ascii="Cambria Math" w:hAnsi="Cambria Math"/>
                  <w:i/>
                  <w:sz w:val="18"/>
                  <w:szCs w:val="16"/>
                </w:rPr>
              </m:ctrlPr>
            </m:mP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7</m:t>
                    </m:r>
                  </m:sup>
                  <m:e>
                    <m:r>
                      <w:rPr>
                        <w:rFonts w:ascii="Cambria Math" w:hAnsi="Cambria Math"/>
                        <w:sz w:val="18"/>
                        <w:szCs w:val="16"/>
                      </w:rPr>
                      <m:t>-M</m:t>
                    </m:r>
                    <m:d>
                      <m:dPr>
                        <m:ctrlPr>
                          <w:rPr>
                            <w:rFonts w:ascii="Cambria Math" w:hAnsi="Cambria Math"/>
                            <w:i/>
                            <w:sz w:val="18"/>
                            <w:szCs w:val="16"/>
                          </w:rPr>
                        </m:ctrlPr>
                      </m:dPr>
                      <m:e>
                        <m:r>
                          <w:rPr>
                            <w:rFonts w:ascii="Cambria Math" w:hAnsi="Cambria Math"/>
                            <w:sz w:val="18"/>
                            <w:szCs w:val="16"/>
                          </w:rPr>
                          <m:t>r,7</m:t>
                        </m:r>
                      </m:e>
                    </m:d>
                    <m:r>
                      <w:rPr>
                        <w:rFonts w:ascii="Cambria Math" w:hAnsi="Cambria Math"/>
                        <w:sz w:val="18"/>
                        <w:szCs w:val="16"/>
                      </w:rPr>
                      <m:t>∙</m:t>
                    </m:r>
                    <m:r>
                      <w:rPr>
                        <w:rFonts w:ascii="Cambria Math" w:hAnsi="Cambria Math"/>
                        <w:sz w:val="18"/>
                        <w:szCs w:val="16"/>
                      </w:rPr>
                      <m:t>G</m:t>
                    </m:r>
                    <m:sSubSup>
                      <m:sSubSupPr>
                        <m:ctrlPr>
                          <w:rPr>
                            <w:rFonts w:ascii="Cambria Math" w:hAnsi="Cambria Math"/>
                            <w:i/>
                            <w:sz w:val="18"/>
                            <w:szCs w:val="16"/>
                          </w:rPr>
                        </m:ctrlPr>
                      </m:sSubSupPr>
                      <m:e>
                        <m:r>
                          <w:rPr>
                            <w:rFonts w:ascii="Cambria Math" w:hAnsi="Cambria Math"/>
                            <w:sz w:val="18"/>
                            <w:szCs w:val="16"/>
                          </w:rPr>
                          <m:t>j</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p</m:t>
                        </m:r>
                      </m:sup>
                    </m:sSubSup>
                    <m:d>
                      <m:dPr>
                        <m:ctrlPr>
                          <w:rPr>
                            <w:rFonts w:ascii="Cambria Math" w:hAnsi="Cambria Math"/>
                            <w:i/>
                            <w:sz w:val="18"/>
                            <w:szCs w:val="16"/>
                          </w:rPr>
                        </m:ctrlPr>
                      </m:dPr>
                      <m:e>
                        <m:r>
                          <w:rPr>
                            <w:rFonts w:ascii="Cambria Math" w:hAnsi="Cambria Math"/>
                            <w:sz w:val="18"/>
                            <w:szCs w:val="16"/>
                          </w:rPr>
                          <m:t>q-k∙TRN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 xml:space="preserve">            </m:t>
                    </m:r>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M(r,7)∙</m:t>
                        </m:r>
                        <m:r>
                          <w:rPr>
                            <w:rFonts w:ascii="Cambria Math" w:hAnsi="Cambria Math"/>
                            <w:sz w:val="18"/>
                            <w:szCs w:val="16"/>
                          </w:rPr>
                          <m:t>G</m:t>
                        </m:r>
                        <m:r>
                          <w:rPr>
                            <w:rFonts w:ascii="Cambria Math" w:hAnsi="Cambria Math"/>
                            <w:sz w:val="18"/>
                            <w:szCs w:val="16"/>
                          </w:rPr>
                          <m:t>j</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p</m:t>
                        </m:r>
                      </m:sup>
                    </m:sSubSup>
                    <m:d>
                      <m:dPr>
                        <m:ctrlPr>
                          <w:rPr>
                            <w:rFonts w:ascii="Cambria Math" w:hAnsi="Cambria Math"/>
                            <w:i/>
                            <w:sz w:val="18"/>
                            <w:szCs w:val="16"/>
                          </w:rPr>
                        </m:ctrlPr>
                      </m:dPr>
                      <m:e>
                        <m:r>
                          <w:rPr>
                            <w:rFonts w:ascii="Cambria Math" w:hAnsi="Cambria Math"/>
                            <w:sz w:val="18"/>
                            <w:szCs w:val="16"/>
                          </w:rPr>
                          <m:t>q-</m:t>
                        </m:r>
                        <m:r>
                          <w:rPr>
                            <w:rFonts w:ascii="Cambria Math" w:hAnsi="Cambria Math"/>
                            <w:sz w:val="18"/>
                            <w:szCs w:val="16"/>
                          </w:rPr>
                          <m:t>8</m:t>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e>
                </m:nary>
              </m:e>
            </m:m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m:t>
                    </m:r>
                    <m:r>
                      <w:rPr>
                        <w:rFonts w:ascii="Cambria Math" w:hAnsi="Cambria Math"/>
                        <w:sz w:val="18"/>
                        <w:szCs w:val="16"/>
                      </w:rPr>
                      <m:t>i</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p</m:t>
                    </m:r>
                  </m:sup>
                </m:sSubSup>
                <m:d>
                  <m:dPr>
                    <m:ctrlPr>
                      <w:rPr>
                        <w:rFonts w:ascii="Cambria Math" w:hAnsi="Cambria Math"/>
                        <w:i/>
                        <w:sz w:val="18"/>
                        <w:szCs w:val="16"/>
                      </w:rPr>
                    </m:ctrlPr>
                  </m:dPr>
                  <m:e>
                    <m:r>
                      <w:rPr>
                        <w:rFonts w:ascii="Cambria Math" w:hAnsi="Cambria Math"/>
                        <w:sz w:val="18"/>
                        <w:szCs w:val="16"/>
                      </w:rPr>
                      <m:t>q-</m:t>
                    </m:r>
                    <m:d>
                      <m:dPr>
                        <m:ctrlPr>
                          <w:rPr>
                            <w:rFonts w:ascii="Cambria Math" w:hAnsi="Cambria Math"/>
                            <w:i/>
                            <w:sz w:val="18"/>
                            <w:szCs w:val="16"/>
                          </w:rPr>
                        </m:ctrlPr>
                      </m:dPr>
                      <m:e>
                        <m:r>
                          <w:rPr>
                            <w:rFonts w:ascii="Cambria Math" w:hAnsi="Cambria Math"/>
                            <w:sz w:val="18"/>
                            <w:szCs w:val="16"/>
                          </w:rPr>
                          <m:t>2k+</m:t>
                        </m:r>
                        <m:r>
                          <w:rPr>
                            <w:rFonts w:ascii="Cambria Math" w:hAnsi="Cambria Math"/>
                            <w:sz w:val="18"/>
                            <w:szCs w:val="16"/>
                          </w:rPr>
                          <m:t>9</m:t>
                        </m:r>
                      </m:e>
                    </m:d>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M(r,2k+1)</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m:t>
                    </m:r>
                    <m:r>
                      <w:rPr>
                        <w:rFonts w:ascii="Cambria Math" w:hAnsi="Cambria Math"/>
                        <w:sz w:val="18"/>
                        <w:szCs w:val="16"/>
                      </w:rPr>
                      <m:t>j</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p</m:t>
                    </m:r>
                  </m:sup>
                </m:sSubSup>
                <m:d>
                  <m:dPr>
                    <m:ctrlPr>
                      <w:rPr>
                        <w:rFonts w:ascii="Cambria Math" w:hAnsi="Cambria Math"/>
                        <w:i/>
                        <w:sz w:val="18"/>
                        <w:szCs w:val="16"/>
                      </w:rPr>
                    </m:ctrlPr>
                  </m:dPr>
                  <m:e>
                    <m:r>
                      <w:rPr>
                        <w:rFonts w:ascii="Cambria Math" w:hAnsi="Cambria Math"/>
                        <w:sz w:val="18"/>
                        <w:szCs w:val="16"/>
                      </w:rPr>
                      <m:t>q-(2k+</m:t>
                    </m:r>
                    <m:r>
                      <w:rPr>
                        <w:rFonts w:ascii="Cambria Math" w:hAnsi="Cambria Math"/>
                        <w:sz w:val="18"/>
                        <w:szCs w:val="16"/>
                      </w:rPr>
                      <m:t>10</m:t>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r>
              <m:e>
                <m:sSubSup>
                  <m:sSubSupPr>
                    <m:ctrlPr>
                      <w:rPr>
                        <w:rFonts w:ascii="Cambria Math" w:hAnsi="Cambria Math"/>
                        <w:i/>
                        <w:sz w:val="18"/>
                        <w:szCs w:val="16"/>
                      </w:rPr>
                    </m:ctrlPr>
                  </m:sSubSupPr>
                  <m:e>
                    <m:r>
                      <w:rPr>
                        <w:rFonts w:ascii="Cambria Math" w:hAnsi="Cambria Math"/>
                        <w:sz w:val="18"/>
                        <w:szCs w:val="16"/>
                      </w:rPr>
                      <m:t>+</m:t>
                    </m:r>
                    <m:r>
                      <w:rPr>
                        <w:rFonts w:ascii="Cambria Math" w:hAnsi="Cambria Math"/>
                        <w:sz w:val="18"/>
                        <w:szCs w:val="16"/>
                      </w:rPr>
                      <m:t>M(r,0)∙</m:t>
                    </m:r>
                    <m:r>
                      <w:rPr>
                        <w:rFonts w:ascii="Cambria Math" w:hAnsi="Cambria Math"/>
                        <w:sz w:val="18"/>
                        <w:szCs w:val="16"/>
                      </w:rPr>
                      <m:t>G</m:t>
                    </m:r>
                    <m:r>
                      <w:rPr>
                        <w:rFonts w:ascii="Cambria Math" w:hAnsi="Cambria Math"/>
                        <w:sz w:val="18"/>
                        <w:szCs w:val="16"/>
                      </w:rPr>
                      <m:t>i</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p</m:t>
                    </m:r>
                  </m:sup>
                </m:sSubSup>
                <m:d>
                  <m:dPr>
                    <m:ctrlPr>
                      <w:rPr>
                        <w:rFonts w:ascii="Cambria Math" w:hAnsi="Cambria Math"/>
                        <w:i/>
                        <w:sz w:val="18"/>
                        <w:szCs w:val="16"/>
                      </w:rPr>
                    </m:ctrlPr>
                  </m:dPr>
                  <m:e>
                    <m:r>
                      <w:rPr>
                        <w:rFonts w:ascii="Cambria Math" w:hAnsi="Cambria Math"/>
                        <w:sz w:val="18"/>
                        <w:szCs w:val="16"/>
                      </w:rPr>
                      <m:t>q-1</m:t>
                    </m:r>
                    <m:r>
                      <w:rPr>
                        <w:rFonts w:ascii="Cambria Math" w:hAnsi="Cambria Math"/>
                        <w:sz w:val="18"/>
                        <w:szCs w:val="16"/>
                      </w:rPr>
                      <m:t>7</m:t>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
        </m:oMath>
      </m:oMathPara>
    </w:p>
    <w:p w14:paraId="53594E49" w14:textId="4775FAFF" w:rsidR="0060482B" w:rsidRDefault="0060482B">
      <w:r w:rsidRPr="001F7899">
        <w:t xml:space="preserve">Where </w:t>
      </w:r>
      <m:oMath>
        <m:r>
          <w:rPr>
            <w:rFonts w:ascii="Cambria Math" w:hAnsi="Cambria Math"/>
          </w:rPr>
          <m:t>TRN</m:t>
        </m:r>
        <m:r>
          <m:rPr>
            <m:lit/>
            <m:sty m:val="p"/>
          </m:rPr>
          <w:rPr>
            <w:rFonts w:ascii="Cambria Math" w:hAnsi="Cambria Math"/>
          </w:rPr>
          <m:t>_</m:t>
        </m:r>
        <m:r>
          <w:rPr>
            <w:rFonts w:ascii="Cambria Math" w:hAnsi="Cambria Math"/>
          </w:rPr>
          <m:t>BL</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rsidR="009C373F" w:rsidRPr="001F7899">
        <w:t xml:space="preserve"> are defined in 28.9.2.2.</w:t>
      </w:r>
    </w:p>
    <w:p w14:paraId="57CF7FDA" w14:textId="012BB9A1" w:rsidR="008F3B46" w:rsidRDefault="001A675A" w:rsidP="00BB2D08">
      <w:r>
        <w:t>For r=1,3,5,7 p is set to 7 and for r=2,4,6</w:t>
      </w:r>
      <w:r w:rsidR="001C7C67">
        <w:t>,8</w:t>
      </w:r>
      <w:r>
        <w:t xml:space="preserve"> p is set to 8.  </w:t>
      </w:r>
      <w:r w:rsidR="00E621C4">
        <w:t xml:space="preserve">For r=1,2,3,4, </w:t>
      </w:r>
      <m:oMath>
        <m:sSub>
          <m:sSubPr>
            <m:ctrlPr>
              <w:rPr>
                <w:rFonts w:ascii="Cambria Math" w:hAnsi="Cambria Math"/>
                <w:sz w:val="24"/>
                <w:szCs w:val="24"/>
              </w:rPr>
            </m:ctrlPr>
          </m:sSubPr>
          <m:e>
            <m:r>
              <w:rPr>
                <w:rFonts w:ascii="Cambria Math" w:hAnsi="Cambria Math"/>
              </w:rPr>
              <m:t>G</m:t>
            </m:r>
          </m:e>
          <m:sub>
            <m:r>
              <w:rPr>
                <w:rFonts w:ascii="Cambria Math" w:hAnsi="Cambria Math"/>
              </w:rPr>
              <m:t>j</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G</m:t>
            </m:r>
          </m:e>
          <m:sub>
            <m:r>
              <w:rPr>
                <w:rFonts w:ascii="Cambria Math" w:hAnsi="Cambria Math"/>
              </w:rPr>
              <m:t>b</m:t>
            </m:r>
          </m:sub>
        </m:sSub>
      </m:oMath>
      <w:r w:rsidR="00E621C4">
        <w:t xml:space="preserve"> and </w:t>
      </w:r>
      <m:oMath>
        <m:sSub>
          <m:sSubPr>
            <m:ctrlPr>
              <w:rPr>
                <w:rFonts w:ascii="Cambria Math" w:hAnsi="Cambria Math"/>
                <w:sz w:val="24"/>
                <w:szCs w:val="24"/>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G</m:t>
            </m:r>
          </m:e>
          <m:sub>
            <m:r>
              <w:rPr>
                <w:rFonts w:ascii="Cambria Math" w:hAnsi="Cambria Math"/>
              </w:rPr>
              <m:t>a</m:t>
            </m:r>
          </m:sub>
        </m:sSub>
      </m:oMath>
      <w:r w:rsidR="00E621C4">
        <w:t xml:space="preserve">, for r=5,6,7,8, </w:t>
      </w:r>
      <m:oMath>
        <m:sSub>
          <m:sSubPr>
            <m:ctrlPr>
              <w:rPr>
                <w:rFonts w:ascii="Cambria Math" w:hAnsi="Cambria Math"/>
                <w:sz w:val="24"/>
                <w:szCs w:val="24"/>
              </w:rPr>
            </m:ctrlPr>
          </m:sSubPr>
          <m:e>
            <m:r>
              <w:rPr>
                <w:rFonts w:ascii="Cambria Math" w:hAnsi="Cambria Math"/>
              </w:rPr>
              <m:t>G</m:t>
            </m:r>
          </m:e>
          <m:sub>
            <m:r>
              <w:rPr>
                <w:rFonts w:ascii="Cambria Math" w:hAnsi="Cambria Math"/>
              </w:rPr>
              <m:t>j</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G</m:t>
            </m:r>
          </m:e>
          <m:sub>
            <m:r>
              <w:rPr>
                <w:rFonts w:ascii="Cambria Math" w:hAnsi="Cambria Math"/>
              </w:rPr>
              <m:t>a</m:t>
            </m:r>
          </m:sub>
        </m:sSub>
      </m:oMath>
      <w:r w:rsidR="00E621C4">
        <w:t xml:space="preserve"> and </w:t>
      </w:r>
      <m:oMath>
        <m:sSub>
          <m:sSubPr>
            <m:ctrlPr>
              <w:rPr>
                <w:rFonts w:ascii="Cambria Math" w:hAnsi="Cambria Math"/>
                <w:sz w:val="24"/>
                <w:szCs w:val="24"/>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G</m:t>
            </m:r>
          </m:e>
          <m:sub>
            <m:r>
              <w:rPr>
                <w:rFonts w:ascii="Cambria Math" w:hAnsi="Cambria Math"/>
              </w:rPr>
              <m:t>b</m:t>
            </m:r>
          </m:sub>
        </m:sSub>
      </m:oMath>
      <w:r w:rsidR="00E621C4">
        <w:t xml:space="preserve">. </w:t>
      </w:r>
      <w:r w:rsidR="001F7899">
        <w:t xml:space="preserve">The pairs of Golay complementary sequences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128</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128</m:t>
                </m:r>
              </m:sub>
              <m:sup>
                <m:r>
                  <w:rPr>
                    <w:rFonts w:ascii="Cambria Math" w:hAnsi="Cambria Math"/>
                  </w:rPr>
                  <m:t>p</m:t>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256</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256</m:t>
                </m:r>
              </m:sub>
              <m:sup>
                <m:r>
                  <w:rPr>
                    <w:rFonts w:ascii="Cambria Math" w:hAnsi="Cambria Math"/>
                  </w:rPr>
                  <m:t>p</m:t>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384</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384</m:t>
                </m:r>
              </m:sub>
              <m:sup>
                <m:r>
                  <w:rPr>
                    <w:rFonts w:ascii="Cambria Math" w:hAnsi="Cambria Math"/>
                  </w:rPr>
                  <m:t>p</m:t>
                </m:r>
              </m:sup>
            </m:sSubSup>
          </m:e>
        </m:d>
        <m:r>
          <w:rPr>
            <w:rFonts w:ascii="Cambria Math" w:hAnsi="Cambria Math"/>
          </w:rPr>
          <m:t xml:space="preserve">, </m:t>
        </m:r>
      </m:oMath>
      <w:r>
        <w:t xml:space="preserve">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512</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512</m:t>
                </m:r>
              </m:sub>
              <m:sup>
                <m:r>
                  <w:rPr>
                    <w:rFonts w:ascii="Cambria Math" w:hAnsi="Cambria Math"/>
                  </w:rPr>
                  <m:t>p</m:t>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768</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768</m:t>
                </m:r>
              </m:sub>
              <m:sup>
                <m:r>
                  <w:rPr>
                    <w:rFonts w:ascii="Cambria Math" w:hAnsi="Cambria Math"/>
                  </w:rPr>
                  <m:t>p</m:t>
                </m:r>
              </m:sup>
            </m:sSubSup>
          </m:e>
        </m:d>
        <m:r>
          <w:rPr>
            <w:rFonts w:ascii="Cambria Math" w:hAnsi="Cambria Math"/>
          </w:rPr>
          <m:t xml:space="preserve"> </m:t>
        </m:r>
      </m:oMath>
      <w:r w:rsidR="008F3B46">
        <w:t xml:space="preserve"> </w:t>
      </w:r>
      <w:r w:rsidR="00DD7F9C">
        <w:rPr>
          <w:lang w:val="en-US" w:bidi="he-IL"/>
        </w:rPr>
        <w:t xml:space="preserve">and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1024</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1024</m:t>
                </m:r>
              </m:sub>
              <m:sup>
                <m:r>
                  <w:rPr>
                    <w:rFonts w:ascii="Cambria Math" w:hAnsi="Cambria Math"/>
                  </w:rPr>
                  <m:t>p</m:t>
                </m:r>
              </m:sup>
            </m:sSubSup>
          </m:e>
        </m:d>
        <m:r>
          <w:rPr>
            <w:rFonts w:ascii="Cambria Math" w:hAnsi="Cambria Math"/>
          </w:rPr>
          <m:t xml:space="preserve"> </m:t>
        </m:r>
      </m:oMath>
      <w:r w:rsidR="008F3B46">
        <w:t>are defined in 28.10.</w:t>
      </w:r>
    </w:p>
    <w:p w14:paraId="08C9C486" w14:textId="6214C7C1" w:rsidR="00CA09B2" w:rsidRDefault="008F3B46" w:rsidP="008F3B46">
      <w:r>
        <w:t xml:space="preserve">The matrix </w:t>
      </w:r>
      <m:oMath>
        <m:r>
          <w:rPr>
            <w:rFonts w:ascii="Cambria Math" w:hAnsi="Cambria Math"/>
          </w:rPr>
          <m:t>M(r,c)</m:t>
        </m:r>
      </m:oMath>
      <w:r>
        <w:t xml:space="preserve"> is defined in </w:t>
      </w:r>
      <w:r w:rsidR="00DC100E">
        <w:fldChar w:fldCharType="begin"/>
      </w:r>
      <w:r w:rsidR="00DC100E">
        <w:instrText xml:space="preserve"> REF _Ref99538534 \h </w:instrText>
      </w:r>
      <w:r w:rsidR="00DC100E">
        <w:fldChar w:fldCharType="separate"/>
      </w:r>
      <w:r w:rsidR="00DC100E">
        <w:t xml:space="preserve">Table </w:t>
      </w:r>
      <w:r w:rsidR="00DC100E">
        <w:rPr>
          <w:noProof/>
        </w:rPr>
        <w:t>1</w:t>
      </w:r>
      <w:r w:rsidR="00DC100E">
        <w:fldChar w:fldCharType="end"/>
      </w:r>
      <w:r w:rsidR="00DC100E">
        <w:t>.</w:t>
      </w:r>
    </w:p>
    <w:p w14:paraId="13AA39E6" w14:textId="54A81EA7" w:rsidR="008F3B46" w:rsidRDefault="008F3B46" w:rsidP="008F3B46"/>
    <w:p w14:paraId="1BC43C25" w14:textId="5621444F" w:rsidR="00DC100E" w:rsidRDefault="00DC100E" w:rsidP="004F118D">
      <w:pPr>
        <w:pStyle w:val="Caption"/>
        <w:keepNext/>
        <w:jc w:val="center"/>
      </w:pPr>
      <w:bookmarkStart w:id="40" w:name="_Ref99538534"/>
      <w:r>
        <w:t xml:space="preserve">Table </w:t>
      </w:r>
      <w:r>
        <w:fldChar w:fldCharType="begin"/>
      </w:r>
      <w:r>
        <w:instrText xml:space="preserve"> SEQ Table \* ARABIC </w:instrText>
      </w:r>
      <w:r>
        <w:fldChar w:fldCharType="separate"/>
      </w:r>
      <w:r>
        <w:rPr>
          <w:noProof/>
        </w:rPr>
        <w:t>1</w:t>
      </w:r>
      <w:r>
        <w:fldChar w:fldCharType="end"/>
      </w:r>
      <w:bookmarkEnd w:id="40"/>
      <w:r>
        <w:rPr>
          <w:lang w:val="en-US"/>
        </w:rPr>
        <w:t xml:space="preserve"> - Coefficient Matrix for EDMG Multi-Static Sensing Sync field</w:t>
      </w:r>
    </w:p>
    <w:tbl>
      <w:tblPr>
        <w:tblW w:w="6720" w:type="dxa"/>
        <w:jc w:val="center"/>
        <w:tblCellMar>
          <w:left w:w="0" w:type="dxa"/>
          <w:right w:w="0" w:type="dxa"/>
        </w:tblCellMar>
        <w:tblLook w:val="04A0" w:firstRow="1" w:lastRow="0" w:firstColumn="1" w:lastColumn="0" w:noHBand="0" w:noVBand="1"/>
      </w:tblPr>
      <w:tblGrid>
        <w:gridCol w:w="847"/>
        <w:gridCol w:w="848"/>
        <w:gridCol w:w="848"/>
        <w:gridCol w:w="848"/>
        <w:gridCol w:w="848"/>
        <w:gridCol w:w="848"/>
        <w:gridCol w:w="848"/>
        <w:gridCol w:w="785"/>
      </w:tblGrid>
      <w:tr w:rsidR="00DC100E" w:rsidRPr="008F3B46" w14:paraId="79F10976"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6BECC" w14:textId="083E4481"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0</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25014" w14:textId="659F34C8"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1</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70367" w14:textId="77D8AE4B"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2</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CA7516" w14:textId="6CB99551"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3</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AB1C4" w14:textId="1E3FB96C"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4</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2B82B" w14:textId="14F9E2D0"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5</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02F26" w14:textId="0FEB1D62"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6</w:t>
            </w:r>
            <w:r w:rsidRPr="008F3B46">
              <w:rPr>
                <w:lang w:val="en-US"/>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DA35E" w14:textId="3F0786C9"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7</w:t>
            </w:r>
            <w:r w:rsidRPr="008F3B46">
              <w:rPr>
                <w:lang w:val="en-US"/>
              </w:rPr>
              <w:t>)</w:t>
            </w:r>
          </w:p>
        </w:tc>
      </w:tr>
      <w:tr w:rsidR="00BB2D08" w:rsidRPr="008F3B46" w14:paraId="082768B7"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F04FC8A" w14:textId="71A3EED5"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D58F998" w14:textId="7B34586E"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96C36A8" w14:textId="116D56A0"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7797704" w14:textId="2AB32444"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9D79FD5" w14:textId="35831122"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01B7DE1" w14:textId="00350352"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9B8EFDD" w14:textId="0CCD1C96"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6D6C3EE" w14:textId="33CE5806" w:rsidR="00BB2D08" w:rsidRPr="008F3B46" w:rsidRDefault="00BB2D08" w:rsidP="00BB2D08">
            <w:pPr>
              <w:rPr>
                <w:lang w:val="en-US"/>
              </w:rPr>
            </w:pPr>
            <w:r>
              <w:rPr>
                <w:rFonts w:ascii="Calibri" w:hAnsi="Calibri" w:cs="Calibri"/>
                <w:szCs w:val="22"/>
              </w:rPr>
              <w:t>1</w:t>
            </w:r>
          </w:p>
        </w:tc>
      </w:tr>
      <w:tr w:rsidR="00BB2D08" w:rsidRPr="008F3B46" w14:paraId="254A9A60"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AE8F37E" w14:textId="0E13A282"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5D21FC3" w14:textId="224E12A2"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9194066" w14:textId="48D64E24"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8C86A9D" w14:textId="67C7132C"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BAECF8C" w14:textId="5B37717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C5CDE6A" w14:textId="79091DC6"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1CD56F6" w14:textId="6DC82791"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D8DD5A9" w14:textId="7DC45CBE" w:rsidR="00BB2D08" w:rsidRPr="008F3B46" w:rsidRDefault="00BB2D08" w:rsidP="00BB2D08">
            <w:pPr>
              <w:rPr>
                <w:lang w:val="en-US"/>
              </w:rPr>
            </w:pPr>
            <w:r>
              <w:rPr>
                <w:rFonts w:ascii="Calibri" w:hAnsi="Calibri" w:cs="Calibri"/>
                <w:szCs w:val="22"/>
              </w:rPr>
              <w:t>1</w:t>
            </w:r>
          </w:p>
        </w:tc>
      </w:tr>
      <w:tr w:rsidR="00BB2D08" w:rsidRPr="008F3B46" w14:paraId="0548843C"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A111085" w14:textId="7126EC6B"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B38845" w14:textId="7D48A766"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17FA39E" w14:textId="674AEEDC"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8B4DB76" w14:textId="40BA630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D540978" w14:textId="49762670"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BFC24FF" w14:textId="54AD6C2E"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32433C4" w14:textId="1C1C0438"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EE293AF" w14:textId="79DA9435" w:rsidR="00BB2D08" w:rsidRPr="008F3B46" w:rsidRDefault="00BB2D08" w:rsidP="00BB2D08">
            <w:pPr>
              <w:rPr>
                <w:lang w:val="en-US"/>
              </w:rPr>
            </w:pPr>
            <w:r>
              <w:rPr>
                <w:rFonts w:ascii="Calibri" w:hAnsi="Calibri" w:cs="Calibri"/>
                <w:szCs w:val="22"/>
              </w:rPr>
              <w:t>1</w:t>
            </w:r>
          </w:p>
        </w:tc>
      </w:tr>
      <w:tr w:rsidR="00BB2D08" w:rsidRPr="008F3B46" w14:paraId="04BEC884"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A059563" w14:textId="5F48F0AD"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340DB85" w14:textId="0C45F92A"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A324E03" w14:textId="73746B57"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6E7BAFA" w14:textId="5446D374"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2FD0C9F" w14:textId="6727F1B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0D9F6B8" w14:textId="0CF07B0A"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4DACB35" w14:textId="00ACF598"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8B28C57" w14:textId="06567C39" w:rsidR="00BB2D08" w:rsidRPr="008F3B46" w:rsidRDefault="00BB2D08" w:rsidP="00BB2D08">
            <w:pPr>
              <w:rPr>
                <w:lang w:val="en-US"/>
              </w:rPr>
            </w:pPr>
            <w:r>
              <w:rPr>
                <w:rFonts w:ascii="Calibri" w:hAnsi="Calibri" w:cs="Calibri"/>
                <w:szCs w:val="22"/>
              </w:rPr>
              <w:t>1</w:t>
            </w:r>
          </w:p>
        </w:tc>
      </w:tr>
      <w:tr w:rsidR="00BB2D08" w:rsidRPr="008F3B46" w14:paraId="653724DD"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61F1A70" w14:textId="3EE84C6F"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2461428" w14:textId="70C9065C"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57FF15D" w14:textId="6B05F5AC"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85B446B" w14:textId="5EAECA3C"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05C893A" w14:textId="12F8CC6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9092D12" w14:textId="6DC68E17"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012CB75" w14:textId="7546002A"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C13F8A8" w14:textId="1981362F" w:rsidR="00BB2D08" w:rsidRPr="008F3B46" w:rsidRDefault="00BB2D08" w:rsidP="00BB2D08">
            <w:pPr>
              <w:rPr>
                <w:lang w:val="en-US"/>
              </w:rPr>
            </w:pPr>
            <w:r>
              <w:rPr>
                <w:rFonts w:ascii="Calibri" w:hAnsi="Calibri" w:cs="Calibri"/>
                <w:szCs w:val="22"/>
              </w:rPr>
              <w:t>1</w:t>
            </w:r>
          </w:p>
        </w:tc>
      </w:tr>
      <w:tr w:rsidR="00BB2D08" w:rsidRPr="008F3B46" w14:paraId="2AE1B599"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F8E1857" w14:textId="0D08645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9488437" w14:textId="15FE5173"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E051E2D" w14:textId="427F17F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5638947" w14:textId="20C79496"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69635F8" w14:textId="239BFA4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BA14862" w14:textId="381A3C35"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562908C" w14:textId="6184887B"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150267E" w14:textId="3474BE9C" w:rsidR="00BB2D08" w:rsidRPr="008F3B46" w:rsidRDefault="00BB2D08" w:rsidP="00BB2D08">
            <w:pPr>
              <w:rPr>
                <w:lang w:val="en-US"/>
              </w:rPr>
            </w:pPr>
            <w:r>
              <w:rPr>
                <w:rFonts w:ascii="Calibri" w:hAnsi="Calibri" w:cs="Calibri"/>
                <w:szCs w:val="22"/>
              </w:rPr>
              <w:t>1</w:t>
            </w:r>
          </w:p>
        </w:tc>
      </w:tr>
      <w:tr w:rsidR="00BB2D08" w:rsidRPr="008F3B46" w14:paraId="062D44F2"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00071F2" w14:textId="7DC13E0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200FB5" w14:textId="7975D787"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5074E7A" w14:textId="38DA446A"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45A48E1" w14:textId="287F5F6A"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6AAC02C" w14:textId="397C353B"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F9B290E" w14:textId="6D12FC76"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E82EC74" w14:textId="0C6C2784"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FB60D68" w14:textId="2C34B51E" w:rsidR="00BB2D08" w:rsidRPr="008F3B46" w:rsidRDefault="00BB2D08" w:rsidP="00BB2D08">
            <w:pPr>
              <w:rPr>
                <w:lang w:val="en-US"/>
              </w:rPr>
            </w:pPr>
            <w:r>
              <w:rPr>
                <w:rFonts w:ascii="Calibri" w:hAnsi="Calibri" w:cs="Calibri"/>
                <w:szCs w:val="22"/>
              </w:rPr>
              <w:t>1</w:t>
            </w:r>
          </w:p>
        </w:tc>
      </w:tr>
      <w:tr w:rsidR="00BB2D08" w:rsidRPr="008F3B46" w14:paraId="3AD562C2"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1BABCA0" w14:textId="7D150248"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3E30F41" w14:textId="2A0581D0"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8CD153D" w14:textId="3051D391"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EB4C330" w14:textId="4E2E34B2"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7B0F65C" w14:textId="5DA87464"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AE7ECE1" w14:textId="6126DDE0"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E775C30" w14:textId="2B1ACC1E"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4187F39" w14:textId="6CB19B2A" w:rsidR="00BB2D08" w:rsidRPr="008F3B46" w:rsidRDefault="00BB2D08" w:rsidP="00BB2D08">
            <w:pPr>
              <w:rPr>
                <w:lang w:val="en-US"/>
              </w:rPr>
            </w:pPr>
            <w:r>
              <w:rPr>
                <w:rFonts w:ascii="Calibri" w:hAnsi="Calibri" w:cs="Calibri"/>
                <w:szCs w:val="22"/>
              </w:rPr>
              <w:t>1</w:t>
            </w:r>
          </w:p>
        </w:tc>
      </w:tr>
    </w:tbl>
    <w:p w14:paraId="50ACD544" w14:textId="7FA1C2DC" w:rsidR="008F3B46" w:rsidRDefault="008F3B46" w:rsidP="008F3B46"/>
    <w:p w14:paraId="7BBD6EC0" w14:textId="10AFA61C" w:rsidR="007339C7" w:rsidRPr="008F3B46" w:rsidRDefault="00F933B6" w:rsidP="008F3B46">
      <w:r>
        <w:t xml:space="preserve">The </w:t>
      </w:r>
      <w:proofErr w:type="spellStart"/>
      <w:r>
        <w:t>k’th</w:t>
      </w:r>
      <w:proofErr w:type="spellEnd"/>
      <w:r>
        <w:t xml:space="preserve"> Sync subfield is transmitted using an AWV </w:t>
      </w:r>
      <w:r w:rsidR="004C6D53">
        <w:t xml:space="preserve">optimized for reception by the </w:t>
      </w:r>
      <w:proofErr w:type="spellStart"/>
      <w:r w:rsidR="00E621C4">
        <w:t>k</w:t>
      </w:r>
      <w:r w:rsidR="004C6D53">
        <w:t>’th</w:t>
      </w:r>
      <w:proofErr w:type="spellEnd"/>
      <w:r w:rsidR="004C6D53">
        <w:t xml:space="preserve"> STA.</w:t>
      </w:r>
    </w:p>
    <w:p w14:paraId="3F84EE38" w14:textId="7FE1794E" w:rsidR="00CA09B2" w:rsidRDefault="007339C7" w:rsidP="00C47BFA">
      <w:pPr>
        <w:pStyle w:val="Heading3"/>
      </w:pPr>
      <w:bookmarkStart w:id="41" w:name="_Ref104222422"/>
      <w:r>
        <w:t xml:space="preserve">28.9.4.4.2 Sync </w:t>
      </w:r>
      <w:r w:rsidR="00474518">
        <w:t>Pad</w:t>
      </w:r>
      <w:r>
        <w:t xml:space="preserve"> definition</w:t>
      </w:r>
      <w:bookmarkEnd w:id="41"/>
    </w:p>
    <w:p w14:paraId="60DE3766" w14:textId="213CAF21" w:rsidR="005C4608" w:rsidRDefault="00455A60" w:rsidP="00BF4432">
      <w:r>
        <w:t xml:space="preserve">The Sync pad subfield is </w:t>
      </w:r>
      <w:r w:rsidR="00BF4432">
        <w:t>TBD</w:t>
      </w:r>
    </w:p>
    <w:p w14:paraId="4825C4C0" w14:textId="39D38742" w:rsidR="005C4608" w:rsidRDefault="005C4608" w:rsidP="00C47BFA">
      <w:pPr>
        <w:pStyle w:val="Heading3"/>
      </w:pPr>
      <w:r>
        <w:t xml:space="preserve">28.9.4.5 TRN field for EDMG </w:t>
      </w:r>
      <w:r w:rsidR="00C47BFA">
        <w:t>Multi-Static Sensing PPDU</w:t>
      </w:r>
    </w:p>
    <w:p w14:paraId="02F8B32A" w14:textId="729738D7" w:rsidR="00C47BFA" w:rsidRDefault="00C47BFA" w:rsidP="00C47BFA">
      <w:r>
        <w:t xml:space="preserve">The TRN </w:t>
      </w:r>
      <w:r w:rsidR="00522CC9">
        <w:t>field</w:t>
      </w:r>
      <w:r>
        <w:t xml:space="preserve"> of an EDMG Multi-Static Sensing PPDU</w:t>
      </w:r>
      <w:r w:rsidR="00C030DB">
        <w:t xml:space="preserve"> is identical to the TRN </w:t>
      </w:r>
      <w:r w:rsidR="00522CC9">
        <w:t xml:space="preserve">field of an EDMG BRP-TX or BRP-RX/TX PPDU as defined in </w:t>
      </w:r>
      <w:r w:rsidR="00225592">
        <w:t xml:space="preserve">28.9.2.2.5  </w:t>
      </w:r>
      <w:r w:rsidR="00522CC9">
        <w:t>with the exception that instea</w:t>
      </w:r>
      <w:r w:rsidR="00225592">
        <w:t xml:space="preserve">d of P </w:t>
      </w:r>
      <w:r w:rsidR="00474518">
        <w:t xml:space="preserve">TRN subfields transmitted </w:t>
      </w:r>
      <w:r w:rsidR="008939B9">
        <w:t xml:space="preserve">with the AWV used to </w:t>
      </w:r>
      <w:r w:rsidR="00C77380">
        <w:t>transmit</w:t>
      </w:r>
      <w:r w:rsidR="008939B9">
        <w:t xml:space="preserve"> the data field of the PPDU, we have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8939B9">
        <w:t xml:space="preserve"> TRN subfields in which the k’th set of  P TRN subfields are transmitted with an AWV used to transmit </w:t>
      </w:r>
      <w:r w:rsidR="005D71F8">
        <w:t xml:space="preserve">the </w:t>
      </w:r>
      <w:proofErr w:type="spellStart"/>
      <w:r w:rsidR="005D71F8">
        <w:t>k’th</w:t>
      </w:r>
      <w:proofErr w:type="spellEnd"/>
      <w:r w:rsidR="005D71F8">
        <w:t xml:space="preserve"> Sync field.</w:t>
      </w:r>
      <w:r w:rsidR="00F933B6">
        <w:t xml:space="preserve">   </w:t>
      </w:r>
      <m:oMath>
        <m:r>
          <w:rPr>
            <w:rFonts w:ascii="Cambria Math" w:hAnsi="Cambria Math"/>
          </w:rPr>
          <m:t>M-</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F933B6">
        <w:t xml:space="preserve"> TRN subfields are transmitted using AWV selected by transmitter to represent its Tx beams.</w:t>
      </w:r>
    </w:p>
    <w:p w14:paraId="43467760" w14:textId="5504ECED" w:rsidR="006279A1" w:rsidRDefault="006279A1" w:rsidP="00C47BFA"/>
    <w:p w14:paraId="6AD84A94" w14:textId="77777777" w:rsidR="00BF4432" w:rsidRDefault="00BF4432">
      <w:pPr>
        <w:rPr>
          <w:b/>
          <w:sz w:val="24"/>
        </w:rPr>
      </w:pPr>
      <w:r>
        <w:rPr>
          <w:b/>
          <w:sz w:val="24"/>
        </w:rPr>
        <w:br w:type="page"/>
      </w:r>
    </w:p>
    <w:p w14:paraId="2E17209E" w14:textId="67275442" w:rsidR="00CA09B2" w:rsidRDefault="00CA09B2">
      <w:pPr>
        <w:rPr>
          <w:b/>
          <w:sz w:val="24"/>
        </w:rPr>
      </w:pPr>
      <w:r>
        <w:rPr>
          <w:b/>
          <w:sz w:val="24"/>
        </w:rPr>
        <w:lastRenderedPageBreak/>
        <w:t>References:</w:t>
      </w:r>
    </w:p>
    <w:p w14:paraId="2AA50ECE" w14:textId="732D5CCA" w:rsidR="005C36DA" w:rsidRDefault="005C36DA">
      <w:pPr>
        <w:rPr>
          <w:b/>
          <w:sz w:val="24"/>
        </w:rPr>
      </w:pPr>
      <w:r>
        <w:rPr>
          <w:b/>
          <w:sz w:val="24"/>
        </w:rPr>
        <w:t>[1] Draft P802.11bf_D0.1</w:t>
      </w:r>
    </w:p>
    <w:p w14:paraId="2E4DB7F5" w14:textId="1E1DA650" w:rsidR="005C36DA" w:rsidRDefault="005C36DA">
      <w:pPr>
        <w:rPr>
          <w:b/>
          <w:sz w:val="24"/>
        </w:rPr>
      </w:pPr>
      <w:r>
        <w:rPr>
          <w:b/>
          <w:sz w:val="24"/>
        </w:rPr>
        <w:t>[2] Draft P802.11REVme_D1.0</w:t>
      </w:r>
    </w:p>
    <w:p w14:paraId="601FE155" w14:textId="77777777" w:rsidR="00C77380" w:rsidRDefault="00C77380">
      <w:pPr>
        <w:rPr>
          <w:b/>
          <w:sz w:val="24"/>
        </w:rPr>
      </w:pPr>
    </w:p>
    <w:p w14:paraId="484B22AB"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24FE" w14:textId="77777777" w:rsidR="00595B2D" w:rsidRDefault="00595B2D">
      <w:r>
        <w:separator/>
      </w:r>
    </w:p>
  </w:endnote>
  <w:endnote w:type="continuationSeparator" w:id="0">
    <w:p w14:paraId="438D2EEA" w14:textId="77777777" w:rsidR="00595B2D" w:rsidRDefault="0059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Klee O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866C" w14:textId="50F48021" w:rsidR="0029020B" w:rsidRDefault="00595B2D">
    <w:pPr>
      <w:pStyle w:val="Footer"/>
      <w:tabs>
        <w:tab w:val="clear" w:pos="6480"/>
        <w:tab w:val="center" w:pos="4680"/>
        <w:tab w:val="right" w:pos="9360"/>
      </w:tabs>
    </w:pPr>
    <w:r>
      <w:fldChar w:fldCharType="begin"/>
    </w:r>
    <w:r>
      <w:instrText xml:space="preserve"> SUBJECT  \* MERGEFORMA</w:instrText>
    </w:r>
    <w:r>
      <w:instrText xml:space="preserve">T </w:instrText>
    </w:r>
    <w:r>
      <w:fldChar w:fldCharType="separate"/>
    </w:r>
    <w:r w:rsidR="00F414F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1637">
      <w:t>Assaf Kasher (Qualcomm)</w:t>
    </w:r>
    <w:r w:rsidR="0000795D">
      <w:fldChar w:fldCharType="begin"/>
    </w:r>
    <w:r w:rsidR="0000795D">
      <w:instrText xml:space="preserve"> COMMENTS  \* MERGEFORMAT </w:instrText>
    </w:r>
    <w:r w:rsidR="0000795D">
      <w:fldChar w:fldCharType="end"/>
    </w:r>
  </w:p>
  <w:p w14:paraId="3678B0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82C8" w14:textId="77777777" w:rsidR="00595B2D" w:rsidRDefault="00595B2D">
      <w:r>
        <w:separator/>
      </w:r>
    </w:p>
  </w:footnote>
  <w:footnote w:type="continuationSeparator" w:id="0">
    <w:p w14:paraId="5740BB63" w14:textId="77777777" w:rsidR="00595B2D" w:rsidRDefault="0059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9E3" w14:textId="588144ED" w:rsidR="0029020B" w:rsidRDefault="00595B2D">
    <w:pPr>
      <w:pStyle w:val="Header"/>
      <w:tabs>
        <w:tab w:val="clear" w:pos="6480"/>
        <w:tab w:val="center" w:pos="4680"/>
        <w:tab w:val="right" w:pos="9360"/>
      </w:tabs>
    </w:pPr>
    <w:r>
      <w:fldChar w:fldCharType="begin"/>
    </w:r>
    <w:r>
      <w:instrText xml:space="preserve"> KEYWORDS  \* MERGEFORMAT </w:instrText>
    </w:r>
    <w:r>
      <w:fldChar w:fldCharType="separate"/>
    </w:r>
    <w:r w:rsidR="007D527D">
      <w:t>July 2022</w:t>
    </w:r>
    <w:r>
      <w:fldChar w:fldCharType="end"/>
    </w:r>
    <w:r w:rsidR="0029020B">
      <w:tab/>
    </w:r>
    <w:r w:rsidR="0029020B">
      <w:tab/>
    </w:r>
    <w:r>
      <w:fldChar w:fldCharType="begin"/>
    </w:r>
    <w:r>
      <w:instrText xml:space="preserve"> TITLE  \* MERGEFORMAT </w:instrText>
    </w:r>
    <w:r>
      <w:fldChar w:fldCharType="separate"/>
    </w:r>
    <w:r w:rsidR="007D527D">
      <w:t>doc.: IEEE 802.11-22/1112r1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3">
    <w15:presenceInfo w15:providerId="None" w15:userId="REV-3"/>
  </w15:person>
  <w15:person w15:author="REV-5">
    <w15:presenceInfo w15:providerId="None" w15:userId="RE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14F2"/>
    <w:rsid w:val="00006D08"/>
    <w:rsid w:val="0000795D"/>
    <w:rsid w:val="00037A88"/>
    <w:rsid w:val="0005600C"/>
    <w:rsid w:val="00056E0B"/>
    <w:rsid w:val="00073833"/>
    <w:rsid w:val="000805F1"/>
    <w:rsid w:val="000816F5"/>
    <w:rsid w:val="000C0594"/>
    <w:rsid w:val="000E5B17"/>
    <w:rsid w:val="00106E78"/>
    <w:rsid w:val="00106F39"/>
    <w:rsid w:val="00123EC0"/>
    <w:rsid w:val="001643B1"/>
    <w:rsid w:val="00177F20"/>
    <w:rsid w:val="001A675A"/>
    <w:rsid w:val="001C7C67"/>
    <w:rsid w:val="001D723B"/>
    <w:rsid w:val="001E6B8C"/>
    <w:rsid w:val="001F0CE8"/>
    <w:rsid w:val="001F743A"/>
    <w:rsid w:val="001F7899"/>
    <w:rsid w:val="0022060F"/>
    <w:rsid w:val="00225592"/>
    <w:rsid w:val="00281F8F"/>
    <w:rsid w:val="00287934"/>
    <w:rsid w:val="0029020B"/>
    <w:rsid w:val="00291C2F"/>
    <w:rsid w:val="0029386A"/>
    <w:rsid w:val="002C6EF4"/>
    <w:rsid w:val="002D44BE"/>
    <w:rsid w:val="002F0DDF"/>
    <w:rsid w:val="00327169"/>
    <w:rsid w:val="00336F21"/>
    <w:rsid w:val="003860F2"/>
    <w:rsid w:val="00391401"/>
    <w:rsid w:val="003D2613"/>
    <w:rsid w:val="00405B98"/>
    <w:rsid w:val="00407B62"/>
    <w:rsid w:val="00414057"/>
    <w:rsid w:val="00442037"/>
    <w:rsid w:val="00455A60"/>
    <w:rsid w:val="0046680F"/>
    <w:rsid w:val="00474518"/>
    <w:rsid w:val="004B064B"/>
    <w:rsid w:val="004B231A"/>
    <w:rsid w:val="004C1577"/>
    <w:rsid w:val="004C37F3"/>
    <w:rsid w:val="004C6D53"/>
    <w:rsid w:val="004F118D"/>
    <w:rsid w:val="00505E0D"/>
    <w:rsid w:val="00522CC9"/>
    <w:rsid w:val="00544A2A"/>
    <w:rsid w:val="00566A71"/>
    <w:rsid w:val="005801C5"/>
    <w:rsid w:val="0058428D"/>
    <w:rsid w:val="00595B2D"/>
    <w:rsid w:val="00597ABB"/>
    <w:rsid w:val="005A4657"/>
    <w:rsid w:val="005B1DEB"/>
    <w:rsid w:val="005C36DA"/>
    <w:rsid w:val="005C4608"/>
    <w:rsid w:val="005C7FD6"/>
    <w:rsid w:val="005D71F8"/>
    <w:rsid w:val="0060482B"/>
    <w:rsid w:val="0062440B"/>
    <w:rsid w:val="006279A1"/>
    <w:rsid w:val="00676A56"/>
    <w:rsid w:val="006C0727"/>
    <w:rsid w:val="006D3123"/>
    <w:rsid w:val="006D7CAA"/>
    <w:rsid w:val="006E145F"/>
    <w:rsid w:val="006E525C"/>
    <w:rsid w:val="0070120F"/>
    <w:rsid w:val="007064CA"/>
    <w:rsid w:val="007339C7"/>
    <w:rsid w:val="00770572"/>
    <w:rsid w:val="0078081C"/>
    <w:rsid w:val="00781AD1"/>
    <w:rsid w:val="007B36C2"/>
    <w:rsid w:val="007C1752"/>
    <w:rsid w:val="007D527D"/>
    <w:rsid w:val="007E097B"/>
    <w:rsid w:val="007E0F37"/>
    <w:rsid w:val="00825F65"/>
    <w:rsid w:val="008939B9"/>
    <w:rsid w:val="008A0EEE"/>
    <w:rsid w:val="008A2336"/>
    <w:rsid w:val="008D4C62"/>
    <w:rsid w:val="008F3B46"/>
    <w:rsid w:val="009548E3"/>
    <w:rsid w:val="0095742A"/>
    <w:rsid w:val="009A3ECD"/>
    <w:rsid w:val="009C373F"/>
    <w:rsid w:val="009F2FBC"/>
    <w:rsid w:val="00A426D0"/>
    <w:rsid w:val="00A5239F"/>
    <w:rsid w:val="00A9230C"/>
    <w:rsid w:val="00A94AA5"/>
    <w:rsid w:val="00A96DB5"/>
    <w:rsid w:val="00AA427C"/>
    <w:rsid w:val="00AC0DBF"/>
    <w:rsid w:val="00AE3254"/>
    <w:rsid w:val="00AF43A5"/>
    <w:rsid w:val="00B149E5"/>
    <w:rsid w:val="00B14EDF"/>
    <w:rsid w:val="00B4012A"/>
    <w:rsid w:val="00B41B2B"/>
    <w:rsid w:val="00B42678"/>
    <w:rsid w:val="00B761A7"/>
    <w:rsid w:val="00B856F3"/>
    <w:rsid w:val="00B97937"/>
    <w:rsid w:val="00BB2D08"/>
    <w:rsid w:val="00BC1438"/>
    <w:rsid w:val="00BE68C2"/>
    <w:rsid w:val="00BF4432"/>
    <w:rsid w:val="00C030DB"/>
    <w:rsid w:val="00C47BFA"/>
    <w:rsid w:val="00C77380"/>
    <w:rsid w:val="00C9356B"/>
    <w:rsid w:val="00CA09B2"/>
    <w:rsid w:val="00CA47F3"/>
    <w:rsid w:val="00CC11D6"/>
    <w:rsid w:val="00CC214D"/>
    <w:rsid w:val="00D01637"/>
    <w:rsid w:val="00D05814"/>
    <w:rsid w:val="00D169B4"/>
    <w:rsid w:val="00D762F8"/>
    <w:rsid w:val="00D9104C"/>
    <w:rsid w:val="00D95500"/>
    <w:rsid w:val="00DC100E"/>
    <w:rsid w:val="00DC11B5"/>
    <w:rsid w:val="00DC5A7B"/>
    <w:rsid w:val="00DC79FC"/>
    <w:rsid w:val="00DD7F9C"/>
    <w:rsid w:val="00E01EEA"/>
    <w:rsid w:val="00E11878"/>
    <w:rsid w:val="00E3327F"/>
    <w:rsid w:val="00E44759"/>
    <w:rsid w:val="00E621C4"/>
    <w:rsid w:val="00E714DD"/>
    <w:rsid w:val="00E75ABC"/>
    <w:rsid w:val="00EA7360"/>
    <w:rsid w:val="00EC558B"/>
    <w:rsid w:val="00EC761E"/>
    <w:rsid w:val="00ED0E18"/>
    <w:rsid w:val="00ED7541"/>
    <w:rsid w:val="00EF276D"/>
    <w:rsid w:val="00EF4952"/>
    <w:rsid w:val="00F01C48"/>
    <w:rsid w:val="00F133B7"/>
    <w:rsid w:val="00F14D83"/>
    <w:rsid w:val="00F414F2"/>
    <w:rsid w:val="00F456EB"/>
    <w:rsid w:val="00F76D0D"/>
    <w:rsid w:val="00F85F2A"/>
    <w:rsid w:val="00F909D0"/>
    <w:rsid w:val="00F933B6"/>
    <w:rsid w:val="00FA7A2C"/>
    <w:rsid w:val="00FE3E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93BB29"/>
  <w15:docId w15:val="{5CA949A4-1F58-483D-9A71-2D803688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073833"/>
    <w:pPr>
      <w:keepNext/>
      <w:keepLines/>
    </w:pPr>
    <w:rPr>
      <w:rFonts w:eastAsia="MS Mincho"/>
      <w:sz w:val="18"/>
      <w:lang w:val="en-US" w:eastAsia="ja-JP"/>
    </w:rPr>
  </w:style>
  <w:style w:type="paragraph" w:customStyle="1" w:styleId="Default">
    <w:name w:val="Default"/>
    <w:rsid w:val="0022060F"/>
    <w:pPr>
      <w:autoSpaceDE w:val="0"/>
      <w:autoSpaceDN w:val="0"/>
      <w:adjustRightInd w:val="0"/>
    </w:pPr>
    <w:rPr>
      <w:color w:val="000000"/>
      <w:sz w:val="24"/>
      <w:szCs w:val="24"/>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3B7"/>
    <w:rPr>
      <w:color w:val="808080"/>
    </w:rPr>
  </w:style>
  <w:style w:type="paragraph" w:styleId="Caption">
    <w:name w:val="caption"/>
    <w:basedOn w:val="Normal"/>
    <w:next w:val="Normal"/>
    <w:unhideWhenUsed/>
    <w:qFormat/>
    <w:rsid w:val="00DC100E"/>
    <w:pPr>
      <w:spacing w:after="200"/>
    </w:pPr>
    <w:rPr>
      <w:i/>
      <w:iCs/>
      <w:color w:val="44546A" w:themeColor="text2"/>
      <w:sz w:val="18"/>
      <w:szCs w:val="18"/>
    </w:rPr>
  </w:style>
  <w:style w:type="paragraph" w:styleId="Revision">
    <w:name w:val="Revision"/>
    <w:hidden/>
    <w:uiPriority w:val="99"/>
    <w:semiHidden/>
    <w:rsid w:val="00DD7F9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8471">
      <w:bodyDiv w:val="1"/>
      <w:marLeft w:val="0"/>
      <w:marRight w:val="0"/>
      <w:marTop w:val="0"/>
      <w:marBottom w:val="0"/>
      <w:divBdr>
        <w:top w:val="none" w:sz="0" w:space="0" w:color="auto"/>
        <w:left w:val="none" w:sz="0" w:space="0" w:color="auto"/>
        <w:bottom w:val="none" w:sz="0" w:space="0" w:color="auto"/>
        <w:right w:val="none" w:sz="0" w:space="0" w:color="auto"/>
      </w:divBdr>
    </w:div>
    <w:div w:id="407970046">
      <w:bodyDiv w:val="1"/>
      <w:marLeft w:val="0"/>
      <w:marRight w:val="0"/>
      <w:marTop w:val="0"/>
      <w:marBottom w:val="0"/>
      <w:divBdr>
        <w:top w:val="none" w:sz="0" w:space="0" w:color="auto"/>
        <w:left w:val="none" w:sz="0" w:space="0" w:color="auto"/>
        <w:bottom w:val="none" w:sz="0" w:space="0" w:color="auto"/>
        <w:right w:val="none" w:sz="0" w:space="0" w:color="auto"/>
      </w:divBdr>
    </w:div>
    <w:div w:id="108456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25EA-6329-46A8-AEF5-B5CC831A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46</TotalTime>
  <Pages>6</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802.11-22/1112r0</vt:lpstr>
    </vt:vector>
  </TitlesOfParts>
  <Company>Some Company</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802.11-22/1112r1</dc:title>
  <dc:subject>Submission</dc:subject>
  <dc:creator>akasher@qti.qualcomm.com</dc:creator>
  <cp:keywords>July 2022</cp:keywords>
  <dc:description/>
  <cp:lastModifiedBy>REV-6</cp:lastModifiedBy>
  <cp:revision>6</cp:revision>
  <cp:lastPrinted>1900-01-01T05:00:00Z</cp:lastPrinted>
  <dcterms:created xsi:type="dcterms:W3CDTF">2022-07-14T13:22:00Z</dcterms:created>
  <dcterms:modified xsi:type="dcterms:W3CDTF">2022-07-14T13:26:00Z</dcterms:modified>
</cp:coreProperties>
</file>