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0478F374" w:rsidR="00CA09B2" w:rsidRDefault="00F414F2">
            <w:pPr>
              <w:pStyle w:val="T2"/>
            </w:pPr>
            <w:r>
              <w:t xml:space="preserve">Multi-Static PPDU </w:t>
            </w:r>
            <w:r w:rsidR="00CC11D6">
              <w:t>Sync field</w:t>
            </w:r>
          </w:p>
        </w:tc>
      </w:tr>
      <w:tr w:rsidR="00CA09B2" w14:paraId="39980CF2" w14:textId="77777777" w:rsidTr="00F414F2">
        <w:trPr>
          <w:trHeight w:val="359"/>
          <w:jc w:val="center"/>
        </w:trPr>
        <w:tc>
          <w:tcPr>
            <w:tcW w:w="9576" w:type="dxa"/>
            <w:gridSpan w:val="5"/>
            <w:vAlign w:val="center"/>
          </w:tcPr>
          <w:p w14:paraId="4FFD0AE7" w14:textId="7BE1AE41" w:rsidR="00CA09B2" w:rsidRDefault="00CA09B2">
            <w:pPr>
              <w:pStyle w:val="T2"/>
              <w:ind w:left="0"/>
              <w:rPr>
                <w:sz w:val="20"/>
              </w:rPr>
            </w:pPr>
            <w:r>
              <w:rPr>
                <w:sz w:val="20"/>
              </w:rPr>
              <w:t>Date:</w:t>
            </w:r>
            <w:r>
              <w:rPr>
                <w:b w:val="0"/>
                <w:sz w:val="20"/>
              </w:rPr>
              <w:t xml:space="preserve">  </w:t>
            </w:r>
            <w:r w:rsidR="00F414F2">
              <w:rPr>
                <w:b w:val="0"/>
                <w:sz w:val="20"/>
                <w:lang w:val="en-US"/>
              </w:rPr>
              <w:t>2022-</w:t>
            </w:r>
            <w:r w:rsidR="00A5239F">
              <w:rPr>
                <w:b w:val="0"/>
                <w:sz w:val="20"/>
                <w:lang w:val="en-US"/>
              </w:rPr>
              <w:t>0</w:t>
            </w:r>
            <w:r w:rsidR="00A5239F">
              <w:rPr>
                <w:b w:val="0"/>
                <w:sz w:val="20"/>
                <w:lang w:val="en-US"/>
              </w:rPr>
              <w:t>7</w:t>
            </w:r>
            <w:r w:rsidR="00F414F2">
              <w:rPr>
                <w:b w:val="0"/>
                <w:sz w:val="20"/>
                <w:lang w:val="en-US"/>
              </w:rPr>
              <w:t>-09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2513B0">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674238C2" w:rsidR="0029020B" w:rsidRDefault="000816F5">
                  <w:pPr>
                    <w:jc w:val="both"/>
                  </w:pPr>
                  <w:r>
                    <w:t xml:space="preserve">This document presents </w:t>
                  </w:r>
                  <w:r w:rsidR="00FE3E93">
                    <w:t>resolution to CID 417</w:t>
                  </w:r>
                  <w:r>
                    <w:t>.</w:t>
                  </w:r>
                </w:p>
                <w:p w14:paraId="5558FB47" w14:textId="207C410E" w:rsidR="00123EC0" w:rsidRPr="004C37F3" w:rsidRDefault="00123EC0" w:rsidP="00FE3E93">
                  <w:pPr>
                    <w:jc w:val="both"/>
                    <w:rPr>
                      <w:lang w:val="en-US"/>
                    </w:rPr>
                  </w:pPr>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69D81D82" w:rsidR="00A5239F" w:rsidRDefault="00CA47F3" w:rsidP="00A5239F">
      <w:r>
        <w:t xml:space="preserve">This document proposes </w:t>
      </w:r>
      <w:r w:rsidR="00A5239F">
        <w:t>resolution to CID 417</w:t>
      </w:r>
    </w:p>
    <w:tbl>
      <w:tblPr>
        <w:tblW w:w="8080" w:type="dxa"/>
        <w:tblInd w:w="113" w:type="dxa"/>
        <w:tblLook w:val="04A0" w:firstRow="1" w:lastRow="0" w:firstColumn="1" w:lastColumn="0" w:noHBand="0" w:noVBand="1"/>
      </w:tblPr>
      <w:tblGrid>
        <w:gridCol w:w="840"/>
        <w:gridCol w:w="1160"/>
        <w:gridCol w:w="840"/>
        <w:gridCol w:w="2620"/>
        <w:gridCol w:w="2620"/>
      </w:tblGrid>
      <w:tr w:rsidR="00A5239F" w:rsidRPr="00A5239F" w14:paraId="6174B2FE" w14:textId="77777777" w:rsidTr="00A5239F">
        <w:trPr>
          <w:trHeight w:val="5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2BAED074" w14:textId="77777777" w:rsidR="00A5239F" w:rsidRPr="00A5239F" w:rsidRDefault="00A5239F" w:rsidP="00A5239F">
            <w:pPr>
              <w:jc w:val="right"/>
              <w:rPr>
                <w:rFonts w:ascii="Arial" w:hAnsi="Arial" w:cs="Arial"/>
                <w:sz w:val="20"/>
                <w:lang w:val="en-US" w:bidi="he-IL"/>
              </w:rPr>
            </w:pPr>
            <w:r w:rsidRPr="00A5239F">
              <w:rPr>
                <w:rFonts w:ascii="Arial" w:hAnsi="Arial" w:cs="Arial"/>
                <w:sz w:val="20"/>
                <w:lang w:val="en-US" w:bidi="he-IL"/>
              </w:rPr>
              <w:t>417</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C7FC289"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28</w:t>
            </w:r>
          </w:p>
        </w:tc>
        <w:tc>
          <w:tcPr>
            <w:tcW w:w="840" w:type="dxa"/>
            <w:tcBorders>
              <w:top w:val="single" w:sz="4" w:space="0" w:color="auto"/>
              <w:left w:val="nil"/>
              <w:bottom w:val="single" w:sz="4" w:space="0" w:color="auto"/>
              <w:right w:val="single" w:sz="4" w:space="0" w:color="auto"/>
            </w:tcBorders>
            <w:shd w:val="clear" w:color="auto" w:fill="auto"/>
            <w:hideMark/>
          </w:tcPr>
          <w:p w14:paraId="7C56FE26"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89.01</w:t>
            </w:r>
          </w:p>
        </w:tc>
        <w:tc>
          <w:tcPr>
            <w:tcW w:w="2620" w:type="dxa"/>
            <w:tcBorders>
              <w:top w:val="single" w:sz="4" w:space="0" w:color="auto"/>
              <w:left w:val="nil"/>
              <w:bottom w:val="single" w:sz="4" w:space="0" w:color="auto"/>
              <w:right w:val="single" w:sz="4" w:space="0" w:color="auto"/>
            </w:tcBorders>
            <w:shd w:val="clear" w:color="auto" w:fill="auto"/>
            <w:hideMark/>
          </w:tcPr>
          <w:p w14:paraId="3060E5BA"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No description of DMG multi-static instance PPDU</w:t>
            </w:r>
          </w:p>
        </w:tc>
        <w:tc>
          <w:tcPr>
            <w:tcW w:w="2620" w:type="dxa"/>
            <w:tcBorders>
              <w:top w:val="single" w:sz="4" w:space="0" w:color="auto"/>
              <w:left w:val="nil"/>
              <w:bottom w:val="single" w:sz="4" w:space="0" w:color="auto"/>
              <w:right w:val="single" w:sz="4" w:space="0" w:color="auto"/>
            </w:tcBorders>
            <w:shd w:val="clear" w:color="auto" w:fill="auto"/>
            <w:hideMark/>
          </w:tcPr>
          <w:p w14:paraId="1059D608" w14:textId="77777777" w:rsidR="00A5239F" w:rsidRPr="00A5239F" w:rsidRDefault="00A5239F" w:rsidP="00A5239F">
            <w:pPr>
              <w:rPr>
                <w:rFonts w:ascii="Arial" w:hAnsi="Arial" w:cs="Arial"/>
                <w:sz w:val="20"/>
                <w:lang w:val="en-US" w:bidi="he-IL"/>
              </w:rPr>
            </w:pPr>
            <w:r w:rsidRPr="00A5239F">
              <w:rPr>
                <w:rFonts w:ascii="Arial" w:hAnsi="Arial" w:cs="Arial"/>
                <w:sz w:val="20"/>
                <w:lang w:val="en-US" w:bidi="he-IL"/>
              </w:rPr>
              <w:t>submission will be provided</w:t>
            </w:r>
          </w:p>
        </w:tc>
      </w:tr>
    </w:tbl>
    <w:p w14:paraId="22F0ECAE" w14:textId="77777777" w:rsidR="00A5239F" w:rsidRPr="007A7DE6" w:rsidRDefault="00A5239F" w:rsidP="00A5239F"/>
    <w:p w14:paraId="4CA162EC" w14:textId="0EE64123" w:rsidR="008A0EEE" w:rsidRDefault="008A0EEE" w:rsidP="008A0EEE">
      <w:pPr>
        <w:rPr>
          <w:lang w:val="en-US"/>
        </w:rPr>
      </w:pPr>
    </w:p>
    <w:p w14:paraId="325D90B1" w14:textId="2FA70F68" w:rsidR="007B36C2" w:rsidRDefault="004C1577" w:rsidP="008A0EEE">
      <w:pPr>
        <w:rPr>
          <w:b/>
          <w:bCs/>
          <w:i/>
          <w:iCs/>
        </w:rPr>
      </w:pPr>
      <w:r>
        <w:rPr>
          <w:b/>
          <w:bCs/>
          <w:i/>
          <w:iCs/>
        </w:rPr>
        <w:t>TGbf Editor: Add the following subclause:</w:t>
      </w:r>
    </w:p>
    <w:p w14:paraId="3706E877" w14:textId="75F859D8" w:rsidR="004C1577" w:rsidRDefault="004C1577" w:rsidP="008A0EEE">
      <w:pPr>
        <w:rPr>
          <w:rFonts w:ascii="Arial,Bold" w:eastAsia="Arial,Bold" w:cs="Arial,Bold"/>
          <w:b/>
          <w:bCs/>
          <w:sz w:val="20"/>
          <w:lang w:val="en-US" w:bidi="he-IL"/>
        </w:rPr>
      </w:pPr>
      <w:r>
        <w:rPr>
          <w:rFonts w:ascii="Arial,Bold" w:eastAsia="Arial,Bold" w:cs="Arial,Bold"/>
          <w:b/>
          <w:bCs/>
          <w:sz w:val="20"/>
          <w:lang w:val="en-US" w:bidi="he-IL"/>
        </w:rPr>
        <w:t>8.3.4.4 Vector descriptions</w:t>
      </w:r>
    </w:p>
    <w:p w14:paraId="45D8B868" w14:textId="77777777" w:rsidR="003D2613" w:rsidRPr="004C1577" w:rsidRDefault="004C1577" w:rsidP="008A0EEE">
      <w:pPr>
        <w:rPr>
          <w:lang w:val="en-US"/>
        </w:rPr>
      </w:pPr>
      <w:r>
        <w:rPr>
          <w:b/>
          <w:bCs/>
          <w:i/>
          <w:iCs/>
        </w:rPr>
        <w:t>Editor: Add the following lines at the end table 8-4 Vector descriptions</w:t>
      </w:r>
    </w:p>
    <w:tbl>
      <w:tblPr>
        <w:tblStyle w:val="TableGrid"/>
        <w:tblW w:w="0" w:type="auto"/>
        <w:tblLook w:val="04A0" w:firstRow="1" w:lastRow="0" w:firstColumn="1" w:lastColumn="0" w:noHBand="0" w:noVBand="1"/>
      </w:tblPr>
      <w:tblGrid>
        <w:gridCol w:w="3016"/>
        <w:gridCol w:w="2371"/>
        <w:gridCol w:w="4189"/>
      </w:tblGrid>
      <w:tr w:rsidR="00B41B2B" w14:paraId="6DCFF7E3" w14:textId="77777777" w:rsidTr="003D2613">
        <w:tc>
          <w:tcPr>
            <w:tcW w:w="2857" w:type="dxa"/>
          </w:tcPr>
          <w:p w14:paraId="6B077BC5" w14:textId="0667DA65" w:rsidR="003D2613" w:rsidRDefault="003D2613" w:rsidP="008A0EEE">
            <w:pPr>
              <w:rPr>
                <w:lang w:val="en-US"/>
              </w:rPr>
            </w:pPr>
            <w:r>
              <w:rPr>
                <w:lang w:val="en-US"/>
              </w:rPr>
              <w:t>Parameters</w:t>
            </w:r>
          </w:p>
        </w:tc>
        <w:tc>
          <w:tcPr>
            <w:tcW w:w="2394" w:type="dxa"/>
          </w:tcPr>
          <w:p w14:paraId="19241680" w14:textId="4914925D" w:rsidR="003D2613" w:rsidRDefault="003D2613" w:rsidP="008A0EEE">
            <w:pPr>
              <w:rPr>
                <w:lang w:val="en-US"/>
              </w:rPr>
            </w:pPr>
            <w:r>
              <w:rPr>
                <w:lang w:val="en-US"/>
              </w:rPr>
              <w:t>Associated Vector</w:t>
            </w:r>
          </w:p>
        </w:tc>
        <w:tc>
          <w:tcPr>
            <w:tcW w:w="4325" w:type="dxa"/>
          </w:tcPr>
          <w:p w14:paraId="187FEF90" w14:textId="310D91C0" w:rsidR="003D2613" w:rsidRDefault="003D2613" w:rsidP="008A0EEE">
            <w:pPr>
              <w:rPr>
                <w:lang w:val="en-US"/>
              </w:rPr>
            </w:pPr>
            <w:r>
              <w:rPr>
                <w:lang w:val="en-US"/>
              </w:rPr>
              <w:t>Value</w:t>
            </w:r>
          </w:p>
        </w:tc>
      </w:tr>
      <w:tr w:rsidR="00B41B2B" w14:paraId="7A1354C8" w14:textId="77777777" w:rsidTr="003D2613">
        <w:tc>
          <w:tcPr>
            <w:tcW w:w="2857" w:type="dxa"/>
          </w:tcPr>
          <w:p w14:paraId="1153036D" w14:textId="591E2D20" w:rsidR="003D2613" w:rsidRDefault="003D2613" w:rsidP="008A0EEE">
            <w:pPr>
              <w:rPr>
                <w:lang w:val="en-US"/>
              </w:rPr>
            </w:pPr>
            <w:r>
              <w:t>EDMG_MS_SENSING_STA</w:t>
            </w:r>
          </w:p>
        </w:tc>
        <w:tc>
          <w:tcPr>
            <w:tcW w:w="2394" w:type="dxa"/>
          </w:tcPr>
          <w:p w14:paraId="6C397993" w14:textId="77777777" w:rsidR="003D2613" w:rsidRPr="003D2613" w:rsidRDefault="003D2613" w:rsidP="003D2613">
            <w:pPr>
              <w:rPr>
                <w:lang w:val="en-US"/>
              </w:rPr>
            </w:pPr>
            <w:r w:rsidRPr="003D2613">
              <w:rPr>
                <w:lang w:val="en-US"/>
              </w:rPr>
              <w:t>PHYCONFIG_VE</w:t>
            </w:r>
          </w:p>
          <w:p w14:paraId="38B715BC" w14:textId="73FA0080" w:rsidR="003D2613" w:rsidRDefault="003D2613" w:rsidP="003D2613">
            <w:pPr>
              <w:rPr>
                <w:lang w:val="en-US"/>
              </w:rPr>
            </w:pPr>
            <w:r w:rsidRPr="003D2613">
              <w:rPr>
                <w:lang w:val="en-US"/>
              </w:rPr>
              <w:t>CTOR</w:t>
            </w:r>
          </w:p>
        </w:tc>
        <w:tc>
          <w:tcPr>
            <w:tcW w:w="4325" w:type="dxa"/>
          </w:tcPr>
          <w:p w14:paraId="71B7DF47" w14:textId="799F5103" w:rsidR="003D2613" w:rsidRDefault="003D2613" w:rsidP="008A0EEE">
            <w:pPr>
              <w:rPr>
                <w:lang w:val="en-US"/>
              </w:rPr>
            </w:pPr>
            <w:r>
              <w:rPr>
                <w:lang w:val="en-US"/>
              </w:rPr>
              <w:t xml:space="preserve">Sets to a </w:t>
            </w:r>
            <w:proofErr w:type="spellStart"/>
            <w:proofErr w:type="gramStart"/>
            <w:r>
              <w:rPr>
                <w:lang w:val="en-US"/>
              </w:rPr>
              <w:t>non zero</w:t>
            </w:r>
            <w:proofErr w:type="spellEnd"/>
            <w:proofErr w:type="gramEnd"/>
            <w:r>
              <w:rPr>
                <w:lang w:val="en-US"/>
              </w:rPr>
              <w:t xml:space="preserve"> value </w:t>
            </w:r>
            <w:r>
              <w:rPr>
                <w:i/>
                <w:iCs/>
                <w:lang w:val="en-US"/>
              </w:rPr>
              <w:t xml:space="preserve">r </w:t>
            </w:r>
            <w:r>
              <w:rPr>
                <w:lang w:val="en-US"/>
              </w:rPr>
              <w:t xml:space="preserve">between 1 and 8 to indicate that the next PPDU to be received is an EDMG Multi-Static Sensing PPDU and that this STA is assigned the </w:t>
            </w:r>
            <w:r w:rsidR="00A5239F">
              <w:rPr>
                <w:lang w:val="en-US"/>
              </w:rPr>
              <w:t>(</w:t>
            </w:r>
            <w:r>
              <w:rPr>
                <w:i/>
                <w:iCs/>
                <w:lang w:val="en-US"/>
              </w:rPr>
              <w:t>r</w:t>
            </w:r>
            <w:r w:rsidR="00A5239F">
              <w:rPr>
                <w:i/>
                <w:iCs/>
                <w:lang w:val="en-US"/>
              </w:rPr>
              <w:t>-1)</w:t>
            </w:r>
            <w:r>
              <w:rPr>
                <w:lang w:val="en-US"/>
              </w:rPr>
              <w:t>’</w:t>
            </w:r>
            <w:proofErr w:type="spellStart"/>
            <w:r>
              <w:rPr>
                <w:lang w:val="en-US"/>
              </w:rPr>
              <w:t>th</w:t>
            </w:r>
            <w:proofErr w:type="spellEnd"/>
            <w:r>
              <w:rPr>
                <w:lang w:val="en-US"/>
              </w:rPr>
              <w:t xml:space="preserve"> multi-static ID.</w:t>
            </w:r>
          </w:p>
          <w:p w14:paraId="62C99C6B" w14:textId="68863E28" w:rsidR="003D2613" w:rsidRPr="003D2613" w:rsidRDefault="003D2613" w:rsidP="008A0EEE">
            <w:pPr>
              <w:rPr>
                <w:lang w:val="en-US"/>
              </w:rPr>
            </w:pPr>
            <w:r>
              <w:rPr>
                <w:lang w:val="en-US"/>
              </w:rPr>
              <w:t>Set to 0 if the next PPDU is not expected to be an EDMG Multi-Static Sensing PPDU.</w:t>
            </w:r>
          </w:p>
        </w:tc>
      </w:tr>
      <w:tr w:rsidR="00B41B2B" w14:paraId="5729B2E4" w14:textId="77777777" w:rsidTr="003D2613">
        <w:tc>
          <w:tcPr>
            <w:tcW w:w="2857" w:type="dxa"/>
          </w:tcPr>
          <w:p w14:paraId="0F5577FE" w14:textId="3C8D4A07" w:rsidR="003D2613" w:rsidRDefault="003D2613" w:rsidP="003D2613">
            <w:pPr>
              <w:rPr>
                <w:lang w:val="en-US"/>
              </w:rPr>
            </w:pPr>
            <w:r>
              <w:t>EDMG_MS_SENSING_NSTA</w:t>
            </w:r>
          </w:p>
        </w:tc>
        <w:tc>
          <w:tcPr>
            <w:tcW w:w="2394" w:type="dxa"/>
          </w:tcPr>
          <w:p w14:paraId="61C4BC01" w14:textId="77777777" w:rsidR="003D2613" w:rsidRPr="003D2613" w:rsidRDefault="003D2613" w:rsidP="003D2613">
            <w:pPr>
              <w:rPr>
                <w:lang w:val="en-US"/>
              </w:rPr>
            </w:pPr>
            <w:r w:rsidRPr="003D2613">
              <w:rPr>
                <w:lang w:val="en-US"/>
              </w:rPr>
              <w:t>PHYCONFIG_VE</w:t>
            </w:r>
          </w:p>
          <w:p w14:paraId="5CE90A70" w14:textId="536D57F7" w:rsidR="003D2613" w:rsidRDefault="003D2613" w:rsidP="003D2613">
            <w:pPr>
              <w:rPr>
                <w:lang w:val="en-US"/>
              </w:rPr>
            </w:pPr>
            <w:r w:rsidRPr="003D2613">
              <w:rPr>
                <w:lang w:val="en-US"/>
              </w:rPr>
              <w:t>CTOR</w:t>
            </w:r>
          </w:p>
        </w:tc>
        <w:tc>
          <w:tcPr>
            <w:tcW w:w="4325" w:type="dxa"/>
          </w:tcPr>
          <w:p w14:paraId="7342493F" w14:textId="50C6D9EC" w:rsidR="003D2613" w:rsidRDefault="003D2613" w:rsidP="003D2613">
            <w:pPr>
              <w:rPr>
                <w:lang w:val="en-US"/>
              </w:rPr>
            </w:pPr>
            <w:r>
              <w:rPr>
                <w:lang w:val="en-US"/>
              </w:rPr>
              <w:t>Set to the number of STAs participating in the next EDMG Multi-Static Sensing PPDU</w:t>
            </w:r>
          </w:p>
        </w:tc>
      </w:tr>
    </w:tbl>
    <w:p w14:paraId="539BA2A9" w14:textId="2111E05B" w:rsidR="004C1577" w:rsidRPr="004C1577" w:rsidRDefault="004C1577" w:rsidP="008A0EEE">
      <w:pPr>
        <w:rPr>
          <w:lang w:val="en-US"/>
        </w:rPr>
      </w:pPr>
    </w:p>
    <w:p w14:paraId="5C106D29" w14:textId="2612149F" w:rsidR="007B36C2" w:rsidRDefault="007B36C2" w:rsidP="008A0EEE">
      <w:pPr>
        <w:rPr>
          <w:lang w:val="en-US"/>
        </w:rPr>
      </w:pPr>
    </w:p>
    <w:p w14:paraId="7E83C014" w14:textId="77777777" w:rsidR="007B36C2" w:rsidRDefault="007B36C2" w:rsidP="008A0EEE">
      <w:pPr>
        <w:rPr>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4A929BAC" w:rsidR="00A96DB5" w:rsidRPr="00DC179F" w:rsidRDefault="00A96DB5" w:rsidP="00EA477C">
            <w:pPr>
              <w:rPr>
                <w:sz w:val="20"/>
                <w:lang w:val="en-US" w:bidi="he-IL"/>
              </w:rPr>
            </w:pPr>
            <w:r>
              <w:rPr>
                <w:sz w:val="20"/>
              </w:rPr>
              <w:t>STA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0"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1">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2" w:author="REV-3" w:date="2022-05-11T22:29:00Z">
            <w:trPr>
              <w:trHeight w:val="300"/>
            </w:trPr>
          </w:trPrChange>
        </w:trPr>
        <w:tc>
          <w:tcPr>
            <w:tcW w:w="529" w:type="dxa"/>
            <w:tcBorders>
              <w:top w:val="nil"/>
              <w:left w:val="nil"/>
              <w:right w:val="nil"/>
            </w:tcBorders>
            <w:tcPrChange w:id="3"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4"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5"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6"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7"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8"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9"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10"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11" w:author="REV-3" w:date="2022-05-11T22:30:00Z"/>
                <w:rFonts w:ascii="Calibri" w:hAnsi="Calibri" w:cs="Calibri"/>
                <w:color w:val="000000"/>
                <w:szCs w:val="22"/>
                <w:lang w:val="en-US" w:bidi="he-IL"/>
              </w:rPr>
            </w:pPr>
            <w:ins w:id="12"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13"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14" w:author="REV-3" w:date="2022-05-11T22:29:00Z">
            <w:trPr>
              <w:trHeight w:val="864"/>
            </w:trPr>
          </w:trPrChange>
        </w:trPr>
        <w:tc>
          <w:tcPr>
            <w:tcW w:w="529" w:type="dxa"/>
            <w:tcBorders>
              <w:right w:val="single" w:sz="4" w:space="0" w:color="auto"/>
            </w:tcBorders>
            <w:tcPrChange w:id="15"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16"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17"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18"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19"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20"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21"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22"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23"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24"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25"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26"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27"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28"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29"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30"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31"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19D94562" w:rsidR="00A96DB5" w:rsidRPr="00A5239F" w:rsidRDefault="00A96DB5" w:rsidP="00A96DB5">
      <w:pPr>
        <w:autoSpaceDE w:val="0"/>
        <w:autoSpaceDN w:val="0"/>
        <w:adjustRightInd w:val="0"/>
        <w:rPr>
          <w:ins w:id="32" w:author="REV-3" w:date="2022-05-11T22:24:00Z"/>
          <w:rFonts w:asciiTheme="majorBidi" w:hAnsiTheme="majorBidi" w:cstheme="majorBidi"/>
          <w:szCs w:val="22"/>
          <w:lang w:val="en-US"/>
        </w:rPr>
      </w:pPr>
      <w:r w:rsidRPr="00A5239F">
        <w:rPr>
          <w:rFonts w:asciiTheme="majorBidi" w:eastAsia="TimesNewRoman" w:hAnsiTheme="majorBidi" w:cstheme="majorBidi"/>
          <w:szCs w:val="22"/>
          <w:lang w:val="en-US" w:bidi="he-IL"/>
        </w:rPr>
        <w:lastRenderedPageBreak/>
        <w:t>The EDMG TRN Length, RX TRN-Units per Each TX TRN-Unit, EDMG TRN-Unit P, EDMG TRN-Unit M, EDMG TRN-Unit N</w:t>
      </w:r>
      <w:ins w:id="33" w:author="REV-3" w:date="2022-05-11T22:32:00Z">
        <w:r w:rsidR="004B231A" w:rsidRPr="00A5239F">
          <w:rPr>
            <w:rFonts w:asciiTheme="majorBidi" w:eastAsia="TimesNewRoman" w:hAnsiTheme="majorBidi" w:cstheme="majorBidi"/>
            <w:szCs w:val="22"/>
            <w:lang w:val="en-US" w:bidi="he-IL"/>
          </w:rPr>
          <w:t>,</w:t>
        </w:r>
      </w:ins>
      <w:r w:rsidRPr="00A5239F">
        <w:rPr>
          <w:rFonts w:asciiTheme="majorBidi" w:eastAsia="TimesNewRoman" w:hAnsiTheme="majorBidi" w:cstheme="majorBidi"/>
          <w:szCs w:val="22"/>
          <w:lang w:val="en-US" w:bidi="he-IL"/>
        </w:rPr>
        <w:t xml:space="preserve"> </w:t>
      </w:r>
      <w:del w:id="34" w:author="REV-3" w:date="2022-05-11T22:32:00Z">
        <w:r w:rsidRPr="00A5239F" w:rsidDel="004B231A">
          <w:rPr>
            <w:rFonts w:asciiTheme="majorBidi" w:eastAsia="TimesNewRoman" w:hAnsiTheme="majorBidi" w:cstheme="majorBidi"/>
            <w:szCs w:val="22"/>
            <w:lang w:val="en-US" w:bidi="he-IL"/>
          </w:rPr>
          <w:delText xml:space="preserve">and </w:delText>
        </w:r>
      </w:del>
      <w:r w:rsidRPr="00A5239F">
        <w:rPr>
          <w:rFonts w:asciiTheme="majorBidi" w:eastAsia="TimesNewRoman" w:hAnsiTheme="majorBidi" w:cstheme="majorBidi"/>
          <w:szCs w:val="22"/>
          <w:lang w:val="en-US" w:bidi="he-IL"/>
        </w:rPr>
        <w:t xml:space="preserve">TRN Subfield Sequence Length </w:t>
      </w:r>
      <w:ins w:id="35" w:author="REV-3" w:date="2022-05-11T22:32:00Z">
        <w:r w:rsidR="004B231A" w:rsidRPr="00A5239F">
          <w:rPr>
            <w:rFonts w:asciiTheme="majorBidi" w:eastAsia="TimesNewRoman" w:hAnsiTheme="majorBidi" w:cstheme="majorBidi"/>
            <w:szCs w:val="22"/>
            <w:lang w:val="en-US" w:bidi="he-IL"/>
          </w:rPr>
          <w:t xml:space="preserve">and BW </w:t>
        </w:r>
      </w:ins>
      <w:r w:rsidRPr="00A5239F">
        <w:rPr>
          <w:rFonts w:asciiTheme="majorBidi" w:eastAsia="TimesNewRoman" w:hAnsiTheme="majorBidi" w:cstheme="majorBidi"/>
          <w:szCs w:val="22"/>
          <w:lang w:val="en-US" w:bidi="he-IL"/>
        </w:rPr>
        <w:t>subfields contain the values of the corresponding header fields in the EDMG Multi</w:t>
      </w:r>
      <w:r w:rsidR="00291C2F">
        <w:rPr>
          <w:rFonts w:asciiTheme="majorBidi" w:eastAsia="TimesNewRoman" w:hAnsiTheme="majorBidi" w:cstheme="majorBidi"/>
          <w:szCs w:val="22"/>
          <w:lang w:val="en-US" w:bidi="he-IL"/>
        </w:rPr>
        <w:t>-</w:t>
      </w:r>
      <w:r w:rsidRPr="00A5239F">
        <w:rPr>
          <w:rFonts w:asciiTheme="majorBidi" w:eastAsia="TimesNewRoman" w:hAnsiTheme="majorBidi" w:cstheme="majorBidi"/>
          <w:szCs w:val="22"/>
          <w:lang w:val="en-US" w:bidi="he-IL"/>
        </w:rPr>
        <w:t>static Sensing PPDU.</w:t>
      </w:r>
    </w:p>
    <w:p w14:paraId="435713B5" w14:textId="7E9BE4A3" w:rsidR="00E11878" w:rsidRDefault="00E11878" w:rsidP="008A0EEE">
      <w:pPr>
        <w:rPr>
          <w:ins w:id="36" w:author="REV-3" w:date="2022-05-11T22:24:00Z"/>
          <w:lang w:val="en-US"/>
        </w:rPr>
      </w:pPr>
    </w:p>
    <w:p w14:paraId="3D9F31E8" w14:textId="1F4A7251" w:rsidR="00E11878" w:rsidRDefault="00E11878" w:rsidP="008A0EEE">
      <w:pPr>
        <w:rPr>
          <w:ins w:id="37"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40C1B579"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del w:id="38" w:author="REV-5" w:date="2022-05-23T16:24:00Z">
              <w:r w:rsidR="00F85F2A" w:rsidDel="007E097B">
                <w:delText>, which is 1 less than the number of STAs to which the PPDU is directed</w:delText>
              </w:r>
            </w:del>
            <w:r w:rsidR="00F85F2A">
              <w:t>.</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78F2B24E"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lastRenderedPageBreak/>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.2 EDMG Multi-Static Sensing PPDU</w:t>
      </w:r>
      <w:r w:rsidR="002F0DDF">
        <w:t xml:space="preserve"> structure</w:t>
      </w:r>
    </w:p>
    <w:p w14:paraId="315AC818" w14:textId="02BB0A4D" w:rsidR="002F0DDF" w:rsidRDefault="002F0DDF">
      <w:pPr>
        <w:rPr>
          <w:b/>
          <w:bCs/>
        </w:rPr>
      </w:pPr>
    </w:p>
    <w:p w14:paraId="5C86EDAF" w14:textId="2AE2A336" w:rsidR="002F0DDF" w:rsidRDefault="00B761A7" w:rsidP="00006D08">
      <w:r w:rsidRPr="00B761A7">
        <w:rPr>
          <w:highlight w:val="yellow"/>
        </w:rPr>
        <w:t>The structure of an EDMG Multi-Static Sensing PPDU is TBD</w:t>
      </w:r>
      <w:r w:rsidR="00676A56" w:rsidRPr="00B761A7">
        <w:rPr>
          <w:highlight w:val="yellow"/>
        </w:rPr>
        <w:t>.</w:t>
      </w:r>
      <w:r w:rsidR="00676A56">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rsidR="002F0DDF">
        <w:t xml:space="preserve">If </w:t>
      </w:r>
      <w:r w:rsidR="00006D08">
        <w:t xml:space="preserve">sensing is performed on a 4.32 GHz, 6.48 GHz, or 8.64 GHz channel, the Sync </w:t>
      </w:r>
      <w:proofErr w:type="gramStart"/>
      <w:r w:rsidR="00006D08">
        <w:t>field</w:t>
      </w:r>
      <w:proofErr w:type="gramEnd"/>
      <w:r w:rsidR="00006D08">
        <w:t xml:space="preserve">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74C1E8C1" w14:textId="16D1CA86" w:rsidR="00AF43A5" w:rsidRDefault="00AF43A5" w:rsidP="00006D08"/>
    <w:p w14:paraId="26670B3F" w14:textId="0375E830" w:rsidR="00AF43A5" w:rsidRDefault="00AF43A5" w:rsidP="00AF43A5">
      <w:pPr>
        <w:keepNext/>
      </w:pPr>
    </w:p>
    <w:p w14:paraId="2A8C98AE" w14:textId="571CF710" w:rsidR="00E44759" w:rsidRDefault="0029386A" w:rsidP="00006D08">
      <w:pPr>
        <w:rPr>
          <w:lang w:val="en-US"/>
        </w:rPr>
      </w:pPr>
      <w:r>
        <w:rPr>
          <w:lang w:val="en-US"/>
        </w:rPr>
        <w:t>Note: A STA that is participating in a</w:t>
      </w:r>
      <w:r w:rsidR="007064CA">
        <w:rPr>
          <w:lang w:val="en-US"/>
        </w:rPr>
        <w:t>n</w:t>
      </w:r>
      <w:r>
        <w:rPr>
          <w:lang w:val="en-US"/>
        </w:rPr>
        <w:t xml:space="preserve"> </w:t>
      </w:r>
      <w:r w:rsidR="007064CA">
        <w:rPr>
          <w:lang w:val="en-US"/>
        </w:rPr>
        <w:t>E</w:t>
      </w:r>
      <w:r>
        <w:rPr>
          <w:lang w:val="en-US"/>
        </w:rPr>
        <w:t>DMG Multi</w:t>
      </w:r>
      <w:r w:rsidR="007C1752">
        <w:rPr>
          <w:lang w:val="en-US"/>
        </w:rPr>
        <w:t>-</w:t>
      </w:r>
      <w:r>
        <w:rPr>
          <w:lang w:val="en-US"/>
        </w:rPr>
        <w:t>static Sensing Instance as a receiver</w:t>
      </w:r>
      <w:r w:rsidR="007064CA">
        <w:rPr>
          <w:lang w:val="en-US"/>
        </w:rPr>
        <w:t xml:space="preserve"> may ignore </w:t>
      </w:r>
      <w:r w:rsidR="007C1752">
        <w:rPr>
          <w:lang w:val="en-US"/>
        </w:rPr>
        <w:t xml:space="preserve">all the PPDU fields preceding the Sync field </w:t>
      </w:r>
      <w:r w:rsidR="007064CA">
        <w:rPr>
          <w:lang w:val="en-US"/>
        </w:rPr>
        <w:t xml:space="preserve"> use its intended Sync Subfield for synchronization.</w:t>
      </w:r>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0C9DE52D" w:rsidR="00A9230C" w:rsidRDefault="00A9230C" w:rsidP="00E44759">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06DB51C" w14:textId="24C9FE18" w:rsidR="007C1752" w:rsidRDefault="007C1752" w:rsidP="00E44759">
      <w:r>
        <w:t>The setting of the PSDU Length field is TBD.</w:t>
      </w:r>
    </w:p>
    <w:p w14:paraId="1F3EC2FA" w14:textId="57D83797" w:rsidR="008A2336" w:rsidRDefault="008A2336" w:rsidP="008A2336">
      <w:r>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w:t>
      </w:r>
      <w:proofErr w:type="gramStart"/>
      <w:r w:rsidR="00B149E5">
        <w:t>header</w:t>
      </w:r>
      <w:proofErr w:type="gramEnd"/>
      <w:r w:rsidR="00B149E5">
        <w:t xml:space="preserve"> respectively.</w:t>
      </w:r>
    </w:p>
    <w:p w14:paraId="550C1822" w14:textId="751707AF" w:rsidR="00CC214D" w:rsidRDefault="00CC214D" w:rsidP="007C1752">
      <w:r>
        <w:t>The EDMG TRN Length field is used the indicate the length of the training fields.  The value in the EDMG TRN Length is set to the value used to describe the TRN field (number of TRN units)</w:t>
      </w:r>
      <w:r w:rsidR="00597ABB">
        <w:t>.</w:t>
      </w:r>
      <w:r>
        <w:t xml:space="preserve"> </w:t>
      </w:r>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39" w:name="_Hlk99460344"/>
      <w:r>
        <w:t>EDMG Multi-Static Sensing PPDU Sync Field</w:t>
      </w:r>
      <w:bookmarkEnd w:id="39"/>
    </w:p>
    <w:p w14:paraId="79D3292D" w14:textId="34DF8AAD" w:rsidR="006D3123" w:rsidRDefault="006D3123" w:rsidP="00E44759">
      <w:pPr>
        <w:rPr>
          <w:b/>
          <w:bCs/>
        </w:rPr>
      </w:pPr>
    </w:p>
    <w:p w14:paraId="7ED7D4E7" w14:textId="71FFD1EF" w:rsidR="006D3123" w:rsidRDefault="006D3123" w:rsidP="00C47BFA">
      <w:pPr>
        <w:pStyle w:val="Heading3"/>
      </w:pPr>
      <w:r>
        <w:t>28.9.4.4.1 General</w:t>
      </w:r>
    </w:p>
    <w:p w14:paraId="3F195DB8" w14:textId="4B2D2C9E" w:rsidR="00E3327F" w:rsidRDefault="00E3327F" w:rsidP="00E44759">
      <w:pPr>
        <w:rPr>
          <w:b/>
          <w:bCs/>
        </w:rPr>
      </w:pPr>
    </w:p>
    <w:p w14:paraId="1F157BE6" w14:textId="08F86CCA"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616055F6" w:rsidR="007339C7" w:rsidRDefault="00E621C4" w:rsidP="007339C7">
      <w:pPr>
        <w:keepNext/>
      </w:pPr>
      <w:r>
        <w:rPr>
          <w:rFonts w:asciiTheme="minorHAnsi" w:eastAsiaTheme="minorEastAsia" w:hAnsiTheme="minorHAnsi" w:cstheme="minorBidi"/>
          <w:sz w:val="21"/>
          <w:szCs w:val="22"/>
          <w:lang w:val="en-US" w:eastAsia="zh-CN"/>
        </w:rPr>
        <w:object w:dxaOrig="9330" w:dyaOrig="360" w14:anchorId="05DBA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18pt" o:ole="">
            <v:imagedata r:id="rId7" o:title=""/>
          </v:shape>
          <o:OLEObject Type="Embed" ProgID="Visio.Drawing.15" ShapeID="_x0000_i1029" DrawAspect="Content" ObjectID="_1719288877" r:id="rId8"/>
        </w:object>
      </w:r>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3EA7C662" w14:textId="28C40FE6" w:rsidR="00781AD1" w:rsidRPr="00566A71" w:rsidRDefault="00566A71" w:rsidP="004C37F3">
      <w:r>
        <w:t xml:space="preserve">Each Sync subfield is composed of </w:t>
      </w:r>
      <w:r w:rsidR="00597ABB">
        <w:t>1</w:t>
      </w:r>
      <w:r w:rsidR="0046680F">
        <w:t>8</w:t>
      </w:r>
      <w:r w:rsidR="00597ABB">
        <w:t xml:space="preserve"> </w:t>
      </w:r>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r w:rsidR="00F14D83">
        <w:t xml:space="preserve">  </w:t>
      </w:r>
      <m:oMath>
        <m:r>
          <w:rPr>
            <w:rFonts w:ascii="Cambria Math" w:hAnsi="Cambria Math"/>
          </w:rPr>
          <m:t>r</m:t>
        </m:r>
      </m:oMath>
      <w:r w:rsidR="00F14D83">
        <w:t xml:space="preserve"> is the STA ID</w:t>
      </w:r>
    </w:p>
    <w:p w14:paraId="2731089B" w14:textId="1F23F422" w:rsidR="0060482B" w:rsidRDefault="0060482B">
      <w:pPr>
        <w:rPr>
          <w:b/>
          <w:bCs/>
        </w:rPr>
      </w:pPr>
    </w:p>
    <w:p w14:paraId="41597D51" w14:textId="01D0F787" w:rsidR="0060482B" w:rsidRPr="0060482B" w:rsidRDefault="002513B0">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7</m:t>
                    </m:r>
                  </m:sup>
                  <m:e>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r,7</m:t>
                        </m:r>
                      </m:e>
                    </m:d>
                    <m:r>
                      <w:rPr>
                        <w:rFonts w:ascii="Cambria Math" w:hAnsi="Cambria Math"/>
                        <w:sz w:val="18"/>
                        <w:szCs w:val="16"/>
                      </w:rPr>
                      <m:t>∙</m:t>
                    </m:r>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M(r,7)∙</m:t>
                        </m:r>
                        <m:r>
                          <w:rPr>
                            <w:rFonts w:ascii="Cambria Math" w:hAnsi="Cambria Math"/>
                            <w:sz w:val="18"/>
                            <w:szCs w:val="16"/>
                          </w:rPr>
                          <m:t>G</m:t>
                        </m:r>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m:t>
                        </m:r>
                        <m:r>
                          <w:rPr>
                            <w:rFonts w:ascii="Cambria Math" w:hAnsi="Cambria Math"/>
                            <w:sz w:val="18"/>
                            <w:szCs w:val="16"/>
                          </w:rPr>
                          <m:t>8</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rPr>
                        <w:rFonts w:ascii="Cambria Math" w:hAnsi="Cambria Math"/>
                        <w:sz w:val="18"/>
                        <w:szCs w:val="16"/>
                      </w:rPr>
                      <m:t>i</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rPr>
                            <w:rFonts w:ascii="Cambria Math" w:hAnsi="Cambria Math"/>
                            <w:sz w:val="18"/>
                            <w:szCs w:val="16"/>
                          </w:rPr>
                          <m:t>9</m:t>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rPr>
                        <w:rFonts w:ascii="Cambria Math" w:hAnsi="Cambria Math"/>
                        <w:sz w:val="18"/>
                        <w:szCs w:val="16"/>
                      </w:rPr>
                      <m:t>j</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q-(2k+</m:t>
                    </m:r>
                    <m:r>
                      <w:rPr>
                        <w:rFonts w:ascii="Cambria Math" w:hAnsi="Cambria Math"/>
                        <w:sz w:val="18"/>
                        <w:szCs w:val="16"/>
                      </w:rPr>
                      <m:t>10</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rPr>
                        <w:rFonts w:ascii="Cambria Math" w:hAnsi="Cambria Math"/>
                        <w:sz w:val="18"/>
                        <w:szCs w:val="16"/>
                      </w:rPr>
                      <m:t>M(r,0)∙</m:t>
                    </m:r>
                    <m:r>
                      <w:rPr>
                        <w:rFonts w:ascii="Cambria Math" w:hAnsi="Cambria Math"/>
                        <w:sz w:val="18"/>
                        <w:szCs w:val="16"/>
                      </w:rPr>
                      <m:t>G</m:t>
                    </m:r>
                    <m:r>
                      <w:rPr>
                        <w:rFonts w:ascii="Cambria Math" w:hAnsi="Cambria Math"/>
                        <w:sz w:val="18"/>
                        <w:szCs w:val="16"/>
                      </w:rPr>
                      <m:t>i</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p</m:t>
                    </m:r>
                  </m:sup>
                </m:sSubSup>
                <m:d>
                  <m:dPr>
                    <m:ctrlPr>
                      <w:rPr>
                        <w:rFonts w:ascii="Cambria Math" w:hAnsi="Cambria Math"/>
                        <w:i/>
                        <w:sz w:val="18"/>
                        <w:szCs w:val="16"/>
                      </w:rPr>
                    </m:ctrlPr>
                  </m:dPr>
                  <m:e>
                    <m:r>
                      <w:rPr>
                        <w:rFonts w:ascii="Cambria Math" w:hAnsi="Cambria Math"/>
                        <w:sz w:val="18"/>
                        <w:szCs w:val="16"/>
                      </w:rPr>
                      <m:t>q-1</m:t>
                    </m:r>
                    <m:r>
                      <w:rPr>
                        <w:rFonts w:ascii="Cambria Math" w:hAnsi="Cambria Math"/>
                        <w:sz w:val="18"/>
                        <w:szCs w:val="16"/>
                      </w:rPr>
                      <m:t>7</m:t>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57CF7FDA" w14:textId="0D650054" w:rsidR="008F3B46" w:rsidRDefault="001A675A" w:rsidP="00BB2D08">
      <w:r>
        <w:t xml:space="preserve">For r=1,3,5,7 p is set to 7 and for r=2,4,6 p is set to 8.  </w:t>
      </w:r>
      <w:r w:rsidR="00E621C4">
        <w:t xml:space="preserve">For r=1,2,3,4, </w:t>
      </w:r>
      <m:oMath>
        <m:sSub>
          <m:sSubPr>
            <m:ctrlPr>
              <w:rPr>
                <w:rFonts w:ascii="Cambria Math" w:hAnsi="Cambria Math"/>
                <w:sz w:val="24"/>
                <w:szCs w:val="24"/>
              </w:rPr>
            </m:ctrlPr>
          </m:sSubPr>
          <m:e>
            <m:r>
              <w:rPr>
                <w:rFonts w:ascii="Cambria Math" w:hAnsi="Cambria Math"/>
              </w:rPr>
              <m:t>G</m:t>
            </m:r>
          </m:e>
          <m:sub>
            <m:r>
              <w:rPr>
                <w:rFonts w:ascii="Cambria Math" w:hAnsi="Cambria Math"/>
              </w:rPr>
              <m:t>j</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b</m:t>
            </m:r>
          </m:sub>
        </m:sSub>
      </m:oMath>
      <w:r w:rsidR="00E621C4">
        <w:t xml:space="preserve"> and </w:t>
      </w:r>
      <m:oMath>
        <m:sSub>
          <m:sSubPr>
            <m:ctrlPr>
              <w:rPr>
                <w:rFonts w:ascii="Cambria Math" w:hAnsi="Cambria Math"/>
                <w:sz w:val="24"/>
                <w:szCs w:val="24"/>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a</m:t>
            </m:r>
          </m:sub>
        </m:sSub>
      </m:oMath>
      <w:r w:rsidR="00E621C4">
        <w:t xml:space="preserve">, for r=5,6,7,8, </w:t>
      </w:r>
      <m:oMath>
        <m:sSub>
          <m:sSubPr>
            <m:ctrlPr>
              <w:rPr>
                <w:rFonts w:ascii="Cambria Math" w:hAnsi="Cambria Math"/>
                <w:sz w:val="24"/>
                <w:szCs w:val="24"/>
              </w:rPr>
            </m:ctrlPr>
          </m:sSubPr>
          <m:e>
            <m:r>
              <w:rPr>
                <w:rFonts w:ascii="Cambria Math" w:hAnsi="Cambria Math"/>
              </w:rPr>
              <m:t>G</m:t>
            </m:r>
          </m:e>
          <m:sub>
            <m:r>
              <w:rPr>
                <w:rFonts w:ascii="Cambria Math" w:hAnsi="Cambria Math"/>
              </w:rPr>
              <m:t>j</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a</m:t>
            </m:r>
          </m:sub>
        </m:sSub>
      </m:oMath>
      <w:r w:rsidR="00E621C4">
        <w:t xml:space="preserve"> and </w:t>
      </w:r>
      <m:oMath>
        <m:sSub>
          <m:sSubPr>
            <m:ctrlPr>
              <w:rPr>
                <w:rFonts w:ascii="Cambria Math" w:hAnsi="Cambria Math"/>
                <w:sz w:val="24"/>
                <w:szCs w:val="24"/>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sz w:val="24"/>
                <w:szCs w:val="24"/>
              </w:rPr>
            </m:ctrlPr>
          </m:sSubPr>
          <m:e>
            <m:r>
              <w:rPr>
                <w:rFonts w:ascii="Cambria Math" w:hAnsi="Cambria Math"/>
              </w:rPr>
              <m:t>G</m:t>
            </m:r>
          </m:e>
          <m:sub>
            <m:r>
              <w:rPr>
                <w:rFonts w:ascii="Cambria Math" w:hAnsi="Cambria Math"/>
              </w:rPr>
              <m:t>b</m:t>
            </m:r>
          </m:sub>
        </m:sSub>
      </m:oMath>
      <w:r w:rsidR="00E621C4">
        <w:t xml:space="preserve">. </w:t>
      </w:r>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rPr>
                    <w:rFonts w:ascii="Cambria Math" w:hAnsi="Cambria Math"/>
                  </w:rPr>
                  <m:t>p</m:t>
                </m:r>
              </m:sup>
            </m:sSubSup>
          </m:e>
        </m:d>
        <m:r>
          <w:rPr>
            <w:rFonts w:ascii="Cambria Math" w:hAnsi="Cambria Math"/>
          </w:rPr>
          <m:t xml:space="preserve">, </m:t>
        </m:r>
      </m:oMath>
      <w:r>
        <w:t xml:space="preserve">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rPr>
                    <w:rFonts w:ascii="Cambria Math" w:hAnsi="Cambria Math"/>
                  </w:rPr>
                  <m:t>p</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rPr>
                    <w:rFonts w:ascii="Cambria Math" w:hAnsi="Cambria Math"/>
                  </w:rPr>
                  <m:t>p</m:t>
                </m:r>
              </m:sup>
            </m:sSubSup>
          </m:e>
        </m:d>
        <m:r>
          <w:rPr>
            <w:rFonts w:ascii="Cambria Math" w:hAnsi="Cambria Math"/>
          </w:rPr>
          <m:t xml:space="preserve"> </m:t>
        </m:r>
      </m:oMath>
      <w:r w:rsidR="008F3B46">
        <w:t xml:space="preserve"> </w:t>
      </w:r>
      <w:r w:rsidR="00DD7F9C">
        <w:rPr>
          <w:lang w:val="en-US" w:bidi="he-IL"/>
        </w:rPr>
        <w:t xml:space="preserve">and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1024</m:t>
                </m:r>
              </m:sub>
              <m:sup>
                <m:r>
                  <w:rPr>
                    <w:rFonts w:ascii="Cambria Math" w:hAnsi="Cambria Math"/>
                  </w:rPr>
                  <m:t>p</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1024</m:t>
                </m:r>
              </m:sub>
              <m:sup>
                <m:r>
                  <w:rPr>
                    <w:rFonts w:ascii="Cambria Math" w:hAnsi="Cambria Math"/>
                  </w:rPr>
                  <m:t>p</m:t>
                </m:r>
              </m:sup>
            </m:sSubSup>
          </m:e>
        </m:d>
        <m:r>
          <w:rPr>
            <w:rFonts w:ascii="Cambria Math" w:hAnsi="Cambria Math"/>
          </w:rPr>
          <m:t xml:space="preserve"> </m:t>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40" w:name="_Ref99538534"/>
      <w:r>
        <w:t xml:space="preserve">Table </w:t>
      </w:r>
      <w:r>
        <w:fldChar w:fldCharType="begin"/>
      </w:r>
      <w:r>
        <w:instrText xml:space="preserve"> SEQ Table \* ARABIC </w:instrText>
      </w:r>
      <w:r>
        <w:fldChar w:fldCharType="separate"/>
      </w:r>
      <w:r>
        <w:rPr>
          <w:noProof/>
        </w:rPr>
        <w:t>1</w:t>
      </w:r>
      <w:r>
        <w:fldChar w:fldCharType="end"/>
      </w:r>
      <w:bookmarkEnd w:id="40"/>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proofErr w:type="gramStart"/>
            <w:r w:rsidRPr="008F3B46">
              <w:rPr>
                <w:lang w:val="en-US"/>
              </w:rPr>
              <w:t>(:,</w:t>
            </w:r>
            <w:proofErr w:type="gramEnd"/>
            <w:r w:rsidR="00F76D0D">
              <w:rPr>
                <w:lang w:val="en-US"/>
              </w:rPr>
              <w:t>7</w:t>
            </w:r>
            <w:r w:rsidRPr="008F3B46">
              <w:rPr>
                <w:lang w:val="en-US"/>
              </w:rPr>
              <w:t>)</w:t>
            </w:r>
          </w:p>
        </w:tc>
      </w:tr>
      <w:tr w:rsidR="00BB2D08" w:rsidRPr="008F3B46" w14:paraId="082768B7"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F04FC8A" w14:textId="71A3EED5"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D58F998" w14:textId="7B34586E"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96C36A8" w14:textId="116D56A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7797704" w14:textId="2AB3244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9D79FD5" w14:textId="3583112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01B7DE1" w14:textId="0035035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9B8EFDD" w14:textId="0CCD1C96"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6D6C3EE" w14:textId="33CE5806" w:rsidR="00BB2D08" w:rsidRPr="008F3B46" w:rsidRDefault="00BB2D08" w:rsidP="00BB2D08">
            <w:pPr>
              <w:rPr>
                <w:lang w:val="en-US"/>
              </w:rPr>
            </w:pPr>
            <w:r>
              <w:rPr>
                <w:rFonts w:ascii="Calibri" w:hAnsi="Calibri" w:cs="Calibri"/>
                <w:szCs w:val="22"/>
              </w:rPr>
              <w:t>1</w:t>
            </w:r>
          </w:p>
        </w:tc>
      </w:tr>
      <w:tr w:rsidR="00BB2D08" w:rsidRPr="008F3B46" w14:paraId="254A9A60"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E8F37E" w14:textId="0E13A28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5D21FC3" w14:textId="224E12A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9194066" w14:textId="48D64E2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8C86A9D" w14:textId="67C7132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BAECF8C" w14:textId="5B37717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C5CDE6A" w14:textId="79091DC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1CD56F6" w14:textId="6DC82791"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D8DD5A9" w14:textId="7DC45CBE" w:rsidR="00BB2D08" w:rsidRPr="008F3B46" w:rsidRDefault="00BB2D08" w:rsidP="00BB2D08">
            <w:pPr>
              <w:rPr>
                <w:lang w:val="en-US"/>
              </w:rPr>
            </w:pPr>
            <w:r>
              <w:rPr>
                <w:rFonts w:ascii="Calibri" w:hAnsi="Calibri" w:cs="Calibri"/>
                <w:szCs w:val="22"/>
              </w:rPr>
              <w:t>1</w:t>
            </w:r>
          </w:p>
        </w:tc>
      </w:tr>
      <w:tr w:rsidR="00BB2D08" w:rsidRPr="008F3B46" w14:paraId="0548843C"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A111085" w14:textId="7126EC6B"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B38845" w14:textId="7D48A76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17FA39E" w14:textId="674AEED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B4DB76" w14:textId="40BA630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D540978" w14:textId="4976267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BFC24FF" w14:textId="54AD6C2E"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32433C4" w14:textId="1C1C0438"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E293AF" w14:textId="79DA9435" w:rsidR="00BB2D08" w:rsidRPr="008F3B46" w:rsidRDefault="00BB2D08" w:rsidP="00BB2D08">
            <w:pPr>
              <w:rPr>
                <w:lang w:val="en-US"/>
              </w:rPr>
            </w:pPr>
            <w:r>
              <w:rPr>
                <w:rFonts w:ascii="Calibri" w:hAnsi="Calibri" w:cs="Calibri"/>
                <w:szCs w:val="22"/>
              </w:rPr>
              <w:t>1</w:t>
            </w:r>
          </w:p>
        </w:tc>
      </w:tr>
      <w:tr w:rsidR="00BB2D08" w:rsidRPr="008F3B46" w14:paraId="04BEC884"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A059563" w14:textId="5F48F0AD"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40DB85" w14:textId="0C45F92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324E03" w14:textId="73746B5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6E7BAFA" w14:textId="5446D37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2FD0C9F" w14:textId="6727F1B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D9F6B8" w14:textId="0CF07B0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4DACB35" w14:textId="00ACF598"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8B28C57" w14:textId="06567C39" w:rsidR="00BB2D08" w:rsidRPr="008F3B46" w:rsidRDefault="00BB2D08" w:rsidP="00BB2D08">
            <w:pPr>
              <w:rPr>
                <w:lang w:val="en-US"/>
              </w:rPr>
            </w:pPr>
            <w:r>
              <w:rPr>
                <w:rFonts w:ascii="Calibri" w:hAnsi="Calibri" w:cs="Calibri"/>
                <w:szCs w:val="22"/>
              </w:rPr>
              <w:t>1</w:t>
            </w:r>
          </w:p>
        </w:tc>
      </w:tr>
      <w:tr w:rsidR="00BB2D08" w:rsidRPr="008F3B46" w14:paraId="653724DD"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1F1A70" w14:textId="3EE84C6F"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2461428" w14:textId="70C9065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57FF15D" w14:textId="6B05F5A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85B446B" w14:textId="5EAECA3C"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05C893A" w14:textId="12F8CC6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9092D12" w14:textId="6DC68E1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012CB75" w14:textId="7546002A"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C13F8A8" w14:textId="1981362F" w:rsidR="00BB2D08" w:rsidRPr="008F3B46" w:rsidRDefault="00BB2D08" w:rsidP="00BB2D08">
            <w:pPr>
              <w:rPr>
                <w:lang w:val="en-US"/>
              </w:rPr>
            </w:pPr>
            <w:r>
              <w:rPr>
                <w:rFonts w:ascii="Calibri" w:hAnsi="Calibri" w:cs="Calibri"/>
                <w:szCs w:val="22"/>
              </w:rPr>
              <w:t>1</w:t>
            </w:r>
          </w:p>
        </w:tc>
      </w:tr>
      <w:tr w:rsidR="00BB2D08" w:rsidRPr="008F3B46" w14:paraId="2AE1B599"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F8E1857" w14:textId="0D08645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9488437" w14:textId="15FE5173"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E051E2D" w14:textId="427F17F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5638947" w14:textId="20C7949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69635F8" w14:textId="239BFA4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BA14862" w14:textId="381A3C35"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562908C" w14:textId="6184887B"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150267E" w14:textId="3474BE9C" w:rsidR="00BB2D08" w:rsidRPr="008F3B46" w:rsidRDefault="00BB2D08" w:rsidP="00BB2D08">
            <w:pPr>
              <w:rPr>
                <w:lang w:val="en-US"/>
              </w:rPr>
            </w:pPr>
            <w:r>
              <w:rPr>
                <w:rFonts w:ascii="Calibri" w:hAnsi="Calibri" w:cs="Calibri"/>
                <w:szCs w:val="22"/>
              </w:rPr>
              <w:t>1</w:t>
            </w:r>
          </w:p>
        </w:tc>
      </w:tr>
      <w:tr w:rsidR="00BB2D08" w:rsidRPr="008F3B46" w14:paraId="062D44F2"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00071F2" w14:textId="7DC13E09"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C200FB5" w14:textId="7975D787"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5074E7A" w14:textId="38DA446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45A48E1" w14:textId="287F5F6A"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6AAC02C" w14:textId="397C353B"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F9B290E" w14:textId="6D12FC76"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E82EC74" w14:textId="0C6C2784"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FB60D68" w14:textId="2C34B51E" w:rsidR="00BB2D08" w:rsidRPr="008F3B46" w:rsidRDefault="00BB2D08" w:rsidP="00BB2D08">
            <w:pPr>
              <w:rPr>
                <w:lang w:val="en-US"/>
              </w:rPr>
            </w:pPr>
            <w:r>
              <w:rPr>
                <w:rFonts w:ascii="Calibri" w:hAnsi="Calibri" w:cs="Calibri"/>
                <w:szCs w:val="22"/>
              </w:rPr>
              <w:t>1</w:t>
            </w:r>
          </w:p>
        </w:tc>
      </w:tr>
      <w:tr w:rsidR="00BB2D08" w:rsidRPr="008F3B46" w14:paraId="3AD562C2" w14:textId="77777777" w:rsidTr="007C1752">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BABCA0" w14:textId="7D150248"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3E30F41" w14:textId="2A0581D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8CD153D" w14:textId="3051D391"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B4C330" w14:textId="4E2E34B2"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7B0F65C" w14:textId="5DA87464"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AE7ECE1" w14:textId="6126DDE0" w:rsidR="00BB2D08" w:rsidRPr="008F3B46" w:rsidRDefault="00BB2D08" w:rsidP="00BB2D08">
            <w:pPr>
              <w:rPr>
                <w:lang w:val="en-US"/>
              </w:rPr>
            </w:pPr>
            <w:r>
              <w:rPr>
                <w:rFonts w:ascii="Calibri" w:hAnsi="Calibri" w:cs="Calibri"/>
                <w:szCs w:val="22"/>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E775C30" w14:textId="2B1ACC1E" w:rsidR="00BB2D08" w:rsidRPr="008F3B46" w:rsidRDefault="00BB2D08" w:rsidP="00BB2D08">
            <w:pPr>
              <w:rPr>
                <w:lang w:val="en-US"/>
              </w:rPr>
            </w:pPr>
            <w:r>
              <w:rPr>
                <w:rFonts w:ascii="Calibri" w:hAnsi="Calibri" w:cs="Calibri"/>
                <w:szCs w:val="22"/>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4187F39" w14:textId="6CB19B2A" w:rsidR="00BB2D08" w:rsidRPr="008F3B46" w:rsidRDefault="00BB2D08" w:rsidP="00BB2D08">
            <w:pPr>
              <w:rPr>
                <w:lang w:val="en-US"/>
              </w:rPr>
            </w:pPr>
            <w:r>
              <w:rPr>
                <w:rFonts w:ascii="Calibri" w:hAnsi="Calibri" w:cs="Calibri"/>
                <w:szCs w:val="22"/>
              </w:rPr>
              <w:t>1</w:t>
            </w:r>
          </w:p>
        </w:tc>
      </w:tr>
    </w:tbl>
    <w:p w14:paraId="50ACD544" w14:textId="7FA1C2DC" w:rsidR="008F3B46" w:rsidRDefault="008F3B46" w:rsidP="008F3B46"/>
    <w:p w14:paraId="7BBD6EC0" w14:textId="10AFA61C" w:rsidR="007339C7" w:rsidRPr="008F3B46" w:rsidRDefault="00F933B6" w:rsidP="008F3B46">
      <w:r>
        <w:t xml:space="preserve">The </w:t>
      </w:r>
      <w:proofErr w:type="spellStart"/>
      <w:r>
        <w:t>k’th</w:t>
      </w:r>
      <w:proofErr w:type="spellEnd"/>
      <w:r>
        <w:t xml:space="preserve"> Sync subfield is transmitted using an AWV </w:t>
      </w:r>
      <w:r w:rsidR="004C6D53">
        <w:t xml:space="preserve">optimized for reception by the </w:t>
      </w:r>
      <w:proofErr w:type="spellStart"/>
      <w:r w:rsidR="00E621C4">
        <w:t>k</w:t>
      </w:r>
      <w:r w:rsidR="004C6D53">
        <w:t>’th</w:t>
      </w:r>
      <w:proofErr w:type="spellEnd"/>
      <w:r w:rsidR="004C6D53">
        <w:t xml:space="preserve"> STA.</w:t>
      </w:r>
    </w:p>
    <w:p w14:paraId="3F84EE38" w14:textId="7FE1794E" w:rsidR="00CA09B2" w:rsidRDefault="007339C7" w:rsidP="00C47BFA">
      <w:pPr>
        <w:pStyle w:val="Heading3"/>
      </w:pPr>
      <w:bookmarkStart w:id="41" w:name="_Ref104222422"/>
      <w:r>
        <w:t xml:space="preserve">28.9.4.4.2 Sync </w:t>
      </w:r>
      <w:r w:rsidR="00474518">
        <w:t>Pad</w:t>
      </w:r>
      <w:r>
        <w:t xml:space="preserve"> definition</w:t>
      </w:r>
      <w:bookmarkEnd w:id="41"/>
    </w:p>
    <w:p w14:paraId="60DE3766" w14:textId="213CAF21" w:rsidR="005C4608" w:rsidRDefault="00455A60" w:rsidP="00BF4432">
      <w:r>
        <w:t xml:space="preserve">The Sync pad subfield is </w:t>
      </w:r>
      <w:r w:rsidR="00BF4432">
        <w:t>TBD</w:t>
      </w:r>
    </w:p>
    <w:p w14:paraId="4825C4C0" w14:textId="39D38742" w:rsidR="005C4608" w:rsidRDefault="005C4608" w:rsidP="00C47BFA">
      <w:pPr>
        <w:pStyle w:val="Heading3"/>
      </w:pPr>
      <w:r>
        <w:t xml:space="preserve">28.9.4.5 TRN field for EDMG </w:t>
      </w:r>
      <w:r w:rsidR="00C47BFA">
        <w:t>Multi-Static Sensing PPDU</w:t>
      </w:r>
    </w:p>
    <w:p w14:paraId="02F8B32A" w14:textId="75226340" w:rsidR="00C47BFA" w:rsidRDefault="00C47BFA" w:rsidP="00C47BFA">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 xml:space="preserve">the </w:t>
      </w:r>
      <w:proofErr w:type="spellStart"/>
      <w:r w:rsidR="005D71F8">
        <w:t>k’th</w:t>
      </w:r>
      <w:proofErr w:type="spellEnd"/>
      <w:r w:rsidR="005D71F8">
        <w:t xml:space="preserve">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43467760" w14:textId="5504ECED" w:rsidR="006279A1" w:rsidRDefault="006279A1" w:rsidP="00C47BFA"/>
    <w:p w14:paraId="6AD84A94" w14:textId="77777777" w:rsidR="00BF4432" w:rsidRDefault="00BF4432">
      <w:pPr>
        <w:rPr>
          <w:b/>
          <w:sz w:val="24"/>
        </w:rPr>
      </w:pPr>
      <w:r>
        <w:rPr>
          <w:b/>
          <w:sz w:val="24"/>
        </w:rPr>
        <w:br w:type="page"/>
      </w:r>
    </w:p>
    <w:p w14:paraId="2E17209E" w14:textId="67275442" w:rsidR="00CA09B2" w:rsidRDefault="00CA09B2">
      <w:pPr>
        <w:rPr>
          <w:b/>
          <w:sz w:val="24"/>
        </w:rPr>
      </w:pPr>
      <w:r>
        <w:rPr>
          <w:b/>
          <w:sz w:val="24"/>
        </w:rPr>
        <w:lastRenderedPageBreak/>
        <w:t>References:</w:t>
      </w:r>
    </w:p>
    <w:p w14:paraId="2AA50ECE" w14:textId="732D5CCA" w:rsidR="005C36DA" w:rsidRDefault="005C36DA">
      <w:pPr>
        <w:rPr>
          <w:b/>
          <w:sz w:val="24"/>
        </w:rPr>
      </w:pPr>
      <w:r>
        <w:rPr>
          <w:b/>
          <w:sz w:val="24"/>
        </w:rPr>
        <w:t>[1] Draft P802.11bf_D0.1</w:t>
      </w:r>
    </w:p>
    <w:p w14:paraId="2E4DB7F5" w14:textId="1E1DA650" w:rsidR="005C36DA" w:rsidRDefault="005C36DA">
      <w:pPr>
        <w:rPr>
          <w:b/>
          <w:sz w:val="24"/>
        </w:rPr>
      </w:pPr>
      <w:r>
        <w:rPr>
          <w:b/>
          <w:sz w:val="24"/>
        </w:rPr>
        <w:t>[2] Draft P802.11REVme_D1.0</w:t>
      </w:r>
    </w:p>
    <w:p w14:paraId="601FE155" w14:textId="77777777" w:rsidR="00C77380" w:rsidRDefault="00C77380">
      <w:pPr>
        <w:rPr>
          <w:b/>
          <w:sz w:val="24"/>
        </w:rPr>
      </w:pPr>
    </w:p>
    <w:p w14:paraId="484B22A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83DB" w14:textId="77777777" w:rsidR="002513B0" w:rsidRDefault="002513B0">
      <w:r>
        <w:separator/>
      </w:r>
    </w:p>
  </w:endnote>
  <w:endnote w:type="continuationSeparator" w:id="0">
    <w:p w14:paraId="147C18B3" w14:textId="77777777" w:rsidR="002513B0" w:rsidRDefault="0025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2513B0">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6621" w14:textId="77777777" w:rsidR="002513B0" w:rsidRDefault="002513B0">
      <w:r>
        <w:separator/>
      </w:r>
    </w:p>
  </w:footnote>
  <w:footnote w:type="continuationSeparator" w:id="0">
    <w:p w14:paraId="77BEB045" w14:textId="77777777" w:rsidR="002513B0" w:rsidRDefault="0025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290DDF3B" w:rsidR="0029020B" w:rsidRDefault="002513B0">
    <w:pPr>
      <w:pStyle w:val="Header"/>
      <w:tabs>
        <w:tab w:val="clear" w:pos="6480"/>
        <w:tab w:val="center" w:pos="4680"/>
        <w:tab w:val="right" w:pos="9360"/>
      </w:tabs>
    </w:pPr>
    <w:r>
      <w:fldChar w:fldCharType="begin"/>
    </w:r>
    <w:r>
      <w:instrText xml:space="preserve"> KEYWORDS  \* MERGEFORMAT </w:instrText>
    </w:r>
    <w:r>
      <w:fldChar w:fldCharType="separate"/>
    </w:r>
    <w:r w:rsidR="00FE3E93">
      <w:t>July 2022</w:t>
    </w:r>
    <w:r>
      <w:fldChar w:fldCharType="end"/>
    </w:r>
    <w:r w:rsidR="0029020B">
      <w:tab/>
    </w:r>
    <w:r w:rsidR="0029020B">
      <w:tab/>
    </w:r>
    <w:r>
      <w:fldChar w:fldCharType="begin"/>
    </w:r>
    <w:r>
      <w:instrText xml:space="preserve"> TITLE  \* MERGEFORMAT </w:instrText>
    </w:r>
    <w:r>
      <w:fldChar w:fldCharType="separate"/>
    </w:r>
    <w:r w:rsidR="00F909D0">
      <w:t>doc.: IEEE 802.11-22/1112r0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56E0B"/>
    <w:rsid w:val="00073833"/>
    <w:rsid w:val="000805F1"/>
    <w:rsid w:val="000816F5"/>
    <w:rsid w:val="000C0594"/>
    <w:rsid w:val="000E5B17"/>
    <w:rsid w:val="00106E78"/>
    <w:rsid w:val="00106F39"/>
    <w:rsid w:val="00123EC0"/>
    <w:rsid w:val="001643B1"/>
    <w:rsid w:val="00177F20"/>
    <w:rsid w:val="001A675A"/>
    <w:rsid w:val="001D723B"/>
    <w:rsid w:val="001E6B8C"/>
    <w:rsid w:val="001F0CE8"/>
    <w:rsid w:val="001F743A"/>
    <w:rsid w:val="001F7899"/>
    <w:rsid w:val="0022060F"/>
    <w:rsid w:val="00225592"/>
    <w:rsid w:val="002513B0"/>
    <w:rsid w:val="00281F8F"/>
    <w:rsid w:val="0029020B"/>
    <w:rsid w:val="00291C2F"/>
    <w:rsid w:val="0029386A"/>
    <w:rsid w:val="002C6EF4"/>
    <w:rsid w:val="002D44BE"/>
    <w:rsid w:val="002F0DDF"/>
    <w:rsid w:val="00327169"/>
    <w:rsid w:val="00336F21"/>
    <w:rsid w:val="003860F2"/>
    <w:rsid w:val="00391401"/>
    <w:rsid w:val="003D2613"/>
    <w:rsid w:val="00405B98"/>
    <w:rsid w:val="00407B62"/>
    <w:rsid w:val="00414057"/>
    <w:rsid w:val="00442037"/>
    <w:rsid w:val="00455A60"/>
    <w:rsid w:val="0046680F"/>
    <w:rsid w:val="00474518"/>
    <w:rsid w:val="004B064B"/>
    <w:rsid w:val="004B231A"/>
    <w:rsid w:val="004C1577"/>
    <w:rsid w:val="004C37F3"/>
    <w:rsid w:val="004C6D53"/>
    <w:rsid w:val="004F118D"/>
    <w:rsid w:val="00505E0D"/>
    <w:rsid w:val="00522CC9"/>
    <w:rsid w:val="00566A71"/>
    <w:rsid w:val="005801C5"/>
    <w:rsid w:val="0058428D"/>
    <w:rsid w:val="00597ABB"/>
    <w:rsid w:val="005A4657"/>
    <w:rsid w:val="005B1DEB"/>
    <w:rsid w:val="005C36DA"/>
    <w:rsid w:val="005C4608"/>
    <w:rsid w:val="005C7FD6"/>
    <w:rsid w:val="005D71F8"/>
    <w:rsid w:val="0060482B"/>
    <w:rsid w:val="0062440B"/>
    <w:rsid w:val="006279A1"/>
    <w:rsid w:val="00676A56"/>
    <w:rsid w:val="006C0727"/>
    <w:rsid w:val="006D3123"/>
    <w:rsid w:val="006D7CAA"/>
    <w:rsid w:val="006E145F"/>
    <w:rsid w:val="006E525C"/>
    <w:rsid w:val="0070120F"/>
    <w:rsid w:val="007064CA"/>
    <w:rsid w:val="007339C7"/>
    <w:rsid w:val="00770572"/>
    <w:rsid w:val="0078081C"/>
    <w:rsid w:val="00781AD1"/>
    <w:rsid w:val="007B36C2"/>
    <w:rsid w:val="007C1752"/>
    <w:rsid w:val="007E097B"/>
    <w:rsid w:val="007E0F37"/>
    <w:rsid w:val="00825F65"/>
    <w:rsid w:val="008939B9"/>
    <w:rsid w:val="008A0EEE"/>
    <w:rsid w:val="008A2336"/>
    <w:rsid w:val="008F3B46"/>
    <w:rsid w:val="009548E3"/>
    <w:rsid w:val="0095742A"/>
    <w:rsid w:val="009A3ECD"/>
    <w:rsid w:val="009C373F"/>
    <w:rsid w:val="009F2FBC"/>
    <w:rsid w:val="00A426D0"/>
    <w:rsid w:val="00A5239F"/>
    <w:rsid w:val="00A9230C"/>
    <w:rsid w:val="00A94AA5"/>
    <w:rsid w:val="00A96DB5"/>
    <w:rsid w:val="00AA427C"/>
    <w:rsid w:val="00AC0DBF"/>
    <w:rsid w:val="00AE3254"/>
    <w:rsid w:val="00AF43A5"/>
    <w:rsid w:val="00B149E5"/>
    <w:rsid w:val="00B14EDF"/>
    <w:rsid w:val="00B4012A"/>
    <w:rsid w:val="00B41B2B"/>
    <w:rsid w:val="00B42678"/>
    <w:rsid w:val="00B761A7"/>
    <w:rsid w:val="00B856F3"/>
    <w:rsid w:val="00B97937"/>
    <w:rsid w:val="00BB2D08"/>
    <w:rsid w:val="00BE68C2"/>
    <w:rsid w:val="00BF4432"/>
    <w:rsid w:val="00C030DB"/>
    <w:rsid w:val="00C47BFA"/>
    <w:rsid w:val="00C77380"/>
    <w:rsid w:val="00C9356B"/>
    <w:rsid w:val="00CA09B2"/>
    <w:rsid w:val="00CA47F3"/>
    <w:rsid w:val="00CC11D6"/>
    <w:rsid w:val="00CC214D"/>
    <w:rsid w:val="00D01637"/>
    <w:rsid w:val="00D05814"/>
    <w:rsid w:val="00D169B4"/>
    <w:rsid w:val="00D762F8"/>
    <w:rsid w:val="00D9104C"/>
    <w:rsid w:val="00D95500"/>
    <w:rsid w:val="00DC100E"/>
    <w:rsid w:val="00DC11B5"/>
    <w:rsid w:val="00DC5A7B"/>
    <w:rsid w:val="00DC79FC"/>
    <w:rsid w:val="00DD7F9C"/>
    <w:rsid w:val="00E01EEA"/>
    <w:rsid w:val="00E11878"/>
    <w:rsid w:val="00E3327F"/>
    <w:rsid w:val="00E44759"/>
    <w:rsid w:val="00E621C4"/>
    <w:rsid w:val="00E714DD"/>
    <w:rsid w:val="00E75ABC"/>
    <w:rsid w:val="00EA7360"/>
    <w:rsid w:val="00EC558B"/>
    <w:rsid w:val="00EC761E"/>
    <w:rsid w:val="00ED7541"/>
    <w:rsid w:val="00EF276D"/>
    <w:rsid w:val="00EF4952"/>
    <w:rsid w:val="00F01C48"/>
    <w:rsid w:val="00F133B7"/>
    <w:rsid w:val="00F14D83"/>
    <w:rsid w:val="00F414F2"/>
    <w:rsid w:val="00F456EB"/>
    <w:rsid w:val="00F76D0D"/>
    <w:rsid w:val="00F85F2A"/>
    <w:rsid w:val="00F909D0"/>
    <w:rsid w:val="00F933B6"/>
    <w:rsid w:val="00FA7A2C"/>
    <w:rsid w:val="00FE3E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471">
      <w:bodyDiv w:val="1"/>
      <w:marLeft w:val="0"/>
      <w:marRight w:val="0"/>
      <w:marTop w:val="0"/>
      <w:marBottom w:val="0"/>
      <w:divBdr>
        <w:top w:val="none" w:sz="0" w:space="0" w:color="auto"/>
        <w:left w:val="none" w:sz="0" w:space="0" w:color="auto"/>
        <w:bottom w:val="none" w:sz="0" w:space="0" w:color="auto"/>
        <w:right w:val="none" w:sz="0" w:space="0" w:color="auto"/>
      </w:divBdr>
    </w:div>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1986</TotalTime>
  <Pages>6</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802.11-22/0nnnr0</vt:lpstr>
    </vt:vector>
  </TitlesOfParts>
  <Company>Some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802.11-22/1112r0</dc:title>
  <dc:subject>Submission</dc:subject>
  <dc:creator>akasher@qti.qualcomm.com</dc:creator>
  <cp:keywords>July 2022</cp:keywords>
  <dc:description/>
  <cp:lastModifiedBy>REV-6</cp:lastModifiedBy>
  <cp:revision>6</cp:revision>
  <cp:lastPrinted>1900-01-01T05:00:00Z</cp:lastPrinted>
  <dcterms:created xsi:type="dcterms:W3CDTF">2022-07-13T02:09:00Z</dcterms:created>
  <dcterms:modified xsi:type="dcterms:W3CDTF">2022-07-14T11:27:00Z</dcterms:modified>
</cp:coreProperties>
</file>