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CC94173" w:rsidR="00BD6FB0" w:rsidRPr="004B1506" w:rsidRDefault="00BD77E7" w:rsidP="0088613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LB266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</w:t>
            </w:r>
            <w:r w:rsidR="0088613B">
              <w:rPr>
                <w:b/>
                <w:sz w:val="28"/>
                <w:szCs w:val="28"/>
                <w:lang w:val="en-US"/>
              </w:rPr>
              <w:t xml:space="preserve">R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563495">
              <w:rPr>
                <w:b/>
                <w:sz w:val="28"/>
                <w:szCs w:val="28"/>
                <w:lang w:val="en-US" w:eastAsia="ko-KR"/>
              </w:rPr>
              <w:t>9.4.1.7</w:t>
            </w:r>
            <w:r w:rsidR="00AB118D">
              <w:rPr>
                <w:b/>
                <w:sz w:val="28"/>
                <w:szCs w:val="28"/>
                <w:lang w:val="en-US" w:eastAsia="ko-KR"/>
              </w:rPr>
              <w:t xml:space="preserve">2 </w:t>
            </w:r>
            <w:r w:rsidR="00AB118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and </w:t>
            </w:r>
            <w:r w:rsidR="0088613B">
              <w:rPr>
                <w:b/>
                <w:sz w:val="28"/>
                <w:szCs w:val="28"/>
                <w:lang w:val="en-US" w:eastAsia="ko-KR"/>
              </w:rPr>
              <w:t>9.4.1.</w:t>
            </w:r>
            <w:r w:rsidR="00AB118D">
              <w:rPr>
                <w:rFonts w:hint="eastAsia"/>
                <w:b/>
                <w:sz w:val="28"/>
                <w:szCs w:val="28"/>
                <w:lang w:val="en-US" w:eastAsia="ko-KR"/>
              </w:rPr>
              <w:t>7</w:t>
            </w:r>
            <w:r w:rsidR="00563495">
              <w:rPr>
                <w:b/>
                <w:sz w:val="28"/>
                <w:szCs w:val="28"/>
                <w:lang w:val="en-US" w:eastAsia="ko-KR"/>
              </w:rPr>
              <w:t>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7F75E6D" w:rsidR="00BD6FB0" w:rsidRPr="00BD6FB0" w:rsidRDefault="00BD6FB0" w:rsidP="00BD77E7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BD77E7">
              <w:t>2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4F7581">
              <w:t>1</w:t>
            </w:r>
            <w:r w:rsidR="009A437C"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88613B" w:rsidRPr="0019516D" w14:paraId="6B15433F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0E479" w14:textId="77FA0E60" w:rsidR="0088613B" w:rsidRDefault="0088613B" w:rsidP="0088613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FA9A157" w14:textId="4F06654C" w:rsidR="0088613B" w:rsidRDefault="0088613B" w:rsidP="0088613B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F66F6" w14:textId="77777777" w:rsidR="0088613B" w:rsidRPr="0019516D" w:rsidRDefault="0088613B" w:rsidP="0088613B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DBFC" w14:textId="77777777" w:rsidR="0088613B" w:rsidRPr="00855146" w:rsidRDefault="0088613B" w:rsidP="0088613B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D2C9D" w14:textId="4368E828" w:rsidR="0088613B" w:rsidRDefault="0088613B" w:rsidP="0088613B">
            <w:pPr>
              <w:rPr>
                <w:sz w:val="18"/>
                <w:lang w:eastAsia="ko-KR"/>
              </w:rPr>
            </w:pPr>
            <w:r w:rsidRPr="00DC5FBF">
              <w:rPr>
                <w:sz w:val="18"/>
                <w:lang w:eastAsia="ko-KR"/>
              </w:rPr>
              <w:t>wookbong.lee@samsung.com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98A63E8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8E035E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8E035E">
        <w:rPr>
          <w:lang w:eastAsia="ko-KR"/>
        </w:rPr>
        <w:t xml:space="preserve">the </w:t>
      </w:r>
      <w:r w:rsidR="00AB1830">
        <w:rPr>
          <w:lang w:eastAsia="ko-KR"/>
        </w:rPr>
        <w:t>5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 xml:space="preserve">s: </w:t>
      </w:r>
      <w:r w:rsidR="00AB1830">
        <w:rPr>
          <w:lang w:eastAsia="ko-KR"/>
        </w:rPr>
        <w:t>12122,</w:t>
      </w:r>
      <w:r w:rsidR="00806BC6" w:rsidRPr="00806BC6">
        <w:t xml:space="preserve"> </w:t>
      </w:r>
      <w:r w:rsidR="00F862D1" w:rsidRPr="00F862D1">
        <w:rPr>
          <w:lang w:eastAsia="ko-KR"/>
        </w:rPr>
        <w:t>11688, 12123, 12124,</w:t>
      </w:r>
      <w:r w:rsidR="000E27FA">
        <w:rPr>
          <w:lang w:eastAsia="ko-KR"/>
        </w:rPr>
        <w:t xml:space="preserve"> and</w:t>
      </w:r>
      <w:r w:rsidR="00F862D1" w:rsidRPr="00F862D1">
        <w:rPr>
          <w:lang w:eastAsia="ko-KR"/>
        </w:rPr>
        <w:t xml:space="preserve"> 12545</w:t>
      </w:r>
      <w:r w:rsidR="008E035E">
        <w:rPr>
          <w:lang w:eastAsia="ko-KR"/>
        </w:rPr>
        <w:t>.</w:t>
      </w:r>
    </w:p>
    <w:p w14:paraId="751C2652" w14:textId="77777777" w:rsidR="008E035E" w:rsidRDefault="008E035E" w:rsidP="008E035E">
      <w:pPr>
        <w:jc w:val="both"/>
        <w:rPr>
          <w:lang w:eastAsia="ko-KR"/>
        </w:rPr>
      </w:pPr>
      <w:r>
        <w:rPr>
          <w:lang w:eastAsia="ko-KR"/>
        </w:rPr>
        <w:t>All the changes are based on P802.11be D2.0.</w:t>
      </w:r>
    </w:p>
    <w:p w14:paraId="4C55163F" w14:textId="77777777" w:rsidR="008E035E" w:rsidRPr="008E035E" w:rsidRDefault="008E035E" w:rsidP="00DF3C0B">
      <w:pPr>
        <w:jc w:val="both"/>
        <w:rPr>
          <w:lang w:eastAsia="ko-KR"/>
        </w:rPr>
      </w:pP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14448CE5" w14:textId="4171547E" w:rsidR="003C3129" w:rsidRDefault="003C3129" w:rsidP="005177E2">
      <w:pPr>
        <w:pStyle w:val="ae"/>
        <w:numPr>
          <w:ilvl w:val="0"/>
          <w:numId w:val="3"/>
        </w:numPr>
        <w:contextualSpacing w:val="0"/>
        <w:jc w:val="both"/>
      </w:pPr>
      <w:r>
        <w:rPr>
          <w:rFonts w:hint="eastAsia"/>
          <w:lang w:eastAsia="ko-KR"/>
        </w:rPr>
        <w:t>Rev 1: change some resolutions</w:t>
      </w:r>
      <w:bookmarkStart w:id="0" w:name="_GoBack"/>
      <w:bookmarkEnd w:id="0"/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498E1A0D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2410"/>
        <w:gridCol w:w="2098"/>
        <w:gridCol w:w="2693"/>
      </w:tblGrid>
      <w:tr w:rsidR="00CE64CC" w14:paraId="4452D94E" w14:textId="77777777" w:rsidTr="005C21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76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C35D1" w14:paraId="67E427E7" w14:textId="77777777" w:rsidTr="005C218F">
        <w:trPr>
          <w:trHeight w:val="386"/>
        </w:trPr>
        <w:tc>
          <w:tcPr>
            <w:tcW w:w="709" w:type="dxa"/>
            <w:shd w:val="clear" w:color="auto" w:fill="auto"/>
          </w:tcPr>
          <w:p w14:paraId="636A992E" w14:textId="69F0D2D1" w:rsidR="00DC35D1" w:rsidRPr="00DC35D1" w:rsidRDefault="00DC35D1" w:rsidP="0009086E">
            <w:pPr>
              <w:ind w:leftChars="-49" w:left="-108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12122</w:t>
            </w:r>
          </w:p>
        </w:tc>
        <w:tc>
          <w:tcPr>
            <w:tcW w:w="1276" w:type="dxa"/>
            <w:shd w:val="clear" w:color="auto" w:fill="auto"/>
          </w:tcPr>
          <w:p w14:paraId="0B8374E6" w14:textId="43955955" w:rsidR="00DC35D1" w:rsidRDefault="00DC35D1" w:rsidP="00DC35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850" w:type="dxa"/>
            <w:shd w:val="clear" w:color="auto" w:fill="auto"/>
          </w:tcPr>
          <w:p w14:paraId="4D284058" w14:textId="5390F947" w:rsidR="00DC35D1" w:rsidRDefault="00DC35D1" w:rsidP="00DC35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189.45</w:t>
            </w:r>
          </w:p>
        </w:tc>
        <w:tc>
          <w:tcPr>
            <w:tcW w:w="2410" w:type="dxa"/>
            <w:shd w:val="clear" w:color="auto" w:fill="auto"/>
          </w:tcPr>
          <w:p w14:paraId="1C3950EE" w14:textId="7BB80C1B" w:rsidR="00DC35D1" w:rsidRDefault="00DC35D1" w:rsidP="00DC35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reference Table is wrong</w:t>
            </w:r>
          </w:p>
        </w:tc>
        <w:tc>
          <w:tcPr>
            <w:tcW w:w="2098" w:type="dxa"/>
            <w:shd w:val="clear" w:color="auto" w:fill="auto"/>
          </w:tcPr>
          <w:p w14:paraId="5DE26F95" w14:textId="5EB5568D" w:rsidR="00DC35D1" w:rsidRDefault="00DC35D1" w:rsidP="00DC35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Table '9-91f' to Table '9-125' in line 45 and line 48</w:t>
            </w:r>
          </w:p>
        </w:tc>
        <w:tc>
          <w:tcPr>
            <w:tcW w:w="2693" w:type="dxa"/>
            <w:shd w:val="clear" w:color="auto" w:fill="auto"/>
          </w:tcPr>
          <w:p w14:paraId="52DF9F03" w14:textId="76C0B8FB" w:rsidR="0009086E" w:rsidRPr="0009086E" w:rsidRDefault="00871D4B" w:rsidP="003D7F4D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>
              <w:rPr>
                <w:rFonts w:ascii="Arial" w:hAnsi="Arial" w:cs="Arial"/>
                <w:bCs/>
                <w:sz w:val="20"/>
                <w:lang w:eastAsia="ko-KR"/>
              </w:rPr>
              <w:t>Accepted</w:t>
            </w:r>
          </w:p>
        </w:tc>
      </w:tr>
      <w:tr w:rsidR="00F862D1" w:rsidRPr="00821890" w14:paraId="7278F19B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6BC07A99" w14:textId="6CCD5744" w:rsidR="00F862D1" w:rsidRPr="009217A9" w:rsidRDefault="00F862D1" w:rsidP="0009086E">
            <w:pPr>
              <w:ind w:leftChars="-49" w:left="-108"/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11688</w:t>
            </w:r>
          </w:p>
        </w:tc>
        <w:tc>
          <w:tcPr>
            <w:tcW w:w="1276" w:type="dxa"/>
            <w:shd w:val="clear" w:color="auto" w:fill="auto"/>
          </w:tcPr>
          <w:p w14:paraId="522C2A34" w14:textId="3BC221B8" w:rsidR="00F862D1" w:rsidRPr="009217A9" w:rsidRDefault="00F862D1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9.4.1.73</w:t>
            </w:r>
          </w:p>
        </w:tc>
        <w:tc>
          <w:tcPr>
            <w:tcW w:w="850" w:type="dxa"/>
            <w:shd w:val="clear" w:color="auto" w:fill="auto"/>
          </w:tcPr>
          <w:p w14:paraId="035BF904" w14:textId="55AFCFDB" w:rsidR="00F862D1" w:rsidRPr="009217A9" w:rsidRDefault="00F862D1" w:rsidP="00F862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190.15</w:t>
            </w:r>
          </w:p>
        </w:tc>
        <w:tc>
          <w:tcPr>
            <w:tcW w:w="2410" w:type="dxa"/>
            <w:shd w:val="clear" w:color="auto" w:fill="auto"/>
          </w:tcPr>
          <w:p w14:paraId="7A6CC60C" w14:textId="49C5F4A0" w:rsidR="00F862D1" w:rsidRPr="009217A9" w:rsidRDefault="00F862D1" w:rsidP="00F862D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Please change "spatial time stream" to either "space-time stream" or "spatial stream".</w:t>
            </w:r>
          </w:p>
        </w:tc>
        <w:tc>
          <w:tcPr>
            <w:tcW w:w="2098" w:type="dxa"/>
            <w:shd w:val="clear" w:color="auto" w:fill="auto"/>
          </w:tcPr>
          <w:p w14:paraId="39F6B205" w14:textId="0E8318BD" w:rsidR="00F862D1" w:rsidRPr="009217A9" w:rsidRDefault="00F862D1" w:rsidP="00F862D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Please refer to the comment.</w:t>
            </w:r>
          </w:p>
        </w:tc>
        <w:tc>
          <w:tcPr>
            <w:tcW w:w="2693" w:type="dxa"/>
            <w:shd w:val="clear" w:color="auto" w:fill="auto"/>
          </w:tcPr>
          <w:p w14:paraId="61BA240F" w14:textId="4889B640" w:rsidR="00F862D1" w:rsidRDefault="000E27FA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310CF82C" w14:textId="77777777" w:rsidR="001A027B" w:rsidRDefault="001A027B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951E7B3" w14:textId="77777777" w:rsidR="001A027B" w:rsidRDefault="001A027B" w:rsidP="001A027B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with commenter and “space-time” is better as table 9-91g.</w:t>
            </w:r>
          </w:p>
          <w:p w14:paraId="51C7657A" w14:textId="77777777" w:rsidR="001A027B" w:rsidRDefault="001A027B" w:rsidP="001A027B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0538B9A" w14:textId="77777777" w:rsidR="008E035E" w:rsidRPr="00C041F1" w:rsidRDefault="008E035E" w:rsidP="008E035E">
            <w:pPr>
              <w:rPr>
                <w:ins w:id="1" w:author="천진영/책임연구원/ICT기술센터 C&amp;M표준(연)IoT커넥티비티표준Task(jiny.chun@lge.com)" w:date="2022-07-12T02:53:00Z"/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</w:pPr>
            <w:r w:rsidRPr="00C041F1">
              <w:rPr>
                <w:rFonts w:ascii="Arial" w:hAnsi="Arial" w:cs="Arial" w:hint="eastAsia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I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nstructions to the editor: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5EBF785A" w14:textId="45607241" w:rsidR="00A87D89" w:rsidRPr="00F80307" w:rsidRDefault="008E035E" w:rsidP="008E03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</w:t>
            </w:r>
            <w:r w:rsidR="00A87D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1A027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modify ‘spatial time stream’ to ‘space-time stream’</w:t>
            </w:r>
            <w:r w:rsidR="00F8030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P190L15</w:t>
            </w:r>
            <w:r w:rsidR="0084657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F862D1" w:rsidRPr="00821890" w14:paraId="13C03A4A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57F80D7" w14:textId="5DD7D7AC" w:rsidR="00F862D1" w:rsidRDefault="00F862D1" w:rsidP="0009086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12123</w:t>
            </w:r>
          </w:p>
        </w:tc>
        <w:tc>
          <w:tcPr>
            <w:tcW w:w="1276" w:type="dxa"/>
            <w:shd w:val="clear" w:color="auto" w:fill="auto"/>
          </w:tcPr>
          <w:p w14:paraId="377EB430" w14:textId="2768E088" w:rsidR="00F862D1" w:rsidRPr="00CA319C" w:rsidRDefault="00F862D1" w:rsidP="00F862D1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9.4.1.73</w:t>
            </w:r>
          </w:p>
        </w:tc>
        <w:tc>
          <w:tcPr>
            <w:tcW w:w="850" w:type="dxa"/>
            <w:shd w:val="clear" w:color="auto" w:fill="auto"/>
          </w:tcPr>
          <w:p w14:paraId="12D3677D" w14:textId="62AE3C8D" w:rsidR="00F862D1" w:rsidRPr="00CA319C" w:rsidRDefault="00F862D1" w:rsidP="00F862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189.65</w:t>
            </w:r>
          </w:p>
        </w:tc>
        <w:tc>
          <w:tcPr>
            <w:tcW w:w="2410" w:type="dxa"/>
            <w:shd w:val="clear" w:color="auto" w:fill="auto"/>
          </w:tcPr>
          <w:p w14:paraId="5335D5EA" w14:textId="6374BA77" w:rsidR="00F862D1" w:rsidRPr="00CA319C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reference Table is wrong</w:t>
            </w:r>
          </w:p>
        </w:tc>
        <w:tc>
          <w:tcPr>
            <w:tcW w:w="2098" w:type="dxa"/>
            <w:shd w:val="clear" w:color="auto" w:fill="auto"/>
          </w:tcPr>
          <w:p w14:paraId="535C51FD" w14:textId="0F0A0B7D" w:rsidR="00F862D1" w:rsidRPr="00CA319C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Table '9-91g' to Table '9-126' in Page 189 Line 65 and Page 190 Line 15.</w:t>
            </w:r>
          </w:p>
        </w:tc>
        <w:tc>
          <w:tcPr>
            <w:tcW w:w="2693" w:type="dxa"/>
            <w:shd w:val="clear" w:color="auto" w:fill="auto"/>
          </w:tcPr>
          <w:p w14:paraId="17C24AE7" w14:textId="7239EA9B" w:rsidR="00F862D1" w:rsidRDefault="00871D4B" w:rsidP="003D7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bCs/>
                <w:sz w:val="20"/>
                <w:lang w:eastAsia="ko-KR"/>
              </w:rPr>
              <w:t>Accepted</w:t>
            </w:r>
          </w:p>
        </w:tc>
      </w:tr>
      <w:tr w:rsidR="00F862D1" w:rsidRPr="00821890" w14:paraId="5E6C6338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4D02B597" w14:textId="2FC35E94" w:rsidR="00F862D1" w:rsidRDefault="00F862D1" w:rsidP="0009086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12124</w:t>
            </w:r>
          </w:p>
        </w:tc>
        <w:tc>
          <w:tcPr>
            <w:tcW w:w="1276" w:type="dxa"/>
            <w:shd w:val="clear" w:color="auto" w:fill="auto"/>
          </w:tcPr>
          <w:p w14:paraId="7BFD30D4" w14:textId="0D993305" w:rsidR="00F862D1" w:rsidRPr="00CA319C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9.4.1.73</w:t>
            </w:r>
          </w:p>
        </w:tc>
        <w:tc>
          <w:tcPr>
            <w:tcW w:w="850" w:type="dxa"/>
            <w:shd w:val="clear" w:color="auto" w:fill="auto"/>
          </w:tcPr>
          <w:p w14:paraId="3B472B8E" w14:textId="443352F3" w:rsidR="00F862D1" w:rsidRPr="00CA319C" w:rsidRDefault="00F862D1" w:rsidP="00F862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190.16</w:t>
            </w:r>
          </w:p>
        </w:tc>
        <w:tc>
          <w:tcPr>
            <w:tcW w:w="2410" w:type="dxa"/>
            <w:shd w:val="clear" w:color="auto" w:fill="auto"/>
          </w:tcPr>
          <w:p w14:paraId="345EA7D9" w14:textId="6C1D8CF6" w:rsidR="00F862D1" w:rsidRPr="00CA319C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reference Table is wrong</w:t>
            </w:r>
          </w:p>
        </w:tc>
        <w:tc>
          <w:tcPr>
            <w:tcW w:w="2098" w:type="dxa"/>
            <w:shd w:val="clear" w:color="auto" w:fill="auto"/>
          </w:tcPr>
          <w:p w14:paraId="2E5A11B1" w14:textId="08FF0833" w:rsidR="00F862D1" w:rsidRPr="00CA319C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Table '9-91h' to Table '9-127' in Page 190 Line 17 and Line 20.</w:t>
            </w:r>
          </w:p>
        </w:tc>
        <w:tc>
          <w:tcPr>
            <w:tcW w:w="2693" w:type="dxa"/>
            <w:shd w:val="clear" w:color="auto" w:fill="auto"/>
          </w:tcPr>
          <w:p w14:paraId="50656F51" w14:textId="5B96C7FF" w:rsidR="00F862D1" w:rsidRDefault="00871D4B" w:rsidP="003D7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bCs/>
                <w:sz w:val="20"/>
                <w:lang w:eastAsia="ko-KR"/>
              </w:rPr>
              <w:t>Accepted</w:t>
            </w:r>
          </w:p>
        </w:tc>
      </w:tr>
      <w:tr w:rsidR="00F862D1" w:rsidRPr="00821890" w14:paraId="4509E2E6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4AE64E11" w14:textId="084529E6" w:rsidR="00F862D1" w:rsidRDefault="00F862D1" w:rsidP="0009086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12545</w:t>
            </w:r>
          </w:p>
        </w:tc>
        <w:tc>
          <w:tcPr>
            <w:tcW w:w="1276" w:type="dxa"/>
            <w:shd w:val="clear" w:color="auto" w:fill="auto"/>
          </w:tcPr>
          <w:p w14:paraId="004DACA9" w14:textId="47FF5407" w:rsidR="00F862D1" w:rsidRPr="00D73056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9.4.1.73</w:t>
            </w:r>
          </w:p>
        </w:tc>
        <w:tc>
          <w:tcPr>
            <w:tcW w:w="850" w:type="dxa"/>
            <w:shd w:val="clear" w:color="auto" w:fill="auto"/>
          </w:tcPr>
          <w:p w14:paraId="3EE571A3" w14:textId="31D1F9E8" w:rsidR="00F862D1" w:rsidRPr="00D73056" w:rsidRDefault="00F862D1" w:rsidP="00F862D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189.59</w:t>
            </w:r>
          </w:p>
        </w:tc>
        <w:tc>
          <w:tcPr>
            <w:tcW w:w="2410" w:type="dxa"/>
            <w:shd w:val="clear" w:color="auto" w:fill="auto"/>
          </w:tcPr>
          <w:p w14:paraId="0345546F" w14:textId="754A0C07" w:rsidR="00F862D1" w:rsidRPr="00D73056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This paragraph is mostly redundant. It adds very little to no meaning.</w:t>
            </w:r>
          </w:p>
        </w:tc>
        <w:tc>
          <w:tcPr>
            <w:tcW w:w="2098" w:type="dxa"/>
            <w:shd w:val="clear" w:color="auto" w:fill="auto"/>
          </w:tcPr>
          <w:p w14:paraId="15C4DC80" w14:textId="394DAD1B" w:rsidR="00F862D1" w:rsidRPr="00D73056" w:rsidRDefault="00F862D1" w:rsidP="00F86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this paragraph</w:t>
            </w:r>
          </w:p>
        </w:tc>
        <w:tc>
          <w:tcPr>
            <w:tcW w:w="2693" w:type="dxa"/>
            <w:shd w:val="clear" w:color="auto" w:fill="auto"/>
          </w:tcPr>
          <w:p w14:paraId="3130838C" w14:textId="5441EF7C" w:rsidR="00F862D1" w:rsidRDefault="000E27FA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61B5A283" w14:textId="77777777" w:rsidR="008E035E" w:rsidRDefault="008E035E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06461FA" w14:textId="07046A15" w:rsidR="005F37AF" w:rsidRDefault="000F50FD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Some looks redundant</w:t>
            </w:r>
            <w:r w:rsidR="005F37A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but this paragraph describes the configuration of EHT CQI Report field by EHT MIMO Control field.</w:t>
            </w:r>
          </w:p>
          <w:p w14:paraId="0822158D" w14:textId="7F748505" w:rsidR="000F50FD" w:rsidRDefault="005F37AF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 I suggest some</w:t>
            </w:r>
            <w:r w:rsidR="000F50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16116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modification</w:t>
            </w:r>
            <w:r w:rsidR="000F50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like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 w:rsidR="000F50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below.</w:t>
            </w:r>
          </w:p>
          <w:p w14:paraId="1A0DB116" w14:textId="77777777" w:rsidR="000F50FD" w:rsidRDefault="000F50FD" w:rsidP="00F862D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858888A" w14:textId="77777777" w:rsidR="008E035E" w:rsidRPr="00C041F1" w:rsidRDefault="008E035E" w:rsidP="008E035E">
            <w:pPr>
              <w:rPr>
                <w:ins w:id="2" w:author="천진영/책임연구원/ICT기술센터 C&amp;M표준(연)IoT커넥티비티표준Task(jiny.chun@lge.com)" w:date="2022-07-12T02:53:00Z"/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</w:pPr>
            <w:r w:rsidRPr="00C041F1">
              <w:rPr>
                <w:rFonts w:ascii="Arial" w:hAnsi="Arial" w:cs="Arial" w:hint="eastAsia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I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nstructions to the editor: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3C4BDA7E" w14:textId="0417E6EC" w:rsidR="00A87D89" w:rsidRPr="0019418F" w:rsidRDefault="008E035E" w:rsidP="00920CE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make the changes as shown in doc 11-22/</w:t>
            </w:r>
            <w:r w:rsidR="00920CE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1111</w:t>
            </w:r>
            <w:r w:rsidR="00871D4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below CID 12545.</w:t>
            </w:r>
          </w:p>
        </w:tc>
      </w:tr>
    </w:tbl>
    <w:p w14:paraId="6FBB4CF0" w14:textId="1EA16FC9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8974DB4" w14:textId="5FA973FF" w:rsidR="001A55E7" w:rsidRDefault="0019418F" w:rsidP="001A55E7">
      <w:pPr>
        <w:autoSpaceDE w:val="0"/>
        <w:autoSpaceDN w:val="0"/>
        <w:adjustRightInd w:val="0"/>
        <w:jc w:val="both"/>
        <w:rPr>
          <w:rStyle w:val="SC13204878"/>
        </w:rPr>
      </w:pPr>
      <w:r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Instructions to the editor</w:t>
      </w:r>
      <w:r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 xml:space="preserve">: 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Pl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>ea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s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>e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 xml:space="preserve"> make the following changes 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>in</w:t>
      </w:r>
      <w:r w:rsidR="000F50FD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 xml:space="preserve"> the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 xml:space="preserve"> </w:t>
      </w:r>
      <w:r w:rsidR="000F50FD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 xml:space="preserve">first and second paragraphes of 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>S</w:t>
      </w:r>
      <w:r w:rsidR="000F50FD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>ubclause 9.4.1.73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</w:rPr>
        <w:t xml:space="preserve"> 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 xml:space="preserve">of </w:t>
      </w:r>
      <w:r w:rsidR="000F50FD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11be D2.0</w:t>
      </w:r>
      <w:r w:rsidR="001A55E7" w:rsidRPr="0019418F">
        <w:rPr>
          <w:rStyle w:val="SC13204878"/>
          <w:rFonts w:asciiTheme="majorHAnsi" w:hAnsiTheme="majorHAnsi" w:cstheme="majorHAnsi"/>
          <w:b/>
          <w:i/>
          <w:highlight w:val="yellow"/>
          <w:lang w:eastAsia="ko-KR"/>
        </w:rPr>
        <w:t>:</w:t>
      </w:r>
    </w:p>
    <w:p w14:paraId="3F8CC76F" w14:textId="77777777" w:rsidR="001A55E7" w:rsidRDefault="001A55E7" w:rsidP="001A55E7">
      <w:pPr>
        <w:autoSpaceDE w:val="0"/>
        <w:autoSpaceDN w:val="0"/>
        <w:adjustRightInd w:val="0"/>
        <w:jc w:val="both"/>
        <w:rPr>
          <w:rStyle w:val="SC13204878"/>
        </w:rPr>
      </w:pPr>
    </w:p>
    <w:p w14:paraId="5FCBF143" w14:textId="08352409" w:rsidR="001A55E7" w:rsidRPr="000F50FD" w:rsidRDefault="000F50FD" w:rsidP="000F50FD">
      <w:pPr>
        <w:pStyle w:val="ae"/>
        <w:widowControl w:val="0"/>
        <w:numPr>
          <w:ilvl w:val="3"/>
          <w:numId w:val="5"/>
        </w:numPr>
        <w:tabs>
          <w:tab w:val="left" w:pos="968"/>
        </w:tabs>
        <w:kinsoku w:val="0"/>
        <w:overflowPunct w:val="0"/>
        <w:autoSpaceDE w:val="0"/>
        <w:autoSpaceDN w:val="0"/>
        <w:adjustRightInd w:val="0"/>
        <w:outlineLvl w:val="1"/>
        <w:rPr>
          <w:rFonts w:ascii="Arial" w:eastAsia="맑은 고딕" w:hAnsi="Arial" w:cs="Arial"/>
          <w:b/>
          <w:bCs/>
          <w:sz w:val="20"/>
          <w:lang w:val="en-US" w:eastAsia="ko-KR"/>
        </w:rPr>
      </w:pPr>
      <w:r>
        <w:rPr>
          <w:rFonts w:ascii="Arial" w:eastAsia="맑은 고딕" w:hAnsi="Arial" w:cs="Arial"/>
          <w:b/>
          <w:bCs/>
          <w:sz w:val="20"/>
          <w:lang w:val="en-US" w:eastAsia="ko-KR"/>
        </w:rPr>
        <w:t>EHT CQI Report field</w:t>
      </w:r>
    </w:p>
    <w:p w14:paraId="2DF383B0" w14:textId="77777777" w:rsidR="001A55E7" w:rsidRPr="001A55E7" w:rsidRDefault="001A55E7" w:rsidP="001A55E7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맑은 고딕" w:hAnsi="Arial" w:cs="Arial"/>
          <w:b/>
          <w:bCs/>
          <w:sz w:val="21"/>
          <w:szCs w:val="21"/>
          <w:lang w:val="en-US" w:eastAsia="ko-KR"/>
        </w:rPr>
      </w:pPr>
    </w:p>
    <w:p w14:paraId="6BF9A12B" w14:textId="23A89940" w:rsidR="000F50FD" w:rsidRPr="00840CEF" w:rsidDel="00840CEF" w:rsidRDefault="000F50FD" w:rsidP="00840CEF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del w:id="3" w:author="천진영/책임연구원/ICT기술센터 C&amp;M표준(연)IoT커넥티비티표준Task(jiny.chun@lge.com)" w:date="2022-07-12T01:50:00Z"/>
          <w:rFonts w:ascii="TimesNewRomanPSMT" w:hAnsi="TimesNewRomanPSMT"/>
          <w:sz w:val="20"/>
        </w:rPr>
      </w:pPr>
      <w:r w:rsidRPr="000F50FD">
        <w:rPr>
          <w:rFonts w:ascii="TimesNewRomanPSMT" w:hAnsi="TimesNewRomanPSMT"/>
          <w:color w:val="000000"/>
          <w:sz w:val="20"/>
        </w:rPr>
        <w:t>The EHT CQI Report field carries the per-RU average SNRs of each spatial stream, where each per-RU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F50FD">
        <w:rPr>
          <w:rFonts w:ascii="TimesNewRomanPSMT" w:hAnsi="TimesNewRomanPSMT"/>
          <w:color w:val="000000"/>
          <w:sz w:val="20"/>
        </w:rPr>
        <w:t>average SNR is the arithmetic mean of the SNR in decibels over a 26-tone RU for which the feedback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F50FD">
        <w:rPr>
          <w:rFonts w:ascii="TimesNewRomanPSMT" w:hAnsi="TimesNewRomanPSMT"/>
          <w:color w:val="000000"/>
          <w:sz w:val="20"/>
        </w:rPr>
        <w:t>being requested</w:t>
      </w:r>
      <w:r w:rsidRPr="00840CEF">
        <w:rPr>
          <w:rFonts w:ascii="TimesNewRomanPSMT" w:hAnsi="TimesNewRomanPSMT"/>
          <w:sz w:val="20"/>
        </w:rPr>
        <w:t xml:space="preserve">. </w:t>
      </w:r>
      <w:del w:id="4" w:author="천진영/책임연구원/ICT기술센터 C&amp;M표준(연)IoT커넥티비티표준Task(jiny.chun@lge.com)" w:date="2022-07-12T01:50:00Z">
        <w:r w:rsidRPr="00840CEF" w:rsidDel="00840CEF">
          <w:rPr>
            <w:rFonts w:ascii="TimesNewRomanPSMT" w:hAnsi="TimesNewRomanPSMT"/>
            <w:sz w:val="20"/>
          </w:rPr>
          <w:delText>The EHT CQI Report field contains information about the quality of the link.</w:delText>
        </w:r>
      </w:del>
    </w:p>
    <w:p w14:paraId="52EAEFCF" w14:textId="160BF622" w:rsidR="000D76E3" w:rsidRPr="00840CEF" w:rsidDel="00840CEF" w:rsidRDefault="000D76E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del w:id="5" w:author="천진영/책임연구원/ICT기술센터 C&amp;M표준(연)IoT커넥티비티표준Task(jiny.chun@lge.com)" w:date="2022-07-12T01:50:00Z"/>
          <w:rFonts w:ascii="TimesNewRomanPSMT" w:hAnsi="TimesNewRomanPSMT"/>
          <w:sz w:val="20"/>
        </w:rPr>
      </w:pPr>
    </w:p>
    <w:p w14:paraId="5D4FD9C6" w14:textId="3420015C" w:rsidR="00FE05FB" w:rsidRDefault="000F50FD" w:rsidP="00840CEF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ascii="TimesNewRomanPSMT" w:hAnsi="TimesNewRomanPSMT"/>
          <w:color w:val="000000"/>
          <w:sz w:val="20"/>
        </w:rPr>
      </w:pPr>
      <w:del w:id="6" w:author="천진영/책임연구원/ICT기술센터 C&amp;M표준(연)IoT커넥티비티표준Task(jiny.chun@lge.com)" w:date="2022-07-12T01:50:00Z">
        <w:r w:rsidRPr="00840CEF" w:rsidDel="00840CEF">
          <w:rPr>
            <w:rFonts w:ascii="TimesNewRomanPSMT" w:hAnsi="TimesNewRomanPSMT"/>
            <w:sz w:val="20"/>
          </w:rPr>
          <w:delText xml:space="preserve">The size of the EHT CQI Report field depends on the values in the EHT MIMO Control field. </w:delText>
        </w:r>
      </w:del>
      <w:r w:rsidRPr="00840CEF">
        <w:rPr>
          <w:rFonts w:ascii="TimesNewRomanPSMT" w:hAnsi="TimesNewRomanPSMT"/>
          <w:sz w:val="20"/>
        </w:rPr>
        <w:t xml:space="preserve">The EHT CQI Report field contains EHT CQI report information. EHT CQI Report information is </w:t>
      </w:r>
      <w:r w:rsidRPr="000F50FD">
        <w:rPr>
          <w:rFonts w:ascii="TimesNewRomanPSMT" w:hAnsi="TimesNewRomanPSMT"/>
          <w:color w:val="000000"/>
          <w:sz w:val="20"/>
        </w:rPr>
        <w:t>included in the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F50FD">
        <w:rPr>
          <w:rFonts w:ascii="TimesNewRomanPSMT" w:hAnsi="TimesNewRomanPSMT"/>
          <w:color w:val="000000"/>
          <w:sz w:val="20"/>
        </w:rPr>
        <w:t>compressed beamforming/CQI report if the Feedback Type subfield in the EHT MIMO Control field indicates CQI feedback</w:t>
      </w:r>
      <w:r w:rsidR="00161168">
        <w:rPr>
          <w:rFonts w:ascii="TimesNewRomanPSMT" w:hAnsi="TimesNewRomanPSMT"/>
          <w:color w:val="000000"/>
          <w:sz w:val="20"/>
        </w:rPr>
        <w:t>.</w:t>
      </w:r>
    </w:p>
    <w:p w14:paraId="4A736493" w14:textId="77777777" w:rsidR="00C528AA" w:rsidRDefault="00C528AA" w:rsidP="000F50F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ascii="TimesNewRomanPSMT" w:hAnsi="TimesNewRomanPSMT"/>
          <w:color w:val="000000"/>
          <w:sz w:val="20"/>
        </w:rPr>
      </w:pPr>
    </w:p>
    <w:p w14:paraId="47E627D4" w14:textId="3E443FA7" w:rsidR="00C528AA" w:rsidRPr="0025765D" w:rsidRDefault="00C528AA" w:rsidP="000F50F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sz w:val="20"/>
          <w:lang w:val="en-US" w:eastAsia="ko-KR"/>
        </w:rPr>
      </w:pPr>
      <w:r w:rsidRPr="00C528AA">
        <w:rPr>
          <w:rFonts w:ascii="TimesNewRomanPSMT" w:hAnsi="TimesNewRomanPSMT"/>
          <w:color w:val="000000"/>
          <w:sz w:val="20"/>
        </w:rPr>
        <w:t>The EHT CQI Report field has the structure and order defined in Table 9-91g (HE CQI Report information).</w:t>
      </w:r>
    </w:p>
    <w:sectPr w:rsidR="00C528AA" w:rsidRPr="0025765D" w:rsidSect="00FE05FB">
      <w:headerReference w:type="default" r:id="rId8"/>
      <w:footerReference w:type="default" r:id="rId9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2CF8B" w14:textId="77777777" w:rsidR="003877EF" w:rsidRDefault="003877EF">
      <w:r>
        <w:separator/>
      </w:r>
    </w:p>
  </w:endnote>
  <w:endnote w:type="continuationSeparator" w:id="0">
    <w:p w14:paraId="2661254C" w14:textId="77777777" w:rsidR="003877EF" w:rsidRDefault="0038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C3129">
      <w:rPr>
        <w:noProof/>
      </w:rPr>
      <w:t>2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14F81" w14:textId="77777777" w:rsidR="003877EF" w:rsidRDefault="003877EF">
      <w:r>
        <w:separator/>
      </w:r>
    </w:p>
  </w:footnote>
  <w:footnote w:type="continuationSeparator" w:id="0">
    <w:p w14:paraId="6C4780D1" w14:textId="77777777" w:rsidR="003877EF" w:rsidRDefault="0038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F2D7991" w:rsidR="000E0D7A" w:rsidRDefault="000E0D7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>
      <w:t>2</w:t>
    </w:r>
    <w:r w:rsidR="00BD77E7">
      <w:t>2</w:t>
    </w:r>
    <w:r>
      <w:tab/>
    </w:r>
    <w:r>
      <w:tab/>
    </w:r>
    <w:r w:rsidR="003877EF">
      <w:fldChar w:fldCharType="begin"/>
    </w:r>
    <w:r w:rsidR="003877EF">
      <w:instrText xml:space="preserve"> TITLE  \* MERGEFORMAT </w:instrText>
    </w:r>
    <w:r w:rsidR="003877EF">
      <w:fldChar w:fldCharType="separate"/>
    </w:r>
    <w:r>
      <w:t>doc.: IEEE 802.11-2</w:t>
    </w:r>
    <w:r w:rsidR="00BD77E7">
      <w:t>2</w:t>
    </w:r>
    <w:r>
      <w:t>/</w:t>
    </w:r>
    <w:r w:rsidR="003877EF">
      <w:fldChar w:fldCharType="end"/>
    </w:r>
    <w:r w:rsidR="009A437C">
      <w:rPr>
        <w:rFonts w:hint="eastAsia"/>
        <w:lang w:eastAsia="ko-KR"/>
      </w:rPr>
      <w:t>1111</w:t>
    </w:r>
    <w:r>
      <w:t>r</w:t>
    </w:r>
    <w:r w:rsidR="00871D4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4BC2089"/>
    <w:multiLevelType w:val="multilevel"/>
    <w:tmpl w:val="E4509798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73"/>
      <w:numFmt w:val="decimal"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천진영/책임연구원/ICT기술센터 C&amp;M표준(연)IoT커넥티비티표준Task(jiny.chun@lge.com)">
    <w15:presenceInfo w15:providerId="AD" w15:userId="S-1-5-21-2543426832-1914326140-3112152631-108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9086E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6E3"/>
    <w:rsid w:val="000D7A4C"/>
    <w:rsid w:val="000E0D7A"/>
    <w:rsid w:val="000E151D"/>
    <w:rsid w:val="000E1F2A"/>
    <w:rsid w:val="000E27FA"/>
    <w:rsid w:val="000E32B6"/>
    <w:rsid w:val="000E4548"/>
    <w:rsid w:val="000F1E06"/>
    <w:rsid w:val="000F1F93"/>
    <w:rsid w:val="000F2E8C"/>
    <w:rsid w:val="000F4D14"/>
    <w:rsid w:val="000F50FD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1168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418F"/>
    <w:rsid w:val="0019712F"/>
    <w:rsid w:val="00197E4A"/>
    <w:rsid w:val="001A0132"/>
    <w:rsid w:val="001A027B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0FA2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4829"/>
    <w:rsid w:val="002F5C7B"/>
    <w:rsid w:val="00300768"/>
    <w:rsid w:val="00300F9E"/>
    <w:rsid w:val="003044AC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877EF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3129"/>
    <w:rsid w:val="003C60A0"/>
    <w:rsid w:val="003D2021"/>
    <w:rsid w:val="003D66D1"/>
    <w:rsid w:val="003D6E7F"/>
    <w:rsid w:val="003D7F4D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0F7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495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218F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37AF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A7414"/>
    <w:rsid w:val="006B1595"/>
    <w:rsid w:val="006B16CD"/>
    <w:rsid w:val="006B1B2A"/>
    <w:rsid w:val="006B204F"/>
    <w:rsid w:val="006B366B"/>
    <w:rsid w:val="006B6584"/>
    <w:rsid w:val="006B6F80"/>
    <w:rsid w:val="006B7917"/>
    <w:rsid w:val="006C0727"/>
    <w:rsid w:val="006C2BA6"/>
    <w:rsid w:val="006C402F"/>
    <w:rsid w:val="006C4203"/>
    <w:rsid w:val="006C59D4"/>
    <w:rsid w:val="006C64A9"/>
    <w:rsid w:val="006C6AF5"/>
    <w:rsid w:val="006D25FA"/>
    <w:rsid w:val="006D43A9"/>
    <w:rsid w:val="006D61F5"/>
    <w:rsid w:val="006D650F"/>
    <w:rsid w:val="006D667B"/>
    <w:rsid w:val="006E145F"/>
    <w:rsid w:val="006E1A11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82E"/>
    <w:rsid w:val="007229D3"/>
    <w:rsid w:val="00723EDD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0CBC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7EE1"/>
    <w:rsid w:val="007F0D6A"/>
    <w:rsid w:val="00800788"/>
    <w:rsid w:val="008023E1"/>
    <w:rsid w:val="008026FC"/>
    <w:rsid w:val="008050EC"/>
    <w:rsid w:val="00806BC6"/>
    <w:rsid w:val="00807234"/>
    <w:rsid w:val="00813BE0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0CEF"/>
    <w:rsid w:val="00842FAD"/>
    <w:rsid w:val="00843139"/>
    <w:rsid w:val="00844279"/>
    <w:rsid w:val="00846570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1D4B"/>
    <w:rsid w:val="008738DD"/>
    <w:rsid w:val="008755DD"/>
    <w:rsid w:val="00877031"/>
    <w:rsid w:val="00880691"/>
    <w:rsid w:val="00881ED1"/>
    <w:rsid w:val="00885AE0"/>
    <w:rsid w:val="0088613B"/>
    <w:rsid w:val="0088742C"/>
    <w:rsid w:val="00887B9E"/>
    <w:rsid w:val="0089013B"/>
    <w:rsid w:val="0089289E"/>
    <w:rsid w:val="00893069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35E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0CE4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4927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437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87D89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43"/>
    <w:rsid w:val="00AB0D8B"/>
    <w:rsid w:val="00AB118D"/>
    <w:rsid w:val="00AB15FE"/>
    <w:rsid w:val="00AB1830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44E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5F20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8AA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35D1"/>
    <w:rsid w:val="00DC4C88"/>
    <w:rsid w:val="00DC5A7B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42FC4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0307"/>
    <w:rsid w:val="00F815CA"/>
    <w:rsid w:val="00F82A01"/>
    <w:rsid w:val="00F862D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4CDA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F329D8E-4B6B-4DBF-A214-2B8D6735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2187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171</cp:revision>
  <cp:lastPrinted>2016-01-08T21:12:00Z</cp:lastPrinted>
  <dcterms:created xsi:type="dcterms:W3CDTF">2019-07-16T14:40:00Z</dcterms:created>
  <dcterms:modified xsi:type="dcterms:W3CDTF">2022-07-14T12:44:00Z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