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D286445"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 xml:space="preserve">U-SIG Part </w:t>
                  </w:r>
                  <w:r w:rsidR="008136F1">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5679AFC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257D08">
                    <w:rPr>
                      <w:b w:val="0"/>
                      <w:sz w:val="20"/>
                      <w:lang w:eastAsia="ko-KR"/>
                    </w:rPr>
                    <w:t>1</w:t>
                  </w:r>
                  <w:r w:rsidR="006C5755">
                    <w:rPr>
                      <w:b w:val="0"/>
                      <w:sz w:val="20"/>
                      <w:lang w:eastAsia="ko-KR"/>
                    </w:rPr>
                    <w:t>4</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2317B5E" w14:textId="77777777" w:rsidTr="00C52B98">
              <w:trPr>
                <w:trHeight w:val="359"/>
                <w:jc w:val="center"/>
              </w:trPr>
              <w:tc>
                <w:tcPr>
                  <w:tcW w:w="1850" w:type="dxa"/>
                  <w:vAlign w:val="center"/>
                </w:tcPr>
                <w:p w14:paraId="441DC957" w14:textId="57F77770"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4BADEDB6" w:rsidR="006C5755" w:rsidRPr="00C52B98" w:rsidRDefault="006C5755" w:rsidP="006C5755">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6C5755" w:rsidRPr="00C52B98" w:rsidRDefault="006C5755" w:rsidP="006C5755">
                  <w:pPr>
                    <w:pStyle w:val="T2"/>
                    <w:spacing w:after="0"/>
                    <w:ind w:left="0" w:right="0"/>
                    <w:jc w:val="left"/>
                    <w:rPr>
                      <w:b w:val="0"/>
                      <w:sz w:val="18"/>
                      <w:szCs w:val="18"/>
                      <w:lang w:eastAsia="ko-KR"/>
                    </w:rPr>
                  </w:pPr>
                </w:p>
              </w:tc>
              <w:tc>
                <w:tcPr>
                  <w:tcW w:w="895" w:type="dxa"/>
                  <w:vAlign w:val="center"/>
                </w:tcPr>
                <w:p w14:paraId="3FAF7BE8" w14:textId="77777777" w:rsidR="006C5755" w:rsidRPr="00C52B98" w:rsidRDefault="006C5755" w:rsidP="006C5755">
                  <w:pPr>
                    <w:pStyle w:val="T2"/>
                    <w:spacing w:after="0"/>
                    <w:ind w:left="0" w:right="0"/>
                    <w:jc w:val="left"/>
                    <w:rPr>
                      <w:b w:val="0"/>
                      <w:sz w:val="18"/>
                      <w:szCs w:val="18"/>
                      <w:lang w:eastAsia="ko-KR"/>
                    </w:rPr>
                  </w:pPr>
                </w:p>
              </w:tc>
              <w:tc>
                <w:tcPr>
                  <w:tcW w:w="2713" w:type="dxa"/>
                  <w:vAlign w:val="center"/>
                </w:tcPr>
                <w:p w14:paraId="4A315909" w14:textId="6A8539C7"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youhank@qti.qualcomm.com</w:t>
                  </w:r>
                </w:p>
              </w:tc>
            </w:tr>
            <w:tr w:rsidR="006C5755" w:rsidRPr="00CD4C78" w14:paraId="4C0478B9" w14:textId="77777777" w:rsidTr="00C52B98">
              <w:trPr>
                <w:trHeight w:val="359"/>
                <w:jc w:val="center"/>
              </w:trPr>
              <w:tc>
                <w:tcPr>
                  <w:tcW w:w="1850" w:type="dxa"/>
                </w:tcPr>
                <w:p w14:paraId="1F56C1D5" w14:textId="375BA11C" w:rsidR="006C5755" w:rsidRPr="00C52B98" w:rsidRDefault="009A1B1C" w:rsidP="006C5755">
                  <w:pPr>
                    <w:rPr>
                      <w:szCs w:val="18"/>
                    </w:rPr>
                  </w:pPr>
                  <w:r w:rsidRPr="009A1B1C">
                    <w:rPr>
                      <w:szCs w:val="18"/>
                    </w:rPr>
                    <w:t xml:space="preserve">Leonardo </w:t>
                  </w:r>
                  <w:proofErr w:type="spellStart"/>
                  <w:r w:rsidRPr="009A1B1C">
                    <w:rPr>
                      <w:szCs w:val="18"/>
                    </w:rPr>
                    <w:t>Lanante</w:t>
                  </w:r>
                  <w:proofErr w:type="spellEnd"/>
                </w:p>
              </w:tc>
              <w:tc>
                <w:tcPr>
                  <w:tcW w:w="2160" w:type="dxa"/>
                </w:tcPr>
                <w:p w14:paraId="5E56C572" w14:textId="50D7A290" w:rsidR="006C5755" w:rsidRPr="00C52B98" w:rsidRDefault="009A1B1C" w:rsidP="006C5755">
                  <w:pPr>
                    <w:rPr>
                      <w:szCs w:val="18"/>
                    </w:rPr>
                  </w:pPr>
                  <w:proofErr w:type="spellStart"/>
                  <w:r>
                    <w:rPr>
                      <w:szCs w:val="18"/>
                    </w:rPr>
                    <w:t>Ofinno</w:t>
                  </w:r>
                  <w:proofErr w:type="spellEnd"/>
                </w:p>
              </w:tc>
              <w:tc>
                <w:tcPr>
                  <w:tcW w:w="1080" w:type="dxa"/>
                </w:tcPr>
                <w:p w14:paraId="41E181AD" w14:textId="77777777" w:rsidR="006C5755" w:rsidRPr="00C52B98" w:rsidRDefault="006C5755" w:rsidP="006C5755">
                  <w:pPr>
                    <w:rPr>
                      <w:szCs w:val="18"/>
                    </w:rPr>
                  </w:pPr>
                </w:p>
              </w:tc>
              <w:tc>
                <w:tcPr>
                  <w:tcW w:w="895" w:type="dxa"/>
                </w:tcPr>
                <w:p w14:paraId="0338ACD5" w14:textId="77777777" w:rsidR="006C5755" w:rsidRPr="00C52B98" w:rsidRDefault="006C5755" w:rsidP="006C5755">
                  <w:pPr>
                    <w:rPr>
                      <w:szCs w:val="18"/>
                    </w:rPr>
                  </w:pPr>
                </w:p>
              </w:tc>
              <w:tc>
                <w:tcPr>
                  <w:tcW w:w="2713" w:type="dxa"/>
                </w:tcPr>
                <w:p w14:paraId="304B18D5" w14:textId="053AC454" w:rsidR="006C5755" w:rsidRPr="00C52B98" w:rsidRDefault="009A1B1C" w:rsidP="006C5755">
                  <w:pPr>
                    <w:rPr>
                      <w:szCs w:val="18"/>
                    </w:rPr>
                  </w:pPr>
                  <w:r w:rsidRPr="009A1B1C">
                    <w:rPr>
                      <w:szCs w:val="18"/>
                    </w:rPr>
                    <w:t>llanante@ofinno.com</w:t>
                  </w:r>
                </w:p>
              </w:tc>
            </w:tr>
            <w:tr w:rsidR="006C5755" w:rsidRPr="00CD4C78" w14:paraId="65DDF5B9" w14:textId="77777777" w:rsidTr="00C52B98">
              <w:trPr>
                <w:trHeight w:val="359"/>
                <w:jc w:val="center"/>
              </w:trPr>
              <w:tc>
                <w:tcPr>
                  <w:tcW w:w="1850" w:type="dxa"/>
                </w:tcPr>
                <w:p w14:paraId="62983DC7" w14:textId="77777777" w:rsidR="006C5755" w:rsidRPr="00C52B98" w:rsidRDefault="006C5755" w:rsidP="006C5755">
                  <w:pPr>
                    <w:rPr>
                      <w:szCs w:val="18"/>
                    </w:rPr>
                  </w:pPr>
                </w:p>
              </w:tc>
              <w:tc>
                <w:tcPr>
                  <w:tcW w:w="2160" w:type="dxa"/>
                </w:tcPr>
                <w:p w14:paraId="0586DCB4" w14:textId="77777777" w:rsidR="006C5755" w:rsidRPr="00C52B98" w:rsidRDefault="006C5755" w:rsidP="006C5755">
                  <w:pPr>
                    <w:rPr>
                      <w:szCs w:val="18"/>
                    </w:rPr>
                  </w:pPr>
                </w:p>
              </w:tc>
              <w:tc>
                <w:tcPr>
                  <w:tcW w:w="1080" w:type="dxa"/>
                </w:tcPr>
                <w:p w14:paraId="21CD9DF7" w14:textId="77777777" w:rsidR="006C5755" w:rsidRPr="00C52B98" w:rsidRDefault="006C5755" w:rsidP="006C5755">
                  <w:pPr>
                    <w:rPr>
                      <w:szCs w:val="18"/>
                    </w:rPr>
                  </w:pPr>
                </w:p>
              </w:tc>
              <w:tc>
                <w:tcPr>
                  <w:tcW w:w="895" w:type="dxa"/>
                </w:tcPr>
                <w:p w14:paraId="6831C586" w14:textId="77777777" w:rsidR="006C5755" w:rsidRPr="00C52B98" w:rsidRDefault="006C5755" w:rsidP="006C5755">
                  <w:pPr>
                    <w:rPr>
                      <w:szCs w:val="18"/>
                    </w:rPr>
                  </w:pPr>
                </w:p>
              </w:tc>
              <w:tc>
                <w:tcPr>
                  <w:tcW w:w="2713" w:type="dxa"/>
                </w:tcPr>
                <w:p w14:paraId="587399BE" w14:textId="77777777" w:rsidR="006C5755" w:rsidRPr="00C52B98" w:rsidRDefault="006C5755" w:rsidP="006C5755">
                  <w:pPr>
                    <w:rPr>
                      <w:szCs w:val="18"/>
                    </w:rPr>
                  </w:pPr>
                </w:p>
              </w:tc>
            </w:tr>
            <w:tr w:rsidR="006C5755" w:rsidRPr="00CD4C78" w14:paraId="6EB21979" w14:textId="77777777" w:rsidTr="00C52B98">
              <w:trPr>
                <w:trHeight w:val="359"/>
                <w:jc w:val="center"/>
              </w:trPr>
              <w:tc>
                <w:tcPr>
                  <w:tcW w:w="1850" w:type="dxa"/>
                </w:tcPr>
                <w:p w14:paraId="0F28A309" w14:textId="77777777" w:rsidR="006C5755" w:rsidRPr="00C52B98" w:rsidRDefault="006C5755" w:rsidP="006C5755">
                  <w:pPr>
                    <w:rPr>
                      <w:szCs w:val="18"/>
                    </w:rPr>
                  </w:pPr>
                </w:p>
              </w:tc>
              <w:tc>
                <w:tcPr>
                  <w:tcW w:w="2160" w:type="dxa"/>
                </w:tcPr>
                <w:p w14:paraId="2503482B" w14:textId="77777777" w:rsidR="006C5755" w:rsidRPr="00C52B98" w:rsidRDefault="006C5755" w:rsidP="006C5755">
                  <w:pPr>
                    <w:rPr>
                      <w:szCs w:val="18"/>
                    </w:rPr>
                  </w:pP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77777777" w:rsidR="006C5755" w:rsidRPr="00C52B98" w:rsidRDefault="006C5755" w:rsidP="006C5755">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300287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A1D02F6" w:rsidR="00535131" w:rsidRDefault="00EF05A7" w:rsidP="00112645">
      <w:r>
        <w:t>R</w:t>
      </w:r>
      <w:r w:rsidR="004A3995">
        <w:t>0</w:t>
      </w:r>
      <w:r>
        <w:t xml:space="preserve">: </w:t>
      </w:r>
      <w:r w:rsidR="004A3995">
        <w:t>Initial version.</w:t>
      </w:r>
      <w:r w:rsidR="00347401">
        <w:t xml:space="preserve"> Resolve </w:t>
      </w:r>
      <w:r w:rsidR="00347401" w:rsidRPr="00347401">
        <w:t>CID</w:t>
      </w:r>
      <w:r w:rsidR="000F1061">
        <w:t>s</w:t>
      </w:r>
      <w:r w:rsidR="006E1078">
        <w:t xml:space="preserve"> </w:t>
      </w:r>
      <w:r w:rsidR="00287916" w:rsidRPr="00287916">
        <w:t xml:space="preserve">10744, </w:t>
      </w:r>
      <w:r w:rsidR="006E1078" w:rsidRPr="006E1078">
        <w:t xml:space="preserve">11211, </w:t>
      </w:r>
      <w:r w:rsidR="00287916" w:rsidRPr="00287916">
        <w:t>12069, 12847</w:t>
      </w:r>
      <w:r w:rsidR="00287916">
        <w:t xml:space="preserve">, </w:t>
      </w:r>
      <w:r w:rsidR="006E1078" w:rsidRPr="006E1078">
        <w:t>13988</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3576DD12" w14:textId="17CF9B40" w:rsidR="00B71722" w:rsidRDefault="00B71722" w:rsidP="00B71722">
      <w:pPr>
        <w:pStyle w:val="Heading1"/>
      </w:pPr>
      <w:r>
        <w:lastRenderedPageBreak/>
        <w:t xml:space="preserve">CID </w:t>
      </w:r>
      <w:r w:rsidR="00AE033F">
        <w:t xml:space="preserve">10744, </w:t>
      </w:r>
      <w:r w:rsidR="00261335">
        <w:t xml:space="preserve">12069, </w:t>
      </w:r>
      <w:r>
        <w:t>12847</w:t>
      </w:r>
    </w:p>
    <w:p w14:paraId="2C0BD7C7" w14:textId="77777777" w:rsidR="00B71722" w:rsidRDefault="00B71722" w:rsidP="00B7172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B71722" w:rsidRPr="009522BD" w14:paraId="39373AE7" w14:textId="77777777" w:rsidTr="006633B8">
        <w:trPr>
          <w:trHeight w:val="278"/>
        </w:trPr>
        <w:tc>
          <w:tcPr>
            <w:tcW w:w="805" w:type="dxa"/>
            <w:shd w:val="clear" w:color="auto" w:fill="auto"/>
            <w:hideMark/>
          </w:tcPr>
          <w:p w14:paraId="5D61B7C5"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8D3EF8A"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59934FC" w14:textId="77777777" w:rsidR="00B71722" w:rsidRPr="002E58A7" w:rsidRDefault="00B71722" w:rsidP="006633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19275B3"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ABA18D1" w14:textId="77777777" w:rsidR="00B71722" w:rsidRPr="002E58A7" w:rsidRDefault="00B71722" w:rsidP="006633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056B3AA" w14:textId="77777777" w:rsidR="00B71722" w:rsidRPr="002E58A7" w:rsidRDefault="00B71722" w:rsidP="006633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171A9" w:rsidRPr="009522BD" w14:paraId="6AD58F8B" w14:textId="77777777" w:rsidTr="00001E0B">
        <w:trPr>
          <w:trHeight w:val="278"/>
        </w:trPr>
        <w:tc>
          <w:tcPr>
            <w:tcW w:w="805" w:type="dxa"/>
            <w:shd w:val="clear" w:color="auto" w:fill="auto"/>
          </w:tcPr>
          <w:p w14:paraId="7EEF082A" w14:textId="77777777" w:rsidR="006171A9" w:rsidRPr="00F35AB0" w:rsidRDefault="006171A9" w:rsidP="00001E0B">
            <w:pPr>
              <w:rPr>
                <w:rFonts w:ascii="Arial" w:hAnsi="Arial" w:cs="Arial"/>
                <w:sz w:val="20"/>
                <w:lang w:val="en-US" w:eastAsia="zh-CN"/>
              </w:rPr>
            </w:pPr>
            <w:r>
              <w:rPr>
                <w:rFonts w:ascii="Arial" w:hAnsi="Arial" w:cs="Arial"/>
                <w:sz w:val="20"/>
              </w:rPr>
              <w:t>12069</w:t>
            </w:r>
          </w:p>
        </w:tc>
        <w:tc>
          <w:tcPr>
            <w:tcW w:w="1073" w:type="dxa"/>
            <w:shd w:val="clear" w:color="auto" w:fill="auto"/>
          </w:tcPr>
          <w:p w14:paraId="33193A6E" w14:textId="77777777" w:rsidR="006171A9" w:rsidRDefault="006171A9" w:rsidP="00001E0B">
            <w:pPr>
              <w:rPr>
                <w:rFonts w:ascii="Arial" w:hAnsi="Arial" w:cs="Arial"/>
                <w:sz w:val="20"/>
              </w:rPr>
            </w:pPr>
            <w:r>
              <w:rPr>
                <w:rFonts w:ascii="Arial" w:hAnsi="Arial" w:cs="Arial"/>
                <w:sz w:val="20"/>
              </w:rPr>
              <w:t>36.3.12.7.2</w:t>
            </w:r>
          </w:p>
        </w:tc>
        <w:tc>
          <w:tcPr>
            <w:tcW w:w="1161" w:type="dxa"/>
            <w:shd w:val="clear" w:color="auto" w:fill="auto"/>
          </w:tcPr>
          <w:p w14:paraId="69E35B82" w14:textId="77777777" w:rsidR="006171A9" w:rsidRDefault="006171A9" w:rsidP="00001E0B">
            <w:pPr>
              <w:rPr>
                <w:rFonts w:ascii="Arial" w:hAnsi="Arial" w:cs="Arial"/>
                <w:sz w:val="20"/>
              </w:rPr>
            </w:pPr>
            <w:r>
              <w:rPr>
                <w:rFonts w:ascii="Arial" w:hAnsi="Arial" w:cs="Arial"/>
                <w:sz w:val="20"/>
              </w:rPr>
              <w:t>642.14</w:t>
            </w:r>
          </w:p>
        </w:tc>
        <w:tc>
          <w:tcPr>
            <w:tcW w:w="1546" w:type="dxa"/>
            <w:shd w:val="clear" w:color="auto" w:fill="auto"/>
          </w:tcPr>
          <w:p w14:paraId="523A8A5A" w14:textId="77777777" w:rsidR="006171A9" w:rsidRDefault="006171A9" w:rsidP="00001E0B">
            <w:pPr>
              <w:rPr>
                <w:rFonts w:ascii="Arial" w:hAnsi="Arial" w:cs="Arial"/>
                <w:sz w:val="20"/>
              </w:rPr>
            </w:pPr>
            <w:r>
              <w:rPr>
                <w:rFonts w:ascii="Arial" w:hAnsi="Arial" w:cs="Arial"/>
                <w:sz w:val="20"/>
              </w:rPr>
              <w:t>"The U-SIG field is designed to bring forward compatibility to the EHT preamble via the introduction of version independent fields. These are the fields that will be consistent in location and interpretation across multiple IEEE</w:t>
            </w:r>
            <w:r>
              <w:rPr>
                <w:rFonts w:ascii="Arial" w:hAnsi="Arial" w:cs="Arial"/>
                <w:sz w:val="20"/>
              </w:rPr>
              <w:br/>
              <w:t xml:space="preserve">802.11 PHY clauses." With this definition, the CRC and Tail should be considered Version Independent fields. They </w:t>
            </w:r>
            <w:proofErr w:type="gramStart"/>
            <w:r>
              <w:rPr>
                <w:rFonts w:ascii="Arial" w:hAnsi="Arial" w:cs="Arial"/>
                <w:sz w:val="20"/>
              </w:rPr>
              <w:t>don't</w:t>
            </w:r>
            <w:proofErr w:type="gramEnd"/>
            <w:r>
              <w:rPr>
                <w:rFonts w:ascii="Arial" w:hAnsi="Arial" w:cs="Arial"/>
                <w:sz w:val="20"/>
              </w:rPr>
              <w:t xml:space="preserve"> carry any message but are required to be consistent in location and interpretation</w:t>
            </w:r>
          </w:p>
        </w:tc>
        <w:tc>
          <w:tcPr>
            <w:tcW w:w="1530" w:type="dxa"/>
            <w:shd w:val="clear" w:color="auto" w:fill="auto"/>
          </w:tcPr>
          <w:p w14:paraId="2ADA8FC4" w14:textId="77777777" w:rsidR="006171A9" w:rsidRDefault="006171A9" w:rsidP="00001E0B">
            <w:pPr>
              <w:rPr>
                <w:rFonts w:ascii="Arial" w:hAnsi="Arial" w:cs="Arial"/>
                <w:sz w:val="20"/>
              </w:rPr>
            </w:pPr>
            <w:r>
              <w:rPr>
                <w:rFonts w:ascii="Arial" w:hAnsi="Arial" w:cs="Arial"/>
                <w:sz w:val="20"/>
              </w:rPr>
              <w:t>Clarify whether CRC and Tail of U-SIG is version independent or not.</w:t>
            </w:r>
          </w:p>
        </w:tc>
        <w:tc>
          <w:tcPr>
            <w:tcW w:w="3690" w:type="dxa"/>
          </w:tcPr>
          <w:p w14:paraId="6FABC148" w14:textId="77777777" w:rsidR="009B4503" w:rsidRDefault="009B4503" w:rsidP="00001E0B">
            <w:pPr>
              <w:rPr>
                <w:rFonts w:ascii="Arial" w:eastAsia="Times New Roman" w:hAnsi="Arial" w:cs="Arial"/>
                <w:sz w:val="20"/>
                <w:lang w:val="en-US" w:eastAsia="ko-KR"/>
              </w:rPr>
            </w:pPr>
            <w:r>
              <w:rPr>
                <w:rFonts w:ascii="Arial" w:eastAsia="Times New Roman" w:hAnsi="Arial" w:cs="Arial"/>
                <w:sz w:val="20"/>
                <w:lang w:val="en-US" w:eastAsia="ko-KR"/>
              </w:rPr>
              <w:t>Revised.</w:t>
            </w:r>
          </w:p>
          <w:p w14:paraId="2EF34B73" w14:textId="18016E0F" w:rsidR="006171A9" w:rsidRDefault="002C1E29" w:rsidP="00001E0B">
            <w:pPr>
              <w:rPr>
                <w:rFonts w:ascii="Arial" w:eastAsia="Times New Roman" w:hAnsi="Arial" w:cs="Arial"/>
                <w:sz w:val="20"/>
                <w:lang w:val="en-US" w:eastAsia="ko-KR"/>
              </w:rPr>
            </w:pPr>
            <w:r>
              <w:rPr>
                <w:rFonts w:ascii="Arial" w:eastAsia="Times New Roman" w:hAnsi="Arial" w:cs="Arial"/>
                <w:sz w:val="20"/>
                <w:lang w:val="en-US" w:eastAsia="ko-KR"/>
              </w:rPr>
              <w:t>Agree to the comment that t</w:t>
            </w:r>
            <w:r w:rsidR="00207EF5">
              <w:rPr>
                <w:rFonts w:ascii="Arial" w:eastAsia="Times New Roman" w:hAnsi="Arial" w:cs="Arial"/>
                <w:sz w:val="20"/>
                <w:lang w:val="en-US" w:eastAsia="ko-KR"/>
              </w:rPr>
              <w:t xml:space="preserve">he </w:t>
            </w:r>
            <w:r w:rsidR="00C67114">
              <w:rPr>
                <w:rFonts w:ascii="Arial" w:eastAsia="Times New Roman" w:hAnsi="Arial" w:cs="Arial"/>
                <w:sz w:val="20"/>
                <w:lang w:val="en-US" w:eastAsia="ko-KR"/>
              </w:rPr>
              <w:t xml:space="preserve">CRC </w:t>
            </w:r>
            <w:r w:rsidR="00C67114">
              <w:rPr>
                <w:rFonts w:ascii="Arial" w:eastAsia="Times New Roman" w:hAnsi="Arial" w:cs="Arial"/>
                <w:sz w:val="20"/>
                <w:lang w:val="en-US" w:eastAsia="ko-KR"/>
              </w:rPr>
              <w:t>and Ta</w:t>
            </w:r>
            <w:r w:rsidR="00980617">
              <w:rPr>
                <w:rFonts w:ascii="Arial" w:eastAsia="Times New Roman" w:hAnsi="Arial" w:cs="Arial"/>
                <w:sz w:val="20"/>
                <w:lang w:val="en-US" w:eastAsia="ko-KR"/>
              </w:rPr>
              <w:t>i</w:t>
            </w:r>
            <w:r w:rsidR="00C67114">
              <w:rPr>
                <w:rFonts w:ascii="Arial" w:eastAsia="Times New Roman" w:hAnsi="Arial" w:cs="Arial"/>
                <w:sz w:val="20"/>
                <w:lang w:val="en-US" w:eastAsia="ko-KR"/>
              </w:rPr>
              <w:t xml:space="preserve">l fields </w:t>
            </w:r>
            <w:r w:rsidR="00C67114">
              <w:rPr>
                <w:rFonts w:ascii="Arial" w:eastAsia="Times New Roman" w:hAnsi="Arial" w:cs="Arial"/>
                <w:sz w:val="20"/>
                <w:lang w:val="en-US" w:eastAsia="ko-KR"/>
              </w:rPr>
              <w:t xml:space="preserve">satisfy the definition of the </w:t>
            </w:r>
            <w:r w:rsidR="00207EF5">
              <w:rPr>
                <w:rFonts w:ascii="Arial" w:eastAsia="Times New Roman" w:hAnsi="Arial" w:cs="Arial"/>
                <w:sz w:val="20"/>
                <w:lang w:val="en-US" w:eastAsia="ko-KR"/>
              </w:rPr>
              <w:t>version independent fields defined in this subclause</w:t>
            </w:r>
            <w:r w:rsidR="00797849">
              <w:rPr>
                <w:rFonts w:ascii="Arial" w:eastAsia="Times New Roman" w:hAnsi="Arial" w:cs="Arial"/>
                <w:sz w:val="20"/>
                <w:lang w:val="en-US" w:eastAsia="ko-KR"/>
              </w:rPr>
              <w:t>.</w:t>
            </w:r>
            <w:r w:rsidR="00940712">
              <w:rPr>
                <w:rFonts w:ascii="Arial" w:eastAsia="Times New Roman" w:hAnsi="Arial" w:cs="Arial"/>
                <w:sz w:val="20"/>
                <w:lang w:val="en-US" w:eastAsia="ko-KR"/>
              </w:rPr>
              <w:t xml:space="preserve"> </w:t>
            </w:r>
            <w:r w:rsidR="0012725A">
              <w:rPr>
                <w:rFonts w:ascii="Arial" w:eastAsia="Times New Roman" w:hAnsi="Arial" w:cs="Arial"/>
                <w:sz w:val="20"/>
                <w:lang w:val="en-US" w:eastAsia="ko-KR"/>
              </w:rPr>
              <w:t xml:space="preserve">We </w:t>
            </w:r>
            <w:r w:rsidR="002E7187">
              <w:rPr>
                <w:rFonts w:ascii="Arial" w:eastAsia="Times New Roman" w:hAnsi="Arial" w:cs="Arial"/>
                <w:sz w:val="20"/>
                <w:lang w:val="en-US" w:eastAsia="ko-KR"/>
              </w:rPr>
              <w:t xml:space="preserve">revised the </w:t>
            </w:r>
            <w:proofErr w:type="spellStart"/>
            <w:r>
              <w:rPr>
                <w:rFonts w:ascii="Arial" w:eastAsia="Times New Roman" w:hAnsi="Arial" w:cs="Arial"/>
                <w:sz w:val="20"/>
                <w:lang w:val="en-US" w:eastAsia="ko-KR"/>
              </w:rPr>
              <w:t>pargarph</w:t>
            </w:r>
            <w:proofErr w:type="spellEnd"/>
            <w:r>
              <w:rPr>
                <w:rFonts w:ascii="Arial" w:eastAsia="Times New Roman" w:hAnsi="Arial" w:cs="Arial"/>
                <w:sz w:val="20"/>
                <w:lang w:val="en-US" w:eastAsia="ko-KR"/>
              </w:rPr>
              <w:t xml:space="preserve"> in P642L13-25 to clarify this.</w:t>
            </w:r>
            <w:r w:rsidR="00825D6F">
              <w:rPr>
                <w:rFonts w:ascii="Arial" w:eastAsia="Times New Roman" w:hAnsi="Arial" w:cs="Arial"/>
                <w:sz w:val="20"/>
                <w:lang w:val="en-US" w:eastAsia="ko-KR"/>
              </w:rPr>
              <w:t xml:space="preserve"> We also deleted the sentences </w:t>
            </w:r>
            <w:r w:rsidR="00676757">
              <w:rPr>
                <w:rFonts w:ascii="Arial" w:eastAsia="Times New Roman" w:hAnsi="Arial" w:cs="Arial"/>
                <w:sz w:val="20"/>
                <w:lang w:val="en-US" w:eastAsia="ko-KR"/>
              </w:rPr>
              <w:t xml:space="preserve">on the bit ranges of version (in)dependent fields </w:t>
            </w:r>
            <w:r w:rsidR="000A783C">
              <w:rPr>
                <w:rFonts w:ascii="Arial" w:eastAsia="Times New Roman" w:hAnsi="Arial" w:cs="Arial"/>
                <w:sz w:val="20"/>
                <w:lang w:val="en-US" w:eastAsia="ko-KR"/>
              </w:rPr>
              <w:t>before each table of the U-SIG content, due to redundancy.</w:t>
            </w:r>
          </w:p>
          <w:p w14:paraId="58FD2C74" w14:textId="77777777" w:rsidR="000C5EFA" w:rsidRDefault="000C5EFA" w:rsidP="00001E0B">
            <w:pPr>
              <w:rPr>
                <w:rFonts w:ascii="Arial" w:eastAsia="Times New Roman" w:hAnsi="Arial" w:cs="Arial"/>
                <w:sz w:val="20"/>
                <w:lang w:val="en-US" w:eastAsia="ko-KR"/>
              </w:rPr>
            </w:pPr>
          </w:p>
          <w:p w14:paraId="039F45EC" w14:textId="77777777" w:rsidR="000C5EFA" w:rsidRPr="001D296D" w:rsidRDefault="000C5EFA" w:rsidP="000C5EFA">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04A11CE" w14:textId="5465863A" w:rsidR="000C5EFA" w:rsidRPr="001D296D" w:rsidRDefault="000C5EFA" w:rsidP="000C5EFA">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w:t>
            </w:r>
            <w:r w:rsidR="004C47B2">
              <w:rPr>
                <w:rFonts w:ascii="Arial" w:hAnsi="Arial" w:cs="Arial"/>
                <w:i/>
                <w:iCs/>
                <w:sz w:val="20"/>
                <w:highlight w:val="yellow"/>
              </w:rPr>
              <w:t>206</w:t>
            </w:r>
            <w:r>
              <w:rPr>
                <w:rFonts w:ascii="Arial" w:hAnsi="Arial" w:cs="Arial"/>
                <w:i/>
                <w:iCs/>
                <w:sz w:val="20"/>
                <w:highlight w:val="yellow"/>
              </w:rPr>
              <w:t>9</w:t>
            </w:r>
            <w:r w:rsidRPr="001D296D">
              <w:rPr>
                <w:rFonts w:ascii="Arial" w:hAnsi="Arial" w:cs="Arial"/>
                <w:i/>
                <w:iCs/>
                <w:sz w:val="20"/>
                <w:highlight w:val="yellow"/>
              </w:rPr>
              <w:t xml:space="preserve"> as shown in the following document</w:t>
            </w:r>
          </w:p>
          <w:p w14:paraId="1DCA095A" w14:textId="0499BF9E" w:rsidR="000C5EFA" w:rsidRPr="002B72E3" w:rsidRDefault="00DA4245" w:rsidP="000C5EFA">
            <w:pPr>
              <w:rPr>
                <w:rFonts w:ascii="Arial" w:eastAsia="Times New Roman" w:hAnsi="Arial" w:cs="Arial"/>
                <w:sz w:val="20"/>
                <w:lang w:val="en-US" w:eastAsia="ko-KR"/>
              </w:rPr>
            </w:pPr>
            <w:hyperlink r:id="rId11" w:history="1">
              <w:r w:rsidR="000C5EFA" w:rsidRPr="007D69DB">
                <w:rPr>
                  <w:rStyle w:val="Hyperlink"/>
                  <w:rFonts w:ascii="Arial" w:hAnsi="Arial" w:cs="Arial"/>
                  <w:i/>
                  <w:iCs/>
                  <w:sz w:val="20"/>
                  <w:highlight w:val="yellow"/>
                </w:rPr>
                <w:t>https://mentor.ieee.org/802.11/dcn/22/11-22-1100-00-00be-d2.0-comment-resolution-on-u-sig-part-3.docx</w:t>
              </w:r>
            </w:hyperlink>
          </w:p>
        </w:tc>
      </w:tr>
      <w:tr w:rsidR="002B72E3" w:rsidRPr="009522BD" w14:paraId="02DF6019" w14:textId="77777777" w:rsidTr="006633B8">
        <w:trPr>
          <w:trHeight w:val="278"/>
        </w:trPr>
        <w:tc>
          <w:tcPr>
            <w:tcW w:w="805" w:type="dxa"/>
            <w:shd w:val="clear" w:color="auto" w:fill="auto"/>
          </w:tcPr>
          <w:p w14:paraId="71C3ED68" w14:textId="6CCE7890" w:rsidR="002B72E3" w:rsidRPr="002B72E3" w:rsidRDefault="002B72E3" w:rsidP="002B72E3">
            <w:pPr>
              <w:rPr>
                <w:rFonts w:ascii="Arial" w:hAnsi="Arial" w:cs="Arial"/>
                <w:sz w:val="20"/>
                <w:lang w:val="en-US" w:eastAsia="zh-CN"/>
              </w:rPr>
            </w:pPr>
            <w:r>
              <w:rPr>
                <w:rFonts w:ascii="Arial" w:hAnsi="Arial" w:cs="Arial"/>
                <w:sz w:val="20"/>
              </w:rPr>
              <w:t>10744</w:t>
            </w:r>
          </w:p>
        </w:tc>
        <w:tc>
          <w:tcPr>
            <w:tcW w:w="1073" w:type="dxa"/>
            <w:shd w:val="clear" w:color="auto" w:fill="auto"/>
          </w:tcPr>
          <w:p w14:paraId="0477913E" w14:textId="5527753D" w:rsidR="002B72E3" w:rsidRPr="002B72E3" w:rsidRDefault="002B72E3" w:rsidP="002B72E3">
            <w:pPr>
              <w:rPr>
                <w:rFonts w:ascii="Arial" w:eastAsia="Times New Roman" w:hAnsi="Arial" w:cs="Arial"/>
                <w:sz w:val="20"/>
                <w:lang w:val="en-US" w:eastAsia="ko-KR"/>
              </w:rPr>
            </w:pPr>
            <w:r>
              <w:rPr>
                <w:rFonts w:ascii="Arial" w:hAnsi="Arial" w:cs="Arial"/>
                <w:sz w:val="20"/>
              </w:rPr>
              <w:t>36.3.12.7.2</w:t>
            </w:r>
          </w:p>
        </w:tc>
        <w:tc>
          <w:tcPr>
            <w:tcW w:w="1161" w:type="dxa"/>
            <w:shd w:val="clear" w:color="auto" w:fill="auto"/>
          </w:tcPr>
          <w:p w14:paraId="7A0BB5A3" w14:textId="65C98D75" w:rsidR="002B72E3" w:rsidRPr="002B72E3" w:rsidRDefault="002B72E3" w:rsidP="002B72E3">
            <w:pPr>
              <w:rPr>
                <w:rFonts w:ascii="Arial" w:eastAsia="Times New Roman" w:hAnsi="Arial" w:cs="Arial"/>
                <w:sz w:val="20"/>
                <w:lang w:val="en-US" w:eastAsia="ko-KR"/>
              </w:rPr>
            </w:pPr>
            <w:r>
              <w:rPr>
                <w:rFonts w:ascii="Arial" w:hAnsi="Arial" w:cs="Arial"/>
                <w:sz w:val="20"/>
              </w:rPr>
              <w:t>642.20</w:t>
            </w:r>
          </w:p>
        </w:tc>
        <w:tc>
          <w:tcPr>
            <w:tcW w:w="1546" w:type="dxa"/>
            <w:shd w:val="clear" w:color="auto" w:fill="auto"/>
          </w:tcPr>
          <w:p w14:paraId="2E441E4F" w14:textId="0044BBB7" w:rsidR="002B72E3" w:rsidRPr="002B72E3" w:rsidRDefault="002B72E3" w:rsidP="002B72E3">
            <w:pPr>
              <w:rPr>
                <w:rFonts w:ascii="Arial" w:eastAsia="Times New Roman" w:hAnsi="Arial" w:cs="Arial"/>
                <w:sz w:val="20"/>
                <w:lang w:val="en-US" w:eastAsia="ko-KR"/>
              </w:rPr>
            </w:pPr>
            <w:r>
              <w:rPr>
                <w:rFonts w:ascii="Arial" w:hAnsi="Arial" w:cs="Arial"/>
                <w:sz w:val="20"/>
              </w:rPr>
              <w:t>The bit content in the version independent field may change in different versions such as PHY Version Identifier field.</w:t>
            </w:r>
          </w:p>
        </w:tc>
        <w:tc>
          <w:tcPr>
            <w:tcW w:w="1530" w:type="dxa"/>
            <w:shd w:val="clear" w:color="auto" w:fill="auto"/>
          </w:tcPr>
          <w:p w14:paraId="064B8C5A" w14:textId="67E218C5" w:rsidR="002B72E3" w:rsidRPr="002B72E3" w:rsidRDefault="002B72E3" w:rsidP="002B72E3">
            <w:pPr>
              <w:rPr>
                <w:rFonts w:ascii="Arial" w:eastAsia="Times New Roman" w:hAnsi="Arial" w:cs="Arial"/>
                <w:sz w:val="20"/>
                <w:lang w:val="en-US" w:eastAsia="ko-KR"/>
              </w:rPr>
            </w:pPr>
            <w:r>
              <w:rPr>
                <w:rFonts w:ascii="Arial" w:hAnsi="Arial" w:cs="Arial"/>
                <w:sz w:val="20"/>
              </w:rPr>
              <w:t xml:space="preserve">suggest change from "bits" to "fields" in </w:t>
            </w:r>
            <w:proofErr w:type="spellStart"/>
            <w:r>
              <w:rPr>
                <w:rFonts w:ascii="Arial" w:hAnsi="Arial" w:cs="Arial"/>
                <w:sz w:val="20"/>
              </w:rPr>
              <w:t>th</w:t>
            </w:r>
            <w:proofErr w:type="spellEnd"/>
            <w:r>
              <w:rPr>
                <w:rFonts w:ascii="Arial" w:hAnsi="Arial" w:cs="Arial"/>
                <w:sz w:val="20"/>
              </w:rPr>
              <w:t xml:space="preserve"> phrase "... version independent bits followed by version dependent bits..."   And, if agreed, change B0-B19 to B3-B19 on P643L14, and preferably add the clarification on </w:t>
            </w:r>
            <w:r>
              <w:rPr>
                <w:rFonts w:ascii="Arial" w:hAnsi="Arial" w:cs="Arial"/>
                <w:sz w:val="20"/>
              </w:rPr>
              <w:lastRenderedPageBreak/>
              <w:t>"version (in)dependent bits" vs. "version (in)dependent field."</w:t>
            </w:r>
          </w:p>
        </w:tc>
        <w:tc>
          <w:tcPr>
            <w:tcW w:w="3690" w:type="dxa"/>
          </w:tcPr>
          <w:p w14:paraId="7347409A" w14:textId="77777777" w:rsidR="002B72E3" w:rsidRDefault="00E307F2" w:rsidP="002B72E3">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69D2227F" w14:textId="4F07AFB8" w:rsidR="005B0B76" w:rsidRDefault="00D1609C" w:rsidP="002B72E3">
            <w:pPr>
              <w:rPr>
                <w:rFonts w:ascii="Arial" w:eastAsia="Times New Roman" w:hAnsi="Arial" w:cs="Arial"/>
                <w:sz w:val="20"/>
                <w:lang w:val="en-US" w:eastAsia="ko-KR"/>
              </w:rPr>
            </w:pPr>
            <w:r>
              <w:rPr>
                <w:rFonts w:ascii="Arial" w:eastAsia="Times New Roman" w:hAnsi="Arial" w:cs="Arial"/>
                <w:sz w:val="20"/>
                <w:lang w:val="en-US" w:eastAsia="ko-KR"/>
              </w:rPr>
              <w:t xml:space="preserve">Firstly, </w:t>
            </w:r>
            <w:r w:rsidR="00A1528C">
              <w:rPr>
                <w:rFonts w:ascii="Arial" w:eastAsia="Times New Roman" w:hAnsi="Arial" w:cs="Arial"/>
                <w:sz w:val="20"/>
                <w:lang w:val="en-US" w:eastAsia="ko-KR"/>
              </w:rPr>
              <w:t>it is fine to change “bits” to “fields” in this sentence</w:t>
            </w:r>
            <w:r w:rsidR="00BD24E9">
              <w:rPr>
                <w:rFonts w:ascii="Arial" w:eastAsia="Times New Roman" w:hAnsi="Arial" w:cs="Arial"/>
                <w:sz w:val="20"/>
                <w:lang w:val="en-US" w:eastAsia="ko-KR"/>
              </w:rPr>
              <w:t>, because “fields” is more appropriate</w:t>
            </w:r>
            <w:r w:rsidR="00A1528C">
              <w:rPr>
                <w:rFonts w:ascii="Arial" w:eastAsia="Times New Roman" w:hAnsi="Arial" w:cs="Arial"/>
                <w:sz w:val="20"/>
                <w:lang w:val="en-US" w:eastAsia="ko-KR"/>
              </w:rPr>
              <w:t>.</w:t>
            </w:r>
            <w:r w:rsidR="00BD24E9">
              <w:rPr>
                <w:rFonts w:ascii="Arial" w:eastAsia="Times New Roman" w:hAnsi="Arial" w:cs="Arial"/>
                <w:sz w:val="20"/>
                <w:lang w:val="en-US" w:eastAsia="ko-KR"/>
              </w:rPr>
              <w:t xml:space="preserve"> To unify terminologies, </w:t>
            </w:r>
            <w:r w:rsidR="00FE403C">
              <w:rPr>
                <w:rFonts w:ascii="Arial" w:eastAsia="Times New Roman" w:hAnsi="Arial" w:cs="Arial"/>
                <w:sz w:val="20"/>
                <w:lang w:val="en-US" w:eastAsia="ko-KR"/>
              </w:rPr>
              <w:t>could also change other “version (in)dependent bits</w:t>
            </w:r>
            <w:r w:rsidR="00F02545">
              <w:rPr>
                <w:rFonts w:ascii="Arial" w:eastAsia="Times New Roman" w:hAnsi="Arial" w:cs="Arial"/>
                <w:sz w:val="20"/>
                <w:lang w:val="en-US" w:eastAsia="ko-KR"/>
              </w:rPr>
              <w:t xml:space="preserve">/content” to “version (in)dependent fields” and the </w:t>
            </w:r>
            <w:r w:rsidR="003E5A79">
              <w:rPr>
                <w:rFonts w:ascii="Arial" w:eastAsia="Times New Roman" w:hAnsi="Arial" w:cs="Arial"/>
                <w:sz w:val="20"/>
                <w:lang w:val="en-US" w:eastAsia="ko-KR"/>
              </w:rPr>
              <w:t xml:space="preserve">related </w:t>
            </w:r>
            <w:r w:rsidR="00BA593D">
              <w:rPr>
                <w:rFonts w:ascii="Arial" w:eastAsia="Times New Roman" w:hAnsi="Arial" w:cs="Arial"/>
                <w:sz w:val="20"/>
                <w:lang w:val="en-US" w:eastAsia="ko-KR"/>
              </w:rPr>
              <w:t>sentences accordingly</w:t>
            </w:r>
            <w:r w:rsidR="00F02545">
              <w:rPr>
                <w:rFonts w:ascii="Arial" w:eastAsia="Times New Roman" w:hAnsi="Arial" w:cs="Arial"/>
                <w:sz w:val="20"/>
                <w:lang w:val="en-US" w:eastAsia="ko-KR"/>
              </w:rPr>
              <w:t>.</w:t>
            </w:r>
            <w:r w:rsidR="00FE5C65">
              <w:rPr>
                <w:rFonts w:ascii="Arial" w:eastAsia="Times New Roman" w:hAnsi="Arial" w:cs="Arial"/>
                <w:sz w:val="20"/>
                <w:lang w:val="en-US" w:eastAsia="ko-KR"/>
              </w:rPr>
              <w:t xml:space="preserve"> Secondly, disagree to change B0-B19 to B3-B19 on P643L14.</w:t>
            </w:r>
            <w:r w:rsidR="00206CAA">
              <w:rPr>
                <w:rFonts w:ascii="Arial" w:eastAsia="Times New Roman" w:hAnsi="Arial" w:cs="Arial"/>
                <w:sz w:val="20"/>
                <w:lang w:val="en-US" w:eastAsia="ko-KR"/>
              </w:rPr>
              <w:t xml:space="preserve"> The reason is the PHY Version Identifier field (B0-B2) </w:t>
            </w:r>
            <w:r w:rsidR="00D15AD9">
              <w:rPr>
                <w:rFonts w:ascii="Arial" w:eastAsia="Times New Roman" w:hAnsi="Arial" w:cs="Arial"/>
                <w:sz w:val="20"/>
                <w:lang w:val="en-US" w:eastAsia="ko-KR"/>
              </w:rPr>
              <w:t xml:space="preserve">is a version independent </w:t>
            </w:r>
            <w:proofErr w:type="gramStart"/>
            <w:r w:rsidR="00D15AD9">
              <w:rPr>
                <w:rFonts w:ascii="Arial" w:eastAsia="Times New Roman" w:hAnsi="Arial" w:cs="Arial"/>
                <w:sz w:val="20"/>
                <w:lang w:val="en-US" w:eastAsia="ko-KR"/>
              </w:rPr>
              <w:t>field, because</w:t>
            </w:r>
            <w:proofErr w:type="gramEnd"/>
            <w:r w:rsidR="00D15AD9">
              <w:rPr>
                <w:rFonts w:ascii="Arial" w:eastAsia="Times New Roman" w:hAnsi="Arial" w:cs="Arial"/>
                <w:sz w:val="20"/>
                <w:lang w:val="en-US" w:eastAsia="ko-KR"/>
              </w:rPr>
              <w:t xml:space="preserve"> it’s </w:t>
            </w:r>
            <w:r w:rsidR="00492FAF">
              <w:rPr>
                <w:rFonts w:ascii="Arial" w:eastAsia="Times New Roman" w:hAnsi="Arial" w:cs="Arial"/>
                <w:sz w:val="20"/>
                <w:lang w:val="en-US" w:eastAsia="ko-KR"/>
              </w:rPr>
              <w:t xml:space="preserve">intended to be </w:t>
            </w:r>
            <w:r w:rsidR="00D15AD9">
              <w:rPr>
                <w:rFonts w:ascii="Arial" w:eastAsia="Times New Roman" w:hAnsi="Arial" w:cs="Arial"/>
                <w:sz w:val="20"/>
                <w:lang w:val="en-US" w:eastAsia="ko-KR"/>
              </w:rPr>
              <w:t xml:space="preserve">consistent in location and interpretation </w:t>
            </w:r>
            <w:r w:rsidR="00492FAF">
              <w:rPr>
                <w:rFonts w:ascii="Arial" w:eastAsia="Times New Roman" w:hAnsi="Arial" w:cs="Arial"/>
                <w:sz w:val="20"/>
                <w:lang w:val="en-US" w:eastAsia="ko-KR"/>
              </w:rPr>
              <w:t>across multiple IEEE 802.11 PHY clauses.</w:t>
            </w:r>
            <w:r w:rsidR="0051291B">
              <w:rPr>
                <w:rFonts w:ascii="Arial" w:eastAsia="Times New Roman" w:hAnsi="Arial" w:cs="Arial"/>
                <w:sz w:val="20"/>
                <w:lang w:val="en-US" w:eastAsia="ko-KR"/>
              </w:rPr>
              <w:t xml:space="preserve"> </w:t>
            </w:r>
            <w:r w:rsidR="00821F74">
              <w:rPr>
                <w:rFonts w:ascii="Arial" w:eastAsia="Times New Roman" w:hAnsi="Arial" w:cs="Arial"/>
                <w:sz w:val="20"/>
                <w:lang w:val="en-US" w:eastAsia="ko-KR"/>
              </w:rPr>
              <w:t>Note that</w:t>
            </w:r>
            <w:r w:rsidR="0051291B">
              <w:rPr>
                <w:rFonts w:ascii="Arial" w:eastAsia="Times New Roman" w:hAnsi="Arial" w:cs="Arial"/>
                <w:sz w:val="20"/>
                <w:lang w:val="en-US" w:eastAsia="ko-KR"/>
              </w:rPr>
              <w:t xml:space="preserve"> the related sentences were deleted in the resolution </w:t>
            </w:r>
            <w:r w:rsidR="00821F74">
              <w:rPr>
                <w:rFonts w:ascii="Arial" w:eastAsia="Times New Roman" w:hAnsi="Arial" w:cs="Arial"/>
                <w:sz w:val="20"/>
                <w:lang w:val="en-US" w:eastAsia="ko-KR"/>
              </w:rPr>
              <w:t>of CID 12069.</w:t>
            </w:r>
            <w:r w:rsidR="00D15AD9">
              <w:rPr>
                <w:rFonts w:ascii="Arial" w:eastAsia="Times New Roman" w:hAnsi="Arial" w:cs="Arial"/>
                <w:sz w:val="20"/>
                <w:lang w:val="en-US" w:eastAsia="ko-KR"/>
              </w:rPr>
              <w:t xml:space="preserve"> </w:t>
            </w:r>
            <w:r w:rsidR="00D52B1C">
              <w:rPr>
                <w:rFonts w:ascii="Arial" w:eastAsia="Times New Roman" w:hAnsi="Arial" w:cs="Arial"/>
                <w:sz w:val="20"/>
                <w:lang w:val="en-US" w:eastAsia="ko-KR"/>
              </w:rPr>
              <w:t>Lastly, the definition</w:t>
            </w:r>
            <w:r w:rsidR="00BA55FB">
              <w:rPr>
                <w:rFonts w:ascii="Arial" w:eastAsia="Times New Roman" w:hAnsi="Arial" w:cs="Arial"/>
                <w:sz w:val="20"/>
                <w:lang w:val="en-US" w:eastAsia="ko-KR"/>
              </w:rPr>
              <w:t>s</w:t>
            </w:r>
            <w:r w:rsidR="00D52B1C">
              <w:rPr>
                <w:rFonts w:ascii="Arial" w:eastAsia="Times New Roman" w:hAnsi="Arial" w:cs="Arial"/>
                <w:sz w:val="20"/>
                <w:lang w:val="en-US" w:eastAsia="ko-KR"/>
              </w:rPr>
              <w:t xml:space="preserve"> of version </w:t>
            </w:r>
            <w:r w:rsidR="00D52B1C">
              <w:rPr>
                <w:rFonts w:ascii="Arial" w:eastAsia="Times New Roman" w:hAnsi="Arial" w:cs="Arial"/>
                <w:sz w:val="20"/>
                <w:lang w:val="en-US" w:eastAsia="ko-KR"/>
              </w:rPr>
              <w:lastRenderedPageBreak/>
              <w:t>(in)dependent fields are in P642</w:t>
            </w:r>
            <w:r w:rsidR="00BA55FB">
              <w:rPr>
                <w:rFonts w:ascii="Arial" w:eastAsia="Times New Roman" w:hAnsi="Arial" w:cs="Arial"/>
                <w:sz w:val="20"/>
                <w:lang w:val="en-US" w:eastAsia="ko-KR"/>
              </w:rPr>
              <w:t xml:space="preserve">L14-19. </w:t>
            </w:r>
            <w:r w:rsidR="00821F74">
              <w:rPr>
                <w:rFonts w:ascii="Arial" w:eastAsia="Times New Roman" w:hAnsi="Arial" w:cs="Arial"/>
                <w:sz w:val="20"/>
                <w:lang w:val="en-US" w:eastAsia="ko-KR"/>
              </w:rPr>
              <w:t>We further</w:t>
            </w:r>
            <w:r w:rsidR="00BA55FB">
              <w:rPr>
                <w:rFonts w:ascii="Arial" w:eastAsia="Times New Roman" w:hAnsi="Arial" w:cs="Arial"/>
                <w:sz w:val="20"/>
                <w:lang w:val="en-US" w:eastAsia="ko-KR"/>
              </w:rPr>
              <w:t xml:space="preserve"> </w:t>
            </w:r>
            <w:r w:rsidR="002C1E29">
              <w:rPr>
                <w:rFonts w:ascii="Arial" w:eastAsia="Times New Roman" w:hAnsi="Arial" w:cs="Arial"/>
                <w:sz w:val="20"/>
                <w:lang w:val="en-US" w:eastAsia="ko-KR"/>
              </w:rPr>
              <w:t xml:space="preserve">revised the text </w:t>
            </w:r>
            <w:r w:rsidR="00206CAA">
              <w:rPr>
                <w:rFonts w:ascii="Arial" w:eastAsia="Times New Roman" w:hAnsi="Arial" w:cs="Arial"/>
                <w:sz w:val="20"/>
                <w:lang w:val="en-US" w:eastAsia="ko-KR"/>
              </w:rPr>
              <w:t>clarify</w:t>
            </w:r>
            <w:r w:rsidR="00821F74">
              <w:rPr>
                <w:rFonts w:ascii="Arial" w:eastAsia="Times New Roman" w:hAnsi="Arial" w:cs="Arial"/>
                <w:sz w:val="20"/>
                <w:lang w:val="en-US" w:eastAsia="ko-KR"/>
              </w:rPr>
              <w:t xml:space="preserve"> what fields are version independent fields in the paragraph in P642L13-</w:t>
            </w:r>
            <w:r w:rsidR="002C1E29">
              <w:rPr>
                <w:rFonts w:ascii="Arial" w:eastAsia="Times New Roman" w:hAnsi="Arial" w:cs="Arial"/>
                <w:sz w:val="20"/>
                <w:lang w:val="en-US" w:eastAsia="ko-KR"/>
              </w:rPr>
              <w:t>25</w:t>
            </w:r>
            <w:r w:rsidR="00206CAA">
              <w:rPr>
                <w:rFonts w:ascii="Arial" w:eastAsia="Times New Roman" w:hAnsi="Arial" w:cs="Arial"/>
                <w:sz w:val="20"/>
                <w:lang w:val="en-US" w:eastAsia="ko-KR"/>
              </w:rPr>
              <w:t>.</w:t>
            </w:r>
          </w:p>
          <w:p w14:paraId="0229DDB2" w14:textId="1B2AB7AE" w:rsidR="000C5EFA" w:rsidRDefault="000C5EFA" w:rsidP="002B72E3">
            <w:pPr>
              <w:rPr>
                <w:rFonts w:ascii="Arial" w:eastAsia="Times New Roman" w:hAnsi="Arial" w:cs="Arial"/>
                <w:sz w:val="20"/>
                <w:lang w:val="en-US" w:eastAsia="ko-KR"/>
              </w:rPr>
            </w:pPr>
          </w:p>
          <w:p w14:paraId="206B43EF" w14:textId="77777777" w:rsidR="000C5EFA" w:rsidRPr="001D296D" w:rsidRDefault="000C5EFA" w:rsidP="000C5EFA">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4E19E8F0" w14:textId="77777777" w:rsidR="000C5EFA" w:rsidRPr="001D296D" w:rsidRDefault="000C5EFA" w:rsidP="000C5EFA">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1B540F65" w14:textId="7C2C3CE0" w:rsidR="005B0B76" w:rsidRPr="002B72E3" w:rsidRDefault="00DA4245" w:rsidP="00BF1AEF">
            <w:pPr>
              <w:rPr>
                <w:rFonts w:ascii="Arial" w:eastAsia="Times New Roman" w:hAnsi="Arial" w:cs="Arial"/>
                <w:sz w:val="20"/>
                <w:lang w:val="en-US" w:eastAsia="ko-KR"/>
              </w:rPr>
            </w:pPr>
            <w:hyperlink r:id="rId12" w:history="1">
              <w:r w:rsidR="000C5EFA" w:rsidRPr="007D69DB">
                <w:rPr>
                  <w:rStyle w:val="Hyperlink"/>
                  <w:rFonts w:ascii="Arial" w:hAnsi="Arial" w:cs="Arial"/>
                  <w:i/>
                  <w:iCs/>
                  <w:sz w:val="20"/>
                  <w:highlight w:val="yellow"/>
                </w:rPr>
                <w:t>https://mentor.ieee.org/802.11/dcn/22/11-22-1100-00-00be-d2.0-comment-resolution-on-u-sig-part-3.docx</w:t>
              </w:r>
            </w:hyperlink>
          </w:p>
        </w:tc>
      </w:tr>
      <w:tr w:rsidR="00B71722" w:rsidRPr="001D296D" w14:paraId="6C7ACF30" w14:textId="77777777" w:rsidTr="006633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6DB87F6" w14:textId="77777777" w:rsidR="00B71722" w:rsidRPr="00D510C1" w:rsidRDefault="00B71722" w:rsidP="006633B8">
            <w:pPr>
              <w:rPr>
                <w:rFonts w:ascii="Arial" w:hAnsi="Arial" w:cs="Arial"/>
                <w:sz w:val="20"/>
              </w:rPr>
            </w:pPr>
            <w:r w:rsidRPr="00D510C1">
              <w:rPr>
                <w:rFonts w:ascii="Arial" w:hAnsi="Arial" w:cs="Arial"/>
                <w:sz w:val="20"/>
              </w:rPr>
              <w:lastRenderedPageBreak/>
              <w:t>12847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EFBAC40" w14:textId="77777777" w:rsidR="00B71722" w:rsidRPr="00D510C1" w:rsidRDefault="00B71722" w:rsidP="006633B8">
            <w:pPr>
              <w:rPr>
                <w:rFonts w:ascii="Arial" w:hAnsi="Arial" w:cs="Arial"/>
                <w:sz w:val="20"/>
              </w:rPr>
            </w:pPr>
            <w:r w:rsidRPr="00D510C1">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0C02D2" w14:textId="77777777" w:rsidR="00B71722" w:rsidRPr="00D510C1" w:rsidRDefault="00B71722" w:rsidP="006633B8">
            <w:pPr>
              <w:rPr>
                <w:rFonts w:ascii="Arial" w:hAnsi="Arial" w:cs="Arial"/>
                <w:sz w:val="20"/>
              </w:rPr>
            </w:pPr>
            <w:r w:rsidRPr="00D510C1">
              <w:rPr>
                <w:rFonts w:ascii="Arial" w:hAnsi="Arial" w:cs="Arial"/>
                <w:sz w:val="20"/>
              </w:rPr>
              <w:t>642.19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FD4F79A" w14:textId="77777777" w:rsidR="00B71722" w:rsidRPr="00D510C1" w:rsidRDefault="00B71722" w:rsidP="006633B8">
            <w:pPr>
              <w:rPr>
                <w:rFonts w:ascii="Arial" w:hAnsi="Arial" w:cs="Arial"/>
                <w:sz w:val="20"/>
              </w:rPr>
            </w:pPr>
            <w:r w:rsidRPr="00D510C1">
              <w:rPr>
                <w:rFonts w:ascii="Arial" w:hAnsi="Arial" w:cs="Arial"/>
                <w:sz w:val="20"/>
              </w:rPr>
              <w:t>Prefer to use "fields" rather than "bits" in this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82B8318" w14:textId="77777777" w:rsidR="00B71722" w:rsidRPr="00D510C1" w:rsidRDefault="00B71722" w:rsidP="006633B8">
            <w:pPr>
              <w:rPr>
                <w:rFonts w:ascii="Arial" w:hAnsi="Arial" w:cs="Arial"/>
                <w:sz w:val="20"/>
              </w:rPr>
            </w:pPr>
            <w:r w:rsidRPr="00D510C1">
              <w:rPr>
                <w:rFonts w:ascii="Arial" w:hAnsi="Arial" w:cs="Arial"/>
                <w:sz w:val="20"/>
              </w:rPr>
              <w:t>Change the sentence to "The U-SIG field includes version independent fields followed by version dependent fields."</w:t>
            </w:r>
          </w:p>
        </w:tc>
        <w:tc>
          <w:tcPr>
            <w:tcW w:w="3690" w:type="dxa"/>
            <w:tcBorders>
              <w:top w:val="single" w:sz="4" w:space="0" w:color="000000"/>
              <w:left w:val="single" w:sz="4" w:space="0" w:color="000000"/>
              <w:bottom w:val="single" w:sz="4" w:space="0" w:color="000000"/>
              <w:right w:val="single" w:sz="4" w:space="0" w:color="000000"/>
            </w:tcBorders>
          </w:tcPr>
          <w:p w14:paraId="485119BE" w14:textId="0FA5EA30" w:rsidR="00B71722" w:rsidRDefault="00B71722" w:rsidP="006633B8">
            <w:pPr>
              <w:rPr>
                <w:rFonts w:ascii="Arial" w:hAnsi="Arial" w:cs="Arial"/>
                <w:sz w:val="20"/>
              </w:rPr>
            </w:pPr>
            <w:r w:rsidRPr="00D510C1">
              <w:rPr>
                <w:rFonts w:ascii="Arial" w:hAnsi="Arial" w:cs="Arial"/>
                <w:sz w:val="20"/>
              </w:rPr>
              <w:t>Accepted.</w:t>
            </w:r>
          </w:p>
          <w:p w14:paraId="6B15D9E0" w14:textId="4054472F" w:rsidR="009B314A" w:rsidRDefault="009B314A" w:rsidP="006633B8">
            <w:pPr>
              <w:rPr>
                <w:rFonts w:ascii="Arial" w:hAnsi="Arial" w:cs="Arial"/>
                <w:sz w:val="20"/>
              </w:rPr>
            </w:pPr>
          </w:p>
          <w:p w14:paraId="7C3BA39F" w14:textId="39735361" w:rsidR="009B314A" w:rsidRPr="009B314A" w:rsidRDefault="009B314A" w:rsidP="006633B8">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hAnsi="Arial" w:cs="Arial"/>
                <w:i/>
                <w:iCs/>
                <w:sz w:val="20"/>
              </w:rPr>
              <w:t xml:space="preserve"> </w:t>
            </w:r>
            <w:r>
              <w:rPr>
                <w:rFonts w:ascii="Arial" w:hAnsi="Arial" w:cs="Arial"/>
                <w:sz w:val="20"/>
              </w:rPr>
              <w:t xml:space="preserve">This CID 12847 is resolved in the </w:t>
            </w:r>
            <w:r w:rsidR="002844E5">
              <w:rPr>
                <w:rFonts w:ascii="Arial" w:hAnsi="Arial" w:cs="Arial"/>
                <w:sz w:val="20"/>
              </w:rPr>
              <w:t>resolution to CID 10744. No need to make any change.</w:t>
            </w:r>
          </w:p>
          <w:p w14:paraId="6A5568AF" w14:textId="77777777" w:rsidR="00B71722" w:rsidRDefault="00B71722" w:rsidP="006633B8">
            <w:pPr>
              <w:rPr>
                <w:rFonts w:ascii="Arial" w:hAnsi="Arial" w:cs="Arial"/>
                <w:sz w:val="20"/>
              </w:rPr>
            </w:pPr>
          </w:p>
          <w:p w14:paraId="699DF988" w14:textId="77777777" w:rsidR="00B71722" w:rsidRPr="001D296D" w:rsidRDefault="00B71722" w:rsidP="006633B8">
            <w:pPr>
              <w:rPr>
                <w:rFonts w:ascii="Arial" w:hAnsi="Arial" w:cs="Arial"/>
                <w:sz w:val="20"/>
              </w:rPr>
            </w:pPr>
          </w:p>
        </w:tc>
      </w:tr>
    </w:tbl>
    <w:p w14:paraId="1A499EE1" w14:textId="77777777" w:rsidR="000C5EFA" w:rsidRPr="00AB647C" w:rsidRDefault="000C5EFA" w:rsidP="000C5EFA">
      <w:pPr>
        <w:pStyle w:val="BodyText0"/>
        <w:kinsoku w:val="0"/>
        <w:overflowPunct w:val="0"/>
        <w:spacing w:before="9"/>
        <w:rPr>
          <w:rFonts w:ascii="Arial" w:hAnsi="Arial" w:cs="Arial"/>
          <w:sz w:val="20"/>
        </w:rPr>
      </w:pPr>
    </w:p>
    <w:p w14:paraId="1560DDBB" w14:textId="4DF42345" w:rsidR="000C5EFA" w:rsidRDefault="000C5EFA" w:rsidP="000C5EFA">
      <w:pPr>
        <w:rPr>
          <w:b/>
          <w:i/>
          <w:sz w:val="22"/>
          <w:szCs w:val="22"/>
        </w:rPr>
      </w:pPr>
      <w:r w:rsidRPr="004B2833">
        <w:rPr>
          <w:b/>
          <w:i/>
          <w:sz w:val="22"/>
          <w:szCs w:val="22"/>
          <w:highlight w:val="yellow"/>
        </w:rPr>
        <w:t xml:space="preserve">Instructions to the editor: </w:t>
      </w:r>
    </w:p>
    <w:p w14:paraId="29F9EC8D" w14:textId="14507893" w:rsidR="00DF4A05" w:rsidRPr="00F005EE" w:rsidRDefault="00F005EE" w:rsidP="000C5EFA">
      <w:pPr>
        <w:rPr>
          <w:b/>
          <w:iCs/>
          <w:sz w:val="22"/>
          <w:szCs w:val="22"/>
        </w:rPr>
      </w:pPr>
      <w:r w:rsidRPr="00F005EE">
        <w:rPr>
          <w:b/>
          <w:iCs/>
          <w:sz w:val="22"/>
          <w:szCs w:val="22"/>
        </w:rPr>
        <w:t xml:space="preserve">Note that </w:t>
      </w:r>
      <w:r w:rsidR="00DF4A05" w:rsidRPr="00AE2E65">
        <w:rPr>
          <w:b/>
          <w:iCs/>
          <w:sz w:val="22"/>
          <w:szCs w:val="22"/>
          <w:highlight w:val="lightGray"/>
        </w:rPr>
        <w:t>th</w:t>
      </w:r>
      <w:r w:rsidR="00AE2E65">
        <w:rPr>
          <w:b/>
          <w:iCs/>
          <w:sz w:val="22"/>
          <w:szCs w:val="22"/>
          <w:highlight w:val="lightGray"/>
        </w:rPr>
        <w:t>o</w:t>
      </w:r>
      <w:r w:rsidR="00DF4A05" w:rsidRPr="00AE2E65">
        <w:rPr>
          <w:b/>
          <w:iCs/>
          <w:sz w:val="22"/>
          <w:szCs w:val="22"/>
          <w:highlight w:val="lightGray"/>
        </w:rPr>
        <w:t xml:space="preserve">se </w:t>
      </w:r>
      <w:r w:rsidR="00AE2E65" w:rsidRPr="00AE2E65">
        <w:rPr>
          <w:b/>
          <w:iCs/>
          <w:sz w:val="22"/>
          <w:szCs w:val="22"/>
          <w:highlight w:val="lightGray"/>
        </w:rPr>
        <w:t>changes</w:t>
      </w:r>
      <w:r w:rsidR="00DF4A05" w:rsidRPr="00F005EE">
        <w:rPr>
          <w:b/>
          <w:iCs/>
          <w:sz w:val="22"/>
          <w:szCs w:val="22"/>
        </w:rPr>
        <w:t xml:space="preserve"> were from previous </w:t>
      </w:r>
      <w:r w:rsidRPr="00F005EE">
        <w:rPr>
          <w:b/>
          <w:iCs/>
          <w:sz w:val="22"/>
          <w:szCs w:val="22"/>
        </w:rPr>
        <w:t>CID resolutions and irrelated to changes addressed in this document.</w:t>
      </w:r>
      <w:r w:rsidR="00DA4124">
        <w:rPr>
          <w:b/>
          <w:iCs/>
          <w:sz w:val="22"/>
          <w:szCs w:val="22"/>
        </w:rPr>
        <w:t xml:space="preserve"> </w:t>
      </w:r>
    </w:p>
    <w:p w14:paraId="4027070E" w14:textId="4FDB666C" w:rsidR="000C5EFA" w:rsidRPr="0082172C" w:rsidRDefault="000C5EFA" w:rsidP="000C5EFA">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AA224A">
        <w:rPr>
          <w:b/>
          <w:sz w:val="20"/>
          <w:highlight w:val="yellow"/>
          <w:lang w:eastAsia="zh-CN"/>
        </w:rPr>
        <w:t>642</w:t>
      </w:r>
      <w:r>
        <w:rPr>
          <w:b/>
          <w:sz w:val="20"/>
          <w:highlight w:val="yellow"/>
          <w:lang w:eastAsia="zh-CN"/>
        </w:rPr>
        <w:t>L</w:t>
      </w:r>
      <w:r w:rsidR="00C030CB">
        <w:rPr>
          <w:b/>
          <w:sz w:val="20"/>
          <w:highlight w:val="yellow"/>
          <w:lang w:eastAsia="zh-CN"/>
        </w:rPr>
        <w:t>13-38</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w:t>
      </w:r>
      <w:r w:rsidR="00AA224A">
        <w:rPr>
          <w:b/>
          <w:sz w:val="20"/>
          <w:highlight w:val="yellow"/>
          <w:lang w:eastAsia="zh-CN"/>
        </w:rPr>
        <w:t xml:space="preserve"> 10744, 12069 and 12847</w:t>
      </w:r>
      <w:r w:rsidRPr="0082172C">
        <w:rPr>
          <w:b/>
          <w:sz w:val="20"/>
          <w:highlight w:val="yellow"/>
          <w:lang w:eastAsia="zh-CN"/>
        </w:rPr>
        <w:t>:</w:t>
      </w:r>
    </w:p>
    <w:p w14:paraId="16971CE6" w14:textId="3E3C5D53" w:rsidR="00B71722" w:rsidRDefault="00B71722" w:rsidP="00B71722">
      <w:pPr>
        <w:pStyle w:val="BodyText0"/>
        <w:kinsoku w:val="0"/>
        <w:overflowPunct w:val="0"/>
        <w:spacing w:before="9"/>
        <w:rPr>
          <w:sz w:val="17"/>
          <w:szCs w:val="17"/>
        </w:rPr>
      </w:pPr>
    </w:p>
    <w:p w14:paraId="17F92398" w14:textId="24AFE27D" w:rsidR="00B26BE4" w:rsidRPr="00B26BE4" w:rsidRDefault="00B26BE4" w:rsidP="00B26BE4">
      <w:pPr>
        <w:pStyle w:val="BodyText0"/>
        <w:kinsoku w:val="0"/>
        <w:overflowPunct w:val="0"/>
        <w:spacing w:before="9"/>
        <w:rPr>
          <w:sz w:val="17"/>
          <w:szCs w:val="17"/>
        </w:rPr>
      </w:pPr>
      <w:r w:rsidRPr="00B26BE4">
        <w:rPr>
          <w:sz w:val="17"/>
          <w:szCs w:val="17"/>
        </w:rPr>
        <w:t>The U-SIG field is designed to bring forward compatibility to the EHT preamble via the introduction of</w:t>
      </w:r>
      <w:r>
        <w:rPr>
          <w:sz w:val="17"/>
          <w:szCs w:val="17"/>
        </w:rPr>
        <w:t xml:space="preserve"> </w:t>
      </w:r>
      <w:r w:rsidRPr="00B26BE4">
        <w:rPr>
          <w:sz w:val="17"/>
          <w:szCs w:val="17"/>
        </w:rPr>
        <w:t>version independent fields. These are the fields that will be consistent in location and interpretation across</w:t>
      </w:r>
      <w:r>
        <w:rPr>
          <w:sz w:val="17"/>
          <w:szCs w:val="17"/>
        </w:rPr>
        <w:t xml:space="preserve"> </w:t>
      </w:r>
      <w:r w:rsidRPr="00B26BE4">
        <w:rPr>
          <w:sz w:val="17"/>
          <w:szCs w:val="17"/>
        </w:rPr>
        <w:t xml:space="preserve">multiple IEEE 802.11 PHY clauses. The intent of the version independent </w:t>
      </w:r>
      <w:del w:id="0" w:author="Alice Chen" w:date="2022-07-14T08:01:00Z">
        <w:r w:rsidRPr="00B26BE4" w:rsidDel="00124838">
          <w:rPr>
            <w:sz w:val="17"/>
            <w:szCs w:val="17"/>
          </w:rPr>
          <w:delText xml:space="preserve">content </w:delText>
        </w:r>
      </w:del>
      <w:ins w:id="1" w:author="Alice Chen" w:date="2022-07-14T08:01:00Z">
        <w:r w:rsidR="00124838">
          <w:rPr>
            <w:sz w:val="17"/>
            <w:szCs w:val="17"/>
          </w:rPr>
          <w:t>fields</w:t>
        </w:r>
        <w:r w:rsidR="00124838" w:rsidRPr="00B26BE4">
          <w:rPr>
            <w:sz w:val="17"/>
            <w:szCs w:val="17"/>
          </w:rPr>
          <w:t xml:space="preserve"> </w:t>
        </w:r>
      </w:ins>
      <w:r w:rsidRPr="00B26BE4">
        <w:rPr>
          <w:sz w:val="17"/>
          <w:szCs w:val="17"/>
        </w:rPr>
        <w:t>is to achieve better</w:t>
      </w:r>
      <w:r>
        <w:rPr>
          <w:sz w:val="17"/>
          <w:szCs w:val="17"/>
        </w:rPr>
        <w:t xml:space="preserve"> </w:t>
      </w:r>
      <w:r w:rsidRPr="00B26BE4">
        <w:rPr>
          <w:sz w:val="17"/>
          <w:szCs w:val="17"/>
        </w:rPr>
        <w:t>coexistence among IEEE 802.11 PHY clauses that are defined for 2.4, 5, and 6 GHz spectrum from</w:t>
      </w:r>
      <w:r>
        <w:rPr>
          <w:sz w:val="17"/>
          <w:szCs w:val="17"/>
        </w:rPr>
        <w:t xml:space="preserve"> </w:t>
      </w:r>
      <w:r w:rsidRPr="00B26BE4">
        <w:rPr>
          <w:sz w:val="17"/>
          <w:szCs w:val="17"/>
        </w:rPr>
        <w:t>Clause 36 (Extremely high throughput (EHT) PHY specification) onwards. In addition, the U-SIG field can</w:t>
      </w:r>
      <w:r>
        <w:rPr>
          <w:sz w:val="17"/>
          <w:szCs w:val="17"/>
        </w:rPr>
        <w:t xml:space="preserve"> </w:t>
      </w:r>
      <w:r w:rsidRPr="00B26BE4">
        <w:rPr>
          <w:sz w:val="17"/>
          <w:szCs w:val="17"/>
        </w:rPr>
        <w:t>have some version dependent fields that are</w:t>
      </w:r>
      <w:ins w:id="2" w:author="Alice Chen" w:date="2022-07-14T15:51:00Z">
        <w:r w:rsidR="00EB7DB3">
          <w:rPr>
            <w:sz w:val="17"/>
            <w:szCs w:val="17"/>
          </w:rPr>
          <w:t xml:space="preserve"> </w:t>
        </w:r>
      </w:ins>
      <w:r w:rsidRPr="00B26BE4">
        <w:rPr>
          <w:sz w:val="17"/>
          <w:szCs w:val="17"/>
        </w:rPr>
        <w:t>fields specific to an IEEE 802.11 PHY clause. The U-SIG field</w:t>
      </w:r>
      <w:ins w:id="3" w:author="Sameer Vermani" w:date="2022-07-14T13:04:00Z">
        <w:r w:rsidR="00E9104C">
          <w:rPr>
            <w:sz w:val="17"/>
            <w:szCs w:val="17"/>
          </w:rPr>
          <w:t xml:space="preserve"> </w:t>
        </w:r>
      </w:ins>
      <w:proofErr w:type="gramStart"/>
      <w:r w:rsidRPr="00B26BE4">
        <w:rPr>
          <w:sz w:val="17"/>
          <w:szCs w:val="17"/>
        </w:rPr>
        <w:t>includes</w:t>
      </w:r>
      <w:ins w:id="4" w:author="Sameer Vermani" w:date="2022-07-14T13:04:00Z">
        <w:r w:rsidR="00E9104C">
          <w:rPr>
            <w:sz w:val="17"/>
            <w:szCs w:val="17"/>
          </w:rPr>
          <w:t>,</w:t>
        </w:r>
      </w:ins>
      <w:proofErr w:type="gramEnd"/>
      <w:ins w:id="5" w:author="Sameer Vermani" w:date="2022-07-14T13:02:00Z">
        <w:r w:rsidR="00E9104C">
          <w:rPr>
            <w:sz w:val="17"/>
            <w:szCs w:val="17"/>
          </w:rPr>
          <w:t xml:space="preserve"> </w:t>
        </w:r>
      </w:ins>
      <w:ins w:id="6" w:author="Sameer Vermani" w:date="2022-07-14T13:03:00Z">
        <w:r w:rsidR="00E9104C">
          <w:rPr>
            <w:sz w:val="17"/>
            <w:szCs w:val="17"/>
          </w:rPr>
          <w:t>5</w:t>
        </w:r>
      </w:ins>
      <w:r w:rsidRPr="00B26BE4">
        <w:rPr>
          <w:sz w:val="17"/>
          <w:szCs w:val="17"/>
        </w:rPr>
        <w:t xml:space="preserve"> version independent </w:t>
      </w:r>
      <w:del w:id="7" w:author="Alice Chen" w:date="2022-07-14T08:01:00Z">
        <w:r w:rsidRPr="00B26BE4" w:rsidDel="00124838">
          <w:rPr>
            <w:sz w:val="17"/>
            <w:szCs w:val="17"/>
          </w:rPr>
          <w:delText xml:space="preserve">bits </w:delText>
        </w:r>
      </w:del>
      <w:ins w:id="8" w:author="Alice Chen" w:date="2022-07-14T08:01:00Z">
        <w:r w:rsidR="00124838">
          <w:rPr>
            <w:sz w:val="17"/>
            <w:szCs w:val="17"/>
          </w:rPr>
          <w:t>fields</w:t>
        </w:r>
      </w:ins>
      <w:ins w:id="9" w:author="Sameer Vermani" w:date="2022-07-14T13:02:00Z">
        <w:r w:rsidR="00E9104C">
          <w:rPr>
            <w:sz w:val="17"/>
            <w:szCs w:val="17"/>
          </w:rPr>
          <w:t xml:space="preserve">, i.e., </w:t>
        </w:r>
      </w:ins>
      <w:ins w:id="10" w:author="Alice Chen" w:date="2022-07-14T15:52:00Z">
        <w:r w:rsidR="00512EDF">
          <w:rPr>
            <w:sz w:val="17"/>
            <w:szCs w:val="17"/>
          </w:rPr>
          <w:t>PHY Version Identifier</w:t>
        </w:r>
        <w:r w:rsidR="00EE409D">
          <w:rPr>
            <w:sz w:val="17"/>
            <w:szCs w:val="17"/>
          </w:rPr>
          <w:t xml:space="preserve">, </w:t>
        </w:r>
      </w:ins>
      <w:ins w:id="11" w:author="Alice Chen" w:date="2022-07-14T15:53:00Z">
        <w:r w:rsidR="00EE409D">
          <w:rPr>
            <w:sz w:val="17"/>
            <w:szCs w:val="17"/>
          </w:rPr>
          <w:t xml:space="preserve">Bandwidth, UL/DL, BSS </w:t>
        </w:r>
        <w:proofErr w:type="spellStart"/>
        <w:r w:rsidR="00EE409D">
          <w:rPr>
            <w:sz w:val="17"/>
            <w:szCs w:val="17"/>
          </w:rPr>
          <w:t>Color</w:t>
        </w:r>
        <w:proofErr w:type="spellEnd"/>
        <w:r w:rsidR="00EE409D">
          <w:rPr>
            <w:sz w:val="17"/>
            <w:szCs w:val="17"/>
          </w:rPr>
          <w:t xml:space="preserve"> and </w:t>
        </w:r>
        <w:r w:rsidR="000A5BDD">
          <w:rPr>
            <w:sz w:val="17"/>
            <w:szCs w:val="17"/>
          </w:rPr>
          <w:t>TXOP,</w:t>
        </w:r>
      </w:ins>
      <w:ins w:id="12" w:author="Alice Chen" w:date="2022-07-14T08:01:00Z">
        <w:r w:rsidR="00124838" w:rsidRPr="00B26BE4">
          <w:rPr>
            <w:sz w:val="17"/>
            <w:szCs w:val="17"/>
          </w:rPr>
          <w:t xml:space="preserve"> </w:t>
        </w:r>
      </w:ins>
      <w:r w:rsidRPr="00B26BE4">
        <w:rPr>
          <w:sz w:val="17"/>
          <w:szCs w:val="17"/>
        </w:rPr>
        <w:t xml:space="preserve">followed by </w:t>
      </w:r>
      <w:ins w:id="13" w:author="Sameer Vermani" w:date="2022-07-14T13:03:00Z">
        <w:r w:rsidR="00E9104C">
          <w:rPr>
            <w:sz w:val="17"/>
            <w:szCs w:val="17"/>
          </w:rPr>
          <w:t xml:space="preserve">the </w:t>
        </w:r>
      </w:ins>
      <w:r w:rsidRPr="00B26BE4">
        <w:rPr>
          <w:sz w:val="17"/>
          <w:szCs w:val="17"/>
        </w:rPr>
        <w:t xml:space="preserve">version dependent </w:t>
      </w:r>
      <w:del w:id="14" w:author="Alice Chen" w:date="2022-07-14T08:01:00Z">
        <w:r w:rsidRPr="00B26BE4" w:rsidDel="00124838">
          <w:rPr>
            <w:sz w:val="17"/>
            <w:szCs w:val="17"/>
          </w:rPr>
          <w:delText>bits</w:delText>
        </w:r>
      </w:del>
      <w:ins w:id="15" w:author="Alice Chen" w:date="2022-07-14T08:01:00Z">
        <w:r w:rsidR="00124838">
          <w:rPr>
            <w:sz w:val="17"/>
            <w:szCs w:val="17"/>
          </w:rPr>
          <w:t>fields</w:t>
        </w:r>
      </w:ins>
      <w:ins w:id="16" w:author="Sameer Vermani" w:date="2022-07-14T13:04:00Z">
        <w:r w:rsidR="007215D3">
          <w:rPr>
            <w:sz w:val="17"/>
            <w:szCs w:val="17"/>
          </w:rPr>
          <w:t>,</w:t>
        </w:r>
      </w:ins>
      <w:ins w:id="17" w:author="Sameer Vermani" w:date="2022-07-14T13:01:00Z">
        <w:r w:rsidR="00E9104C">
          <w:rPr>
            <w:sz w:val="17"/>
            <w:szCs w:val="17"/>
          </w:rPr>
          <w:t xml:space="preserve"> and version independent </w:t>
        </w:r>
      </w:ins>
      <w:del w:id="18" w:author="Sameer Vermani" w:date="2022-07-14T13:01:00Z">
        <w:r w:rsidRPr="00B26BE4" w:rsidDel="00E9104C">
          <w:rPr>
            <w:sz w:val="17"/>
            <w:szCs w:val="17"/>
          </w:rPr>
          <w:delText>.</w:delText>
        </w:r>
      </w:del>
      <w:ins w:id="19" w:author="Alice Chen" w:date="2022-07-14T08:08:00Z">
        <w:del w:id="20" w:author="Sameer Vermani" w:date="2022-07-14T13:01:00Z">
          <w:r w:rsidR="00174D47" w:rsidDel="00E9104C">
            <w:rPr>
              <w:sz w:val="17"/>
              <w:szCs w:val="17"/>
            </w:rPr>
            <w:delText xml:space="preserve"> </w:delText>
          </w:r>
          <w:r w:rsidR="00174D47" w:rsidRPr="00174D47" w:rsidDel="00E9104C">
            <w:rPr>
              <w:sz w:val="17"/>
              <w:szCs w:val="17"/>
            </w:rPr>
            <w:delText xml:space="preserve">In addition, the </w:delText>
          </w:r>
        </w:del>
        <w:r w:rsidR="00174D47" w:rsidRPr="00174D47">
          <w:rPr>
            <w:sz w:val="17"/>
            <w:szCs w:val="17"/>
          </w:rPr>
          <w:t>CRC and Tail fields</w:t>
        </w:r>
      </w:ins>
      <w:ins w:id="21" w:author="Sameer Vermani" w:date="2022-07-14T13:01:00Z">
        <w:r w:rsidR="00E9104C">
          <w:rPr>
            <w:sz w:val="17"/>
            <w:szCs w:val="17"/>
          </w:rPr>
          <w:t xml:space="preserve"> at the end</w:t>
        </w:r>
      </w:ins>
      <w:ins w:id="22" w:author="Alice Chen" w:date="2022-07-14T08:09:00Z">
        <w:r w:rsidR="00477052">
          <w:rPr>
            <w:sz w:val="17"/>
            <w:szCs w:val="17"/>
          </w:rPr>
          <w:t>.</w:t>
        </w:r>
      </w:ins>
      <w:r w:rsidRPr="00B26BE4">
        <w:rPr>
          <w:sz w:val="17"/>
          <w:szCs w:val="17"/>
        </w:rPr>
        <w:t xml:space="preserve"> </w:t>
      </w:r>
      <w:del w:id="23" w:author="Alice Chen" w:date="2022-07-14T15:53:00Z">
        <w:r w:rsidRPr="00B26BE4" w:rsidDel="000A5BDD">
          <w:rPr>
            <w:sz w:val="17"/>
            <w:szCs w:val="17"/>
          </w:rPr>
          <w:delText>PHY Version Identifier field is one of</w:delText>
        </w:r>
        <w:r w:rsidDel="000A5BDD">
          <w:rPr>
            <w:sz w:val="17"/>
            <w:szCs w:val="17"/>
          </w:rPr>
          <w:delText xml:space="preserve"> </w:delText>
        </w:r>
        <w:r w:rsidRPr="00B26BE4" w:rsidDel="000A5BDD">
          <w:rPr>
            <w:sz w:val="17"/>
            <w:szCs w:val="17"/>
          </w:rPr>
          <w:delText xml:space="preserve">the version independent fields in the U-SIG field. </w:delText>
        </w:r>
      </w:del>
      <w:r w:rsidRPr="002E200C">
        <w:rPr>
          <w:sz w:val="17"/>
          <w:szCs w:val="17"/>
          <w:highlight w:val="lightGray"/>
          <w:rPrChange w:id="24" w:author="Alice Chen" w:date="2022-07-14T09:40:00Z">
            <w:rPr>
              <w:sz w:val="17"/>
              <w:szCs w:val="17"/>
            </w:rPr>
          </w:rPrChange>
        </w:rPr>
        <w:t xml:space="preserve">The purpose of the PHY </w:t>
      </w:r>
      <w:del w:id="25" w:author="Leonardo Lanante" w:date="2022-07-26T15:19:00Z">
        <w:r w:rsidRPr="002E200C" w:rsidDel="00E62FBD">
          <w:rPr>
            <w:sz w:val="17"/>
            <w:szCs w:val="17"/>
            <w:highlight w:val="lightGray"/>
            <w:rPrChange w:id="26" w:author="Alice Chen" w:date="2022-07-14T09:40:00Z">
              <w:rPr>
                <w:sz w:val="17"/>
                <w:szCs w:val="17"/>
              </w:rPr>
            </w:rPrChange>
          </w:rPr>
          <w:delText xml:space="preserve">version </w:delText>
        </w:r>
      </w:del>
      <w:ins w:id="27" w:author="Leonardo Lanante" w:date="2022-07-26T15:19:00Z">
        <w:r w:rsidR="00E62FBD">
          <w:rPr>
            <w:sz w:val="17"/>
            <w:szCs w:val="17"/>
            <w:highlight w:val="lightGray"/>
          </w:rPr>
          <w:t>V</w:t>
        </w:r>
        <w:r w:rsidR="00E62FBD" w:rsidRPr="002E200C">
          <w:rPr>
            <w:sz w:val="17"/>
            <w:szCs w:val="17"/>
            <w:highlight w:val="lightGray"/>
            <w:rPrChange w:id="28" w:author="Alice Chen" w:date="2022-07-14T09:40:00Z">
              <w:rPr>
                <w:sz w:val="17"/>
                <w:szCs w:val="17"/>
              </w:rPr>
            </w:rPrChange>
          </w:rPr>
          <w:t xml:space="preserve">ersion </w:t>
        </w:r>
      </w:ins>
      <w:del w:id="29" w:author="Leonardo Lanante" w:date="2022-07-26T15:20:00Z">
        <w:r w:rsidRPr="002E200C" w:rsidDel="004D11D1">
          <w:rPr>
            <w:sz w:val="17"/>
            <w:szCs w:val="17"/>
            <w:highlight w:val="lightGray"/>
            <w:rPrChange w:id="30" w:author="Alice Chen" w:date="2022-07-14T09:40:00Z">
              <w:rPr>
                <w:sz w:val="17"/>
                <w:szCs w:val="17"/>
              </w:rPr>
            </w:rPrChange>
          </w:rPr>
          <w:delText>i</w:delText>
        </w:r>
      </w:del>
      <w:ins w:id="31" w:author="Leonardo Lanante" w:date="2022-07-26T15:20:00Z">
        <w:r w:rsidR="004D11D1">
          <w:rPr>
            <w:sz w:val="17"/>
            <w:szCs w:val="17"/>
            <w:highlight w:val="lightGray"/>
          </w:rPr>
          <w:t>I</w:t>
        </w:r>
      </w:ins>
      <w:r w:rsidRPr="002E200C">
        <w:rPr>
          <w:sz w:val="17"/>
          <w:szCs w:val="17"/>
          <w:highlight w:val="lightGray"/>
          <w:rPrChange w:id="32" w:author="Alice Chen" w:date="2022-07-14T09:40:00Z">
            <w:rPr>
              <w:sz w:val="17"/>
              <w:szCs w:val="17"/>
            </w:rPr>
          </w:rPrChange>
        </w:rPr>
        <w:t xml:space="preserve">dentifier is to simplify </w:t>
      </w:r>
      <w:del w:id="33" w:author="Alice Chen" w:date="2022-07-14T09:39:00Z">
        <w:r w:rsidRPr="002E200C" w:rsidDel="00CD34B0">
          <w:rPr>
            <w:sz w:val="17"/>
            <w:szCs w:val="17"/>
            <w:highlight w:val="lightGray"/>
            <w:rPrChange w:id="34" w:author="Alice Chen" w:date="2022-07-14T09:40:00Z">
              <w:rPr>
                <w:sz w:val="17"/>
                <w:szCs w:val="17"/>
              </w:rPr>
            </w:rPrChange>
          </w:rPr>
          <w:delText xml:space="preserve">autodetection </w:delText>
        </w:r>
      </w:del>
      <w:ins w:id="35" w:author="Alice Chen" w:date="2022-07-14T09:39:00Z">
        <w:r w:rsidR="00CD34B0" w:rsidRPr="002E200C">
          <w:rPr>
            <w:sz w:val="17"/>
            <w:szCs w:val="17"/>
            <w:highlight w:val="lightGray"/>
            <w:rPrChange w:id="36" w:author="Alice Chen" w:date="2022-07-14T09:40:00Z">
              <w:rPr>
                <w:sz w:val="17"/>
                <w:szCs w:val="17"/>
              </w:rPr>
            </w:rPrChange>
          </w:rPr>
          <w:t xml:space="preserve">detection </w:t>
        </w:r>
      </w:ins>
      <w:r w:rsidRPr="002E200C">
        <w:rPr>
          <w:sz w:val="17"/>
          <w:szCs w:val="17"/>
          <w:highlight w:val="lightGray"/>
          <w:rPrChange w:id="37" w:author="Alice Chen" w:date="2022-07-14T09:40:00Z">
            <w:rPr>
              <w:sz w:val="17"/>
              <w:szCs w:val="17"/>
            </w:rPr>
          </w:rPrChange>
        </w:rPr>
        <w:t>for IEEE 802.11 PHY clauses that are defined for 2.4, 5, and 6 GHz spectrum from Clause 36 (Extremely high throughput (EHT) PHY specification) onwards, i.e., the value of this field is used to identify the exact PHY version starting with EHT.</w:t>
      </w:r>
    </w:p>
    <w:p w14:paraId="7348C04D" w14:textId="77777777" w:rsidR="00B26BE4" w:rsidRDefault="00B26BE4" w:rsidP="00B26BE4">
      <w:pPr>
        <w:pStyle w:val="BodyText0"/>
        <w:kinsoku w:val="0"/>
        <w:overflowPunct w:val="0"/>
        <w:spacing w:before="9"/>
        <w:rPr>
          <w:sz w:val="17"/>
          <w:szCs w:val="17"/>
        </w:rPr>
      </w:pPr>
    </w:p>
    <w:p w14:paraId="2CD514B7" w14:textId="3CBA8AF3" w:rsidR="00B71722" w:rsidRDefault="00B26BE4" w:rsidP="00B26BE4">
      <w:pPr>
        <w:pStyle w:val="BodyText0"/>
        <w:kinsoku w:val="0"/>
        <w:overflowPunct w:val="0"/>
        <w:spacing w:before="9"/>
        <w:rPr>
          <w:sz w:val="17"/>
          <w:szCs w:val="17"/>
        </w:rPr>
      </w:pPr>
      <w:r w:rsidRPr="00B26BE4">
        <w:rPr>
          <w:sz w:val="17"/>
          <w:szCs w:val="17"/>
        </w:rPr>
        <w:t xml:space="preserve">The length of the U-SIG field for EHT MU PPDU and EHT TB PPDU is two OFDM symbols. </w:t>
      </w:r>
      <w:r w:rsidRPr="002E200C">
        <w:rPr>
          <w:sz w:val="17"/>
          <w:szCs w:val="17"/>
          <w:highlight w:val="lightGray"/>
          <w:rPrChange w:id="38" w:author="Alice Chen" w:date="2022-07-14T09:40:00Z">
            <w:rPr>
              <w:sz w:val="17"/>
              <w:szCs w:val="17"/>
            </w:rPr>
          </w:rPrChange>
        </w:rPr>
        <w:t xml:space="preserve">For forward compatibility, EHT also defines the U-SIG field of an ER preamble while not defining an ER PPDU </w:t>
      </w:r>
      <w:ins w:id="39" w:author="Alice Chen" w:date="2022-07-14T09:38:00Z">
        <w:r w:rsidR="0099629E" w:rsidRPr="002E200C">
          <w:rPr>
            <w:sz w:val="17"/>
            <w:szCs w:val="17"/>
            <w:highlight w:val="lightGray"/>
            <w:rPrChange w:id="40" w:author="Alice Chen" w:date="2022-07-14T09:40:00Z">
              <w:rPr>
                <w:sz w:val="17"/>
                <w:szCs w:val="17"/>
              </w:rPr>
            </w:rPrChange>
          </w:rPr>
          <w:t>with the PHY Version Identifier field in the U-SIG equal to 0 (EHT)</w:t>
        </w:r>
        <w:r w:rsidR="00C8364A" w:rsidRPr="002E200C">
          <w:rPr>
            <w:sz w:val="17"/>
            <w:szCs w:val="17"/>
            <w:highlight w:val="lightGray"/>
            <w:rPrChange w:id="41" w:author="Alice Chen" w:date="2022-07-14T09:40:00Z">
              <w:rPr>
                <w:sz w:val="17"/>
                <w:szCs w:val="17"/>
              </w:rPr>
            </w:rPrChange>
          </w:rPr>
          <w:t xml:space="preserve"> </w:t>
        </w:r>
      </w:ins>
      <w:r w:rsidRPr="002E200C">
        <w:rPr>
          <w:sz w:val="17"/>
          <w:szCs w:val="17"/>
          <w:highlight w:val="lightGray"/>
          <w:rPrChange w:id="42" w:author="Alice Chen" w:date="2022-07-14T09:40:00Z">
            <w:rPr>
              <w:sz w:val="17"/>
              <w:szCs w:val="17"/>
            </w:rPr>
          </w:rPrChange>
        </w:rPr>
        <w:t>for an EHT STA</w:t>
      </w:r>
      <w:del w:id="43" w:author="Alice Chen" w:date="2022-07-14T09:38:00Z">
        <w:r w:rsidRPr="002E200C" w:rsidDel="00C8364A">
          <w:rPr>
            <w:sz w:val="17"/>
            <w:szCs w:val="17"/>
            <w:highlight w:val="lightGray"/>
            <w:rPrChange w:id="44" w:author="Alice Chen" w:date="2022-07-14T09:40:00Z">
              <w:rPr>
                <w:sz w:val="17"/>
                <w:szCs w:val="17"/>
              </w:rPr>
            </w:rPrChange>
          </w:rPr>
          <w:delText xml:space="preserve"> with dot11EHTBaseLineFeaturesImplementedOnly equal to true</w:delText>
        </w:r>
      </w:del>
      <w:r w:rsidRPr="002E200C">
        <w:rPr>
          <w:sz w:val="17"/>
          <w:szCs w:val="17"/>
          <w:highlight w:val="lightGray"/>
          <w:rPrChange w:id="45" w:author="Alice Chen" w:date="2022-07-14T09:40:00Z">
            <w:rPr>
              <w:sz w:val="17"/>
              <w:szCs w:val="17"/>
            </w:rPr>
          </w:rPrChange>
        </w:rPr>
        <w:t>.</w:t>
      </w:r>
      <w:r w:rsidRPr="00B26BE4">
        <w:rPr>
          <w:sz w:val="17"/>
          <w:szCs w:val="17"/>
        </w:rPr>
        <w:t xml:space="preserve"> An EHT STA shall be able to</w:t>
      </w:r>
      <w:r>
        <w:rPr>
          <w:sz w:val="17"/>
          <w:szCs w:val="17"/>
        </w:rPr>
        <w:t xml:space="preserve"> </w:t>
      </w:r>
      <w:r w:rsidRPr="00B26BE4">
        <w:rPr>
          <w:sz w:val="17"/>
          <w:szCs w:val="17"/>
        </w:rPr>
        <w:t xml:space="preserve">decode and interpret the version independent </w:t>
      </w:r>
      <w:del w:id="46" w:author="Alice Chen" w:date="2022-07-14T08:01:00Z">
        <w:r w:rsidRPr="00B26BE4" w:rsidDel="00E21543">
          <w:rPr>
            <w:sz w:val="17"/>
            <w:szCs w:val="17"/>
          </w:rPr>
          <w:delText xml:space="preserve">content </w:delText>
        </w:r>
      </w:del>
      <w:ins w:id="47" w:author="Alice Chen" w:date="2022-07-14T08:01:00Z">
        <w:r w:rsidR="00E21543">
          <w:rPr>
            <w:sz w:val="17"/>
            <w:szCs w:val="17"/>
          </w:rPr>
          <w:t>fields</w:t>
        </w:r>
        <w:r w:rsidR="00E21543" w:rsidRPr="00B26BE4">
          <w:rPr>
            <w:sz w:val="17"/>
            <w:szCs w:val="17"/>
          </w:rPr>
          <w:t xml:space="preserve"> </w:t>
        </w:r>
      </w:ins>
      <w:r w:rsidRPr="00B26BE4">
        <w:rPr>
          <w:sz w:val="17"/>
          <w:szCs w:val="17"/>
        </w:rPr>
        <w:t>in the U-SIG field of an ER preamble that may be</w:t>
      </w:r>
      <w:r>
        <w:rPr>
          <w:sz w:val="17"/>
          <w:szCs w:val="17"/>
        </w:rPr>
        <w:t xml:space="preserve"> </w:t>
      </w:r>
      <w:r w:rsidRPr="00B26BE4">
        <w:rPr>
          <w:sz w:val="17"/>
          <w:szCs w:val="17"/>
        </w:rPr>
        <w:t>introduced in IEEE 802.11 PHY clauses that are defined for 2.4, 5, and 6 GHz spectrum from Clause 36</w:t>
      </w:r>
      <w:r>
        <w:rPr>
          <w:sz w:val="17"/>
          <w:szCs w:val="17"/>
        </w:rPr>
        <w:t xml:space="preserve"> </w:t>
      </w:r>
      <w:r w:rsidRPr="00B26BE4">
        <w:rPr>
          <w:sz w:val="17"/>
          <w:szCs w:val="17"/>
        </w:rPr>
        <w:t>(Extremely high throughput (EHT) PHY specification) onwards. Regardless of the value of the PHY</w:t>
      </w:r>
      <w:r>
        <w:rPr>
          <w:sz w:val="17"/>
          <w:szCs w:val="17"/>
        </w:rPr>
        <w:t xml:space="preserve"> </w:t>
      </w:r>
      <w:r w:rsidRPr="00B26BE4">
        <w:rPr>
          <w:sz w:val="17"/>
          <w:szCs w:val="17"/>
        </w:rPr>
        <w:t>Version Identifier field in U-SIG field, an EHT STA shall defer for the duration of the PPDU as defined in</w:t>
      </w:r>
      <w:r>
        <w:rPr>
          <w:sz w:val="17"/>
          <w:szCs w:val="17"/>
        </w:rPr>
        <w:t xml:space="preserve"> </w:t>
      </w:r>
      <w:r w:rsidRPr="00B26BE4">
        <w:rPr>
          <w:sz w:val="17"/>
          <w:szCs w:val="17"/>
        </w:rPr>
        <w:t>36.3.22 (EHT receive procedure), report the information from the version independent fields within the</w:t>
      </w:r>
      <w:r>
        <w:rPr>
          <w:sz w:val="17"/>
          <w:szCs w:val="17"/>
        </w:rPr>
        <w:t xml:space="preserve"> </w:t>
      </w:r>
      <w:r w:rsidRPr="00B26BE4">
        <w:rPr>
          <w:sz w:val="17"/>
          <w:szCs w:val="17"/>
        </w:rPr>
        <w:t>RXVECTOR, and terminate the reception of the PPDU. The length of the U-SIG field for an ER preamble is</w:t>
      </w:r>
      <w:r>
        <w:rPr>
          <w:sz w:val="17"/>
          <w:szCs w:val="17"/>
        </w:rPr>
        <w:t xml:space="preserve"> </w:t>
      </w:r>
      <w:r w:rsidRPr="00B26BE4">
        <w:rPr>
          <w:sz w:val="17"/>
          <w:szCs w:val="17"/>
        </w:rPr>
        <w:t>four OFDM symbols.</w:t>
      </w:r>
    </w:p>
    <w:p w14:paraId="61FB7FC9" w14:textId="08623F3A" w:rsidR="00B71722" w:rsidRDefault="00B71722" w:rsidP="00B71722">
      <w:pPr>
        <w:pStyle w:val="BodyText0"/>
        <w:kinsoku w:val="0"/>
        <w:overflowPunct w:val="0"/>
        <w:spacing w:before="9"/>
        <w:rPr>
          <w:sz w:val="17"/>
          <w:szCs w:val="17"/>
        </w:rPr>
      </w:pPr>
    </w:p>
    <w:p w14:paraId="0AD96D35" w14:textId="22B22C77" w:rsidR="00C030CB" w:rsidRPr="0082172C" w:rsidRDefault="00C030CB" w:rsidP="00C030CB">
      <w:pPr>
        <w:rPr>
          <w:b/>
          <w:sz w:val="20"/>
          <w:lang w:eastAsia="zh-CN"/>
        </w:rPr>
      </w:pPr>
      <w:r w:rsidRPr="0082172C">
        <w:rPr>
          <w:b/>
          <w:sz w:val="20"/>
          <w:highlight w:val="yellow"/>
          <w:lang w:eastAsia="zh-CN"/>
        </w:rPr>
        <w:t xml:space="preserve">Please make the changes to </w:t>
      </w:r>
      <w:r>
        <w:rPr>
          <w:b/>
          <w:sz w:val="20"/>
          <w:highlight w:val="yellow"/>
          <w:lang w:eastAsia="zh-CN"/>
        </w:rPr>
        <w:t>P643L13-</w:t>
      </w:r>
      <w:r w:rsidR="008C0177">
        <w:rPr>
          <w:b/>
          <w:sz w:val="20"/>
          <w:highlight w:val="yellow"/>
          <w:lang w:eastAsia="zh-CN"/>
        </w:rPr>
        <w:t>15</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10744</w:t>
      </w:r>
      <w:r w:rsidR="008C0177">
        <w:rPr>
          <w:b/>
          <w:sz w:val="20"/>
          <w:highlight w:val="yellow"/>
          <w:lang w:eastAsia="zh-CN"/>
        </w:rPr>
        <w:t xml:space="preserve"> and </w:t>
      </w:r>
      <w:r>
        <w:rPr>
          <w:b/>
          <w:sz w:val="20"/>
          <w:highlight w:val="yellow"/>
          <w:lang w:eastAsia="zh-CN"/>
        </w:rPr>
        <w:t>12069</w:t>
      </w:r>
      <w:r w:rsidRPr="0082172C">
        <w:rPr>
          <w:b/>
          <w:sz w:val="20"/>
          <w:highlight w:val="yellow"/>
          <w:lang w:eastAsia="zh-CN"/>
        </w:rPr>
        <w:t>:</w:t>
      </w:r>
    </w:p>
    <w:p w14:paraId="3C205B8D" w14:textId="523F4A3E" w:rsidR="00B71722" w:rsidRDefault="00B71722" w:rsidP="00B71722">
      <w:pPr>
        <w:pStyle w:val="BodyText0"/>
        <w:kinsoku w:val="0"/>
        <w:overflowPunct w:val="0"/>
        <w:spacing w:before="9"/>
        <w:rPr>
          <w:sz w:val="17"/>
          <w:szCs w:val="17"/>
        </w:rPr>
      </w:pPr>
    </w:p>
    <w:p w14:paraId="61100B02" w14:textId="6C1F2B8E" w:rsidR="00C030CB" w:rsidRDefault="00925377" w:rsidP="00925377">
      <w:pPr>
        <w:pStyle w:val="BodyText0"/>
        <w:kinsoku w:val="0"/>
        <w:overflowPunct w:val="0"/>
        <w:spacing w:before="9"/>
        <w:rPr>
          <w:sz w:val="17"/>
          <w:szCs w:val="17"/>
        </w:rPr>
      </w:pPr>
      <w:r w:rsidRPr="00925377">
        <w:rPr>
          <w:sz w:val="17"/>
          <w:szCs w:val="17"/>
        </w:rPr>
        <w:t>The U-SIG field for an EHT MU PPDU contains the fields listed in Table 36-28 (U-SIG field of an EHT</w:t>
      </w:r>
      <w:r>
        <w:rPr>
          <w:sz w:val="17"/>
          <w:szCs w:val="17"/>
        </w:rPr>
        <w:t xml:space="preserve"> </w:t>
      </w:r>
      <w:r w:rsidRPr="00925377">
        <w:rPr>
          <w:sz w:val="17"/>
          <w:szCs w:val="17"/>
        </w:rPr>
        <w:t>MU PPDU).</w:t>
      </w:r>
      <w:del w:id="48" w:author="Alice Chen" w:date="2022-07-14T15:54:00Z">
        <w:r w:rsidRPr="00925377" w:rsidDel="00400C68">
          <w:rPr>
            <w:sz w:val="17"/>
            <w:szCs w:val="17"/>
          </w:rPr>
          <w:delText xml:space="preserve"> The version independent </w:delText>
        </w:r>
      </w:del>
      <w:del w:id="49" w:author="Alice Chen" w:date="2022-07-14T08:02:00Z">
        <w:r w:rsidRPr="00925377" w:rsidDel="00E21543">
          <w:rPr>
            <w:sz w:val="17"/>
            <w:szCs w:val="17"/>
          </w:rPr>
          <w:delText xml:space="preserve">bits </w:delText>
        </w:r>
      </w:del>
      <w:del w:id="50" w:author="Alice Chen" w:date="2022-07-14T15:54:00Z">
        <w:r w:rsidRPr="00925377" w:rsidDel="00400C68">
          <w:rPr>
            <w:sz w:val="17"/>
            <w:szCs w:val="17"/>
          </w:rPr>
          <w:delText>are B0–B19 of U-SIG-1 field</w:delText>
        </w:r>
      </w:del>
      <w:del w:id="51" w:author="Alice Chen" w:date="2022-07-14T08:02:00Z">
        <w:r w:rsidRPr="00925377" w:rsidDel="00E21543">
          <w:rPr>
            <w:sz w:val="17"/>
            <w:szCs w:val="17"/>
          </w:rPr>
          <w:delText>. The rest of the</w:delText>
        </w:r>
        <w:r w:rsidRPr="00925377" w:rsidDel="0064379C">
          <w:rPr>
            <w:sz w:val="17"/>
            <w:szCs w:val="17"/>
          </w:rPr>
          <w:delText xml:space="preserve"> </w:delText>
        </w:r>
        <w:r w:rsidRPr="00925377" w:rsidDel="00E21543">
          <w:rPr>
            <w:sz w:val="17"/>
            <w:szCs w:val="17"/>
          </w:rPr>
          <w:delText xml:space="preserve">bits are </w:delText>
        </w:r>
      </w:del>
      <w:del w:id="52" w:author="Alice Chen" w:date="2022-07-14T15:54:00Z">
        <w:r w:rsidRPr="00925377" w:rsidDel="00400C68">
          <w:rPr>
            <w:sz w:val="17"/>
            <w:szCs w:val="17"/>
          </w:rPr>
          <w:delText>version</w:delText>
        </w:r>
        <w:r w:rsidDel="00400C68">
          <w:rPr>
            <w:sz w:val="17"/>
            <w:szCs w:val="17"/>
          </w:rPr>
          <w:delText xml:space="preserve"> </w:delText>
        </w:r>
        <w:r w:rsidRPr="00925377" w:rsidDel="00400C68">
          <w:rPr>
            <w:sz w:val="17"/>
            <w:szCs w:val="17"/>
          </w:rPr>
          <w:delText>dependent.</w:delText>
        </w:r>
      </w:del>
    </w:p>
    <w:p w14:paraId="01EB8AEE" w14:textId="77777777" w:rsidR="00925377" w:rsidRDefault="00925377" w:rsidP="00925377">
      <w:pPr>
        <w:pStyle w:val="BodyText0"/>
        <w:kinsoku w:val="0"/>
        <w:overflowPunct w:val="0"/>
        <w:spacing w:before="9"/>
        <w:rPr>
          <w:sz w:val="17"/>
          <w:szCs w:val="17"/>
        </w:rPr>
      </w:pPr>
    </w:p>
    <w:p w14:paraId="4B73B800" w14:textId="12745725" w:rsidR="008C0177" w:rsidRPr="0082172C" w:rsidRDefault="008C0177" w:rsidP="008C0177">
      <w:pPr>
        <w:rPr>
          <w:b/>
          <w:sz w:val="20"/>
          <w:lang w:eastAsia="zh-CN"/>
        </w:rPr>
      </w:pPr>
      <w:r w:rsidRPr="0082172C">
        <w:rPr>
          <w:b/>
          <w:sz w:val="20"/>
          <w:highlight w:val="yellow"/>
          <w:lang w:eastAsia="zh-CN"/>
        </w:rPr>
        <w:t xml:space="preserve">Please make the changes to </w:t>
      </w:r>
      <w:r>
        <w:rPr>
          <w:b/>
          <w:sz w:val="20"/>
          <w:highlight w:val="yellow"/>
          <w:lang w:eastAsia="zh-CN"/>
        </w:rPr>
        <w:t>P6</w:t>
      </w:r>
      <w:r w:rsidR="00A011AB">
        <w:rPr>
          <w:b/>
          <w:sz w:val="20"/>
          <w:highlight w:val="yellow"/>
          <w:lang w:eastAsia="zh-CN"/>
        </w:rPr>
        <w:t>51</w:t>
      </w:r>
      <w:r>
        <w:rPr>
          <w:b/>
          <w:sz w:val="20"/>
          <w:highlight w:val="yellow"/>
          <w:lang w:eastAsia="zh-CN"/>
        </w:rPr>
        <w:t>L1-</w:t>
      </w:r>
      <w:r w:rsidR="00A011AB">
        <w:rPr>
          <w:b/>
          <w:sz w:val="20"/>
          <w:highlight w:val="yellow"/>
          <w:lang w:eastAsia="zh-CN"/>
        </w:rPr>
        <w:t>2</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10744 and 12069</w:t>
      </w:r>
      <w:r w:rsidRPr="0082172C">
        <w:rPr>
          <w:b/>
          <w:sz w:val="20"/>
          <w:highlight w:val="yellow"/>
          <w:lang w:eastAsia="zh-CN"/>
        </w:rPr>
        <w:t>:</w:t>
      </w:r>
    </w:p>
    <w:p w14:paraId="219AD1EA" w14:textId="77777777" w:rsidR="008C0177" w:rsidRDefault="008C0177" w:rsidP="00B71722">
      <w:pPr>
        <w:pStyle w:val="BodyText0"/>
        <w:kinsoku w:val="0"/>
        <w:overflowPunct w:val="0"/>
        <w:spacing w:before="9"/>
        <w:rPr>
          <w:sz w:val="17"/>
          <w:szCs w:val="17"/>
        </w:rPr>
      </w:pPr>
    </w:p>
    <w:p w14:paraId="258CDA1E" w14:textId="5266522E" w:rsidR="00C030CB" w:rsidRDefault="00485490" w:rsidP="00485490">
      <w:pPr>
        <w:pStyle w:val="BodyText0"/>
        <w:kinsoku w:val="0"/>
        <w:overflowPunct w:val="0"/>
        <w:spacing w:before="9"/>
        <w:rPr>
          <w:sz w:val="17"/>
          <w:szCs w:val="17"/>
        </w:rPr>
      </w:pPr>
      <w:r w:rsidRPr="00485490">
        <w:rPr>
          <w:sz w:val="17"/>
          <w:szCs w:val="17"/>
        </w:rPr>
        <w:t>The U-SIG field for an EHT TB PPDU contains the fields listed in Table 36-31 (U-SIG field of an EHT TB</w:t>
      </w:r>
      <w:r>
        <w:rPr>
          <w:sz w:val="17"/>
          <w:szCs w:val="17"/>
        </w:rPr>
        <w:t xml:space="preserve"> </w:t>
      </w:r>
      <w:r w:rsidRPr="00485490">
        <w:rPr>
          <w:sz w:val="17"/>
          <w:szCs w:val="17"/>
        </w:rPr>
        <w:t>PPDU).</w:t>
      </w:r>
      <w:del w:id="53" w:author="Alice Chen" w:date="2022-07-14T15:54:00Z">
        <w:r w:rsidRPr="00485490" w:rsidDel="00400C68">
          <w:rPr>
            <w:sz w:val="17"/>
            <w:szCs w:val="17"/>
          </w:rPr>
          <w:delText xml:space="preserve"> The version independent </w:delText>
        </w:r>
      </w:del>
      <w:del w:id="54" w:author="Alice Chen" w:date="2022-07-14T08:04:00Z">
        <w:r w:rsidRPr="00485490" w:rsidDel="00D762B7">
          <w:rPr>
            <w:sz w:val="17"/>
            <w:szCs w:val="17"/>
          </w:rPr>
          <w:delText xml:space="preserve">bits </w:delText>
        </w:r>
      </w:del>
      <w:del w:id="55" w:author="Alice Chen" w:date="2022-07-14T15:54:00Z">
        <w:r w:rsidRPr="00485490" w:rsidDel="00400C68">
          <w:rPr>
            <w:sz w:val="17"/>
            <w:szCs w:val="17"/>
          </w:rPr>
          <w:delText>are B0–B19</w:delText>
        </w:r>
      </w:del>
      <w:del w:id="56" w:author="Alice Chen" w:date="2022-07-14T08:04:00Z">
        <w:r w:rsidRPr="00485490" w:rsidDel="00D762B7">
          <w:rPr>
            <w:sz w:val="17"/>
            <w:szCs w:val="17"/>
          </w:rPr>
          <w:delText>. The rest of the bits are</w:delText>
        </w:r>
      </w:del>
      <w:del w:id="57" w:author="Alice Chen" w:date="2022-07-14T15:54:00Z">
        <w:r w:rsidRPr="00485490" w:rsidDel="00400C68">
          <w:rPr>
            <w:sz w:val="17"/>
            <w:szCs w:val="17"/>
          </w:rPr>
          <w:delText xml:space="preserve"> version dependent.</w:delText>
        </w:r>
      </w:del>
    </w:p>
    <w:p w14:paraId="4C3AB35A" w14:textId="02FF719F" w:rsidR="00A011AB" w:rsidRDefault="00A011AB" w:rsidP="00B71722">
      <w:pPr>
        <w:pStyle w:val="BodyText0"/>
        <w:kinsoku w:val="0"/>
        <w:overflowPunct w:val="0"/>
        <w:spacing w:before="9"/>
        <w:rPr>
          <w:sz w:val="17"/>
          <w:szCs w:val="17"/>
        </w:rPr>
      </w:pPr>
    </w:p>
    <w:p w14:paraId="2050FD24" w14:textId="12E5B9BD" w:rsidR="00A011AB" w:rsidRPr="0082172C" w:rsidRDefault="00A011AB" w:rsidP="00A011A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P654L1-2 </w:t>
      </w:r>
      <w:r w:rsidRPr="0082172C">
        <w:rPr>
          <w:b/>
          <w:sz w:val="20"/>
          <w:highlight w:val="yellow"/>
          <w:lang w:eastAsia="zh-CN"/>
        </w:rPr>
        <w:t>as shown below</w:t>
      </w:r>
      <w:r>
        <w:rPr>
          <w:b/>
          <w:sz w:val="20"/>
          <w:highlight w:val="yellow"/>
          <w:lang w:eastAsia="zh-CN"/>
        </w:rPr>
        <w:t xml:space="preserve"> for CID 10744 and 12069</w:t>
      </w:r>
      <w:r w:rsidRPr="0082172C">
        <w:rPr>
          <w:b/>
          <w:sz w:val="20"/>
          <w:highlight w:val="yellow"/>
          <w:lang w:eastAsia="zh-CN"/>
        </w:rPr>
        <w:t>:</w:t>
      </w:r>
    </w:p>
    <w:p w14:paraId="1CB67FC9" w14:textId="12133033" w:rsidR="00A011AB" w:rsidRDefault="00A011AB" w:rsidP="00B71722">
      <w:pPr>
        <w:pStyle w:val="BodyText0"/>
        <w:kinsoku w:val="0"/>
        <w:overflowPunct w:val="0"/>
        <w:spacing w:before="9"/>
        <w:rPr>
          <w:sz w:val="17"/>
          <w:szCs w:val="17"/>
        </w:rPr>
      </w:pPr>
    </w:p>
    <w:p w14:paraId="052CD246" w14:textId="0A6D72C9" w:rsidR="00A011AB" w:rsidRDefault="006B7D2D" w:rsidP="006B7D2D">
      <w:pPr>
        <w:pStyle w:val="BodyText0"/>
        <w:kinsoku w:val="0"/>
        <w:overflowPunct w:val="0"/>
        <w:spacing w:before="9"/>
        <w:rPr>
          <w:sz w:val="17"/>
          <w:szCs w:val="17"/>
        </w:rPr>
      </w:pPr>
      <w:r w:rsidRPr="006B7D2D">
        <w:rPr>
          <w:sz w:val="17"/>
          <w:szCs w:val="17"/>
        </w:rPr>
        <w:t>The U-SIG field for an ER preamble contains the fields listed in Table 36-32 (U-SIG field of an ER</w:t>
      </w:r>
      <w:r>
        <w:rPr>
          <w:sz w:val="17"/>
          <w:szCs w:val="17"/>
        </w:rPr>
        <w:t xml:space="preserve"> </w:t>
      </w:r>
      <w:r w:rsidRPr="006B7D2D">
        <w:rPr>
          <w:sz w:val="17"/>
          <w:szCs w:val="17"/>
        </w:rPr>
        <w:t xml:space="preserve">preamble). </w:t>
      </w:r>
      <w:del w:id="58" w:author="Alice Chen" w:date="2022-07-14T15:54:00Z">
        <w:r w:rsidRPr="006B7D2D" w:rsidDel="00400C68">
          <w:rPr>
            <w:sz w:val="17"/>
            <w:szCs w:val="17"/>
          </w:rPr>
          <w:delText xml:space="preserve">The version independent </w:delText>
        </w:r>
      </w:del>
      <w:del w:id="59" w:author="Alice Chen" w:date="2022-07-14T08:05:00Z">
        <w:r w:rsidRPr="006B7D2D" w:rsidDel="00082F10">
          <w:rPr>
            <w:sz w:val="17"/>
            <w:szCs w:val="17"/>
          </w:rPr>
          <w:delText xml:space="preserve">bits </w:delText>
        </w:r>
      </w:del>
      <w:del w:id="60" w:author="Alice Chen" w:date="2022-07-14T15:54:00Z">
        <w:r w:rsidRPr="006B7D2D" w:rsidDel="00400C68">
          <w:rPr>
            <w:sz w:val="17"/>
            <w:szCs w:val="17"/>
          </w:rPr>
          <w:delText>are B0–B19</w:delText>
        </w:r>
      </w:del>
      <w:del w:id="61" w:author="Alice Chen" w:date="2022-07-14T08:05:00Z">
        <w:r w:rsidRPr="006B7D2D" w:rsidDel="00082F10">
          <w:rPr>
            <w:sz w:val="17"/>
            <w:szCs w:val="17"/>
          </w:rPr>
          <w:delText>. The rest of the bits are</w:delText>
        </w:r>
      </w:del>
      <w:del w:id="62" w:author="Alice Chen" w:date="2022-07-14T15:54:00Z">
        <w:r w:rsidRPr="006B7D2D" w:rsidDel="00400C68">
          <w:rPr>
            <w:sz w:val="17"/>
            <w:szCs w:val="17"/>
          </w:rPr>
          <w:delText xml:space="preserve"> version dependent.</w:delText>
        </w:r>
      </w:del>
    </w:p>
    <w:p w14:paraId="3713FDAE" w14:textId="77777777" w:rsidR="00A011AB" w:rsidRDefault="00A011AB" w:rsidP="00B71722">
      <w:pPr>
        <w:pStyle w:val="BodyText0"/>
        <w:kinsoku w:val="0"/>
        <w:overflowPunct w:val="0"/>
        <w:spacing w:before="9"/>
        <w:rPr>
          <w:sz w:val="17"/>
          <w:szCs w:val="17"/>
        </w:rPr>
      </w:pPr>
    </w:p>
    <w:p w14:paraId="1E0D1481" w14:textId="0BA73ABE" w:rsidR="00C030CB" w:rsidRDefault="00C030CB" w:rsidP="00B71722">
      <w:pPr>
        <w:pStyle w:val="BodyText0"/>
        <w:kinsoku w:val="0"/>
        <w:overflowPunct w:val="0"/>
        <w:spacing w:before="9"/>
        <w:rPr>
          <w:sz w:val="17"/>
          <w:szCs w:val="17"/>
        </w:rPr>
      </w:pPr>
    </w:p>
    <w:p w14:paraId="29854F36" w14:textId="21955152" w:rsidR="006B7D2D" w:rsidRDefault="006B7D2D" w:rsidP="00B71722">
      <w:pPr>
        <w:pStyle w:val="BodyText0"/>
        <w:kinsoku w:val="0"/>
        <w:overflowPunct w:val="0"/>
        <w:spacing w:before="9"/>
        <w:rPr>
          <w:sz w:val="17"/>
          <w:szCs w:val="17"/>
        </w:rPr>
      </w:pPr>
    </w:p>
    <w:p w14:paraId="785D708E" w14:textId="77777777" w:rsidR="006B7D2D" w:rsidRDefault="006B7D2D" w:rsidP="00B71722">
      <w:pPr>
        <w:pStyle w:val="BodyText0"/>
        <w:kinsoku w:val="0"/>
        <w:overflowPunct w:val="0"/>
        <w:spacing w:before="9"/>
        <w:rPr>
          <w:sz w:val="17"/>
          <w:szCs w:val="17"/>
        </w:rPr>
      </w:pPr>
    </w:p>
    <w:p w14:paraId="6ADC926F" w14:textId="44EB9728" w:rsidR="00AE3E44" w:rsidRDefault="00AE3E44" w:rsidP="00AE3E44">
      <w:pPr>
        <w:pStyle w:val="Heading1"/>
      </w:pPr>
      <w:r>
        <w:t xml:space="preserve">CID </w:t>
      </w:r>
      <w:r w:rsidR="00F751EC" w:rsidRPr="00F751EC">
        <w:t>13988</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77777777" w:rsidR="00A16C05" w:rsidRPr="00230B18" w:rsidRDefault="00A16C05" w:rsidP="00527537">
            <w:pPr>
              <w:rPr>
                <w:rFonts w:ascii="Arial" w:hAnsi="Arial" w:cs="Arial"/>
                <w:sz w:val="20"/>
                <w:lang w:val="en-US" w:eastAsia="zh-CN"/>
              </w:rPr>
            </w:pPr>
            <w:r>
              <w:rPr>
                <w:rFonts w:ascii="Arial" w:hAnsi="Arial" w:cs="Arial"/>
                <w:sz w:val="20"/>
              </w:rPr>
              <w:t>13988</w:t>
            </w:r>
          </w:p>
        </w:tc>
        <w:tc>
          <w:tcPr>
            <w:tcW w:w="1073" w:type="dxa"/>
            <w:shd w:val="clear" w:color="auto" w:fill="auto"/>
          </w:tcPr>
          <w:p w14:paraId="15B846FF" w14:textId="77777777" w:rsidR="00A16C05" w:rsidRDefault="00A16C05" w:rsidP="00527537">
            <w:pPr>
              <w:rPr>
                <w:rFonts w:ascii="Arial" w:hAnsi="Arial" w:cs="Arial"/>
                <w:sz w:val="20"/>
              </w:rPr>
            </w:pPr>
            <w:r>
              <w:rPr>
                <w:rFonts w:ascii="Arial" w:hAnsi="Arial" w:cs="Arial"/>
                <w:sz w:val="20"/>
              </w:rPr>
              <w:t>36.3.12.7.2</w:t>
            </w:r>
          </w:p>
        </w:tc>
        <w:tc>
          <w:tcPr>
            <w:tcW w:w="1161" w:type="dxa"/>
            <w:shd w:val="clear" w:color="auto" w:fill="auto"/>
          </w:tcPr>
          <w:p w14:paraId="59886320" w14:textId="77777777" w:rsidR="00A16C05" w:rsidRDefault="00A16C05" w:rsidP="00527537">
            <w:pPr>
              <w:rPr>
                <w:rFonts w:ascii="Arial" w:hAnsi="Arial" w:cs="Arial"/>
                <w:sz w:val="20"/>
              </w:rPr>
            </w:pPr>
            <w:r>
              <w:rPr>
                <w:rFonts w:ascii="Arial" w:hAnsi="Arial" w:cs="Arial"/>
                <w:sz w:val="20"/>
              </w:rPr>
              <w:t>642.37</w:t>
            </w:r>
          </w:p>
        </w:tc>
        <w:tc>
          <w:tcPr>
            <w:tcW w:w="1546" w:type="dxa"/>
            <w:shd w:val="clear" w:color="auto" w:fill="auto"/>
          </w:tcPr>
          <w:p w14:paraId="604FAF32" w14:textId="77777777" w:rsidR="00A16C05" w:rsidRDefault="00A16C05" w:rsidP="00527537">
            <w:pPr>
              <w:rPr>
                <w:rFonts w:ascii="Arial" w:hAnsi="Arial" w:cs="Arial"/>
                <w:sz w:val="20"/>
              </w:rPr>
            </w:pPr>
            <w:r>
              <w:rPr>
                <w:rFonts w:ascii="Arial" w:hAnsi="Arial" w:cs="Arial"/>
                <w:sz w:val="20"/>
              </w:rPr>
              <w:t>According to this sentence, a STA reports information from the version independent fields within the RXVECTOR regardless of the PHY Version Identifier field. However, the RXVECTOR parameter FORMAT and other RXVECTOR parameters are not defined when the PHY Version Identifier field does not indicate EHT.</w:t>
            </w:r>
          </w:p>
        </w:tc>
        <w:tc>
          <w:tcPr>
            <w:tcW w:w="1530" w:type="dxa"/>
            <w:shd w:val="clear" w:color="auto" w:fill="auto"/>
          </w:tcPr>
          <w:p w14:paraId="6C00F292" w14:textId="77777777" w:rsidR="00A16C05" w:rsidRDefault="00A16C05" w:rsidP="00527537">
            <w:pPr>
              <w:rPr>
                <w:rFonts w:ascii="Arial" w:hAnsi="Arial" w:cs="Arial"/>
                <w:sz w:val="20"/>
              </w:rPr>
            </w:pPr>
            <w:r>
              <w:rPr>
                <w:rFonts w:ascii="Arial" w:hAnsi="Arial" w:cs="Arial"/>
                <w:sz w:val="20"/>
              </w:rPr>
              <w:t xml:space="preserve">Define the RXVECTOR parameter FORMAT for the case when the PHY Version Identifier field does not indicate </w:t>
            </w:r>
            <w:proofErr w:type="gramStart"/>
            <w:r>
              <w:rPr>
                <w:rFonts w:ascii="Arial" w:hAnsi="Arial" w:cs="Arial"/>
                <w:sz w:val="20"/>
              </w:rPr>
              <w:t>EHT, and</w:t>
            </w:r>
            <w:proofErr w:type="gramEnd"/>
            <w:r>
              <w:rPr>
                <w:rFonts w:ascii="Arial" w:hAnsi="Arial" w:cs="Arial"/>
                <w:sz w:val="20"/>
              </w:rPr>
              <w:t xml:space="preserve"> define other RXVECTOR parameters for that case.</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5AFDDA9B"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Agree to the comment that need to define one RXVECTOR parameter</w:t>
            </w:r>
            <w:r w:rsidR="00D62819">
              <w:rPr>
                <w:rFonts w:ascii="Arial" w:eastAsia="Times New Roman" w:hAnsi="Arial" w:cs="Arial"/>
                <w:sz w:val="20"/>
                <w:lang w:val="en-US" w:eastAsia="ko-KR"/>
              </w:rPr>
              <w:t xml:space="preserve"> FORMAT for beyond EHT version</w:t>
            </w:r>
            <w:r w:rsidR="00DA2462">
              <w:rPr>
                <w:rFonts w:ascii="Arial" w:eastAsia="Times New Roman" w:hAnsi="Arial" w:cs="Arial"/>
                <w:sz w:val="20"/>
                <w:lang w:val="en-US" w:eastAsia="ko-KR"/>
              </w:rPr>
              <w:t>s</w:t>
            </w:r>
            <w:r w:rsidR="00D62819">
              <w:rPr>
                <w:rFonts w:ascii="Arial" w:eastAsia="Times New Roman" w:hAnsi="Arial" w:cs="Arial"/>
                <w:sz w:val="20"/>
                <w:lang w:val="en-US" w:eastAsia="ko-KR"/>
              </w:rPr>
              <w:t xml:space="preserve">, and </w:t>
            </w:r>
            <w:r w:rsidR="00846C3E">
              <w:rPr>
                <w:rFonts w:ascii="Arial" w:eastAsia="Times New Roman" w:hAnsi="Arial" w:cs="Arial"/>
                <w:sz w:val="20"/>
                <w:lang w:val="en-US" w:eastAsia="ko-KR"/>
              </w:rPr>
              <w:t xml:space="preserve">a few </w:t>
            </w:r>
            <w:r w:rsidR="00D62819">
              <w:rPr>
                <w:rFonts w:ascii="Arial" w:eastAsia="Times New Roman" w:hAnsi="Arial" w:cs="Arial"/>
                <w:sz w:val="20"/>
                <w:lang w:val="en-US" w:eastAsia="ko-KR"/>
              </w:rPr>
              <w:t xml:space="preserve">other RXVECTOR parameters for </w:t>
            </w:r>
            <w:r w:rsidR="00846C3E">
              <w:rPr>
                <w:rFonts w:ascii="Arial" w:eastAsia="Times New Roman" w:hAnsi="Arial" w:cs="Arial"/>
                <w:sz w:val="20"/>
                <w:lang w:val="en-US" w:eastAsia="ko-KR"/>
              </w:rPr>
              <w:t xml:space="preserve">the version independent fields of </w:t>
            </w:r>
            <w:r w:rsidR="00D62819">
              <w:rPr>
                <w:rFonts w:ascii="Arial" w:eastAsia="Times New Roman" w:hAnsi="Arial" w:cs="Arial"/>
                <w:sz w:val="20"/>
                <w:lang w:val="en-US" w:eastAsia="ko-KR"/>
              </w:rPr>
              <w:t>that FORMAT case.</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7ED2BD82"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7B66A9F8" w14:textId="1C20A88C" w:rsidR="00E34916" w:rsidRPr="008A7E61" w:rsidRDefault="00DA4245" w:rsidP="00E34916">
            <w:pPr>
              <w:rPr>
                <w:rFonts w:ascii="Arial" w:eastAsia="Times New Roman" w:hAnsi="Arial" w:cs="Arial"/>
                <w:sz w:val="20"/>
                <w:lang w:val="en-US" w:eastAsia="ko-KR"/>
              </w:rPr>
            </w:pPr>
            <w:hyperlink r:id="rId13" w:history="1">
              <w:r w:rsidR="000231C8" w:rsidRPr="007D69DB">
                <w:rPr>
                  <w:rStyle w:val="Hyperlink"/>
                  <w:rFonts w:ascii="Arial" w:hAnsi="Arial" w:cs="Arial"/>
                  <w:i/>
                  <w:iCs/>
                  <w:sz w:val="20"/>
                  <w:highlight w:val="yellow"/>
                </w:rPr>
                <w:t>https://mentor.ieee.org/802.11/dcn/22/11-22-1100-00-00be-d2.0-comment-resolution-on-u-sig-part-3.docx</w:t>
              </w:r>
            </w:hyperlink>
          </w:p>
        </w:tc>
      </w:tr>
    </w:tbl>
    <w:p w14:paraId="0AE5F3F2" w14:textId="17E4572E" w:rsidR="002008A0" w:rsidRDefault="002008A0" w:rsidP="002008A0">
      <w:pPr>
        <w:pStyle w:val="BodyText0"/>
        <w:kinsoku w:val="0"/>
        <w:overflowPunct w:val="0"/>
        <w:spacing w:before="9"/>
        <w:rPr>
          <w:rFonts w:ascii="Arial" w:hAnsi="Arial" w:cs="Arial"/>
          <w:sz w:val="20"/>
        </w:rPr>
      </w:pPr>
    </w:p>
    <w:p w14:paraId="62C7193D" w14:textId="77777777" w:rsidR="0056000A" w:rsidRDefault="0056000A" w:rsidP="0056000A">
      <w:pPr>
        <w:rPr>
          <w:b/>
          <w:i/>
          <w:sz w:val="22"/>
          <w:szCs w:val="22"/>
        </w:rPr>
      </w:pPr>
      <w:r w:rsidRPr="004B2833">
        <w:rPr>
          <w:b/>
          <w:i/>
          <w:sz w:val="22"/>
          <w:szCs w:val="22"/>
          <w:highlight w:val="yellow"/>
        </w:rPr>
        <w:t xml:space="preserve">Instructions to the editor: </w:t>
      </w:r>
    </w:p>
    <w:p w14:paraId="2AAB469C" w14:textId="381EBBF0" w:rsidR="00F62FC6" w:rsidRPr="0082172C" w:rsidRDefault="00F62FC6" w:rsidP="00F62FC6">
      <w:pPr>
        <w:rPr>
          <w:b/>
          <w:sz w:val="20"/>
          <w:lang w:eastAsia="zh-CN"/>
        </w:rPr>
      </w:pPr>
      <w:r w:rsidRPr="0082172C">
        <w:rPr>
          <w:b/>
          <w:sz w:val="20"/>
          <w:highlight w:val="yellow"/>
          <w:lang w:eastAsia="zh-CN"/>
        </w:rPr>
        <w:t xml:space="preserve">Please make the changes to </w:t>
      </w:r>
      <w:r>
        <w:rPr>
          <w:b/>
          <w:sz w:val="20"/>
          <w:highlight w:val="yellow"/>
          <w:lang w:eastAsia="zh-CN"/>
        </w:rPr>
        <w:t>P547L52-P548L</w:t>
      </w:r>
      <w:r w:rsidR="001511B2">
        <w:rPr>
          <w:b/>
          <w:sz w:val="20"/>
          <w:highlight w:val="yellow"/>
          <w:lang w:eastAsia="zh-CN"/>
        </w:rPr>
        <w:t>2</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4E4A0428" w14:textId="72779BB6" w:rsidR="00F62FC6" w:rsidRPr="00BB3046" w:rsidRDefault="00F62FC6" w:rsidP="002008A0">
      <w:pPr>
        <w:pStyle w:val="BodyText0"/>
        <w:kinsoku w:val="0"/>
        <w:overflowPunct w:val="0"/>
        <w:spacing w:before="9"/>
        <w:rPr>
          <w:sz w:val="20"/>
        </w:rPr>
      </w:pPr>
    </w:p>
    <w:p w14:paraId="719D95FE" w14:textId="1838F09F" w:rsidR="00F62FC6" w:rsidRPr="00BB3046" w:rsidRDefault="00BB3046" w:rsidP="00BB3046">
      <w:pPr>
        <w:pStyle w:val="BodyText0"/>
        <w:kinsoku w:val="0"/>
        <w:overflowPunct w:val="0"/>
        <w:spacing w:before="9"/>
        <w:rPr>
          <w:sz w:val="20"/>
        </w:rPr>
      </w:pPr>
      <w:r w:rsidRPr="00BB3046">
        <w:rPr>
          <w:sz w:val="20"/>
        </w:rPr>
        <w:t>The parameters in Table 36-1 (TXVECTOR and RXVECTOR parameters) are defined as part of the TXVECTOR parameter list in the PHY-</w:t>
      </w:r>
      <w:proofErr w:type="spellStart"/>
      <w:r w:rsidRPr="00BB3046">
        <w:rPr>
          <w:sz w:val="20"/>
        </w:rPr>
        <w:t>TXSTART.request</w:t>
      </w:r>
      <w:proofErr w:type="spellEnd"/>
      <w:r w:rsidRPr="00BB3046">
        <w:rPr>
          <w:sz w:val="20"/>
        </w:rPr>
        <w:t xml:space="preserve"> primitive for PPDU transmitting and/or as part of the RXVECTOR parameter list in the PHY-</w:t>
      </w:r>
      <w:proofErr w:type="spellStart"/>
      <w:r w:rsidRPr="00BB3046">
        <w:rPr>
          <w:sz w:val="20"/>
        </w:rPr>
        <w:t>RXSTART.indication</w:t>
      </w:r>
      <w:proofErr w:type="spellEnd"/>
      <w:r w:rsidRPr="00BB3046">
        <w:rPr>
          <w:sz w:val="20"/>
        </w:rPr>
        <w:t xml:space="preserve"> and PHY-</w:t>
      </w:r>
      <w:proofErr w:type="spellStart"/>
      <w:r w:rsidRPr="00BB3046">
        <w:rPr>
          <w:sz w:val="20"/>
        </w:rPr>
        <w:t>RXEND.indication</w:t>
      </w:r>
      <w:proofErr w:type="spellEnd"/>
      <w:r w:rsidRPr="00BB3046">
        <w:rPr>
          <w:sz w:val="20"/>
        </w:rPr>
        <w:t xml:space="preserve"> primitives for PPDU receiving.</w:t>
      </w:r>
      <w:ins w:id="63" w:author="Alice Chen" w:date="2022-07-14T11:00:00Z">
        <w:r w:rsidR="00E05274">
          <w:rPr>
            <w:sz w:val="20"/>
          </w:rPr>
          <w:t xml:space="preserve"> </w:t>
        </w:r>
        <w:del w:id="64" w:author="Youhan Kim" w:date="2022-07-25T22:17:00Z">
          <w:r w:rsidR="00E05274" w:rsidRPr="00E05274" w:rsidDel="00E061BD">
            <w:rPr>
              <w:sz w:val="20"/>
            </w:rPr>
            <w:delText>For forward compatibility, EHT also defines</w:delText>
          </w:r>
          <w:r w:rsidR="00252872" w:rsidDel="00E061BD">
            <w:rPr>
              <w:sz w:val="20"/>
            </w:rPr>
            <w:delText xml:space="preserve"> a</w:delText>
          </w:r>
        </w:del>
      </w:ins>
      <w:ins w:id="65" w:author="Sameer Vermani" w:date="2022-07-14T13:05:00Z">
        <w:del w:id="66" w:author="Youhan Kim" w:date="2022-07-25T22:17:00Z">
          <w:r w:rsidR="007215D3" w:rsidDel="00E061BD">
            <w:rPr>
              <w:sz w:val="20"/>
            </w:rPr>
            <w:delText>n</w:delText>
          </w:r>
        </w:del>
      </w:ins>
      <w:ins w:id="67" w:author="Alice Chen" w:date="2022-07-14T11:00:00Z">
        <w:del w:id="68" w:author="Youhan Kim" w:date="2022-07-25T22:17:00Z">
          <w:r w:rsidR="00252872" w:rsidDel="00E061BD">
            <w:rPr>
              <w:sz w:val="20"/>
            </w:rPr>
            <w:delText xml:space="preserve"> </w:delText>
          </w:r>
        </w:del>
      </w:ins>
      <w:ins w:id="69" w:author="Alice Chen" w:date="2022-07-14T11:01:00Z">
        <w:del w:id="70" w:author="Youhan Kim" w:date="2022-07-25T22:17:00Z">
          <w:r w:rsidR="00252872" w:rsidDel="00E061BD">
            <w:rPr>
              <w:sz w:val="20"/>
            </w:rPr>
            <w:delText xml:space="preserve">RXVECTOR </w:delText>
          </w:r>
        </w:del>
      </w:ins>
      <w:ins w:id="71" w:author="Alice Chen" w:date="2022-07-14T11:00:00Z">
        <w:del w:id="72" w:author="Youhan Kim" w:date="2022-07-25T22:17:00Z">
          <w:r w:rsidR="00252872" w:rsidDel="00E061BD">
            <w:rPr>
              <w:sz w:val="20"/>
            </w:rPr>
            <w:delText xml:space="preserve">parameter </w:delText>
          </w:r>
        </w:del>
      </w:ins>
      <w:ins w:id="73" w:author="Alice Chen" w:date="2022-07-14T11:01:00Z">
        <w:del w:id="74" w:author="Youhan Kim" w:date="2022-07-25T22:17:00Z">
          <w:r w:rsidR="00252872" w:rsidDel="00E061BD">
            <w:rPr>
              <w:sz w:val="20"/>
            </w:rPr>
            <w:delText xml:space="preserve">FORMAT </w:delText>
          </w:r>
          <w:r w:rsidR="00CB1B8D" w:rsidDel="00E061BD">
            <w:rPr>
              <w:sz w:val="20"/>
            </w:rPr>
            <w:delText>= PHY_VER_GT_0 for a beyond EHT PPDU</w:delText>
          </w:r>
        </w:del>
      </w:ins>
      <w:ins w:id="75" w:author="Sameer Vermani" w:date="2022-07-14T13:06:00Z">
        <w:del w:id="76" w:author="Youhan Kim" w:date="2022-07-25T22:17:00Z">
          <w:r w:rsidR="007215D3" w:rsidDel="00E061BD">
            <w:rPr>
              <w:sz w:val="20"/>
            </w:rPr>
            <w:delText xml:space="preserve"> with PHY Version Identifer </w:delText>
          </w:r>
        </w:del>
      </w:ins>
      <w:ins w:id="77" w:author="Alice Chen" w:date="2022-07-14T16:02:00Z">
        <w:del w:id="78" w:author="Youhan Kim" w:date="2022-07-25T22:17:00Z">
          <w:r w:rsidR="00B03625" w:rsidDel="00E061BD">
            <w:rPr>
              <w:sz w:val="20"/>
            </w:rPr>
            <w:delText xml:space="preserve">field in </w:delText>
          </w:r>
        </w:del>
      </w:ins>
      <w:ins w:id="79" w:author="Alice Chen" w:date="2022-07-14T16:03:00Z">
        <w:del w:id="80" w:author="Youhan Kim" w:date="2022-07-25T22:17:00Z">
          <w:r w:rsidR="00E10872" w:rsidDel="00E061BD">
            <w:rPr>
              <w:sz w:val="20"/>
            </w:rPr>
            <w:delText xml:space="preserve">the </w:delText>
          </w:r>
        </w:del>
      </w:ins>
      <w:ins w:id="81" w:author="Alice Chen" w:date="2022-07-14T16:02:00Z">
        <w:del w:id="82" w:author="Youhan Kim" w:date="2022-07-25T22:17:00Z">
          <w:r w:rsidR="00B03625" w:rsidDel="00E061BD">
            <w:rPr>
              <w:sz w:val="20"/>
            </w:rPr>
            <w:delText xml:space="preserve">U-SIG field </w:delText>
          </w:r>
        </w:del>
      </w:ins>
      <w:ins w:id="83" w:author="Sameer Vermani" w:date="2022-07-14T13:07:00Z">
        <w:del w:id="84" w:author="Youhan Kim" w:date="2022-07-25T22:17:00Z">
          <w:r w:rsidR="007215D3" w:rsidDel="00E061BD">
            <w:rPr>
              <w:sz w:val="20"/>
            </w:rPr>
            <w:delText>greater than</w:delText>
          </w:r>
        </w:del>
      </w:ins>
      <w:ins w:id="85" w:author="Sameer Vermani" w:date="2022-07-14T13:06:00Z">
        <w:del w:id="86" w:author="Youhan Kim" w:date="2022-07-25T22:17:00Z">
          <w:r w:rsidR="007215D3" w:rsidDel="00E061BD">
            <w:rPr>
              <w:sz w:val="20"/>
            </w:rPr>
            <w:delText xml:space="preserve"> </w:delText>
          </w:r>
        </w:del>
      </w:ins>
      <w:ins w:id="87" w:author="Sameer Vermani" w:date="2022-07-14T13:07:00Z">
        <w:del w:id="88" w:author="Youhan Kim" w:date="2022-07-25T22:17:00Z">
          <w:r w:rsidR="007215D3" w:rsidDel="00E061BD">
            <w:rPr>
              <w:sz w:val="20"/>
            </w:rPr>
            <w:delText>zero</w:delText>
          </w:r>
        </w:del>
      </w:ins>
      <w:ins w:id="89" w:author="Alice Chen" w:date="2022-07-14T11:01:00Z">
        <w:del w:id="90" w:author="Youhan Kim" w:date="2022-07-25T22:17:00Z">
          <w:r w:rsidR="00CB1B8D" w:rsidDel="00E061BD">
            <w:rPr>
              <w:sz w:val="20"/>
            </w:rPr>
            <w:delText xml:space="preserve">format, but </w:delText>
          </w:r>
        </w:del>
      </w:ins>
      <w:ins w:id="91" w:author="Sameer Vermani" w:date="2022-07-14T13:07:00Z">
        <w:del w:id="92" w:author="Youhan Kim" w:date="2022-07-25T22:17:00Z">
          <w:r w:rsidR="007215D3" w:rsidDel="00E061BD">
            <w:rPr>
              <w:sz w:val="20"/>
            </w:rPr>
            <w:delText xml:space="preserve">while </w:delText>
          </w:r>
        </w:del>
      </w:ins>
      <w:ins w:id="93" w:author="Alice Chen" w:date="2022-07-14T11:01:00Z">
        <w:del w:id="94" w:author="Youhan Kim" w:date="2022-07-25T22:17:00Z">
          <w:r w:rsidR="00CB1B8D" w:rsidDel="00E061BD">
            <w:rPr>
              <w:sz w:val="20"/>
            </w:rPr>
            <w:delText>not</w:delText>
          </w:r>
        </w:del>
      </w:ins>
      <w:ins w:id="95" w:author="Sameer Vermani" w:date="2022-07-14T13:07:00Z">
        <w:del w:id="96" w:author="Youhan Kim" w:date="2022-07-25T22:17:00Z">
          <w:r w:rsidR="007215D3" w:rsidDel="00E061BD">
            <w:rPr>
              <w:sz w:val="20"/>
            </w:rPr>
            <w:delText xml:space="preserve"> defining</w:delText>
          </w:r>
        </w:del>
      </w:ins>
      <w:ins w:id="97" w:author="Alice Chen" w:date="2022-07-14T11:01:00Z">
        <w:del w:id="98" w:author="Youhan Kim" w:date="2022-07-25T22:17:00Z">
          <w:r w:rsidR="00CB1B8D" w:rsidDel="00E061BD">
            <w:rPr>
              <w:sz w:val="20"/>
            </w:rPr>
            <w:delText xml:space="preserve"> a corresponding TXVECTOR parameter.</w:delText>
          </w:r>
        </w:del>
      </w:ins>
      <w:ins w:id="99" w:author="Alice Chen" w:date="2022-07-14T11:02:00Z">
        <w:del w:id="100" w:author="Youhan Kim" w:date="2022-07-25T22:17:00Z">
          <w:r w:rsidR="003C04CF" w:rsidDel="00E061BD">
            <w:rPr>
              <w:sz w:val="20"/>
            </w:rPr>
            <w:delText xml:space="preserve"> </w:delText>
          </w:r>
        </w:del>
        <w:del w:id="101" w:author="Youhan Kim" w:date="2022-07-25T22:18:00Z">
          <w:r w:rsidR="003C04CF" w:rsidDel="00E061BD">
            <w:rPr>
              <w:sz w:val="20"/>
            </w:rPr>
            <w:delText>When</w:delText>
          </w:r>
        </w:del>
      </w:ins>
      <w:ins w:id="102" w:author="Youhan Kim" w:date="2022-07-25T22:18:00Z">
        <w:r w:rsidR="00E061BD">
          <w:rPr>
            <w:sz w:val="20"/>
          </w:rPr>
          <w:t xml:space="preserve"> If</w:t>
        </w:r>
      </w:ins>
      <w:ins w:id="103" w:author="Alice Chen" w:date="2022-07-14T11:02:00Z">
        <w:r w:rsidR="003C04CF">
          <w:rPr>
            <w:sz w:val="20"/>
          </w:rPr>
          <w:t xml:space="preserve"> the RXVECTOR parameter FORMAT is PHY_VER_GT_0</w:t>
        </w:r>
      </w:ins>
      <w:ins w:id="104" w:author="Alice Chen" w:date="2022-07-14T11:03:00Z">
        <w:r w:rsidR="003C04CF">
          <w:rPr>
            <w:sz w:val="20"/>
          </w:rPr>
          <w:t xml:space="preserve">, </w:t>
        </w:r>
      </w:ins>
      <w:ins w:id="105" w:author="Youhan Kim" w:date="2022-07-25T22:18:00Z">
        <w:r w:rsidR="00E061BD">
          <w:rPr>
            <w:sz w:val="20"/>
          </w:rPr>
          <w:t xml:space="preserve">then the RXVECTOR contains </w:t>
        </w:r>
      </w:ins>
      <w:ins w:id="106" w:author="Alice Chen" w:date="2022-07-14T11:03:00Z">
        <w:del w:id="107" w:author="Youhan Kim" w:date="2022-07-25T22:18:00Z">
          <w:r w:rsidR="006B7328" w:rsidDel="00E061BD">
            <w:rPr>
              <w:sz w:val="20"/>
            </w:rPr>
            <w:delText xml:space="preserve">there are </w:delText>
          </w:r>
        </w:del>
        <w:r w:rsidR="006B7328">
          <w:rPr>
            <w:sz w:val="20"/>
          </w:rPr>
          <w:t xml:space="preserve">only </w:t>
        </w:r>
        <w:del w:id="108" w:author="Leonardo Lanante" w:date="2022-07-26T15:55:00Z">
          <w:r w:rsidR="006B7328" w:rsidDel="006A78A3">
            <w:rPr>
              <w:sz w:val="20"/>
            </w:rPr>
            <w:delText>four</w:delText>
          </w:r>
        </w:del>
      </w:ins>
      <w:ins w:id="109" w:author="Leonardo Lanante" w:date="2022-07-26T15:55:00Z">
        <w:r w:rsidR="006A78A3">
          <w:rPr>
            <w:sz w:val="20"/>
          </w:rPr>
          <w:t>five</w:t>
        </w:r>
      </w:ins>
      <w:ins w:id="110" w:author="Alice Chen" w:date="2022-07-14T11:03:00Z">
        <w:del w:id="111" w:author="Leonardo Lanante" w:date="2022-07-26T15:55:00Z">
          <w:r w:rsidR="006B7328" w:rsidDel="006A78A3">
            <w:rPr>
              <w:sz w:val="20"/>
            </w:rPr>
            <w:delText xml:space="preserve"> </w:delText>
          </w:r>
        </w:del>
      </w:ins>
      <w:ins w:id="112" w:author="Alice Chen" w:date="2022-07-14T11:05:00Z">
        <w:del w:id="113" w:author="Leonardo Lanante" w:date="2022-07-26T15:55:00Z">
          <w:r w:rsidR="003E3C62" w:rsidDel="006A78A3">
            <w:rPr>
              <w:sz w:val="20"/>
            </w:rPr>
            <w:delText>add</w:delText>
          </w:r>
        </w:del>
      </w:ins>
      <w:ins w:id="114" w:author="Sameer Vermani" w:date="2022-07-14T13:07:00Z">
        <w:del w:id="115" w:author="Leonardo Lanante" w:date="2022-07-26T15:55:00Z">
          <w:r w:rsidR="007215D3" w:rsidDel="006A78A3">
            <w:rPr>
              <w:sz w:val="20"/>
            </w:rPr>
            <w:delText>i</w:delText>
          </w:r>
        </w:del>
      </w:ins>
      <w:ins w:id="116" w:author="Alice Chen" w:date="2022-07-14T11:05:00Z">
        <w:del w:id="117" w:author="Leonardo Lanante" w:date="2022-07-26T15:55:00Z">
          <w:r w:rsidR="003E3C62" w:rsidDel="006A78A3">
            <w:rPr>
              <w:sz w:val="20"/>
            </w:rPr>
            <w:delText>tional</w:delText>
          </w:r>
        </w:del>
      </w:ins>
      <w:ins w:id="118" w:author="Alice Chen" w:date="2022-07-14T11:03:00Z">
        <w:r w:rsidR="006B7328">
          <w:rPr>
            <w:sz w:val="20"/>
          </w:rPr>
          <w:t xml:space="preserve"> </w:t>
        </w:r>
        <w:del w:id="119" w:author="Youhan Kim" w:date="2022-07-25T22:18:00Z">
          <w:r w:rsidR="006B7328" w:rsidDel="00E061BD">
            <w:rPr>
              <w:sz w:val="20"/>
            </w:rPr>
            <w:delText xml:space="preserve">RXVECTOR </w:delText>
          </w:r>
        </w:del>
        <w:r w:rsidR="006B7328">
          <w:rPr>
            <w:sz w:val="20"/>
          </w:rPr>
          <w:t xml:space="preserve">parameters </w:t>
        </w:r>
      </w:ins>
      <w:ins w:id="120" w:author="Youhan Kim" w:date="2022-07-25T22:19:00Z">
        <w:del w:id="121" w:author="Leonardo Lanante" w:date="2022-07-26T15:55:00Z">
          <w:r w:rsidR="00E061BD" w:rsidDel="006A78A3">
            <w:rPr>
              <w:sz w:val="20"/>
            </w:rPr>
            <w:delText>-</w:delText>
          </w:r>
        </w:del>
      </w:ins>
      <w:ins w:id="122" w:author="Leonardo Lanante" w:date="2022-07-26T15:55:00Z">
        <w:r w:rsidR="006A78A3">
          <w:rPr>
            <w:sz w:val="20"/>
          </w:rPr>
          <w:t>– FORMAT,</w:t>
        </w:r>
      </w:ins>
      <w:ins w:id="123" w:author="Youhan Kim" w:date="2022-07-25T22:19:00Z">
        <w:r w:rsidR="00E061BD">
          <w:rPr>
            <w:sz w:val="20"/>
          </w:rPr>
          <w:t xml:space="preserve"> </w:t>
        </w:r>
      </w:ins>
      <w:ins w:id="124" w:author="Alice Chen" w:date="2022-07-14T11:03:00Z">
        <w:r w:rsidR="00B70D99">
          <w:rPr>
            <w:spacing w:val="-2"/>
            <w:szCs w:val="18"/>
          </w:rPr>
          <w:t xml:space="preserve">CH_BANDWIDTH, </w:t>
        </w:r>
      </w:ins>
      <w:ins w:id="125" w:author="Alice Chen" w:date="2022-07-14T11:04:00Z">
        <w:r w:rsidR="00E32304" w:rsidRPr="00B871F1">
          <w:rPr>
            <w:szCs w:val="18"/>
          </w:rPr>
          <w:t>TXOP_DURATION</w:t>
        </w:r>
        <w:r w:rsidR="00E32304">
          <w:rPr>
            <w:szCs w:val="18"/>
          </w:rPr>
          <w:t xml:space="preserve">, </w:t>
        </w:r>
        <w:r w:rsidR="00E32304">
          <w:rPr>
            <w:spacing w:val="-2"/>
            <w:szCs w:val="18"/>
          </w:rPr>
          <w:t>BSS_COLOR and UPLINK_FLAG</w:t>
        </w:r>
      </w:ins>
      <w:ins w:id="126" w:author="Youhan Kim" w:date="2022-07-25T22:19:00Z">
        <w:r w:rsidR="00E061BD">
          <w:rPr>
            <w:spacing w:val="-2"/>
            <w:szCs w:val="18"/>
          </w:rPr>
          <w:t>.</w:t>
        </w:r>
      </w:ins>
      <w:ins w:id="127" w:author="Alice Chen" w:date="2022-07-14T11:04:00Z">
        <w:del w:id="128" w:author="Youhan Kim" w:date="2022-07-25T22:19:00Z">
          <w:r w:rsidR="003E3C62" w:rsidDel="00E061BD">
            <w:rPr>
              <w:spacing w:val="-2"/>
              <w:szCs w:val="18"/>
            </w:rPr>
            <w:delText xml:space="preserve"> defined and no other R</w:delText>
          </w:r>
        </w:del>
      </w:ins>
      <w:ins w:id="129" w:author="Alice Chen" w:date="2022-07-14T11:05:00Z">
        <w:del w:id="130" w:author="Youhan Kim" w:date="2022-07-25T22:19:00Z">
          <w:r w:rsidR="003E3C62" w:rsidDel="00E061BD">
            <w:rPr>
              <w:spacing w:val="-2"/>
              <w:szCs w:val="18"/>
            </w:rPr>
            <w:delText xml:space="preserve">XVECTOR parameters </w:delText>
          </w:r>
        </w:del>
      </w:ins>
      <w:ins w:id="131" w:author="Sameer Vermani" w:date="2022-07-14T13:08:00Z">
        <w:del w:id="132" w:author="Youhan Kim" w:date="2022-07-25T22:19:00Z">
          <w:r w:rsidR="007215D3" w:rsidDel="00E061BD">
            <w:rPr>
              <w:spacing w:val="-2"/>
              <w:szCs w:val="18"/>
            </w:rPr>
            <w:delText xml:space="preserve">are </w:delText>
          </w:r>
        </w:del>
      </w:ins>
      <w:ins w:id="133" w:author="Alice Chen" w:date="2022-07-14T11:05:00Z">
        <w:del w:id="134" w:author="Youhan Kim" w:date="2022-07-25T22:19:00Z">
          <w:r w:rsidR="003E3C62" w:rsidDel="00E061BD">
            <w:rPr>
              <w:spacing w:val="-2"/>
              <w:szCs w:val="18"/>
            </w:rPr>
            <w:delText>present</w:delText>
          </w:r>
        </w:del>
        <w:del w:id="135" w:author="Leonardo Lanante" w:date="2022-07-26T15:54:00Z">
          <w:r w:rsidR="003E3C62" w:rsidDel="0086550A">
            <w:rPr>
              <w:spacing w:val="-2"/>
              <w:szCs w:val="18"/>
            </w:rPr>
            <w:delText>.</w:delText>
          </w:r>
        </w:del>
      </w:ins>
    </w:p>
    <w:p w14:paraId="137ED604" w14:textId="77777777" w:rsidR="00F62FC6" w:rsidRPr="00BB3046" w:rsidRDefault="00F62FC6" w:rsidP="002008A0">
      <w:pPr>
        <w:pStyle w:val="BodyText0"/>
        <w:kinsoku w:val="0"/>
        <w:overflowPunct w:val="0"/>
        <w:spacing w:before="9"/>
        <w:rPr>
          <w:sz w:val="20"/>
        </w:rPr>
      </w:pPr>
    </w:p>
    <w:p w14:paraId="62BE5A43" w14:textId="6A083504" w:rsidR="002008A0" w:rsidRPr="0082172C" w:rsidRDefault="002008A0" w:rsidP="002008A0">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B137C8">
        <w:rPr>
          <w:b/>
          <w:sz w:val="20"/>
          <w:highlight w:val="yellow"/>
          <w:lang w:eastAsia="zh-CN"/>
        </w:rPr>
        <w:t>548</w:t>
      </w:r>
      <w:r>
        <w:rPr>
          <w:b/>
          <w:sz w:val="20"/>
          <w:highlight w:val="yellow"/>
          <w:lang w:eastAsia="zh-CN"/>
        </w:rPr>
        <w:t>L</w:t>
      </w:r>
      <w:r w:rsidR="00B137C8">
        <w:rPr>
          <w:b/>
          <w:sz w:val="20"/>
          <w:highlight w:val="yellow"/>
          <w:lang w:eastAsia="zh-CN"/>
        </w:rPr>
        <w:t>14-34 (in Table 36-1)</w:t>
      </w:r>
      <w:r>
        <w:rPr>
          <w:b/>
          <w:sz w:val="20"/>
          <w:highlight w:val="yellow"/>
          <w:lang w:eastAsia="zh-CN"/>
        </w:rPr>
        <w:t xml:space="preserve"> </w:t>
      </w:r>
      <w:r w:rsidRPr="0082172C">
        <w:rPr>
          <w:b/>
          <w:sz w:val="20"/>
          <w:highlight w:val="yellow"/>
          <w:lang w:eastAsia="zh-CN"/>
        </w:rPr>
        <w:t>as shown below</w:t>
      </w:r>
      <w:r w:rsidR="00B137C8">
        <w:rPr>
          <w:b/>
          <w:sz w:val="20"/>
          <w:highlight w:val="yellow"/>
          <w:lang w:eastAsia="zh-CN"/>
        </w:rPr>
        <w:t xml:space="preserve"> for CID 13988</w:t>
      </w:r>
      <w:r w:rsidRPr="0082172C">
        <w:rPr>
          <w:b/>
          <w:sz w:val="20"/>
          <w:highlight w:val="yellow"/>
          <w:lang w:eastAsia="zh-CN"/>
        </w:rPr>
        <w:t>:</w:t>
      </w:r>
    </w:p>
    <w:p w14:paraId="6B6E5856" w14:textId="76B584B9" w:rsidR="009353EA" w:rsidRDefault="009353EA" w:rsidP="009353EA">
      <w:pPr>
        <w:pStyle w:val="BodyText0"/>
        <w:kinsoku w:val="0"/>
        <w:overflowPunct w:val="0"/>
        <w:spacing w:before="9"/>
        <w:rPr>
          <w:rFonts w:ascii="Arial" w:hAnsi="Arial" w:cs="Arial"/>
          <w:sz w:val="20"/>
        </w:rPr>
      </w:pPr>
    </w:p>
    <w:p w14:paraId="38421C4A" w14:textId="6ED01616" w:rsidR="008F65C4" w:rsidRPr="004E5511" w:rsidRDefault="00422F14" w:rsidP="004E5511">
      <w:pPr>
        <w:pStyle w:val="BodyText0"/>
        <w:kinsoku w:val="0"/>
        <w:overflowPunct w:val="0"/>
        <w:spacing w:before="9"/>
        <w:jc w:val="center"/>
        <w:rPr>
          <w:b/>
          <w:bCs/>
          <w:sz w:val="17"/>
          <w:szCs w:val="17"/>
        </w:rPr>
      </w:pPr>
      <w:r w:rsidRPr="004E5511">
        <w:rPr>
          <w:b/>
          <w:bCs/>
        </w:rPr>
        <w:lastRenderedPageBreak/>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5"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Change w:id="136">
          <w:tblGrid>
            <w:gridCol w:w="15"/>
            <w:gridCol w:w="624"/>
            <w:gridCol w:w="15"/>
            <w:gridCol w:w="2403"/>
            <w:gridCol w:w="15"/>
            <w:gridCol w:w="4742"/>
            <w:gridCol w:w="15"/>
            <w:gridCol w:w="585"/>
            <w:gridCol w:w="15"/>
            <w:gridCol w:w="586"/>
            <w:gridCol w:w="15"/>
          </w:tblGrid>
        </w:tblGridChange>
      </w:tblGrid>
      <w:tr w:rsidR="0097661B" w14:paraId="7E47E95C" w14:textId="77777777" w:rsidTr="00D81DD4">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60E87B5D" w14:textId="77777777" w:rsidR="0097661B" w:rsidRDefault="0097661B" w:rsidP="00D81DD4">
            <w:pPr>
              <w:pStyle w:val="TableParagraph"/>
              <w:kinsoku w:val="0"/>
              <w:overflowPunct w:val="0"/>
              <w:spacing w:before="1"/>
              <w:rPr>
                <w:sz w:val="18"/>
                <w:szCs w:val="18"/>
              </w:rPr>
            </w:pPr>
          </w:p>
          <w:p w14:paraId="51D1897B" w14:textId="77777777" w:rsidR="0097661B" w:rsidRDefault="0097661B" w:rsidP="00D81DD4">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E9426B2" w14:textId="77777777" w:rsidR="0097661B" w:rsidRDefault="0097661B" w:rsidP="00D81DD4">
            <w:pPr>
              <w:pStyle w:val="TableParagraph"/>
              <w:kinsoku w:val="0"/>
              <w:overflowPunct w:val="0"/>
              <w:rPr>
                <w:sz w:val="20"/>
                <w:szCs w:val="20"/>
              </w:rPr>
            </w:pPr>
          </w:p>
          <w:p w14:paraId="449D73E6" w14:textId="77777777" w:rsidR="0097661B" w:rsidRDefault="0097661B" w:rsidP="00D81DD4">
            <w:pPr>
              <w:pStyle w:val="TableParagraph"/>
              <w:kinsoku w:val="0"/>
              <w:overflowPunct w:val="0"/>
              <w:spacing w:before="6"/>
              <w:rPr>
                <w:sz w:val="27"/>
                <w:szCs w:val="27"/>
              </w:rPr>
            </w:pPr>
          </w:p>
          <w:p w14:paraId="6774147F" w14:textId="77777777" w:rsidR="0097661B" w:rsidRDefault="0097661B"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6B433316" w14:textId="77777777" w:rsidR="0097661B" w:rsidRDefault="0097661B" w:rsidP="00D81DD4">
            <w:pPr>
              <w:pStyle w:val="TableParagraph"/>
              <w:kinsoku w:val="0"/>
              <w:overflowPunct w:val="0"/>
              <w:rPr>
                <w:sz w:val="20"/>
                <w:szCs w:val="20"/>
              </w:rPr>
            </w:pPr>
          </w:p>
          <w:p w14:paraId="0C0BC2DD" w14:textId="77777777" w:rsidR="0097661B" w:rsidRDefault="0097661B" w:rsidP="00D81DD4">
            <w:pPr>
              <w:pStyle w:val="TableParagraph"/>
              <w:kinsoku w:val="0"/>
              <w:overflowPunct w:val="0"/>
              <w:spacing w:before="6"/>
              <w:rPr>
                <w:sz w:val="27"/>
                <w:szCs w:val="27"/>
              </w:rPr>
            </w:pPr>
          </w:p>
          <w:p w14:paraId="3A3F531B" w14:textId="77777777" w:rsidR="0097661B" w:rsidRDefault="0097661B"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2A63FCD7" w14:textId="77777777" w:rsidR="0097661B" w:rsidRDefault="0097661B" w:rsidP="00D81DD4">
            <w:pPr>
              <w:pStyle w:val="TableParagraph"/>
              <w:kinsoku w:val="0"/>
              <w:overflowPunct w:val="0"/>
              <w:spacing w:before="6"/>
              <w:rPr>
                <w:sz w:val="17"/>
                <w:szCs w:val="17"/>
              </w:rPr>
            </w:pPr>
          </w:p>
          <w:p w14:paraId="58E78943" w14:textId="77777777" w:rsidR="0097661B" w:rsidRDefault="0097661B" w:rsidP="00D81DD4">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4589C248" w14:textId="77777777" w:rsidR="0097661B" w:rsidRDefault="0097661B" w:rsidP="00D81DD4">
            <w:pPr>
              <w:pStyle w:val="TableParagraph"/>
              <w:kinsoku w:val="0"/>
              <w:overflowPunct w:val="0"/>
              <w:spacing w:before="5"/>
              <w:rPr>
                <w:sz w:val="16"/>
                <w:szCs w:val="16"/>
              </w:rPr>
            </w:pPr>
          </w:p>
          <w:p w14:paraId="50EF100F" w14:textId="77777777" w:rsidR="0097661B" w:rsidRDefault="0097661B" w:rsidP="00D81DD4">
            <w:pPr>
              <w:pStyle w:val="TableParagraph"/>
              <w:kinsoku w:val="0"/>
              <w:overflowPunct w:val="0"/>
              <w:ind w:left="111"/>
              <w:rPr>
                <w:b/>
                <w:bCs/>
                <w:spacing w:val="-2"/>
                <w:sz w:val="18"/>
                <w:szCs w:val="18"/>
              </w:rPr>
            </w:pPr>
            <w:r>
              <w:rPr>
                <w:b/>
                <w:bCs/>
                <w:spacing w:val="-2"/>
                <w:sz w:val="18"/>
                <w:szCs w:val="18"/>
              </w:rPr>
              <w:t>RXVECTOR</w:t>
            </w:r>
          </w:p>
        </w:tc>
      </w:tr>
      <w:tr w:rsidR="0057591C" w14:paraId="432FE66D" w14:textId="77777777" w:rsidTr="00393A4E">
        <w:trPr>
          <w:trHeight w:val="3999"/>
        </w:trPr>
        <w:tc>
          <w:tcPr>
            <w:tcW w:w="639" w:type="dxa"/>
            <w:vMerge w:val="restart"/>
            <w:tcBorders>
              <w:top w:val="single" w:sz="12" w:space="0" w:color="000000"/>
              <w:left w:val="single" w:sz="12" w:space="0" w:color="000000"/>
              <w:right w:val="single" w:sz="2" w:space="0" w:color="000000"/>
            </w:tcBorders>
            <w:textDirection w:val="btLr"/>
          </w:tcPr>
          <w:p w14:paraId="27D06D6D" w14:textId="77777777" w:rsidR="0057591C" w:rsidRDefault="0057591C" w:rsidP="00D81DD4">
            <w:pPr>
              <w:pStyle w:val="TableParagraph"/>
              <w:kinsoku w:val="0"/>
              <w:overflowPunct w:val="0"/>
              <w:spacing w:before="1"/>
              <w:rPr>
                <w:sz w:val="18"/>
                <w:szCs w:val="18"/>
              </w:rPr>
            </w:pPr>
          </w:p>
          <w:p w14:paraId="0202C3F2" w14:textId="77777777" w:rsidR="0057591C" w:rsidRDefault="0057591C" w:rsidP="00D81DD4">
            <w:pPr>
              <w:pStyle w:val="TableParagraph"/>
              <w:kinsoku w:val="0"/>
              <w:overflowPunct w:val="0"/>
              <w:ind w:left="1615" w:right="1604"/>
              <w:jc w:val="center"/>
              <w:rPr>
                <w:spacing w:val="-2"/>
                <w:sz w:val="18"/>
                <w:szCs w:val="18"/>
              </w:rPr>
            </w:pPr>
            <w:r>
              <w:rPr>
                <w:spacing w:val="-2"/>
                <w:sz w:val="18"/>
                <w:szCs w:val="18"/>
              </w:rPr>
              <w:t>FORMAT</w:t>
            </w:r>
          </w:p>
        </w:tc>
        <w:tc>
          <w:tcPr>
            <w:tcW w:w="2418" w:type="dxa"/>
            <w:tcBorders>
              <w:top w:val="single" w:sz="12" w:space="0" w:color="000000"/>
              <w:left w:val="single" w:sz="2" w:space="0" w:color="000000"/>
              <w:bottom w:val="single" w:sz="12" w:space="0" w:color="000000"/>
              <w:right w:val="single" w:sz="2" w:space="0" w:color="000000"/>
            </w:tcBorders>
          </w:tcPr>
          <w:p w14:paraId="3F23CA1F" w14:textId="77777777" w:rsidR="0057591C" w:rsidRDefault="0057591C" w:rsidP="00D81DD4">
            <w:pPr>
              <w:pStyle w:val="TableParagraph"/>
              <w:kinsoku w:val="0"/>
              <w:overflowPunct w:val="0"/>
              <w:rPr>
                <w:sz w:val="18"/>
                <w:szCs w:val="18"/>
              </w:rPr>
            </w:pPr>
          </w:p>
        </w:tc>
        <w:tc>
          <w:tcPr>
            <w:tcW w:w="4757" w:type="dxa"/>
            <w:tcBorders>
              <w:top w:val="single" w:sz="12" w:space="0" w:color="000000"/>
              <w:left w:val="single" w:sz="2" w:space="0" w:color="000000"/>
              <w:bottom w:val="single" w:sz="12" w:space="0" w:color="000000"/>
              <w:right w:val="single" w:sz="2" w:space="0" w:color="000000"/>
            </w:tcBorders>
          </w:tcPr>
          <w:p w14:paraId="5B0DCB5F" w14:textId="77777777" w:rsidR="0057591C" w:rsidRDefault="0057591C" w:rsidP="00D81DD4">
            <w:pPr>
              <w:pStyle w:val="TableParagraph"/>
              <w:kinsoku w:val="0"/>
              <w:overflowPunct w:val="0"/>
              <w:spacing w:before="61" w:line="232" w:lineRule="auto"/>
              <w:ind w:left="130" w:right="1993"/>
              <w:jc w:val="both"/>
              <w:rPr>
                <w:sz w:val="18"/>
                <w:szCs w:val="18"/>
              </w:rPr>
            </w:pPr>
            <w:r>
              <w:rPr>
                <w:sz w:val="18"/>
                <w:szCs w:val="18"/>
              </w:rPr>
              <w:t>Determines</w:t>
            </w:r>
            <w:r>
              <w:rPr>
                <w:spacing w:val="-8"/>
                <w:sz w:val="18"/>
                <w:szCs w:val="18"/>
              </w:rPr>
              <w:t xml:space="preserve"> </w:t>
            </w:r>
            <w:r>
              <w:rPr>
                <w:sz w:val="18"/>
                <w:szCs w:val="18"/>
              </w:rPr>
              <w:t>the</w:t>
            </w:r>
            <w:r>
              <w:rPr>
                <w:spacing w:val="-9"/>
                <w:sz w:val="18"/>
                <w:szCs w:val="18"/>
              </w:rPr>
              <w:t xml:space="preserve"> </w:t>
            </w:r>
            <w:r>
              <w:rPr>
                <w:sz w:val="18"/>
                <w:szCs w:val="18"/>
              </w:rPr>
              <w:t>format</w:t>
            </w:r>
            <w:r>
              <w:rPr>
                <w:spacing w:val="-9"/>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PPDU. Enumerated type:</w:t>
            </w:r>
          </w:p>
          <w:p w14:paraId="3B3FF0A0" w14:textId="77777777" w:rsidR="0057591C" w:rsidRDefault="0057591C" w:rsidP="00D81DD4">
            <w:pPr>
              <w:pStyle w:val="TableParagraph"/>
              <w:kinsoku w:val="0"/>
              <w:overflowPunct w:val="0"/>
              <w:spacing w:before="34" w:line="254" w:lineRule="auto"/>
              <w:ind w:left="379" w:right="102" w:firstLine="10"/>
              <w:jc w:val="both"/>
              <w:rPr>
                <w:sz w:val="18"/>
                <w:szCs w:val="18"/>
              </w:rPr>
            </w:pPr>
            <w:r>
              <w:rPr>
                <w:sz w:val="18"/>
                <w:szCs w:val="18"/>
              </w:rPr>
              <w:t>NON_HT</w:t>
            </w:r>
            <w:r>
              <w:rPr>
                <w:spacing w:val="40"/>
                <w:sz w:val="18"/>
                <w:szCs w:val="18"/>
              </w:rPr>
              <w:t xml:space="preserve"> </w:t>
            </w:r>
            <w:r>
              <w:rPr>
                <w:sz w:val="18"/>
                <w:szCs w:val="18"/>
              </w:rPr>
              <w:t>indicates</w:t>
            </w:r>
            <w:r>
              <w:rPr>
                <w:spacing w:val="40"/>
                <w:sz w:val="18"/>
                <w:szCs w:val="18"/>
              </w:rPr>
              <w:t xml:space="preserve"> </w:t>
            </w:r>
            <w:r>
              <w:rPr>
                <w:sz w:val="18"/>
                <w:szCs w:val="18"/>
              </w:rPr>
              <w:t>Clause 15,</w:t>
            </w:r>
            <w:r>
              <w:rPr>
                <w:spacing w:val="40"/>
                <w:sz w:val="18"/>
                <w:szCs w:val="18"/>
              </w:rPr>
              <w:t xml:space="preserve"> </w:t>
            </w:r>
            <w:r>
              <w:rPr>
                <w:sz w:val="18"/>
                <w:szCs w:val="18"/>
              </w:rPr>
              <w:t>Clause 16,</w:t>
            </w:r>
            <w:r>
              <w:rPr>
                <w:spacing w:val="40"/>
                <w:sz w:val="18"/>
                <w:szCs w:val="18"/>
              </w:rPr>
              <w:t xml:space="preserve"> </w:t>
            </w:r>
            <w:r>
              <w:rPr>
                <w:sz w:val="18"/>
                <w:szCs w:val="18"/>
              </w:rPr>
              <w:t>Clause 17, Clause 18,</w:t>
            </w:r>
            <w:r>
              <w:rPr>
                <w:spacing w:val="-3"/>
                <w:sz w:val="18"/>
                <w:szCs w:val="18"/>
              </w:rPr>
              <w:t xml:space="preserve"> </w:t>
            </w:r>
            <w:r>
              <w:rPr>
                <w:sz w:val="18"/>
                <w:szCs w:val="18"/>
              </w:rPr>
              <w:t>or</w:t>
            </w:r>
            <w:r>
              <w:rPr>
                <w:spacing w:val="-3"/>
                <w:sz w:val="18"/>
                <w:szCs w:val="18"/>
              </w:rPr>
              <w:t xml:space="preserve"> </w:t>
            </w:r>
            <w:r>
              <w:rPr>
                <w:sz w:val="18"/>
                <w:szCs w:val="18"/>
              </w:rPr>
              <w:t>non-HT</w:t>
            </w:r>
            <w:r>
              <w:rPr>
                <w:spacing w:val="-3"/>
                <w:sz w:val="18"/>
                <w:szCs w:val="18"/>
              </w:rPr>
              <w:t xml:space="preserve"> </w:t>
            </w:r>
            <w:r>
              <w:rPr>
                <w:sz w:val="18"/>
                <w:szCs w:val="18"/>
              </w:rPr>
              <w:t>duplicate</w:t>
            </w:r>
            <w:r>
              <w:rPr>
                <w:spacing w:val="-3"/>
                <w:sz w:val="18"/>
                <w:szCs w:val="18"/>
              </w:rPr>
              <w:t xml:space="preserve"> </w:t>
            </w:r>
            <w:r>
              <w:rPr>
                <w:sz w:val="18"/>
                <w:szCs w:val="18"/>
              </w:rPr>
              <w:t>PPDU</w:t>
            </w:r>
            <w:r>
              <w:rPr>
                <w:spacing w:val="-2"/>
                <w:sz w:val="18"/>
                <w:szCs w:val="18"/>
              </w:rPr>
              <w:t xml:space="preserve"> </w:t>
            </w:r>
            <w:r>
              <w:rPr>
                <w:sz w:val="18"/>
                <w:szCs w:val="18"/>
              </w:rPr>
              <w:t>format.</w:t>
            </w:r>
            <w:r>
              <w:rPr>
                <w:spacing w:val="-3"/>
                <w:sz w:val="18"/>
                <w:szCs w:val="18"/>
              </w:rPr>
              <w:t xml:space="preserve"> </w:t>
            </w:r>
            <w:r>
              <w:rPr>
                <w:sz w:val="18"/>
                <w:szCs w:val="18"/>
              </w:rPr>
              <w:t>In</w:t>
            </w:r>
            <w:r>
              <w:rPr>
                <w:spacing w:val="-3"/>
                <w:sz w:val="18"/>
                <w:szCs w:val="18"/>
              </w:rPr>
              <w:t xml:space="preserve"> </w:t>
            </w:r>
            <w:r>
              <w:rPr>
                <w:sz w:val="18"/>
                <w:szCs w:val="18"/>
              </w:rPr>
              <w:t>this</w:t>
            </w:r>
            <w:r>
              <w:rPr>
                <w:spacing w:val="-2"/>
                <w:sz w:val="18"/>
                <w:szCs w:val="18"/>
              </w:rPr>
              <w:t xml:space="preserve"> </w:t>
            </w:r>
            <w:r>
              <w:rPr>
                <w:sz w:val="18"/>
                <w:szCs w:val="18"/>
              </w:rPr>
              <w:t>case, the</w:t>
            </w:r>
            <w:r>
              <w:rPr>
                <w:spacing w:val="-12"/>
                <w:sz w:val="18"/>
                <w:szCs w:val="18"/>
              </w:rPr>
              <w:t xml:space="preserve"> </w:t>
            </w:r>
            <w:r>
              <w:rPr>
                <w:sz w:val="18"/>
                <w:szCs w:val="18"/>
              </w:rPr>
              <w:t>modulation</w:t>
            </w:r>
            <w:r>
              <w:rPr>
                <w:spacing w:val="-11"/>
                <w:sz w:val="18"/>
                <w:szCs w:val="18"/>
              </w:rPr>
              <w:t xml:space="preserve"> </w:t>
            </w:r>
            <w:r>
              <w:rPr>
                <w:sz w:val="18"/>
                <w:szCs w:val="18"/>
              </w:rPr>
              <w:t>is</w:t>
            </w:r>
            <w:r>
              <w:rPr>
                <w:spacing w:val="-11"/>
                <w:sz w:val="18"/>
                <w:szCs w:val="18"/>
              </w:rPr>
              <w:t xml:space="preserve"> </w:t>
            </w:r>
            <w:r>
              <w:rPr>
                <w:sz w:val="18"/>
                <w:szCs w:val="18"/>
              </w:rPr>
              <w:t>determined</w:t>
            </w:r>
            <w:r>
              <w:rPr>
                <w:spacing w:val="-11"/>
                <w:sz w:val="18"/>
                <w:szCs w:val="18"/>
              </w:rPr>
              <w:t xml:space="preserve"> </w:t>
            </w:r>
            <w:r>
              <w:rPr>
                <w:sz w:val="18"/>
                <w:szCs w:val="18"/>
              </w:rPr>
              <w:t>by</w:t>
            </w:r>
            <w:r>
              <w:rPr>
                <w:spacing w:val="-12"/>
                <w:sz w:val="18"/>
                <w:szCs w:val="18"/>
              </w:rPr>
              <w:t xml:space="preserve"> </w:t>
            </w:r>
            <w:r>
              <w:rPr>
                <w:sz w:val="18"/>
                <w:szCs w:val="18"/>
              </w:rPr>
              <w:t>the</w:t>
            </w:r>
            <w:r>
              <w:rPr>
                <w:spacing w:val="-11"/>
                <w:sz w:val="18"/>
                <w:szCs w:val="18"/>
              </w:rPr>
              <w:t xml:space="preserve"> </w:t>
            </w:r>
            <w:r>
              <w:rPr>
                <w:sz w:val="18"/>
                <w:szCs w:val="18"/>
              </w:rPr>
              <w:t>NON_HT_MODULA- TION parameter defined in Table</w:t>
            </w:r>
            <w:r>
              <w:rPr>
                <w:spacing w:val="-1"/>
                <w:sz w:val="18"/>
                <w:szCs w:val="18"/>
              </w:rPr>
              <w:t xml:space="preserve"> </w:t>
            </w:r>
            <w:r>
              <w:rPr>
                <w:sz w:val="18"/>
                <w:szCs w:val="18"/>
              </w:rPr>
              <w:t>19-1</w:t>
            </w:r>
            <w:r>
              <w:rPr>
                <w:spacing w:val="-1"/>
                <w:sz w:val="18"/>
                <w:szCs w:val="18"/>
              </w:rPr>
              <w:t xml:space="preserve"> </w:t>
            </w:r>
            <w:r>
              <w:rPr>
                <w:sz w:val="18"/>
                <w:szCs w:val="18"/>
              </w:rPr>
              <w:t>(TXVECTOR and RXVECTOR parameters).</w:t>
            </w:r>
          </w:p>
          <w:p w14:paraId="1EFF004B" w14:textId="77777777" w:rsidR="0057591C" w:rsidRDefault="0057591C" w:rsidP="00D81DD4">
            <w:pPr>
              <w:pStyle w:val="TableParagraph"/>
              <w:kinsoku w:val="0"/>
              <w:overflowPunct w:val="0"/>
              <w:spacing w:before="43" w:line="302" w:lineRule="auto"/>
              <w:ind w:left="390" w:right="1411"/>
              <w:rPr>
                <w:sz w:val="18"/>
                <w:szCs w:val="18"/>
              </w:rPr>
            </w:pPr>
            <w:r>
              <w:rPr>
                <w:sz w:val="18"/>
                <w:szCs w:val="18"/>
              </w:rPr>
              <w:t>HT_MF indicates HT-mixed format. HT_GF</w:t>
            </w:r>
            <w:r>
              <w:rPr>
                <w:spacing w:val="-12"/>
                <w:sz w:val="18"/>
                <w:szCs w:val="18"/>
              </w:rPr>
              <w:t xml:space="preserve"> </w:t>
            </w:r>
            <w:r>
              <w:rPr>
                <w:sz w:val="18"/>
                <w:szCs w:val="18"/>
              </w:rPr>
              <w:t>indicates</w:t>
            </w:r>
            <w:r>
              <w:rPr>
                <w:spacing w:val="-11"/>
                <w:sz w:val="18"/>
                <w:szCs w:val="18"/>
              </w:rPr>
              <w:t xml:space="preserve"> </w:t>
            </w:r>
            <w:r>
              <w:rPr>
                <w:sz w:val="18"/>
                <w:szCs w:val="18"/>
              </w:rPr>
              <w:t>HT-greenfield</w:t>
            </w:r>
            <w:r>
              <w:rPr>
                <w:spacing w:val="-11"/>
                <w:sz w:val="18"/>
                <w:szCs w:val="18"/>
              </w:rPr>
              <w:t xml:space="preserve"> </w:t>
            </w:r>
            <w:r>
              <w:rPr>
                <w:sz w:val="18"/>
                <w:szCs w:val="18"/>
              </w:rPr>
              <w:t>format. VHT indicates VHT format.</w:t>
            </w:r>
          </w:p>
          <w:p w14:paraId="37BB12BD" w14:textId="77777777" w:rsidR="0057591C" w:rsidRDefault="0057591C" w:rsidP="00D81DD4">
            <w:pPr>
              <w:pStyle w:val="TableParagraph"/>
              <w:kinsoku w:val="0"/>
              <w:overflowPunct w:val="0"/>
              <w:spacing w:line="302" w:lineRule="auto"/>
              <w:ind w:left="390" w:right="882"/>
              <w:rPr>
                <w:sz w:val="18"/>
                <w:szCs w:val="18"/>
              </w:rPr>
            </w:pPr>
            <w:r>
              <w:rPr>
                <w:sz w:val="18"/>
                <w:szCs w:val="18"/>
              </w:rPr>
              <w:t>HE_SU indicates HE SU PPDU format. HE_MU indicates HE MU PPDU format. HE_ER_SU</w:t>
            </w:r>
            <w:r>
              <w:rPr>
                <w:spacing w:val="-8"/>
                <w:sz w:val="18"/>
                <w:szCs w:val="18"/>
              </w:rPr>
              <w:t xml:space="preserve"> </w:t>
            </w:r>
            <w:r>
              <w:rPr>
                <w:sz w:val="18"/>
                <w:szCs w:val="18"/>
              </w:rPr>
              <w:t>indicates</w:t>
            </w:r>
            <w:r>
              <w:rPr>
                <w:spacing w:val="-8"/>
                <w:sz w:val="18"/>
                <w:szCs w:val="18"/>
              </w:rPr>
              <w:t xml:space="preserve"> </w:t>
            </w:r>
            <w:r>
              <w:rPr>
                <w:sz w:val="18"/>
                <w:szCs w:val="18"/>
              </w:rPr>
              <w:t>HE</w:t>
            </w:r>
            <w:r>
              <w:rPr>
                <w:spacing w:val="-7"/>
                <w:sz w:val="18"/>
                <w:szCs w:val="18"/>
              </w:rPr>
              <w:t xml:space="preserve"> </w:t>
            </w:r>
            <w:r>
              <w:rPr>
                <w:sz w:val="18"/>
                <w:szCs w:val="18"/>
              </w:rPr>
              <w:t>ER</w:t>
            </w:r>
            <w:r>
              <w:rPr>
                <w:spacing w:val="-8"/>
                <w:sz w:val="18"/>
                <w:szCs w:val="18"/>
              </w:rPr>
              <w:t xml:space="preserve"> </w:t>
            </w:r>
            <w:r>
              <w:rPr>
                <w:sz w:val="18"/>
                <w:szCs w:val="18"/>
              </w:rPr>
              <w:t>SU</w:t>
            </w:r>
            <w:r>
              <w:rPr>
                <w:spacing w:val="-8"/>
                <w:sz w:val="18"/>
                <w:szCs w:val="18"/>
              </w:rPr>
              <w:t xml:space="preserve"> </w:t>
            </w:r>
            <w:r>
              <w:rPr>
                <w:sz w:val="18"/>
                <w:szCs w:val="18"/>
              </w:rPr>
              <w:t>PPDU</w:t>
            </w:r>
            <w:r>
              <w:rPr>
                <w:spacing w:val="-8"/>
                <w:sz w:val="18"/>
                <w:szCs w:val="18"/>
              </w:rPr>
              <w:t xml:space="preserve"> </w:t>
            </w:r>
            <w:r>
              <w:rPr>
                <w:sz w:val="18"/>
                <w:szCs w:val="18"/>
              </w:rPr>
              <w:t>format. HE_TB indicates HE TB PPDU format.</w:t>
            </w:r>
          </w:p>
          <w:p w14:paraId="57250006" w14:textId="77777777" w:rsidR="0057591C" w:rsidRDefault="0057591C" w:rsidP="00D81DD4">
            <w:pPr>
              <w:pStyle w:val="TableParagraph"/>
              <w:kinsoku w:val="0"/>
              <w:overflowPunct w:val="0"/>
              <w:spacing w:line="302" w:lineRule="auto"/>
              <w:ind w:left="390" w:right="882"/>
              <w:rPr>
                <w:sz w:val="18"/>
                <w:szCs w:val="18"/>
              </w:rPr>
            </w:pPr>
            <w:r>
              <w:rPr>
                <w:sz w:val="18"/>
                <w:szCs w:val="18"/>
              </w:rPr>
              <w:t>EHT_MU</w:t>
            </w:r>
            <w:r>
              <w:rPr>
                <w:spacing w:val="-9"/>
                <w:sz w:val="18"/>
                <w:szCs w:val="18"/>
              </w:rPr>
              <w:t xml:space="preserve"> </w:t>
            </w:r>
            <w:r>
              <w:rPr>
                <w:sz w:val="18"/>
                <w:szCs w:val="18"/>
              </w:rPr>
              <w:t>indicates</w:t>
            </w:r>
            <w:r>
              <w:rPr>
                <w:spacing w:val="-9"/>
                <w:sz w:val="18"/>
                <w:szCs w:val="18"/>
              </w:rPr>
              <w:t xml:space="preserve"> </w:t>
            </w:r>
            <w:r>
              <w:rPr>
                <w:sz w:val="18"/>
                <w:szCs w:val="18"/>
              </w:rPr>
              <w:t>EHT</w:t>
            </w:r>
            <w:r>
              <w:rPr>
                <w:spacing w:val="-9"/>
                <w:sz w:val="18"/>
                <w:szCs w:val="18"/>
              </w:rPr>
              <w:t xml:space="preserve"> </w:t>
            </w:r>
            <w:r>
              <w:rPr>
                <w:sz w:val="18"/>
                <w:szCs w:val="18"/>
              </w:rPr>
              <w:t>MU</w:t>
            </w:r>
            <w:r>
              <w:rPr>
                <w:spacing w:val="-8"/>
                <w:sz w:val="18"/>
                <w:szCs w:val="18"/>
              </w:rPr>
              <w:t xml:space="preserve"> </w:t>
            </w:r>
            <w:r>
              <w:rPr>
                <w:sz w:val="18"/>
                <w:szCs w:val="18"/>
              </w:rPr>
              <w:t>PPDU</w:t>
            </w:r>
            <w:r>
              <w:rPr>
                <w:spacing w:val="-9"/>
                <w:sz w:val="18"/>
                <w:szCs w:val="18"/>
              </w:rPr>
              <w:t xml:space="preserve"> </w:t>
            </w:r>
            <w:r>
              <w:rPr>
                <w:sz w:val="18"/>
                <w:szCs w:val="18"/>
              </w:rPr>
              <w:t>format. EHT_TB indicates EHT TB PPDU format.</w:t>
            </w:r>
          </w:p>
          <w:p w14:paraId="2D063DA8" w14:textId="77777777" w:rsidR="00C95A75" w:rsidRDefault="00C95A75" w:rsidP="00D81DD4">
            <w:pPr>
              <w:pStyle w:val="TableParagraph"/>
              <w:kinsoku w:val="0"/>
              <w:overflowPunct w:val="0"/>
              <w:spacing w:line="302" w:lineRule="auto"/>
              <w:ind w:left="390" w:right="882"/>
              <w:rPr>
                <w:ins w:id="137" w:author="Youhan Kim" w:date="2022-07-25T22:13:00Z"/>
                <w:sz w:val="18"/>
                <w:szCs w:val="18"/>
              </w:rPr>
            </w:pPr>
            <w:ins w:id="138" w:author="Youhan Kim" w:date="2022-07-25T22:12:00Z">
              <w:r>
                <w:rPr>
                  <w:sz w:val="18"/>
                  <w:szCs w:val="18"/>
                </w:rPr>
                <w:t>PHY_VER_GT_0 indicates a PPDU with the PHY Version Identifier field in the U-SIG</w:t>
              </w:r>
            </w:ins>
            <w:ins w:id="139" w:author="Youhan Kim" w:date="2022-07-25T22:13:00Z">
              <w:r>
                <w:rPr>
                  <w:sz w:val="18"/>
                  <w:szCs w:val="18"/>
                </w:rPr>
                <w:t xml:space="preserve"> having a value greater than 0.</w:t>
              </w:r>
            </w:ins>
          </w:p>
          <w:p w14:paraId="7DEADF9E" w14:textId="77777777" w:rsidR="00C95A75" w:rsidRDefault="00C95A75" w:rsidP="00D81DD4">
            <w:pPr>
              <w:pStyle w:val="TableParagraph"/>
              <w:kinsoku w:val="0"/>
              <w:overflowPunct w:val="0"/>
              <w:spacing w:line="302" w:lineRule="auto"/>
              <w:ind w:left="390" w:right="882"/>
              <w:rPr>
                <w:ins w:id="140" w:author="Youhan Kim" w:date="2022-07-25T22:13:00Z"/>
                <w:sz w:val="18"/>
                <w:szCs w:val="18"/>
              </w:rPr>
            </w:pPr>
          </w:p>
          <w:p w14:paraId="1ECAC02B" w14:textId="11FD89E4" w:rsidR="00C95A75" w:rsidRDefault="00C95A75">
            <w:pPr>
              <w:pStyle w:val="TableParagraph"/>
              <w:kinsoku w:val="0"/>
              <w:overflowPunct w:val="0"/>
              <w:spacing w:line="302" w:lineRule="auto"/>
              <w:ind w:right="882"/>
              <w:rPr>
                <w:sz w:val="18"/>
                <w:szCs w:val="18"/>
              </w:rPr>
              <w:pPrChange w:id="141" w:author="Youhan Kim" w:date="2022-07-25T22:13:00Z">
                <w:pPr>
                  <w:pStyle w:val="TableParagraph"/>
                  <w:kinsoku w:val="0"/>
                  <w:overflowPunct w:val="0"/>
                  <w:spacing w:line="302" w:lineRule="auto"/>
                  <w:ind w:left="390" w:right="882"/>
                </w:pPr>
              </w:pPrChange>
            </w:pPr>
            <w:ins w:id="142" w:author="Youhan Kim" w:date="2022-07-25T22:13:00Z">
              <w:r>
                <w:rPr>
                  <w:sz w:val="18"/>
                  <w:szCs w:val="18"/>
                </w:rPr>
                <w:t xml:space="preserve">The enumerated type PHY_VER_GT_0 is </w:t>
              </w:r>
            </w:ins>
            <w:ins w:id="143" w:author="Youhan Kim" w:date="2022-07-25T22:16:00Z">
              <w:r>
                <w:rPr>
                  <w:sz w:val="18"/>
                  <w:szCs w:val="18"/>
                </w:rPr>
                <w:t xml:space="preserve">not used </w:t>
              </w:r>
            </w:ins>
            <w:ins w:id="144" w:author="Youhan Kim" w:date="2022-07-25T22:15:00Z">
              <w:r>
                <w:rPr>
                  <w:sz w:val="18"/>
                  <w:szCs w:val="18"/>
                </w:rPr>
                <w:t xml:space="preserve">in the </w:t>
              </w:r>
            </w:ins>
            <w:ins w:id="145" w:author="Youhan Kim" w:date="2022-07-25T22:16:00Z">
              <w:r>
                <w:rPr>
                  <w:sz w:val="18"/>
                  <w:szCs w:val="18"/>
                </w:rPr>
                <w:t>T</w:t>
              </w:r>
            </w:ins>
            <w:ins w:id="146" w:author="Youhan Kim" w:date="2022-07-25T22:15:00Z">
              <w:r>
                <w:rPr>
                  <w:sz w:val="18"/>
                  <w:szCs w:val="18"/>
                </w:rPr>
                <w:t>XVECTOR.</w:t>
              </w:r>
            </w:ins>
          </w:p>
        </w:tc>
        <w:tc>
          <w:tcPr>
            <w:tcW w:w="600" w:type="dxa"/>
            <w:tcBorders>
              <w:top w:val="single" w:sz="12" w:space="0" w:color="000000"/>
              <w:left w:val="single" w:sz="2" w:space="0" w:color="000000"/>
              <w:bottom w:val="single" w:sz="12" w:space="0" w:color="000000"/>
              <w:right w:val="single" w:sz="2" w:space="0" w:color="000000"/>
            </w:tcBorders>
          </w:tcPr>
          <w:p w14:paraId="633AED7D" w14:textId="77777777" w:rsidR="0057591C" w:rsidRDefault="0057591C" w:rsidP="00D81DD4">
            <w:pPr>
              <w:pStyle w:val="TableParagraph"/>
              <w:kinsoku w:val="0"/>
              <w:overflowPunct w:val="0"/>
              <w:rPr>
                <w:sz w:val="20"/>
                <w:szCs w:val="20"/>
              </w:rPr>
            </w:pPr>
          </w:p>
          <w:p w14:paraId="66B5B344" w14:textId="77777777" w:rsidR="0057591C" w:rsidRDefault="0057591C" w:rsidP="00D81DD4">
            <w:pPr>
              <w:pStyle w:val="TableParagraph"/>
              <w:kinsoku w:val="0"/>
              <w:overflowPunct w:val="0"/>
              <w:rPr>
                <w:sz w:val="20"/>
                <w:szCs w:val="20"/>
              </w:rPr>
            </w:pPr>
          </w:p>
          <w:p w14:paraId="63AB3641" w14:textId="77777777" w:rsidR="0057591C" w:rsidRDefault="0057591C" w:rsidP="00D81DD4">
            <w:pPr>
              <w:pStyle w:val="TableParagraph"/>
              <w:kinsoku w:val="0"/>
              <w:overflowPunct w:val="0"/>
              <w:rPr>
                <w:sz w:val="20"/>
                <w:szCs w:val="20"/>
              </w:rPr>
            </w:pPr>
          </w:p>
          <w:p w14:paraId="3A4D53CD" w14:textId="77777777" w:rsidR="0057591C" w:rsidRDefault="0057591C" w:rsidP="00D81DD4">
            <w:pPr>
              <w:pStyle w:val="TableParagraph"/>
              <w:kinsoku w:val="0"/>
              <w:overflowPunct w:val="0"/>
              <w:rPr>
                <w:sz w:val="20"/>
                <w:szCs w:val="20"/>
              </w:rPr>
            </w:pPr>
          </w:p>
          <w:p w14:paraId="4394A070" w14:textId="77777777" w:rsidR="0057591C" w:rsidRDefault="0057591C" w:rsidP="00D81DD4">
            <w:pPr>
              <w:pStyle w:val="TableParagraph"/>
              <w:kinsoku w:val="0"/>
              <w:overflowPunct w:val="0"/>
              <w:rPr>
                <w:sz w:val="20"/>
                <w:szCs w:val="20"/>
              </w:rPr>
            </w:pPr>
          </w:p>
          <w:p w14:paraId="37DBAEAC" w14:textId="77777777" w:rsidR="0057591C" w:rsidRDefault="0057591C" w:rsidP="00D81DD4">
            <w:pPr>
              <w:pStyle w:val="TableParagraph"/>
              <w:kinsoku w:val="0"/>
              <w:overflowPunct w:val="0"/>
              <w:rPr>
                <w:sz w:val="20"/>
                <w:szCs w:val="20"/>
              </w:rPr>
            </w:pPr>
          </w:p>
          <w:p w14:paraId="01C8C8FE" w14:textId="77777777" w:rsidR="0057591C" w:rsidRDefault="0057591C" w:rsidP="00D81DD4">
            <w:pPr>
              <w:pStyle w:val="TableParagraph"/>
              <w:kinsoku w:val="0"/>
              <w:overflowPunct w:val="0"/>
              <w:rPr>
                <w:sz w:val="20"/>
                <w:szCs w:val="20"/>
              </w:rPr>
            </w:pPr>
          </w:p>
          <w:p w14:paraId="0ED356D9" w14:textId="77777777" w:rsidR="0057591C" w:rsidRDefault="0057591C" w:rsidP="00D81DD4">
            <w:pPr>
              <w:pStyle w:val="TableParagraph"/>
              <w:kinsoku w:val="0"/>
              <w:overflowPunct w:val="0"/>
            </w:pPr>
          </w:p>
          <w:p w14:paraId="5CB77A81" w14:textId="77777777" w:rsidR="0057591C" w:rsidRDefault="0057591C" w:rsidP="00D81DD4">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12" w:space="0" w:color="000000"/>
              <w:right w:val="single" w:sz="12" w:space="0" w:color="000000"/>
            </w:tcBorders>
          </w:tcPr>
          <w:p w14:paraId="05E39623" w14:textId="77777777" w:rsidR="0057591C" w:rsidRDefault="0057591C" w:rsidP="00D81DD4">
            <w:pPr>
              <w:pStyle w:val="TableParagraph"/>
              <w:kinsoku w:val="0"/>
              <w:overflowPunct w:val="0"/>
              <w:rPr>
                <w:sz w:val="20"/>
                <w:szCs w:val="20"/>
              </w:rPr>
            </w:pPr>
          </w:p>
          <w:p w14:paraId="07036614" w14:textId="77777777" w:rsidR="0057591C" w:rsidRDefault="0057591C" w:rsidP="00D81DD4">
            <w:pPr>
              <w:pStyle w:val="TableParagraph"/>
              <w:kinsoku w:val="0"/>
              <w:overflowPunct w:val="0"/>
              <w:rPr>
                <w:sz w:val="20"/>
                <w:szCs w:val="20"/>
              </w:rPr>
            </w:pPr>
          </w:p>
          <w:p w14:paraId="286FCAEF" w14:textId="77777777" w:rsidR="0057591C" w:rsidRDefault="0057591C" w:rsidP="00D81DD4">
            <w:pPr>
              <w:pStyle w:val="TableParagraph"/>
              <w:kinsoku w:val="0"/>
              <w:overflowPunct w:val="0"/>
              <w:rPr>
                <w:sz w:val="20"/>
                <w:szCs w:val="20"/>
              </w:rPr>
            </w:pPr>
          </w:p>
          <w:p w14:paraId="63C8F91B" w14:textId="77777777" w:rsidR="0057591C" w:rsidRDefault="0057591C" w:rsidP="00D81DD4">
            <w:pPr>
              <w:pStyle w:val="TableParagraph"/>
              <w:kinsoku w:val="0"/>
              <w:overflowPunct w:val="0"/>
              <w:rPr>
                <w:sz w:val="20"/>
                <w:szCs w:val="20"/>
              </w:rPr>
            </w:pPr>
          </w:p>
          <w:p w14:paraId="3009692F" w14:textId="77777777" w:rsidR="0057591C" w:rsidRDefault="0057591C" w:rsidP="00D81DD4">
            <w:pPr>
              <w:pStyle w:val="TableParagraph"/>
              <w:kinsoku w:val="0"/>
              <w:overflowPunct w:val="0"/>
              <w:rPr>
                <w:sz w:val="20"/>
                <w:szCs w:val="20"/>
              </w:rPr>
            </w:pPr>
          </w:p>
          <w:p w14:paraId="74150AE2" w14:textId="77777777" w:rsidR="0057591C" w:rsidRDefault="0057591C" w:rsidP="00D81DD4">
            <w:pPr>
              <w:pStyle w:val="TableParagraph"/>
              <w:kinsoku w:val="0"/>
              <w:overflowPunct w:val="0"/>
              <w:rPr>
                <w:sz w:val="20"/>
                <w:szCs w:val="20"/>
              </w:rPr>
            </w:pPr>
          </w:p>
          <w:p w14:paraId="664F85FF" w14:textId="77777777" w:rsidR="0057591C" w:rsidRDefault="0057591C" w:rsidP="00D81DD4">
            <w:pPr>
              <w:pStyle w:val="TableParagraph"/>
              <w:kinsoku w:val="0"/>
              <w:overflowPunct w:val="0"/>
              <w:rPr>
                <w:sz w:val="20"/>
                <w:szCs w:val="20"/>
              </w:rPr>
            </w:pPr>
          </w:p>
          <w:p w14:paraId="13D47842" w14:textId="77777777" w:rsidR="0057591C" w:rsidRDefault="0057591C" w:rsidP="00D81DD4">
            <w:pPr>
              <w:pStyle w:val="TableParagraph"/>
              <w:kinsoku w:val="0"/>
              <w:overflowPunct w:val="0"/>
            </w:pPr>
          </w:p>
          <w:p w14:paraId="59162FAD" w14:textId="77777777" w:rsidR="0057591C" w:rsidRDefault="0057591C" w:rsidP="00D81DD4">
            <w:pPr>
              <w:pStyle w:val="TableParagraph"/>
              <w:kinsoku w:val="0"/>
              <w:overflowPunct w:val="0"/>
              <w:ind w:left="24"/>
              <w:jc w:val="center"/>
              <w:rPr>
                <w:sz w:val="18"/>
                <w:szCs w:val="18"/>
              </w:rPr>
            </w:pPr>
            <w:r>
              <w:rPr>
                <w:sz w:val="18"/>
                <w:szCs w:val="18"/>
              </w:rPr>
              <w:t>Y</w:t>
            </w:r>
          </w:p>
        </w:tc>
      </w:tr>
      <w:tr w:rsidR="0057591C" w14:paraId="48F05A9F" w14:textId="77777777" w:rsidTr="009845C1">
        <w:tblPrEx>
          <w:tblW w:w="0" w:type="auto"/>
          <w:tblInd w:w="15" w:type="dxa"/>
          <w:tblLayout w:type="fixed"/>
          <w:tblCellMar>
            <w:left w:w="0" w:type="dxa"/>
            <w:right w:w="0" w:type="dxa"/>
          </w:tblCellMar>
          <w:tblLook w:val="0000" w:firstRow="0" w:lastRow="0" w:firstColumn="0" w:lastColumn="0" w:noHBand="0" w:noVBand="0"/>
          <w:tblPrExChange w:id="147" w:author="Alice Chen" w:date="2022-07-14T10:24:00Z">
            <w:tblPrEx>
              <w:tblW w:w="0" w:type="auto"/>
              <w:tblInd w:w="15" w:type="dxa"/>
              <w:tblLayout w:type="fixed"/>
              <w:tblCellMar>
                <w:left w:w="0" w:type="dxa"/>
                <w:right w:w="0" w:type="dxa"/>
              </w:tblCellMar>
              <w:tblLook w:val="0000" w:firstRow="0" w:lastRow="0" w:firstColumn="0" w:lastColumn="0" w:noHBand="0" w:noVBand="0"/>
            </w:tblPrEx>
          </w:tblPrExChange>
        </w:tblPrEx>
        <w:trPr>
          <w:trHeight w:val="600"/>
          <w:ins w:id="148" w:author="Alice Chen" w:date="2022-07-14T10:13:00Z"/>
          <w:trPrChange w:id="149" w:author="Alice Chen" w:date="2022-07-14T10:24:00Z">
            <w:trPr>
              <w:gridAfter w:val="0"/>
              <w:trHeight w:val="3999"/>
            </w:trPr>
          </w:trPrChange>
        </w:trPr>
        <w:tc>
          <w:tcPr>
            <w:tcW w:w="639" w:type="dxa"/>
            <w:vMerge/>
            <w:tcBorders>
              <w:left w:val="single" w:sz="12" w:space="0" w:color="000000"/>
              <w:bottom w:val="single" w:sz="4" w:space="0" w:color="000000"/>
              <w:right w:val="single" w:sz="2" w:space="0" w:color="000000"/>
            </w:tcBorders>
            <w:textDirection w:val="btLr"/>
            <w:tcPrChange w:id="150" w:author="Alice Chen" w:date="2022-07-14T10:24:00Z">
              <w:tcPr>
                <w:tcW w:w="639" w:type="dxa"/>
                <w:gridSpan w:val="2"/>
                <w:vMerge/>
                <w:tcBorders>
                  <w:left w:val="single" w:sz="12" w:space="0" w:color="000000"/>
                  <w:bottom w:val="single" w:sz="4" w:space="0" w:color="000000"/>
                  <w:right w:val="single" w:sz="2" w:space="0" w:color="000000"/>
                </w:tcBorders>
                <w:textDirection w:val="btLr"/>
              </w:tcPr>
            </w:tcPrChange>
          </w:tcPr>
          <w:p w14:paraId="6095DC00" w14:textId="77777777" w:rsidR="0057591C" w:rsidRDefault="0057591C" w:rsidP="00D81DD4">
            <w:pPr>
              <w:pStyle w:val="TableParagraph"/>
              <w:kinsoku w:val="0"/>
              <w:overflowPunct w:val="0"/>
              <w:spacing w:before="1"/>
              <w:rPr>
                <w:ins w:id="151" w:author="Alice Chen" w:date="2022-07-14T10:13:00Z"/>
                <w:sz w:val="18"/>
                <w:szCs w:val="18"/>
              </w:rPr>
            </w:pPr>
          </w:p>
        </w:tc>
        <w:tc>
          <w:tcPr>
            <w:tcW w:w="2418" w:type="dxa"/>
            <w:tcBorders>
              <w:top w:val="single" w:sz="12" w:space="0" w:color="000000"/>
              <w:left w:val="single" w:sz="2" w:space="0" w:color="000000"/>
              <w:bottom w:val="single" w:sz="4" w:space="0" w:color="000000"/>
              <w:right w:val="single" w:sz="2" w:space="0" w:color="000000"/>
            </w:tcBorders>
            <w:tcPrChange w:id="152" w:author="Alice Chen" w:date="2022-07-14T10:24:00Z">
              <w:tcPr>
                <w:tcW w:w="2418" w:type="dxa"/>
                <w:gridSpan w:val="2"/>
                <w:tcBorders>
                  <w:top w:val="single" w:sz="12" w:space="0" w:color="000000"/>
                  <w:left w:val="single" w:sz="2" w:space="0" w:color="000000"/>
                  <w:bottom w:val="single" w:sz="4" w:space="0" w:color="000000"/>
                  <w:right w:val="single" w:sz="2" w:space="0" w:color="000000"/>
                </w:tcBorders>
              </w:tcPr>
            </w:tcPrChange>
          </w:tcPr>
          <w:p w14:paraId="7025E202" w14:textId="77777777" w:rsidR="0057591C" w:rsidRDefault="0057591C" w:rsidP="00D81DD4">
            <w:pPr>
              <w:pStyle w:val="TableParagraph"/>
              <w:kinsoku w:val="0"/>
              <w:overflowPunct w:val="0"/>
              <w:rPr>
                <w:ins w:id="153" w:author="Alice Chen" w:date="2022-07-14T10:13:00Z"/>
                <w:sz w:val="18"/>
                <w:szCs w:val="18"/>
              </w:rPr>
            </w:pPr>
          </w:p>
        </w:tc>
        <w:tc>
          <w:tcPr>
            <w:tcW w:w="4757" w:type="dxa"/>
            <w:tcBorders>
              <w:top w:val="single" w:sz="12" w:space="0" w:color="000000"/>
              <w:left w:val="single" w:sz="2" w:space="0" w:color="000000"/>
              <w:bottom w:val="single" w:sz="4" w:space="0" w:color="000000"/>
              <w:right w:val="single" w:sz="2" w:space="0" w:color="000000"/>
            </w:tcBorders>
            <w:tcPrChange w:id="154" w:author="Alice Chen" w:date="2022-07-14T10:24:00Z">
              <w:tcPr>
                <w:tcW w:w="4757" w:type="dxa"/>
                <w:gridSpan w:val="2"/>
                <w:tcBorders>
                  <w:top w:val="single" w:sz="12" w:space="0" w:color="000000"/>
                  <w:left w:val="single" w:sz="2" w:space="0" w:color="000000"/>
                  <w:bottom w:val="single" w:sz="4" w:space="0" w:color="000000"/>
                  <w:right w:val="single" w:sz="2" w:space="0" w:color="000000"/>
                </w:tcBorders>
              </w:tcPr>
            </w:tcPrChange>
          </w:tcPr>
          <w:p w14:paraId="674C594C" w14:textId="6DAB318F" w:rsidR="0057591C" w:rsidDel="00C95A75" w:rsidRDefault="009821BB" w:rsidP="00D81DD4">
            <w:pPr>
              <w:pStyle w:val="TableParagraph"/>
              <w:kinsoku w:val="0"/>
              <w:overflowPunct w:val="0"/>
              <w:spacing w:before="61" w:line="232" w:lineRule="auto"/>
              <w:ind w:left="130" w:right="1993"/>
              <w:jc w:val="both"/>
              <w:rPr>
                <w:ins w:id="155" w:author="Alice Chen" w:date="2022-07-14T10:22:00Z"/>
                <w:del w:id="156" w:author="Youhan Kim" w:date="2022-07-25T22:13:00Z"/>
                <w:sz w:val="18"/>
                <w:szCs w:val="18"/>
              </w:rPr>
            </w:pPr>
            <w:ins w:id="157" w:author="Alice Chen" w:date="2022-07-14T10:22:00Z">
              <w:del w:id="158" w:author="Youhan Kim" w:date="2022-07-25T22:13:00Z">
                <w:r w:rsidDel="00C95A75">
                  <w:rPr>
                    <w:sz w:val="18"/>
                    <w:szCs w:val="18"/>
                  </w:rPr>
                  <w:delText>Other Enumerated type:</w:delText>
                </w:r>
              </w:del>
            </w:ins>
          </w:p>
          <w:p w14:paraId="785C6A26" w14:textId="5234F36B" w:rsidR="009821BB" w:rsidRDefault="00940DB4" w:rsidP="00940DB4">
            <w:pPr>
              <w:pStyle w:val="TableParagraph"/>
              <w:kinsoku w:val="0"/>
              <w:overflowPunct w:val="0"/>
              <w:spacing w:before="34" w:line="302" w:lineRule="auto"/>
              <w:ind w:left="374" w:right="245"/>
              <w:jc w:val="both"/>
              <w:rPr>
                <w:ins w:id="159" w:author="Alice Chen" w:date="2022-07-14T10:13:00Z"/>
                <w:sz w:val="18"/>
                <w:szCs w:val="18"/>
              </w:rPr>
            </w:pPr>
            <w:ins w:id="160" w:author="Alice Chen" w:date="2022-07-14T10:22:00Z">
              <w:del w:id="161" w:author="Youhan Kim" w:date="2022-07-25T22:13:00Z">
                <w:r w:rsidDel="00C95A75">
                  <w:rPr>
                    <w:sz w:val="18"/>
                    <w:szCs w:val="18"/>
                  </w:rPr>
                  <w:delText>PHY_VER_GT_0</w:delText>
                </w:r>
              </w:del>
            </w:ins>
            <w:ins w:id="162" w:author="Alice Chen" w:date="2022-07-14T10:23:00Z">
              <w:del w:id="163" w:author="Youhan Kim" w:date="2022-07-25T22:13:00Z">
                <w:r w:rsidR="005501A8" w:rsidDel="00C95A75">
                  <w:rPr>
                    <w:sz w:val="18"/>
                    <w:szCs w:val="18"/>
                  </w:rPr>
                  <w:delText xml:space="preserve"> indicate</w:delText>
                </w:r>
              </w:del>
            </w:ins>
            <w:ins w:id="164" w:author="Alice Chen" w:date="2022-07-14T10:24:00Z">
              <w:del w:id="165" w:author="Youhan Kim" w:date="2022-07-25T22:13:00Z">
                <w:r w:rsidR="005501A8" w:rsidDel="00C95A75">
                  <w:rPr>
                    <w:sz w:val="18"/>
                    <w:szCs w:val="18"/>
                  </w:rPr>
                  <w:delText>s a beyond EHT PPDU format</w:delText>
                </w:r>
              </w:del>
            </w:ins>
            <w:ins w:id="166" w:author="Sameer Vermani" w:date="2022-07-14T13:08:00Z">
              <w:del w:id="167" w:author="Youhan Kim" w:date="2022-07-25T22:13:00Z">
                <w:r w:rsidR="007215D3" w:rsidDel="00C95A75">
                  <w:rPr>
                    <w:sz w:val="18"/>
                    <w:szCs w:val="18"/>
                  </w:rPr>
                  <w:delText xml:space="preserve"> with PHY Version Indentifier </w:delText>
                </w:r>
              </w:del>
            </w:ins>
            <w:ins w:id="168" w:author="Sameer Vermani" w:date="2022-07-14T13:09:00Z">
              <w:del w:id="169" w:author="Youhan Kim" w:date="2022-07-25T22:13:00Z">
                <w:r w:rsidR="0006561A" w:rsidDel="00C95A75">
                  <w:rPr>
                    <w:sz w:val="18"/>
                    <w:szCs w:val="18"/>
                  </w:rPr>
                  <w:delText>in the U-S</w:delText>
                </w:r>
              </w:del>
            </w:ins>
            <w:ins w:id="170" w:author="Sameer Vermani" w:date="2022-07-14T13:10:00Z">
              <w:del w:id="171" w:author="Youhan Kim" w:date="2022-07-25T22:13:00Z">
                <w:r w:rsidR="0006561A" w:rsidDel="00C95A75">
                  <w:rPr>
                    <w:sz w:val="18"/>
                    <w:szCs w:val="18"/>
                  </w:rPr>
                  <w:delText xml:space="preserve">IG field </w:delText>
                </w:r>
              </w:del>
            </w:ins>
            <w:ins w:id="172" w:author="Sameer Vermani" w:date="2022-07-14T13:09:00Z">
              <w:del w:id="173" w:author="Youhan Kim" w:date="2022-07-25T22:13:00Z">
                <w:r w:rsidR="0006561A" w:rsidDel="00C95A75">
                  <w:rPr>
                    <w:sz w:val="18"/>
                    <w:szCs w:val="18"/>
                  </w:rPr>
                  <w:delText xml:space="preserve">set to </w:delText>
                </w:r>
              </w:del>
            </w:ins>
            <w:ins w:id="174" w:author="Sameer Vermani" w:date="2022-07-14T13:08:00Z">
              <w:del w:id="175" w:author="Youhan Kim" w:date="2022-07-25T22:13:00Z">
                <w:r w:rsidR="007215D3" w:rsidDel="00C95A75">
                  <w:rPr>
                    <w:sz w:val="18"/>
                    <w:szCs w:val="18"/>
                  </w:rPr>
                  <w:delText>greater than zero</w:delText>
                </w:r>
              </w:del>
            </w:ins>
            <w:ins w:id="176" w:author="Alice Chen" w:date="2022-07-14T10:24:00Z">
              <w:del w:id="177" w:author="Youhan Kim" w:date="2022-07-25T22:13:00Z">
                <w:r w:rsidR="005501A8" w:rsidDel="00C95A75">
                  <w:rPr>
                    <w:sz w:val="18"/>
                    <w:szCs w:val="18"/>
                  </w:rPr>
                  <w:delText>.</w:delText>
                </w:r>
              </w:del>
            </w:ins>
          </w:p>
        </w:tc>
        <w:tc>
          <w:tcPr>
            <w:tcW w:w="600" w:type="dxa"/>
            <w:tcBorders>
              <w:top w:val="single" w:sz="12" w:space="0" w:color="000000"/>
              <w:left w:val="single" w:sz="2" w:space="0" w:color="000000"/>
              <w:bottom w:val="single" w:sz="4" w:space="0" w:color="000000"/>
              <w:right w:val="single" w:sz="2" w:space="0" w:color="000000"/>
            </w:tcBorders>
            <w:tcPrChange w:id="178" w:author="Alice Chen" w:date="2022-07-14T10:24:00Z">
              <w:tcPr>
                <w:tcW w:w="600" w:type="dxa"/>
                <w:gridSpan w:val="2"/>
                <w:tcBorders>
                  <w:top w:val="single" w:sz="12" w:space="0" w:color="000000"/>
                  <w:left w:val="single" w:sz="2" w:space="0" w:color="000000"/>
                  <w:bottom w:val="single" w:sz="4" w:space="0" w:color="000000"/>
                  <w:right w:val="single" w:sz="2" w:space="0" w:color="000000"/>
                </w:tcBorders>
              </w:tcPr>
            </w:tcPrChange>
          </w:tcPr>
          <w:p w14:paraId="0C6124BA" w14:textId="70C3F319" w:rsidR="0057591C" w:rsidRDefault="00E82D5B" w:rsidP="00E82D5B">
            <w:pPr>
              <w:pStyle w:val="TableParagraph"/>
              <w:kinsoku w:val="0"/>
              <w:overflowPunct w:val="0"/>
              <w:jc w:val="center"/>
              <w:rPr>
                <w:ins w:id="179" w:author="Alice Chen" w:date="2022-07-14T10:13:00Z"/>
                <w:sz w:val="20"/>
                <w:szCs w:val="20"/>
              </w:rPr>
            </w:pPr>
            <w:ins w:id="180" w:author="Alice Chen" w:date="2022-07-14T10:16:00Z">
              <w:del w:id="181" w:author="Youhan Kim" w:date="2022-07-25T22:13:00Z">
                <w:r w:rsidDel="00C95A75">
                  <w:rPr>
                    <w:sz w:val="20"/>
                    <w:szCs w:val="20"/>
                  </w:rPr>
                  <w:delText>N</w:delText>
                </w:r>
              </w:del>
            </w:ins>
          </w:p>
        </w:tc>
        <w:tc>
          <w:tcPr>
            <w:tcW w:w="601" w:type="dxa"/>
            <w:tcBorders>
              <w:top w:val="single" w:sz="12" w:space="0" w:color="000000"/>
              <w:left w:val="single" w:sz="2" w:space="0" w:color="000000"/>
              <w:bottom w:val="single" w:sz="4" w:space="0" w:color="000000"/>
              <w:right w:val="single" w:sz="12" w:space="0" w:color="000000"/>
            </w:tcBorders>
            <w:tcPrChange w:id="182" w:author="Alice Chen" w:date="2022-07-14T10:24:00Z">
              <w:tcPr>
                <w:tcW w:w="601" w:type="dxa"/>
                <w:gridSpan w:val="2"/>
                <w:tcBorders>
                  <w:top w:val="single" w:sz="12" w:space="0" w:color="000000"/>
                  <w:left w:val="single" w:sz="2" w:space="0" w:color="000000"/>
                  <w:bottom w:val="single" w:sz="4" w:space="0" w:color="000000"/>
                  <w:right w:val="single" w:sz="12" w:space="0" w:color="000000"/>
                </w:tcBorders>
              </w:tcPr>
            </w:tcPrChange>
          </w:tcPr>
          <w:p w14:paraId="05CA9CDC" w14:textId="7BFB3F9A" w:rsidR="0057591C" w:rsidRDefault="00E82D5B" w:rsidP="00E82D5B">
            <w:pPr>
              <w:pStyle w:val="TableParagraph"/>
              <w:kinsoku w:val="0"/>
              <w:overflowPunct w:val="0"/>
              <w:jc w:val="center"/>
              <w:rPr>
                <w:ins w:id="183" w:author="Alice Chen" w:date="2022-07-14T10:13:00Z"/>
                <w:sz w:val="20"/>
                <w:szCs w:val="20"/>
              </w:rPr>
            </w:pPr>
            <w:ins w:id="184" w:author="Alice Chen" w:date="2022-07-14T10:16:00Z">
              <w:del w:id="185" w:author="Youhan Kim" w:date="2022-07-25T22:13:00Z">
                <w:r w:rsidDel="00C95A75">
                  <w:rPr>
                    <w:sz w:val="20"/>
                    <w:szCs w:val="20"/>
                  </w:rPr>
                  <w:delText>Y</w:delText>
                </w:r>
              </w:del>
            </w:ins>
          </w:p>
        </w:tc>
      </w:tr>
    </w:tbl>
    <w:p w14:paraId="1C1BF339" w14:textId="63AAFBF1" w:rsidR="00422F14" w:rsidRDefault="00422F14" w:rsidP="008F65C4">
      <w:pPr>
        <w:pStyle w:val="BodyText0"/>
        <w:kinsoku w:val="0"/>
        <w:overflowPunct w:val="0"/>
        <w:spacing w:before="9"/>
        <w:rPr>
          <w:sz w:val="17"/>
          <w:szCs w:val="17"/>
        </w:rPr>
      </w:pPr>
    </w:p>
    <w:p w14:paraId="704AD194" w14:textId="2464C04C" w:rsidR="00A650EC" w:rsidRPr="0082172C" w:rsidRDefault="00A650EC" w:rsidP="00A650EC">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P552L26-38 (in Table 36-1)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2F14CF1B" w14:textId="18D664B5" w:rsidR="00422F14" w:rsidRDefault="00422F14" w:rsidP="008F65C4">
      <w:pPr>
        <w:pStyle w:val="BodyText0"/>
        <w:kinsoku w:val="0"/>
        <w:overflowPunct w:val="0"/>
        <w:spacing w:before="9"/>
        <w:rPr>
          <w:sz w:val="17"/>
          <w:szCs w:val="17"/>
        </w:rPr>
      </w:pPr>
    </w:p>
    <w:p w14:paraId="6B16D2DC" w14:textId="77777777" w:rsidR="00A650EC" w:rsidRPr="004E5511" w:rsidRDefault="00A650EC" w:rsidP="00A650EC">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5"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A650EC" w14:paraId="246F0785" w14:textId="77777777" w:rsidTr="00D81DD4">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65A42892" w14:textId="77777777" w:rsidR="00A650EC" w:rsidRDefault="00A650EC" w:rsidP="00D81DD4">
            <w:pPr>
              <w:pStyle w:val="TableParagraph"/>
              <w:kinsoku w:val="0"/>
              <w:overflowPunct w:val="0"/>
              <w:spacing w:before="1"/>
              <w:rPr>
                <w:sz w:val="18"/>
                <w:szCs w:val="18"/>
              </w:rPr>
            </w:pPr>
          </w:p>
          <w:p w14:paraId="65B5638B" w14:textId="77777777" w:rsidR="00A650EC" w:rsidRDefault="00A650EC" w:rsidP="00D81DD4">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7AB8CB05" w14:textId="77777777" w:rsidR="00A650EC" w:rsidRDefault="00A650EC" w:rsidP="00D81DD4">
            <w:pPr>
              <w:pStyle w:val="TableParagraph"/>
              <w:kinsoku w:val="0"/>
              <w:overflowPunct w:val="0"/>
              <w:rPr>
                <w:sz w:val="20"/>
                <w:szCs w:val="20"/>
              </w:rPr>
            </w:pPr>
          </w:p>
          <w:p w14:paraId="1E5184DE" w14:textId="77777777" w:rsidR="00A650EC" w:rsidRDefault="00A650EC" w:rsidP="00D81DD4">
            <w:pPr>
              <w:pStyle w:val="TableParagraph"/>
              <w:kinsoku w:val="0"/>
              <w:overflowPunct w:val="0"/>
              <w:spacing w:before="6"/>
              <w:rPr>
                <w:sz w:val="27"/>
                <w:szCs w:val="27"/>
              </w:rPr>
            </w:pPr>
          </w:p>
          <w:p w14:paraId="3862EA7A" w14:textId="77777777" w:rsidR="00A650EC" w:rsidRDefault="00A650EC"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5CA1C24" w14:textId="77777777" w:rsidR="00A650EC" w:rsidRDefault="00A650EC" w:rsidP="00D81DD4">
            <w:pPr>
              <w:pStyle w:val="TableParagraph"/>
              <w:kinsoku w:val="0"/>
              <w:overflowPunct w:val="0"/>
              <w:rPr>
                <w:sz w:val="20"/>
                <w:szCs w:val="20"/>
              </w:rPr>
            </w:pPr>
          </w:p>
          <w:p w14:paraId="75A67867" w14:textId="77777777" w:rsidR="00A650EC" w:rsidRDefault="00A650EC" w:rsidP="00D81DD4">
            <w:pPr>
              <w:pStyle w:val="TableParagraph"/>
              <w:kinsoku w:val="0"/>
              <w:overflowPunct w:val="0"/>
              <w:spacing w:before="6"/>
              <w:rPr>
                <w:sz w:val="27"/>
                <w:szCs w:val="27"/>
              </w:rPr>
            </w:pPr>
          </w:p>
          <w:p w14:paraId="0E65F3C5" w14:textId="77777777" w:rsidR="00A650EC" w:rsidRDefault="00A650EC"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84572DA" w14:textId="77777777" w:rsidR="00A650EC" w:rsidRDefault="00A650EC" w:rsidP="00D81DD4">
            <w:pPr>
              <w:pStyle w:val="TableParagraph"/>
              <w:kinsoku w:val="0"/>
              <w:overflowPunct w:val="0"/>
              <w:spacing w:before="6"/>
              <w:rPr>
                <w:sz w:val="17"/>
                <w:szCs w:val="17"/>
              </w:rPr>
            </w:pPr>
          </w:p>
          <w:p w14:paraId="1B540E6F" w14:textId="77777777" w:rsidR="00A650EC" w:rsidRDefault="00A650EC" w:rsidP="00D81DD4">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2BA67E8" w14:textId="77777777" w:rsidR="00A650EC" w:rsidRDefault="00A650EC" w:rsidP="00D81DD4">
            <w:pPr>
              <w:pStyle w:val="TableParagraph"/>
              <w:kinsoku w:val="0"/>
              <w:overflowPunct w:val="0"/>
              <w:spacing w:before="5"/>
              <w:rPr>
                <w:sz w:val="16"/>
                <w:szCs w:val="16"/>
              </w:rPr>
            </w:pPr>
          </w:p>
          <w:p w14:paraId="4430EFDF" w14:textId="77777777" w:rsidR="00A650EC" w:rsidRDefault="00A650EC" w:rsidP="00D81DD4">
            <w:pPr>
              <w:pStyle w:val="TableParagraph"/>
              <w:kinsoku w:val="0"/>
              <w:overflowPunct w:val="0"/>
              <w:ind w:left="111"/>
              <w:rPr>
                <w:b/>
                <w:bCs/>
                <w:spacing w:val="-2"/>
                <w:sz w:val="18"/>
                <w:szCs w:val="18"/>
              </w:rPr>
            </w:pPr>
            <w:r>
              <w:rPr>
                <w:b/>
                <w:bCs/>
                <w:spacing w:val="-2"/>
                <w:sz w:val="18"/>
                <w:szCs w:val="18"/>
              </w:rPr>
              <w:t>RXVECTOR</w:t>
            </w:r>
          </w:p>
        </w:tc>
      </w:tr>
      <w:tr w:rsidR="00C8601E" w14:paraId="5418C7BB" w14:textId="77777777" w:rsidTr="00D81DD4">
        <w:trPr>
          <w:trHeight w:val="1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E91AD33" w14:textId="77777777" w:rsidR="00C8601E" w:rsidRDefault="00C8601E" w:rsidP="00D81DD4">
            <w:pPr>
              <w:pStyle w:val="TableParagraph"/>
              <w:kinsoku w:val="0"/>
              <w:overflowPunct w:val="0"/>
              <w:spacing w:before="1"/>
              <w:rPr>
                <w:sz w:val="18"/>
                <w:szCs w:val="18"/>
              </w:rPr>
            </w:pPr>
          </w:p>
          <w:p w14:paraId="45AE5EDC" w14:textId="77777777" w:rsidR="00C8601E" w:rsidRDefault="00C8601E" w:rsidP="00D81DD4">
            <w:pPr>
              <w:pStyle w:val="TableParagraph"/>
              <w:kinsoku w:val="0"/>
              <w:overflowPunct w:val="0"/>
              <w:ind w:left="531"/>
              <w:rPr>
                <w:spacing w:val="-2"/>
                <w:sz w:val="18"/>
                <w:szCs w:val="18"/>
              </w:rPr>
            </w:pPr>
            <w:r>
              <w:rPr>
                <w:spacing w:val="-2"/>
                <w:sz w:val="18"/>
                <w:szCs w:val="18"/>
              </w:rPr>
              <w:t>CH_BANDWIDTH</w:t>
            </w:r>
          </w:p>
        </w:tc>
        <w:tc>
          <w:tcPr>
            <w:tcW w:w="2418" w:type="dxa"/>
            <w:tcBorders>
              <w:top w:val="single" w:sz="4" w:space="0" w:color="000000"/>
              <w:left w:val="single" w:sz="2" w:space="0" w:color="000000"/>
              <w:bottom w:val="single" w:sz="4" w:space="0" w:color="000000"/>
              <w:right w:val="single" w:sz="2" w:space="0" w:color="000000"/>
            </w:tcBorders>
          </w:tcPr>
          <w:p w14:paraId="4D79F5E3" w14:textId="77777777" w:rsidR="00C8601E" w:rsidRDefault="00C8601E" w:rsidP="00D81DD4">
            <w:pPr>
              <w:pStyle w:val="TableParagraph"/>
              <w:kinsoku w:val="0"/>
              <w:overflowPunct w:val="0"/>
              <w:rPr>
                <w:sz w:val="20"/>
                <w:szCs w:val="20"/>
              </w:rPr>
            </w:pPr>
          </w:p>
          <w:p w14:paraId="5ADAE8BE" w14:textId="77777777" w:rsidR="00C8601E" w:rsidRDefault="00C8601E" w:rsidP="00D81DD4">
            <w:pPr>
              <w:pStyle w:val="TableParagraph"/>
              <w:kinsoku w:val="0"/>
              <w:overflowPunct w:val="0"/>
              <w:rPr>
                <w:sz w:val="20"/>
                <w:szCs w:val="20"/>
              </w:rPr>
            </w:pPr>
          </w:p>
          <w:p w14:paraId="1B1FB4B7" w14:textId="77777777" w:rsidR="00C8601E" w:rsidRDefault="00C8601E" w:rsidP="00D81DD4">
            <w:pPr>
              <w:pStyle w:val="TableParagraph"/>
              <w:kinsoku w:val="0"/>
              <w:overflowPunct w:val="0"/>
              <w:spacing w:before="5"/>
              <w:rPr>
                <w:sz w:val="18"/>
                <w:szCs w:val="18"/>
              </w:rPr>
            </w:pPr>
          </w:p>
          <w:p w14:paraId="2A649557" w14:textId="77777777" w:rsidR="00C8601E" w:rsidRDefault="00C8601E" w:rsidP="00D81DD4">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FC201AB" w14:textId="77777777" w:rsidR="00C8601E" w:rsidRDefault="00C8601E" w:rsidP="00D81DD4">
            <w:pPr>
              <w:pStyle w:val="TableParagraph"/>
              <w:kinsoku w:val="0"/>
              <w:overflowPunct w:val="0"/>
              <w:spacing w:before="72" w:line="232" w:lineRule="auto"/>
              <w:ind w:left="130" w:right="1411"/>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p>
          <w:p w14:paraId="00C6FFE0" w14:textId="77777777" w:rsidR="00C8601E" w:rsidRDefault="00C8601E" w:rsidP="00D81DD4">
            <w:pPr>
              <w:pStyle w:val="TableParagraph"/>
              <w:kinsoku w:val="0"/>
              <w:overflowPunct w:val="0"/>
              <w:spacing w:line="232" w:lineRule="auto"/>
              <w:ind w:left="370" w:right="2367"/>
              <w:rPr>
                <w:spacing w:val="-5"/>
                <w:sz w:val="18"/>
                <w:szCs w:val="18"/>
              </w:rPr>
            </w:pPr>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6D52E680" w14:textId="77777777" w:rsidR="00C8601E" w:rsidRDefault="00C8601E" w:rsidP="00D81DD4">
            <w:pPr>
              <w:pStyle w:val="TableParagraph"/>
              <w:kinsoku w:val="0"/>
              <w:overflowPunct w:val="0"/>
              <w:rPr>
                <w:sz w:val="20"/>
                <w:szCs w:val="20"/>
              </w:rPr>
            </w:pPr>
          </w:p>
          <w:p w14:paraId="2061AA33" w14:textId="77777777" w:rsidR="00C8601E" w:rsidRDefault="00C8601E" w:rsidP="00D81DD4">
            <w:pPr>
              <w:pStyle w:val="TableParagraph"/>
              <w:kinsoku w:val="0"/>
              <w:overflowPunct w:val="0"/>
              <w:rPr>
                <w:sz w:val="20"/>
                <w:szCs w:val="20"/>
              </w:rPr>
            </w:pPr>
          </w:p>
          <w:p w14:paraId="5DCB228B" w14:textId="77777777" w:rsidR="00C8601E" w:rsidRDefault="00C8601E" w:rsidP="00D81DD4">
            <w:pPr>
              <w:pStyle w:val="TableParagraph"/>
              <w:kinsoku w:val="0"/>
              <w:overflowPunct w:val="0"/>
              <w:spacing w:before="7"/>
              <w:rPr>
                <w:sz w:val="26"/>
                <w:szCs w:val="26"/>
              </w:rPr>
            </w:pPr>
          </w:p>
          <w:p w14:paraId="54F91B4B" w14:textId="77777777" w:rsidR="00C8601E" w:rsidRDefault="00C8601E" w:rsidP="00D81DD4">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398DC31" w14:textId="77777777" w:rsidR="00C8601E" w:rsidRDefault="00C8601E" w:rsidP="00D81DD4">
            <w:pPr>
              <w:pStyle w:val="TableParagraph"/>
              <w:kinsoku w:val="0"/>
              <w:overflowPunct w:val="0"/>
              <w:rPr>
                <w:sz w:val="20"/>
                <w:szCs w:val="20"/>
              </w:rPr>
            </w:pPr>
          </w:p>
          <w:p w14:paraId="4A443CBC" w14:textId="77777777" w:rsidR="00C8601E" w:rsidRDefault="00C8601E" w:rsidP="00D81DD4">
            <w:pPr>
              <w:pStyle w:val="TableParagraph"/>
              <w:kinsoku w:val="0"/>
              <w:overflowPunct w:val="0"/>
              <w:rPr>
                <w:sz w:val="20"/>
                <w:szCs w:val="20"/>
              </w:rPr>
            </w:pPr>
          </w:p>
          <w:p w14:paraId="36DAD8BB" w14:textId="77777777" w:rsidR="00C8601E" w:rsidRDefault="00C8601E" w:rsidP="00D81DD4">
            <w:pPr>
              <w:pStyle w:val="TableParagraph"/>
              <w:kinsoku w:val="0"/>
              <w:overflowPunct w:val="0"/>
              <w:spacing w:before="7"/>
              <w:rPr>
                <w:sz w:val="26"/>
                <w:szCs w:val="26"/>
              </w:rPr>
            </w:pPr>
          </w:p>
          <w:p w14:paraId="04B94F03" w14:textId="77777777" w:rsidR="00C8601E" w:rsidRDefault="00C8601E" w:rsidP="00D81DD4">
            <w:pPr>
              <w:pStyle w:val="TableParagraph"/>
              <w:kinsoku w:val="0"/>
              <w:overflowPunct w:val="0"/>
              <w:ind w:left="24"/>
              <w:jc w:val="center"/>
              <w:rPr>
                <w:sz w:val="18"/>
                <w:szCs w:val="18"/>
              </w:rPr>
            </w:pPr>
            <w:r>
              <w:rPr>
                <w:sz w:val="18"/>
                <w:szCs w:val="18"/>
              </w:rPr>
              <w:t>Y</w:t>
            </w:r>
          </w:p>
        </w:tc>
      </w:tr>
      <w:tr w:rsidR="009845C1" w14:paraId="3DAA8C76" w14:textId="77777777" w:rsidTr="00D81DD4">
        <w:trPr>
          <w:trHeight w:val="1750"/>
          <w:ins w:id="186" w:author="Alice Chen" w:date="2022-07-14T10:25: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8F9EB2D" w14:textId="77777777" w:rsidR="009845C1" w:rsidRDefault="009845C1" w:rsidP="009845C1">
            <w:pPr>
              <w:pStyle w:val="TableParagraph"/>
              <w:kinsoku w:val="0"/>
              <w:overflowPunct w:val="0"/>
              <w:spacing w:before="1"/>
              <w:rPr>
                <w:ins w:id="187" w:author="Alice Chen" w:date="2022-07-14T10:25:00Z"/>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4DFC61F" w14:textId="77777777" w:rsidR="009845C1" w:rsidRDefault="009845C1" w:rsidP="009845C1">
            <w:pPr>
              <w:pStyle w:val="TableParagraph"/>
              <w:kinsoku w:val="0"/>
              <w:overflowPunct w:val="0"/>
              <w:rPr>
                <w:ins w:id="188" w:author="Alice Chen" w:date="2022-07-14T10:25:00Z"/>
                <w:sz w:val="20"/>
                <w:szCs w:val="20"/>
              </w:rPr>
            </w:pPr>
          </w:p>
          <w:p w14:paraId="07C07054" w14:textId="77777777" w:rsidR="009845C1" w:rsidRDefault="009845C1" w:rsidP="009845C1">
            <w:pPr>
              <w:pStyle w:val="TableParagraph"/>
              <w:kinsoku w:val="0"/>
              <w:overflowPunct w:val="0"/>
              <w:rPr>
                <w:ins w:id="189" w:author="Alice Chen" w:date="2022-07-14T10:25:00Z"/>
                <w:sz w:val="20"/>
                <w:szCs w:val="20"/>
              </w:rPr>
            </w:pPr>
          </w:p>
          <w:p w14:paraId="7CA1EA8E" w14:textId="77777777" w:rsidR="009845C1" w:rsidRDefault="009845C1" w:rsidP="009845C1">
            <w:pPr>
              <w:pStyle w:val="TableParagraph"/>
              <w:kinsoku w:val="0"/>
              <w:overflowPunct w:val="0"/>
              <w:spacing w:before="5"/>
              <w:rPr>
                <w:ins w:id="190" w:author="Alice Chen" w:date="2022-07-14T10:25:00Z"/>
                <w:sz w:val="18"/>
                <w:szCs w:val="18"/>
              </w:rPr>
            </w:pPr>
          </w:p>
          <w:p w14:paraId="36C00918" w14:textId="3ACA8916" w:rsidR="009845C1" w:rsidRDefault="009845C1" w:rsidP="009845C1">
            <w:pPr>
              <w:pStyle w:val="TableParagraph"/>
              <w:kinsoku w:val="0"/>
              <w:overflowPunct w:val="0"/>
              <w:rPr>
                <w:ins w:id="191" w:author="Alice Chen" w:date="2022-07-14T10:25:00Z"/>
                <w:sz w:val="20"/>
                <w:szCs w:val="20"/>
              </w:rPr>
            </w:pPr>
            <w:ins w:id="192" w:author="Alice Chen" w:date="2022-07-14T10:25: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PHY_VER_GT_0</w:t>
              </w:r>
            </w:ins>
          </w:p>
        </w:tc>
        <w:tc>
          <w:tcPr>
            <w:tcW w:w="4757" w:type="dxa"/>
            <w:tcBorders>
              <w:top w:val="single" w:sz="4" w:space="0" w:color="000000"/>
              <w:left w:val="single" w:sz="2" w:space="0" w:color="000000"/>
              <w:bottom w:val="single" w:sz="4" w:space="0" w:color="000000"/>
              <w:right w:val="single" w:sz="2" w:space="0" w:color="000000"/>
            </w:tcBorders>
          </w:tcPr>
          <w:p w14:paraId="046B25D5" w14:textId="77777777" w:rsidR="009845C1" w:rsidRDefault="009845C1" w:rsidP="009845C1">
            <w:pPr>
              <w:pStyle w:val="TableParagraph"/>
              <w:kinsoku w:val="0"/>
              <w:overflowPunct w:val="0"/>
              <w:spacing w:before="72" w:line="232" w:lineRule="auto"/>
              <w:ind w:left="130" w:right="1411"/>
              <w:rPr>
                <w:ins w:id="193" w:author="Alice Chen" w:date="2022-07-14T10:25:00Z"/>
                <w:sz w:val="18"/>
                <w:szCs w:val="18"/>
              </w:rPr>
            </w:pPr>
            <w:ins w:id="194" w:author="Alice Chen" w:date="2022-07-14T10:25:00Z">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ins>
          </w:p>
          <w:p w14:paraId="0029BF34" w14:textId="1D9703CB" w:rsidR="009845C1" w:rsidRDefault="009845C1" w:rsidP="006E6CE4">
            <w:pPr>
              <w:pStyle w:val="TableParagraph"/>
              <w:kinsoku w:val="0"/>
              <w:overflowPunct w:val="0"/>
              <w:spacing w:before="72" w:line="233" w:lineRule="auto"/>
              <w:ind w:left="374" w:right="2362"/>
              <w:rPr>
                <w:ins w:id="195" w:author="Alice Chen" w:date="2022-07-14T10:25:00Z"/>
                <w:sz w:val="18"/>
                <w:szCs w:val="18"/>
              </w:rPr>
            </w:pPr>
            <w:ins w:id="196" w:author="Alice Chen" w:date="2022-07-14T10:25:00Z">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ins>
          </w:p>
        </w:tc>
        <w:tc>
          <w:tcPr>
            <w:tcW w:w="600" w:type="dxa"/>
            <w:tcBorders>
              <w:top w:val="single" w:sz="4" w:space="0" w:color="000000"/>
              <w:left w:val="single" w:sz="2" w:space="0" w:color="000000"/>
              <w:bottom w:val="single" w:sz="4" w:space="0" w:color="000000"/>
              <w:right w:val="single" w:sz="2" w:space="0" w:color="000000"/>
            </w:tcBorders>
          </w:tcPr>
          <w:p w14:paraId="45794B0D" w14:textId="77777777" w:rsidR="009845C1" w:rsidRDefault="009845C1" w:rsidP="006E6CE4">
            <w:pPr>
              <w:pStyle w:val="TableParagraph"/>
              <w:kinsoku w:val="0"/>
              <w:overflowPunct w:val="0"/>
              <w:jc w:val="center"/>
              <w:rPr>
                <w:ins w:id="197" w:author="Alice Chen" w:date="2022-07-14T10:25:00Z"/>
                <w:sz w:val="20"/>
                <w:szCs w:val="20"/>
              </w:rPr>
            </w:pPr>
          </w:p>
          <w:p w14:paraId="5941166D" w14:textId="77777777" w:rsidR="009845C1" w:rsidRDefault="009845C1" w:rsidP="006E6CE4">
            <w:pPr>
              <w:pStyle w:val="TableParagraph"/>
              <w:kinsoku w:val="0"/>
              <w:overflowPunct w:val="0"/>
              <w:jc w:val="center"/>
              <w:rPr>
                <w:ins w:id="198" w:author="Alice Chen" w:date="2022-07-14T10:25:00Z"/>
                <w:sz w:val="20"/>
                <w:szCs w:val="20"/>
              </w:rPr>
            </w:pPr>
          </w:p>
          <w:p w14:paraId="3106323C" w14:textId="77777777" w:rsidR="009845C1" w:rsidRDefault="009845C1" w:rsidP="006E6CE4">
            <w:pPr>
              <w:pStyle w:val="TableParagraph"/>
              <w:kinsoku w:val="0"/>
              <w:overflowPunct w:val="0"/>
              <w:spacing w:before="7"/>
              <w:jc w:val="center"/>
              <w:rPr>
                <w:ins w:id="199" w:author="Alice Chen" w:date="2022-07-14T10:25:00Z"/>
                <w:sz w:val="26"/>
                <w:szCs w:val="26"/>
              </w:rPr>
            </w:pPr>
          </w:p>
          <w:p w14:paraId="5C98ED6E" w14:textId="42FE1CD6" w:rsidR="009845C1" w:rsidRDefault="009845C1" w:rsidP="006E6CE4">
            <w:pPr>
              <w:pStyle w:val="TableParagraph"/>
              <w:kinsoku w:val="0"/>
              <w:overflowPunct w:val="0"/>
              <w:jc w:val="center"/>
              <w:rPr>
                <w:ins w:id="200" w:author="Alice Chen" w:date="2022-07-14T10:25:00Z"/>
                <w:sz w:val="20"/>
                <w:szCs w:val="20"/>
              </w:rPr>
            </w:pPr>
            <w:ins w:id="201" w:author="Alice Chen" w:date="2022-07-14T10:25: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0B6462D1" w14:textId="77777777" w:rsidR="009845C1" w:rsidRDefault="009845C1" w:rsidP="006E6CE4">
            <w:pPr>
              <w:pStyle w:val="TableParagraph"/>
              <w:kinsoku w:val="0"/>
              <w:overflowPunct w:val="0"/>
              <w:jc w:val="center"/>
              <w:rPr>
                <w:ins w:id="202" w:author="Alice Chen" w:date="2022-07-14T10:25:00Z"/>
                <w:sz w:val="20"/>
                <w:szCs w:val="20"/>
              </w:rPr>
            </w:pPr>
          </w:p>
          <w:p w14:paraId="252FABC4" w14:textId="77777777" w:rsidR="009845C1" w:rsidRDefault="009845C1" w:rsidP="006E6CE4">
            <w:pPr>
              <w:pStyle w:val="TableParagraph"/>
              <w:kinsoku w:val="0"/>
              <w:overflowPunct w:val="0"/>
              <w:jc w:val="center"/>
              <w:rPr>
                <w:ins w:id="203" w:author="Alice Chen" w:date="2022-07-14T10:25:00Z"/>
                <w:sz w:val="20"/>
                <w:szCs w:val="20"/>
              </w:rPr>
            </w:pPr>
          </w:p>
          <w:p w14:paraId="30DD4EC1" w14:textId="77777777" w:rsidR="009845C1" w:rsidRDefault="009845C1" w:rsidP="006E6CE4">
            <w:pPr>
              <w:pStyle w:val="TableParagraph"/>
              <w:kinsoku w:val="0"/>
              <w:overflowPunct w:val="0"/>
              <w:spacing w:before="7"/>
              <w:jc w:val="center"/>
              <w:rPr>
                <w:ins w:id="204" w:author="Alice Chen" w:date="2022-07-14T10:25:00Z"/>
                <w:sz w:val="26"/>
                <w:szCs w:val="26"/>
              </w:rPr>
            </w:pPr>
          </w:p>
          <w:p w14:paraId="71D96FFF" w14:textId="3522FFB5" w:rsidR="009845C1" w:rsidRDefault="009845C1" w:rsidP="006E6CE4">
            <w:pPr>
              <w:pStyle w:val="TableParagraph"/>
              <w:kinsoku w:val="0"/>
              <w:overflowPunct w:val="0"/>
              <w:jc w:val="center"/>
              <w:rPr>
                <w:ins w:id="205" w:author="Alice Chen" w:date="2022-07-14T10:25:00Z"/>
                <w:sz w:val="20"/>
                <w:szCs w:val="20"/>
              </w:rPr>
            </w:pPr>
            <w:ins w:id="206" w:author="Alice Chen" w:date="2022-07-14T10:25:00Z">
              <w:r>
                <w:rPr>
                  <w:sz w:val="18"/>
                  <w:szCs w:val="18"/>
                </w:rPr>
                <w:t>Y</w:t>
              </w:r>
            </w:ins>
          </w:p>
        </w:tc>
      </w:tr>
      <w:tr w:rsidR="00C8601E" w14:paraId="5A9FA895" w14:textId="77777777" w:rsidTr="00D81DD4">
        <w:trPr>
          <w:trHeight w:val="749"/>
        </w:trPr>
        <w:tc>
          <w:tcPr>
            <w:tcW w:w="639" w:type="dxa"/>
            <w:vMerge/>
            <w:tcBorders>
              <w:top w:val="nil"/>
              <w:left w:val="single" w:sz="12" w:space="0" w:color="000000"/>
              <w:bottom w:val="single" w:sz="4" w:space="0" w:color="000000"/>
              <w:right w:val="single" w:sz="2" w:space="0" w:color="000000"/>
            </w:tcBorders>
            <w:textDirection w:val="btLr"/>
          </w:tcPr>
          <w:p w14:paraId="55B34020" w14:textId="77777777" w:rsidR="00C8601E" w:rsidRDefault="00C8601E" w:rsidP="00D81DD4">
            <w:pPr>
              <w:rPr>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AFFABE" w14:textId="77777777" w:rsidR="00C8601E" w:rsidRDefault="00C8601E" w:rsidP="00D81DD4">
            <w:pPr>
              <w:pStyle w:val="TableParagraph"/>
              <w:kinsoku w:val="0"/>
              <w:overflowPunct w:val="0"/>
              <w:spacing w:before="1"/>
              <w:rPr>
                <w:sz w:val="23"/>
                <w:szCs w:val="23"/>
              </w:rPr>
            </w:pPr>
          </w:p>
          <w:p w14:paraId="7233332C" w14:textId="77777777" w:rsidR="00C8601E" w:rsidRDefault="00C8601E" w:rsidP="00D81DD4">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13F0B42" w14:textId="77777777" w:rsidR="00C8601E" w:rsidRDefault="00C8601E" w:rsidP="00D81DD4">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0AF12EF1" w14:textId="0EE3FBB1" w:rsidR="00C8601E" w:rsidRDefault="00C8601E" w:rsidP="008F65C4">
      <w:pPr>
        <w:pStyle w:val="BodyText0"/>
        <w:kinsoku w:val="0"/>
        <w:overflowPunct w:val="0"/>
        <w:spacing w:before="9"/>
        <w:rPr>
          <w:sz w:val="17"/>
          <w:szCs w:val="17"/>
        </w:rPr>
      </w:pPr>
    </w:p>
    <w:p w14:paraId="142FA33E" w14:textId="5970AE7D" w:rsidR="007F251A" w:rsidRPr="0082172C" w:rsidRDefault="007F251A" w:rsidP="007F251A">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P554L30-54 (in Table 36-1)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5B3B6B79" w14:textId="60F181DE" w:rsidR="00C8601E" w:rsidRDefault="00C8601E" w:rsidP="008F65C4">
      <w:pPr>
        <w:pStyle w:val="BodyText0"/>
        <w:kinsoku w:val="0"/>
        <w:overflowPunct w:val="0"/>
        <w:spacing w:before="9"/>
        <w:rPr>
          <w:sz w:val="17"/>
          <w:szCs w:val="17"/>
        </w:rPr>
      </w:pPr>
    </w:p>
    <w:p w14:paraId="0CB23580" w14:textId="77777777" w:rsidR="007F251A" w:rsidRPr="004E5511" w:rsidRDefault="007F251A" w:rsidP="007F251A">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5" w:type="dxa"/>
        <w:tblLayout w:type="fixed"/>
        <w:tblCellMar>
          <w:left w:w="0" w:type="dxa"/>
          <w:right w:w="0" w:type="dxa"/>
        </w:tblCellMar>
        <w:tblLook w:val="0000" w:firstRow="0" w:lastRow="0" w:firstColumn="0" w:lastColumn="0" w:noHBand="0" w:noVBand="0"/>
      </w:tblPr>
      <w:tblGrid>
        <w:gridCol w:w="640"/>
        <w:gridCol w:w="2418"/>
        <w:gridCol w:w="4757"/>
        <w:gridCol w:w="600"/>
        <w:gridCol w:w="675"/>
      </w:tblGrid>
      <w:tr w:rsidR="007F251A" w14:paraId="358DC500" w14:textId="77777777" w:rsidTr="00B871F1">
        <w:trPr>
          <w:trHeight w:val="1250"/>
        </w:trPr>
        <w:tc>
          <w:tcPr>
            <w:tcW w:w="640" w:type="dxa"/>
            <w:tcBorders>
              <w:top w:val="single" w:sz="12" w:space="0" w:color="000000"/>
              <w:left w:val="single" w:sz="12" w:space="0" w:color="000000"/>
              <w:bottom w:val="single" w:sz="12" w:space="0" w:color="000000"/>
              <w:right w:val="single" w:sz="2" w:space="0" w:color="000000"/>
            </w:tcBorders>
            <w:textDirection w:val="btLr"/>
          </w:tcPr>
          <w:p w14:paraId="2BBB3975" w14:textId="77777777" w:rsidR="007F251A" w:rsidRDefault="007F251A" w:rsidP="00D81DD4">
            <w:pPr>
              <w:pStyle w:val="TableParagraph"/>
              <w:kinsoku w:val="0"/>
              <w:overflowPunct w:val="0"/>
              <w:spacing w:before="1"/>
              <w:rPr>
                <w:sz w:val="18"/>
                <w:szCs w:val="18"/>
              </w:rPr>
            </w:pPr>
          </w:p>
          <w:p w14:paraId="4897FBB2" w14:textId="77777777" w:rsidR="007F251A" w:rsidRDefault="007F251A" w:rsidP="00D81DD4">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99FAC5E" w14:textId="77777777" w:rsidR="007F251A" w:rsidRDefault="007F251A" w:rsidP="00D81DD4">
            <w:pPr>
              <w:pStyle w:val="TableParagraph"/>
              <w:kinsoku w:val="0"/>
              <w:overflowPunct w:val="0"/>
              <w:rPr>
                <w:sz w:val="20"/>
                <w:szCs w:val="20"/>
              </w:rPr>
            </w:pPr>
          </w:p>
          <w:p w14:paraId="4DA43750" w14:textId="77777777" w:rsidR="007F251A" w:rsidRDefault="007F251A" w:rsidP="00D81DD4">
            <w:pPr>
              <w:pStyle w:val="TableParagraph"/>
              <w:kinsoku w:val="0"/>
              <w:overflowPunct w:val="0"/>
              <w:spacing w:before="6"/>
              <w:rPr>
                <w:sz w:val="27"/>
                <w:szCs w:val="27"/>
              </w:rPr>
            </w:pPr>
          </w:p>
          <w:p w14:paraId="2FEAD580" w14:textId="77777777" w:rsidR="007F251A" w:rsidRDefault="007F251A"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5F0D5661" w14:textId="77777777" w:rsidR="007F251A" w:rsidRDefault="007F251A" w:rsidP="00D81DD4">
            <w:pPr>
              <w:pStyle w:val="TableParagraph"/>
              <w:kinsoku w:val="0"/>
              <w:overflowPunct w:val="0"/>
              <w:rPr>
                <w:sz w:val="20"/>
                <w:szCs w:val="20"/>
              </w:rPr>
            </w:pPr>
          </w:p>
          <w:p w14:paraId="1DB7C100" w14:textId="77777777" w:rsidR="007F251A" w:rsidRDefault="007F251A" w:rsidP="00D81DD4">
            <w:pPr>
              <w:pStyle w:val="TableParagraph"/>
              <w:kinsoku w:val="0"/>
              <w:overflowPunct w:val="0"/>
              <w:spacing w:before="6"/>
              <w:rPr>
                <w:sz w:val="27"/>
                <w:szCs w:val="27"/>
              </w:rPr>
            </w:pPr>
          </w:p>
          <w:p w14:paraId="2D73D6D9" w14:textId="77777777" w:rsidR="007F251A" w:rsidRDefault="007F251A"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5005FF00" w14:textId="77777777" w:rsidR="007F251A" w:rsidRDefault="007F251A" w:rsidP="00D81DD4">
            <w:pPr>
              <w:pStyle w:val="TableParagraph"/>
              <w:kinsoku w:val="0"/>
              <w:overflowPunct w:val="0"/>
              <w:spacing w:before="6"/>
              <w:rPr>
                <w:sz w:val="17"/>
                <w:szCs w:val="17"/>
              </w:rPr>
            </w:pPr>
          </w:p>
          <w:p w14:paraId="1114775F" w14:textId="77777777" w:rsidR="007F251A" w:rsidRDefault="007F251A" w:rsidP="00D81DD4">
            <w:pPr>
              <w:pStyle w:val="TableParagraph"/>
              <w:kinsoku w:val="0"/>
              <w:overflowPunct w:val="0"/>
              <w:ind w:left="116"/>
              <w:rPr>
                <w:b/>
                <w:bCs/>
                <w:spacing w:val="-2"/>
                <w:sz w:val="18"/>
                <w:szCs w:val="18"/>
              </w:rPr>
            </w:pPr>
            <w:r>
              <w:rPr>
                <w:b/>
                <w:bCs/>
                <w:spacing w:val="-2"/>
                <w:sz w:val="18"/>
                <w:szCs w:val="18"/>
              </w:rPr>
              <w:t>TXVECTOR</w:t>
            </w:r>
          </w:p>
        </w:tc>
        <w:tc>
          <w:tcPr>
            <w:tcW w:w="675" w:type="dxa"/>
            <w:tcBorders>
              <w:top w:val="single" w:sz="12" w:space="0" w:color="000000"/>
              <w:left w:val="single" w:sz="2" w:space="0" w:color="000000"/>
              <w:bottom w:val="single" w:sz="12" w:space="0" w:color="000000"/>
              <w:right w:val="single" w:sz="12" w:space="0" w:color="000000"/>
            </w:tcBorders>
            <w:textDirection w:val="btLr"/>
          </w:tcPr>
          <w:p w14:paraId="59343F38" w14:textId="77777777" w:rsidR="007F251A" w:rsidRDefault="007F251A" w:rsidP="00D81DD4">
            <w:pPr>
              <w:pStyle w:val="TableParagraph"/>
              <w:kinsoku w:val="0"/>
              <w:overflowPunct w:val="0"/>
              <w:spacing w:before="5"/>
              <w:rPr>
                <w:sz w:val="16"/>
                <w:szCs w:val="16"/>
              </w:rPr>
            </w:pPr>
          </w:p>
          <w:p w14:paraId="446A1AAA" w14:textId="77777777" w:rsidR="007F251A" w:rsidRDefault="007F251A" w:rsidP="00D81DD4">
            <w:pPr>
              <w:pStyle w:val="TableParagraph"/>
              <w:kinsoku w:val="0"/>
              <w:overflowPunct w:val="0"/>
              <w:ind w:left="111"/>
              <w:rPr>
                <w:b/>
                <w:bCs/>
                <w:spacing w:val="-2"/>
                <w:sz w:val="18"/>
                <w:szCs w:val="18"/>
              </w:rPr>
            </w:pPr>
            <w:r>
              <w:rPr>
                <w:b/>
                <w:bCs/>
                <w:spacing w:val="-2"/>
                <w:sz w:val="18"/>
                <w:szCs w:val="18"/>
              </w:rPr>
              <w:t>RXVECTOR</w:t>
            </w:r>
          </w:p>
        </w:tc>
      </w:tr>
      <w:tr w:rsidR="004C7A46" w14:paraId="7DC1414C" w14:textId="77777777" w:rsidTr="00841942">
        <w:trPr>
          <w:trHeight w:val="1250"/>
        </w:trPr>
        <w:tc>
          <w:tcPr>
            <w:tcW w:w="640" w:type="dxa"/>
            <w:vMerge w:val="restart"/>
            <w:tcBorders>
              <w:top w:val="single" w:sz="12" w:space="0" w:color="000000"/>
              <w:left w:val="single" w:sz="12" w:space="0" w:color="000000"/>
              <w:right w:val="single" w:sz="2" w:space="0" w:color="000000"/>
            </w:tcBorders>
            <w:textDirection w:val="btLr"/>
          </w:tcPr>
          <w:p w14:paraId="07CC3E2C" w14:textId="77777777" w:rsidR="004C7A46" w:rsidRDefault="004C7A46" w:rsidP="004C7A46">
            <w:pPr>
              <w:pStyle w:val="TableParagraph"/>
              <w:kinsoku w:val="0"/>
              <w:overflowPunct w:val="0"/>
              <w:spacing w:before="1"/>
              <w:jc w:val="center"/>
              <w:rPr>
                <w:sz w:val="18"/>
                <w:szCs w:val="18"/>
              </w:rPr>
            </w:pPr>
          </w:p>
          <w:p w14:paraId="4179C7B8" w14:textId="77777777" w:rsidR="004C7A46" w:rsidRPr="00B871F1" w:rsidRDefault="004C7A46" w:rsidP="004C7A46">
            <w:pPr>
              <w:pStyle w:val="TableParagraph"/>
              <w:kinsoku w:val="0"/>
              <w:overflowPunct w:val="0"/>
              <w:spacing w:before="1"/>
              <w:jc w:val="center"/>
              <w:rPr>
                <w:sz w:val="18"/>
                <w:szCs w:val="18"/>
              </w:rPr>
            </w:pPr>
            <w:r w:rsidRPr="00B871F1">
              <w:rPr>
                <w:sz w:val="18"/>
                <w:szCs w:val="18"/>
              </w:rPr>
              <w:t>TXOP_DURATION</w:t>
            </w:r>
          </w:p>
        </w:tc>
        <w:tc>
          <w:tcPr>
            <w:tcW w:w="2418" w:type="dxa"/>
            <w:tcBorders>
              <w:top w:val="single" w:sz="12" w:space="0" w:color="000000"/>
              <w:left w:val="single" w:sz="2" w:space="0" w:color="000000"/>
              <w:bottom w:val="single" w:sz="12" w:space="0" w:color="000000"/>
              <w:right w:val="single" w:sz="2" w:space="0" w:color="000000"/>
            </w:tcBorders>
          </w:tcPr>
          <w:p w14:paraId="77EFBE59" w14:textId="77777777" w:rsidR="004C7A46" w:rsidRDefault="004C7A46" w:rsidP="00D81DD4">
            <w:pPr>
              <w:pStyle w:val="TableParagraph"/>
              <w:kinsoku w:val="0"/>
              <w:overflowPunct w:val="0"/>
              <w:rPr>
                <w:sz w:val="20"/>
                <w:szCs w:val="20"/>
              </w:rPr>
            </w:pPr>
          </w:p>
          <w:p w14:paraId="43665ABC" w14:textId="77777777" w:rsidR="004C7A46" w:rsidRDefault="004C7A46" w:rsidP="00D81DD4">
            <w:pPr>
              <w:pStyle w:val="TableParagraph"/>
              <w:kinsoku w:val="0"/>
              <w:overflowPunct w:val="0"/>
              <w:rPr>
                <w:sz w:val="20"/>
                <w:szCs w:val="20"/>
              </w:rPr>
            </w:pPr>
          </w:p>
          <w:p w14:paraId="48B3C89F" w14:textId="77777777" w:rsidR="004C7A46" w:rsidRDefault="004C7A46" w:rsidP="00D81DD4">
            <w:pPr>
              <w:pStyle w:val="TableParagraph"/>
              <w:kinsoku w:val="0"/>
              <w:overflowPunct w:val="0"/>
              <w:rPr>
                <w:sz w:val="20"/>
                <w:szCs w:val="20"/>
              </w:rPr>
            </w:pPr>
          </w:p>
          <w:p w14:paraId="34244BF0" w14:textId="77777777" w:rsidR="004C7A46" w:rsidRDefault="004C7A46" w:rsidP="00D81DD4">
            <w:pPr>
              <w:pStyle w:val="TableParagraph"/>
              <w:kinsoku w:val="0"/>
              <w:overflowPunct w:val="0"/>
              <w:rPr>
                <w:sz w:val="20"/>
                <w:szCs w:val="20"/>
              </w:rPr>
            </w:pPr>
          </w:p>
          <w:p w14:paraId="6F81F74C" w14:textId="77777777" w:rsidR="004C7A46" w:rsidRDefault="004C7A46" w:rsidP="00D81DD4">
            <w:pPr>
              <w:pStyle w:val="TableParagraph"/>
              <w:kinsoku w:val="0"/>
              <w:overflowPunct w:val="0"/>
              <w:rPr>
                <w:sz w:val="20"/>
                <w:szCs w:val="20"/>
              </w:rPr>
            </w:pPr>
          </w:p>
          <w:p w14:paraId="67F918E4" w14:textId="77777777" w:rsidR="004C7A46" w:rsidRDefault="004C7A46" w:rsidP="00D81DD4">
            <w:pPr>
              <w:pStyle w:val="TableParagraph"/>
              <w:kinsoku w:val="0"/>
              <w:overflowPunct w:val="0"/>
              <w:rPr>
                <w:sz w:val="20"/>
                <w:szCs w:val="20"/>
              </w:rPr>
            </w:pPr>
          </w:p>
          <w:p w14:paraId="5A3CCD73" w14:textId="77777777" w:rsidR="004C7A46" w:rsidRDefault="004C7A46" w:rsidP="00D81DD4">
            <w:pPr>
              <w:pStyle w:val="TableParagraph"/>
              <w:kinsoku w:val="0"/>
              <w:overflowPunct w:val="0"/>
              <w:rPr>
                <w:sz w:val="20"/>
                <w:szCs w:val="20"/>
              </w:rPr>
            </w:pPr>
          </w:p>
          <w:p w14:paraId="69A2A0D2" w14:textId="77777777" w:rsidR="004C7A46" w:rsidRDefault="004C7A46" w:rsidP="00D81DD4">
            <w:pPr>
              <w:pStyle w:val="TableParagraph"/>
              <w:kinsoku w:val="0"/>
              <w:overflowPunct w:val="0"/>
              <w:rPr>
                <w:sz w:val="20"/>
                <w:szCs w:val="20"/>
              </w:rPr>
            </w:pPr>
          </w:p>
          <w:p w14:paraId="1F0095A5" w14:textId="77777777" w:rsidR="004C7A46" w:rsidRPr="00B871F1" w:rsidRDefault="004C7A46" w:rsidP="00B871F1">
            <w:pPr>
              <w:pStyle w:val="TableParagraph"/>
              <w:kinsoku w:val="0"/>
              <w:overflowPunct w:val="0"/>
              <w:rPr>
                <w:sz w:val="20"/>
                <w:szCs w:val="20"/>
              </w:rPr>
            </w:pPr>
            <w:r w:rsidRPr="00B871F1">
              <w:rPr>
                <w:sz w:val="20"/>
                <w:szCs w:val="20"/>
              </w:rPr>
              <w:t>FORMAT is EHT_MU or EHT_TB</w:t>
            </w:r>
          </w:p>
        </w:tc>
        <w:tc>
          <w:tcPr>
            <w:tcW w:w="4757" w:type="dxa"/>
            <w:tcBorders>
              <w:top w:val="single" w:sz="12" w:space="0" w:color="000000"/>
              <w:left w:val="single" w:sz="2" w:space="0" w:color="000000"/>
              <w:bottom w:val="single" w:sz="12" w:space="0" w:color="000000"/>
              <w:right w:val="single" w:sz="2" w:space="0" w:color="000000"/>
            </w:tcBorders>
          </w:tcPr>
          <w:p w14:paraId="7479B05B" w14:textId="77777777" w:rsidR="004C7A46" w:rsidRPr="00B871F1" w:rsidRDefault="004C7A46" w:rsidP="00B871F1">
            <w:pPr>
              <w:pStyle w:val="TableParagraph"/>
              <w:kinsoku w:val="0"/>
              <w:overflowPunct w:val="0"/>
              <w:rPr>
                <w:sz w:val="20"/>
                <w:szCs w:val="20"/>
              </w:rPr>
            </w:pPr>
            <w:r w:rsidRPr="00B871F1">
              <w:rPr>
                <w:sz w:val="20"/>
                <w:szCs w:val="20"/>
              </w:rPr>
              <w:t>Indicates the TXOP duration. Enumerated type or integer:</w:t>
            </w:r>
          </w:p>
          <w:p w14:paraId="7B6F95F4" w14:textId="77777777" w:rsidR="004C7A46" w:rsidRPr="00B871F1" w:rsidRDefault="004C7A46" w:rsidP="00B871F1">
            <w:pPr>
              <w:pStyle w:val="TableParagraph"/>
              <w:kinsoku w:val="0"/>
              <w:overflowPunct w:val="0"/>
              <w:rPr>
                <w:sz w:val="20"/>
                <w:szCs w:val="20"/>
              </w:rPr>
            </w:pPr>
            <w:r w:rsidRPr="00B871F1">
              <w:rPr>
                <w:sz w:val="20"/>
                <w:szCs w:val="20"/>
              </w:rPr>
              <w:t>UNSPECIFIED indicates no NAV value specified. 0–8448 indicates a value in units of 1 µs that is used to update the NAV for this TXOP (see 26.2.4 (Updating two NAVs)).</w:t>
            </w:r>
          </w:p>
          <w:p w14:paraId="02D8BE6F" w14:textId="77777777" w:rsidR="004C7A46" w:rsidRPr="00B871F1" w:rsidRDefault="004C7A46" w:rsidP="00D81DD4">
            <w:pPr>
              <w:pStyle w:val="TableParagraph"/>
              <w:kinsoku w:val="0"/>
              <w:overflowPunct w:val="0"/>
              <w:rPr>
                <w:sz w:val="20"/>
                <w:szCs w:val="20"/>
              </w:rPr>
            </w:pPr>
          </w:p>
          <w:p w14:paraId="500E677D" w14:textId="77777777" w:rsidR="004C7A46" w:rsidRPr="00B871F1" w:rsidRDefault="004C7A46" w:rsidP="00B871F1">
            <w:pPr>
              <w:pStyle w:val="TableParagraph"/>
              <w:kinsoku w:val="0"/>
              <w:overflowPunct w:val="0"/>
              <w:rPr>
                <w:sz w:val="20"/>
                <w:szCs w:val="20"/>
              </w:rPr>
            </w:pPr>
            <w:r w:rsidRPr="00B871F1">
              <w:rPr>
                <w:sz w:val="20"/>
                <w:szCs w:val="20"/>
              </w:rPr>
              <w:t>The TXOP subfield in U-SIG is computed from the TXVECTOR parameter TXOP_DURATION as follows:</w:t>
            </w:r>
          </w:p>
          <w:p w14:paraId="53A504F9" w14:textId="77777777" w:rsidR="004C7A46" w:rsidRPr="00B871F1" w:rsidRDefault="004C7A46" w:rsidP="00B871F1">
            <w:pPr>
              <w:pStyle w:val="TableParagraph"/>
              <w:kinsoku w:val="0"/>
              <w:overflowPunct w:val="0"/>
              <w:rPr>
                <w:sz w:val="20"/>
                <w:szCs w:val="20"/>
              </w:rPr>
            </w:pPr>
            <w:r w:rsidRPr="00B871F1">
              <w:rPr>
                <w:sz w:val="20"/>
                <w:szCs w:val="20"/>
              </w:rPr>
              <w:t>TXOP_DURATION = UNSPECIFIED: TXOP = 127. TXOP_DURATION &lt; 512:</w:t>
            </w:r>
          </w:p>
          <w:p w14:paraId="7CBC97C6" w14:textId="75AA01B9" w:rsidR="004C7A46" w:rsidRPr="00B871F1" w:rsidRDefault="004C7A46" w:rsidP="00B871F1">
            <w:pPr>
              <w:pStyle w:val="TableParagraph"/>
              <w:kinsoku w:val="0"/>
              <w:overflowPunct w:val="0"/>
              <w:rPr>
                <w:sz w:val="20"/>
                <w:szCs w:val="20"/>
              </w:rPr>
            </w:pPr>
            <w:r w:rsidRPr="00B871F1">
              <w:rPr>
                <w:sz w:val="20"/>
                <w:szCs w:val="20"/>
              </w:rPr>
              <w:t xml:space="preserve">TXOP = 2 </w:t>
            </w:r>
            <w:r>
              <w:rPr>
                <w:sz w:val="20"/>
                <w:szCs w:val="20"/>
              </w:rPr>
              <w:t>×</w:t>
            </w:r>
            <w:r w:rsidRPr="00B871F1">
              <w:rPr>
                <w:sz w:val="20"/>
                <w:szCs w:val="20"/>
              </w:rPr>
              <w:t xml:space="preserve"> </w:t>
            </w:r>
            <w:proofErr w:type="gramStart"/>
            <w:r w:rsidRPr="00B871F1">
              <w:rPr>
                <w:sz w:val="20"/>
                <w:szCs w:val="20"/>
              </w:rPr>
              <w:t>floor(</w:t>
            </w:r>
            <w:proofErr w:type="gramEnd"/>
            <w:r w:rsidRPr="00B871F1">
              <w:rPr>
                <w:sz w:val="20"/>
                <w:szCs w:val="20"/>
              </w:rPr>
              <w:t>TXOP_DURATION/8).</w:t>
            </w:r>
          </w:p>
          <w:p w14:paraId="6A178688" w14:textId="3952AADA" w:rsidR="004C7A46" w:rsidRPr="00B871F1" w:rsidRDefault="004C7A46" w:rsidP="00B871F1">
            <w:pPr>
              <w:pStyle w:val="TableParagraph"/>
              <w:kinsoku w:val="0"/>
              <w:overflowPunct w:val="0"/>
              <w:rPr>
                <w:sz w:val="20"/>
                <w:szCs w:val="20"/>
              </w:rPr>
            </w:pPr>
            <w:r w:rsidRPr="00B871F1">
              <w:rPr>
                <w:sz w:val="20"/>
                <w:szCs w:val="20"/>
              </w:rPr>
              <w:t xml:space="preserve">Otherwise: TXOP = 2 </w:t>
            </w:r>
            <w:r>
              <w:rPr>
                <w:sz w:val="20"/>
                <w:szCs w:val="20"/>
              </w:rPr>
              <w:t>×</w:t>
            </w:r>
            <w:r w:rsidRPr="00B871F1">
              <w:rPr>
                <w:sz w:val="20"/>
                <w:szCs w:val="20"/>
              </w:rPr>
              <w:t xml:space="preserve"> </w:t>
            </w:r>
            <w:proofErr w:type="gramStart"/>
            <w:r w:rsidRPr="00B871F1">
              <w:rPr>
                <w:sz w:val="20"/>
                <w:szCs w:val="20"/>
              </w:rPr>
              <w:t>floor(</w:t>
            </w:r>
            <w:proofErr w:type="gramEnd"/>
            <w:r w:rsidRPr="00B871F1">
              <w:rPr>
                <w:sz w:val="20"/>
                <w:szCs w:val="20"/>
              </w:rPr>
              <w:t>(TXOP_DURATION – 512)/ 128) + 1.</w:t>
            </w:r>
          </w:p>
          <w:p w14:paraId="2390F623" w14:textId="77777777" w:rsidR="004C7A46" w:rsidRPr="00B871F1" w:rsidRDefault="004C7A46" w:rsidP="00B871F1">
            <w:pPr>
              <w:pStyle w:val="TableParagraph"/>
              <w:kinsoku w:val="0"/>
              <w:overflowPunct w:val="0"/>
              <w:rPr>
                <w:sz w:val="20"/>
                <w:szCs w:val="20"/>
              </w:rPr>
            </w:pPr>
          </w:p>
          <w:p w14:paraId="0B3F5151" w14:textId="77777777" w:rsidR="004C7A46" w:rsidRPr="00B871F1" w:rsidRDefault="004C7A46" w:rsidP="00B871F1">
            <w:pPr>
              <w:pStyle w:val="TableParagraph"/>
              <w:kinsoku w:val="0"/>
              <w:overflowPunct w:val="0"/>
              <w:rPr>
                <w:sz w:val="20"/>
                <w:szCs w:val="20"/>
              </w:rPr>
            </w:pPr>
            <w:r w:rsidRPr="00B871F1">
              <w:rPr>
                <w:sz w:val="20"/>
                <w:szCs w:val="20"/>
              </w:rPr>
              <w:t>The RXVECTOR parameter TXOP_DURATION is computed from the value of the TXOP subfield in U-SIG as follows:</w:t>
            </w:r>
          </w:p>
          <w:p w14:paraId="171F5789" w14:textId="77777777" w:rsidR="004C7A46" w:rsidRPr="00B871F1" w:rsidRDefault="004C7A46" w:rsidP="00B871F1">
            <w:pPr>
              <w:pStyle w:val="TableParagraph"/>
              <w:kinsoku w:val="0"/>
              <w:overflowPunct w:val="0"/>
              <w:rPr>
                <w:sz w:val="20"/>
                <w:szCs w:val="20"/>
              </w:rPr>
            </w:pPr>
            <w:r w:rsidRPr="00B871F1">
              <w:rPr>
                <w:sz w:val="20"/>
                <w:szCs w:val="20"/>
              </w:rPr>
              <w:t>TXOP = 127: TXOP_DURATION = UNSPECIFIED.</w:t>
            </w:r>
          </w:p>
          <w:p w14:paraId="286DE4B5" w14:textId="6F275B18" w:rsidR="004C7A46" w:rsidRPr="00B871F1" w:rsidRDefault="004C7A46" w:rsidP="00B871F1">
            <w:pPr>
              <w:pStyle w:val="TableParagraph"/>
              <w:kinsoku w:val="0"/>
              <w:overflowPunct w:val="0"/>
              <w:rPr>
                <w:sz w:val="20"/>
                <w:szCs w:val="20"/>
              </w:rPr>
            </w:pPr>
            <w:r w:rsidRPr="00B871F1">
              <w:rPr>
                <w:sz w:val="20"/>
                <w:szCs w:val="20"/>
              </w:rPr>
              <w:t xml:space="preserve">TXOP is an even number: TXOP_DURATION = 8 </w:t>
            </w:r>
            <w:r>
              <w:rPr>
                <w:sz w:val="20"/>
                <w:szCs w:val="20"/>
              </w:rPr>
              <w:t>×</w:t>
            </w:r>
            <w:r w:rsidRPr="00B871F1">
              <w:rPr>
                <w:sz w:val="20"/>
                <w:szCs w:val="20"/>
              </w:rPr>
              <w:t xml:space="preserve"> TXOP/2.</w:t>
            </w:r>
          </w:p>
          <w:p w14:paraId="1AEBC79A" w14:textId="232C968E" w:rsidR="004C7A46" w:rsidRPr="00B871F1" w:rsidRDefault="004C7A46" w:rsidP="00B871F1">
            <w:pPr>
              <w:pStyle w:val="TableParagraph"/>
              <w:kinsoku w:val="0"/>
              <w:overflowPunct w:val="0"/>
              <w:rPr>
                <w:sz w:val="20"/>
                <w:szCs w:val="20"/>
              </w:rPr>
            </w:pPr>
            <w:r w:rsidRPr="00B871F1">
              <w:rPr>
                <w:sz w:val="20"/>
                <w:szCs w:val="20"/>
              </w:rPr>
              <w:t xml:space="preserve">Otherwise: TXOP_DURATION = 512 + 128 </w:t>
            </w:r>
            <w:r>
              <w:rPr>
                <w:sz w:val="20"/>
                <w:szCs w:val="20"/>
              </w:rPr>
              <w:t>×</w:t>
            </w:r>
            <w:r w:rsidRPr="00B871F1">
              <w:rPr>
                <w:sz w:val="20"/>
                <w:szCs w:val="20"/>
              </w:rPr>
              <w:t xml:space="preserve"> (TXOP – 1)/2.</w:t>
            </w:r>
          </w:p>
        </w:tc>
        <w:tc>
          <w:tcPr>
            <w:tcW w:w="600" w:type="dxa"/>
            <w:tcBorders>
              <w:top w:val="single" w:sz="12" w:space="0" w:color="000000"/>
              <w:left w:val="single" w:sz="2" w:space="0" w:color="000000"/>
              <w:bottom w:val="single" w:sz="12" w:space="0" w:color="000000"/>
              <w:right w:val="single" w:sz="2" w:space="0" w:color="000000"/>
            </w:tcBorders>
          </w:tcPr>
          <w:p w14:paraId="35B62CB1" w14:textId="4420E2DD" w:rsidR="004C7A46" w:rsidRPr="00B871F1" w:rsidRDefault="004C7A46" w:rsidP="00841942">
            <w:pPr>
              <w:pStyle w:val="TableParagraph"/>
              <w:kinsoku w:val="0"/>
              <w:overflowPunct w:val="0"/>
              <w:spacing w:before="6"/>
              <w:jc w:val="center"/>
              <w:rPr>
                <w:sz w:val="17"/>
                <w:szCs w:val="17"/>
              </w:rPr>
            </w:pPr>
            <w:r>
              <w:rPr>
                <w:sz w:val="17"/>
                <w:szCs w:val="17"/>
              </w:rPr>
              <w:t>Y</w:t>
            </w:r>
          </w:p>
        </w:tc>
        <w:tc>
          <w:tcPr>
            <w:tcW w:w="675" w:type="dxa"/>
            <w:tcBorders>
              <w:top w:val="single" w:sz="12" w:space="0" w:color="000000"/>
              <w:left w:val="single" w:sz="2" w:space="0" w:color="000000"/>
              <w:bottom w:val="single" w:sz="12" w:space="0" w:color="000000"/>
              <w:right w:val="single" w:sz="12" w:space="0" w:color="000000"/>
            </w:tcBorders>
          </w:tcPr>
          <w:p w14:paraId="71845BC3" w14:textId="3A72E17B" w:rsidR="004C7A46" w:rsidRPr="00B871F1" w:rsidRDefault="009A78CB" w:rsidP="009A78CB">
            <w:pPr>
              <w:pStyle w:val="TableParagraph"/>
              <w:kinsoku w:val="0"/>
              <w:overflowPunct w:val="0"/>
              <w:spacing w:before="5"/>
              <w:jc w:val="center"/>
              <w:rPr>
                <w:sz w:val="16"/>
                <w:szCs w:val="16"/>
              </w:rPr>
            </w:pPr>
            <w:r>
              <w:rPr>
                <w:sz w:val="16"/>
                <w:szCs w:val="16"/>
              </w:rPr>
              <w:t>Y</w:t>
            </w:r>
          </w:p>
        </w:tc>
      </w:tr>
      <w:tr w:rsidR="00841942" w14:paraId="0B1A28D7" w14:textId="77777777" w:rsidTr="00841942">
        <w:trPr>
          <w:trHeight w:val="1250"/>
          <w:ins w:id="207" w:author="Alice Chen" w:date="2022-07-14T10:50:00Z"/>
        </w:trPr>
        <w:tc>
          <w:tcPr>
            <w:tcW w:w="640" w:type="dxa"/>
            <w:vMerge/>
            <w:tcBorders>
              <w:top w:val="single" w:sz="12" w:space="0" w:color="000000"/>
              <w:left w:val="single" w:sz="12" w:space="0" w:color="000000"/>
              <w:right w:val="single" w:sz="2" w:space="0" w:color="000000"/>
            </w:tcBorders>
            <w:textDirection w:val="btLr"/>
          </w:tcPr>
          <w:p w14:paraId="205B0E78" w14:textId="77777777" w:rsidR="00841942" w:rsidRDefault="00841942" w:rsidP="00841942">
            <w:pPr>
              <w:pStyle w:val="TableParagraph"/>
              <w:kinsoku w:val="0"/>
              <w:overflowPunct w:val="0"/>
              <w:spacing w:before="1"/>
              <w:jc w:val="center"/>
              <w:rPr>
                <w:ins w:id="208" w:author="Alice Chen" w:date="2022-07-14T10:50:00Z"/>
                <w:sz w:val="18"/>
                <w:szCs w:val="18"/>
              </w:rPr>
            </w:pPr>
          </w:p>
        </w:tc>
        <w:tc>
          <w:tcPr>
            <w:tcW w:w="2418" w:type="dxa"/>
            <w:tcBorders>
              <w:top w:val="single" w:sz="12" w:space="0" w:color="000000"/>
              <w:left w:val="single" w:sz="2" w:space="0" w:color="000000"/>
              <w:bottom w:val="single" w:sz="12" w:space="0" w:color="000000"/>
              <w:right w:val="single" w:sz="2" w:space="0" w:color="000000"/>
            </w:tcBorders>
          </w:tcPr>
          <w:p w14:paraId="63B459A7" w14:textId="77777777" w:rsidR="00841942" w:rsidRDefault="00841942" w:rsidP="00841942">
            <w:pPr>
              <w:pStyle w:val="TableParagraph"/>
              <w:kinsoku w:val="0"/>
              <w:overflowPunct w:val="0"/>
              <w:rPr>
                <w:ins w:id="209" w:author="Alice Chen" w:date="2022-07-14T10:50:00Z"/>
                <w:sz w:val="20"/>
                <w:szCs w:val="20"/>
              </w:rPr>
            </w:pPr>
          </w:p>
          <w:p w14:paraId="18E0597A" w14:textId="77777777" w:rsidR="00841942" w:rsidRDefault="00841942" w:rsidP="00841942">
            <w:pPr>
              <w:pStyle w:val="TableParagraph"/>
              <w:kinsoku w:val="0"/>
              <w:overflowPunct w:val="0"/>
              <w:rPr>
                <w:ins w:id="210" w:author="Alice Chen" w:date="2022-07-14T10:50:00Z"/>
                <w:sz w:val="20"/>
                <w:szCs w:val="20"/>
              </w:rPr>
            </w:pPr>
          </w:p>
          <w:p w14:paraId="71D54FD2" w14:textId="77777777" w:rsidR="00841942" w:rsidRDefault="00841942" w:rsidP="00841942">
            <w:pPr>
              <w:pStyle w:val="TableParagraph"/>
              <w:kinsoku w:val="0"/>
              <w:overflowPunct w:val="0"/>
              <w:rPr>
                <w:ins w:id="211" w:author="Alice Chen" w:date="2022-07-14T10:50:00Z"/>
                <w:sz w:val="20"/>
                <w:szCs w:val="20"/>
              </w:rPr>
            </w:pPr>
          </w:p>
          <w:p w14:paraId="1F641577" w14:textId="77777777" w:rsidR="00841942" w:rsidRDefault="00841942" w:rsidP="00841942">
            <w:pPr>
              <w:pStyle w:val="TableParagraph"/>
              <w:kinsoku w:val="0"/>
              <w:overflowPunct w:val="0"/>
              <w:rPr>
                <w:ins w:id="212" w:author="Alice Chen" w:date="2022-07-14T10:50:00Z"/>
                <w:sz w:val="20"/>
                <w:szCs w:val="20"/>
              </w:rPr>
            </w:pPr>
          </w:p>
          <w:p w14:paraId="5D98388A" w14:textId="77777777" w:rsidR="00841942" w:rsidRDefault="00841942" w:rsidP="00841942">
            <w:pPr>
              <w:pStyle w:val="TableParagraph"/>
              <w:kinsoku w:val="0"/>
              <w:overflowPunct w:val="0"/>
              <w:rPr>
                <w:ins w:id="213" w:author="Alice Chen" w:date="2022-07-14T10:50:00Z"/>
                <w:sz w:val="20"/>
                <w:szCs w:val="20"/>
              </w:rPr>
            </w:pPr>
          </w:p>
          <w:p w14:paraId="33BDFCD2" w14:textId="77777777" w:rsidR="00841942" w:rsidRDefault="00841942" w:rsidP="00841942">
            <w:pPr>
              <w:pStyle w:val="TableParagraph"/>
              <w:kinsoku w:val="0"/>
              <w:overflowPunct w:val="0"/>
              <w:rPr>
                <w:ins w:id="214" w:author="Alice Chen" w:date="2022-07-14T10:50:00Z"/>
                <w:sz w:val="20"/>
                <w:szCs w:val="20"/>
              </w:rPr>
            </w:pPr>
          </w:p>
          <w:p w14:paraId="1A98D357" w14:textId="77777777" w:rsidR="00841942" w:rsidRDefault="00841942" w:rsidP="00841942">
            <w:pPr>
              <w:pStyle w:val="TableParagraph"/>
              <w:kinsoku w:val="0"/>
              <w:overflowPunct w:val="0"/>
              <w:rPr>
                <w:ins w:id="215" w:author="Alice Chen" w:date="2022-07-14T10:50:00Z"/>
                <w:sz w:val="20"/>
                <w:szCs w:val="20"/>
              </w:rPr>
            </w:pPr>
          </w:p>
          <w:p w14:paraId="73F07C48" w14:textId="77777777" w:rsidR="00841942" w:rsidRDefault="00841942" w:rsidP="00841942">
            <w:pPr>
              <w:pStyle w:val="TableParagraph"/>
              <w:kinsoku w:val="0"/>
              <w:overflowPunct w:val="0"/>
              <w:rPr>
                <w:ins w:id="216" w:author="Alice Chen" w:date="2022-07-14T10:50:00Z"/>
                <w:sz w:val="20"/>
                <w:szCs w:val="20"/>
              </w:rPr>
            </w:pPr>
          </w:p>
          <w:p w14:paraId="6046E36A" w14:textId="13280080" w:rsidR="00841942" w:rsidRDefault="00841942" w:rsidP="00841942">
            <w:pPr>
              <w:pStyle w:val="TableParagraph"/>
              <w:kinsoku w:val="0"/>
              <w:overflowPunct w:val="0"/>
              <w:rPr>
                <w:ins w:id="217" w:author="Alice Chen" w:date="2022-07-14T10:50:00Z"/>
                <w:sz w:val="20"/>
                <w:szCs w:val="20"/>
              </w:rPr>
            </w:pPr>
            <w:ins w:id="218" w:author="Alice Chen" w:date="2022-07-14T10:50:00Z">
              <w:r w:rsidRPr="00B871F1">
                <w:rPr>
                  <w:sz w:val="20"/>
                  <w:szCs w:val="20"/>
                </w:rPr>
                <w:t xml:space="preserve">FORMAT is </w:t>
              </w:r>
              <w:r>
                <w:rPr>
                  <w:sz w:val="20"/>
                  <w:szCs w:val="20"/>
                </w:rPr>
                <w:t>PHY</w:t>
              </w:r>
              <w:r w:rsidRPr="00B871F1">
                <w:rPr>
                  <w:sz w:val="20"/>
                  <w:szCs w:val="20"/>
                </w:rPr>
                <w:t>_</w:t>
              </w:r>
              <w:r>
                <w:rPr>
                  <w:sz w:val="20"/>
                  <w:szCs w:val="20"/>
                </w:rPr>
                <w:t>VER_G</w:t>
              </w:r>
              <w:r w:rsidRPr="00B871F1">
                <w:rPr>
                  <w:sz w:val="20"/>
                  <w:szCs w:val="20"/>
                </w:rPr>
                <w:t>T_</w:t>
              </w:r>
              <w:r>
                <w:rPr>
                  <w:sz w:val="20"/>
                  <w:szCs w:val="20"/>
                </w:rPr>
                <w:t>0</w:t>
              </w:r>
            </w:ins>
          </w:p>
        </w:tc>
        <w:tc>
          <w:tcPr>
            <w:tcW w:w="4757" w:type="dxa"/>
            <w:tcBorders>
              <w:top w:val="single" w:sz="12" w:space="0" w:color="000000"/>
              <w:left w:val="single" w:sz="2" w:space="0" w:color="000000"/>
              <w:bottom w:val="single" w:sz="12" w:space="0" w:color="000000"/>
              <w:right w:val="single" w:sz="2" w:space="0" w:color="000000"/>
            </w:tcBorders>
          </w:tcPr>
          <w:p w14:paraId="0EF93D20" w14:textId="77777777" w:rsidR="00841942" w:rsidRPr="00B871F1" w:rsidRDefault="00841942" w:rsidP="00841942">
            <w:pPr>
              <w:pStyle w:val="TableParagraph"/>
              <w:kinsoku w:val="0"/>
              <w:overflowPunct w:val="0"/>
              <w:rPr>
                <w:ins w:id="219" w:author="Alice Chen" w:date="2022-07-14T10:50:00Z"/>
                <w:sz w:val="20"/>
                <w:szCs w:val="20"/>
              </w:rPr>
            </w:pPr>
            <w:ins w:id="220" w:author="Alice Chen" w:date="2022-07-14T10:50:00Z">
              <w:r w:rsidRPr="00B871F1">
                <w:rPr>
                  <w:sz w:val="20"/>
                  <w:szCs w:val="20"/>
                </w:rPr>
                <w:t>Indicates the TXOP duration. Enumerated type or integer:</w:t>
              </w:r>
            </w:ins>
          </w:p>
          <w:p w14:paraId="0AAAA974" w14:textId="77777777" w:rsidR="00841942" w:rsidRPr="00B871F1" w:rsidRDefault="00841942" w:rsidP="00841942">
            <w:pPr>
              <w:pStyle w:val="TableParagraph"/>
              <w:kinsoku w:val="0"/>
              <w:overflowPunct w:val="0"/>
              <w:rPr>
                <w:ins w:id="221" w:author="Alice Chen" w:date="2022-07-14T10:50:00Z"/>
                <w:sz w:val="20"/>
                <w:szCs w:val="20"/>
              </w:rPr>
            </w:pPr>
            <w:ins w:id="222" w:author="Alice Chen" w:date="2022-07-14T10:50:00Z">
              <w:r w:rsidRPr="00B871F1">
                <w:rPr>
                  <w:sz w:val="20"/>
                  <w:szCs w:val="20"/>
                </w:rPr>
                <w:t>UNSPECIFIED indicates no NAV value specified. 0–8448 indicates a value in units of 1 µs that is used to update the NAV for this TXOP (see 26.2.4 (Updating two NAVs)).</w:t>
              </w:r>
            </w:ins>
          </w:p>
          <w:p w14:paraId="50337CCA" w14:textId="77777777" w:rsidR="00841942" w:rsidRPr="00B871F1" w:rsidRDefault="00841942" w:rsidP="00841942">
            <w:pPr>
              <w:pStyle w:val="TableParagraph"/>
              <w:kinsoku w:val="0"/>
              <w:overflowPunct w:val="0"/>
              <w:rPr>
                <w:ins w:id="223" w:author="Alice Chen" w:date="2022-07-14T10:50:00Z"/>
                <w:sz w:val="20"/>
                <w:szCs w:val="20"/>
              </w:rPr>
            </w:pPr>
          </w:p>
          <w:p w14:paraId="61EA2627" w14:textId="77777777" w:rsidR="00841942" w:rsidRPr="00B871F1" w:rsidRDefault="00841942" w:rsidP="00841942">
            <w:pPr>
              <w:pStyle w:val="TableParagraph"/>
              <w:kinsoku w:val="0"/>
              <w:overflowPunct w:val="0"/>
              <w:rPr>
                <w:ins w:id="224" w:author="Alice Chen" w:date="2022-07-14T10:50:00Z"/>
                <w:sz w:val="20"/>
                <w:szCs w:val="20"/>
              </w:rPr>
            </w:pPr>
            <w:ins w:id="225" w:author="Alice Chen" w:date="2022-07-14T10:50:00Z">
              <w:r w:rsidRPr="00B871F1">
                <w:rPr>
                  <w:sz w:val="20"/>
                  <w:szCs w:val="20"/>
                </w:rPr>
                <w:t>The RXVECTOR parameter TXOP_DURATION is computed from the value of the TXOP subfield in U-SIG as follows:</w:t>
              </w:r>
            </w:ins>
          </w:p>
          <w:p w14:paraId="6EC69522" w14:textId="77777777" w:rsidR="00841942" w:rsidRPr="00B871F1" w:rsidRDefault="00841942" w:rsidP="00841942">
            <w:pPr>
              <w:pStyle w:val="TableParagraph"/>
              <w:kinsoku w:val="0"/>
              <w:overflowPunct w:val="0"/>
              <w:rPr>
                <w:ins w:id="226" w:author="Alice Chen" w:date="2022-07-14T10:50:00Z"/>
                <w:sz w:val="20"/>
                <w:szCs w:val="20"/>
              </w:rPr>
            </w:pPr>
            <w:ins w:id="227" w:author="Alice Chen" w:date="2022-07-14T10:50:00Z">
              <w:r w:rsidRPr="00B871F1">
                <w:rPr>
                  <w:sz w:val="20"/>
                  <w:szCs w:val="20"/>
                </w:rPr>
                <w:t>TXOP = 127: TXOP_DURATION = UNSPECIFIED.</w:t>
              </w:r>
            </w:ins>
          </w:p>
          <w:p w14:paraId="535439ED" w14:textId="77777777" w:rsidR="00841942" w:rsidRPr="00B871F1" w:rsidRDefault="00841942" w:rsidP="00841942">
            <w:pPr>
              <w:pStyle w:val="TableParagraph"/>
              <w:kinsoku w:val="0"/>
              <w:overflowPunct w:val="0"/>
              <w:rPr>
                <w:ins w:id="228" w:author="Alice Chen" w:date="2022-07-14T10:50:00Z"/>
                <w:sz w:val="20"/>
                <w:szCs w:val="20"/>
              </w:rPr>
            </w:pPr>
            <w:ins w:id="229" w:author="Alice Chen" w:date="2022-07-14T10:50:00Z">
              <w:r w:rsidRPr="00B871F1">
                <w:rPr>
                  <w:sz w:val="20"/>
                  <w:szCs w:val="20"/>
                </w:rPr>
                <w:t xml:space="preserve">TXOP is an even number: TXOP_DURATION = 8 </w:t>
              </w:r>
              <w:r>
                <w:rPr>
                  <w:sz w:val="20"/>
                  <w:szCs w:val="20"/>
                </w:rPr>
                <w:t>×</w:t>
              </w:r>
              <w:r w:rsidRPr="00B871F1">
                <w:rPr>
                  <w:sz w:val="20"/>
                  <w:szCs w:val="20"/>
                </w:rPr>
                <w:t xml:space="preserve"> TXOP/2.</w:t>
              </w:r>
            </w:ins>
          </w:p>
          <w:p w14:paraId="1A8F40D6" w14:textId="613F2D9C" w:rsidR="00841942" w:rsidRPr="00B871F1" w:rsidRDefault="00841942" w:rsidP="00841942">
            <w:pPr>
              <w:pStyle w:val="TableParagraph"/>
              <w:kinsoku w:val="0"/>
              <w:overflowPunct w:val="0"/>
              <w:rPr>
                <w:ins w:id="230" w:author="Alice Chen" w:date="2022-07-14T10:50:00Z"/>
                <w:sz w:val="20"/>
                <w:szCs w:val="20"/>
              </w:rPr>
            </w:pPr>
            <w:ins w:id="231" w:author="Alice Chen" w:date="2022-07-14T10:50:00Z">
              <w:r w:rsidRPr="00B871F1">
                <w:rPr>
                  <w:sz w:val="20"/>
                  <w:szCs w:val="20"/>
                </w:rPr>
                <w:t xml:space="preserve">Otherwise: TXOP_DURATION = 512 + 128 </w:t>
              </w:r>
              <w:r>
                <w:rPr>
                  <w:sz w:val="20"/>
                  <w:szCs w:val="20"/>
                </w:rPr>
                <w:t>×</w:t>
              </w:r>
              <w:r w:rsidRPr="00B871F1">
                <w:rPr>
                  <w:sz w:val="20"/>
                  <w:szCs w:val="20"/>
                </w:rPr>
                <w:t xml:space="preserve"> (TXOP – 1)/2.</w:t>
              </w:r>
            </w:ins>
          </w:p>
        </w:tc>
        <w:tc>
          <w:tcPr>
            <w:tcW w:w="600" w:type="dxa"/>
            <w:tcBorders>
              <w:top w:val="single" w:sz="12" w:space="0" w:color="000000"/>
              <w:left w:val="single" w:sz="2" w:space="0" w:color="000000"/>
              <w:bottom w:val="single" w:sz="12" w:space="0" w:color="000000"/>
              <w:right w:val="single" w:sz="2" w:space="0" w:color="000000"/>
            </w:tcBorders>
          </w:tcPr>
          <w:p w14:paraId="04B717BB" w14:textId="53C4F64F" w:rsidR="00841942" w:rsidRDefault="00841942" w:rsidP="00841942">
            <w:pPr>
              <w:pStyle w:val="TableParagraph"/>
              <w:kinsoku w:val="0"/>
              <w:overflowPunct w:val="0"/>
              <w:spacing w:before="6"/>
              <w:jc w:val="center"/>
              <w:rPr>
                <w:ins w:id="232" w:author="Alice Chen" w:date="2022-07-14T10:50:00Z"/>
                <w:sz w:val="17"/>
                <w:szCs w:val="17"/>
              </w:rPr>
            </w:pPr>
            <w:ins w:id="233" w:author="Alice Chen" w:date="2022-07-14T10:50:00Z">
              <w:r>
                <w:rPr>
                  <w:sz w:val="17"/>
                  <w:szCs w:val="17"/>
                </w:rPr>
                <w:t>N</w:t>
              </w:r>
            </w:ins>
          </w:p>
        </w:tc>
        <w:tc>
          <w:tcPr>
            <w:tcW w:w="675" w:type="dxa"/>
            <w:tcBorders>
              <w:top w:val="single" w:sz="12" w:space="0" w:color="000000"/>
              <w:left w:val="single" w:sz="2" w:space="0" w:color="000000"/>
              <w:bottom w:val="single" w:sz="12" w:space="0" w:color="000000"/>
              <w:right w:val="single" w:sz="12" w:space="0" w:color="000000"/>
            </w:tcBorders>
          </w:tcPr>
          <w:p w14:paraId="7F160712" w14:textId="6C50DC63" w:rsidR="00841942" w:rsidRDefault="00841942" w:rsidP="00841942">
            <w:pPr>
              <w:pStyle w:val="TableParagraph"/>
              <w:kinsoku w:val="0"/>
              <w:overflowPunct w:val="0"/>
              <w:spacing w:before="5"/>
              <w:jc w:val="center"/>
              <w:rPr>
                <w:ins w:id="234" w:author="Alice Chen" w:date="2022-07-14T10:50:00Z"/>
                <w:sz w:val="16"/>
                <w:szCs w:val="16"/>
              </w:rPr>
            </w:pPr>
            <w:ins w:id="235" w:author="Alice Chen" w:date="2022-07-14T10:50:00Z">
              <w:r>
                <w:rPr>
                  <w:sz w:val="16"/>
                  <w:szCs w:val="16"/>
                </w:rPr>
                <w:t>Y</w:t>
              </w:r>
            </w:ins>
          </w:p>
        </w:tc>
      </w:tr>
      <w:tr w:rsidR="004C7A46" w14:paraId="4FD9A9D6" w14:textId="77777777" w:rsidTr="00003DB4">
        <w:trPr>
          <w:trHeight w:val="546"/>
        </w:trPr>
        <w:tc>
          <w:tcPr>
            <w:tcW w:w="640" w:type="dxa"/>
            <w:vMerge/>
            <w:tcBorders>
              <w:left w:val="single" w:sz="12" w:space="0" w:color="000000"/>
              <w:bottom w:val="single" w:sz="12" w:space="0" w:color="000000"/>
              <w:right w:val="single" w:sz="2" w:space="0" w:color="000000"/>
            </w:tcBorders>
            <w:textDirection w:val="btLr"/>
          </w:tcPr>
          <w:p w14:paraId="63A070CA" w14:textId="77777777" w:rsidR="004C7A46" w:rsidRDefault="004C7A46" w:rsidP="004C7A46">
            <w:pPr>
              <w:pStyle w:val="TableParagraph"/>
              <w:kinsoku w:val="0"/>
              <w:overflowPunct w:val="0"/>
              <w:spacing w:before="1"/>
              <w:rPr>
                <w:sz w:val="18"/>
                <w:szCs w:val="18"/>
              </w:rPr>
            </w:pPr>
          </w:p>
        </w:tc>
        <w:tc>
          <w:tcPr>
            <w:tcW w:w="2418" w:type="dxa"/>
            <w:tcBorders>
              <w:top w:val="single" w:sz="12" w:space="0" w:color="000000"/>
              <w:left w:val="single" w:sz="2" w:space="0" w:color="000000"/>
              <w:bottom w:val="single" w:sz="12" w:space="0" w:color="000000"/>
              <w:right w:val="single" w:sz="2" w:space="0" w:color="000000"/>
            </w:tcBorders>
          </w:tcPr>
          <w:p w14:paraId="1D13CE41" w14:textId="24C20673" w:rsidR="004C7A46" w:rsidRDefault="004C7A46" w:rsidP="004C7A46">
            <w:pPr>
              <w:pStyle w:val="TableParagraph"/>
              <w:kinsoku w:val="0"/>
              <w:overflowPunct w:val="0"/>
              <w:rPr>
                <w:sz w:val="20"/>
                <w:szCs w:val="20"/>
              </w:rPr>
            </w:pPr>
            <w:r>
              <w:rPr>
                <w:spacing w:val="-2"/>
                <w:sz w:val="18"/>
                <w:szCs w:val="18"/>
              </w:rPr>
              <w:t>Otherwise</w:t>
            </w:r>
          </w:p>
        </w:tc>
        <w:tc>
          <w:tcPr>
            <w:tcW w:w="6032" w:type="dxa"/>
            <w:gridSpan w:val="3"/>
            <w:tcBorders>
              <w:top w:val="single" w:sz="12" w:space="0" w:color="000000"/>
              <w:left w:val="single" w:sz="2" w:space="0" w:color="000000"/>
              <w:bottom w:val="single" w:sz="12" w:space="0" w:color="000000"/>
              <w:right w:val="single" w:sz="12" w:space="0" w:color="000000"/>
            </w:tcBorders>
          </w:tcPr>
          <w:p w14:paraId="6D00B982" w14:textId="427E33F5" w:rsidR="004C7A46" w:rsidRPr="00B871F1" w:rsidRDefault="004C7A46" w:rsidP="004C7A46">
            <w:pPr>
              <w:pStyle w:val="TableParagraph"/>
              <w:kinsoku w:val="0"/>
              <w:overflowPunct w:val="0"/>
              <w:spacing w:before="5"/>
              <w:rPr>
                <w:sz w:val="16"/>
                <w:szCs w:val="16"/>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2C0FF93E" w14:textId="03182694" w:rsidR="00C8601E" w:rsidRDefault="00C8601E" w:rsidP="008F65C4">
      <w:pPr>
        <w:pStyle w:val="BodyText0"/>
        <w:kinsoku w:val="0"/>
        <w:overflowPunct w:val="0"/>
        <w:spacing w:before="9"/>
        <w:rPr>
          <w:sz w:val="17"/>
          <w:szCs w:val="17"/>
        </w:rPr>
      </w:pPr>
    </w:p>
    <w:p w14:paraId="0F7783DD" w14:textId="324B3BD9" w:rsidR="007C470C" w:rsidRPr="0082172C" w:rsidRDefault="007C470C" w:rsidP="007C470C">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P558L29-42 (in Table 36-1)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770A78F1" w14:textId="77777777" w:rsidR="007C470C" w:rsidRDefault="007C470C" w:rsidP="007C470C">
      <w:pPr>
        <w:pStyle w:val="BodyText0"/>
        <w:kinsoku w:val="0"/>
        <w:overflowPunct w:val="0"/>
        <w:spacing w:before="9"/>
        <w:rPr>
          <w:sz w:val="17"/>
          <w:szCs w:val="17"/>
        </w:rPr>
      </w:pPr>
    </w:p>
    <w:p w14:paraId="67CEB693" w14:textId="77777777" w:rsidR="007C470C" w:rsidRPr="004E5511" w:rsidRDefault="007C470C" w:rsidP="007C470C">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5" w:type="dxa"/>
        <w:tblLayout w:type="fixed"/>
        <w:tblCellMar>
          <w:left w:w="0" w:type="dxa"/>
          <w:right w:w="0" w:type="dxa"/>
        </w:tblCellMar>
        <w:tblLook w:val="0000" w:firstRow="0" w:lastRow="0" w:firstColumn="0" w:lastColumn="0" w:noHBand="0" w:noVBand="0"/>
      </w:tblPr>
      <w:tblGrid>
        <w:gridCol w:w="640"/>
        <w:gridCol w:w="2418"/>
        <w:gridCol w:w="4757"/>
        <w:gridCol w:w="600"/>
        <w:gridCol w:w="676"/>
      </w:tblGrid>
      <w:tr w:rsidR="007C470C" w14:paraId="6E11C885" w14:textId="77777777" w:rsidTr="005E01BB">
        <w:trPr>
          <w:trHeight w:val="1250"/>
        </w:trPr>
        <w:tc>
          <w:tcPr>
            <w:tcW w:w="640" w:type="dxa"/>
            <w:tcBorders>
              <w:top w:val="single" w:sz="12" w:space="0" w:color="000000"/>
              <w:left w:val="single" w:sz="12" w:space="0" w:color="000000"/>
              <w:bottom w:val="single" w:sz="12" w:space="0" w:color="000000"/>
              <w:right w:val="single" w:sz="2" w:space="0" w:color="000000"/>
            </w:tcBorders>
            <w:textDirection w:val="btLr"/>
          </w:tcPr>
          <w:p w14:paraId="003F1D84" w14:textId="77777777" w:rsidR="007C470C" w:rsidRDefault="007C470C" w:rsidP="00D81DD4">
            <w:pPr>
              <w:pStyle w:val="TableParagraph"/>
              <w:kinsoku w:val="0"/>
              <w:overflowPunct w:val="0"/>
              <w:spacing w:before="1"/>
              <w:rPr>
                <w:sz w:val="18"/>
                <w:szCs w:val="18"/>
              </w:rPr>
            </w:pPr>
          </w:p>
          <w:p w14:paraId="105C0AF3" w14:textId="77777777" w:rsidR="007C470C" w:rsidRDefault="007C470C" w:rsidP="00D81DD4">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361CD662" w14:textId="77777777" w:rsidR="007C470C" w:rsidRDefault="007C470C" w:rsidP="00D81DD4">
            <w:pPr>
              <w:pStyle w:val="TableParagraph"/>
              <w:kinsoku w:val="0"/>
              <w:overflowPunct w:val="0"/>
              <w:rPr>
                <w:sz w:val="20"/>
                <w:szCs w:val="20"/>
              </w:rPr>
            </w:pPr>
          </w:p>
          <w:p w14:paraId="0B59481A" w14:textId="77777777" w:rsidR="007C470C" w:rsidRDefault="007C470C" w:rsidP="00D81DD4">
            <w:pPr>
              <w:pStyle w:val="TableParagraph"/>
              <w:kinsoku w:val="0"/>
              <w:overflowPunct w:val="0"/>
              <w:spacing w:before="6"/>
              <w:rPr>
                <w:sz w:val="27"/>
                <w:szCs w:val="27"/>
              </w:rPr>
            </w:pPr>
          </w:p>
          <w:p w14:paraId="7B2FB29B" w14:textId="77777777" w:rsidR="007C470C" w:rsidRDefault="007C470C"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6FE3E81B" w14:textId="77777777" w:rsidR="007C470C" w:rsidRDefault="007C470C" w:rsidP="00D81DD4">
            <w:pPr>
              <w:pStyle w:val="TableParagraph"/>
              <w:kinsoku w:val="0"/>
              <w:overflowPunct w:val="0"/>
              <w:rPr>
                <w:sz w:val="20"/>
                <w:szCs w:val="20"/>
              </w:rPr>
            </w:pPr>
          </w:p>
          <w:p w14:paraId="154C4122" w14:textId="77777777" w:rsidR="007C470C" w:rsidRDefault="007C470C" w:rsidP="00D81DD4">
            <w:pPr>
              <w:pStyle w:val="TableParagraph"/>
              <w:kinsoku w:val="0"/>
              <w:overflowPunct w:val="0"/>
              <w:spacing w:before="6"/>
              <w:rPr>
                <w:sz w:val="27"/>
                <w:szCs w:val="27"/>
              </w:rPr>
            </w:pPr>
          </w:p>
          <w:p w14:paraId="296B696E" w14:textId="77777777" w:rsidR="007C470C" w:rsidRDefault="007C470C"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18B85DA8" w14:textId="77777777" w:rsidR="007C470C" w:rsidRDefault="007C470C" w:rsidP="00D81DD4">
            <w:pPr>
              <w:pStyle w:val="TableParagraph"/>
              <w:kinsoku w:val="0"/>
              <w:overflowPunct w:val="0"/>
              <w:spacing w:before="6"/>
              <w:rPr>
                <w:sz w:val="17"/>
                <w:szCs w:val="17"/>
              </w:rPr>
            </w:pPr>
          </w:p>
          <w:p w14:paraId="73EDAE73" w14:textId="77777777" w:rsidR="007C470C" w:rsidRDefault="007C470C" w:rsidP="00D81DD4">
            <w:pPr>
              <w:pStyle w:val="TableParagraph"/>
              <w:kinsoku w:val="0"/>
              <w:overflowPunct w:val="0"/>
              <w:ind w:left="116"/>
              <w:rPr>
                <w:b/>
                <w:bCs/>
                <w:spacing w:val="-2"/>
                <w:sz w:val="18"/>
                <w:szCs w:val="18"/>
              </w:rPr>
            </w:pPr>
            <w:r>
              <w:rPr>
                <w:b/>
                <w:bCs/>
                <w:spacing w:val="-2"/>
                <w:sz w:val="18"/>
                <w:szCs w:val="18"/>
              </w:rPr>
              <w:t>TXVECTOR</w:t>
            </w:r>
          </w:p>
        </w:tc>
        <w:tc>
          <w:tcPr>
            <w:tcW w:w="676" w:type="dxa"/>
            <w:tcBorders>
              <w:top w:val="single" w:sz="12" w:space="0" w:color="000000"/>
              <w:left w:val="single" w:sz="2" w:space="0" w:color="000000"/>
              <w:bottom w:val="single" w:sz="12" w:space="0" w:color="000000"/>
              <w:right w:val="single" w:sz="12" w:space="0" w:color="000000"/>
            </w:tcBorders>
            <w:textDirection w:val="btLr"/>
          </w:tcPr>
          <w:p w14:paraId="004A695E" w14:textId="77777777" w:rsidR="007C470C" w:rsidRDefault="007C470C" w:rsidP="00D81DD4">
            <w:pPr>
              <w:pStyle w:val="TableParagraph"/>
              <w:kinsoku w:val="0"/>
              <w:overflowPunct w:val="0"/>
              <w:spacing w:before="5"/>
              <w:rPr>
                <w:sz w:val="16"/>
                <w:szCs w:val="16"/>
              </w:rPr>
            </w:pPr>
          </w:p>
          <w:p w14:paraId="41B8EABA" w14:textId="77777777" w:rsidR="007C470C" w:rsidRDefault="007C470C" w:rsidP="00D81DD4">
            <w:pPr>
              <w:pStyle w:val="TableParagraph"/>
              <w:kinsoku w:val="0"/>
              <w:overflowPunct w:val="0"/>
              <w:ind w:left="111"/>
              <w:rPr>
                <w:b/>
                <w:bCs/>
                <w:spacing w:val="-2"/>
                <w:sz w:val="18"/>
                <w:szCs w:val="18"/>
              </w:rPr>
            </w:pPr>
            <w:r>
              <w:rPr>
                <w:b/>
                <w:bCs/>
                <w:spacing w:val="-2"/>
                <w:sz w:val="18"/>
                <w:szCs w:val="18"/>
              </w:rPr>
              <w:t>RXVECTOR</w:t>
            </w:r>
          </w:p>
        </w:tc>
      </w:tr>
      <w:tr w:rsidR="005E01BB" w14:paraId="0EF442B5" w14:textId="77777777" w:rsidTr="00841942">
        <w:trPr>
          <w:trHeight w:val="549"/>
        </w:trPr>
        <w:tc>
          <w:tcPr>
            <w:tcW w:w="640" w:type="dxa"/>
            <w:vMerge w:val="restart"/>
            <w:tcBorders>
              <w:top w:val="single" w:sz="4" w:space="0" w:color="000000"/>
              <w:left w:val="single" w:sz="12" w:space="0" w:color="000000"/>
              <w:bottom w:val="single" w:sz="4" w:space="0" w:color="000000"/>
              <w:right w:val="single" w:sz="2" w:space="0" w:color="000000"/>
            </w:tcBorders>
            <w:textDirection w:val="btLr"/>
          </w:tcPr>
          <w:p w14:paraId="3F2269EC" w14:textId="77777777" w:rsidR="005E01BB" w:rsidRDefault="005E01BB" w:rsidP="00D81DD4">
            <w:pPr>
              <w:pStyle w:val="TableParagraph"/>
              <w:kinsoku w:val="0"/>
              <w:overflowPunct w:val="0"/>
              <w:spacing w:before="1"/>
              <w:rPr>
                <w:sz w:val="18"/>
                <w:szCs w:val="18"/>
              </w:rPr>
            </w:pPr>
          </w:p>
          <w:p w14:paraId="2646627F" w14:textId="77777777" w:rsidR="005E01BB" w:rsidRDefault="005E01BB" w:rsidP="00D81DD4">
            <w:pPr>
              <w:pStyle w:val="TableParagraph"/>
              <w:kinsoku w:val="0"/>
              <w:overflowPunct w:val="0"/>
              <w:ind w:left="116"/>
              <w:rPr>
                <w:spacing w:val="-2"/>
                <w:sz w:val="18"/>
                <w:szCs w:val="18"/>
              </w:rPr>
            </w:pPr>
            <w:r>
              <w:rPr>
                <w:spacing w:val="-2"/>
                <w:sz w:val="18"/>
                <w:szCs w:val="18"/>
              </w:rPr>
              <w:t>BSS_COLOR</w:t>
            </w:r>
          </w:p>
        </w:tc>
        <w:tc>
          <w:tcPr>
            <w:tcW w:w="2418" w:type="dxa"/>
            <w:tcBorders>
              <w:top w:val="single" w:sz="4" w:space="0" w:color="000000"/>
              <w:left w:val="single" w:sz="2" w:space="0" w:color="000000"/>
              <w:bottom w:val="single" w:sz="4" w:space="0" w:color="000000"/>
              <w:right w:val="single" w:sz="2" w:space="0" w:color="000000"/>
            </w:tcBorders>
          </w:tcPr>
          <w:p w14:paraId="753D5ADB" w14:textId="77777777" w:rsidR="005E01BB" w:rsidRDefault="005E01BB" w:rsidP="00D81DD4">
            <w:pPr>
              <w:pStyle w:val="TableParagraph"/>
              <w:kinsoku w:val="0"/>
              <w:overflowPunct w:val="0"/>
              <w:spacing w:before="73"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DD370A7" w14:textId="77777777" w:rsidR="005E01BB" w:rsidRDefault="005E01BB" w:rsidP="00D81DD4">
            <w:pPr>
              <w:pStyle w:val="TableParagraph"/>
              <w:kinsoku w:val="0"/>
              <w:overflowPunct w:val="0"/>
              <w:spacing w:before="73" w:line="230" w:lineRule="auto"/>
              <w:ind w:left="130" w:right="882"/>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p>
        </w:tc>
        <w:tc>
          <w:tcPr>
            <w:tcW w:w="600" w:type="dxa"/>
            <w:tcBorders>
              <w:top w:val="single" w:sz="4" w:space="0" w:color="000000"/>
              <w:left w:val="single" w:sz="2" w:space="0" w:color="000000"/>
              <w:bottom w:val="single" w:sz="4" w:space="0" w:color="000000"/>
              <w:right w:val="single" w:sz="2" w:space="0" w:color="000000"/>
            </w:tcBorders>
          </w:tcPr>
          <w:p w14:paraId="4395A27D" w14:textId="77777777" w:rsidR="005E01BB" w:rsidRDefault="005E01BB" w:rsidP="00D81DD4">
            <w:pPr>
              <w:pStyle w:val="TableParagraph"/>
              <w:kinsoku w:val="0"/>
              <w:overflowPunct w:val="0"/>
              <w:spacing w:before="166"/>
              <w:ind w:left="25"/>
              <w:jc w:val="center"/>
              <w:rPr>
                <w:sz w:val="18"/>
                <w:szCs w:val="18"/>
              </w:rPr>
            </w:pPr>
            <w:r>
              <w:rPr>
                <w:sz w:val="18"/>
                <w:szCs w:val="18"/>
              </w:rPr>
              <w:t>Y</w:t>
            </w:r>
          </w:p>
        </w:tc>
        <w:tc>
          <w:tcPr>
            <w:tcW w:w="676" w:type="dxa"/>
            <w:tcBorders>
              <w:top w:val="single" w:sz="4" w:space="0" w:color="000000"/>
              <w:left w:val="single" w:sz="2" w:space="0" w:color="000000"/>
              <w:bottom w:val="single" w:sz="4" w:space="0" w:color="000000"/>
              <w:right w:val="single" w:sz="12" w:space="0" w:color="000000"/>
            </w:tcBorders>
          </w:tcPr>
          <w:p w14:paraId="5E877DDC" w14:textId="77777777" w:rsidR="005E01BB" w:rsidRDefault="005E01BB" w:rsidP="00D81DD4">
            <w:pPr>
              <w:pStyle w:val="TableParagraph"/>
              <w:kinsoku w:val="0"/>
              <w:overflowPunct w:val="0"/>
              <w:spacing w:before="166"/>
              <w:ind w:left="24"/>
              <w:jc w:val="center"/>
              <w:rPr>
                <w:sz w:val="18"/>
                <w:szCs w:val="18"/>
              </w:rPr>
            </w:pPr>
            <w:r>
              <w:rPr>
                <w:sz w:val="18"/>
                <w:szCs w:val="18"/>
              </w:rPr>
              <w:t>Y</w:t>
            </w:r>
          </w:p>
        </w:tc>
      </w:tr>
      <w:tr w:rsidR="00841942" w14:paraId="1F639B88" w14:textId="77777777" w:rsidTr="00841942">
        <w:trPr>
          <w:trHeight w:val="549"/>
          <w:ins w:id="236" w:author="Alice Chen" w:date="2022-07-14T10:50:00Z"/>
        </w:trPr>
        <w:tc>
          <w:tcPr>
            <w:tcW w:w="640" w:type="dxa"/>
            <w:vMerge/>
            <w:tcBorders>
              <w:top w:val="single" w:sz="4" w:space="0" w:color="000000"/>
              <w:left w:val="single" w:sz="12" w:space="0" w:color="000000"/>
              <w:bottom w:val="single" w:sz="4" w:space="0" w:color="000000"/>
              <w:right w:val="single" w:sz="2" w:space="0" w:color="000000"/>
            </w:tcBorders>
            <w:textDirection w:val="btLr"/>
          </w:tcPr>
          <w:p w14:paraId="781D0E71" w14:textId="77777777" w:rsidR="00841942" w:rsidRDefault="00841942" w:rsidP="00841942">
            <w:pPr>
              <w:pStyle w:val="TableParagraph"/>
              <w:kinsoku w:val="0"/>
              <w:overflowPunct w:val="0"/>
              <w:spacing w:before="1"/>
              <w:rPr>
                <w:ins w:id="237" w:author="Alice Chen" w:date="2022-07-14T10:50:00Z"/>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0DC0036C" w14:textId="32CE3C9E" w:rsidR="00841942" w:rsidRDefault="00841942" w:rsidP="00841942">
            <w:pPr>
              <w:pStyle w:val="TableParagraph"/>
              <w:kinsoku w:val="0"/>
              <w:overflowPunct w:val="0"/>
              <w:spacing w:before="73" w:line="230" w:lineRule="auto"/>
              <w:ind w:left="130" w:right="411"/>
              <w:rPr>
                <w:ins w:id="238" w:author="Alice Chen" w:date="2022-07-14T10:50:00Z"/>
                <w:sz w:val="18"/>
                <w:szCs w:val="18"/>
              </w:rPr>
            </w:pPr>
            <w:ins w:id="239" w:author="Alice Chen" w:date="2022-07-14T10:51: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PHY_VER_</w:t>
              </w:r>
              <w:r>
                <w:rPr>
                  <w:spacing w:val="-2"/>
                  <w:sz w:val="18"/>
                  <w:szCs w:val="18"/>
                </w:rPr>
                <w:t>GT_0</w:t>
              </w:r>
            </w:ins>
          </w:p>
        </w:tc>
        <w:tc>
          <w:tcPr>
            <w:tcW w:w="4757" w:type="dxa"/>
            <w:tcBorders>
              <w:top w:val="single" w:sz="4" w:space="0" w:color="000000"/>
              <w:left w:val="single" w:sz="2" w:space="0" w:color="000000"/>
              <w:bottom w:val="single" w:sz="4" w:space="0" w:color="000000"/>
              <w:right w:val="single" w:sz="2" w:space="0" w:color="000000"/>
            </w:tcBorders>
          </w:tcPr>
          <w:p w14:paraId="1A4FF392" w14:textId="6A24D0B7" w:rsidR="00841942" w:rsidRDefault="00841942" w:rsidP="00841942">
            <w:pPr>
              <w:pStyle w:val="TableParagraph"/>
              <w:kinsoku w:val="0"/>
              <w:overflowPunct w:val="0"/>
              <w:spacing w:before="73" w:line="230" w:lineRule="auto"/>
              <w:ind w:left="130" w:right="882"/>
              <w:rPr>
                <w:ins w:id="240" w:author="Alice Chen" w:date="2022-07-14T10:50:00Z"/>
                <w:sz w:val="18"/>
                <w:szCs w:val="18"/>
              </w:rPr>
            </w:pPr>
            <w:ins w:id="241" w:author="Alice Chen" w:date="2022-07-14T10:51:00Z">
              <w:r>
                <w:rPr>
                  <w:sz w:val="18"/>
                  <w:szCs w:val="18"/>
                </w:rPr>
                <w:t>It is</w:t>
              </w:r>
              <w:r>
                <w:rPr>
                  <w:spacing w:val="-4"/>
                  <w:sz w:val="18"/>
                  <w:szCs w:val="18"/>
                </w:rPr>
                <w:t xml:space="preserve"> </w:t>
              </w: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ins>
          </w:p>
        </w:tc>
        <w:tc>
          <w:tcPr>
            <w:tcW w:w="600" w:type="dxa"/>
            <w:tcBorders>
              <w:top w:val="single" w:sz="4" w:space="0" w:color="000000"/>
              <w:left w:val="single" w:sz="2" w:space="0" w:color="000000"/>
              <w:bottom w:val="single" w:sz="4" w:space="0" w:color="000000"/>
              <w:right w:val="single" w:sz="2" w:space="0" w:color="000000"/>
            </w:tcBorders>
          </w:tcPr>
          <w:p w14:paraId="083FD766" w14:textId="64765967" w:rsidR="00841942" w:rsidRDefault="00346B57" w:rsidP="00841942">
            <w:pPr>
              <w:pStyle w:val="TableParagraph"/>
              <w:kinsoku w:val="0"/>
              <w:overflowPunct w:val="0"/>
              <w:spacing w:before="166"/>
              <w:ind w:left="25"/>
              <w:jc w:val="center"/>
              <w:rPr>
                <w:ins w:id="242" w:author="Alice Chen" w:date="2022-07-14T10:50:00Z"/>
                <w:sz w:val="18"/>
                <w:szCs w:val="18"/>
              </w:rPr>
            </w:pPr>
            <w:ins w:id="243" w:author="Alice Chen" w:date="2022-07-14T10:51:00Z">
              <w:r>
                <w:rPr>
                  <w:sz w:val="18"/>
                  <w:szCs w:val="18"/>
                </w:rPr>
                <w:t>N</w:t>
              </w:r>
            </w:ins>
          </w:p>
        </w:tc>
        <w:tc>
          <w:tcPr>
            <w:tcW w:w="676" w:type="dxa"/>
            <w:tcBorders>
              <w:top w:val="single" w:sz="4" w:space="0" w:color="000000"/>
              <w:left w:val="single" w:sz="2" w:space="0" w:color="000000"/>
              <w:bottom w:val="single" w:sz="4" w:space="0" w:color="000000"/>
              <w:right w:val="single" w:sz="12" w:space="0" w:color="000000"/>
            </w:tcBorders>
          </w:tcPr>
          <w:p w14:paraId="14370FBE" w14:textId="471F1CEE" w:rsidR="00841942" w:rsidRDefault="00841942" w:rsidP="00841942">
            <w:pPr>
              <w:pStyle w:val="TableParagraph"/>
              <w:kinsoku w:val="0"/>
              <w:overflowPunct w:val="0"/>
              <w:spacing w:before="166"/>
              <w:ind w:left="24"/>
              <w:jc w:val="center"/>
              <w:rPr>
                <w:ins w:id="244" w:author="Alice Chen" w:date="2022-07-14T10:50:00Z"/>
                <w:sz w:val="18"/>
                <w:szCs w:val="18"/>
              </w:rPr>
            </w:pPr>
            <w:ins w:id="245" w:author="Alice Chen" w:date="2022-07-14T10:51:00Z">
              <w:r>
                <w:rPr>
                  <w:sz w:val="18"/>
                  <w:szCs w:val="18"/>
                </w:rPr>
                <w:t>Y</w:t>
              </w:r>
            </w:ins>
          </w:p>
        </w:tc>
      </w:tr>
      <w:tr w:rsidR="005E01BB" w14:paraId="7E7F439C" w14:textId="77777777" w:rsidTr="00841942">
        <w:trPr>
          <w:trHeight w:val="690"/>
        </w:trPr>
        <w:tc>
          <w:tcPr>
            <w:tcW w:w="640" w:type="dxa"/>
            <w:vMerge/>
            <w:tcBorders>
              <w:top w:val="nil"/>
              <w:left w:val="single" w:sz="12" w:space="0" w:color="000000"/>
              <w:bottom w:val="single" w:sz="4" w:space="0" w:color="000000"/>
              <w:right w:val="single" w:sz="2" w:space="0" w:color="000000"/>
            </w:tcBorders>
            <w:textDirection w:val="btLr"/>
          </w:tcPr>
          <w:p w14:paraId="4BAFCECE" w14:textId="77777777" w:rsidR="005E01BB" w:rsidRDefault="005E01BB" w:rsidP="00D81DD4">
            <w:pPr>
              <w:rPr>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29D7F64" w14:textId="77777777" w:rsidR="005E01BB" w:rsidRDefault="005E01BB" w:rsidP="00D81DD4">
            <w:pPr>
              <w:pStyle w:val="TableParagraph"/>
              <w:kinsoku w:val="0"/>
              <w:overflowPunct w:val="0"/>
              <w:spacing w:before="7"/>
              <w:rPr>
                <w:sz w:val="20"/>
                <w:szCs w:val="20"/>
              </w:rPr>
            </w:pPr>
          </w:p>
          <w:p w14:paraId="5F2CEEE7" w14:textId="77777777" w:rsidR="005E01BB" w:rsidRDefault="005E01BB" w:rsidP="00D81DD4">
            <w:pPr>
              <w:pStyle w:val="TableParagraph"/>
              <w:kinsoku w:val="0"/>
              <w:overflowPunct w:val="0"/>
              <w:ind w:left="130"/>
              <w:rPr>
                <w:spacing w:val="-2"/>
                <w:sz w:val="18"/>
                <w:szCs w:val="18"/>
              </w:rPr>
            </w:pPr>
            <w:r>
              <w:rPr>
                <w:spacing w:val="-2"/>
                <w:sz w:val="18"/>
                <w:szCs w:val="18"/>
              </w:rPr>
              <w:t>Otherwise</w:t>
            </w:r>
          </w:p>
        </w:tc>
        <w:tc>
          <w:tcPr>
            <w:tcW w:w="6033" w:type="dxa"/>
            <w:gridSpan w:val="3"/>
            <w:tcBorders>
              <w:top w:val="single" w:sz="4" w:space="0" w:color="000000"/>
              <w:left w:val="single" w:sz="2" w:space="0" w:color="000000"/>
              <w:bottom w:val="single" w:sz="4" w:space="0" w:color="000000"/>
              <w:right w:val="single" w:sz="12" w:space="0" w:color="000000"/>
            </w:tcBorders>
          </w:tcPr>
          <w:p w14:paraId="59D5EA02" w14:textId="77777777" w:rsidR="005E01BB" w:rsidRDefault="005E01BB" w:rsidP="00D81DD4">
            <w:pPr>
              <w:pStyle w:val="TableParagraph"/>
              <w:kinsoku w:val="0"/>
              <w:overflowPunct w:val="0"/>
              <w:spacing w:before="144"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5E01BB" w14:paraId="218533D1" w14:textId="77777777" w:rsidTr="00841942">
        <w:trPr>
          <w:trHeight w:val="549"/>
        </w:trPr>
        <w:tc>
          <w:tcPr>
            <w:tcW w:w="640" w:type="dxa"/>
            <w:vMerge w:val="restart"/>
            <w:tcBorders>
              <w:top w:val="single" w:sz="4" w:space="0" w:color="000000"/>
              <w:left w:val="single" w:sz="12" w:space="0" w:color="000000"/>
              <w:bottom w:val="single" w:sz="4" w:space="0" w:color="000000"/>
              <w:right w:val="single" w:sz="2" w:space="0" w:color="000000"/>
            </w:tcBorders>
            <w:textDirection w:val="btLr"/>
          </w:tcPr>
          <w:p w14:paraId="7351C5A8" w14:textId="77777777" w:rsidR="005E01BB" w:rsidRDefault="005E01BB" w:rsidP="00D81DD4">
            <w:pPr>
              <w:pStyle w:val="TableParagraph"/>
              <w:kinsoku w:val="0"/>
              <w:overflowPunct w:val="0"/>
              <w:spacing w:before="1"/>
              <w:rPr>
                <w:sz w:val="18"/>
                <w:szCs w:val="18"/>
              </w:rPr>
            </w:pPr>
          </w:p>
          <w:p w14:paraId="2318C654" w14:textId="77777777" w:rsidR="005E01BB" w:rsidRDefault="005E01BB" w:rsidP="00D81DD4">
            <w:pPr>
              <w:pStyle w:val="TableParagraph"/>
              <w:kinsoku w:val="0"/>
              <w:overflowPunct w:val="0"/>
              <w:ind w:left="125"/>
              <w:rPr>
                <w:spacing w:val="-2"/>
                <w:sz w:val="18"/>
                <w:szCs w:val="18"/>
              </w:rPr>
            </w:pPr>
            <w:r>
              <w:rPr>
                <w:spacing w:val="-2"/>
                <w:sz w:val="18"/>
                <w:szCs w:val="18"/>
              </w:rPr>
              <w:t>UPLINK_FLAG</w:t>
            </w:r>
          </w:p>
        </w:tc>
        <w:tc>
          <w:tcPr>
            <w:tcW w:w="2418" w:type="dxa"/>
            <w:tcBorders>
              <w:top w:val="single" w:sz="4" w:space="0" w:color="000000"/>
              <w:left w:val="single" w:sz="2" w:space="0" w:color="000000"/>
              <w:bottom w:val="single" w:sz="4" w:space="0" w:color="000000"/>
              <w:right w:val="single" w:sz="2" w:space="0" w:color="000000"/>
            </w:tcBorders>
          </w:tcPr>
          <w:p w14:paraId="087D4795" w14:textId="77777777" w:rsidR="005E01BB" w:rsidRDefault="005E01BB" w:rsidP="00D81DD4">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492FC20C" w14:textId="77777777" w:rsidR="005E01BB" w:rsidRDefault="005E01BB" w:rsidP="00D81DD4">
            <w:pPr>
              <w:pStyle w:val="TableParagraph"/>
              <w:kinsoku w:val="0"/>
              <w:overflowPunct w:val="0"/>
              <w:spacing w:before="73" w:line="230" w:lineRule="auto"/>
              <w:ind w:left="130" w:right="1365"/>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1</w:t>
            </w:r>
            <w:r>
              <w:rPr>
                <w:spacing w:val="-8"/>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Set to 0 otherwise.</w:t>
            </w:r>
          </w:p>
        </w:tc>
        <w:tc>
          <w:tcPr>
            <w:tcW w:w="600" w:type="dxa"/>
            <w:tcBorders>
              <w:top w:val="single" w:sz="4" w:space="0" w:color="000000"/>
              <w:left w:val="single" w:sz="2" w:space="0" w:color="000000"/>
              <w:bottom w:val="single" w:sz="4" w:space="0" w:color="000000"/>
              <w:right w:val="single" w:sz="2" w:space="0" w:color="000000"/>
            </w:tcBorders>
          </w:tcPr>
          <w:p w14:paraId="48341290" w14:textId="77777777" w:rsidR="005E01BB" w:rsidRDefault="005E01BB" w:rsidP="00D81DD4">
            <w:pPr>
              <w:pStyle w:val="TableParagraph"/>
              <w:kinsoku w:val="0"/>
              <w:overflowPunct w:val="0"/>
              <w:spacing w:before="166"/>
              <w:ind w:left="25"/>
              <w:jc w:val="center"/>
              <w:rPr>
                <w:sz w:val="18"/>
                <w:szCs w:val="18"/>
              </w:rPr>
            </w:pPr>
            <w:r>
              <w:rPr>
                <w:sz w:val="18"/>
                <w:szCs w:val="18"/>
              </w:rPr>
              <w:t>Y</w:t>
            </w:r>
          </w:p>
        </w:tc>
        <w:tc>
          <w:tcPr>
            <w:tcW w:w="676" w:type="dxa"/>
            <w:tcBorders>
              <w:top w:val="single" w:sz="4" w:space="0" w:color="000000"/>
              <w:left w:val="single" w:sz="2" w:space="0" w:color="000000"/>
              <w:bottom w:val="single" w:sz="4" w:space="0" w:color="000000"/>
              <w:right w:val="single" w:sz="12" w:space="0" w:color="000000"/>
            </w:tcBorders>
          </w:tcPr>
          <w:p w14:paraId="10B8EDBD" w14:textId="77777777" w:rsidR="005E01BB" w:rsidRDefault="005E01BB" w:rsidP="00D81DD4">
            <w:pPr>
              <w:pStyle w:val="TableParagraph"/>
              <w:kinsoku w:val="0"/>
              <w:overflowPunct w:val="0"/>
              <w:spacing w:before="166"/>
              <w:ind w:left="24"/>
              <w:jc w:val="center"/>
              <w:rPr>
                <w:sz w:val="18"/>
                <w:szCs w:val="18"/>
              </w:rPr>
            </w:pPr>
            <w:r>
              <w:rPr>
                <w:sz w:val="18"/>
                <w:szCs w:val="18"/>
              </w:rPr>
              <w:t>Y</w:t>
            </w:r>
          </w:p>
        </w:tc>
      </w:tr>
      <w:tr w:rsidR="0034519D" w14:paraId="2D94007B" w14:textId="77777777" w:rsidTr="00841942">
        <w:trPr>
          <w:trHeight w:val="549"/>
          <w:ins w:id="246" w:author="Alice Chen" w:date="2022-07-14T10:54:00Z"/>
        </w:trPr>
        <w:tc>
          <w:tcPr>
            <w:tcW w:w="640" w:type="dxa"/>
            <w:vMerge/>
            <w:tcBorders>
              <w:top w:val="single" w:sz="4" w:space="0" w:color="000000"/>
              <w:left w:val="single" w:sz="12" w:space="0" w:color="000000"/>
              <w:bottom w:val="single" w:sz="4" w:space="0" w:color="000000"/>
              <w:right w:val="single" w:sz="2" w:space="0" w:color="000000"/>
            </w:tcBorders>
            <w:textDirection w:val="btLr"/>
          </w:tcPr>
          <w:p w14:paraId="30A3286B" w14:textId="77777777" w:rsidR="0034519D" w:rsidRDefault="0034519D" w:rsidP="0034519D">
            <w:pPr>
              <w:pStyle w:val="TableParagraph"/>
              <w:kinsoku w:val="0"/>
              <w:overflowPunct w:val="0"/>
              <w:spacing w:before="1"/>
              <w:rPr>
                <w:ins w:id="247" w:author="Alice Chen" w:date="2022-07-14T10:54:00Z"/>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E52623D" w14:textId="0049DAFB" w:rsidR="0034519D" w:rsidRDefault="0034519D" w:rsidP="0034519D">
            <w:pPr>
              <w:pStyle w:val="TableParagraph"/>
              <w:kinsoku w:val="0"/>
              <w:overflowPunct w:val="0"/>
              <w:spacing w:before="166"/>
              <w:ind w:left="130"/>
              <w:rPr>
                <w:ins w:id="248" w:author="Alice Chen" w:date="2022-07-14T10:54:00Z"/>
                <w:spacing w:val="-2"/>
                <w:sz w:val="18"/>
                <w:szCs w:val="18"/>
              </w:rPr>
            </w:pPr>
            <w:ins w:id="249" w:author="Alice Chen" w:date="2022-07-14T10:54: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PHY_VER_</w:t>
              </w:r>
              <w:r>
                <w:rPr>
                  <w:spacing w:val="-2"/>
                  <w:sz w:val="18"/>
                  <w:szCs w:val="18"/>
                </w:rPr>
                <w:t>GT_0</w:t>
              </w:r>
            </w:ins>
          </w:p>
        </w:tc>
        <w:tc>
          <w:tcPr>
            <w:tcW w:w="4757" w:type="dxa"/>
            <w:tcBorders>
              <w:top w:val="single" w:sz="4" w:space="0" w:color="000000"/>
              <w:left w:val="single" w:sz="2" w:space="0" w:color="000000"/>
              <w:bottom w:val="single" w:sz="4" w:space="0" w:color="000000"/>
              <w:right w:val="single" w:sz="2" w:space="0" w:color="000000"/>
            </w:tcBorders>
          </w:tcPr>
          <w:p w14:paraId="398FC867" w14:textId="333D7DFF" w:rsidR="0034519D" w:rsidRDefault="0034519D" w:rsidP="0034519D">
            <w:pPr>
              <w:pStyle w:val="TableParagraph"/>
              <w:kinsoku w:val="0"/>
              <w:overflowPunct w:val="0"/>
              <w:spacing w:before="73" w:line="230" w:lineRule="auto"/>
              <w:ind w:left="130" w:right="1365"/>
              <w:rPr>
                <w:ins w:id="250" w:author="Alice Chen" w:date="2022-07-14T10:54:00Z"/>
                <w:sz w:val="18"/>
                <w:szCs w:val="18"/>
              </w:rPr>
            </w:pPr>
            <w:ins w:id="251" w:author="Alice Chen" w:date="2022-07-14T10:54:00Z">
              <w:r>
                <w:rPr>
                  <w:sz w:val="18"/>
                  <w:szCs w:val="18"/>
                </w:rPr>
                <w:t>A value of</w:t>
              </w:r>
              <w:r>
                <w:rPr>
                  <w:spacing w:val="-6"/>
                  <w:sz w:val="18"/>
                  <w:szCs w:val="18"/>
                </w:rPr>
                <w:t xml:space="preserve"> </w:t>
              </w:r>
              <w:r>
                <w:rPr>
                  <w:sz w:val="18"/>
                  <w:szCs w:val="18"/>
                </w:rPr>
                <w:t>1</w:t>
              </w:r>
              <w:r>
                <w:rPr>
                  <w:spacing w:val="-8"/>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 xml:space="preserve">AP. </w:t>
              </w:r>
            </w:ins>
            <w:ins w:id="252" w:author="Alice Chen" w:date="2022-07-14T10:55:00Z">
              <w:r w:rsidR="0092404A">
                <w:rPr>
                  <w:sz w:val="18"/>
                  <w:szCs w:val="18"/>
                </w:rPr>
                <w:t>A value of 0 indicates the PPDU is addressed to a non-AP STA.</w:t>
              </w:r>
            </w:ins>
          </w:p>
        </w:tc>
        <w:tc>
          <w:tcPr>
            <w:tcW w:w="600" w:type="dxa"/>
            <w:tcBorders>
              <w:top w:val="single" w:sz="4" w:space="0" w:color="000000"/>
              <w:left w:val="single" w:sz="2" w:space="0" w:color="000000"/>
              <w:bottom w:val="single" w:sz="4" w:space="0" w:color="000000"/>
              <w:right w:val="single" w:sz="2" w:space="0" w:color="000000"/>
            </w:tcBorders>
          </w:tcPr>
          <w:p w14:paraId="5C07F633" w14:textId="16C2B146" w:rsidR="0034519D" w:rsidRDefault="0034519D" w:rsidP="0034519D">
            <w:pPr>
              <w:pStyle w:val="TableParagraph"/>
              <w:kinsoku w:val="0"/>
              <w:overflowPunct w:val="0"/>
              <w:spacing w:before="166"/>
              <w:ind w:left="25"/>
              <w:jc w:val="center"/>
              <w:rPr>
                <w:ins w:id="253" w:author="Alice Chen" w:date="2022-07-14T10:54:00Z"/>
                <w:sz w:val="18"/>
                <w:szCs w:val="18"/>
              </w:rPr>
            </w:pPr>
            <w:ins w:id="254" w:author="Alice Chen" w:date="2022-07-14T10:54:00Z">
              <w:r>
                <w:rPr>
                  <w:sz w:val="18"/>
                  <w:szCs w:val="18"/>
                </w:rPr>
                <w:t>N</w:t>
              </w:r>
            </w:ins>
          </w:p>
        </w:tc>
        <w:tc>
          <w:tcPr>
            <w:tcW w:w="676" w:type="dxa"/>
            <w:tcBorders>
              <w:top w:val="single" w:sz="4" w:space="0" w:color="000000"/>
              <w:left w:val="single" w:sz="2" w:space="0" w:color="000000"/>
              <w:bottom w:val="single" w:sz="4" w:space="0" w:color="000000"/>
              <w:right w:val="single" w:sz="12" w:space="0" w:color="000000"/>
            </w:tcBorders>
          </w:tcPr>
          <w:p w14:paraId="387CFA1D" w14:textId="5433840E" w:rsidR="0034519D" w:rsidRDefault="0034519D" w:rsidP="0034519D">
            <w:pPr>
              <w:pStyle w:val="TableParagraph"/>
              <w:kinsoku w:val="0"/>
              <w:overflowPunct w:val="0"/>
              <w:spacing w:before="166"/>
              <w:ind w:left="24"/>
              <w:jc w:val="center"/>
              <w:rPr>
                <w:ins w:id="255" w:author="Alice Chen" w:date="2022-07-14T10:54:00Z"/>
                <w:sz w:val="18"/>
                <w:szCs w:val="18"/>
              </w:rPr>
            </w:pPr>
            <w:ins w:id="256" w:author="Alice Chen" w:date="2022-07-14T10:54:00Z">
              <w:r>
                <w:rPr>
                  <w:sz w:val="18"/>
                  <w:szCs w:val="18"/>
                </w:rPr>
                <w:t>Y</w:t>
              </w:r>
            </w:ins>
          </w:p>
        </w:tc>
      </w:tr>
      <w:tr w:rsidR="005E01BB" w14:paraId="70D2011D" w14:textId="77777777" w:rsidTr="00841942">
        <w:trPr>
          <w:trHeight w:val="350"/>
        </w:trPr>
        <w:tc>
          <w:tcPr>
            <w:tcW w:w="640" w:type="dxa"/>
            <w:vMerge/>
            <w:tcBorders>
              <w:top w:val="nil"/>
              <w:left w:val="single" w:sz="12" w:space="0" w:color="000000"/>
              <w:bottom w:val="single" w:sz="4" w:space="0" w:color="000000"/>
              <w:right w:val="single" w:sz="2" w:space="0" w:color="000000"/>
            </w:tcBorders>
            <w:textDirection w:val="btLr"/>
          </w:tcPr>
          <w:p w14:paraId="0E21AFB2" w14:textId="77777777" w:rsidR="005E01BB" w:rsidRDefault="005E01BB" w:rsidP="00D81DD4">
            <w:pPr>
              <w:rPr>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D5E002E" w14:textId="77777777" w:rsidR="005E01BB" w:rsidRDefault="005E01BB" w:rsidP="00D81DD4">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6033" w:type="dxa"/>
            <w:gridSpan w:val="3"/>
            <w:tcBorders>
              <w:top w:val="single" w:sz="4" w:space="0" w:color="000000"/>
              <w:left w:val="single" w:sz="2" w:space="0" w:color="000000"/>
              <w:bottom w:val="single" w:sz="4" w:space="0" w:color="000000"/>
              <w:right w:val="single" w:sz="12" w:space="0" w:color="000000"/>
            </w:tcBorders>
          </w:tcPr>
          <w:p w14:paraId="5A39A73F" w14:textId="77777777" w:rsidR="005E01BB" w:rsidRDefault="005E01BB" w:rsidP="00D81DD4">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5E01BB" w14:paraId="05E8756C" w14:textId="77777777" w:rsidTr="00841942">
        <w:trPr>
          <w:trHeight w:val="550"/>
        </w:trPr>
        <w:tc>
          <w:tcPr>
            <w:tcW w:w="640" w:type="dxa"/>
            <w:vMerge/>
            <w:tcBorders>
              <w:top w:val="nil"/>
              <w:left w:val="single" w:sz="12" w:space="0" w:color="000000"/>
              <w:bottom w:val="single" w:sz="4" w:space="0" w:color="000000"/>
              <w:right w:val="single" w:sz="2" w:space="0" w:color="000000"/>
            </w:tcBorders>
            <w:textDirection w:val="btLr"/>
          </w:tcPr>
          <w:p w14:paraId="43819E96" w14:textId="77777777" w:rsidR="005E01BB" w:rsidRDefault="005E01BB" w:rsidP="00D81DD4">
            <w:pPr>
              <w:rPr>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EADAD71" w14:textId="77777777" w:rsidR="005E01BB" w:rsidRDefault="005E01BB" w:rsidP="00D81DD4">
            <w:pPr>
              <w:pStyle w:val="TableParagraph"/>
              <w:kinsoku w:val="0"/>
              <w:overflowPunct w:val="0"/>
              <w:spacing w:before="167"/>
              <w:ind w:left="130"/>
              <w:rPr>
                <w:spacing w:val="-2"/>
                <w:sz w:val="18"/>
                <w:szCs w:val="18"/>
              </w:rPr>
            </w:pPr>
            <w:r>
              <w:rPr>
                <w:spacing w:val="-2"/>
                <w:sz w:val="18"/>
                <w:szCs w:val="18"/>
              </w:rPr>
              <w:t>Otherwise</w:t>
            </w:r>
          </w:p>
        </w:tc>
        <w:tc>
          <w:tcPr>
            <w:tcW w:w="6033" w:type="dxa"/>
            <w:gridSpan w:val="3"/>
            <w:tcBorders>
              <w:top w:val="single" w:sz="4" w:space="0" w:color="000000"/>
              <w:left w:val="single" w:sz="2" w:space="0" w:color="000000"/>
              <w:bottom w:val="single" w:sz="4" w:space="0" w:color="000000"/>
              <w:right w:val="single" w:sz="12" w:space="0" w:color="000000"/>
            </w:tcBorders>
          </w:tcPr>
          <w:p w14:paraId="47E3B6CB" w14:textId="77777777" w:rsidR="005E01BB" w:rsidRDefault="005E01BB" w:rsidP="00D81DD4">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508CB2C3" w14:textId="59BA3041" w:rsidR="00C8601E" w:rsidRDefault="00C8601E" w:rsidP="008F65C4">
      <w:pPr>
        <w:pStyle w:val="BodyText0"/>
        <w:kinsoku w:val="0"/>
        <w:overflowPunct w:val="0"/>
        <w:spacing w:before="9"/>
        <w:rPr>
          <w:sz w:val="17"/>
          <w:szCs w:val="17"/>
        </w:rPr>
      </w:pPr>
    </w:p>
    <w:p w14:paraId="56DA12D7" w14:textId="643DC52C" w:rsidR="00C8601E" w:rsidRDefault="00C8601E" w:rsidP="008F65C4">
      <w:pPr>
        <w:pStyle w:val="BodyText0"/>
        <w:kinsoku w:val="0"/>
        <w:overflowPunct w:val="0"/>
        <w:spacing w:before="9"/>
        <w:rPr>
          <w:sz w:val="17"/>
          <w:szCs w:val="17"/>
        </w:rPr>
      </w:pPr>
    </w:p>
    <w:p w14:paraId="5B440438" w14:textId="77777777" w:rsidR="008F65C4" w:rsidRDefault="008F65C4" w:rsidP="008F65C4">
      <w:pPr>
        <w:pStyle w:val="BodyText0"/>
        <w:kinsoku w:val="0"/>
        <w:overflowPunct w:val="0"/>
        <w:spacing w:before="9"/>
        <w:rPr>
          <w:sz w:val="17"/>
          <w:szCs w:val="17"/>
        </w:rPr>
      </w:pPr>
    </w:p>
    <w:p w14:paraId="76996CE1" w14:textId="77777777" w:rsidR="008F65C4" w:rsidRDefault="008F65C4" w:rsidP="008F65C4">
      <w:pPr>
        <w:pStyle w:val="BodyText0"/>
        <w:kinsoku w:val="0"/>
        <w:overflowPunct w:val="0"/>
        <w:spacing w:before="9"/>
        <w:rPr>
          <w:sz w:val="17"/>
          <w:szCs w:val="17"/>
        </w:rPr>
      </w:pPr>
    </w:p>
    <w:p w14:paraId="1B25576E" w14:textId="2F57E7C2" w:rsidR="00311F59" w:rsidRDefault="00311F59" w:rsidP="00311F59">
      <w:pPr>
        <w:pStyle w:val="Heading1"/>
      </w:pPr>
      <w:r>
        <w:t xml:space="preserve">CID </w:t>
      </w:r>
      <w:r w:rsidRPr="00F751EC">
        <w:t>11211</w:t>
      </w:r>
    </w:p>
    <w:p w14:paraId="0297D262" w14:textId="77777777" w:rsidR="00311F59" w:rsidRDefault="00311F59" w:rsidP="00311F5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311F59" w:rsidRPr="009522BD" w14:paraId="173C38E0" w14:textId="77777777" w:rsidTr="00835D7E">
        <w:trPr>
          <w:trHeight w:val="278"/>
        </w:trPr>
        <w:tc>
          <w:tcPr>
            <w:tcW w:w="805" w:type="dxa"/>
            <w:shd w:val="clear" w:color="auto" w:fill="auto"/>
            <w:hideMark/>
          </w:tcPr>
          <w:p w14:paraId="156EAEA7"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22F0739"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134FC48" w14:textId="77777777" w:rsidR="00311F59" w:rsidRPr="002E58A7" w:rsidRDefault="00311F59" w:rsidP="00835D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8BF498C"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754F34"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86C8BCF" w14:textId="77777777" w:rsidR="00311F59" w:rsidRPr="002E58A7" w:rsidRDefault="00311F59" w:rsidP="00835D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11AE" w:rsidRPr="008A7E61" w14:paraId="43C92669" w14:textId="77777777" w:rsidTr="00835D7E">
        <w:trPr>
          <w:trHeight w:val="278"/>
        </w:trPr>
        <w:tc>
          <w:tcPr>
            <w:tcW w:w="805" w:type="dxa"/>
            <w:shd w:val="clear" w:color="auto" w:fill="auto"/>
          </w:tcPr>
          <w:p w14:paraId="108608F6" w14:textId="77777777" w:rsidR="00C011AE" w:rsidRDefault="00C011AE" w:rsidP="00835D7E">
            <w:pPr>
              <w:rPr>
                <w:rFonts w:ascii="Arial" w:hAnsi="Arial" w:cs="Arial"/>
                <w:sz w:val="20"/>
              </w:rPr>
            </w:pPr>
            <w:r>
              <w:rPr>
                <w:rFonts w:ascii="Arial" w:hAnsi="Arial" w:cs="Arial"/>
                <w:sz w:val="20"/>
              </w:rPr>
              <w:t>11211</w:t>
            </w:r>
          </w:p>
        </w:tc>
        <w:tc>
          <w:tcPr>
            <w:tcW w:w="1073" w:type="dxa"/>
            <w:shd w:val="clear" w:color="auto" w:fill="auto"/>
          </w:tcPr>
          <w:p w14:paraId="011288BB" w14:textId="77777777" w:rsidR="00C011AE" w:rsidRDefault="00C011AE" w:rsidP="00835D7E">
            <w:pPr>
              <w:rPr>
                <w:rFonts w:ascii="Arial" w:hAnsi="Arial" w:cs="Arial"/>
                <w:sz w:val="20"/>
              </w:rPr>
            </w:pPr>
            <w:r>
              <w:rPr>
                <w:rFonts w:ascii="Arial" w:hAnsi="Arial" w:cs="Arial"/>
                <w:sz w:val="20"/>
              </w:rPr>
              <w:t>36.3.12.7.2</w:t>
            </w:r>
          </w:p>
        </w:tc>
        <w:tc>
          <w:tcPr>
            <w:tcW w:w="1161" w:type="dxa"/>
            <w:shd w:val="clear" w:color="auto" w:fill="auto"/>
          </w:tcPr>
          <w:p w14:paraId="3F142CB9" w14:textId="77777777" w:rsidR="00C011AE" w:rsidRDefault="00C011AE" w:rsidP="00835D7E">
            <w:pPr>
              <w:rPr>
                <w:rFonts w:ascii="Arial" w:hAnsi="Arial" w:cs="Arial"/>
                <w:sz w:val="20"/>
              </w:rPr>
            </w:pPr>
            <w:r>
              <w:rPr>
                <w:rFonts w:ascii="Arial" w:hAnsi="Arial" w:cs="Arial"/>
                <w:sz w:val="20"/>
              </w:rPr>
              <w:t>651.28</w:t>
            </w:r>
          </w:p>
        </w:tc>
        <w:tc>
          <w:tcPr>
            <w:tcW w:w="1546" w:type="dxa"/>
            <w:shd w:val="clear" w:color="auto" w:fill="auto"/>
          </w:tcPr>
          <w:p w14:paraId="0404974B" w14:textId="77777777" w:rsidR="00C011AE" w:rsidRDefault="00C011AE" w:rsidP="00835D7E">
            <w:pPr>
              <w:rPr>
                <w:rFonts w:ascii="Arial" w:hAnsi="Arial" w:cs="Arial"/>
                <w:sz w:val="20"/>
              </w:rPr>
            </w:pPr>
            <w:r>
              <w:rPr>
                <w:rFonts w:ascii="Arial" w:hAnsi="Arial" w:cs="Arial"/>
                <w:sz w:val="20"/>
              </w:rPr>
              <w:t xml:space="preserve">Table 36-31: for an arbitrary receiver that is not the triggering AP, it is impossible to implement Validate </w:t>
            </w:r>
            <w:proofErr w:type="spellStart"/>
            <w:r>
              <w:rPr>
                <w:rFonts w:ascii="Arial" w:hAnsi="Arial" w:cs="Arial"/>
                <w:sz w:val="20"/>
              </w:rPr>
              <w:t>behavior</w:t>
            </w:r>
            <w:proofErr w:type="spellEnd"/>
            <w:r>
              <w:rPr>
                <w:rFonts w:ascii="Arial" w:hAnsi="Arial" w:cs="Arial"/>
                <w:sz w:val="20"/>
              </w:rPr>
              <w:t xml:space="preserve"> for UL/DL = 0 in an EHT TB PPDU, since such a receiver relies on the </w:t>
            </w:r>
            <w:r>
              <w:rPr>
                <w:rFonts w:ascii="Arial" w:hAnsi="Arial" w:cs="Arial"/>
                <w:sz w:val="20"/>
              </w:rPr>
              <w:lastRenderedPageBreak/>
              <w:t xml:space="preserve">combination of UL/DL=1 and </w:t>
            </w:r>
            <w:proofErr w:type="spellStart"/>
            <w:r>
              <w:rPr>
                <w:rFonts w:ascii="Arial" w:hAnsi="Arial" w:cs="Arial"/>
                <w:sz w:val="20"/>
              </w:rPr>
              <w:t>and</w:t>
            </w:r>
            <w:proofErr w:type="spellEnd"/>
            <w:r>
              <w:rPr>
                <w:rFonts w:ascii="Arial" w:hAnsi="Arial" w:cs="Arial"/>
                <w:sz w:val="20"/>
              </w:rPr>
              <w:t xml:space="preserve"> PPDU type = 0 to infer a TB PPDU in the first place.</w:t>
            </w:r>
          </w:p>
        </w:tc>
        <w:tc>
          <w:tcPr>
            <w:tcW w:w="1530" w:type="dxa"/>
            <w:shd w:val="clear" w:color="auto" w:fill="auto"/>
          </w:tcPr>
          <w:p w14:paraId="3F2CCE45" w14:textId="77777777" w:rsidR="00C011AE" w:rsidRDefault="00C011AE" w:rsidP="00835D7E">
            <w:pPr>
              <w:rPr>
                <w:rFonts w:ascii="Arial" w:hAnsi="Arial" w:cs="Arial"/>
                <w:sz w:val="20"/>
              </w:rPr>
            </w:pPr>
            <w:r>
              <w:rPr>
                <w:rFonts w:ascii="Arial" w:hAnsi="Arial" w:cs="Arial"/>
                <w:sz w:val="20"/>
              </w:rPr>
              <w:lastRenderedPageBreak/>
              <w:t>Remove "A value of 0 is Validate."</w:t>
            </w:r>
          </w:p>
        </w:tc>
        <w:tc>
          <w:tcPr>
            <w:tcW w:w="3690" w:type="dxa"/>
          </w:tcPr>
          <w:p w14:paraId="34F2057C" w14:textId="27C87286" w:rsidR="00C011AE" w:rsidRPr="008A7E61" w:rsidRDefault="009958B2" w:rsidP="00835D7E">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A93C" w14:textId="77777777" w:rsidR="0081229B" w:rsidRDefault="0081229B">
      <w:r>
        <w:separator/>
      </w:r>
    </w:p>
  </w:endnote>
  <w:endnote w:type="continuationSeparator" w:id="0">
    <w:p w14:paraId="74B39F44" w14:textId="77777777" w:rsidR="0081229B" w:rsidRDefault="0081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DA4245">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76FD" w14:textId="77777777" w:rsidR="0081229B" w:rsidRDefault="0081229B">
      <w:r>
        <w:separator/>
      </w:r>
    </w:p>
  </w:footnote>
  <w:footnote w:type="continuationSeparator" w:id="0">
    <w:p w14:paraId="4686271A" w14:textId="77777777" w:rsidR="0081229B" w:rsidRDefault="0081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4185AE90"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r w:rsidR="00DA4245">
      <w:fldChar w:fldCharType="begin"/>
    </w:r>
    <w:r w:rsidR="00DA4245">
      <w:instrText xml:space="preserve"> TITLE  \* MERGEFORMAT </w:instrText>
    </w:r>
    <w:r w:rsidR="00DA4245">
      <w:fldChar w:fldCharType="separate"/>
    </w:r>
    <w:r w:rsidR="00354CB7">
      <w:t>doc.: IEEE 802.11-2</w:t>
    </w:r>
    <w:r w:rsidR="006977FF">
      <w:t>2</w:t>
    </w:r>
    <w:r w:rsidR="00354CB7">
      <w:t>/</w:t>
    </w:r>
    <w:r w:rsidR="00D52704">
      <w:t>1100</w:t>
    </w:r>
    <w:r w:rsidR="00354CB7">
      <w:t>r</w:t>
    </w:r>
    <w:r w:rsidR="00DA4245">
      <w:fldChar w:fldCharType="end"/>
    </w:r>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2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rson w15:author="Leonardo Lanante">
    <w15:presenceInfo w15:providerId="AD" w15:userId="S::llanante@ofinno.com::bb7d3bdf-0c1a-47e0-bb4e-c4aced609304"/>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61A"/>
    <w:rsid w:val="00065B70"/>
    <w:rsid w:val="00066421"/>
    <w:rsid w:val="0006732A"/>
    <w:rsid w:val="000675D6"/>
    <w:rsid w:val="00067D60"/>
    <w:rsid w:val="00070283"/>
    <w:rsid w:val="00070412"/>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1DE"/>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3A1"/>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38"/>
    <w:rsid w:val="00124896"/>
    <w:rsid w:val="00124E55"/>
    <w:rsid w:val="00126052"/>
    <w:rsid w:val="00126B00"/>
    <w:rsid w:val="00126D32"/>
    <w:rsid w:val="0012725A"/>
    <w:rsid w:val="001274A8"/>
    <w:rsid w:val="001275D7"/>
    <w:rsid w:val="00127723"/>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AF4"/>
    <w:rsid w:val="0020330E"/>
    <w:rsid w:val="002035EE"/>
    <w:rsid w:val="00203FF9"/>
    <w:rsid w:val="0020462A"/>
    <w:rsid w:val="002046A1"/>
    <w:rsid w:val="0020501A"/>
    <w:rsid w:val="002055E1"/>
    <w:rsid w:val="00205718"/>
    <w:rsid w:val="00206B35"/>
    <w:rsid w:val="00206CAA"/>
    <w:rsid w:val="00206CE8"/>
    <w:rsid w:val="00206D24"/>
    <w:rsid w:val="00207EF5"/>
    <w:rsid w:val="00210DDD"/>
    <w:rsid w:val="00210F4D"/>
    <w:rsid w:val="00211087"/>
    <w:rsid w:val="002112C7"/>
    <w:rsid w:val="00211502"/>
    <w:rsid w:val="0021167D"/>
    <w:rsid w:val="00211803"/>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872"/>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6C3C"/>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E5"/>
    <w:rsid w:val="00284C5E"/>
    <w:rsid w:val="00285852"/>
    <w:rsid w:val="002866F4"/>
    <w:rsid w:val="00287916"/>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E6A"/>
    <w:rsid w:val="002E6FF6"/>
    <w:rsid w:val="002E7187"/>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7"/>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C62"/>
    <w:rsid w:val="003E3FAD"/>
    <w:rsid w:val="003E416D"/>
    <w:rsid w:val="003E440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0C68"/>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0F60"/>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4C57"/>
    <w:rsid w:val="004759C5"/>
    <w:rsid w:val="00475A71"/>
    <w:rsid w:val="00475C11"/>
    <w:rsid w:val="00475D9E"/>
    <w:rsid w:val="00476415"/>
    <w:rsid w:val="0047647E"/>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2FAF"/>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47B2"/>
    <w:rsid w:val="004C525C"/>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1D"/>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941"/>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9B9"/>
    <w:rsid w:val="00557AF1"/>
    <w:rsid w:val="00557C98"/>
    <w:rsid w:val="00557D53"/>
    <w:rsid w:val="0056000A"/>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AC2"/>
    <w:rsid w:val="00671C1F"/>
    <w:rsid w:val="00671F29"/>
    <w:rsid w:val="00672158"/>
    <w:rsid w:val="006724A4"/>
    <w:rsid w:val="00672DE5"/>
    <w:rsid w:val="00672E83"/>
    <w:rsid w:val="0067305F"/>
    <w:rsid w:val="00673E73"/>
    <w:rsid w:val="00674B89"/>
    <w:rsid w:val="00675E06"/>
    <w:rsid w:val="00675E91"/>
    <w:rsid w:val="0067614E"/>
    <w:rsid w:val="00676757"/>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8A3"/>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328"/>
    <w:rsid w:val="006B7B06"/>
    <w:rsid w:val="006B7D2D"/>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470C"/>
    <w:rsid w:val="007C54E2"/>
    <w:rsid w:val="007C5947"/>
    <w:rsid w:val="007C65D4"/>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942"/>
    <w:rsid w:val="00841D54"/>
    <w:rsid w:val="00842BDD"/>
    <w:rsid w:val="00842C27"/>
    <w:rsid w:val="00842C5E"/>
    <w:rsid w:val="00842E36"/>
    <w:rsid w:val="0084314E"/>
    <w:rsid w:val="008437E7"/>
    <w:rsid w:val="00843C93"/>
    <w:rsid w:val="00844659"/>
    <w:rsid w:val="00844882"/>
    <w:rsid w:val="00844DEA"/>
    <w:rsid w:val="008450C2"/>
    <w:rsid w:val="00845B66"/>
    <w:rsid w:val="00846C3E"/>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6D8"/>
    <w:rsid w:val="00871FEE"/>
    <w:rsid w:val="00872077"/>
    <w:rsid w:val="008730B6"/>
    <w:rsid w:val="0087342A"/>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0477"/>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4E4"/>
    <w:rsid w:val="008B47B4"/>
    <w:rsid w:val="008B48B3"/>
    <w:rsid w:val="008B4A29"/>
    <w:rsid w:val="008B5396"/>
    <w:rsid w:val="008B581F"/>
    <w:rsid w:val="008B5F8B"/>
    <w:rsid w:val="008B6513"/>
    <w:rsid w:val="008B711B"/>
    <w:rsid w:val="008B72AE"/>
    <w:rsid w:val="008B74DD"/>
    <w:rsid w:val="008B7D2B"/>
    <w:rsid w:val="008C0177"/>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0D8B"/>
    <w:rsid w:val="008F133E"/>
    <w:rsid w:val="008F173F"/>
    <w:rsid w:val="008F1C67"/>
    <w:rsid w:val="008F238D"/>
    <w:rsid w:val="008F2611"/>
    <w:rsid w:val="008F3EDE"/>
    <w:rsid w:val="008F4312"/>
    <w:rsid w:val="008F48C6"/>
    <w:rsid w:val="008F4C21"/>
    <w:rsid w:val="008F4C86"/>
    <w:rsid w:val="008F4F74"/>
    <w:rsid w:val="008F519E"/>
    <w:rsid w:val="008F65C4"/>
    <w:rsid w:val="008F6CE3"/>
    <w:rsid w:val="008F705C"/>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712"/>
    <w:rsid w:val="0094091B"/>
    <w:rsid w:val="009409F4"/>
    <w:rsid w:val="00940DB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1BA"/>
    <w:rsid w:val="00963C58"/>
    <w:rsid w:val="00964681"/>
    <w:rsid w:val="0096497A"/>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4DF"/>
    <w:rsid w:val="00982CB6"/>
    <w:rsid w:val="0098358E"/>
    <w:rsid w:val="00983C2E"/>
    <w:rsid w:val="00983E36"/>
    <w:rsid w:val="0098405A"/>
    <w:rsid w:val="0098426F"/>
    <w:rsid w:val="009843FA"/>
    <w:rsid w:val="009845C1"/>
    <w:rsid w:val="00986610"/>
    <w:rsid w:val="009877D2"/>
    <w:rsid w:val="0098780B"/>
    <w:rsid w:val="00987845"/>
    <w:rsid w:val="00987F7B"/>
    <w:rsid w:val="00990965"/>
    <w:rsid w:val="00991A93"/>
    <w:rsid w:val="00992857"/>
    <w:rsid w:val="009928D5"/>
    <w:rsid w:val="009931C7"/>
    <w:rsid w:val="00993947"/>
    <w:rsid w:val="00993AA3"/>
    <w:rsid w:val="009948C1"/>
    <w:rsid w:val="009958B2"/>
    <w:rsid w:val="00995B27"/>
    <w:rsid w:val="00996166"/>
    <w:rsid w:val="0099629E"/>
    <w:rsid w:val="00996769"/>
    <w:rsid w:val="00996772"/>
    <w:rsid w:val="00996853"/>
    <w:rsid w:val="00996C9F"/>
    <w:rsid w:val="00997037"/>
    <w:rsid w:val="00997529"/>
    <w:rsid w:val="00997A7D"/>
    <w:rsid w:val="009A0E5E"/>
    <w:rsid w:val="009A0F09"/>
    <w:rsid w:val="009A1229"/>
    <w:rsid w:val="009A12F2"/>
    <w:rsid w:val="009A1835"/>
    <w:rsid w:val="009A1B1C"/>
    <w:rsid w:val="009A2E63"/>
    <w:rsid w:val="009A3188"/>
    <w:rsid w:val="009A3601"/>
    <w:rsid w:val="009A3A3D"/>
    <w:rsid w:val="009A4083"/>
    <w:rsid w:val="009A44FA"/>
    <w:rsid w:val="009A4689"/>
    <w:rsid w:val="009A5698"/>
    <w:rsid w:val="009A6BB1"/>
    <w:rsid w:val="009A78CB"/>
    <w:rsid w:val="009B00E6"/>
    <w:rsid w:val="009B0184"/>
    <w:rsid w:val="009B09CD"/>
    <w:rsid w:val="009B1028"/>
    <w:rsid w:val="009B102E"/>
    <w:rsid w:val="009B2383"/>
    <w:rsid w:val="009B314A"/>
    <w:rsid w:val="009B3AF8"/>
    <w:rsid w:val="009B3EC7"/>
    <w:rsid w:val="009B4078"/>
    <w:rsid w:val="009B4356"/>
    <w:rsid w:val="009B44E4"/>
    <w:rsid w:val="009B4503"/>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1AB"/>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E65"/>
    <w:rsid w:val="00AE3781"/>
    <w:rsid w:val="00AE3E44"/>
    <w:rsid w:val="00AE45F9"/>
    <w:rsid w:val="00AE4917"/>
    <w:rsid w:val="00AE49C5"/>
    <w:rsid w:val="00AE4B49"/>
    <w:rsid w:val="00AE5693"/>
    <w:rsid w:val="00AE5AB9"/>
    <w:rsid w:val="00AE62D5"/>
    <w:rsid w:val="00AE62EC"/>
    <w:rsid w:val="00AE75D4"/>
    <w:rsid w:val="00AE7A23"/>
    <w:rsid w:val="00AE7BCF"/>
    <w:rsid w:val="00AE7D6D"/>
    <w:rsid w:val="00AE7FAF"/>
    <w:rsid w:val="00AF00F5"/>
    <w:rsid w:val="00AF0BAD"/>
    <w:rsid w:val="00AF0D91"/>
    <w:rsid w:val="00AF0DB0"/>
    <w:rsid w:val="00AF136A"/>
    <w:rsid w:val="00AF1AF5"/>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625"/>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37C8"/>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BE4"/>
    <w:rsid w:val="00B26EF2"/>
    <w:rsid w:val="00B2718B"/>
    <w:rsid w:val="00B30319"/>
    <w:rsid w:val="00B3040A"/>
    <w:rsid w:val="00B305D3"/>
    <w:rsid w:val="00B316E1"/>
    <w:rsid w:val="00B3189D"/>
    <w:rsid w:val="00B318CE"/>
    <w:rsid w:val="00B31C09"/>
    <w:rsid w:val="00B31DAD"/>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1F1"/>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114"/>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A75"/>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B8D"/>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34B0"/>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AD9"/>
    <w:rsid w:val="00D15DEC"/>
    <w:rsid w:val="00D1609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C1"/>
    <w:rsid w:val="00D52704"/>
    <w:rsid w:val="00D52711"/>
    <w:rsid w:val="00D528F4"/>
    <w:rsid w:val="00D52AAA"/>
    <w:rsid w:val="00D52B1C"/>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5117"/>
    <w:rsid w:val="00D654D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62B7"/>
    <w:rsid w:val="00D765D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6C"/>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7BC"/>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43"/>
    <w:rsid w:val="00E215AC"/>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2FBD"/>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2D5B"/>
    <w:rsid w:val="00E83067"/>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44AC"/>
    <w:rsid w:val="00EB5174"/>
    <w:rsid w:val="00EB5ADB"/>
    <w:rsid w:val="00EB5CB3"/>
    <w:rsid w:val="00EB6218"/>
    <w:rsid w:val="00EB66A5"/>
    <w:rsid w:val="00EB69EF"/>
    <w:rsid w:val="00EB7706"/>
    <w:rsid w:val="00EB7DB3"/>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D92"/>
    <w:rsid w:val="00F340EE"/>
    <w:rsid w:val="00F342FD"/>
    <w:rsid w:val="00F34E9E"/>
    <w:rsid w:val="00F34FE2"/>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823"/>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7308"/>
    <w:rsid w:val="00FE7542"/>
    <w:rsid w:val="00FE7D49"/>
    <w:rsid w:val="00FF0D93"/>
    <w:rsid w:val="00FF17CA"/>
    <w:rsid w:val="00FF1C6B"/>
    <w:rsid w:val="00FF1E3C"/>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100-00-00be-d2.0-comment-resolution-on-u-sig-part-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1100-00-00be-d2.0-comment-resolution-on-u-sig-part-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100-00-00be-d2.0-comment-resolution-on-u-sig-part-3.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1939</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13881</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5</cp:revision>
  <cp:lastPrinted>2017-05-01T13:09:00Z</cp:lastPrinted>
  <dcterms:created xsi:type="dcterms:W3CDTF">2022-07-26T19:57:00Z</dcterms:created>
  <dcterms:modified xsi:type="dcterms:W3CDTF">2022-07-30T01:07:00Z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ies>
</file>