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43F4976A" w:rsidR="00C723BC" w:rsidRPr="00183F4C" w:rsidRDefault="00BB059A" w:rsidP="00133BE3">
            <w:pPr>
              <w:pStyle w:val="T2"/>
            </w:pPr>
            <w:r>
              <w:rPr>
                <w:lang w:eastAsia="ko-KR"/>
              </w:rPr>
              <w:t>11b</w:t>
            </w:r>
            <w:r w:rsidR="00C86BC3">
              <w:rPr>
                <w:lang w:eastAsia="ko-KR"/>
              </w:rPr>
              <w:t>h</w:t>
            </w:r>
            <w:r>
              <w:rPr>
                <w:lang w:eastAsia="ko-KR"/>
              </w:rPr>
              <w:t xml:space="preserve"> D</w:t>
            </w:r>
            <w:r w:rsidR="00C86BC3">
              <w:rPr>
                <w:lang w:eastAsia="ko-KR"/>
              </w:rPr>
              <w:t>0</w:t>
            </w:r>
            <w:r>
              <w:rPr>
                <w:lang w:eastAsia="ko-KR"/>
              </w:rPr>
              <w:t>.</w:t>
            </w:r>
            <w:r w:rsidR="00C86BC3">
              <w:rPr>
                <w:lang w:eastAsia="ko-KR"/>
              </w:rPr>
              <w:t>2</w:t>
            </w:r>
            <w:r>
              <w:rPr>
                <w:rFonts w:hint="eastAsia"/>
                <w:lang w:eastAsia="ko-KR"/>
              </w:rPr>
              <w:t xml:space="preserve"> </w:t>
            </w:r>
            <w:r>
              <w:rPr>
                <w:lang w:eastAsia="ko-KR"/>
              </w:rPr>
              <w:t xml:space="preserve">CR for </w:t>
            </w:r>
            <w:r w:rsidR="00C86BC3">
              <w:rPr>
                <w:lang w:eastAsia="ko-KR"/>
              </w:rPr>
              <w:t>device ID, pre-association identification</w:t>
            </w:r>
          </w:p>
        </w:tc>
      </w:tr>
      <w:tr w:rsidR="00C723BC" w:rsidRPr="00183F4C" w14:paraId="5B9F14D2" w14:textId="77777777" w:rsidTr="005C5C64">
        <w:trPr>
          <w:trHeight w:val="359"/>
          <w:jc w:val="center"/>
        </w:trPr>
        <w:tc>
          <w:tcPr>
            <w:tcW w:w="9576" w:type="dxa"/>
            <w:gridSpan w:val="5"/>
            <w:vAlign w:val="center"/>
          </w:tcPr>
          <w:p w14:paraId="03728683" w14:textId="58C095BA"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07</w:t>
            </w:r>
            <w:r w:rsidR="006A5CA8">
              <w:rPr>
                <w:b w:val="0"/>
                <w:sz w:val="20"/>
                <w:lang w:eastAsia="ko-KR"/>
              </w:rPr>
              <w:t>-</w:t>
            </w:r>
            <w:r w:rsidR="00C86BC3">
              <w:rPr>
                <w:b w:val="0"/>
                <w:sz w:val="20"/>
                <w:lang w:eastAsia="ko-KR"/>
              </w:rPr>
              <w:t>11</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78CBA848" w:rsidR="006529F8" w:rsidRDefault="00C86BC3" w:rsidP="00492A82">
            <w:pPr>
              <w:pStyle w:val="T2"/>
              <w:spacing w:after="0"/>
              <w:ind w:left="0" w:right="0"/>
              <w:jc w:val="left"/>
              <w:rPr>
                <w:b w:val="0"/>
                <w:sz w:val="18"/>
                <w:szCs w:val="18"/>
                <w:lang w:eastAsia="ko-KR"/>
              </w:rPr>
            </w:pPr>
            <w:r>
              <w:rPr>
                <w:b w:val="0"/>
                <w:sz w:val="18"/>
                <w:szCs w:val="18"/>
                <w:lang w:eastAsia="ko-KR"/>
              </w:rPr>
              <w:t>Jay Yang</w:t>
            </w:r>
          </w:p>
        </w:tc>
        <w:tc>
          <w:tcPr>
            <w:tcW w:w="1440" w:type="dxa"/>
            <w:vAlign w:val="center"/>
          </w:tcPr>
          <w:p w14:paraId="33CCEDE6" w14:textId="62E5F86F" w:rsidR="006529F8" w:rsidRDefault="00C86BC3" w:rsidP="00492A82">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r w:rsidR="00B37E68" w:rsidRPr="00183F4C" w14:paraId="7AB4490C" w14:textId="77777777" w:rsidTr="005C5C64">
        <w:trPr>
          <w:trHeight w:val="359"/>
          <w:jc w:val="center"/>
        </w:trPr>
        <w:tc>
          <w:tcPr>
            <w:tcW w:w="1548" w:type="dxa"/>
            <w:vAlign w:val="center"/>
          </w:tcPr>
          <w:p w14:paraId="61499890" w14:textId="67321334" w:rsidR="00B37E68" w:rsidRDefault="00B37E68" w:rsidP="00492A82">
            <w:pPr>
              <w:pStyle w:val="T2"/>
              <w:spacing w:after="0"/>
              <w:ind w:left="0" w:right="0"/>
              <w:jc w:val="left"/>
              <w:rPr>
                <w:b w:val="0"/>
                <w:sz w:val="18"/>
                <w:szCs w:val="18"/>
                <w:lang w:eastAsia="ko-KR"/>
              </w:rPr>
            </w:pPr>
            <w:r>
              <w:rPr>
                <w:b w:val="0"/>
                <w:sz w:val="18"/>
                <w:szCs w:val="18"/>
                <w:lang w:eastAsia="ko-KR"/>
              </w:rPr>
              <w:t>Okan</w:t>
            </w:r>
          </w:p>
        </w:tc>
        <w:tc>
          <w:tcPr>
            <w:tcW w:w="1440" w:type="dxa"/>
            <w:vAlign w:val="center"/>
          </w:tcPr>
          <w:p w14:paraId="5F6EB8BB" w14:textId="00206349" w:rsidR="00B37E68" w:rsidRDefault="00B37E68" w:rsidP="00492A82">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35B1D7C5" w14:textId="77777777" w:rsidR="00B37E68" w:rsidRDefault="00B37E68" w:rsidP="00492A82">
            <w:pPr>
              <w:pStyle w:val="T2"/>
              <w:spacing w:after="0"/>
              <w:ind w:left="0" w:right="0"/>
              <w:jc w:val="left"/>
              <w:rPr>
                <w:b w:val="0"/>
                <w:sz w:val="18"/>
                <w:szCs w:val="18"/>
                <w:lang w:eastAsia="ko-KR"/>
              </w:rPr>
            </w:pPr>
          </w:p>
        </w:tc>
        <w:tc>
          <w:tcPr>
            <w:tcW w:w="1507" w:type="dxa"/>
            <w:vAlign w:val="center"/>
          </w:tcPr>
          <w:p w14:paraId="02AF6162" w14:textId="77777777" w:rsidR="00B37E68" w:rsidRPr="002C60AE" w:rsidRDefault="00B37E68" w:rsidP="00D021EE">
            <w:pPr>
              <w:pStyle w:val="T2"/>
              <w:spacing w:after="0"/>
              <w:ind w:left="0" w:right="0"/>
              <w:jc w:val="left"/>
              <w:rPr>
                <w:b w:val="0"/>
                <w:sz w:val="18"/>
                <w:szCs w:val="18"/>
                <w:lang w:eastAsia="ko-KR"/>
              </w:rPr>
            </w:pPr>
          </w:p>
        </w:tc>
        <w:tc>
          <w:tcPr>
            <w:tcW w:w="2471" w:type="dxa"/>
            <w:vAlign w:val="center"/>
          </w:tcPr>
          <w:p w14:paraId="1D37A4A6" w14:textId="77777777" w:rsidR="00B37E68" w:rsidRDefault="00B37E6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72216F" w:rsidRDefault="0072216F" w:rsidP="005C5C64">
                              <w:pPr>
                                <w:pStyle w:val="T1"/>
                                <w:spacing w:after="120"/>
                              </w:pPr>
                              <w:r>
                                <w:t>Abstract</w:t>
                              </w:r>
                            </w:p>
                            <w:p w14:paraId="464B9B7F" w14:textId="77777777" w:rsidR="0072216F" w:rsidRDefault="0072216F"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5D9938EB" w14:textId="77777777" w:rsidR="0072216F" w:rsidRDefault="0072216F" w:rsidP="005C5C64">
                              <w:pPr>
                                <w:jc w:val="both"/>
                              </w:pPr>
                            </w:p>
                            <w:p w14:paraId="01F26B94" w14:textId="77777777" w:rsidR="0072216F" w:rsidRDefault="0072216F" w:rsidP="005C5C64">
                              <w:pPr>
                                <w:jc w:val="both"/>
                              </w:pPr>
                            </w:p>
                            <w:p w14:paraId="4269AF89" w14:textId="28D77537" w:rsidR="0072216F" w:rsidRDefault="0072216F" w:rsidP="00B37E68">
                              <w:pPr>
                                <w:jc w:val="both"/>
                              </w:pPr>
                              <w:r>
                                <w:t>7, 9, 19,20, 36, 40, 41, 42, 61, 64, 65</w:t>
                              </w:r>
                            </w:p>
                            <w:p w14:paraId="6B7FF967" w14:textId="77777777" w:rsidR="0072216F" w:rsidRDefault="0072216F" w:rsidP="005C5C64">
                              <w:pPr>
                                <w:jc w:val="both"/>
                              </w:pPr>
                            </w:p>
                            <w:p w14:paraId="278FCE12" w14:textId="77777777" w:rsidR="0072216F" w:rsidRDefault="0072216F" w:rsidP="005C5C64">
                              <w:pPr>
                                <w:jc w:val="both"/>
                              </w:pPr>
                            </w:p>
                            <w:p w14:paraId="52E14082" w14:textId="79A006CF" w:rsidR="0072216F" w:rsidRDefault="0072216F" w:rsidP="005C5C64">
                              <w:pPr>
                                <w:jc w:val="both"/>
                              </w:pPr>
                              <w:r>
                                <w:t>Revisions:</w:t>
                              </w:r>
                            </w:p>
                            <w:p w14:paraId="20C7164F" w14:textId="77777777" w:rsidR="0072216F" w:rsidRDefault="0072216F" w:rsidP="00C62651">
                              <w:pPr>
                                <w:pStyle w:val="ListParagraph"/>
                                <w:numPr>
                                  <w:ilvl w:val="0"/>
                                  <w:numId w:val="17"/>
                                </w:numPr>
                                <w:ind w:leftChars="0"/>
                                <w:jc w:val="both"/>
                              </w:pPr>
                              <w:r>
                                <w:t>Rev 0: Initial version of the document.</w:t>
                              </w:r>
                            </w:p>
                            <w:p w14:paraId="24290153" w14:textId="077529A2" w:rsidR="0072216F" w:rsidRDefault="0072216F" w:rsidP="0072216F">
                              <w:pPr>
                                <w:pStyle w:val="ListParagraph"/>
                                <w:numPr>
                                  <w:ilvl w:val="0"/>
                                  <w:numId w:val="17"/>
                                </w:numPr>
                                <w:ind w:leftChars="0"/>
                                <w:jc w:val="both"/>
                              </w:pPr>
                              <w:r>
                                <w:t>Rev 1: add CID 7 and 11bh</w:t>
                              </w:r>
                              <w:r w:rsidR="00CA2A15">
                                <w:t xml:space="preserve"> draft0.2</w:t>
                              </w:r>
                              <w:r>
                                <w:t xml:space="preserve"> context in the proposed change</w:t>
                              </w:r>
                            </w:p>
                            <w:p w14:paraId="0B322039" w14:textId="1A2BEA99" w:rsidR="0072216F" w:rsidRDefault="0072216F" w:rsidP="0072216F">
                              <w:pPr>
                                <w:pStyle w:val="ListParagraph"/>
                                <w:ind w:leftChars="0" w:left="720"/>
                                <w:jc w:val="both"/>
                              </w:pPr>
                            </w:p>
                            <w:p w14:paraId="2674AF5E" w14:textId="77777777" w:rsidR="0072216F" w:rsidRDefault="0072216F" w:rsidP="005C5C64">
                              <w:pPr>
                                <w:jc w:val="both"/>
                              </w:pPr>
                            </w:p>
                            <w:p w14:paraId="556590D8" w14:textId="77777777" w:rsidR="0072216F" w:rsidRDefault="0072216F" w:rsidP="005C5C64">
                              <w:pPr>
                                <w:pStyle w:val="ListParagraph"/>
                                <w:ind w:leftChars="0" w:left="720"/>
                                <w:jc w:val="both"/>
                              </w:pPr>
                            </w:p>
                            <w:p w14:paraId="34729AF7" w14:textId="77777777" w:rsidR="0072216F" w:rsidRDefault="0072216F" w:rsidP="005C5C64">
                              <w:pPr>
                                <w:pStyle w:val="ListParagraph"/>
                                <w:ind w:leftChars="0" w:left="720"/>
                                <w:jc w:val="both"/>
                              </w:pPr>
                            </w:p>
                            <w:p w14:paraId="2BAFD02C" w14:textId="77777777" w:rsidR="0072216F" w:rsidRDefault="0072216F"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" o:allowincell="f" stroked="f">
                  <v:textbox>
                    <w:txbxContent>
                      <w:p w14:paraId="451EB67C" w14:textId="77777777" w:rsidR="0072216F" w:rsidRDefault="0072216F" w:rsidP="005C5C64">
                        <w:pPr>
                          <w:pStyle w:val="T1"/>
                          <w:spacing w:after="120"/>
                        </w:pPr>
                        <w:r>
                          <w:t>Abstract</w:t>
                        </w:r>
                      </w:p>
                      <w:p w14:paraId="464B9B7F" w14:textId="77777777" w:rsidR="0072216F" w:rsidRDefault="0072216F"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5D9938EB" w14:textId="77777777" w:rsidR="0072216F" w:rsidRDefault="0072216F" w:rsidP="005C5C64">
                        <w:pPr>
                          <w:jc w:val="both"/>
                        </w:pPr>
                      </w:p>
                      <w:p w14:paraId="01F26B94" w14:textId="77777777" w:rsidR="0072216F" w:rsidRDefault="0072216F" w:rsidP="005C5C64">
                        <w:pPr>
                          <w:jc w:val="both"/>
                        </w:pPr>
                      </w:p>
                      <w:p w14:paraId="4269AF89" w14:textId="28D77537" w:rsidR="0072216F" w:rsidRDefault="0072216F" w:rsidP="00B37E68">
                        <w:pPr>
                          <w:jc w:val="both"/>
                        </w:pPr>
                        <w:r>
                          <w:t>7, 9, 19,20, 36, 40, 41, 42, 61, 64, 65</w:t>
                        </w:r>
                      </w:p>
                      <w:p w14:paraId="6B7FF967" w14:textId="77777777" w:rsidR="0072216F" w:rsidRDefault="0072216F" w:rsidP="005C5C64">
                        <w:pPr>
                          <w:jc w:val="both"/>
                        </w:pPr>
                      </w:p>
                      <w:p w14:paraId="278FCE12" w14:textId="77777777" w:rsidR="0072216F" w:rsidRDefault="0072216F" w:rsidP="005C5C64">
                        <w:pPr>
                          <w:jc w:val="both"/>
                        </w:pPr>
                      </w:p>
                      <w:p w14:paraId="52E14082" w14:textId="79A006CF" w:rsidR="0072216F" w:rsidRDefault="0072216F" w:rsidP="005C5C64">
                        <w:pPr>
                          <w:jc w:val="both"/>
                        </w:pPr>
                        <w:r>
                          <w:t>Revisions:</w:t>
                        </w:r>
                      </w:p>
                      <w:p w14:paraId="20C7164F" w14:textId="77777777" w:rsidR="0072216F" w:rsidRDefault="0072216F" w:rsidP="00C62651">
                        <w:pPr>
                          <w:pStyle w:val="ListParagraph"/>
                          <w:numPr>
                            <w:ilvl w:val="0"/>
                            <w:numId w:val="17"/>
                          </w:numPr>
                          <w:ind w:leftChars="0"/>
                          <w:jc w:val="both"/>
                        </w:pPr>
                        <w:r>
                          <w:t>Rev 0: Initial version of the document.</w:t>
                        </w:r>
                      </w:p>
                      <w:p w14:paraId="24290153" w14:textId="077529A2" w:rsidR="0072216F" w:rsidRDefault="0072216F" w:rsidP="0072216F">
                        <w:pPr>
                          <w:pStyle w:val="ListParagraph"/>
                          <w:numPr>
                            <w:ilvl w:val="0"/>
                            <w:numId w:val="17"/>
                          </w:numPr>
                          <w:ind w:leftChars="0"/>
                          <w:jc w:val="both"/>
                        </w:pPr>
                        <w:r>
                          <w:t>Rev 1: add CID 7 and 11bh</w:t>
                        </w:r>
                        <w:r w:rsidR="00CA2A15">
                          <w:t xml:space="preserve"> draft0.2</w:t>
                        </w:r>
                        <w:r>
                          <w:t xml:space="preserve"> context in the proposed change</w:t>
                        </w:r>
                      </w:p>
                      <w:p w14:paraId="0B322039" w14:textId="1A2BEA99" w:rsidR="0072216F" w:rsidRDefault="0072216F" w:rsidP="0072216F">
                        <w:pPr>
                          <w:pStyle w:val="ListParagraph"/>
                          <w:ind w:leftChars="0" w:left="720"/>
                          <w:jc w:val="both"/>
                        </w:pPr>
                      </w:p>
                      <w:p w14:paraId="2674AF5E" w14:textId="77777777" w:rsidR="0072216F" w:rsidRDefault="0072216F" w:rsidP="005C5C64">
                        <w:pPr>
                          <w:jc w:val="both"/>
                        </w:pPr>
                      </w:p>
                      <w:p w14:paraId="556590D8" w14:textId="77777777" w:rsidR="0072216F" w:rsidRDefault="0072216F" w:rsidP="005C5C64">
                        <w:pPr>
                          <w:pStyle w:val="ListParagraph"/>
                          <w:ind w:leftChars="0" w:left="720"/>
                          <w:jc w:val="both"/>
                        </w:pPr>
                      </w:p>
                      <w:p w14:paraId="34729AF7" w14:textId="77777777" w:rsidR="0072216F" w:rsidRDefault="0072216F" w:rsidP="005C5C64">
                        <w:pPr>
                          <w:pStyle w:val="ListParagraph"/>
                          <w:ind w:leftChars="0" w:left="720"/>
                          <w:jc w:val="both"/>
                        </w:pPr>
                      </w:p>
                      <w:p w14:paraId="2BAFD02C" w14:textId="77777777" w:rsidR="0072216F" w:rsidRDefault="0072216F"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 w:author="Huang, Po-kai" w:date="2022-06-14T07:31:00Z"/>
        </w:rPr>
      </w:pPr>
    </w:p>
    <w:p w14:paraId="7B769E83" w14:textId="10ABF2F7" w:rsidR="00F121BF" w:rsidDel="00AC1A05" w:rsidRDefault="00F121BF" w:rsidP="00CC5358">
      <w:pPr>
        <w:jc w:val="both"/>
        <w:rPr>
          <w:del w:id="2" w:author="Huang, Po-kai" w:date="2022-06-14T07:31:00Z"/>
        </w:rPr>
      </w:pPr>
    </w:p>
    <w:p w14:paraId="2F94AC72" w14:textId="75A86C86" w:rsidR="00F121BF" w:rsidDel="00AC1A05" w:rsidRDefault="00F121BF" w:rsidP="00CC5358">
      <w:pPr>
        <w:jc w:val="both"/>
        <w:rPr>
          <w:del w:id="3"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77777777"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40C9B687"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r w:rsidR="00793777">
        <w:rPr>
          <w:sz w:val="22"/>
          <w:lang w:eastAsia="ko-KR"/>
        </w:rPr>
        <w:t>TGbh</w:t>
      </w:r>
      <w:r w:rsidRPr="009C4B02">
        <w:rPr>
          <w:sz w:val="22"/>
          <w:lang w:eastAsia="ko-KR"/>
        </w:rPr>
        <w:t xml:space="preserve"> </w:t>
      </w:r>
      <w:r w:rsidR="00CB5D6A">
        <w:rPr>
          <w:sz w:val="22"/>
          <w:lang w:eastAsia="ko-KR"/>
        </w:rPr>
        <w:t>D0.2</w:t>
      </w:r>
      <w:r w:rsidRPr="009C4B02">
        <w:rPr>
          <w:sz w:val="22"/>
          <w:lang w:eastAsia="ko-KR"/>
        </w:rPr>
        <w:t xml:space="preserve"> Draft.  This introduction is not part of the adopted material.</w:t>
      </w:r>
    </w:p>
    <w:p w14:paraId="6FD670C3" w14:textId="77777777" w:rsidR="009C4B02" w:rsidRPr="009C4B02" w:rsidRDefault="009C4B02" w:rsidP="009C4B02">
      <w:pPr>
        <w:rPr>
          <w:sz w:val="22"/>
          <w:lang w:eastAsia="ko-KR"/>
        </w:rPr>
      </w:pPr>
    </w:p>
    <w:p w14:paraId="10B0DDF5" w14:textId="7092F4AC"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r w:rsidR="00793777">
        <w:rPr>
          <w:b/>
          <w:bCs/>
          <w:i/>
          <w:iCs/>
          <w:sz w:val="22"/>
          <w:lang w:eastAsia="ko-KR"/>
        </w:rPr>
        <w:t>TGbh</w:t>
      </w:r>
      <w:r w:rsidRPr="009C4B02">
        <w:rPr>
          <w:b/>
          <w:bCs/>
          <w:i/>
          <w:iCs/>
          <w:sz w:val="22"/>
          <w:lang w:eastAsia="ko-KR"/>
        </w:rPr>
        <w:t xml:space="preserve"> </w:t>
      </w:r>
      <w:r w:rsidR="00CB5D6A">
        <w:rPr>
          <w:b/>
          <w:bCs/>
          <w:i/>
          <w:iCs/>
          <w:sz w:val="22"/>
          <w:lang w:eastAsia="ko-KR"/>
        </w:rPr>
        <w:t>D0.2</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09E13AFC" w:rsidR="009C4B02" w:rsidRPr="009C4B02" w:rsidRDefault="00793777" w:rsidP="009C4B02">
      <w:pPr>
        <w:rPr>
          <w:b/>
          <w:bCs/>
          <w:i/>
          <w:iCs/>
          <w:sz w:val="22"/>
          <w:lang w:eastAsia="ko-KR"/>
        </w:rPr>
      </w:pPr>
      <w:r>
        <w:rPr>
          <w:b/>
          <w:bCs/>
          <w:i/>
          <w:iCs/>
          <w:sz w:val="22"/>
          <w:lang w:eastAsia="ko-KR"/>
        </w:rPr>
        <w:t>TGbh</w:t>
      </w:r>
      <w:r w:rsidR="009C4B02" w:rsidRPr="009C4B02">
        <w:rPr>
          <w:b/>
          <w:bCs/>
          <w:i/>
          <w:iCs/>
          <w:sz w:val="22"/>
          <w:lang w:eastAsia="ko-KR"/>
        </w:rPr>
        <w:t xml:space="preserve"> Editor: Editing instructions preceded by “</w:t>
      </w:r>
      <w:r>
        <w:rPr>
          <w:b/>
          <w:bCs/>
          <w:i/>
          <w:iCs/>
          <w:sz w:val="22"/>
          <w:lang w:eastAsia="ko-KR"/>
        </w:rPr>
        <w:t>TGbh</w:t>
      </w:r>
      <w:r w:rsidR="009C4B02" w:rsidRPr="009C4B02">
        <w:rPr>
          <w:b/>
          <w:bCs/>
          <w:i/>
          <w:iCs/>
          <w:sz w:val="22"/>
          <w:lang w:eastAsia="ko-KR"/>
        </w:rPr>
        <w:t xml:space="preserve"> Editor” are instructions to the </w:t>
      </w:r>
      <w:r>
        <w:rPr>
          <w:b/>
          <w:bCs/>
          <w:i/>
          <w:iCs/>
          <w:sz w:val="22"/>
          <w:lang w:eastAsia="ko-KR"/>
        </w:rPr>
        <w:t>TGbh</w:t>
      </w:r>
      <w:r w:rsidR="009C4B02" w:rsidRPr="009C4B02">
        <w:rPr>
          <w:b/>
          <w:bCs/>
          <w:i/>
          <w:iCs/>
          <w:sz w:val="22"/>
          <w:lang w:eastAsia="ko-KR"/>
        </w:rPr>
        <w:t xml:space="preserve"> editor to modify existing material in the </w:t>
      </w:r>
      <w:r>
        <w:rPr>
          <w:b/>
          <w:bCs/>
          <w:i/>
          <w:iCs/>
          <w:sz w:val="22"/>
          <w:lang w:eastAsia="ko-KR"/>
        </w:rPr>
        <w:t>TGbh</w:t>
      </w:r>
      <w:r w:rsidR="009C4B02" w:rsidRPr="009C4B02">
        <w:rPr>
          <w:b/>
          <w:bCs/>
          <w:i/>
          <w:iCs/>
          <w:sz w:val="22"/>
          <w:lang w:eastAsia="ko-KR"/>
        </w:rPr>
        <w:t xml:space="preserve"> draft.  As a result of adopting the changes, the </w:t>
      </w:r>
      <w:r>
        <w:rPr>
          <w:b/>
          <w:bCs/>
          <w:i/>
          <w:iCs/>
          <w:sz w:val="22"/>
          <w:lang w:eastAsia="ko-KR"/>
        </w:rPr>
        <w:t>TGbh</w:t>
      </w:r>
      <w:r w:rsidR="009C4B02" w:rsidRPr="009C4B02">
        <w:rPr>
          <w:b/>
          <w:bCs/>
          <w:i/>
          <w:iCs/>
          <w:sz w:val="22"/>
          <w:lang w:eastAsia="ko-KR"/>
        </w:rPr>
        <w:t xml:space="preserve"> editor will execute the instructions rather than copy them to the </w:t>
      </w:r>
      <w:r>
        <w:rPr>
          <w:b/>
          <w:bCs/>
          <w:i/>
          <w:iCs/>
          <w:sz w:val="22"/>
          <w:lang w:eastAsia="ko-KR"/>
        </w:rPr>
        <w:t>TGbh</w:t>
      </w:r>
      <w:r w:rsidR="009C4B02" w:rsidRPr="009C4B02">
        <w:rPr>
          <w:b/>
          <w:bCs/>
          <w:i/>
          <w:iCs/>
          <w:sz w:val="22"/>
          <w:lang w:eastAsia="ko-KR"/>
        </w:rPr>
        <w:t xml:space="preserve"> Draft.</w:t>
      </w:r>
    </w:p>
    <w:p w14:paraId="7DEB6CD8" w14:textId="77777777" w:rsidR="009C4B02" w:rsidRPr="009C4B02" w:rsidRDefault="009C4B02" w:rsidP="009C4B02">
      <w:pPr>
        <w:rPr>
          <w:ins w:id="4" w:author="Huang, Po-kai" w:date="2022-06-14T07:32:00Z"/>
          <w:b/>
          <w:bCs/>
          <w:i/>
          <w:iCs/>
          <w:sz w:val="22"/>
          <w:lang w:eastAsia="ko-KR"/>
        </w:rPr>
      </w:pPr>
    </w:p>
    <w:tbl>
      <w:tblPr>
        <w:tblW w:w="9326"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2875"/>
        <w:gridCol w:w="1624"/>
        <w:gridCol w:w="3206"/>
      </w:tblGrid>
      <w:tr w:rsidR="00C86BC3" w:rsidRPr="00C845AD" w14:paraId="63D005A3" w14:textId="77777777" w:rsidTr="00627D4C">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6BC3" w:rsidRPr="00C845AD" w:rsidRDefault="00C86BC3"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6BC3" w:rsidRPr="00C845AD" w:rsidRDefault="00C86BC3"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6BC3" w:rsidRPr="00C845AD" w:rsidRDefault="00C86BC3"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6BC3" w:rsidRPr="00C845AD" w:rsidRDefault="00C86BC3"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6BC3" w:rsidRPr="00C845AD" w:rsidRDefault="00C86BC3"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3D1E65" w:rsidRPr="00C845AD" w14:paraId="2DB90B47"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1CCDFD" w14:textId="2EF27E35" w:rsidR="003D1E65" w:rsidRDefault="003D1E65" w:rsidP="000B521C">
            <w:pPr>
              <w:autoSpaceDE w:val="0"/>
              <w:autoSpaceDN w:val="0"/>
              <w:adjustRightInd w:val="0"/>
              <w:rPr>
                <w:rFonts w:ascii="Calibri" w:hAnsi="Calibri" w:cs="Calibri"/>
                <w:color w:val="000000"/>
                <w:sz w:val="22"/>
                <w:szCs w:val="22"/>
              </w:rPr>
            </w:pPr>
            <w:r>
              <w:rPr>
                <w:rFonts w:ascii="Calibri" w:hAnsi="Calibri" w:cs="Calibri"/>
                <w:color w:val="000000"/>
                <w:sz w:val="22"/>
                <w:szCs w:val="22"/>
              </w:rPr>
              <w:t>7</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1741FF" w14:textId="6AE0B1C5" w:rsidR="003D1E65" w:rsidRDefault="003D1E65" w:rsidP="000B521C">
            <w:pPr>
              <w:autoSpaceDE w:val="0"/>
              <w:autoSpaceDN w:val="0"/>
              <w:adjustRightInd w:val="0"/>
              <w:rPr>
                <w:rFonts w:ascii="Calibri" w:hAnsi="Calibri" w:cs="Calibri"/>
                <w:color w:val="000000"/>
                <w:sz w:val="22"/>
                <w:szCs w:val="22"/>
              </w:rPr>
            </w:pPr>
            <w:r>
              <w:rPr>
                <w:rFonts w:ascii="Calibri" w:hAnsi="Calibri" w:cs="Calibri"/>
                <w:color w:val="000000"/>
                <w:sz w:val="22"/>
                <w:szCs w:val="22"/>
              </w:rPr>
              <w:t>Jay Yang</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4B9A5E" w14:textId="45529509" w:rsidR="003D1E65" w:rsidRPr="003D1E65" w:rsidRDefault="003D1E65" w:rsidP="003D1E65">
            <w:pPr>
              <w:rPr>
                <w:rFonts w:ascii="Calibri" w:hAnsi="Calibri" w:cs="Calibri"/>
                <w:color w:val="000000"/>
                <w:sz w:val="22"/>
                <w:szCs w:val="22"/>
                <w:lang w:val="en-US" w:eastAsia="zh-CN"/>
              </w:rPr>
            </w:pPr>
            <w:r>
              <w:rPr>
                <w:rFonts w:ascii="Calibri" w:hAnsi="Calibri" w:cs="Calibri"/>
                <w:color w:val="000000"/>
                <w:sz w:val="22"/>
                <w:szCs w:val="22"/>
              </w:rPr>
              <w:t xml:space="preserve">Device ID only can be used in post association, we need to a solution to cover the </w:t>
            </w:r>
            <w:proofErr w:type="spellStart"/>
            <w:r>
              <w:rPr>
                <w:rFonts w:ascii="Calibri" w:hAnsi="Calibri" w:cs="Calibri"/>
                <w:color w:val="000000"/>
                <w:sz w:val="22"/>
                <w:szCs w:val="22"/>
              </w:rPr>
              <w:t>probling</w:t>
            </w:r>
            <w:proofErr w:type="spellEnd"/>
            <w:r>
              <w:rPr>
                <w:rFonts w:ascii="Calibri" w:hAnsi="Calibri" w:cs="Calibri"/>
                <w:color w:val="000000"/>
                <w:sz w:val="22"/>
                <w:szCs w:val="22"/>
              </w:rPr>
              <w:t xml:space="preserve"> case.</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2B8DA577" w14:textId="77777777" w:rsidR="003D1E65" w:rsidRDefault="003D1E65" w:rsidP="003D1E65">
            <w:pPr>
              <w:rPr>
                <w:rFonts w:ascii="Calibri" w:hAnsi="Calibri" w:cs="Calibri"/>
                <w:color w:val="000000"/>
                <w:sz w:val="22"/>
                <w:szCs w:val="22"/>
                <w:lang w:val="en-US" w:eastAsia="zh-CN"/>
              </w:rPr>
            </w:pPr>
            <w:r>
              <w:rPr>
                <w:rFonts w:ascii="Calibri" w:hAnsi="Calibri" w:cs="Calibri"/>
                <w:color w:val="000000"/>
                <w:sz w:val="22"/>
                <w:szCs w:val="22"/>
              </w:rPr>
              <w:t>the commenter will provide a solution.</w:t>
            </w:r>
          </w:p>
          <w:p w14:paraId="5B6DF3F8" w14:textId="77777777" w:rsidR="003D1E65" w:rsidRPr="003D1E65" w:rsidRDefault="003D1E65" w:rsidP="000B521C">
            <w:pPr>
              <w:rPr>
                <w:rFonts w:ascii="Calibri" w:hAnsi="Calibri" w:cs="Calibri"/>
                <w:color w:val="000000"/>
                <w:sz w:val="22"/>
                <w:szCs w:val="22"/>
                <w:lang w:val="en-US"/>
              </w:rPr>
            </w:pP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239A9D5" w14:textId="5AE032A4" w:rsidR="003D1E65" w:rsidRDefault="003D1E65" w:rsidP="000B521C">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Revised—</w:t>
            </w:r>
          </w:p>
          <w:p w14:paraId="3281594B" w14:textId="77777777" w:rsidR="003D1E65" w:rsidRDefault="003D1E65" w:rsidP="003D1E65">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5" w:author="Huang, Po-kai" w:date="2022-07-07T13:26:00Z">
              <w:r w:rsidRPr="00627D4C">
                <w:rPr>
                  <w:rFonts w:ascii="Calibri" w:hAnsi="Calibri" w:cs="Calibri"/>
                  <w:color w:val="000000"/>
                  <w:sz w:val="22"/>
                  <w:szCs w:val="22"/>
                </w:rPr>
                <w:t xml:space="preserve"> </w:t>
              </w:r>
            </w:ins>
          </w:p>
          <w:p w14:paraId="1416B2D0" w14:textId="5F31E865" w:rsidR="003D1E65" w:rsidRDefault="003D1E65" w:rsidP="000B521C">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The identifiable probe is widely used like use case 4.1,case 4.8 and case 4.26 in </w:t>
            </w:r>
            <w:r w:rsidR="0072216F">
              <w:rPr>
                <w:rFonts w:ascii="Calibri" w:hAnsi="Calibri" w:cs="Calibri"/>
                <w:color w:val="000000"/>
                <w:sz w:val="22"/>
                <w:szCs w:val="22"/>
              </w:rPr>
              <w:t>the approved use cases tracking document 332R37.</w:t>
            </w:r>
          </w:p>
          <w:p w14:paraId="18AD64D4" w14:textId="43B4FC9B" w:rsidR="0072216F" w:rsidRDefault="0072216F" w:rsidP="000B521C">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Some member wants more discussion on use case 4.1. Here we provide the resolution to cover the identifiable probe in post-</w:t>
            </w:r>
            <w:proofErr w:type="spellStart"/>
            <w:r>
              <w:rPr>
                <w:rFonts w:ascii="Calibri" w:hAnsi="Calibri" w:cs="Calibri"/>
                <w:color w:val="000000"/>
                <w:sz w:val="22"/>
                <w:szCs w:val="22"/>
              </w:rPr>
              <w:t>assocation</w:t>
            </w:r>
            <w:proofErr w:type="spellEnd"/>
            <w:r>
              <w:rPr>
                <w:rFonts w:ascii="Calibri" w:hAnsi="Calibri" w:cs="Calibri"/>
                <w:color w:val="000000"/>
                <w:sz w:val="22"/>
                <w:szCs w:val="22"/>
              </w:rPr>
              <w:t xml:space="preserve"> to meet the requirement of use case 4.8 and 4.26, which are in the scope of 11bh group.</w:t>
            </w:r>
          </w:p>
          <w:p w14:paraId="2227328C" w14:textId="658EA717" w:rsidR="0072216F" w:rsidRDefault="0072216F" w:rsidP="0072216F">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Pr="00627D4C">
              <w:rPr>
                <w:rFonts w:ascii="Calibri" w:hAnsi="Calibri" w:cs="Calibri"/>
                <w:color w:val="000000"/>
                <w:sz w:val="22"/>
                <w:szCs w:val="22"/>
              </w:rPr>
              <w:t xml:space="preserve"> editor to make the changes shown in </w:t>
            </w:r>
            <w:r>
              <w:rPr>
                <w:rFonts w:ascii="Calibri" w:hAnsi="Calibri" w:cs="Calibri"/>
                <w:color w:val="000000"/>
                <w:sz w:val="22"/>
                <w:szCs w:val="22"/>
              </w:rPr>
              <w:t>11-22/</w:t>
            </w:r>
            <w:r w:rsidR="00590A66">
              <w:rPr>
                <w:rFonts w:ascii="Calibri" w:hAnsi="Calibri" w:cs="Calibri"/>
                <w:color w:val="000000"/>
                <w:sz w:val="22"/>
                <w:szCs w:val="22"/>
              </w:rPr>
              <w:t>1079r1</w:t>
            </w:r>
            <w:r w:rsidRPr="00627D4C">
              <w:rPr>
                <w:rFonts w:ascii="Calibri" w:hAnsi="Calibri" w:cs="Calibri"/>
                <w:color w:val="000000"/>
                <w:sz w:val="22"/>
                <w:szCs w:val="22"/>
              </w:rPr>
              <w:t xml:space="preserve"> </w:t>
            </w:r>
          </w:p>
          <w:p w14:paraId="2435598C" w14:textId="274B700F" w:rsidR="003D1E65" w:rsidRPr="00627D4C" w:rsidRDefault="003D1E65" w:rsidP="000B521C">
            <w:pPr>
              <w:widowControl w:val="0"/>
              <w:autoSpaceDE w:val="0"/>
              <w:autoSpaceDN w:val="0"/>
              <w:adjustRightInd w:val="0"/>
              <w:rPr>
                <w:rFonts w:ascii="Calibri" w:hAnsi="Calibri" w:cs="Calibri"/>
                <w:color w:val="000000"/>
                <w:sz w:val="22"/>
                <w:szCs w:val="22"/>
              </w:rPr>
            </w:pPr>
          </w:p>
        </w:tc>
      </w:tr>
      <w:tr w:rsidR="000B521C" w:rsidRPr="00C845AD" w14:paraId="71C5D847"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932D30" w14:textId="098FA519" w:rsidR="000B521C" w:rsidRDefault="000B521C" w:rsidP="000B521C">
            <w:pPr>
              <w:autoSpaceDE w:val="0"/>
              <w:autoSpaceDN w:val="0"/>
              <w:adjustRightInd w:val="0"/>
              <w:rPr>
                <w:rFonts w:ascii="Calibri" w:hAnsi="Calibri" w:cs="Calibri"/>
                <w:color w:val="000000"/>
                <w:sz w:val="22"/>
                <w:szCs w:val="22"/>
              </w:rPr>
            </w:pPr>
            <w:r>
              <w:rPr>
                <w:rFonts w:ascii="Calibri" w:hAnsi="Calibri" w:cs="Calibri"/>
                <w:color w:val="000000"/>
                <w:sz w:val="22"/>
                <w:szCs w:val="22"/>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3937D8" w14:textId="66BD552B" w:rsidR="000B521C" w:rsidRDefault="000B521C" w:rsidP="000B521C">
            <w:pPr>
              <w:autoSpaceDE w:val="0"/>
              <w:autoSpaceDN w:val="0"/>
              <w:adjustRightInd w:val="0"/>
              <w:rPr>
                <w:rFonts w:ascii="Calibri" w:hAnsi="Calibri" w:cs="Calibri"/>
                <w:color w:val="000000"/>
                <w:sz w:val="22"/>
                <w:szCs w:val="22"/>
              </w:rPr>
            </w:pPr>
            <w:r>
              <w:rPr>
                <w:rFonts w:ascii="Calibri" w:hAnsi="Calibri" w:cs="Calibri"/>
                <w:color w:val="000000"/>
                <w:sz w:val="22"/>
                <w:szCs w:val="22"/>
              </w:rPr>
              <w:t>Jay Yang</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203629" w14:textId="19FB7D69" w:rsidR="000B521C" w:rsidRDefault="000B521C" w:rsidP="000B521C">
            <w:pPr>
              <w:autoSpaceDE w:val="0"/>
              <w:autoSpaceDN w:val="0"/>
              <w:adjustRightInd w:val="0"/>
              <w:rPr>
                <w:rFonts w:ascii="Calibri" w:hAnsi="Calibri" w:cs="Calibri"/>
                <w:color w:val="000000"/>
                <w:sz w:val="22"/>
                <w:szCs w:val="22"/>
              </w:rPr>
            </w:pPr>
            <w:r>
              <w:rPr>
                <w:rFonts w:ascii="Calibri" w:hAnsi="Calibri" w:cs="Calibri"/>
                <w:color w:val="000000"/>
                <w:sz w:val="22"/>
                <w:szCs w:val="22"/>
              </w:rPr>
              <w:t>an AP may not grant a</w:t>
            </w:r>
            <w:r w:rsidR="003E1999">
              <w:rPr>
                <w:rFonts w:ascii="Calibri" w:hAnsi="Calibri" w:cs="Calibri"/>
                <w:color w:val="000000"/>
                <w:sz w:val="22"/>
                <w:szCs w:val="22"/>
              </w:rPr>
              <w:t>n</w:t>
            </w:r>
            <w:r>
              <w:rPr>
                <w:rFonts w:ascii="Calibri" w:hAnsi="Calibri" w:cs="Calibri"/>
                <w:color w:val="000000"/>
                <w:sz w:val="22"/>
                <w:szCs w:val="22"/>
              </w:rPr>
              <w:t xml:space="preserve"> identifier to some STAs once it's re</w:t>
            </w:r>
            <w:r w:rsidR="00032073">
              <w:rPr>
                <w:rFonts w:ascii="宋体" w:eastAsia="宋体" w:hAnsi="宋体" w:cs="Calibri" w:hint="eastAsia"/>
                <w:color w:val="000000"/>
                <w:sz w:val="22"/>
                <w:szCs w:val="22"/>
                <w:lang w:eastAsia="zh-CN"/>
              </w:rPr>
              <w:t>co</w:t>
            </w:r>
            <w:r w:rsidR="00032073">
              <w:rPr>
                <w:rFonts w:ascii="Calibri" w:hAnsi="Calibri" w:cs="Calibri"/>
                <w:color w:val="000000"/>
                <w:sz w:val="22"/>
                <w:szCs w:val="22"/>
              </w:rPr>
              <w:t>gni</w:t>
            </w:r>
            <w:r>
              <w:rPr>
                <w:rFonts w:ascii="Calibri" w:hAnsi="Calibri" w:cs="Calibri"/>
                <w:color w:val="000000"/>
                <w:sz w:val="22"/>
                <w:szCs w:val="22"/>
              </w:rPr>
              <w:t>zed via the MAC address.</w:t>
            </w:r>
            <w:r>
              <w:rPr>
                <w:rFonts w:ascii="Calibri" w:hAnsi="Calibri" w:cs="Calibri"/>
                <w:color w:val="000000"/>
                <w:sz w:val="22"/>
                <w:szCs w:val="22"/>
              </w:rPr>
              <w:br/>
              <w:t>RMA causes such implement broken, need to provide a solution to address it.</w:t>
            </w:r>
            <w:r w:rsidR="00D2670B">
              <w:rPr>
                <w:rFonts w:ascii="Calibri" w:hAnsi="Calibri" w:cs="Calibri"/>
                <w:color w:val="000000"/>
                <w:sz w:val="22"/>
                <w:szCs w:val="22"/>
              </w:rPr>
              <w:br/>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5FCA8175" w14:textId="22746EC2" w:rsidR="000B521C" w:rsidRPr="000B521C" w:rsidRDefault="000B521C" w:rsidP="000B521C">
            <w:pPr>
              <w:rPr>
                <w:rFonts w:ascii="Calibri" w:hAnsi="Calibri" w:cs="Calibri"/>
                <w:color w:val="000000"/>
                <w:sz w:val="22"/>
                <w:szCs w:val="22"/>
                <w:lang w:val="en-US" w:eastAsia="zh-CN"/>
              </w:rPr>
            </w:pPr>
            <w:r>
              <w:rPr>
                <w:rFonts w:ascii="Calibri" w:hAnsi="Calibri" w:cs="Calibri"/>
                <w:color w:val="000000"/>
                <w:sz w:val="22"/>
                <w:szCs w:val="22"/>
              </w:rPr>
              <w:t>the commenter will provide a solution on it.</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0AC4E1BB" w14:textId="77777777" w:rsidR="000B521C" w:rsidRPr="00627D4C" w:rsidRDefault="000B521C" w:rsidP="000B521C">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 xml:space="preserve">Revised – </w:t>
            </w:r>
          </w:p>
          <w:p w14:paraId="3E1481A6" w14:textId="77777777" w:rsidR="000B521C" w:rsidRDefault="000B521C" w:rsidP="000B521C">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6" w:author="Huang, Po-kai" w:date="2022-07-07T13:26:00Z">
              <w:r w:rsidRPr="00627D4C">
                <w:rPr>
                  <w:rFonts w:ascii="Calibri" w:hAnsi="Calibri" w:cs="Calibri"/>
                  <w:color w:val="000000"/>
                  <w:sz w:val="22"/>
                  <w:szCs w:val="22"/>
                </w:rPr>
                <w:t xml:space="preserve"> </w:t>
              </w:r>
            </w:ins>
          </w:p>
          <w:p w14:paraId="060083A0" w14:textId="31CB7DFB" w:rsidR="0072216F" w:rsidRDefault="0072216F" w:rsidP="000B521C">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There is no need extra identifier carried in the </w:t>
            </w:r>
            <w:proofErr w:type="spellStart"/>
            <w:r>
              <w:rPr>
                <w:rFonts w:ascii="Calibri" w:hAnsi="Calibri" w:cs="Calibri"/>
                <w:color w:val="000000"/>
                <w:sz w:val="22"/>
                <w:szCs w:val="22"/>
              </w:rPr>
              <w:t>eapol</w:t>
            </w:r>
            <w:proofErr w:type="spellEnd"/>
            <w:r>
              <w:rPr>
                <w:rFonts w:ascii="Calibri" w:hAnsi="Calibri" w:cs="Calibri"/>
                <w:color w:val="000000"/>
                <w:sz w:val="22"/>
                <w:szCs w:val="22"/>
              </w:rPr>
              <w:t xml:space="preserve"> frame if the STA use the identified RMA.</w:t>
            </w:r>
          </w:p>
          <w:p w14:paraId="79ED8A4E" w14:textId="5621276B" w:rsidR="0072216F" w:rsidRDefault="0072216F" w:rsidP="000B521C">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11bh SPEC should provide an STA generated RMAs solution to meet such requirement</w:t>
            </w:r>
          </w:p>
          <w:p w14:paraId="46BDAFAE" w14:textId="77777777" w:rsidR="0072216F" w:rsidRPr="00627D4C" w:rsidRDefault="0072216F" w:rsidP="000B521C">
            <w:pPr>
              <w:widowControl w:val="0"/>
              <w:autoSpaceDE w:val="0"/>
              <w:autoSpaceDN w:val="0"/>
              <w:adjustRightInd w:val="0"/>
              <w:rPr>
                <w:rFonts w:ascii="Calibri" w:hAnsi="Calibri" w:cs="Calibri"/>
                <w:color w:val="000000"/>
                <w:sz w:val="22"/>
                <w:szCs w:val="22"/>
              </w:rPr>
            </w:pPr>
          </w:p>
          <w:p w14:paraId="552B3770" w14:textId="3B62F549" w:rsidR="000B521C" w:rsidRDefault="00793777" w:rsidP="000B521C">
            <w:pPr>
              <w:autoSpaceDE w:val="0"/>
              <w:autoSpaceDN w:val="0"/>
              <w:adjustRightInd w:val="0"/>
              <w:rPr>
                <w:rFonts w:ascii="Calibri" w:hAnsi="Calibri" w:cs="Calibri"/>
                <w:color w:val="000000"/>
                <w:sz w:val="22"/>
                <w:szCs w:val="22"/>
              </w:rPr>
            </w:pPr>
            <w:r>
              <w:rPr>
                <w:rFonts w:ascii="Calibri" w:hAnsi="Calibri" w:cs="Calibri"/>
                <w:color w:val="000000"/>
                <w:sz w:val="22"/>
                <w:szCs w:val="22"/>
              </w:rPr>
              <w:lastRenderedPageBreak/>
              <w:t>TGbh</w:t>
            </w:r>
            <w:r w:rsidR="000B521C" w:rsidRPr="00627D4C">
              <w:rPr>
                <w:rFonts w:ascii="Calibri" w:hAnsi="Calibri" w:cs="Calibri"/>
                <w:color w:val="000000"/>
                <w:sz w:val="22"/>
                <w:szCs w:val="22"/>
              </w:rPr>
              <w:t xml:space="preserve"> editor to make the changes shown in </w:t>
            </w:r>
            <w:r w:rsidR="000B521C">
              <w:rPr>
                <w:rFonts w:ascii="Calibri" w:hAnsi="Calibri" w:cs="Calibri"/>
                <w:color w:val="000000"/>
                <w:sz w:val="22"/>
                <w:szCs w:val="22"/>
              </w:rPr>
              <w:t>11-22/</w:t>
            </w:r>
            <w:r w:rsidR="00590A66">
              <w:rPr>
                <w:rFonts w:ascii="Calibri" w:hAnsi="Calibri" w:cs="Calibri"/>
                <w:color w:val="000000"/>
                <w:sz w:val="22"/>
                <w:szCs w:val="22"/>
              </w:rPr>
              <w:t>1079r1</w:t>
            </w:r>
            <w:r w:rsidR="000B521C" w:rsidRPr="00627D4C">
              <w:rPr>
                <w:rFonts w:ascii="Calibri" w:hAnsi="Calibri" w:cs="Calibri"/>
                <w:color w:val="000000"/>
                <w:sz w:val="22"/>
                <w:szCs w:val="22"/>
              </w:rPr>
              <w:t xml:space="preserve"> </w:t>
            </w:r>
          </w:p>
          <w:p w14:paraId="07BE76E3" w14:textId="77777777" w:rsidR="000B521C" w:rsidRDefault="000B521C" w:rsidP="000B521C">
            <w:pPr>
              <w:widowControl w:val="0"/>
              <w:autoSpaceDE w:val="0"/>
              <w:autoSpaceDN w:val="0"/>
              <w:adjustRightInd w:val="0"/>
              <w:rPr>
                <w:rFonts w:ascii="Calibri" w:hAnsi="Calibri" w:cs="Calibri"/>
                <w:color w:val="000000"/>
                <w:sz w:val="22"/>
                <w:szCs w:val="22"/>
              </w:rPr>
            </w:pPr>
          </w:p>
          <w:p w14:paraId="76D5590A" w14:textId="0E3E5138" w:rsidR="000B521C" w:rsidRPr="00627D4C" w:rsidRDefault="000B521C" w:rsidP="000B521C">
            <w:pPr>
              <w:widowControl w:val="0"/>
              <w:autoSpaceDE w:val="0"/>
              <w:autoSpaceDN w:val="0"/>
              <w:adjustRightInd w:val="0"/>
              <w:rPr>
                <w:rFonts w:ascii="Calibri" w:hAnsi="Calibri" w:cs="Calibri"/>
                <w:color w:val="000000"/>
                <w:sz w:val="22"/>
                <w:szCs w:val="22"/>
              </w:rPr>
            </w:pPr>
          </w:p>
        </w:tc>
      </w:tr>
      <w:tr w:rsidR="00ED5110" w:rsidRPr="00C845AD" w14:paraId="1C88D1D9"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F8618B" w14:textId="05A890B6" w:rsidR="00ED5110" w:rsidRDefault="00ED5110" w:rsidP="00ED5110">
            <w:pPr>
              <w:autoSpaceDE w:val="0"/>
              <w:autoSpaceDN w:val="0"/>
              <w:adjustRightInd w:val="0"/>
              <w:rPr>
                <w:rFonts w:ascii="Calibri" w:hAnsi="Calibri" w:cs="Calibri"/>
                <w:color w:val="000000"/>
                <w:sz w:val="22"/>
                <w:szCs w:val="22"/>
              </w:rPr>
            </w:pPr>
            <w:r>
              <w:rPr>
                <w:rFonts w:ascii="Calibri" w:hAnsi="Calibri" w:cs="Calibri"/>
                <w:color w:val="000000"/>
                <w:sz w:val="22"/>
                <w:szCs w:val="22"/>
              </w:rPr>
              <w:lastRenderedPageBreak/>
              <w:t>19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C2F3E1" w14:textId="2EC444F3" w:rsidR="00ED5110" w:rsidRDefault="00ED5110" w:rsidP="00ED5110">
            <w:pPr>
              <w:autoSpaceDE w:val="0"/>
              <w:autoSpaceDN w:val="0"/>
              <w:adjustRightInd w:val="0"/>
              <w:rPr>
                <w:rFonts w:ascii="Calibri" w:hAnsi="Calibri" w:cs="Calibri"/>
                <w:color w:val="000000"/>
                <w:sz w:val="22"/>
                <w:szCs w:val="22"/>
              </w:rPr>
            </w:pPr>
            <w:r>
              <w:rPr>
                <w:rFonts w:ascii="Calibri" w:hAnsi="Calibri" w:cs="Calibri"/>
                <w:color w:val="000000"/>
                <w:sz w:val="22"/>
                <w:szCs w:val="22"/>
              </w:rPr>
              <w:t>Jonathan Segev</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12C52B" w14:textId="3A95E5E9" w:rsidR="00ED5110" w:rsidRDefault="00ED5110" w:rsidP="00ED5110">
            <w:pPr>
              <w:autoSpaceDE w:val="0"/>
              <w:autoSpaceDN w:val="0"/>
              <w:adjustRightInd w:val="0"/>
              <w:rPr>
                <w:rFonts w:ascii="Calibri" w:hAnsi="Calibri" w:cs="Calibri"/>
                <w:color w:val="000000"/>
                <w:sz w:val="22"/>
                <w:szCs w:val="22"/>
              </w:rPr>
            </w:pPr>
            <w:r>
              <w:rPr>
                <w:rFonts w:ascii="Calibri" w:hAnsi="Calibri" w:cs="Calibri"/>
                <w:color w:val="000000"/>
                <w:sz w:val="22"/>
                <w:szCs w:val="22"/>
              </w:rPr>
              <w:t>It is not clear how the Device ID mechanism supports unassociated PASN operation.</w:t>
            </w:r>
            <w:r>
              <w:rPr>
                <w:rFonts w:ascii="Calibri" w:hAnsi="Calibri" w:cs="Calibri"/>
                <w:color w:val="000000"/>
                <w:sz w:val="22"/>
                <w:szCs w:val="22"/>
              </w:rPr>
              <w:br/>
              <w:t>the PASN operation is required to support management procedure that do not require</w:t>
            </w:r>
            <w:r>
              <w:rPr>
                <w:rFonts w:ascii="Calibri" w:hAnsi="Calibri" w:cs="Calibri"/>
                <w:color w:val="000000"/>
                <w:sz w:val="22"/>
                <w:szCs w:val="22"/>
              </w:rPr>
              <w:br/>
              <w:t>data transfer, examples are FTM and 11ba.</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5422F8EF" w14:textId="4AC051E7" w:rsidR="00ED5110" w:rsidRPr="00ED5110" w:rsidRDefault="00ED5110" w:rsidP="00ED5110">
            <w:pPr>
              <w:rPr>
                <w:rFonts w:ascii="Calibri" w:hAnsi="Calibri" w:cs="Calibri"/>
                <w:color w:val="000000"/>
                <w:sz w:val="22"/>
                <w:szCs w:val="22"/>
                <w:lang w:val="en-US" w:eastAsia="zh-CN"/>
              </w:rPr>
            </w:pPr>
            <w:r>
              <w:rPr>
                <w:rFonts w:ascii="Calibri" w:hAnsi="Calibri" w:cs="Calibri"/>
                <w:color w:val="000000"/>
                <w:sz w:val="22"/>
                <w:szCs w:val="22"/>
              </w:rPr>
              <w:t>Add support for Device ID in PASN.</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1A2BBA77" w14:textId="77777777" w:rsidR="00ED5110" w:rsidRPr="00627D4C" w:rsidRDefault="00ED5110" w:rsidP="00ED5110">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 xml:space="preserve">Revised – </w:t>
            </w:r>
          </w:p>
          <w:p w14:paraId="1A9D1876" w14:textId="77777777" w:rsidR="00ED5110" w:rsidRDefault="00ED5110" w:rsidP="00ED5110">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7" w:author="Huang, Po-kai" w:date="2022-07-07T13:26:00Z">
              <w:r w:rsidRPr="00627D4C">
                <w:rPr>
                  <w:rFonts w:ascii="Calibri" w:hAnsi="Calibri" w:cs="Calibri"/>
                  <w:color w:val="000000"/>
                  <w:sz w:val="22"/>
                  <w:szCs w:val="22"/>
                </w:rPr>
                <w:t xml:space="preserve"> </w:t>
              </w:r>
            </w:ins>
          </w:p>
          <w:p w14:paraId="3459C30E" w14:textId="11A18271" w:rsidR="00ED5110" w:rsidRDefault="000B521C" w:rsidP="00ED5110">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The Device ID in the baseline is only carried in the encrypted frame.</w:t>
            </w:r>
          </w:p>
          <w:p w14:paraId="727F3118" w14:textId="32C7B574" w:rsidR="000B521C" w:rsidRDefault="000B521C" w:rsidP="00ED5110">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However, 11bh SPEC should provide an STA generated </w:t>
            </w:r>
            <w:r w:rsidR="00032073">
              <w:rPr>
                <w:rFonts w:ascii="Calibri" w:hAnsi="Calibri" w:cs="Calibri"/>
                <w:color w:val="000000"/>
                <w:sz w:val="22"/>
                <w:szCs w:val="22"/>
              </w:rPr>
              <w:t>identifier</w:t>
            </w:r>
            <w:r>
              <w:rPr>
                <w:rFonts w:ascii="Calibri" w:hAnsi="Calibri" w:cs="Calibri"/>
                <w:color w:val="000000"/>
                <w:sz w:val="22"/>
                <w:szCs w:val="22"/>
              </w:rPr>
              <w:t xml:space="preserve"> solution to meet such </w:t>
            </w:r>
            <w:r w:rsidR="00032073">
              <w:rPr>
                <w:rFonts w:ascii="Calibri" w:hAnsi="Calibri" w:cs="Calibri"/>
                <w:color w:val="000000"/>
                <w:sz w:val="22"/>
                <w:szCs w:val="22"/>
              </w:rPr>
              <w:t>requirement</w:t>
            </w:r>
            <w:r>
              <w:rPr>
                <w:rFonts w:ascii="Calibri" w:hAnsi="Calibri" w:cs="Calibri"/>
                <w:color w:val="000000"/>
                <w:sz w:val="22"/>
                <w:szCs w:val="22"/>
              </w:rPr>
              <w:t xml:space="preserve"> .</w:t>
            </w:r>
          </w:p>
          <w:p w14:paraId="0FBAF591" w14:textId="77777777" w:rsidR="00ED5110" w:rsidRDefault="00ED5110" w:rsidP="00ED5110">
            <w:pPr>
              <w:widowControl w:val="0"/>
              <w:autoSpaceDE w:val="0"/>
              <w:autoSpaceDN w:val="0"/>
              <w:adjustRightInd w:val="0"/>
              <w:rPr>
                <w:rFonts w:ascii="Calibri" w:hAnsi="Calibri" w:cs="Calibri"/>
                <w:color w:val="000000"/>
                <w:sz w:val="22"/>
                <w:szCs w:val="22"/>
              </w:rPr>
            </w:pPr>
          </w:p>
          <w:p w14:paraId="5CB4BB78" w14:textId="761D50C7" w:rsidR="00ED5110" w:rsidRPr="00627D4C" w:rsidRDefault="00793777" w:rsidP="00ED5110">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ED5110" w:rsidRPr="00627D4C">
              <w:rPr>
                <w:rFonts w:ascii="Calibri" w:hAnsi="Calibri" w:cs="Calibri"/>
                <w:color w:val="000000"/>
                <w:sz w:val="22"/>
                <w:szCs w:val="22"/>
              </w:rPr>
              <w:t xml:space="preserve"> editor to make the changes shown in </w:t>
            </w:r>
            <w:r w:rsidR="00ED5110">
              <w:rPr>
                <w:rFonts w:ascii="Calibri" w:hAnsi="Calibri" w:cs="Calibri"/>
                <w:color w:val="000000"/>
                <w:sz w:val="22"/>
                <w:szCs w:val="22"/>
              </w:rPr>
              <w:t>11-22/</w:t>
            </w:r>
            <w:r w:rsidR="00590A66">
              <w:rPr>
                <w:rFonts w:ascii="Calibri" w:hAnsi="Calibri" w:cs="Calibri"/>
                <w:color w:val="000000"/>
                <w:sz w:val="22"/>
                <w:szCs w:val="22"/>
              </w:rPr>
              <w:t>1079r1</w:t>
            </w:r>
            <w:r w:rsidR="00ED5110" w:rsidRPr="00627D4C">
              <w:rPr>
                <w:rFonts w:ascii="Calibri" w:hAnsi="Calibri" w:cs="Calibri"/>
                <w:color w:val="000000"/>
                <w:sz w:val="22"/>
                <w:szCs w:val="22"/>
              </w:rPr>
              <w:t xml:space="preserve"> </w:t>
            </w:r>
          </w:p>
        </w:tc>
      </w:tr>
      <w:tr w:rsidR="00C86BC3" w:rsidRPr="00C845AD" w14:paraId="715216B7" w14:textId="77777777" w:rsidTr="00627D4C">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751EDF" w14:textId="3ECDD9A6" w:rsidR="00C86BC3" w:rsidRPr="009D0AAF" w:rsidRDefault="00C86BC3" w:rsidP="00C86BC3">
            <w:pPr>
              <w:autoSpaceDE w:val="0"/>
              <w:autoSpaceDN w:val="0"/>
              <w:adjustRightInd w:val="0"/>
              <w:rPr>
                <w:rFonts w:ascii="Calibri" w:hAnsi="Calibri" w:cs="Calibri"/>
                <w:szCs w:val="18"/>
              </w:rPr>
            </w:pPr>
            <w:r>
              <w:rPr>
                <w:rFonts w:ascii="Calibri" w:hAnsi="Calibri" w:cs="Calibri"/>
                <w:color w:val="000000"/>
                <w:sz w:val="22"/>
                <w:szCs w:val="22"/>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2E36FE" w14:textId="413D0FDB" w:rsidR="00C86BC3" w:rsidRPr="00627D4C" w:rsidRDefault="00C86BC3" w:rsidP="00C86BC3">
            <w:pPr>
              <w:autoSpaceDE w:val="0"/>
              <w:autoSpaceDN w:val="0"/>
              <w:adjustRightInd w:val="0"/>
              <w:rPr>
                <w:rFonts w:ascii="Calibri" w:hAnsi="Calibri" w:cs="Calibri"/>
                <w:color w:val="000000"/>
                <w:sz w:val="22"/>
                <w:szCs w:val="22"/>
              </w:rPr>
            </w:pPr>
            <w:r>
              <w:rPr>
                <w:rFonts w:ascii="Calibri" w:hAnsi="Calibri" w:cs="Calibri"/>
                <w:color w:val="000000"/>
                <w:sz w:val="22"/>
                <w:szCs w:val="22"/>
              </w:rPr>
              <w:t>Jonathan Segev</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14:paraId="17F8965C" w14:textId="77777777" w:rsidR="00627D4C"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The mechanism for device ID should be such that to a single network a device</w:t>
            </w:r>
          </w:p>
          <w:p w14:paraId="36AD1400" w14:textId="77777777" w:rsidR="00627D4C"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with an on going unassociated session should be identifiable as single device</w:t>
            </w:r>
          </w:p>
          <w:p w14:paraId="28E50FE7" w14:textId="77777777" w:rsidR="00627D4C"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to the network (ESS).</w:t>
            </w:r>
          </w:p>
          <w:p w14:paraId="769FEAD4" w14:textId="77777777" w:rsidR="00627D4C"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an example of such operation is the need to two way report for FTM;</w:t>
            </w:r>
          </w:p>
          <w:p w14:paraId="7000C604" w14:textId="77777777" w:rsidR="00627D4C"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The client STA reports measurement conducted to each individual AP while the</w:t>
            </w:r>
          </w:p>
          <w:p w14:paraId="68B98328" w14:textId="77777777" w:rsidR="00627D4C"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multiple outstanding FTM sessions are in progress, the NW is able to associate the measurement from</w:t>
            </w:r>
          </w:p>
          <w:p w14:paraId="2FE9918A" w14:textId="77777777" w:rsidR="00627D4C"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multiple sessions to be attributed to a single client and thus can identify client location.</w:t>
            </w:r>
          </w:p>
          <w:p w14:paraId="6E8722B4" w14:textId="2E812636" w:rsidR="00C86BC3"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This client may not be associated to the network.</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514B4A73" w14:textId="6DFB014A" w:rsidR="00C86BC3" w:rsidRPr="00627D4C" w:rsidRDefault="00627D4C" w:rsidP="00C86BC3">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Add a functionality that allows a device to be identified to the ESS as a single entity.</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427E32C3" w14:textId="77777777" w:rsidR="00C86BC3" w:rsidRPr="00627D4C" w:rsidRDefault="00C86BC3" w:rsidP="00C86BC3">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 xml:space="preserve">Revised – </w:t>
            </w:r>
          </w:p>
          <w:p w14:paraId="67906011" w14:textId="77777777" w:rsidR="00C86BC3" w:rsidRPr="00627D4C" w:rsidRDefault="00C86BC3" w:rsidP="00C86BC3">
            <w:pPr>
              <w:widowControl w:val="0"/>
              <w:autoSpaceDE w:val="0"/>
              <w:autoSpaceDN w:val="0"/>
              <w:adjustRightInd w:val="0"/>
              <w:rPr>
                <w:rFonts w:ascii="Calibri" w:hAnsi="Calibri" w:cs="Calibri"/>
                <w:color w:val="000000"/>
                <w:sz w:val="22"/>
                <w:szCs w:val="22"/>
              </w:rPr>
            </w:pPr>
          </w:p>
          <w:p w14:paraId="35779FAD" w14:textId="77777777" w:rsidR="002C0C08" w:rsidRDefault="00C86BC3" w:rsidP="00C86BC3">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8" w:author="Huang, Po-kai" w:date="2022-07-07T13:26:00Z">
              <w:r w:rsidRPr="00627D4C">
                <w:rPr>
                  <w:rFonts w:ascii="Calibri" w:hAnsi="Calibri" w:cs="Calibri"/>
                  <w:color w:val="000000"/>
                  <w:sz w:val="22"/>
                  <w:szCs w:val="22"/>
                </w:rPr>
                <w:t xml:space="preserve"> </w:t>
              </w:r>
            </w:ins>
          </w:p>
          <w:p w14:paraId="24FBA19B" w14:textId="3288E11C" w:rsidR="002C0C08" w:rsidRDefault="002C0C08" w:rsidP="00C86BC3">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The un</w:t>
            </w:r>
            <w:r w:rsidR="00032073">
              <w:rPr>
                <w:rFonts w:ascii="Calibri" w:hAnsi="Calibri" w:cs="Calibri"/>
                <w:color w:val="000000"/>
                <w:sz w:val="22"/>
                <w:szCs w:val="22"/>
              </w:rPr>
              <w:t>-</w:t>
            </w:r>
            <w:r>
              <w:rPr>
                <w:rFonts w:ascii="Calibri" w:hAnsi="Calibri" w:cs="Calibri"/>
                <w:color w:val="000000"/>
                <w:sz w:val="22"/>
                <w:szCs w:val="22"/>
              </w:rPr>
              <w:t>associated client may use different RMAs in FTM with different APs in same ESS.  These RMAs only can be identified by the ESS.</w:t>
            </w:r>
          </w:p>
          <w:p w14:paraId="5A82949C" w14:textId="5CDBE608" w:rsidR="002C0C08" w:rsidRDefault="002C0C08" w:rsidP="00C86BC3">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Otherwise, the same RMA in FTM is easy to cause the 3</w:t>
            </w:r>
            <w:r w:rsidRPr="002C0C08">
              <w:rPr>
                <w:rFonts w:ascii="Calibri" w:hAnsi="Calibri" w:cs="Calibri"/>
                <w:color w:val="000000"/>
                <w:sz w:val="22"/>
                <w:szCs w:val="22"/>
                <w:vertAlign w:val="superscript"/>
              </w:rPr>
              <w:t>rd</w:t>
            </w:r>
            <w:r>
              <w:rPr>
                <w:rFonts w:ascii="Calibri" w:hAnsi="Calibri" w:cs="Calibri"/>
                <w:color w:val="000000"/>
                <w:sz w:val="22"/>
                <w:szCs w:val="22"/>
              </w:rPr>
              <w:t xml:space="preserve"> party locate the client.</w:t>
            </w:r>
          </w:p>
          <w:p w14:paraId="3B83CACE" w14:textId="77777777" w:rsidR="002C0C08" w:rsidRDefault="002C0C08" w:rsidP="00C86BC3">
            <w:pPr>
              <w:widowControl w:val="0"/>
              <w:autoSpaceDE w:val="0"/>
              <w:autoSpaceDN w:val="0"/>
              <w:adjustRightInd w:val="0"/>
              <w:rPr>
                <w:rFonts w:ascii="Calibri" w:hAnsi="Calibri" w:cs="Calibri"/>
                <w:color w:val="000000"/>
                <w:sz w:val="22"/>
                <w:szCs w:val="22"/>
              </w:rPr>
            </w:pPr>
          </w:p>
          <w:p w14:paraId="401A34C7" w14:textId="6006D7B8" w:rsidR="00C86BC3" w:rsidRPr="00627D4C" w:rsidRDefault="00C86BC3" w:rsidP="00C86BC3">
            <w:pPr>
              <w:widowControl w:val="0"/>
              <w:autoSpaceDE w:val="0"/>
              <w:autoSpaceDN w:val="0"/>
              <w:adjustRightInd w:val="0"/>
              <w:rPr>
                <w:rFonts w:ascii="Calibri" w:hAnsi="Calibri" w:cs="Calibri"/>
                <w:color w:val="000000"/>
                <w:sz w:val="22"/>
                <w:szCs w:val="22"/>
              </w:rPr>
            </w:pPr>
            <w:del w:id="9" w:author="Huang, Po-kai" w:date="2022-07-07T13:28:00Z">
              <w:r w:rsidRPr="00627D4C" w:rsidDel="00F631FE">
                <w:rPr>
                  <w:rFonts w:ascii="Calibri" w:hAnsi="Calibri" w:cs="Calibri"/>
                  <w:color w:val="000000"/>
                  <w:sz w:val="22"/>
                  <w:szCs w:val="22"/>
                </w:rPr>
                <w:delText xml:space="preserve"> </w:delText>
              </w:r>
            </w:del>
          </w:p>
          <w:p w14:paraId="6DEFA43B" w14:textId="6763A312" w:rsidR="00C86BC3" w:rsidRPr="00627D4C" w:rsidRDefault="00793777" w:rsidP="00C86BC3">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C86BC3" w:rsidRPr="00627D4C">
              <w:rPr>
                <w:rFonts w:ascii="Calibri" w:hAnsi="Calibri" w:cs="Calibri"/>
                <w:color w:val="000000"/>
                <w:sz w:val="22"/>
                <w:szCs w:val="22"/>
              </w:rPr>
              <w:t xml:space="preserve"> editor to make the changes shown in </w:t>
            </w:r>
            <w:r w:rsidR="002C0C08">
              <w:rPr>
                <w:rFonts w:ascii="Calibri" w:hAnsi="Calibri" w:cs="Calibri"/>
                <w:color w:val="000000"/>
                <w:sz w:val="22"/>
                <w:szCs w:val="22"/>
              </w:rPr>
              <w:t>11-22/</w:t>
            </w:r>
            <w:r w:rsidR="00590A66">
              <w:rPr>
                <w:rFonts w:ascii="Calibri" w:hAnsi="Calibri" w:cs="Calibri"/>
                <w:color w:val="000000"/>
                <w:sz w:val="22"/>
                <w:szCs w:val="22"/>
              </w:rPr>
              <w:t>1079r1</w:t>
            </w:r>
            <w:r w:rsidR="00C86BC3" w:rsidRPr="00627D4C">
              <w:rPr>
                <w:rFonts w:ascii="Calibri" w:hAnsi="Calibri" w:cs="Calibri"/>
                <w:color w:val="000000"/>
                <w:sz w:val="22"/>
                <w:szCs w:val="22"/>
              </w:rPr>
              <w:t xml:space="preserve"> </w:t>
            </w:r>
          </w:p>
          <w:p w14:paraId="39F118D3" w14:textId="3D1DED02" w:rsidR="00C86BC3" w:rsidRPr="00627D4C" w:rsidRDefault="00C86BC3" w:rsidP="00C86BC3">
            <w:pPr>
              <w:widowControl w:val="0"/>
              <w:autoSpaceDE w:val="0"/>
              <w:autoSpaceDN w:val="0"/>
              <w:adjustRightInd w:val="0"/>
              <w:rPr>
                <w:rFonts w:ascii="Calibri" w:hAnsi="Calibri" w:cs="Calibri"/>
                <w:color w:val="000000"/>
                <w:sz w:val="22"/>
                <w:szCs w:val="22"/>
              </w:rPr>
            </w:pPr>
          </w:p>
        </w:tc>
      </w:tr>
      <w:tr w:rsidR="00627D4C" w:rsidRPr="00C845AD" w14:paraId="75AE8598"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FBEA76" w14:textId="526475FF" w:rsidR="00627D4C" w:rsidRPr="009D0AAF" w:rsidRDefault="00627D4C" w:rsidP="00627D4C">
            <w:pPr>
              <w:autoSpaceDE w:val="0"/>
              <w:autoSpaceDN w:val="0"/>
              <w:adjustRightInd w:val="0"/>
              <w:rPr>
                <w:rFonts w:ascii="Calibri" w:hAnsi="Calibri" w:cs="Calibri"/>
                <w:szCs w:val="18"/>
              </w:rPr>
            </w:pPr>
            <w:r>
              <w:rPr>
                <w:rFonts w:ascii="Calibri" w:hAnsi="Calibri" w:cs="Calibri"/>
                <w:color w:val="000000"/>
                <w:sz w:val="22"/>
                <w:szCs w:val="22"/>
              </w:rPr>
              <w:t>36</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5E968C" w14:textId="38E4F4A1" w:rsidR="00627D4C" w:rsidRPr="009D0AAF" w:rsidRDefault="00627D4C" w:rsidP="00627D4C">
            <w:pPr>
              <w:autoSpaceDE w:val="0"/>
              <w:autoSpaceDN w:val="0"/>
              <w:adjustRightInd w:val="0"/>
              <w:rPr>
                <w:rFonts w:ascii="Calibri" w:hAnsi="Calibri" w:cs="Calibri"/>
                <w:szCs w:val="18"/>
              </w:rPr>
            </w:pPr>
            <w:r>
              <w:rPr>
                <w:rFonts w:ascii="Calibri" w:hAnsi="Calibri" w:cs="Calibri"/>
                <w:color w:val="000000"/>
                <w:sz w:val="22"/>
                <w:szCs w:val="22"/>
              </w:rPr>
              <w:t>Julien Sevin</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ABD92C" w14:textId="3304DFC7" w:rsidR="00627D4C" w:rsidRPr="009D0AAF" w:rsidRDefault="00627D4C" w:rsidP="00627D4C">
            <w:pPr>
              <w:autoSpaceDE w:val="0"/>
              <w:autoSpaceDN w:val="0"/>
              <w:adjustRightInd w:val="0"/>
              <w:rPr>
                <w:rFonts w:ascii="Calibri" w:hAnsi="Calibri" w:cs="Calibri"/>
                <w:szCs w:val="18"/>
              </w:rPr>
            </w:pPr>
            <w:r>
              <w:rPr>
                <w:rFonts w:ascii="Calibri" w:hAnsi="Calibri" w:cs="Calibri"/>
                <w:color w:val="000000"/>
                <w:sz w:val="22"/>
                <w:szCs w:val="22"/>
              </w:rPr>
              <w:t>No privacy enhancement mechanism is specified for covering the pre-association use cases specified by the 11bh group in the document 332r37.</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B7573B" w14:textId="554057AA" w:rsidR="00627D4C" w:rsidRPr="009D0AAF" w:rsidRDefault="00627D4C" w:rsidP="00627D4C">
            <w:pPr>
              <w:autoSpaceDE w:val="0"/>
              <w:autoSpaceDN w:val="0"/>
              <w:adjustRightInd w:val="0"/>
              <w:rPr>
                <w:rFonts w:ascii="Calibri" w:hAnsi="Calibri" w:cs="Calibri"/>
                <w:szCs w:val="18"/>
              </w:rPr>
            </w:pPr>
            <w:r>
              <w:rPr>
                <w:rFonts w:ascii="Calibri" w:hAnsi="Calibri" w:cs="Calibri"/>
                <w:color w:val="000000"/>
                <w:sz w:val="22"/>
                <w:szCs w:val="22"/>
              </w:rPr>
              <w:t xml:space="preserve">Specify a privacy enhancement mechanism for identifying a STA operating with a Random </w:t>
            </w:r>
            <w:r>
              <w:rPr>
                <w:rFonts w:ascii="Calibri" w:hAnsi="Calibri" w:cs="Calibri"/>
                <w:color w:val="000000"/>
                <w:sz w:val="22"/>
                <w:szCs w:val="22"/>
              </w:rPr>
              <w:lastRenderedPageBreak/>
              <w:t>MAC Address before the association</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1148BEA3" w14:textId="05118B98" w:rsidR="0007753E" w:rsidRDefault="0007753E" w:rsidP="00627D4C">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lastRenderedPageBreak/>
              <w:t xml:space="preserve">Revised – </w:t>
            </w:r>
          </w:p>
          <w:p w14:paraId="7B2193A2" w14:textId="4187C977" w:rsidR="002C0C08" w:rsidRDefault="00627D4C" w:rsidP="00627D4C">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10" w:author="Huang, Po-kai" w:date="2022-07-07T13:26:00Z">
              <w:r w:rsidRPr="00627D4C">
                <w:rPr>
                  <w:rFonts w:ascii="Calibri" w:hAnsi="Calibri" w:cs="Calibri"/>
                  <w:color w:val="000000"/>
                  <w:sz w:val="22"/>
                  <w:szCs w:val="22"/>
                </w:rPr>
                <w:t xml:space="preserve"> </w:t>
              </w:r>
            </w:ins>
          </w:p>
          <w:p w14:paraId="2385C6BB" w14:textId="6704EC46" w:rsidR="002C0C08" w:rsidRDefault="002C0C08" w:rsidP="00627D4C">
            <w:pPr>
              <w:widowControl w:val="0"/>
              <w:autoSpaceDE w:val="0"/>
              <w:autoSpaceDN w:val="0"/>
              <w:adjustRightInd w:val="0"/>
              <w:rPr>
                <w:rFonts w:ascii="Calibri" w:hAnsi="Calibri" w:cs="Calibri"/>
                <w:color w:val="000000"/>
                <w:sz w:val="22"/>
                <w:szCs w:val="22"/>
              </w:rPr>
            </w:pPr>
          </w:p>
          <w:p w14:paraId="42E9148B" w14:textId="589AD296" w:rsidR="0007753E" w:rsidRDefault="0007753E" w:rsidP="00627D4C">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11bh SPEC should provide an STA generated identifier solution to cover the pre- association case .</w:t>
            </w:r>
          </w:p>
          <w:p w14:paraId="49F984C8" w14:textId="77777777" w:rsidR="00627D4C" w:rsidRPr="00627D4C" w:rsidRDefault="00627D4C" w:rsidP="00627D4C">
            <w:pPr>
              <w:widowControl w:val="0"/>
              <w:autoSpaceDE w:val="0"/>
              <w:autoSpaceDN w:val="0"/>
              <w:adjustRightInd w:val="0"/>
              <w:rPr>
                <w:rFonts w:ascii="Calibri" w:hAnsi="Calibri" w:cs="Calibri"/>
                <w:color w:val="000000"/>
                <w:sz w:val="22"/>
                <w:szCs w:val="22"/>
              </w:rPr>
            </w:pPr>
          </w:p>
          <w:p w14:paraId="0467BC4F" w14:textId="19490455" w:rsidR="00627D4C" w:rsidRPr="00627D4C" w:rsidRDefault="00793777"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627D4C" w:rsidRPr="00627D4C">
              <w:rPr>
                <w:rFonts w:ascii="Calibri" w:hAnsi="Calibri" w:cs="Calibri"/>
                <w:color w:val="000000"/>
                <w:sz w:val="22"/>
                <w:szCs w:val="22"/>
              </w:rPr>
              <w:t xml:space="preserve"> editor to make the changes shown in </w:t>
            </w:r>
            <w:r w:rsidR="002C0C08">
              <w:rPr>
                <w:rFonts w:ascii="Calibri" w:hAnsi="Calibri" w:cs="Calibri"/>
                <w:color w:val="000000"/>
                <w:sz w:val="22"/>
                <w:szCs w:val="22"/>
              </w:rPr>
              <w:t>11-22/</w:t>
            </w:r>
            <w:r w:rsidR="00590A66">
              <w:rPr>
                <w:rFonts w:ascii="Calibri" w:hAnsi="Calibri" w:cs="Calibri"/>
                <w:color w:val="000000"/>
                <w:sz w:val="22"/>
                <w:szCs w:val="22"/>
              </w:rPr>
              <w:t>1079r1</w:t>
            </w:r>
            <w:r w:rsidR="00627D4C" w:rsidRPr="00627D4C">
              <w:rPr>
                <w:rFonts w:ascii="Calibri" w:hAnsi="Calibri" w:cs="Calibri"/>
                <w:color w:val="000000"/>
                <w:sz w:val="22"/>
                <w:szCs w:val="22"/>
              </w:rPr>
              <w:t xml:space="preserve"> </w:t>
            </w:r>
          </w:p>
          <w:p w14:paraId="189A6201" w14:textId="0A54E557" w:rsidR="00627D4C" w:rsidRPr="007C0DBF" w:rsidRDefault="00627D4C" w:rsidP="00627D4C">
            <w:pPr>
              <w:widowControl w:val="0"/>
              <w:autoSpaceDE w:val="0"/>
              <w:autoSpaceDN w:val="0"/>
              <w:adjustRightInd w:val="0"/>
              <w:rPr>
                <w:rFonts w:ascii="Calibri" w:hAnsi="Calibri" w:cs="Calibri"/>
                <w:szCs w:val="18"/>
                <w:lang w:eastAsia="zh-TW"/>
              </w:rPr>
            </w:pPr>
          </w:p>
        </w:tc>
      </w:tr>
      <w:tr w:rsidR="00627D4C" w:rsidRPr="00C845AD" w14:paraId="0EFA5BB1"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14F24A" w14:textId="595D0D8E"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lastRenderedPageBreak/>
              <w:t>40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9FE956" w14:textId="61DDE9C9"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stephane baron</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C743A8" w14:textId="195E9EC3"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Issue tracking document contains scenario (especially 4.2 : returning device) agreed by the group and that is not addressed by the current draft.</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7B85CF" w14:textId="5DFD510A" w:rsidR="00627D4C" w:rsidRPr="009D0AAF" w:rsidRDefault="00627D4C" w:rsidP="00627D4C">
            <w:pPr>
              <w:autoSpaceDE w:val="0"/>
              <w:autoSpaceDN w:val="0"/>
              <w:adjustRightInd w:val="0"/>
              <w:rPr>
                <w:rFonts w:ascii="Calibri" w:hAnsi="Calibri" w:cs="Calibri"/>
                <w:szCs w:val="18"/>
              </w:rPr>
            </w:pPr>
            <w:r>
              <w:rPr>
                <w:rFonts w:ascii="Calibri" w:hAnsi="Calibri" w:cs="Calibri"/>
                <w:color w:val="000000"/>
                <w:sz w:val="22"/>
                <w:szCs w:val="22"/>
              </w:rPr>
              <w:t>Provide a mechanism that supports scenario 4.2 by providing a MAC address based mechanism that allows a returning station to be recognized.</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EF92E6C" w14:textId="1E0313C9" w:rsidR="0007753E" w:rsidRDefault="0007753E"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 xml:space="preserve">Revised – </w:t>
            </w:r>
          </w:p>
          <w:p w14:paraId="66A54C87" w14:textId="0D24FC8C" w:rsidR="002C0C08" w:rsidRDefault="00AA71B8"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11" w:author="Huang, Po-kai" w:date="2022-07-07T13:26:00Z">
              <w:r w:rsidRPr="00627D4C">
                <w:rPr>
                  <w:rFonts w:ascii="Calibri" w:hAnsi="Calibri" w:cs="Calibri"/>
                  <w:color w:val="000000"/>
                  <w:sz w:val="22"/>
                  <w:szCs w:val="22"/>
                </w:rPr>
                <w:t xml:space="preserve"> </w:t>
              </w:r>
            </w:ins>
          </w:p>
          <w:p w14:paraId="07837CE1" w14:textId="77777777" w:rsidR="000B521C" w:rsidRDefault="000B521C" w:rsidP="00AA71B8">
            <w:pPr>
              <w:widowControl w:val="0"/>
              <w:autoSpaceDE w:val="0"/>
              <w:autoSpaceDN w:val="0"/>
              <w:adjustRightInd w:val="0"/>
              <w:rPr>
                <w:rFonts w:ascii="Calibri" w:hAnsi="Calibri" w:cs="Calibri"/>
                <w:color w:val="000000"/>
                <w:sz w:val="22"/>
                <w:szCs w:val="22"/>
              </w:rPr>
            </w:pPr>
          </w:p>
          <w:p w14:paraId="38904BEA" w14:textId="7FFAD5AE" w:rsidR="002C0C08" w:rsidRPr="000B521C" w:rsidRDefault="000226AA" w:rsidP="00AA71B8">
            <w:pPr>
              <w:widowControl w:val="0"/>
              <w:autoSpaceDE w:val="0"/>
              <w:autoSpaceDN w:val="0"/>
              <w:adjustRightInd w:val="0"/>
              <w:rPr>
                <w:rFonts w:ascii="Calibri" w:hAnsi="Calibri" w:cs="Calibri"/>
                <w:color w:val="000000"/>
                <w:sz w:val="22"/>
                <w:szCs w:val="22"/>
              </w:rPr>
            </w:pPr>
            <w:r w:rsidRPr="000B521C">
              <w:rPr>
                <w:rFonts w:ascii="Calibri" w:hAnsi="Calibri" w:cs="Calibri"/>
                <w:color w:val="000000"/>
                <w:sz w:val="22"/>
                <w:szCs w:val="22"/>
              </w:rPr>
              <w:t>Access Control during the associating require</w:t>
            </w:r>
            <w:r w:rsidR="002D7BBB" w:rsidRPr="000B521C">
              <w:rPr>
                <w:rFonts w:ascii="Calibri" w:hAnsi="Calibri" w:cs="Calibri"/>
                <w:color w:val="000000"/>
                <w:sz w:val="22"/>
                <w:szCs w:val="22"/>
              </w:rPr>
              <w:t>s</w:t>
            </w:r>
            <w:r w:rsidRPr="000B521C">
              <w:rPr>
                <w:rFonts w:ascii="Calibri" w:hAnsi="Calibri" w:cs="Calibri"/>
                <w:color w:val="000000"/>
                <w:sz w:val="22"/>
                <w:szCs w:val="22"/>
              </w:rPr>
              <w:t xml:space="preserve"> the authentication/(re)association frame request frame carrying the identified RMA.</w:t>
            </w:r>
          </w:p>
          <w:p w14:paraId="06F35D61" w14:textId="77777777" w:rsidR="0007753E" w:rsidRDefault="0007753E" w:rsidP="0007753E">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11bh SPEC should provide an STA generated identifier solution to cover the pre- association case .</w:t>
            </w:r>
          </w:p>
          <w:p w14:paraId="7D7CC131" w14:textId="77777777" w:rsidR="002C0C08" w:rsidRDefault="002C0C08" w:rsidP="00AA71B8">
            <w:pPr>
              <w:widowControl w:val="0"/>
              <w:autoSpaceDE w:val="0"/>
              <w:autoSpaceDN w:val="0"/>
              <w:adjustRightInd w:val="0"/>
              <w:rPr>
                <w:rFonts w:ascii="Calibri" w:hAnsi="Calibri" w:cs="Calibri"/>
                <w:color w:val="000000"/>
                <w:sz w:val="22"/>
                <w:szCs w:val="22"/>
              </w:rPr>
            </w:pPr>
          </w:p>
          <w:p w14:paraId="3058D11F" w14:textId="77777777" w:rsidR="00AA71B8" w:rsidRPr="00627D4C" w:rsidRDefault="00AA71B8" w:rsidP="00AA71B8">
            <w:pPr>
              <w:widowControl w:val="0"/>
              <w:autoSpaceDE w:val="0"/>
              <w:autoSpaceDN w:val="0"/>
              <w:adjustRightInd w:val="0"/>
              <w:rPr>
                <w:rFonts w:ascii="Calibri" w:hAnsi="Calibri" w:cs="Calibri"/>
                <w:color w:val="000000"/>
                <w:sz w:val="22"/>
                <w:szCs w:val="22"/>
              </w:rPr>
            </w:pPr>
          </w:p>
          <w:p w14:paraId="5A5B686E" w14:textId="7C5699A7" w:rsidR="00AA71B8" w:rsidRPr="00627D4C" w:rsidRDefault="00793777" w:rsidP="00AA71B8">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AA71B8" w:rsidRPr="00627D4C">
              <w:rPr>
                <w:rFonts w:ascii="Calibri" w:hAnsi="Calibri" w:cs="Calibri"/>
                <w:color w:val="000000"/>
                <w:sz w:val="22"/>
                <w:szCs w:val="22"/>
              </w:rPr>
              <w:t xml:space="preserve"> editor to make the changes shown in </w:t>
            </w:r>
            <w:r w:rsidR="002C0C08">
              <w:rPr>
                <w:rFonts w:ascii="Calibri" w:hAnsi="Calibri" w:cs="Calibri"/>
                <w:color w:val="000000"/>
                <w:sz w:val="22"/>
                <w:szCs w:val="22"/>
              </w:rPr>
              <w:t>11-22/</w:t>
            </w:r>
            <w:r w:rsidR="00590A66">
              <w:rPr>
                <w:rFonts w:ascii="Calibri" w:hAnsi="Calibri" w:cs="Calibri"/>
                <w:color w:val="000000"/>
                <w:sz w:val="22"/>
                <w:szCs w:val="22"/>
              </w:rPr>
              <w:t>1079r1</w:t>
            </w:r>
            <w:r w:rsidR="00AA71B8" w:rsidRPr="00627D4C">
              <w:rPr>
                <w:rFonts w:ascii="Calibri" w:hAnsi="Calibri" w:cs="Calibri"/>
                <w:color w:val="000000"/>
                <w:sz w:val="22"/>
                <w:szCs w:val="22"/>
              </w:rPr>
              <w:t xml:space="preserve"> </w:t>
            </w:r>
          </w:p>
          <w:p w14:paraId="10C920C2" w14:textId="77777777" w:rsidR="00627D4C" w:rsidRPr="007C0DBF" w:rsidRDefault="00627D4C" w:rsidP="00627D4C">
            <w:pPr>
              <w:widowControl w:val="0"/>
              <w:autoSpaceDE w:val="0"/>
              <w:autoSpaceDN w:val="0"/>
              <w:adjustRightInd w:val="0"/>
              <w:rPr>
                <w:rFonts w:ascii="Calibri" w:hAnsi="Calibri" w:cs="Calibri"/>
                <w:szCs w:val="18"/>
                <w:lang w:eastAsia="zh-TW"/>
              </w:rPr>
            </w:pPr>
          </w:p>
        </w:tc>
      </w:tr>
      <w:tr w:rsidR="00627D4C" w:rsidRPr="00C845AD" w14:paraId="781C2775"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CC27A8" w14:textId="52B02D44"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41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1A1FBE" w14:textId="4BC57C31"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Patrice Nezou</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4068FC" w14:textId="723A529E"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The document 332r37 describes some scenarios related to the pre-association procedure. The current draft does not propose any privacy enhancement during this procedure.</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083E6D" w14:textId="42806A0A" w:rsidR="00627D4C" w:rsidRPr="009D0AAF" w:rsidRDefault="00627D4C" w:rsidP="00627D4C">
            <w:pPr>
              <w:autoSpaceDE w:val="0"/>
              <w:autoSpaceDN w:val="0"/>
              <w:adjustRightInd w:val="0"/>
              <w:rPr>
                <w:rFonts w:ascii="Calibri" w:hAnsi="Calibri" w:cs="Calibri"/>
                <w:szCs w:val="18"/>
              </w:rPr>
            </w:pPr>
            <w:r>
              <w:rPr>
                <w:rFonts w:ascii="Calibri" w:hAnsi="Calibri" w:cs="Calibri"/>
                <w:color w:val="000000"/>
                <w:sz w:val="22"/>
                <w:szCs w:val="22"/>
              </w:rPr>
              <w:t>Need additional mechanisms to enhance the privacy during the pre-association procedure.</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81FC53D" w14:textId="565A4216" w:rsidR="0007753E" w:rsidRDefault="0007753E"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 xml:space="preserve">Revised – </w:t>
            </w:r>
          </w:p>
          <w:p w14:paraId="7FC21973" w14:textId="771ABF09" w:rsidR="00AA71B8" w:rsidRPr="00627D4C" w:rsidRDefault="00AA71B8"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12" w:author="Huang, Po-kai" w:date="2022-07-07T13:26:00Z">
              <w:r w:rsidRPr="00627D4C">
                <w:rPr>
                  <w:rFonts w:ascii="Calibri" w:hAnsi="Calibri" w:cs="Calibri"/>
                  <w:color w:val="000000"/>
                  <w:sz w:val="22"/>
                  <w:szCs w:val="22"/>
                </w:rPr>
                <w:t xml:space="preserve"> </w:t>
              </w:r>
            </w:ins>
            <w:del w:id="13" w:author="Huang, Po-kai" w:date="2022-07-07T13:28:00Z">
              <w:r w:rsidRPr="00627D4C" w:rsidDel="00F631FE">
                <w:rPr>
                  <w:rFonts w:ascii="Calibri" w:hAnsi="Calibri" w:cs="Calibri"/>
                  <w:color w:val="000000"/>
                  <w:sz w:val="22"/>
                  <w:szCs w:val="22"/>
                </w:rPr>
                <w:delText xml:space="preserve"> </w:delText>
              </w:r>
            </w:del>
          </w:p>
          <w:p w14:paraId="5AF36941" w14:textId="77777777" w:rsidR="0007753E" w:rsidRDefault="0007753E" w:rsidP="0007753E">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11bh SPEC should provide an STA generated identifier solution to cover the pre- association case .</w:t>
            </w:r>
          </w:p>
          <w:p w14:paraId="54575AA5" w14:textId="4151F8E7" w:rsidR="00AA71B8" w:rsidRDefault="00AA71B8" w:rsidP="00AA71B8">
            <w:pPr>
              <w:widowControl w:val="0"/>
              <w:autoSpaceDE w:val="0"/>
              <w:autoSpaceDN w:val="0"/>
              <w:adjustRightInd w:val="0"/>
              <w:rPr>
                <w:rFonts w:ascii="Calibri" w:hAnsi="Calibri" w:cs="Calibri"/>
                <w:color w:val="000000"/>
                <w:sz w:val="22"/>
                <w:szCs w:val="22"/>
              </w:rPr>
            </w:pPr>
          </w:p>
          <w:p w14:paraId="00C68545" w14:textId="77777777" w:rsidR="0007753E" w:rsidRPr="00627D4C" w:rsidRDefault="0007753E" w:rsidP="00AA71B8">
            <w:pPr>
              <w:widowControl w:val="0"/>
              <w:autoSpaceDE w:val="0"/>
              <w:autoSpaceDN w:val="0"/>
              <w:adjustRightInd w:val="0"/>
              <w:rPr>
                <w:rFonts w:ascii="Calibri" w:hAnsi="Calibri" w:cs="Calibri"/>
                <w:color w:val="000000"/>
                <w:sz w:val="22"/>
                <w:szCs w:val="22"/>
              </w:rPr>
            </w:pPr>
          </w:p>
          <w:p w14:paraId="363D4E2C" w14:textId="522ED342" w:rsidR="00AA71B8" w:rsidRPr="00627D4C" w:rsidRDefault="00793777" w:rsidP="00AA71B8">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AA71B8" w:rsidRPr="00627D4C">
              <w:rPr>
                <w:rFonts w:ascii="Calibri" w:hAnsi="Calibri" w:cs="Calibri"/>
                <w:color w:val="000000"/>
                <w:sz w:val="22"/>
                <w:szCs w:val="22"/>
              </w:rPr>
              <w:t xml:space="preserve"> editor to make the changes shown in </w:t>
            </w:r>
            <w:r w:rsidR="002C0C08">
              <w:rPr>
                <w:rFonts w:ascii="Calibri" w:hAnsi="Calibri" w:cs="Calibri"/>
                <w:color w:val="000000"/>
                <w:sz w:val="22"/>
                <w:szCs w:val="22"/>
              </w:rPr>
              <w:t>11-22/</w:t>
            </w:r>
            <w:r w:rsidR="00590A66">
              <w:rPr>
                <w:rFonts w:ascii="Calibri" w:hAnsi="Calibri" w:cs="Calibri"/>
                <w:color w:val="000000"/>
                <w:sz w:val="22"/>
                <w:szCs w:val="22"/>
              </w:rPr>
              <w:t>1079r1</w:t>
            </w:r>
            <w:r w:rsidR="00AA71B8" w:rsidRPr="00627D4C">
              <w:rPr>
                <w:rFonts w:ascii="Calibri" w:hAnsi="Calibri" w:cs="Calibri"/>
                <w:color w:val="000000"/>
                <w:sz w:val="22"/>
                <w:szCs w:val="22"/>
              </w:rPr>
              <w:t xml:space="preserve"> </w:t>
            </w:r>
          </w:p>
          <w:p w14:paraId="3B4F9BE3" w14:textId="77777777" w:rsidR="00627D4C" w:rsidRPr="007C0DBF" w:rsidRDefault="00627D4C" w:rsidP="00627D4C">
            <w:pPr>
              <w:widowControl w:val="0"/>
              <w:autoSpaceDE w:val="0"/>
              <w:autoSpaceDN w:val="0"/>
              <w:adjustRightInd w:val="0"/>
              <w:rPr>
                <w:rFonts w:ascii="Calibri" w:hAnsi="Calibri" w:cs="Calibri"/>
                <w:szCs w:val="18"/>
                <w:lang w:eastAsia="zh-TW"/>
              </w:rPr>
            </w:pPr>
          </w:p>
        </w:tc>
      </w:tr>
      <w:tr w:rsidR="00627D4C" w:rsidRPr="00C845AD" w14:paraId="4B922E66"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AE8023" w14:textId="379C5098"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42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76C044" w14:textId="02CCB063"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Mikael Lorgeoux</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BACCCA" w14:textId="01977F4A"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A mechanism for privacy enhancement is missing for the coverage of pre-association use cases specified in the doc 332r37.</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4F4449" w14:textId="2BFAEBA4"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Specify a privacy enhancement mechanism for covering pre-association use cases of doc 332r37.</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02344AA9" w14:textId="27679223" w:rsidR="0007753E" w:rsidRDefault="0007753E"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 xml:space="preserve">Revised – </w:t>
            </w:r>
          </w:p>
          <w:p w14:paraId="68ECCCD7" w14:textId="73FEE329" w:rsidR="00AA71B8" w:rsidRDefault="00AA71B8"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14" w:author="Huang, Po-kai" w:date="2022-07-07T13:26:00Z">
              <w:r w:rsidRPr="00627D4C">
                <w:rPr>
                  <w:rFonts w:ascii="Calibri" w:hAnsi="Calibri" w:cs="Calibri"/>
                  <w:color w:val="000000"/>
                  <w:sz w:val="22"/>
                  <w:szCs w:val="22"/>
                </w:rPr>
                <w:t xml:space="preserve"> </w:t>
              </w:r>
            </w:ins>
            <w:del w:id="15" w:author="Huang, Po-kai" w:date="2022-07-07T13:28:00Z">
              <w:r w:rsidRPr="00627D4C" w:rsidDel="00F631FE">
                <w:rPr>
                  <w:rFonts w:ascii="Calibri" w:hAnsi="Calibri" w:cs="Calibri"/>
                  <w:color w:val="000000"/>
                  <w:sz w:val="22"/>
                  <w:szCs w:val="22"/>
                </w:rPr>
                <w:delText xml:space="preserve"> </w:delText>
              </w:r>
            </w:del>
          </w:p>
          <w:p w14:paraId="145DA3D1" w14:textId="62D0E8C1" w:rsidR="0007753E" w:rsidRPr="00627D4C" w:rsidRDefault="0007753E" w:rsidP="00AA71B8">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11bh SPEC should provide an STA generated identifier solution to cover the pre- association case .</w:t>
            </w:r>
          </w:p>
          <w:p w14:paraId="5F7B52A8" w14:textId="77777777" w:rsidR="00AA71B8" w:rsidRPr="00627D4C" w:rsidRDefault="00AA71B8" w:rsidP="00AA71B8">
            <w:pPr>
              <w:widowControl w:val="0"/>
              <w:autoSpaceDE w:val="0"/>
              <w:autoSpaceDN w:val="0"/>
              <w:adjustRightInd w:val="0"/>
              <w:rPr>
                <w:rFonts w:ascii="Calibri" w:hAnsi="Calibri" w:cs="Calibri"/>
                <w:color w:val="000000"/>
                <w:sz w:val="22"/>
                <w:szCs w:val="22"/>
              </w:rPr>
            </w:pPr>
          </w:p>
          <w:p w14:paraId="191EEF38" w14:textId="5A54BD16" w:rsidR="00AA71B8" w:rsidRPr="00627D4C" w:rsidRDefault="00793777" w:rsidP="00AA71B8">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AA71B8" w:rsidRPr="00627D4C">
              <w:rPr>
                <w:rFonts w:ascii="Calibri" w:hAnsi="Calibri" w:cs="Calibri"/>
                <w:color w:val="000000"/>
                <w:sz w:val="22"/>
                <w:szCs w:val="22"/>
              </w:rPr>
              <w:t xml:space="preserve"> editor to make the changes shown in </w:t>
            </w:r>
            <w:r w:rsidR="002C0C08">
              <w:rPr>
                <w:rFonts w:ascii="Calibri" w:hAnsi="Calibri" w:cs="Calibri"/>
                <w:color w:val="000000"/>
                <w:sz w:val="22"/>
                <w:szCs w:val="22"/>
              </w:rPr>
              <w:t>11-22/</w:t>
            </w:r>
            <w:r w:rsidR="00590A66">
              <w:rPr>
                <w:rFonts w:ascii="Calibri" w:hAnsi="Calibri" w:cs="Calibri"/>
                <w:color w:val="000000"/>
                <w:sz w:val="22"/>
                <w:szCs w:val="22"/>
              </w:rPr>
              <w:t>1079r1</w:t>
            </w:r>
            <w:r w:rsidR="00AA71B8" w:rsidRPr="00627D4C">
              <w:rPr>
                <w:rFonts w:ascii="Calibri" w:hAnsi="Calibri" w:cs="Calibri"/>
                <w:color w:val="000000"/>
                <w:sz w:val="22"/>
                <w:szCs w:val="22"/>
              </w:rPr>
              <w:t xml:space="preserve"> </w:t>
            </w:r>
          </w:p>
          <w:p w14:paraId="2CFB9BBB" w14:textId="77777777" w:rsidR="00627D4C" w:rsidRPr="007C0DBF" w:rsidRDefault="00627D4C" w:rsidP="00627D4C">
            <w:pPr>
              <w:widowControl w:val="0"/>
              <w:autoSpaceDE w:val="0"/>
              <w:autoSpaceDN w:val="0"/>
              <w:adjustRightInd w:val="0"/>
              <w:rPr>
                <w:rFonts w:ascii="Calibri" w:hAnsi="Calibri" w:cs="Calibri"/>
                <w:szCs w:val="18"/>
                <w:lang w:eastAsia="zh-TW"/>
              </w:rPr>
            </w:pPr>
          </w:p>
        </w:tc>
      </w:tr>
      <w:tr w:rsidR="00627D4C" w:rsidRPr="00C845AD" w14:paraId="23955AA8"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90B8D0" w14:textId="756550FC"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61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0EBD08" w14:textId="4AE0CC68"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Mark Hamilton</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76C1F7" w14:textId="2D0E8B2C"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With majority support for a STA-generated device ID (for example, Motion #3, although not 75% on a particular proposal, yet) and evidence that both network-</w:t>
            </w:r>
            <w:r>
              <w:rPr>
                <w:rFonts w:ascii="Calibri" w:hAnsi="Calibri" w:cs="Calibri"/>
                <w:color w:val="000000"/>
                <w:sz w:val="22"/>
                <w:szCs w:val="22"/>
              </w:rPr>
              <w:lastRenderedPageBreak/>
              <w:t>generated and STA-generated can coexist (cf 11-22/0908), add a STA generated ID variant.</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FBC871" w14:textId="21FDE536"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lastRenderedPageBreak/>
              <w:t xml:space="preserve">Add a STA-generated Device ID variant, and appropriate mechanism (if </w:t>
            </w:r>
            <w:r>
              <w:rPr>
                <w:rFonts w:ascii="Calibri" w:hAnsi="Calibri" w:cs="Calibri"/>
                <w:color w:val="000000"/>
                <w:sz w:val="22"/>
                <w:szCs w:val="22"/>
              </w:rPr>
              <w:lastRenderedPageBreak/>
              <w:t>needed) to select an operating mode.</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2CBF84E" w14:textId="2D6C74AD" w:rsidR="00AA71B8" w:rsidRDefault="00AA71B8"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lastRenderedPageBreak/>
              <w:t>Agree in principle with the commenter.</w:t>
            </w:r>
            <w:ins w:id="16" w:author="Huang, Po-kai" w:date="2022-07-07T13:26:00Z">
              <w:r w:rsidRPr="00627D4C">
                <w:rPr>
                  <w:rFonts w:ascii="Calibri" w:hAnsi="Calibri" w:cs="Calibri"/>
                  <w:color w:val="000000"/>
                  <w:sz w:val="22"/>
                  <w:szCs w:val="22"/>
                </w:rPr>
                <w:t xml:space="preserve"> </w:t>
              </w:r>
            </w:ins>
            <w:del w:id="17" w:author="Huang, Po-kai" w:date="2022-07-07T13:28:00Z">
              <w:r w:rsidRPr="00627D4C" w:rsidDel="00F631FE">
                <w:rPr>
                  <w:rFonts w:ascii="Calibri" w:hAnsi="Calibri" w:cs="Calibri"/>
                  <w:color w:val="000000"/>
                  <w:sz w:val="22"/>
                  <w:szCs w:val="22"/>
                </w:rPr>
                <w:delText xml:space="preserve"> </w:delText>
              </w:r>
            </w:del>
          </w:p>
          <w:p w14:paraId="34C4D7A8" w14:textId="77777777" w:rsidR="0007753E" w:rsidRDefault="0007753E" w:rsidP="00AA71B8">
            <w:pPr>
              <w:widowControl w:val="0"/>
              <w:autoSpaceDE w:val="0"/>
              <w:autoSpaceDN w:val="0"/>
              <w:adjustRightInd w:val="0"/>
              <w:rPr>
                <w:rFonts w:ascii="Calibri" w:hAnsi="Calibri" w:cs="Calibri"/>
                <w:color w:val="000000"/>
                <w:sz w:val="22"/>
                <w:szCs w:val="22"/>
              </w:rPr>
            </w:pPr>
          </w:p>
          <w:p w14:paraId="52EE6C68" w14:textId="2B7E7573" w:rsidR="0007753E" w:rsidRPr="00627D4C" w:rsidRDefault="0007753E" w:rsidP="00AA71B8">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11bh SPEC should provide a STA controlled device ID variant solution.</w:t>
            </w:r>
          </w:p>
          <w:p w14:paraId="7601B4AE" w14:textId="77777777" w:rsidR="00AA71B8" w:rsidRPr="00627D4C" w:rsidRDefault="00AA71B8" w:rsidP="00AA71B8">
            <w:pPr>
              <w:widowControl w:val="0"/>
              <w:autoSpaceDE w:val="0"/>
              <w:autoSpaceDN w:val="0"/>
              <w:adjustRightInd w:val="0"/>
              <w:rPr>
                <w:rFonts w:ascii="Calibri" w:hAnsi="Calibri" w:cs="Calibri"/>
                <w:color w:val="000000"/>
                <w:sz w:val="22"/>
                <w:szCs w:val="22"/>
              </w:rPr>
            </w:pPr>
          </w:p>
          <w:p w14:paraId="3A7D6A14" w14:textId="5468B540" w:rsidR="00AA71B8" w:rsidRPr="00627D4C" w:rsidRDefault="00793777" w:rsidP="00AA71B8">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AA71B8" w:rsidRPr="00627D4C">
              <w:rPr>
                <w:rFonts w:ascii="Calibri" w:hAnsi="Calibri" w:cs="Calibri"/>
                <w:color w:val="000000"/>
                <w:sz w:val="22"/>
                <w:szCs w:val="22"/>
              </w:rPr>
              <w:t xml:space="preserve"> editor to make the changes shown in </w:t>
            </w:r>
            <w:r w:rsidR="002C0C08">
              <w:rPr>
                <w:rFonts w:ascii="Calibri" w:hAnsi="Calibri" w:cs="Calibri"/>
                <w:color w:val="000000"/>
                <w:sz w:val="22"/>
                <w:szCs w:val="22"/>
              </w:rPr>
              <w:t>11-22/</w:t>
            </w:r>
            <w:r w:rsidR="00590A66">
              <w:rPr>
                <w:rFonts w:ascii="Calibri" w:hAnsi="Calibri" w:cs="Calibri"/>
                <w:color w:val="000000"/>
                <w:sz w:val="22"/>
                <w:szCs w:val="22"/>
              </w:rPr>
              <w:t>1079r1</w:t>
            </w:r>
            <w:r w:rsidR="00AA71B8" w:rsidRPr="00627D4C">
              <w:rPr>
                <w:rFonts w:ascii="Calibri" w:hAnsi="Calibri" w:cs="Calibri"/>
                <w:color w:val="000000"/>
                <w:sz w:val="22"/>
                <w:szCs w:val="22"/>
              </w:rPr>
              <w:t xml:space="preserve"> </w:t>
            </w:r>
          </w:p>
          <w:p w14:paraId="2B457B3B" w14:textId="77777777" w:rsidR="00627D4C" w:rsidRPr="007C0DBF" w:rsidRDefault="00627D4C" w:rsidP="00627D4C">
            <w:pPr>
              <w:widowControl w:val="0"/>
              <w:autoSpaceDE w:val="0"/>
              <w:autoSpaceDN w:val="0"/>
              <w:adjustRightInd w:val="0"/>
              <w:rPr>
                <w:rFonts w:ascii="Calibri" w:hAnsi="Calibri" w:cs="Calibri"/>
                <w:szCs w:val="18"/>
                <w:lang w:eastAsia="zh-TW"/>
              </w:rPr>
            </w:pPr>
          </w:p>
        </w:tc>
      </w:tr>
      <w:tr w:rsidR="00627D4C" w:rsidRPr="00C845AD" w14:paraId="2D901EAC"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59A4EA" w14:textId="06370D1E"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lastRenderedPageBreak/>
              <w:t>64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1858A2" w14:textId="08FEF9C4"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Jarkko Kneckt</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0D1E76" w14:textId="38C07AB8"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The 802.11bh should define a protocol that allows STA to provide STA ID that the STA uses to identify itself to the AP in the following authentications/associations.</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566604" w14:textId="4B30A641"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Please allow STA to have a possibility to provide to AP the STA Identifier that is used to identify the STA.</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E76BDA4" w14:textId="77777777" w:rsidR="000B521C" w:rsidRDefault="00AA71B8"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18" w:author="Huang, Po-kai" w:date="2022-07-07T13:26:00Z">
              <w:r w:rsidRPr="00627D4C">
                <w:rPr>
                  <w:rFonts w:ascii="Calibri" w:hAnsi="Calibri" w:cs="Calibri"/>
                  <w:color w:val="000000"/>
                  <w:sz w:val="22"/>
                  <w:szCs w:val="22"/>
                </w:rPr>
                <w:t xml:space="preserve"> </w:t>
              </w:r>
            </w:ins>
          </w:p>
          <w:p w14:paraId="1F34E40C" w14:textId="55AF799C" w:rsidR="000B521C" w:rsidRDefault="000B521C" w:rsidP="00AA71B8">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11bh SPEC should provide a STA controlled device ID variant solution.</w:t>
            </w:r>
          </w:p>
          <w:p w14:paraId="4AEBC2E6" w14:textId="77777777" w:rsidR="000B521C" w:rsidRDefault="000B521C" w:rsidP="00AA71B8">
            <w:pPr>
              <w:widowControl w:val="0"/>
              <w:autoSpaceDE w:val="0"/>
              <w:autoSpaceDN w:val="0"/>
              <w:adjustRightInd w:val="0"/>
              <w:rPr>
                <w:rFonts w:ascii="Calibri" w:hAnsi="Calibri" w:cs="Calibri"/>
                <w:color w:val="000000"/>
                <w:sz w:val="22"/>
                <w:szCs w:val="22"/>
              </w:rPr>
            </w:pPr>
          </w:p>
          <w:p w14:paraId="785B4645" w14:textId="522FDFC4" w:rsidR="00AA71B8" w:rsidRPr="00627D4C" w:rsidRDefault="00AA71B8" w:rsidP="00AA71B8">
            <w:pPr>
              <w:widowControl w:val="0"/>
              <w:autoSpaceDE w:val="0"/>
              <w:autoSpaceDN w:val="0"/>
              <w:adjustRightInd w:val="0"/>
              <w:rPr>
                <w:rFonts w:ascii="Calibri" w:hAnsi="Calibri" w:cs="Calibri"/>
                <w:color w:val="000000"/>
                <w:sz w:val="22"/>
                <w:szCs w:val="22"/>
              </w:rPr>
            </w:pPr>
            <w:del w:id="19" w:author="Huang, Po-kai" w:date="2022-07-07T13:28:00Z">
              <w:r w:rsidRPr="00627D4C" w:rsidDel="00F631FE">
                <w:rPr>
                  <w:rFonts w:ascii="Calibri" w:hAnsi="Calibri" w:cs="Calibri"/>
                  <w:color w:val="000000"/>
                  <w:sz w:val="22"/>
                  <w:szCs w:val="22"/>
                </w:rPr>
                <w:delText xml:space="preserve"> </w:delText>
              </w:r>
            </w:del>
            <w:r w:rsidRPr="00627D4C">
              <w:rPr>
                <w:rFonts w:ascii="Calibri" w:hAnsi="Calibri" w:cs="Calibri"/>
                <w:color w:val="000000"/>
                <w:sz w:val="22"/>
                <w:szCs w:val="22"/>
              </w:rPr>
              <w:t xml:space="preserve">Proposed resolution is </w:t>
            </w:r>
            <w:r w:rsidR="00032073" w:rsidRPr="00627D4C">
              <w:rPr>
                <w:rFonts w:ascii="Calibri" w:hAnsi="Calibri" w:cs="Calibri"/>
                <w:color w:val="000000"/>
                <w:sz w:val="22"/>
                <w:szCs w:val="22"/>
              </w:rPr>
              <w:t>in line</w:t>
            </w:r>
            <w:r w:rsidRPr="00627D4C">
              <w:rPr>
                <w:rFonts w:ascii="Calibri" w:hAnsi="Calibri" w:cs="Calibri"/>
                <w:color w:val="000000"/>
                <w:sz w:val="22"/>
                <w:szCs w:val="22"/>
              </w:rPr>
              <w:t xml:space="preserve"> with the proposed change.</w:t>
            </w:r>
          </w:p>
          <w:p w14:paraId="60A3D06E" w14:textId="77777777" w:rsidR="00AA71B8" w:rsidRPr="00627D4C" w:rsidRDefault="00AA71B8" w:rsidP="00AA71B8">
            <w:pPr>
              <w:widowControl w:val="0"/>
              <w:autoSpaceDE w:val="0"/>
              <w:autoSpaceDN w:val="0"/>
              <w:adjustRightInd w:val="0"/>
              <w:rPr>
                <w:rFonts w:ascii="Calibri" w:hAnsi="Calibri" w:cs="Calibri"/>
                <w:color w:val="000000"/>
                <w:sz w:val="22"/>
                <w:szCs w:val="22"/>
              </w:rPr>
            </w:pPr>
          </w:p>
          <w:p w14:paraId="07800679" w14:textId="64C63A2F" w:rsidR="00AA71B8" w:rsidRPr="00627D4C" w:rsidRDefault="00793777" w:rsidP="00AA71B8">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AA71B8" w:rsidRPr="00627D4C">
              <w:rPr>
                <w:rFonts w:ascii="Calibri" w:hAnsi="Calibri" w:cs="Calibri"/>
                <w:color w:val="000000"/>
                <w:sz w:val="22"/>
                <w:szCs w:val="22"/>
              </w:rPr>
              <w:t xml:space="preserve"> editor to make the changes shown in </w:t>
            </w:r>
            <w:r w:rsidR="002C0C08">
              <w:rPr>
                <w:rFonts w:ascii="Calibri" w:hAnsi="Calibri" w:cs="Calibri"/>
                <w:color w:val="000000"/>
                <w:sz w:val="22"/>
                <w:szCs w:val="22"/>
              </w:rPr>
              <w:t>11-22/</w:t>
            </w:r>
            <w:r w:rsidR="00590A66">
              <w:rPr>
                <w:rFonts w:ascii="Calibri" w:hAnsi="Calibri" w:cs="Calibri"/>
                <w:color w:val="000000"/>
                <w:sz w:val="22"/>
                <w:szCs w:val="22"/>
              </w:rPr>
              <w:t>1079r1</w:t>
            </w:r>
            <w:r w:rsidR="00AA71B8" w:rsidRPr="00627D4C">
              <w:rPr>
                <w:rFonts w:ascii="Calibri" w:hAnsi="Calibri" w:cs="Calibri"/>
                <w:color w:val="000000"/>
                <w:sz w:val="22"/>
                <w:szCs w:val="22"/>
              </w:rPr>
              <w:t xml:space="preserve"> </w:t>
            </w:r>
          </w:p>
          <w:p w14:paraId="6F94766D" w14:textId="77777777" w:rsidR="00627D4C" w:rsidRPr="007C0DBF" w:rsidRDefault="00627D4C" w:rsidP="00627D4C">
            <w:pPr>
              <w:widowControl w:val="0"/>
              <w:autoSpaceDE w:val="0"/>
              <w:autoSpaceDN w:val="0"/>
              <w:adjustRightInd w:val="0"/>
              <w:rPr>
                <w:rFonts w:ascii="Calibri" w:hAnsi="Calibri" w:cs="Calibri"/>
                <w:szCs w:val="18"/>
                <w:lang w:eastAsia="zh-TW"/>
              </w:rPr>
            </w:pPr>
          </w:p>
        </w:tc>
      </w:tr>
      <w:tr w:rsidR="00627D4C" w:rsidRPr="00C845AD" w14:paraId="3390FF58"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0FFE5B" w14:textId="27121359"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65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9DC7FD" w14:textId="7B7D0A6E"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Jarkko Kneckt</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0E3A6F" w14:textId="07061AA5"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The STA Identifier should be taken into use only if the STA opts-in to use the identifier. Currently AP may just push a STA ID for the STA even if the STA does not want to have it.</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E4822D" w14:textId="1038E903"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Please allow the STA to have control on whether it desires to use STA identifier in the following authentications and associations.</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0E1FF7B5" w14:textId="4527B0D5" w:rsidR="000B521C" w:rsidRDefault="00AA71B8"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20" w:author="Huang, Po-kai" w:date="2022-07-07T13:26:00Z">
              <w:r w:rsidRPr="00627D4C">
                <w:rPr>
                  <w:rFonts w:ascii="Calibri" w:hAnsi="Calibri" w:cs="Calibri"/>
                  <w:color w:val="000000"/>
                  <w:sz w:val="22"/>
                  <w:szCs w:val="22"/>
                </w:rPr>
                <w:t xml:space="preserve"> </w:t>
              </w:r>
            </w:ins>
          </w:p>
          <w:p w14:paraId="1EB7BD9D" w14:textId="77777777" w:rsidR="0007753E" w:rsidRDefault="0007753E" w:rsidP="00AA71B8">
            <w:pPr>
              <w:widowControl w:val="0"/>
              <w:autoSpaceDE w:val="0"/>
              <w:autoSpaceDN w:val="0"/>
              <w:adjustRightInd w:val="0"/>
              <w:rPr>
                <w:rFonts w:ascii="Calibri" w:hAnsi="Calibri" w:cs="Calibri"/>
                <w:color w:val="000000"/>
                <w:sz w:val="22"/>
                <w:szCs w:val="22"/>
              </w:rPr>
            </w:pPr>
          </w:p>
          <w:p w14:paraId="5C47941D" w14:textId="356E9BDC" w:rsidR="000B521C" w:rsidRDefault="000B521C" w:rsidP="00AA71B8">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11bh SPEC should provide a STA controlled device ID variant solution.</w:t>
            </w:r>
          </w:p>
          <w:p w14:paraId="558502C2" w14:textId="7E921474" w:rsidR="00AA71B8" w:rsidRPr="00627D4C" w:rsidRDefault="00AA71B8" w:rsidP="00AA71B8">
            <w:pPr>
              <w:widowControl w:val="0"/>
              <w:autoSpaceDE w:val="0"/>
              <w:autoSpaceDN w:val="0"/>
              <w:adjustRightInd w:val="0"/>
              <w:rPr>
                <w:rFonts w:ascii="Calibri" w:hAnsi="Calibri" w:cs="Calibri"/>
                <w:color w:val="000000"/>
                <w:sz w:val="22"/>
                <w:szCs w:val="22"/>
              </w:rPr>
            </w:pPr>
            <w:del w:id="21" w:author="Huang, Po-kai" w:date="2022-07-07T13:28:00Z">
              <w:r w:rsidRPr="00627D4C" w:rsidDel="00F631FE">
                <w:rPr>
                  <w:rFonts w:ascii="Calibri" w:hAnsi="Calibri" w:cs="Calibri"/>
                  <w:color w:val="000000"/>
                  <w:sz w:val="22"/>
                  <w:szCs w:val="22"/>
                </w:rPr>
                <w:delText xml:space="preserve"> </w:delText>
              </w:r>
            </w:del>
          </w:p>
          <w:p w14:paraId="09247904" w14:textId="2435BAFE" w:rsidR="00AA71B8" w:rsidRPr="00627D4C" w:rsidRDefault="00793777" w:rsidP="00AA71B8">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AA71B8" w:rsidRPr="00627D4C">
              <w:rPr>
                <w:rFonts w:ascii="Calibri" w:hAnsi="Calibri" w:cs="Calibri"/>
                <w:color w:val="000000"/>
                <w:sz w:val="22"/>
                <w:szCs w:val="22"/>
              </w:rPr>
              <w:t xml:space="preserve"> editor to make the changes shown in </w:t>
            </w:r>
            <w:r w:rsidR="002C0C08">
              <w:rPr>
                <w:rFonts w:ascii="Calibri" w:hAnsi="Calibri" w:cs="Calibri"/>
                <w:color w:val="000000"/>
                <w:sz w:val="22"/>
                <w:szCs w:val="22"/>
              </w:rPr>
              <w:t>11-22/</w:t>
            </w:r>
            <w:r w:rsidR="00590A66">
              <w:rPr>
                <w:rFonts w:ascii="Calibri" w:hAnsi="Calibri" w:cs="Calibri"/>
                <w:color w:val="000000"/>
                <w:sz w:val="22"/>
                <w:szCs w:val="22"/>
              </w:rPr>
              <w:t>1079r1</w:t>
            </w:r>
            <w:r w:rsidR="00AA71B8" w:rsidRPr="00627D4C">
              <w:rPr>
                <w:rFonts w:ascii="Calibri" w:hAnsi="Calibri" w:cs="Calibri"/>
                <w:color w:val="000000"/>
                <w:sz w:val="22"/>
                <w:szCs w:val="22"/>
              </w:rPr>
              <w:t xml:space="preserve"> </w:t>
            </w:r>
          </w:p>
          <w:p w14:paraId="4762C79F" w14:textId="77777777" w:rsidR="00627D4C" w:rsidRPr="007C0DBF" w:rsidRDefault="00627D4C" w:rsidP="00627D4C">
            <w:pPr>
              <w:widowControl w:val="0"/>
              <w:autoSpaceDE w:val="0"/>
              <w:autoSpaceDN w:val="0"/>
              <w:adjustRightInd w:val="0"/>
              <w:rPr>
                <w:rFonts w:ascii="Calibri" w:hAnsi="Calibri" w:cs="Calibri"/>
                <w:szCs w:val="18"/>
                <w:lang w:eastAsia="zh-TW"/>
              </w:rPr>
            </w:pPr>
          </w:p>
        </w:tc>
      </w:tr>
    </w:tbl>
    <w:p w14:paraId="2315D669" w14:textId="77777777" w:rsidR="009C4B02" w:rsidRDefault="009C4B02" w:rsidP="006307EA">
      <w:pPr>
        <w:rPr>
          <w:rFonts w:ascii="Arial" w:hAnsi="Arial" w:cs="Arial"/>
          <w:b/>
          <w:bCs/>
          <w:i/>
          <w:iCs/>
          <w:sz w:val="24"/>
          <w:szCs w:val="24"/>
          <w:highlight w:val="yellow"/>
        </w:rPr>
      </w:pPr>
      <w:bookmarkStart w:id="22" w:name="_GoBack"/>
      <w:bookmarkEnd w:id="22"/>
    </w:p>
    <w:p w14:paraId="2FFE5B13" w14:textId="480632FF" w:rsidR="00444D28" w:rsidRDefault="006307EA" w:rsidP="009D0AAF">
      <w:pPr>
        <w:rPr>
          <w:b/>
          <w:bCs/>
          <w:sz w:val="22"/>
          <w:szCs w:val="24"/>
        </w:rPr>
      </w:pPr>
      <w:r w:rsidRPr="004166F4">
        <w:rPr>
          <w:b/>
          <w:bCs/>
          <w:sz w:val="22"/>
          <w:szCs w:val="24"/>
        </w:rPr>
        <w:t>Discussion:</w:t>
      </w:r>
      <w:r w:rsidR="004166F4" w:rsidRPr="004166F4">
        <w:rPr>
          <w:b/>
          <w:bCs/>
          <w:sz w:val="22"/>
          <w:szCs w:val="24"/>
        </w:rPr>
        <w:t xml:space="preserve"> </w:t>
      </w:r>
    </w:p>
    <w:p w14:paraId="30DF4C9C" w14:textId="57AE2C8D" w:rsidR="00AA71B8" w:rsidRDefault="00AA71B8" w:rsidP="009D0AAF">
      <w:pPr>
        <w:rPr>
          <w:b/>
          <w:bCs/>
          <w:sz w:val="22"/>
          <w:szCs w:val="24"/>
        </w:rPr>
      </w:pPr>
    </w:p>
    <w:p w14:paraId="4FEFF82F" w14:textId="18789101" w:rsidR="0072216F" w:rsidRDefault="0072216F" w:rsidP="0072216F">
      <w:pPr>
        <w:ind w:firstLine="360"/>
        <w:rPr>
          <w:b/>
          <w:bCs/>
          <w:sz w:val="22"/>
          <w:szCs w:val="24"/>
        </w:rPr>
      </w:pPr>
      <w:r>
        <w:rPr>
          <w:b/>
          <w:bCs/>
          <w:sz w:val="22"/>
          <w:szCs w:val="24"/>
        </w:rPr>
        <w:t>SP in 21</w:t>
      </w:r>
      <w:r w:rsidRPr="0072216F">
        <w:rPr>
          <w:b/>
          <w:bCs/>
          <w:sz w:val="22"/>
          <w:szCs w:val="24"/>
          <w:vertAlign w:val="superscript"/>
        </w:rPr>
        <w:t>st</w:t>
      </w:r>
      <w:r>
        <w:rPr>
          <w:b/>
          <w:bCs/>
          <w:sz w:val="22"/>
          <w:szCs w:val="24"/>
        </w:rPr>
        <w:t xml:space="preserve">  </w:t>
      </w:r>
      <w:proofErr w:type="spellStart"/>
      <w:r>
        <w:rPr>
          <w:b/>
          <w:bCs/>
          <w:sz w:val="22"/>
          <w:szCs w:val="24"/>
        </w:rPr>
        <w:t>june</w:t>
      </w:r>
      <w:proofErr w:type="spellEnd"/>
      <w:r>
        <w:rPr>
          <w:b/>
          <w:bCs/>
          <w:sz w:val="22"/>
          <w:szCs w:val="24"/>
        </w:rPr>
        <w:t>:</w:t>
      </w:r>
    </w:p>
    <w:p w14:paraId="478FAF61" w14:textId="46722F15" w:rsidR="0072216F" w:rsidRPr="0072216F" w:rsidRDefault="0072216F" w:rsidP="009D0AAF">
      <w:pPr>
        <w:numPr>
          <w:ilvl w:val="0"/>
          <w:numId w:val="23"/>
        </w:numPr>
        <w:rPr>
          <w:b/>
          <w:bCs/>
          <w:sz w:val="22"/>
          <w:szCs w:val="24"/>
          <w:lang w:val="en-US"/>
        </w:rPr>
      </w:pPr>
      <w:r w:rsidRPr="0072216F">
        <w:rPr>
          <w:b/>
          <w:bCs/>
          <w:sz w:val="22"/>
          <w:szCs w:val="24"/>
          <w:lang w:val="en-US"/>
        </w:rPr>
        <w:t>Given that multiple schemes can be easily be accommodated, should TGbh include more than one scheme in the Draft such that, for example, pre-association use cases may be addressed?    Y: 17/ N: 3/A: 2</w:t>
      </w:r>
    </w:p>
    <w:p w14:paraId="2B0925FC" w14:textId="57B04A5C" w:rsidR="00AA71B8" w:rsidRDefault="00AA71B8" w:rsidP="009D0AAF">
      <w:pPr>
        <w:rPr>
          <w:sz w:val="22"/>
          <w:szCs w:val="24"/>
        </w:rPr>
      </w:pPr>
      <w:r>
        <w:rPr>
          <w:sz w:val="22"/>
          <w:szCs w:val="24"/>
        </w:rPr>
        <w:t xml:space="preserve">      </w:t>
      </w:r>
      <w:r w:rsidR="0072216F" w:rsidRPr="0072216F">
        <w:rPr>
          <w:sz w:val="22"/>
          <w:szCs w:val="24"/>
        </w:rPr>
        <w:t>According to the proposed resolution in 11bh group</w:t>
      </w:r>
      <w:r w:rsidR="0072216F">
        <w:rPr>
          <w:sz w:val="22"/>
          <w:szCs w:val="24"/>
        </w:rPr>
        <w:t xml:space="preserve"> and the passed SP in 21</w:t>
      </w:r>
      <w:r w:rsidR="0072216F" w:rsidRPr="0072216F">
        <w:rPr>
          <w:sz w:val="22"/>
          <w:szCs w:val="24"/>
          <w:vertAlign w:val="superscript"/>
        </w:rPr>
        <w:t>st</w:t>
      </w:r>
      <w:r w:rsidR="0072216F">
        <w:rPr>
          <w:sz w:val="22"/>
          <w:szCs w:val="24"/>
        </w:rPr>
        <w:t xml:space="preserve">  June</w:t>
      </w:r>
      <w:r w:rsidR="0072216F" w:rsidRPr="0072216F">
        <w:rPr>
          <w:sz w:val="22"/>
          <w:szCs w:val="24"/>
        </w:rPr>
        <w:t>, we have two candidate STA-generated identifier solutions that cover pre-association identification: one is RRCM, another one is IRMA</w:t>
      </w:r>
      <w:r>
        <w:rPr>
          <w:sz w:val="22"/>
          <w:szCs w:val="24"/>
        </w:rPr>
        <w:t xml:space="preserve">.  Per the discussion by the group in the previous call, the </w:t>
      </w:r>
      <w:r w:rsidR="00032073">
        <w:rPr>
          <w:sz w:val="22"/>
          <w:szCs w:val="24"/>
        </w:rPr>
        <w:t>conflict</w:t>
      </w:r>
      <w:r>
        <w:rPr>
          <w:sz w:val="22"/>
          <w:szCs w:val="24"/>
        </w:rPr>
        <w:t xml:space="preserve"> issue and easy tracking issue are mainly obstacle on IRMA solution. </w:t>
      </w:r>
    </w:p>
    <w:p w14:paraId="63EEC752" w14:textId="77777777" w:rsidR="00F01422" w:rsidRDefault="00F01422" w:rsidP="009D0AAF">
      <w:pPr>
        <w:rPr>
          <w:sz w:val="22"/>
          <w:szCs w:val="24"/>
        </w:rPr>
      </w:pPr>
    </w:p>
    <w:p w14:paraId="751F989F" w14:textId="1C169B2E" w:rsidR="003E1999" w:rsidRDefault="003E1999" w:rsidP="009D0AAF">
      <w:pPr>
        <w:rPr>
          <w:sz w:val="22"/>
          <w:szCs w:val="24"/>
        </w:rPr>
      </w:pPr>
      <w:r w:rsidRPr="003E1999">
        <w:rPr>
          <w:sz w:val="22"/>
          <w:szCs w:val="24"/>
        </w:rPr>
        <w:sym w:font="Wingdings" w:char="F0E0"/>
      </w:r>
      <w:r w:rsidR="00032073">
        <w:rPr>
          <w:sz w:val="22"/>
          <w:szCs w:val="24"/>
        </w:rPr>
        <w:t>Conflict</w:t>
      </w:r>
      <w:r>
        <w:rPr>
          <w:sz w:val="22"/>
          <w:szCs w:val="24"/>
        </w:rPr>
        <w:t xml:space="preserve"> issue: a batch of STAs may use the same seed and equation to generate the same RMAs in same bad implement caused by the lazy STA vendor, which will cause the </w:t>
      </w:r>
      <w:r w:rsidR="00032073">
        <w:rPr>
          <w:sz w:val="22"/>
          <w:szCs w:val="24"/>
        </w:rPr>
        <w:t>conflict</w:t>
      </w:r>
      <w:r>
        <w:rPr>
          <w:sz w:val="22"/>
          <w:szCs w:val="24"/>
        </w:rPr>
        <w:t xml:space="preserve"> issue when these STAs associate with the same AP or ESS</w:t>
      </w:r>
      <w:r w:rsidR="00F01422">
        <w:rPr>
          <w:sz w:val="22"/>
          <w:szCs w:val="24"/>
        </w:rPr>
        <w:t>(refer to 11-22/924r0, meeting minutes)</w:t>
      </w:r>
      <w:r>
        <w:rPr>
          <w:sz w:val="22"/>
          <w:szCs w:val="24"/>
        </w:rPr>
        <w:t>.</w:t>
      </w:r>
    </w:p>
    <w:p w14:paraId="2A4BF92C" w14:textId="77777777" w:rsidR="00F01422" w:rsidRDefault="00F01422" w:rsidP="009D0AAF">
      <w:pPr>
        <w:rPr>
          <w:sz w:val="22"/>
          <w:szCs w:val="24"/>
        </w:rPr>
      </w:pPr>
    </w:p>
    <w:p w14:paraId="2046D057" w14:textId="0AD503D5" w:rsidR="003E1999" w:rsidRDefault="003E1999" w:rsidP="009D0AAF">
      <w:pPr>
        <w:rPr>
          <w:sz w:val="22"/>
          <w:szCs w:val="24"/>
        </w:rPr>
      </w:pPr>
      <w:r w:rsidRPr="003E1999">
        <w:rPr>
          <w:sz w:val="22"/>
          <w:szCs w:val="24"/>
        </w:rPr>
        <w:sym w:font="Wingdings" w:char="F0E0"/>
      </w:r>
      <w:r>
        <w:rPr>
          <w:sz w:val="22"/>
          <w:szCs w:val="24"/>
        </w:rPr>
        <w:t>Tracking issue-1: In the lifetime of one association with the ESS, the STA may move from one place to another(roaming from one AP to another in the same ESS)  with a batch of identi</w:t>
      </w:r>
      <w:r w:rsidR="00032073">
        <w:rPr>
          <w:sz w:val="22"/>
          <w:szCs w:val="24"/>
        </w:rPr>
        <w:t>fi</w:t>
      </w:r>
      <w:r>
        <w:rPr>
          <w:sz w:val="22"/>
          <w:szCs w:val="24"/>
        </w:rPr>
        <w:t xml:space="preserve">able MGMT. frame with the same RMA </w:t>
      </w:r>
      <w:r w:rsidR="00032073">
        <w:rPr>
          <w:sz w:val="22"/>
          <w:szCs w:val="24"/>
        </w:rPr>
        <w:t>transmitted, like</w:t>
      </w:r>
      <w:r w:rsidR="00793777">
        <w:rPr>
          <w:sz w:val="22"/>
          <w:szCs w:val="24"/>
        </w:rPr>
        <w:t xml:space="preserve"> identifiable probe</w:t>
      </w:r>
      <w:r>
        <w:rPr>
          <w:sz w:val="22"/>
          <w:szCs w:val="24"/>
        </w:rPr>
        <w:t>, by which the 3</w:t>
      </w:r>
      <w:r w:rsidRPr="003E1999">
        <w:rPr>
          <w:sz w:val="22"/>
          <w:szCs w:val="24"/>
          <w:vertAlign w:val="superscript"/>
        </w:rPr>
        <w:t>rd</w:t>
      </w:r>
      <w:r>
        <w:rPr>
          <w:sz w:val="22"/>
          <w:szCs w:val="24"/>
        </w:rPr>
        <w:t xml:space="preserve"> party is easy to locate the client by these identi</w:t>
      </w:r>
      <w:r w:rsidR="00032073">
        <w:rPr>
          <w:sz w:val="22"/>
          <w:szCs w:val="24"/>
        </w:rPr>
        <w:t>fi</w:t>
      </w:r>
      <w:r>
        <w:rPr>
          <w:sz w:val="22"/>
          <w:szCs w:val="24"/>
        </w:rPr>
        <w:t xml:space="preserve">able MGMT. frame with </w:t>
      </w:r>
      <w:r w:rsidR="00793777">
        <w:rPr>
          <w:sz w:val="22"/>
          <w:szCs w:val="24"/>
        </w:rPr>
        <w:t>the same</w:t>
      </w:r>
      <w:r>
        <w:rPr>
          <w:sz w:val="22"/>
          <w:szCs w:val="24"/>
        </w:rPr>
        <w:t xml:space="preserve"> RMA. The fundamental issue lies in there is no 4-way handshake during the FT </w:t>
      </w:r>
      <w:r w:rsidR="00032073">
        <w:rPr>
          <w:sz w:val="22"/>
          <w:szCs w:val="24"/>
        </w:rPr>
        <w:t>procedure</w:t>
      </w:r>
      <w:r>
        <w:rPr>
          <w:sz w:val="22"/>
          <w:szCs w:val="24"/>
        </w:rPr>
        <w:t>, so that the client doesn’t have any chance to update its RMA.</w:t>
      </w:r>
      <w:r w:rsidR="00F01422" w:rsidRPr="00F01422">
        <w:rPr>
          <w:sz w:val="22"/>
          <w:szCs w:val="24"/>
        </w:rPr>
        <w:t xml:space="preserve"> </w:t>
      </w:r>
    </w:p>
    <w:p w14:paraId="2900BB1A" w14:textId="77777777" w:rsidR="00F01422" w:rsidRDefault="00F01422" w:rsidP="009D0AAF">
      <w:pPr>
        <w:rPr>
          <w:sz w:val="22"/>
          <w:szCs w:val="24"/>
        </w:rPr>
      </w:pPr>
    </w:p>
    <w:p w14:paraId="7E79EA89" w14:textId="5FA7617B" w:rsidR="003E1999" w:rsidRDefault="003E1999" w:rsidP="009D0AAF">
      <w:pPr>
        <w:rPr>
          <w:sz w:val="22"/>
          <w:szCs w:val="24"/>
        </w:rPr>
      </w:pPr>
      <w:r w:rsidRPr="003E1999">
        <w:rPr>
          <w:sz w:val="22"/>
          <w:szCs w:val="24"/>
        </w:rPr>
        <w:lastRenderedPageBreak/>
        <w:sym w:font="Wingdings" w:char="F0E0"/>
      </w:r>
      <w:r>
        <w:rPr>
          <w:sz w:val="22"/>
          <w:szCs w:val="24"/>
        </w:rPr>
        <w:t xml:space="preserve">Tracking issue-2: In FTM scenario, the </w:t>
      </w:r>
      <w:r w:rsidR="00793777">
        <w:rPr>
          <w:sz w:val="22"/>
          <w:szCs w:val="24"/>
        </w:rPr>
        <w:t>c</w:t>
      </w:r>
      <w:r w:rsidR="0032519E">
        <w:rPr>
          <w:sz w:val="22"/>
          <w:szCs w:val="24"/>
        </w:rPr>
        <w:t>lient may use the RMA in the identifiable FTM frame to set up multiple session</w:t>
      </w:r>
      <w:r w:rsidR="00793777">
        <w:rPr>
          <w:sz w:val="22"/>
          <w:szCs w:val="24"/>
        </w:rPr>
        <w:t>s</w:t>
      </w:r>
      <w:r w:rsidR="0032519E">
        <w:rPr>
          <w:sz w:val="22"/>
          <w:szCs w:val="24"/>
        </w:rPr>
        <w:t xml:space="preserve"> with different APs in the same ESS, so that the ESS can help locate the client. The 3</w:t>
      </w:r>
      <w:r w:rsidR="0032519E" w:rsidRPr="0032519E">
        <w:rPr>
          <w:sz w:val="22"/>
          <w:szCs w:val="24"/>
          <w:vertAlign w:val="superscript"/>
        </w:rPr>
        <w:t>rd</w:t>
      </w:r>
      <w:r w:rsidR="0032519E">
        <w:rPr>
          <w:sz w:val="22"/>
          <w:szCs w:val="24"/>
        </w:rPr>
        <w:t xml:space="preserve"> party also can locate the client after </w:t>
      </w:r>
      <w:r w:rsidR="00032073">
        <w:rPr>
          <w:sz w:val="22"/>
          <w:szCs w:val="24"/>
        </w:rPr>
        <w:t>capturing</w:t>
      </w:r>
      <w:r w:rsidR="0032519E">
        <w:rPr>
          <w:sz w:val="22"/>
          <w:szCs w:val="24"/>
        </w:rPr>
        <w:t xml:space="preserve"> these FTM session</w:t>
      </w:r>
      <w:r w:rsidR="00793777">
        <w:rPr>
          <w:sz w:val="22"/>
          <w:szCs w:val="24"/>
        </w:rPr>
        <w:t xml:space="preserve"> if the RMA is a same one</w:t>
      </w:r>
      <w:r w:rsidR="0032519E">
        <w:rPr>
          <w:sz w:val="22"/>
          <w:szCs w:val="24"/>
        </w:rPr>
        <w:t xml:space="preserve">. </w:t>
      </w:r>
    </w:p>
    <w:p w14:paraId="069365F9" w14:textId="77777777" w:rsidR="003E1999" w:rsidRDefault="003E1999" w:rsidP="009D0AAF">
      <w:pPr>
        <w:rPr>
          <w:sz w:val="22"/>
          <w:szCs w:val="24"/>
        </w:rPr>
      </w:pPr>
    </w:p>
    <w:p w14:paraId="1C216DAF" w14:textId="41E03986" w:rsidR="00AA71B8" w:rsidRPr="00AA71B8" w:rsidRDefault="00AA71B8" w:rsidP="009D0AAF">
      <w:pPr>
        <w:rPr>
          <w:sz w:val="22"/>
          <w:szCs w:val="24"/>
        </w:rPr>
      </w:pPr>
      <w:r>
        <w:rPr>
          <w:sz w:val="22"/>
          <w:szCs w:val="24"/>
        </w:rPr>
        <w:t xml:space="preserve">    In order to protect user privacy and enhance the identification requirement in all kinds of scenario, like FTM procedure in un-association state, we adopt RRCM solution in the following proposed text.   </w:t>
      </w:r>
      <w:r w:rsidRPr="00AA71B8">
        <w:rPr>
          <w:sz w:val="22"/>
          <w:szCs w:val="24"/>
        </w:rPr>
        <w:t xml:space="preserve"> </w:t>
      </w:r>
    </w:p>
    <w:p w14:paraId="2C37CCD0" w14:textId="77777777" w:rsidR="00AA71B8" w:rsidRDefault="00AA71B8" w:rsidP="009D0AAF">
      <w:pPr>
        <w:rPr>
          <w:b/>
          <w:bCs/>
          <w:sz w:val="22"/>
          <w:szCs w:val="24"/>
        </w:rPr>
      </w:pPr>
    </w:p>
    <w:p w14:paraId="323A945D" w14:textId="5C9DC191" w:rsidR="00AA71B8" w:rsidRPr="004376F4" w:rsidRDefault="00AA71B8" w:rsidP="00AA71B8">
      <w:pPr>
        <w:pStyle w:val="Heading1"/>
        <w:rPr>
          <w:rFonts w:ascii="Times New Roman" w:hAnsi="Times New Roman"/>
          <w:sz w:val="24"/>
          <w:szCs w:val="24"/>
        </w:rPr>
      </w:pPr>
      <w:r>
        <w:rPr>
          <w:rFonts w:ascii="Times New Roman" w:hAnsi="Times New Roman"/>
          <w:sz w:val="28"/>
          <w:szCs w:val="28"/>
        </w:rPr>
        <w:t>Proposed text</w:t>
      </w:r>
      <w:r w:rsidR="009A6800">
        <w:rPr>
          <w:rFonts w:ascii="Times New Roman" w:hAnsi="Times New Roman"/>
          <w:sz w:val="28"/>
          <w:szCs w:val="28"/>
        </w:rPr>
        <w:t xml:space="preserve"> change</w:t>
      </w:r>
      <w:r>
        <w:br/>
      </w:r>
    </w:p>
    <w:p w14:paraId="0C5A732E" w14:textId="77777777" w:rsidR="00AA71B8" w:rsidRDefault="00AA71B8" w:rsidP="00AA71B8"/>
    <w:p w14:paraId="05015274" w14:textId="77777777" w:rsidR="00AA71B8" w:rsidRPr="004D627A" w:rsidRDefault="00AA71B8" w:rsidP="00AA71B8">
      <w:pPr>
        <w:rPr>
          <w:b/>
          <w:bCs/>
          <w:i/>
          <w:color w:val="FF0000"/>
        </w:rPr>
      </w:pPr>
      <w:r>
        <w:rPr>
          <w:b/>
          <w:bCs/>
          <w:i/>
          <w:color w:val="FF0000"/>
        </w:rPr>
        <w:t>1</w:t>
      </w:r>
      <w:r w:rsidRPr="004D627A">
        <w:rPr>
          <w:b/>
          <w:bCs/>
          <w:i/>
          <w:color w:val="FF0000"/>
        </w:rPr>
        <w:t>) Add following definition to 3.2</w:t>
      </w:r>
    </w:p>
    <w:p w14:paraId="1EC4DC19" w14:textId="77777777" w:rsidR="00AA71B8" w:rsidRPr="004D627A" w:rsidRDefault="00AA71B8" w:rsidP="00AA71B8">
      <w:pPr>
        <w:rPr>
          <w:i/>
        </w:rPr>
      </w:pPr>
    </w:p>
    <w:p w14:paraId="013C6827" w14:textId="77777777" w:rsidR="00AA71B8" w:rsidRDefault="00AA71B8" w:rsidP="00AA71B8">
      <w:pPr>
        <w:rPr>
          <w:iCs/>
        </w:rPr>
      </w:pPr>
      <w:r w:rsidRPr="00C93BF9">
        <w:rPr>
          <w:b/>
          <w:bCs/>
          <w:iCs/>
          <w:u w:val="single"/>
        </w:rPr>
        <w:t>R</w:t>
      </w:r>
      <w:r w:rsidRPr="00B9741F">
        <w:rPr>
          <w:b/>
          <w:bCs/>
          <w:iCs/>
        </w:rPr>
        <w:t xml:space="preserve">ule-based </w:t>
      </w:r>
      <w:r w:rsidRPr="00C93BF9">
        <w:rPr>
          <w:b/>
          <w:bCs/>
          <w:iCs/>
          <w:u w:val="single"/>
        </w:rPr>
        <w:t>R</w:t>
      </w:r>
      <w:r w:rsidRPr="00B9741F">
        <w:rPr>
          <w:b/>
          <w:bCs/>
          <w:iCs/>
        </w:rPr>
        <w:t xml:space="preserve">andom and </w:t>
      </w:r>
      <w:r w:rsidRPr="00C93BF9">
        <w:rPr>
          <w:b/>
          <w:bCs/>
          <w:iCs/>
          <w:u w:val="single"/>
        </w:rPr>
        <w:t>C</w:t>
      </w:r>
      <w:r w:rsidRPr="00B9741F">
        <w:rPr>
          <w:b/>
          <w:bCs/>
          <w:iCs/>
        </w:rPr>
        <w:t xml:space="preserve">hanging </w:t>
      </w:r>
      <w:r w:rsidRPr="00C93BF9">
        <w:rPr>
          <w:b/>
          <w:bCs/>
          <w:iCs/>
          <w:u w:val="single"/>
        </w:rPr>
        <w:t>M</w:t>
      </w:r>
      <w:r w:rsidRPr="00B9741F">
        <w:rPr>
          <w:b/>
          <w:bCs/>
          <w:iCs/>
        </w:rPr>
        <w:t>AC</w:t>
      </w:r>
      <w:r>
        <w:rPr>
          <w:b/>
          <w:bCs/>
          <w:iCs/>
        </w:rPr>
        <w:t xml:space="preserve"> Address</w:t>
      </w:r>
      <w:r w:rsidRPr="00B9741F">
        <w:rPr>
          <w:b/>
          <w:bCs/>
          <w:iCs/>
        </w:rPr>
        <w:t xml:space="preserve"> (RRCM):</w:t>
      </w:r>
      <w:r w:rsidRPr="004D627A">
        <w:rPr>
          <w:iCs/>
        </w:rPr>
        <w:t xml:space="preserve"> </w:t>
      </w:r>
      <w:r w:rsidRPr="005F4FD7">
        <w:rPr>
          <w:iCs/>
        </w:rPr>
        <w:t>A privacy enhancement mechanism for non-AP STA and AP to generate one or more Random Mac Addresses (RMA) for use by non-AP STA to prevent non-AP STA from being tracked (by third parties) and still allow the non-AP STA to be identified by the AP in subsequent message exchanges. “Rule-based” implies that the non-AP STA and AP apply the same procedures for generating RMA or RMA</w:t>
      </w:r>
      <w:r>
        <w:rPr>
          <w:iCs/>
        </w:rPr>
        <w:t>(</w:t>
      </w:r>
      <w:r w:rsidRPr="005F4FD7">
        <w:rPr>
          <w:iCs/>
        </w:rPr>
        <w:t>s</w:t>
      </w:r>
      <w:r>
        <w:rPr>
          <w:iCs/>
        </w:rPr>
        <w:t>)</w:t>
      </w:r>
      <w:r w:rsidRPr="005F4FD7">
        <w:rPr>
          <w:iCs/>
        </w:rPr>
        <w:t xml:space="preserve"> locally at their sides.</w:t>
      </w:r>
    </w:p>
    <w:p w14:paraId="05745512" w14:textId="77777777" w:rsidR="00AA71B8" w:rsidRDefault="00AA71B8" w:rsidP="00AA71B8">
      <w:pPr>
        <w:rPr>
          <w:iCs/>
        </w:rPr>
      </w:pPr>
    </w:p>
    <w:p w14:paraId="5AF05028" w14:textId="77777777" w:rsidR="00AA71B8" w:rsidRPr="004564B2" w:rsidRDefault="00AA71B8" w:rsidP="00AA71B8">
      <w:pPr>
        <w:rPr>
          <w:iCs/>
        </w:rPr>
      </w:pPr>
      <w:r w:rsidRPr="004564B2">
        <w:rPr>
          <w:rFonts w:hint="eastAsia"/>
          <w:b/>
          <w:bCs/>
          <w:iCs/>
        </w:rPr>
        <w:t>R</w:t>
      </w:r>
      <w:r>
        <w:rPr>
          <w:b/>
          <w:bCs/>
          <w:iCs/>
        </w:rPr>
        <w:t>MAK</w:t>
      </w:r>
      <w:r w:rsidRPr="004564B2">
        <w:rPr>
          <w:b/>
          <w:bCs/>
          <w:iCs/>
        </w:rPr>
        <w:t xml:space="preserve"> (</w:t>
      </w:r>
      <w:r w:rsidRPr="004564B2">
        <w:rPr>
          <w:b/>
          <w:bCs/>
          <w:iCs/>
          <w:u w:val="single"/>
        </w:rPr>
        <w:t>R</w:t>
      </w:r>
      <w:r>
        <w:rPr>
          <w:b/>
          <w:bCs/>
          <w:iCs/>
          <w:u w:val="single"/>
        </w:rPr>
        <w:t>MA</w:t>
      </w:r>
      <w:r w:rsidRPr="004564B2">
        <w:rPr>
          <w:b/>
          <w:bCs/>
          <w:iCs/>
        </w:rPr>
        <w:t xml:space="preserve"> </w:t>
      </w:r>
      <w:r w:rsidRPr="004564B2">
        <w:rPr>
          <w:b/>
          <w:bCs/>
          <w:iCs/>
          <w:u w:val="single"/>
        </w:rPr>
        <w:t>K</w:t>
      </w:r>
      <w:r w:rsidRPr="004564B2">
        <w:rPr>
          <w:b/>
          <w:bCs/>
          <w:iCs/>
        </w:rPr>
        <w:t xml:space="preserve">ey): </w:t>
      </w:r>
      <w:r w:rsidRPr="004564B2">
        <w:rPr>
          <w:iCs/>
        </w:rPr>
        <w:t>R</w:t>
      </w:r>
      <w:r>
        <w:rPr>
          <w:iCs/>
        </w:rPr>
        <w:t>MAK</w:t>
      </w:r>
      <w:r w:rsidRPr="004564B2">
        <w:rPr>
          <w:iCs/>
        </w:rPr>
        <w:t xml:space="preserve"> is the key</w:t>
      </w:r>
      <w:r>
        <w:rPr>
          <w:iCs/>
        </w:rPr>
        <w:t xml:space="preserve"> that is used</w:t>
      </w:r>
      <w:r w:rsidRPr="004564B2">
        <w:rPr>
          <w:iCs/>
        </w:rPr>
        <w:t xml:space="preserve"> to </w:t>
      </w:r>
      <w:r w:rsidRPr="005F4FD7">
        <w:rPr>
          <w:iCs/>
        </w:rPr>
        <w:t>generate one or more Random Mac Addresses (RMA)</w:t>
      </w:r>
      <w:r>
        <w:rPr>
          <w:iCs/>
        </w:rPr>
        <w:t xml:space="preserve"> for RRCM procedure.</w:t>
      </w:r>
    </w:p>
    <w:p w14:paraId="503FF1D8" w14:textId="79F7B802" w:rsidR="00AA71B8" w:rsidRPr="004376F4" w:rsidRDefault="00AA71B8" w:rsidP="00AA71B8">
      <w:pPr>
        <w:rPr>
          <w:b/>
          <w:bCs/>
          <w:i/>
          <w:color w:val="FF0000"/>
        </w:rPr>
      </w:pPr>
      <w:r>
        <w:rPr>
          <w:i/>
        </w:rPr>
        <w:br/>
      </w:r>
      <w:r>
        <w:rPr>
          <w:b/>
          <w:bCs/>
          <w:i/>
          <w:color w:val="FF0000"/>
        </w:rPr>
        <w:t xml:space="preserve">2) </w:t>
      </w:r>
      <w:r w:rsidRPr="004376F4">
        <w:rPr>
          <w:b/>
          <w:bCs/>
          <w:i/>
          <w:color w:val="FF0000"/>
        </w:rPr>
        <w:t>Add a new capability information to Table 9-</w:t>
      </w:r>
      <w:r w:rsidR="00BA3E09">
        <w:rPr>
          <w:b/>
          <w:bCs/>
          <w:i/>
          <w:color w:val="FF0000"/>
        </w:rPr>
        <w:t>363</w:t>
      </w:r>
      <w:r w:rsidRPr="004376F4">
        <w:rPr>
          <w:b/>
          <w:bCs/>
          <w:i/>
          <w:color w:val="FF0000"/>
        </w:rPr>
        <w:t xml:space="preserve"> Extended Capabilities field</w:t>
      </w:r>
    </w:p>
    <w:p w14:paraId="402DC7DB" w14:textId="77777777" w:rsidR="00AA71B8" w:rsidRDefault="00AA71B8" w:rsidP="00AA71B8">
      <w:pPr>
        <w:rPr>
          <w:i/>
        </w:rPr>
      </w:pPr>
    </w:p>
    <w:tbl>
      <w:tblPr>
        <w:tblStyle w:val="TableGrid"/>
        <w:tblW w:w="0" w:type="auto"/>
        <w:tblLook w:val="04A0" w:firstRow="1" w:lastRow="0" w:firstColumn="1" w:lastColumn="0" w:noHBand="0" w:noVBand="1"/>
      </w:tblPr>
      <w:tblGrid>
        <w:gridCol w:w="1376"/>
        <w:gridCol w:w="2637"/>
        <w:gridCol w:w="5397"/>
      </w:tblGrid>
      <w:tr w:rsidR="00AA71B8" w14:paraId="0AD1C7BE" w14:textId="77777777" w:rsidTr="003E1999">
        <w:tc>
          <w:tcPr>
            <w:tcW w:w="1435" w:type="dxa"/>
            <w:tcBorders>
              <w:top w:val="single" w:sz="4" w:space="0" w:color="auto"/>
              <w:left w:val="single" w:sz="4" w:space="0" w:color="auto"/>
              <w:bottom w:val="single" w:sz="4" w:space="0" w:color="auto"/>
              <w:right w:val="single" w:sz="4" w:space="0" w:color="auto"/>
            </w:tcBorders>
            <w:hideMark/>
          </w:tcPr>
          <w:p w14:paraId="3758F4FA" w14:textId="77777777" w:rsidR="00AA71B8" w:rsidRDefault="00AA71B8" w:rsidP="003E1999">
            <w:pPr>
              <w:jc w:val="center"/>
              <w:rPr>
                <w:b/>
              </w:rPr>
            </w:pPr>
            <w:r>
              <w:rPr>
                <w:b/>
              </w:rPr>
              <w:t>Bit</w:t>
            </w:r>
          </w:p>
        </w:tc>
        <w:tc>
          <w:tcPr>
            <w:tcW w:w="2790" w:type="dxa"/>
            <w:tcBorders>
              <w:top w:val="single" w:sz="4" w:space="0" w:color="auto"/>
              <w:left w:val="single" w:sz="4" w:space="0" w:color="auto"/>
              <w:bottom w:val="single" w:sz="4" w:space="0" w:color="auto"/>
              <w:right w:val="single" w:sz="4" w:space="0" w:color="auto"/>
            </w:tcBorders>
            <w:hideMark/>
          </w:tcPr>
          <w:p w14:paraId="6ABADB2E" w14:textId="77777777" w:rsidR="00AA71B8" w:rsidRDefault="00AA71B8" w:rsidP="003E1999">
            <w:pPr>
              <w:jc w:val="center"/>
              <w:rPr>
                <w:b/>
              </w:rPr>
            </w:pPr>
            <w:r>
              <w:rPr>
                <w:b/>
              </w:rPr>
              <w:t>Information</w:t>
            </w:r>
          </w:p>
        </w:tc>
        <w:tc>
          <w:tcPr>
            <w:tcW w:w="5851" w:type="dxa"/>
            <w:tcBorders>
              <w:top w:val="single" w:sz="4" w:space="0" w:color="auto"/>
              <w:left w:val="single" w:sz="4" w:space="0" w:color="auto"/>
              <w:bottom w:val="single" w:sz="4" w:space="0" w:color="auto"/>
              <w:right w:val="single" w:sz="4" w:space="0" w:color="auto"/>
            </w:tcBorders>
            <w:hideMark/>
          </w:tcPr>
          <w:p w14:paraId="1D77750A" w14:textId="77777777" w:rsidR="00AA71B8" w:rsidRDefault="00AA71B8" w:rsidP="003E1999">
            <w:pPr>
              <w:jc w:val="center"/>
              <w:rPr>
                <w:b/>
              </w:rPr>
            </w:pPr>
            <w:r>
              <w:rPr>
                <w:b/>
              </w:rPr>
              <w:t>Notes</w:t>
            </w:r>
          </w:p>
        </w:tc>
      </w:tr>
      <w:tr w:rsidR="00BA3E09" w14:paraId="5505C900" w14:textId="77777777" w:rsidTr="003E1999">
        <w:tc>
          <w:tcPr>
            <w:tcW w:w="1435" w:type="dxa"/>
            <w:tcBorders>
              <w:top w:val="single" w:sz="4" w:space="0" w:color="auto"/>
              <w:left w:val="single" w:sz="4" w:space="0" w:color="auto"/>
              <w:bottom w:val="single" w:sz="4" w:space="0" w:color="auto"/>
              <w:right w:val="single" w:sz="4" w:space="0" w:color="auto"/>
            </w:tcBorders>
          </w:tcPr>
          <w:p w14:paraId="0DF16E96" w14:textId="55766A58" w:rsidR="00BA3E09" w:rsidRDefault="00BA3E09" w:rsidP="003E1999">
            <w:r w:rsidRPr="00BA3E09">
              <w:t>&lt;ANA&gt;</w:t>
            </w:r>
          </w:p>
        </w:tc>
        <w:tc>
          <w:tcPr>
            <w:tcW w:w="2790" w:type="dxa"/>
            <w:tcBorders>
              <w:top w:val="single" w:sz="4" w:space="0" w:color="auto"/>
              <w:left w:val="single" w:sz="4" w:space="0" w:color="auto"/>
              <w:bottom w:val="single" w:sz="4" w:space="0" w:color="auto"/>
              <w:right w:val="single" w:sz="4" w:space="0" w:color="auto"/>
            </w:tcBorders>
          </w:tcPr>
          <w:p w14:paraId="022C2253" w14:textId="5A3212B9" w:rsidR="00BA3E09" w:rsidRDefault="00BA3E09" w:rsidP="003E1999">
            <w:r w:rsidRPr="00BA3E09">
              <w:t>Device ID Support</w:t>
            </w:r>
          </w:p>
        </w:tc>
        <w:tc>
          <w:tcPr>
            <w:tcW w:w="5851" w:type="dxa"/>
            <w:tcBorders>
              <w:top w:val="single" w:sz="4" w:space="0" w:color="auto"/>
              <w:left w:val="single" w:sz="4" w:space="0" w:color="auto"/>
              <w:bottom w:val="single" w:sz="4" w:space="0" w:color="auto"/>
              <w:right w:val="single" w:sz="4" w:space="0" w:color="auto"/>
            </w:tcBorders>
          </w:tcPr>
          <w:p w14:paraId="722D759C" w14:textId="5DCB96B4" w:rsidR="00BA3E09" w:rsidRDefault="00BA3E09" w:rsidP="003E1999">
            <w:r w:rsidRPr="00BA3E09">
              <w:t>The STA sets the Device ID Support field to 1 to indicate support for Device ID indication. Otherwise, the STA sets the Device ID field to 0.</w:t>
            </w:r>
          </w:p>
        </w:tc>
      </w:tr>
      <w:tr w:rsidR="00AA71B8" w14:paraId="4F1C0862" w14:textId="77777777" w:rsidTr="003E1999">
        <w:tc>
          <w:tcPr>
            <w:tcW w:w="1435" w:type="dxa"/>
            <w:tcBorders>
              <w:top w:val="single" w:sz="4" w:space="0" w:color="auto"/>
              <w:left w:val="single" w:sz="4" w:space="0" w:color="auto"/>
              <w:bottom w:val="single" w:sz="4" w:space="0" w:color="auto"/>
              <w:right w:val="single" w:sz="4" w:space="0" w:color="auto"/>
            </w:tcBorders>
            <w:hideMark/>
          </w:tcPr>
          <w:p w14:paraId="2CE885F6" w14:textId="77777777" w:rsidR="00AA71B8" w:rsidRPr="00BA3E09" w:rsidRDefault="00AA71B8" w:rsidP="003E1999">
            <w:pPr>
              <w:rPr>
                <w:color w:val="FF0000"/>
              </w:rPr>
            </w:pPr>
            <w:r w:rsidRPr="00BA3E09">
              <w:rPr>
                <w:color w:val="FF0000"/>
              </w:rPr>
              <w:t>&lt;ANA&gt;</w:t>
            </w:r>
          </w:p>
        </w:tc>
        <w:tc>
          <w:tcPr>
            <w:tcW w:w="2790" w:type="dxa"/>
            <w:tcBorders>
              <w:top w:val="single" w:sz="4" w:space="0" w:color="auto"/>
              <w:left w:val="single" w:sz="4" w:space="0" w:color="auto"/>
              <w:bottom w:val="single" w:sz="4" w:space="0" w:color="auto"/>
              <w:right w:val="single" w:sz="4" w:space="0" w:color="auto"/>
            </w:tcBorders>
            <w:hideMark/>
          </w:tcPr>
          <w:p w14:paraId="6F680236" w14:textId="77777777" w:rsidR="00AA71B8" w:rsidRPr="00BA3E09" w:rsidRDefault="00AA71B8" w:rsidP="003E1999">
            <w:pPr>
              <w:rPr>
                <w:color w:val="FF0000"/>
              </w:rPr>
            </w:pPr>
            <w:r w:rsidRPr="00BA3E09">
              <w:rPr>
                <w:color w:val="FF0000"/>
              </w:rPr>
              <w:t>RRCM Capability</w:t>
            </w:r>
          </w:p>
        </w:tc>
        <w:tc>
          <w:tcPr>
            <w:tcW w:w="5851" w:type="dxa"/>
            <w:tcBorders>
              <w:top w:val="single" w:sz="4" w:space="0" w:color="auto"/>
              <w:left w:val="single" w:sz="4" w:space="0" w:color="auto"/>
              <w:bottom w:val="single" w:sz="4" w:space="0" w:color="auto"/>
              <w:right w:val="single" w:sz="4" w:space="0" w:color="auto"/>
            </w:tcBorders>
            <w:hideMark/>
          </w:tcPr>
          <w:p w14:paraId="0429B547" w14:textId="77777777" w:rsidR="00AA71B8" w:rsidRPr="00BA3E09" w:rsidRDefault="00AA71B8" w:rsidP="003E1999">
            <w:pPr>
              <w:rPr>
                <w:color w:val="FF0000"/>
              </w:rPr>
            </w:pPr>
            <w:r w:rsidRPr="00BA3E09">
              <w:rPr>
                <w:color w:val="FF0000"/>
              </w:rPr>
              <w:t>The STA sets RRCM Capability subfield to 1 to indicate support for RRCM Capability and sets to 0 if not supported.</w:t>
            </w:r>
          </w:p>
        </w:tc>
      </w:tr>
    </w:tbl>
    <w:p w14:paraId="017A7C29" w14:textId="77777777" w:rsidR="00AA71B8" w:rsidRDefault="00AA71B8" w:rsidP="00AA71B8"/>
    <w:p w14:paraId="52F9DB3A" w14:textId="214128D5" w:rsidR="00AA71B8" w:rsidRPr="004376F4" w:rsidRDefault="00AA71B8" w:rsidP="00AA71B8">
      <w:pPr>
        <w:pStyle w:val="Bulleted"/>
        <w:tabs>
          <w:tab w:val="clear" w:pos="360"/>
          <w:tab w:val="left" w:pos="1540"/>
          <w:tab w:val="left" w:pos="2160"/>
        </w:tabs>
        <w:suppressAutoHyphens/>
        <w:spacing w:line="240" w:lineRule="auto"/>
        <w:ind w:left="0" w:firstLine="0"/>
        <w:rPr>
          <w:rFonts w:eastAsia="Times New Roman"/>
          <w:b/>
          <w:bCs/>
          <w:i/>
          <w:color w:val="FF0000"/>
          <w:sz w:val="22"/>
        </w:rPr>
      </w:pPr>
      <w:r>
        <w:rPr>
          <w:rFonts w:eastAsia="Times New Roman"/>
          <w:b/>
          <w:bCs/>
          <w:i/>
          <w:color w:val="FF0000"/>
          <w:sz w:val="22"/>
        </w:rPr>
        <w:t xml:space="preserve">3) </w:t>
      </w:r>
      <w:r w:rsidRPr="004376F4">
        <w:rPr>
          <w:rFonts w:eastAsia="Times New Roman"/>
          <w:b/>
          <w:bCs/>
          <w:i/>
          <w:color w:val="FF0000"/>
          <w:sz w:val="22"/>
        </w:rPr>
        <w:t xml:space="preserve">Add a new subclause </w:t>
      </w:r>
      <w:r w:rsidR="00FE61FB">
        <w:rPr>
          <w:rFonts w:eastAsia="Times New Roman"/>
          <w:b/>
          <w:bCs/>
          <w:i/>
          <w:color w:val="FF0000"/>
          <w:sz w:val="22"/>
        </w:rPr>
        <w:t xml:space="preserve">after 12.2.11 Device ID </w:t>
      </w:r>
      <w:proofErr w:type="spellStart"/>
      <w:r w:rsidR="00FE61FB">
        <w:rPr>
          <w:rFonts w:eastAsia="Times New Roman"/>
          <w:b/>
          <w:bCs/>
          <w:i/>
          <w:color w:val="FF0000"/>
          <w:sz w:val="22"/>
        </w:rPr>
        <w:t>incication</w:t>
      </w:r>
      <w:proofErr w:type="spellEnd"/>
    </w:p>
    <w:p w14:paraId="565C31F6" w14:textId="77777777" w:rsidR="00AA71B8" w:rsidRDefault="00AA71B8" w:rsidP="00AA71B8">
      <w:pPr>
        <w:pStyle w:val="Bulleted"/>
        <w:tabs>
          <w:tab w:val="clear" w:pos="360"/>
          <w:tab w:val="left" w:pos="1540"/>
          <w:tab w:val="left" w:pos="2160"/>
        </w:tabs>
        <w:suppressAutoHyphens/>
        <w:spacing w:line="240" w:lineRule="auto"/>
        <w:ind w:left="0" w:firstLine="0"/>
        <w:rPr>
          <w:rFonts w:eastAsia="Times New Roman"/>
          <w:sz w:val="22"/>
        </w:rPr>
      </w:pPr>
    </w:p>
    <w:p w14:paraId="29F59345" w14:textId="1B77AEA5" w:rsidR="00AA71B8" w:rsidRPr="0029055C" w:rsidRDefault="002D7BBB" w:rsidP="00AA71B8">
      <w:pPr>
        <w:rPr>
          <w:b/>
        </w:rPr>
      </w:pPr>
      <w:r>
        <w:rPr>
          <w:b/>
        </w:rPr>
        <w:t>12.2.12</w:t>
      </w:r>
      <w:r w:rsidR="00AA71B8" w:rsidRPr="0029055C">
        <w:rPr>
          <w:b/>
        </w:rPr>
        <w:t xml:space="preserve"> </w:t>
      </w:r>
      <w:r w:rsidR="00AA71B8" w:rsidRPr="00B9741F">
        <w:rPr>
          <w:b/>
          <w:bCs/>
          <w:iCs/>
        </w:rPr>
        <w:t>Rule-based Random and Changing MAC</w:t>
      </w:r>
      <w:r w:rsidR="00AA71B8">
        <w:rPr>
          <w:b/>
          <w:bCs/>
          <w:iCs/>
        </w:rPr>
        <w:t xml:space="preserve"> Address</w:t>
      </w:r>
      <w:r w:rsidR="00AA71B8" w:rsidRPr="00B9741F">
        <w:rPr>
          <w:b/>
          <w:bCs/>
          <w:iCs/>
        </w:rPr>
        <w:t xml:space="preserve"> (RRCM)</w:t>
      </w:r>
    </w:p>
    <w:p w14:paraId="4D1F7CEE" w14:textId="77777777" w:rsidR="00AA71B8" w:rsidRDefault="00AA71B8" w:rsidP="00AA71B8">
      <w:pPr>
        <w:pStyle w:val="Bulleted"/>
        <w:tabs>
          <w:tab w:val="clear" w:pos="360"/>
          <w:tab w:val="left" w:pos="1540"/>
          <w:tab w:val="left" w:pos="2160"/>
        </w:tabs>
        <w:suppressAutoHyphens/>
        <w:spacing w:line="240" w:lineRule="auto"/>
        <w:ind w:left="0" w:firstLine="0"/>
        <w:rPr>
          <w:w w:val="100"/>
          <w:sz w:val="22"/>
          <w:szCs w:val="20"/>
          <w:lang w:val="en-GB"/>
        </w:rPr>
      </w:pPr>
    </w:p>
    <w:p w14:paraId="4C089F83" w14:textId="44EF2A6E" w:rsidR="00AA71B8" w:rsidRPr="00D81E76" w:rsidRDefault="002D7BBB" w:rsidP="00AA71B8">
      <w:pPr>
        <w:pStyle w:val="Bulleted"/>
        <w:tabs>
          <w:tab w:val="clear" w:pos="360"/>
          <w:tab w:val="left" w:pos="1540"/>
          <w:tab w:val="left" w:pos="2160"/>
        </w:tabs>
        <w:suppressAutoHyphens/>
        <w:spacing w:line="240" w:lineRule="auto"/>
        <w:ind w:left="0" w:firstLine="0"/>
        <w:rPr>
          <w:b/>
          <w:w w:val="100"/>
          <w:sz w:val="22"/>
          <w:szCs w:val="20"/>
          <w:lang w:val="en-GB"/>
        </w:rPr>
      </w:pPr>
      <w:r>
        <w:rPr>
          <w:b/>
          <w:w w:val="100"/>
          <w:sz w:val="22"/>
          <w:szCs w:val="20"/>
          <w:lang w:val="en-GB"/>
        </w:rPr>
        <w:t>12.2.12</w:t>
      </w:r>
      <w:r w:rsidR="00AA71B8" w:rsidRPr="00D81E76">
        <w:rPr>
          <w:b/>
          <w:w w:val="100"/>
          <w:sz w:val="22"/>
          <w:szCs w:val="20"/>
          <w:lang w:val="en-GB"/>
        </w:rPr>
        <w:t xml:space="preserve">.1 </w:t>
      </w:r>
      <w:r w:rsidR="00AA71B8">
        <w:rPr>
          <w:b/>
          <w:w w:val="100"/>
          <w:sz w:val="22"/>
          <w:szCs w:val="20"/>
          <w:lang w:val="en-GB"/>
        </w:rPr>
        <w:t>General</w:t>
      </w:r>
    </w:p>
    <w:p w14:paraId="01DC3165" w14:textId="77777777" w:rsidR="00AA71B8" w:rsidRDefault="00AA71B8" w:rsidP="00AA71B8">
      <w:pPr>
        <w:pStyle w:val="Bulleted"/>
        <w:tabs>
          <w:tab w:val="clear" w:pos="360"/>
          <w:tab w:val="left" w:pos="1540"/>
          <w:tab w:val="left" w:pos="2160"/>
        </w:tabs>
        <w:suppressAutoHyphens/>
        <w:spacing w:line="240" w:lineRule="auto"/>
        <w:ind w:left="0" w:firstLine="0"/>
        <w:rPr>
          <w:w w:val="100"/>
          <w:sz w:val="22"/>
          <w:szCs w:val="20"/>
          <w:lang w:val="en-GB"/>
        </w:rPr>
      </w:pPr>
    </w:p>
    <w:p w14:paraId="775FAA22" w14:textId="77777777" w:rsidR="00AA71B8" w:rsidRDefault="00AA71B8" w:rsidP="00AA71B8">
      <w:pPr>
        <w:pStyle w:val="Bulleted"/>
        <w:tabs>
          <w:tab w:val="clear" w:pos="360"/>
          <w:tab w:val="left" w:pos="1540"/>
          <w:tab w:val="left" w:pos="2160"/>
        </w:tabs>
        <w:suppressAutoHyphens/>
        <w:spacing w:line="240" w:lineRule="auto"/>
        <w:ind w:left="0" w:firstLine="0"/>
        <w:jc w:val="both"/>
        <w:rPr>
          <w:w w:val="100"/>
          <w:sz w:val="22"/>
          <w:lang w:val="en-GB"/>
        </w:rPr>
      </w:pPr>
      <w:r w:rsidRPr="00EF2624">
        <w:rPr>
          <w:w w:val="100"/>
          <w:sz w:val="22"/>
          <w:lang w:val="en-GB"/>
        </w:rPr>
        <w:t xml:space="preserve">To </w:t>
      </w:r>
      <w:r>
        <w:rPr>
          <w:w w:val="100"/>
          <w:sz w:val="22"/>
          <w:lang w:val="en-GB"/>
        </w:rPr>
        <w:t>improve</w:t>
      </w:r>
      <w:r w:rsidRPr="00EF2624">
        <w:rPr>
          <w:w w:val="100"/>
          <w:sz w:val="22"/>
          <w:lang w:val="en-GB"/>
        </w:rPr>
        <w:t xml:space="preserve"> </w:t>
      </w:r>
      <w:r>
        <w:rPr>
          <w:w w:val="100"/>
          <w:sz w:val="22"/>
          <w:lang w:val="en-GB"/>
        </w:rPr>
        <w:t xml:space="preserve">its </w:t>
      </w:r>
      <w:r w:rsidRPr="00EF2624">
        <w:rPr>
          <w:w w:val="100"/>
          <w:sz w:val="22"/>
          <w:lang w:val="en-GB"/>
        </w:rPr>
        <w:t>privacy,</w:t>
      </w:r>
      <w:r>
        <w:rPr>
          <w:w w:val="100"/>
          <w:sz w:val="22"/>
          <w:lang w:val="en-GB"/>
        </w:rPr>
        <w:t xml:space="preserve"> a non-AP STA</w:t>
      </w:r>
      <w:r w:rsidRPr="00EF2624">
        <w:rPr>
          <w:w w:val="100"/>
          <w:sz w:val="22"/>
          <w:lang w:val="en-GB"/>
        </w:rPr>
        <w:t xml:space="preserve"> </w:t>
      </w:r>
      <w:r>
        <w:rPr>
          <w:w w:val="100"/>
          <w:sz w:val="22"/>
          <w:lang w:val="en-GB"/>
        </w:rPr>
        <w:t xml:space="preserve">may desire to </w:t>
      </w:r>
      <w:r w:rsidRPr="00EF2624">
        <w:rPr>
          <w:w w:val="100"/>
          <w:sz w:val="22"/>
          <w:lang w:val="en-GB"/>
        </w:rPr>
        <w:t>us</w:t>
      </w:r>
      <w:r>
        <w:rPr>
          <w:w w:val="100"/>
          <w:sz w:val="22"/>
          <w:lang w:val="en-GB"/>
        </w:rPr>
        <w:t>e</w:t>
      </w:r>
      <w:r w:rsidRPr="00EF2624">
        <w:rPr>
          <w:w w:val="100"/>
          <w:sz w:val="22"/>
          <w:lang w:val="en-GB"/>
        </w:rPr>
        <w:t xml:space="preserve"> </w:t>
      </w:r>
      <w:r>
        <w:rPr>
          <w:w w:val="100"/>
          <w:sz w:val="22"/>
          <w:lang w:val="en-GB"/>
        </w:rPr>
        <w:t xml:space="preserve">a </w:t>
      </w:r>
      <w:r w:rsidRPr="00EF2624">
        <w:rPr>
          <w:w w:val="100"/>
          <w:sz w:val="22"/>
          <w:lang w:val="en-GB"/>
        </w:rPr>
        <w:t>random MAC address</w:t>
      </w:r>
      <w:r>
        <w:rPr>
          <w:w w:val="100"/>
          <w:sz w:val="22"/>
          <w:lang w:val="en-GB"/>
        </w:rPr>
        <w:t xml:space="preserve"> (RMA)</w:t>
      </w:r>
      <w:r w:rsidRPr="00EF2624">
        <w:rPr>
          <w:w w:val="100"/>
          <w:sz w:val="22"/>
          <w:lang w:val="en-GB"/>
        </w:rPr>
        <w:t xml:space="preserve"> </w:t>
      </w:r>
      <w:r>
        <w:rPr>
          <w:w w:val="100"/>
          <w:sz w:val="22"/>
          <w:lang w:val="en-GB"/>
        </w:rPr>
        <w:t xml:space="preserve">while still being identifiable by the same AP in subsequent associations. </w:t>
      </w:r>
      <w:r w:rsidRPr="00B9741F">
        <w:rPr>
          <w:w w:val="100"/>
          <w:sz w:val="22"/>
          <w:lang w:val="en-GB"/>
        </w:rPr>
        <w:t>Rule-based Random and Changing MAC</w:t>
      </w:r>
      <w:r>
        <w:rPr>
          <w:w w:val="100"/>
          <w:sz w:val="22"/>
          <w:lang w:val="en-GB"/>
        </w:rPr>
        <w:t xml:space="preserve"> address</w:t>
      </w:r>
      <w:r w:rsidRPr="00B9741F">
        <w:rPr>
          <w:w w:val="100"/>
          <w:sz w:val="22"/>
          <w:lang w:val="en-GB"/>
        </w:rPr>
        <w:t xml:space="preserve"> (RRCM)</w:t>
      </w:r>
      <w:r>
        <w:rPr>
          <w:w w:val="100"/>
          <w:sz w:val="22"/>
          <w:lang w:val="en-GB"/>
        </w:rPr>
        <w:t xml:space="preserve"> allows for identification despite randomly changed MAC address at later associations., When a non-AP STA associates to an AP with one MAC address, it can still be recognized by the AP and ESS after the non-AP STA changes its MAC address before reconnecting to the same AP and ESS. </w:t>
      </w:r>
    </w:p>
    <w:p w14:paraId="2C0ECE45" w14:textId="77777777" w:rsidR="00AA71B8" w:rsidRPr="00D53566" w:rsidRDefault="00AA71B8" w:rsidP="00AA71B8">
      <w:pPr>
        <w:pStyle w:val="Bulleted"/>
        <w:tabs>
          <w:tab w:val="clear" w:pos="360"/>
          <w:tab w:val="left" w:pos="1540"/>
          <w:tab w:val="left" w:pos="2160"/>
        </w:tabs>
        <w:suppressAutoHyphens/>
        <w:spacing w:line="240" w:lineRule="auto"/>
        <w:ind w:left="0" w:firstLine="0"/>
        <w:jc w:val="both"/>
        <w:rPr>
          <w:sz w:val="22"/>
          <w:szCs w:val="22"/>
        </w:rPr>
      </w:pPr>
      <w:r>
        <w:rPr>
          <w:w w:val="100"/>
          <w:sz w:val="22"/>
          <w:lang w:val="en-GB"/>
        </w:rPr>
        <w:br/>
      </w:r>
      <w:r>
        <w:rPr>
          <w:sz w:val="22"/>
          <w:szCs w:val="22"/>
        </w:rPr>
        <w:t>Through</w:t>
      </w:r>
      <w:r w:rsidRPr="00D53566">
        <w:rPr>
          <w:sz w:val="22"/>
          <w:szCs w:val="22"/>
        </w:rPr>
        <w:t xml:space="preserve"> </w:t>
      </w:r>
      <w:r w:rsidRPr="00D53566">
        <w:rPr>
          <w:w w:val="100"/>
          <w:sz w:val="22"/>
          <w:szCs w:val="22"/>
          <w:lang w:val="en-GB"/>
        </w:rPr>
        <w:t>RRCM</w:t>
      </w:r>
      <w:r w:rsidRPr="00D53566">
        <w:rPr>
          <w:sz w:val="22"/>
          <w:szCs w:val="22"/>
        </w:rPr>
        <w:t xml:space="preserve">, </w:t>
      </w:r>
      <w:r>
        <w:rPr>
          <w:sz w:val="22"/>
          <w:szCs w:val="22"/>
        </w:rPr>
        <w:t>a</w:t>
      </w:r>
      <w:r w:rsidRPr="00D53566">
        <w:rPr>
          <w:sz w:val="22"/>
          <w:szCs w:val="22"/>
        </w:rPr>
        <w:t xml:space="preserve"> non-AP STA and AP </w:t>
      </w:r>
      <w:r>
        <w:rPr>
          <w:sz w:val="22"/>
          <w:szCs w:val="22"/>
        </w:rPr>
        <w:t xml:space="preserve">can </w:t>
      </w:r>
      <w:r w:rsidRPr="00D53566">
        <w:rPr>
          <w:sz w:val="22"/>
          <w:szCs w:val="22"/>
        </w:rPr>
        <w:t>generate the same</w:t>
      </w:r>
      <w:r>
        <w:rPr>
          <w:sz w:val="22"/>
          <w:szCs w:val="22"/>
        </w:rPr>
        <w:t xml:space="preserve"> ‘randomized’</w:t>
      </w:r>
      <w:r w:rsidRPr="00D53566">
        <w:rPr>
          <w:sz w:val="22"/>
          <w:szCs w:val="22"/>
        </w:rPr>
        <w:t xml:space="preserve"> MAC address</w:t>
      </w:r>
      <w:r>
        <w:rPr>
          <w:sz w:val="22"/>
          <w:szCs w:val="22"/>
        </w:rPr>
        <w:t xml:space="preserve"> or addresses </w:t>
      </w:r>
      <w:r w:rsidRPr="00D53566">
        <w:rPr>
          <w:sz w:val="22"/>
          <w:szCs w:val="22"/>
        </w:rPr>
        <w:t xml:space="preserve">to be used by the non-AP STA in the next association(s) </w:t>
      </w:r>
      <w:r>
        <w:rPr>
          <w:sz w:val="22"/>
          <w:szCs w:val="22"/>
        </w:rPr>
        <w:t>based on a common</w:t>
      </w:r>
      <w:r w:rsidRPr="00D53566">
        <w:rPr>
          <w:sz w:val="22"/>
          <w:szCs w:val="22"/>
        </w:rPr>
        <w:t xml:space="preserve"> </w:t>
      </w:r>
      <w:r>
        <w:rPr>
          <w:sz w:val="22"/>
          <w:szCs w:val="22"/>
        </w:rPr>
        <w:t>procedure through a total of three parameters</w:t>
      </w:r>
      <w:r w:rsidRPr="00D53566">
        <w:rPr>
          <w:sz w:val="22"/>
          <w:szCs w:val="22"/>
        </w:rPr>
        <w:t xml:space="preserve">. </w:t>
      </w:r>
      <w:r>
        <w:rPr>
          <w:sz w:val="22"/>
          <w:szCs w:val="22"/>
        </w:rPr>
        <w:t>Among these parameters, two of them (</w:t>
      </w:r>
      <w:r w:rsidRPr="0043093C">
        <w:rPr>
          <w:sz w:val="22"/>
          <w:szCs w:val="22"/>
        </w:rPr>
        <w:t>Seed, Counter</w:t>
      </w:r>
      <w:r>
        <w:rPr>
          <w:sz w:val="22"/>
          <w:szCs w:val="22"/>
        </w:rPr>
        <w:t xml:space="preserve">) </w:t>
      </w:r>
      <w:r w:rsidRPr="00D53566">
        <w:rPr>
          <w:sz w:val="22"/>
          <w:szCs w:val="22"/>
        </w:rPr>
        <w:t>are exchanged between the non-AP STA and AP,</w:t>
      </w:r>
      <w:r>
        <w:rPr>
          <w:sz w:val="22"/>
          <w:szCs w:val="22"/>
        </w:rPr>
        <w:t xml:space="preserve"> and</w:t>
      </w:r>
      <w:r w:rsidRPr="00D53566">
        <w:rPr>
          <w:sz w:val="22"/>
          <w:szCs w:val="22"/>
        </w:rPr>
        <w:t xml:space="preserve"> </w:t>
      </w:r>
      <w:r>
        <w:rPr>
          <w:sz w:val="22"/>
          <w:szCs w:val="22"/>
        </w:rPr>
        <w:t xml:space="preserve">one of them (the key – </w:t>
      </w:r>
      <w:r w:rsidRPr="004564B2">
        <w:t>R</w:t>
      </w:r>
      <w:r>
        <w:t>MAK</w:t>
      </w:r>
      <w:r>
        <w:rPr>
          <w:sz w:val="22"/>
          <w:szCs w:val="22"/>
        </w:rPr>
        <w:t>)</w:t>
      </w:r>
      <w:r w:rsidRPr="00D53566">
        <w:rPr>
          <w:sz w:val="22"/>
          <w:szCs w:val="22"/>
        </w:rPr>
        <w:t xml:space="preserve"> </w:t>
      </w:r>
      <w:r>
        <w:rPr>
          <w:sz w:val="22"/>
          <w:szCs w:val="22"/>
        </w:rPr>
        <w:t>is</w:t>
      </w:r>
      <w:r w:rsidRPr="00D53566">
        <w:rPr>
          <w:sz w:val="22"/>
          <w:szCs w:val="22"/>
        </w:rPr>
        <w:t xml:space="preserve"> generated locally at both sides. </w:t>
      </w:r>
    </w:p>
    <w:p w14:paraId="4F0BF778" w14:textId="77777777" w:rsidR="00AA71B8" w:rsidRPr="00D53566" w:rsidRDefault="00AA71B8" w:rsidP="00AA71B8">
      <w:pPr>
        <w:pStyle w:val="Bulleted"/>
        <w:tabs>
          <w:tab w:val="clear" w:pos="360"/>
          <w:tab w:val="left" w:pos="1540"/>
          <w:tab w:val="left" w:pos="2160"/>
        </w:tabs>
        <w:suppressAutoHyphens/>
        <w:spacing w:line="240" w:lineRule="auto"/>
        <w:ind w:left="0" w:firstLine="0"/>
        <w:jc w:val="both"/>
        <w:rPr>
          <w:sz w:val="22"/>
          <w:szCs w:val="22"/>
        </w:rPr>
      </w:pPr>
      <w:r w:rsidRPr="00D53566">
        <w:rPr>
          <w:sz w:val="22"/>
          <w:szCs w:val="22"/>
        </w:rPr>
        <w:br/>
      </w:r>
      <w:r>
        <w:rPr>
          <w:sz w:val="22"/>
          <w:szCs w:val="22"/>
        </w:rPr>
        <w:t>A</w:t>
      </w:r>
      <w:r w:rsidRPr="00D53566">
        <w:rPr>
          <w:sz w:val="22"/>
          <w:szCs w:val="22"/>
        </w:rPr>
        <w:t xml:space="preserve"> non-AP STA and AP </w:t>
      </w:r>
      <w:r>
        <w:rPr>
          <w:sz w:val="22"/>
          <w:szCs w:val="22"/>
        </w:rPr>
        <w:t xml:space="preserve">may </w:t>
      </w:r>
      <w:r w:rsidRPr="00D53566">
        <w:rPr>
          <w:sz w:val="22"/>
          <w:szCs w:val="22"/>
        </w:rPr>
        <w:t xml:space="preserve">generate </w:t>
      </w:r>
      <w:r>
        <w:rPr>
          <w:sz w:val="22"/>
          <w:szCs w:val="22"/>
        </w:rPr>
        <w:t>a single RMA, which</w:t>
      </w:r>
      <w:r w:rsidRPr="00D53566">
        <w:rPr>
          <w:sz w:val="22"/>
          <w:szCs w:val="22"/>
        </w:rPr>
        <w:t xml:space="preserve"> the non-AP STA can use in </w:t>
      </w:r>
      <w:r>
        <w:rPr>
          <w:sz w:val="22"/>
          <w:szCs w:val="22"/>
        </w:rPr>
        <w:t>all</w:t>
      </w:r>
      <w:r w:rsidRPr="00D53566">
        <w:rPr>
          <w:sz w:val="22"/>
          <w:szCs w:val="22"/>
        </w:rPr>
        <w:t xml:space="preserve"> </w:t>
      </w:r>
      <w:r>
        <w:rPr>
          <w:sz w:val="22"/>
          <w:szCs w:val="22"/>
        </w:rPr>
        <w:t xml:space="preserve">message exchanges, or </w:t>
      </w:r>
      <w:r w:rsidRPr="00D53566">
        <w:rPr>
          <w:sz w:val="22"/>
          <w:szCs w:val="22"/>
        </w:rPr>
        <w:t>multiple RMAs (RMA1, RMA2 etc.)</w:t>
      </w:r>
      <w:r>
        <w:rPr>
          <w:sz w:val="22"/>
          <w:szCs w:val="22"/>
        </w:rPr>
        <w:t>,</w:t>
      </w:r>
      <w:r w:rsidRPr="00D53566">
        <w:rPr>
          <w:sz w:val="22"/>
          <w:szCs w:val="22"/>
        </w:rPr>
        <w:t xml:space="preserve"> </w:t>
      </w:r>
      <w:r>
        <w:rPr>
          <w:sz w:val="22"/>
          <w:szCs w:val="22"/>
        </w:rPr>
        <w:t>which</w:t>
      </w:r>
      <w:r w:rsidRPr="00D53566">
        <w:rPr>
          <w:sz w:val="22"/>
          <w:szCs w:val="22"/>
        </w:rPr>
        <w:t xml:space="preserve"> the non-AP STA can use in different </w:t>
      </w:r>
      <w:r>
        <w:rPr>
          <w:sz w:val="22"/>
          <w:szCs w:val="22"/>
        </w:rPr>
        <w:t>message exchanges</w:t>
      </w:r>
      <w:r w:rsidRPr="00D53566">
        <w:rPr>
          <w:sz w:val="22"/>
          <w:szCs w:val="22"/>
        </w:rPr>
        <w:t xml:space="preserve"> (e.g</w:t>
      </w:r>
      <w:r>
        <w:rPr>
          <w:sz w:val="22"/>
          <w:szCs w:val="22"/>
        </w:rPr>
        <w:t>.</w:t>
      </w:r>
      <w:r w:rsidRPr="00D53566">
        <w:rPr>
          <w:sz w:val="22"/>
          <w:szCs w:val="22"/>
        </w:rPr>
        <w:t xml:space="preserve"> RMA1 in probe request frame, RMA2 in other frames). </w:t>
      </w:r>
    </w:p>
    <w:p w14:paraId="19219E99" w14:textId="77777777" w:rsidR="00AA71B8" w:rsidRPr="00665A76" w:rsidRDefault="00AA71B8" w:rsidP="00AA71B8">
      <w:pPr>
        <w:pStyle w:val="Bulleted"/>
        <w:tabs>
          <w:tab w:val="clear" w:pos="360"/>
          <w:tab w:val="left" w:pos="1540"/>
          <w:tab w:val="left" w:pos="2160"/>
        </w:tabs>
        <w:suppressAutoHyphens/>
        <w:spacing w:line="240" w:lineRule="auto"/>
        <w:ind w:left="0" w:firstLine="0"/>
        <w:rPr>
          <w:sz w:val="22"/>
          <w:szCs w:val="22"/>
        </w:rPr>
      </w:pPr>
    </w:p>
    <w:p w14:paraId="39CE0B8E" w14:textId="77777777" w:rsidR="00AA71B8" w:rsidRPr="00665A76" w:rsidRDefault="00AA71B8" w:rsidP="00AA71B8">
      <w:pPr>
        <w:rPr>
          <w:rFonts w:eastAsiaTheme="minorEastAsia"/>
          <w:color w:val="000000"/>
          <w:w w:val="0"/>
          <w:sz w:val="22"/>
          <w:szCs w:val="22"/>
          <w:lang w:val="en-US"/>
        </w:rPr>
      </w:pPr>
      <w:r w:rsidRPr="00665A76">
        <w:rPr>
          <w:rFonts w:eastAsiaTheme="minorEastAsia"/>
          <w:color w:val="000000"/>
          <w:w w:val="0"/>
          <w:sz w:val="22"/>
          <w:szCs w:val="22"/>
          <w:lang w:val="en-US"/>
        </w:rPr>
        <w:t>The STA advertises the support for RRCM by setting the RRCM Capability subfield to 1 in the Extended Capabilities Element.</w:t>
      </w:r>
    </w:p>
    <w:p w14:paraId="309E145D" w14:textId="77777777" w:rsidR="00AA71B8" w:rsidRPr="009733D8" w:rsidRDefault="00AA71B8" w:rsidP="00AA71B8">
      <w:pPr>
        <w:pStyle w:val="Bulleted"/>
        <w:tabs>
          <w:tab w:val="clear" w:pos="360"/>
          <w:tab w:val="left" w:pos="1540"/>
          <w:tab w:val="left" w:pos="2160"/>
        </w:tabs>
        <w:suppressAutoHyphens/>
        <w:spacing w:line="240" w:lineRule="auto"/>
        <w:ind w:left="0" w:firstLine="0"/>
        <w:rPr>
          <w:w w:val="100"/>
          <w:sz w:val="22"/>
          <w:lang w:val="en-GB"/>
        </w:rPr>
      </w:pPr>
    </w:p>
    <w:p w14:paraId="3B7FFC17" w14:textId="651F32EA" w:rsidR="00AA71B8" w:rsidRDefault="00AA71B8" w:rsidP="00AA71B8">
      <w:pPr>
        <w:pStyle w:val="Bulleted"/>
        <w:tabs>
          <w:tab w:val="clear" w:pos="360"/>
          <w:tab w:val="left" w:pos="1540"/>
          <w:tab w:val="left" w:pos="2160"/>
        </w:tabs>
        <w:suppressAutoHyphens/>
        <w:spacing w:line="240" w:lineRule="auto"/>
        <w:ind w:left="0" w:firstLine="0"/>
        <w:rPr>
          <w:w w:val="100"/>
          <w:sz w:val="22"/>
          <w:lang w:val="en-GB"/>
        </w:rPr>
      </w:pPr>
      <w:r w:rsidRPr="00D53566">
        <w:rPr>
          <w:sz w:val="22"/>
          <w:szCs w:val="22"/>
        </w:rPr>
        <w:lastRenderedPageBreak/>
        <w:t>The relevant items (the generation of RMA</w:t>
      </w:r>
      <w:r>
        <w:rPr>
          <w:sz w:val="22"/>
          <w:szCs w:val="22"/>
        </w:rPr>
        <w:t>(s) and</w:t>
      </w:r>
      <w:r w:rsidRPr="00D53566">
        <w:rPr>
          <w:sz w:val="22"/>
          <w:szCs w:val="22"/>
        </w:rPr>
        <w:t xml:space="preserve"> </w:t>
      </w:r>
      <w:r>
        <w:rPr>
          <w:sz w:val="22"/>
          <w:szCs w:val="22"/>
        </w:rPr>
        <w:t>RMAK</w:t>
      </w:r>
      <w:r w:rsidRPr="00D53566">
        <w:rPr>
          <w:sz w:val="22"/>
          <w:szCs w:val="22"/>
        </w:rPr>
        <w:t xml:space="preserve">) for RRCM </w:t>
      </w:r>
      <w:r>
        <w:rPr>
          <w:sz w:val="22"/>
          <w:szCs w:val="22"/>
        </w:rPr>
        <w:t>are</w:t>
      </w:r>
      <w:r w:rsidRPr="00D53566">
        <w:rPr>
          <w:sz w:val="22"/>
          <w:szCs w:val="22"/>
        </w:rPr>
        <w:t xml:space="preserve"> explained in </w:t>
      </w:r>
      <w:r w:rsidR="002D7BBB">
        <w:rPr>
          <w:sz w:val="22"/>
          <w:szCs w:val="22"/>
        </w:rPr>
        <w:t>12.2.12</w:t>
      </w:r>
      <w:r w:rsidRPr="00D53566">
        <w:rPr>
          <w:sz w:val="22"/>
          <w:szCs w:val="22"/>
        </w:rPr>
        <w:t xml:space="preserve">.2. The identification procedure is explained in </w:t>
      </w:r>
      <w:r w:rsidR="002D7BBB">
        <w:rPr>
          <w:sz w:val="22"/>
          <w:szCs w:val="22"/>
        </w:rPr>
        <w:t>12.2.12</w:t>
      </w:r>
      <w:r w:rsidRPr="00D53566">
        <w:rPr>
          <w:sz w:val="22"/>
          <w:szCs w:val="22"/>
        </w:rPr>
        <w:t>.3.</w:t>
      </w:r>
    </w:p>
    <w:p w14:paraId="37F6E30F" w14:textId="77777777" w:rsidR="00AA71B8" w:rsidRDefault="00AA71B8" w:rsidP="00AA71B8">
      <w:pPr>
        <w:pStyle w:val="Bulleted"/>
        <w:tabs>
          <w:tab w:val="clear" w:pos="360"/>
          <w:tab w:val="left" w:pos="1540"/>
          <w:tab w:val="left" w:pos="2160"/>
        </w:tabs>
        <w:suppressAutoHyphens/>
        <w:spacing w:line="240" w:lineRule="auto"/>
        <w:ind w:left="0" w:firstLine="0"/>
        <w:rPr>
          <w:w w:val="100"/>
          <w:sz w:val="22"/>
          <w:lang w:val="en-GB"/>
        </w:rPr>
      </w:pPr>
    </w:p>
    <w:p w14:paraId="15719516" w14:textId="58B8C0F4" w:rsidR="00AA71B8" w:rsidRDefault="002D7BBB" w:rsidP="00AA71B8">
      <w:pPr>
        <w:pStyle w:val="Bulleted"/>
        <w:tabs>
          <w:tab w:val="clear" w:pos="360"/>
          <w:tab w:val="left" w:pos="1540"/>
          <w:tab w:val="left" w:pos="2160"/>
        </w:tabs>
        <w:suppressAutoHyphens/>
        <w:spacing w:line="240" w:lineRule="auto"/>
        <w:ind w:left="0" w:firstLine="0"/>
        <w:rPr>
          <w:b/>
          <w:w w:val="100"/>
          <w:sz w:val="22"/>
          <w:szCs w:val="20"/>
          <w:lang w:val="en-GB"/>
        </w:rPr>
      </w:pPr>
      <w:r>
        <w:rPr>
          <w:b/>
          <w:w w:val="100"/>
          <w:sz w:val="22"/>
          <w:szCs w:val="20"/>
          <w:lang w:val="en-GB"/>
        </w:rPr>
        <w:t>12.2.12</w:t>
      </w:r>
      <w:r w:rsidR="00AA71B8" w:rsidRPr="00D81E76">
        <w:rPr>
          <w:b/>
          <w:w w:val="100"/>
          <w:sz w:val="22"/>
          <w:szCs w:val="20"/>
          <w:lang w:val="en-GB"/>
        </w:rPr>
        <w:t>.</w:t>
      </w:r>
      <w:r w:rsidR="00AA71B8">
        <w:rPr>
          <w:b/>
          <w:w w:val="100"/>
          <w:sz w:val="22"/>
          <w:szCs w:val="20"/>
          <w:lang w:val="en-GB"/>
        </w:rPr>
        <w:t>2</w:t>
      </w:r>
      <w:r w:rsidR="00AA71B8" w:rsidRPr="00D81E76">
        <w:rPr>
          <w:b/>
          <w:w w:val="100"/>
          <w:sz w:val="22"/>
          <w:szCs w:val="20"/>
          <w:lang w:val="en-GB"/>
        </w:rPr>
        <w:t xml:space="preserve"> </w:t>
      </w:r>
      <w:r w:rsidR="00AA71B8">
        <w:rPr>
          <w:b/>
          <w:w w:val="100"/>
          <w:sz w:val="22"/>
          <w:szCs w:val="20"/>
          <w:lang w:val="en-GB"/>
        </w:rPr>
        <w:t>RMA and Key Generation</w:t>
      </w:r>
    </w:p>
    <w:p w14:paraId="41713047" w14:textId="77777777" w:rsidR="00AA71B8" w:rsidRPr="00B37E68" w:rsidRDefault="00AA71B8" w:rsidP="00AA71B8">
      <w:pPr>
        <w:jc w:val="both"/>
        <w:rPr>
          <w:sz w:val="22"/>
          <w:szCs w:val="22"/>
        </w:rPr>
      </w:pPr>
      <w:r>
        <w:rPr>
          <w:b/>
        </w:rPr>
        <w:br/>
      </w:r>
      <w:r w:rsidRPr="00B37E68">
        <w:rPr>
          <w:sz w:val="22"/>
          <w:szCs w:val="22"/>
        </w:rPr>
        <w:t>The procedures to generate the RMA(s) and key, RMAK, are as follows:</w:t>
      </w:r>
    </w:p>
    <w:p w14:paraId="2E55F1FB" w14:textId="77777777" w:rsidR="00AA71B8" w:rsidRPr="00B37E68" w:rsidRDefault="00AA71B8" w:rsidP="00AA71B8">
      <w:pPr>
        <w:jc w:val="both"/>
        <w:rPr>
          <w:sz w:val="22"/>
          <w:szCs w:val="22"/>
        </w:rPr>
      </w:pPr>
    </w:p>
    <w:p w14:paraId="3230EA06" w14:textId="77777777" w:rsidR="00AA71B8" w:rsidRPr="00B37E68" w:rsidRDefault="00AA71B8" w:rsidP="00AA71B8">
      <w:pPr>
        <w:ind w:firstLine="720"/>
        <w:rPr>
          <w:sz w:val="22"/>
          <w:szCs w:val="22"/>
        </w:rPr>
      </w:pPr>
      <w:r w:rsidRPr="00B37E68">
        <w:rPr>
          <w:b/>
          <w:bCs/>
          <w:sz w:val="22"/>
          <w:szCs w:val="22"/>
        </w:rPr>
        <w:t>RMAK</w:t>
      </w:r>
      <w:r w:rsidRPr="00B37E68">
        <w:rPr>
          <w:sz w:val="22"/>
          <w:szCs w:val="22"/>
        </w:rPr>
        <w:t xml:space="preserve"> = KDF-Hash-256(KDK, "RMA Key", Min(ANonce, SNonce) || Max(ANonce, SNonce)</w:t>
      </w:r>
    </w:p>
    <w:p w14:paraId="198EB8BB" w14:textId="77777777" w:rsidR="00AA71B8" w:rsidRPr="00B37E68" w:rsidRDefault="00AA71B8" w:rsidP="00AA71B8">
      <w:pPr>
        <w:jc w:val="both"/>
        <w:rPr>
          <w:sz w:val="22"/>
          <w:szCs w:val="22"/>
        </w:rPr>
      </w:pPr>
    </w:p>
    <w:p w14:paraId="13519B87" w14:textId="77777777" w:rsidR="00AA71B8" w:rsidRPr="00B37E68" w:rsidRDefault="00AA71B8" w:rsidP="00AA71B8">
      <w:pPr>
        <w:ind w:firstLine="720"/>
        <w:jc w:val="both"/>
        <w:rPr>
          <w:sz w:val="22"/>
          <w:szCs w:val="22"/>
        </w:rPr>
      </w:pPr>
      <w:r w:rsidRPr="00B37E68">
        <w:rPr>
          <w:b/>
          <w:bCs/>
          <w:sz w:val="22"/>
          <w:szCs w:val="22"/>
        </w:rPr>
        <w:t xml:space="preserve">RMAn </w:t>
      </w:r>
      <w:r w:rsidRPr="00B37E68">
        <w:rPr>
          <w:sz w:val="22"/>
          <w:szCs w:val="22"/>
        </w:rPr>
        <w:t>= KDF-Hash-48(RMAK, "Next RMAs", seed || n)</w:t>
      </w:r>
    </w:p>
    <w:p w14:paraId="3CC8495C" w14:textId="77777777" w:rsidR="00AA71B8" w:rsidRPr="00B37E68" w:rsidRDefault="00AA71B8" w:rsidP="00AA71B8">
      <w:pPr>
        <w:jc w:val="both"/>
        <w:rPr>
          <w:sz w:val="22"/>
          <w:szCs w:val="22"/>
        </w:rPr>
      </w:pPr>
    </w:p>
    <w:p w14:paraId="6AB3148D" w14:textId="77777777" w:rsidR="00AA71B8" w:rsidRPr="00B37E68" w:rsidRDefault="00AA71B8" w:rsidP="00AA71B8">
      <w:pPr>
        <w:ind w:firstLine="720"/>
        <w:jc w:val="both"/>
        <w:rPr>
          <w:sz w:val="22"/>
          <w:szCs w:val="22"/>
        </w:rPr>
      </w:pPr>
      <w:r w:rsidRPr="00B37E68">
        <w:rPr>
          <w:sz w:val="22"/>
          <w:szCs w:val="22"/>
        </w:rPr>
        <w:t>Where,</w:t>
      </w:r>
    </w:p>
    <w:p w14:paraId="73286606" w14:textId="77777777" w:rsidR="00AA71B8" w:rsidRPr="00B37E68" w:rsidRDefault="00AA71B8" w:rsidP="00AA71B8">
      <w:pPr>
        <w:pStyle w:val="ListParagraph"/>
        <w:numPr>
          <w:ilvl w:val="0"/>
          <w:numId w:val="22"/>
        </w:numPr>
        <w:ind w:leftChars="0"/>
        <w:contextualSpacing/>
        <w:jc w:val="both"/>
        <w:rPr>
          <w:sz w:val="22"/>
          <w:szCs w:val="22"/>
        </w:rPr>
      </w:pPr>
      <w:r w:rsidRPr="00B37E68">
        <w:rPr>
          <w:sz w:val="22"/>
          <w:szCs w:val="22"/>
        </w:rPr>
        <w:t>KDF-Hash-256 will generate 256 bits key, RMAK. Hash is the Hash algorithm used in the AKM that the STA and AP agreed upon. KDK is derived from PTK for RRCM procedure. ANonce and SNonce are the generated values from 4-way Handshake. “RMA Key” is the string name for RMAK and is treated as an ASCII string.</w:t>
      </w:r>
    </w:p>
    <w:p w14:paraId="6FDED73B" w14:textId="77777777" w:rsidR="00AA71B8" w:rsidRPr="00B37E68" w:rsidRDefault="00AA71B8" w:rsidP="00AA71B8">
      <w:pPr>
        <w:pStyle w:val="ListParagraph"/>
        <w:numPr>
          <w:ilvl w:val="0"/>
          <w:numId w:val="22"/>
        </w:numPr>
        <w:ind w:leftChars="0"/>
        <w:contextualSpacing/>
        <w:jc w:val="both"/>
        <w:rPr>
          <w:sz w:val="22"/>
          <w:szCs w:val="22"/>
        </w:rPr>
      </w:pPr>
      <w:r w:rsidRPr="00B37E68">
        <w:rPr>
          <w:sz w:val="22"/>
          <w:szCs w:val="22"/>
        </w:rPr>
        <w:t>KDF-Hash-48 will generate 48-bit RMA. Seed is a 128-bit random bit string generated at non-AP STA. n is initialized with 1 and incremented by 1 until n is equal to Counter, which is the number of generated RMA(s). As an example, if three RMAs are generated, Counter=3 implies that n=1 is used to generate RMA1, n=2 is used to generate RMA2, n=3 is used to generate RMA3. The length of the counter is 16 bits, resulting in maximum 2^16 different RMA(s) generation in each association.</w:t>
      </w:r>
    </w:p>
    <w:p w14:paraId="52F3F7BB" w14:textId="77777777" w:rsidR="00AA71B8" w:rsidRPr="00B37E68" w:rsidRDefault="00AA71B8" w:rsidP="00AA71B8">
      <w:pPr>
        <w:jc w:val="both"/>
        <w:rPr>
          <w:sz w:val="22"/>
          <w:szCs w:val="22"/>
        </w:rPr>
      </w:pPr>
      <w:r w:rsidRPr="00B37E68">
        <w:rPr>
          <w:sz w:val="22"/>
          <w:szCs w:val="22"/>
        </w:rPr>
        <w:br/>
        <w:t xml:space="preserve">NOTE1-- In each association, the non-AP STA may decide to generate one or more RMA(s), where each parameter {RMAK, Seed} is re-generated and Counter is reset to one. </w:t>
      </w:r>
    </w:p>
    <w:p w14:paraId="7473A02A" w14:textId="77777777" w:rsidR="00AA71B8" w:rsidRPr="00B37E68" w:rsidRDefault="00AA71B8" w:rsidP="00AA71B8">
      <w:pPr>
        <w:jc w:val="both"/>
        <w:rPr>
          <w:sz w:val="22"/>
          <w:szCs w:val="22"/>
        </w:rPr>
      </w:pPr>
      <w:r w:rsidRPr="00B37E68">
        <w:rPr>
          <w:sz w:val="22"/>
          <w:szCs w:val="22"/>
        </w:rPr>
        <w:t>NOTE2-- I/G = 0 and U/L = 1 bits shall be replaced in each generated RMA, see subclause 12.2.10.</w:t>
      </w:r>
    </w:p>
    <w:p w14:paraId="12D4664B" w14:textId="77777777" w:rsidR="00AA71B8" w:rsidRPr="00B37E68" w:rsidRDefault="00AA71B8" w:rsidP="00AA71B8">
      <w:pPr>
        <w:jc w:val="both"/>
        <w:rPr>
          <w:sz w:val="22"/>
          <w:szCs w:val="22"/>
        </w:rPr>
      </w:pPr>
      <w:r w:rsidRPr="00B37E68">
        <w:rPr>
          <w:sz w:val="22"/>
          <w:szCs w:val="22"/>
        </w:rPr>
        <w:t>NOTE3--RMA(s) may be saved on non-AP STA and AP/ESS side until new RMA(s) are generated.</w:t>
      </w:r>
      <w:r w:rsidRPr="00B37E68">
        <w:rPr>
          <w:sz w:val="22"/>
          <w:szCs w:val="22"/>
        </w:rPr>
        <w:br/>
        <w:t>NOTE4 – When RRCM is negotiated, The PTK is</w:t>
      </w:r>
      <w:r w:rsidRPr="00B37E68">
        <w:rPr>
          <w:rFonts w:hint="eastAsia"/>
          <w:sz w:val="22"/>
          <w:szCs w:val="22"/>
        </w:rPr>
        <w:t xml:space="preserve"> </w:t>
      </w:r>
      <w:r w:rsidRPr="00B37E68">
        <w:rPr>
          <w:sz w:val="22"/>
          <w:szCs w:val="22"/>
        </w:rPr>
        <w:t>partitioned into KCK, KEK, TK, and a KDK. KDK is used to derive RMAK.</w:t>
      </w:r>
    </w:p>
    <w:p w14:paraId="7965089C" w14:textId="77777777" w:rsidR="00AA71B8" w:rsidRDefault="00AA71B8" w:rsidP="00AA71B8">
      <w:pPr>
        <w:jc w:val="both"/>
      </w:pPr>
    </w:p>
    <w:p w14:paraId="34083FCF" w14:textId="21B175F1" w:rsidR="00AA71B8" w:rsidRDefault="002D7BBB" w:rsidP="00AA71B8">
      <w:pPr>
        <w:pStyle w:val="Bulleted"/>
        <w:tabs>
          <w:tab w:val="clear" w:pos="360"/>
          <w:tab w:val="left" w:pos="1540"/>
          <w:tab w:val="left" w:pos="2160"/>
        </w:tabs>
        <w:suppressAutoHyphens/>
        <w:spacing w:line="240" w:lineRule="auto"/>
        <w:ind w:left="0" w:firstLine="0"/>
        <w:rPr>
          <w:b/>
          <w:w w:val="100"/>
          <w:sz w:val="22"/>
          <w:szCs w:val="20"/>
          <w:lang w:val="en-GB"/>
        </w:rPr>
      </w:pPr>
      <w:r>
        <w:rPr>
          <w:b/>
          <w:w w:val="100"/>
          <w:sz w:val="22"/>
          <w:szCs w:val="20"/>
          <w:lang w:val="en-GB"/>
        </w:rPr>
        <w:t>12.2.12</w:t>
      </w:r>
      <w:r w:rsidR="00AA71B8" w:rsidRPr="00D81E76">
        <w:rPr>
          <w:b/>
          <w:w w:val="100"/>
          <w:sz w:val="22"/>
          <w:szCs w:val="20"/>
          <w:lang w:val="en-GB"/>
        </w:rPr>
        <w:t>.</w:t>
      </w:r>
      <w:r w:rsidR="00AA71B8">
        <w:rPr>
          <w:b/>
          <w:w w:val="100"/>
          <w:sz w:val="22"/>
          <w:szCs w:val="20"/>
          <w:lang w:val="en-GB"/>
        </w:rPr>
        <w:t>3</w:t>
      </w:r>
      <w:r w:rsidR="00AA71B8" w:rsidRPr="00D81E76">
        <w:rPr>
          <w:b/>
          <w:w w:val="100"/>
          <w:sz w:val="22"/>
          <w:szCs w:val="20"/>
          <w:lang w:val="en-GB"/>
        </w:rPr>
        <w:t xml:space="preserve"> </w:t>
      </w:r>
      <w:r w:rsidR="00AA71B8">
        <w:rPr>
          <w:b/>
          <w:w w:val="100"/>
          <w:sz w:val="22"/>
          <w:szCs w:val="20"/>
          <w:lang w:val="en-GB"/>
        </w:rPr>
        <w:t>Identification Procedure</w:t>
      </w:r>
    </w:p>
    <w:p w14:paraId="3B84BAD9" w14:textId="01683B79" w:rsidR="00AA71B8" w:rsidRPr="00B37E68" w:rsidRDefault="00AA71B8" w:rsidP="00AA71B8">
      <w:pPr>
        <w:jc w:val="both"/>
        <w:rPr>
          <w:sz w:val="22"/>
          <w:szCs w:val="22"/>
        </w:rPr>
      </w:pPr>
      <w:r>
        <w:rPr>
          <w:szCs w:val="22"/>
        </w:rPr>
        <w:br/>
      </w:r>
      <w:r w:rsidRPr="00B37E68">
        <w:rPr>
          <w:rFonts w:hint="eastAsia"/>
          <w:sz w:val="22"/>
          <w:szCs w:val="22"/>
        </w:rPr>
        <w:t>D</w:t>
      </w:r>
      <w:r w:rsidRPr="00B37E68">
        <w:rPr>
          <w:sz w:val="22"/>
          <w:szCs w:val="22"/>
        </w:rPr>
        <w:t xml:space="preserve">uring the association procedure, the non-AP STA and AP derive RMAK from KDK (see RMAK generation in subclause </w:t>
      </w:r>
      <w:r w:rsidR="002D7BBB">
        <w:rPr>
          <w:b/>
          <w:sz w:val="22"/>
          <w:szCs w:val="22"/>
        </w:rPr>
        <w:t>12.2.12</w:t>
      </w:r>
      <w:r w:rsidRPr="00B37E68">
        <w:rPr>
          <w:b/>
          <w:sz w:val="22"/>
          <w:szCs w:val="22"/>
        </w:rPr>
        <w:t>.2</w:t>
      </w:r>
      <w:r w:rsidRPr="00B37E68">
        <w:rPr>
          <w:sz w:val="22"/>
          <w:szCs w:val="22"/>
        </w:rPr>
        <w:t xml:space="preserve">). </w:t>
      </w:r>
    </w:p>
    <w:p w14:paraId="6E00D7B8" w14:textId="77777777" w:rsidR="00AA71B8" w:rsidRPr="00B37E68" w:rsidRDefault="00AA71B8" w:rsidP="00AA71B8">
      <w:pPr>
        <w:jc w:val="both"/>
        <w:rPr>
          <w:sz w:val="22"/>
          <w:szCs w:val="22"/>
        </w:rPr>
      </w:pPr>
    </w:p>
    <w:p w14:paraId="31609339" w14:textId="77777777" w:rsidR="00AA71B8" w:rsidRPr="00B37E68" w:rsidRDefault="00AA71B8" w:rsidP="00AA71B8">
      <w:pPr>
        <w:jc w:val="both"/>
        <w:rPr>
          <w:sz w:val="22"/>
          <w:szCs w:val="22"/>
        </w:rPr>
      </w:pPr>
      <w:r w:rsidRPr="00B37E68">
        <w:rPr>
          <w:sz w:val="22"/>
          <w:szCs w:val="22"/>
        </w:rPr>
        <w:t>Non-AP STA behaviour:</w:t>
      </w:r>
    </w:p>
    <w:p w14:paraId="60FCC267" w14:textId="1A6778BB" w:rsidR="00AA71B8" w:rsidRPr="00B37E68" w:rsidRDefault="00AA71B8" w:rsidP="00AA71B8">
      <w:pPr>
        <w:jc w:val="both"/>
        <w:rPr>
          <w:sz w:val="22"/>
          <w:szCs w:val="22"/>
        </w:rPr>
      </w:pPr>
      <w:r w:rsidRPr="00B37E68">
        <w:rPr>
          <w:sz w:val="22"/>
          <w:szCs w:val="22"/>
        </w:rPr>
        <w:t xml:space="preserve">The non-AP STA initializes {Seed, Counter} values to locally generate one or more RMAs (see RMA generation in subclause </w:t>
      </w:r>
      <w:r w:rsidR="002D7BBB">
        <w:rPr>
          <w:b/>
          <w:sz w:val="22"/>
          <w:szCs w:val="22"/>
        </w:rPr>
        <w:t>12.2.12</w:t>
      </w:r>
      <w:r w:rsidRPr="00B37E68">
        <w:rPr>
          <w:b/>
          <w:sz w:val="22"/>
          <w:szCs w:val="22"/>
        </w:rPr>
        <w:t>.2</w:t>
      </w:r>
      <w:r w:rsidRPr="00B37E68">
        <w:rPr>
          <w:sz w:val="22"/>
          <w:szCs w:val="22"/>
        </w:rPr>
        <w:t xml:space="preserve">). When using FILS authentication, the non-AP STA sends the {Seed, Counter} in IE in the Association Request frame. When using FT, the non-AP STA sends the {Seed, Counter} during the initial mobility domain association in </w:t>
      </w:r>
      <w:r w:rsidR="00032073" w:rsidRPr="00B37E68">
        <w:rPr>
          <w:sz w:val="22"/>
          <w:szCs w:val="22"/>
        </w:rPr>
        <w:t>encrypted</w:t>
      </w:r>
      <w:r w:rsidRPr="00B37E68">
        <w:rPr>
          <w:sz w:val="22"/>
          <w:szCs w:val="22"/>
        </w:rPr>
        <w:t xml:space="preserve"> Key Data field (RRCM KDE) in the EAPOL-Key message 2/4. {Seed, Counter} is not exchanged during the FT protocol reassociations within the same ESS. For other cases, the non-AP STA sends the {Seed , Counter } in </w:t>
      </w:r>
      <w:r w:rsidR="00032073" w:rsidRPr="00B37E68">
        <w:rPr>
          <w:sz w:val="22"/>
          <w:szCs w:val="22"/>
        </w:rPr>
        <w:t>encrypted</w:t>
      </w:r>
      <w:r w:rsidRPr="00B37E68">
        <w:rPr>
          <w:sz w:val="22"/>
          <w:szCs w:val="22"/>
        </w:rPr>
        <w:t xml:space="preserve"> Key Data field (RRCM KDE) in the EAPOL-Key message 2/4.</w:t>
      </w:r>
    </w:p>
    <w:p w14:paraId="5BBADB4F" w14:textId="77777777" w:rsidR="00AA71B8" w:rsidRPr="00B37E68" w:rsidRDefault="00AA71B8" w:rsidP="00AA71B8">
      <w:pPr>
        <w:jc w:val="both"/>
        <w:rPr>
          <w:sz w:val="22"/>
          <w:szCs w:val="22"/>
        </w:rPr>
      </w:pPr>
    </w:p>
    <w:p w14:paraId="2A7C4323" w14:textId="77777777" w:rsidR="00AA71B8" w:rsidRPr="00B37E68" w:rsidRDefault="00AA71B8" w:rsidP="00AA71B8">
      <w:pPr>
        <w:jc w:val="both"/>
        <w:rPr>
          <w:sz w:val="22"/>
          <w:szCs w:val="22"/>
        </w:rPr>
      </w:pPr>
      <w:r w:rsidRPr="00B37E68">
        <w:rPr>
          <w:sz w:val="22"/>
          <w:szCs w:val="22"/>
        </w:rPr>
        <w:t>AP behaviour:</w:t>
      </w:r>
    </w:p>
    <w:p w14:paraId="7C285C98" w14:textId="0E8F6D70" w:rsidR="00AA71B8" w:rsidRPr="00B37E68" w:rsidRDefault="00AA71B8" w:rsidP="00AA71B8">
      <w:pPr>
        <w:jc w:val="both"/>
        <w:rPr>
          <w:sz w:val="22"/>
          <w:szCs w:val="22"/>
        </w:rPr>
      </w:pPr>
      <w:r w:rsidRPr="00B37E68">
        <w:rPr>
          <w:sz w:val="22"/>
          <w:szCs w:val="22"/>
        </w:rPr>
        <w:t xml:space="preserve">After receiving {Seed, Counter} from the non-AP STA in the EAPOL-Key message 2/4 or Association Request frame in FILS authentication mode, the AP first checks the {Counter} value to determine the number of RMA(s) it needs to generate locally. The AP generates the same number of RMA(s) that non-AP STA generated (see RMA generation in subclause </w:t>
      </w:r>
      <w:r w:rsidR="002D7BBB">
        <w:rPr>
          <w:b/>
          <w:sz w:val="22"/>
          <w:szCs w:val="22"/>
        </w:rPr>
        <w:t>12.2.12</w:t>
      </w:r>
      <w:r w:rsidRPr="00B37E68">
        <w:rPr>
          <w:b/>
          <w:sz w:val="22"/>
          <w:szCs w:val="22"/>
        </w:rPr>
        <w:t>.2</w:t>
      </w:r>
      <w:r w:rsidRPr="00B37E68">
        <w:rPr>
          <w:sz w:val="22"/>
          <w:szCs w:val="22"/>
        </w:rPr>
        <w:t xml:space="preserve">). </w:t>
      </w:r>
    </w:p>
    <w:p w14:paraId="33752CFA" w14:textId="77777777" w:rsidR="00AA71B8" w:rsidRPr="00B37E68" w:rsidRDefault="00AA71B8" w:rsidP="00AA71B8">
      <w:pPr>
        <w:jc w:val="both"/>
        <w:rPr>
          <w:sz w:val="22"/>
          <w:szCs w:val="22"/>
        </w:rPr>
      </w:pPr>
    </w:p>
    <w:p w14:paraId="314B531B" w14:textId="77777777" w:rsidR="00AA71B8" w:rsidRPr="00B37E68" w:rsidRDefault="00AA71B8" w:rsidP="00AA71B8">
      <w:pPr>
        <w:jc w:val="both"/>
        <w:rPr>
          <w:sz w:val="22"/>
          <w:szCs w:val="22"/>
        </w:rPr>
      </w:pPr>
      <w:r w:rsidRPr="00B37E68">
        <w:rPr>
          <w:sz w:val="22"/>
          <w:szCs w:val="22"/>
        </w:rPr>
        <w:lastRenderedPageBreak/>
        <w:t>After the non-AP STA have been disassociated, {RMAK, Seed} are deleted and {Counter} is reset to 1, while RMA(s) are stored at non-AP STA and at the (previously) associated AP or ESS.</w:t>
      </w:r>
    </w:p>
    <w:p w14:paraId="31BFF5F2" w14:textId="77777777" w:rsidR="00AA71B8" w:rsidRPr="00B37E68" w:rsidRDefault="00AA71B8" w:rsidP="00AA71B8">
      <w:pPr>
        <w:jc w:val="both"/>
        <w:rPr>
          <w:sz w:val="22"/>
          <w:szCs w:val="22"/>
        </w:rPr>
      </w:pPr>
    </w:p>
    <w:p w14:paraId="2C4B152A" w14:textId="5292E0E1" w:rsidR="00AA71B8" w:rsidRDefault="00AA71B8" w:rsidP="00AA71B8">
      <w:pPr>
        <w:jc w:val="both"/>
        <w:rPr>
          <w:sz w:val="22"/>
          <w:szCs w:val="22"/>
        </w:rPr>
      </w:pPr>
      <w:r w:rsidRPr="00B37E68">
        <w:rPr>
          <w:sz w:val="22"/>
          <w:szCs w:val="22"/>
        </w:rPr>
        <w:t>The non-AP STA may use the generated RMAs for messaging, preparing, and establishing the next association. The AP or ESS can then identify the non-AP STA despite changing MAC addresses through comparison of the MAC addresses with its stored RMAs.</w:t>
      </w:r>
    </w:p>
    <w:p w14:paraId="67C9F206" w14:textId="42A074B5" w:rsidR="00B37E68" w:rsidRDefault="00B37E68" w:rsidP="00AA71B8">
      <w:pPr>
        <w:jc w:val="both"/>
        <w:rPr>
          <w:sz w:val="22"/>
          <w:szCs w:val="22"/>
        </w:rPr>
      </w:pPr>
    </w:p>
    <w:p w14:paraId="39B6DC76" w14:textId="0DB56F91" w:rsidR="00B37E68" w:rsidRDefault="002D7BBB" w:rsidP="00B37E68">
      <w:pPr>
        <w:pStyle w:val="Bulleted"/>
        <w:tabs>
          <w:tab w:val="clear" w:pos="360"/>
          <w:tab w:val="left" w:pos="1540"/>
          <w:tab w:val="left" w:pos="2160"/>
        </w:tabs>
        <w:suppressAutoHyphens/>
        <w:spacing w:line="240" w:lineRule="auto"/>
        <w:ind w:left="0" w:firstLine="0"/>
        <w:rPr>
          <w:b/>
          <w:w w:val="100"/>
          <w:sz w:val="22"/>
          <w:szCs w:val="20"/>
          <w:lang w:val="en-GB"/>
        </w:rPr>
      </w:pPr>
      <w:r>
        <w:rPr>
          <w:b/>
          <w:w w:val="100"/>
          <w:sz w:val="22"/>
          <w:szCs w:val="20"/>
          <w:lang w:val="en-GB"/>
        </w:rPr>
        <w:t>12.2.12</w:t>
      </w:r>
      <w:r w:rsidR="00B37E68" w:rsidRPr="00D81E76">
        <w:rPr>
          <w:b/>
          <w:w w:val="100"/>
          <w:sz w:val="22"/>
          <w:szCs w:val="20"/>
          <w:lang w:val="en-GB"/>
        </w:rPr>
        <w:t>.</w:t>
      </w:r>
      <w:r w:rsidR="00B37E68">
        <w:rPr>
          <w:b/>
          <w:w w:val="100"/>
          <w:sz w:val="22"/>
          <w:szCs w:val="20"/>
          <w:lang w:val="en-GB"/>
        </w:rPr>
        <w:t>4</w:t>
      </w:r>
      <w:r w:rsidR="00B37E68" w:rsidRPr="00D81E76">
        <w:rPr>
          <w:b/>
          <w:w w:val="100"/>
          <w:sz w:val="22"/>
          <w:szCs w:val="20"/>
          <w:lang w:val="en-GB"/>
        </w:rPr>
        <w:t xml:space="preserve"> </w:t>
      </w:r>
      <w:r w:rsidR="00B37E68">
        <w:rPr>
          <w:b/>
          <w:w w:val="100"/>
          <w:sz w:val="22"/>
          <w:szCs w:val="20"/>
          <w:lang w:val="en-GB"/>
        </w:rPr>
        <w:t>The rules to use the generated RMAs</w:t>
      </w:r>
    </w:p>
    <w:p w14:paraId="20AA20BE" w14:textId="77777777" w:rsidR="00B37E68" w:rsidRPr="00B37E68" w:rsidRDefault="00B37E68" w:rsidP="00AA71B8">
      <w:pPr>
        <w:jc w:val="both"/>
        <w:rPr>
          <w:sz w:val="22"/>
          <w:szCs w:val="22"/>
        </w:rPr>
      </w:pPr>
    </w:p>
    <w:p w14:paraId="5BA41A54" w14:textId="0C6D2C31" w:rsidR="00B37E68" w:rsidRDefault="00B37E68" w:rsidP="00B37E68">
      <w:pPr>
        <w:pStyle w:val="Bulleted"/>
        <w:tabs>
          <w:tab w:val="left" w:pos="1540"/>
          <w:tab w:val="left" w:pos="2160"/>
        </w:tabs>
        <w:suppressAutoHyphens/>
      </w:pPr>
      <w:r>
        <w:t>The generated RMAs will be carried in Address 2 field of management frame sent by non-AP STA in following conditions:</w:t>
      </w:r>
    </w:p>
    <w:p w14:paraId="4192E906" w14:textId="77777777" w:rsidR="00B37E68" w:rsidRDefault="00B37E68" w:rsidP="00B37E68">
      <w:pPr>
        <w:pStyle w:val="Bulleted"/>
        <w:tabs>
          <w:tab w:val="left" w:pos="1540"/>
          <w:tab w:val="left" w:pos="2160"/>
        </w:tabs>
        <w:suppressAutoHyphens/>
      </w:pPr>
      <w:r>
        <w:t xml:space="preserve"> </w:t>
      </w:r>
    </w:p>
    <w:p w14:paraId="3C026339" w14:textId="22C4740B" w:rsidR="00B37E68" w:rsidRDefault="00B37E68" w:rsidP="00B37E68">
      <w:pPr>
        <w:pStyle w:val="Bulleted"/>
        <w:tabs>
          <w:tab w:val="left" w:pos="1540"/>
          <w:tab w:val="left" w:pos="2160"/>
        </w:tabs>
        <w:suppressAutoHyphens/>
      </w:pPr>
      <w:r>
        <w:t>a.</w:t>
      </w:r>
      <w:r>
        <w:tab/>
        <w:t xml:space="preserve">The non-AP STA in associated state intends to send direct probe request to an AP </w:t>
      </w:r>
    </w:p>
    <w:p w14:paraId="42A54598" w14:textId="5BF6B682" w:rsidR="00B37E68" w:rsidRDefault="00B37E68" w:rsidP="00B37E68">
      <w:pPr>
        <w:pStyle w:val="Bulleted"/>
        <w:tabs>
          <w:tab w:val="left" w:pos="1540"/>
          <w:tab w:val="left" w:pos="2160"/>
        </w:tabs>
        <w:suppressAutoHyphens/>
      </w:pPr>
      <w:r>
        <w:t>b.</w:t>
      </w:r>
      <w:r>
        <w:tab/>
        <w:t>The non-AP STA intends to send authentication request and (re)association request frame to an AP</w:t>
      </w:r>
    </w:p>
    <w:p w14:paraId="6156502D" w14:textId="78ABB06C" w:rsidR="00B37E68" w:rsidRDefault="00B37E68" w:rsidP="00B37E68">
      <w:pPr>
        <w:pStyle w:val="Bulleted"/>
        <w:tabs>
          <w:tab w:val="left" w:pos="1540"/>
          <w:tab w:val="left" w:pos="2160"/>
        </w:tabs>
        <w:suppressAutoHyphens/>
      </w:pPr>
      <w:r>
        <w:t>c.   The non-AP STA intends to send the iden</w:t>
      </w:r>
      <w:r w:rsidR="00032073">
        <w:t>ti</w:t>
      </w:r>
      <w:r>
        <w:t xml:space="preserve">fiable </w:t>
      </w:r>
      <w:r w:rsidR="002D7BBB">
        <w:t>public action</w:t>
      </w:r>
      <w:r>
        <w:t xml:space="preserve"> frame.</w:t>
      </w:r>
    </w:p>
    <w:p w14:paraId="596BA16C" w14:textId="77777777" w:rsidR="00B37E68" w:rsidRDefault="00B37E68" w:rsidP="00B37E68">
      <w:pPr>
        <w:pStyle w:val="Bulleted"/>
        <w:tabs>
          <w:tab w:val="left" w:pos="1540"/>
          <w:tab w:val="left" w:pos="2160"/>
        </w:tabs>
        <w:suppressAutoHyphens/>
      </w:pPr>
      <w:r>
        <w:t xml:space="preserve"> </w:t>
      </w:r>
    </w:p>
    <w:p w14:paraId="111C97D6" w14:textId="339B8473" w:rsidR="00B37E68" w:rsidRDefault="00B37E68" w:rsidP="00B37E68">
      <w:pPr>
        <w:pStyle w:val="Bulleted"/>
        <w:tabs>
          <w:tab w:val="left" w:pos="1540"/>
          <w:tab w:val="left" w:pos="2160"/>
        </w:tabs>
        <w:suppressAutoHyphens/>
      </w:pPr>
      <w:r>
        <w:t>Note--1: The generated RMA may be different in the identifiable management frames</w:t>
      </w:r>
      <w:r w:rsidR="00590A66">
        <w:t xml:space="preserve"> except authentication request and (re)association request frame</w:t>
      </w:r>
      <w:r>
        <w:t>.</w:t>
      </w:r>
    </w:p>
    <w:p w14:paraId="264E3D68" w14:textId="10F999ED" w:rsidR="00AA71B8" w:rsidRPr="00E32514" w:rsidRDefault="00B37E68" w:rsidP="00B37E68">
      <w:pPr>
        <w:pStyle w:val="Bulleted"/>
        <w:tabs>
          <w:tab w:val="clear" w:pos="360"/>
          <w:tab w:val="left" w:pos="1540"/>
          <w:tab w:val="left" w:pos="2160"/>
        </w:tabs>
        <w:suppressAutoHyphens/>
        <w:spacing w:line="240" w:lineRule="auto"/>
        <w:ind w:left="0" w:firstLine="0"/>
        <w:rPr>
          <w:sz w:val="22"/>
          <w:szCs w:val="22"/>
        </w:rPr>
      </w:pPr>
      <w:r>
        <w:t>Note--2: The STA shall not use the generated RMA in broadcast probe request with wildcast SSID</w:t>
      </w:r>
      <w:r w:rsidR="00AA71B8">
        <w:br/>
      </w:r>
    </w:p>
    <w:p w14:paraId="2296836B" w14:textId="77777777" w:rsidR="00AA71B8" w:rsidRPr="004376F4" w:rsidRDefault="00AA71B8" w:rsidP="00AA71B8">
      <w:pPr>
        <w:rPr>
          <w:b/>
          <w:bCs/>
          <w:i/>
          <w:iCs/>
        </w:rPr>
      </w:pPr>
      <w:r>
        <w:rPr>
          <w:b/>
          <w:bCs/>
          <w:i/>
          <w:iCs/>
          <w:color w:val="FF0000"/>
        </w:rPr>
        <w:t xml:space="preserve">4) </w:t>
      </w:r>
      <w:r w:rsidRPr="004376F4">
        <w:rPr>
          <w:b/>
          <w:bCs/>
          <w:i/>
          <w:iCs/>
          <w:color w:val="FF0000"/>
        </w:rPr>
        <w:t xml:space="preserve">Add a new KDE to Table 12-10 </w:t>
      </w:r>
      <w:r>
        <w:rPr>
          <w:b/>
          <w:bCs/>
          <w:i/>
          <w:iCs/>
          <w:color w:val="FF0000"/>
        </w:rPr>
        <w:t xml:space="preserve"> </w:t>
      </w:r>
      <w:r w:rsidRPr="004376F4">
        <w:rPr>
          <w:b/>
          <w:bCs/>
          <w:i/>
          <w:iCs/>
          <w:color w:val="FF0000"/>
        </w:rPr>
        <w:t>KDE selectors: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80"/>
        <w:gridCol w:w="1500"/>
        <w:gridCol w:w="3000"/>
        <w:gridCol w:w="120"/>
      </w:tblGrid>
      <w:tr w:rsidR="00AA71B8" w14:paraId="3E89B5A8" w14:textId="77777777" w:rsidTr="003E1999">
        <w:trPr>
          <w:gridBefore w:val="1"/>
          <w:wBefore w:w="120" w:type="dxa"/>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033C6209" w14:textId="77777777" w:rsidR="00AA71B8" w:rsidRPr="003B53AA" w:rsidRDefault="00AA71B8" w:rsidP="00AA71B8">
            <w:pPr>
              <w:pStyle w:val="TableTitle"/>
              <w:numPr>
                <w:ilvl w:val="0"/>
                <w:numId w:val="19"/>
              </w:numPr>
              <w:rPr>
                <w:w w:val="100"/>
              </w:rPr>
            </w:pPr>
            <w:r>
              <w:rPr>
                <w:w w:val="100"/>
              </w:rPr>
              <w:t>KDE selectors</w:t>
            </w:r>
          </w:p>
        </w:tc>
      </w:tr>
      <w:tr w:rsidR="00AA71B8" w14:paraId="15A4B0A6" w14:textId="77777777" w:rsidTr="003E1999">
        <w:trPr>
          <w:gridAfter w:val="1"/>
          <w:wAfter w:w="120" w:type="dxa"/>
          <w:trHeight w:val="440"/>
          <w:jc w:val="center"/>
        </w:trPr>
        <w:tc>
          <w:tcPr>
            <w:tcW w:w="17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40AC553" w14:textId="77777777" w:rsidR="00AA71B8" w:rsidRPr="00A81E87" w:rsidRDefault="00AA71B8" w:rsidP="003E1999">
            <w:pPr>
              <w:pStyle w:val="CellHeading"/>
              <w:rPr>
                <w:sz w:val="20"/>
                <w:szCs w:val="20"/>
              </w:rPr>
            </w:pPr>
            <w:r w:rsidRPr="00A81E87">
              <w:rPr>
                <w:w w:val="100"/>
                <w:sz w:val="20"/>
                <w:szCs w:val="20"/>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C40E315" w14:textId="77777777" w:rsidR="00AA71B8" w:rsidRPr="00A81E87" w:rsidRDefault="00AA71B8" w:rsidP="003E1999">
            <w:pPr>
              <w:pStyle w:val="CellHeading"/>
              <w:rPr>
                <w:sz w:val="20"/>
                <w:szCs w:val="20"/>
              </w:rPr>
            </w:pPr>
            <w:r w:rsidRPr="00A81E87">
              <w:rPr>
                <w:w w:val="100"/>
                <w:sz w:val="20"/>
                <w:szCs w:val="2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05485FB" w14:textId="77777777" w:rsidR="00AA71B8" w:rsidRPr="00A81E87" w:rsidRDefault="00AA71B8" w:rsidP="003E1999">
            <w:pPr>
              <w:pStyle w:val="CellHeading"/>
              <w:rPr>
                <w:sz w:val="20"/>
                <w:szCs w:val="20"/>
              </w:rPr>
            </w:pPr>
            <w:r w:rsidRPr="00A81E87">
              <w:rPr>
                <w:w w:val="100"/>
                <w:sz w:val="20"/>
                <w:szCs w:val="20"/>
              </w:rPr>
              <w:t>Meaning</w:t>
            </w:r>
          </w:p>
        </w:tc>
      </w:tr>
      <w:tr w:rsidR="00AA71B8" w14:paraId="180F8A79" w14:textId="77777777" w:rsidTr="003E1999">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198833" w14:textId="77777777" w:rsidR="00AA71B8" w:rsidRPr="00764096" w:rsidRDefault="00AA71B8" w:rsidP="003E1999">
            <w:pPr>
              <w:pStyle w:val="CellBody"/>
              <w:jc w:val="center"/>
              <w:rPr>
                <w:w w:val="100"/>
                <w:sz w:val="20"/>
                <w:szCs w:val="20"/>
                <w:rPrChange w:id="23" w:author="Yang, Zhijie (NSB - CN/Shanghai)" w:date="2022-07-12T21:21:00Z">
                  <w:rPr>
                    <w:sz w:val="20"/>
                    <w:szCs w:val="20"/>
                  </w:rPr>
                </w:rPrChange>
              </w:rPr>
            </w:pPr>
            <w:r w:rsidRPr="00A81E87">
              <w:rPr>
                <w:w w:val="100"/>
                <w:sz w:val="20"/>
                <w:szCs w:val="2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8AF9B2" w14:textId="78284CEC" w:rsidR="00AA71B8" w:rsidRPr="00764096" w:rsidRDefault="00764096" w:rsidP="003E1999">
            <w:pPr>
              <w:pStyle w:val="CellBody"/>
              <w:jc w:val="center"/>
              <w:rPr>
                <w:w w:val="100"/>
                <w:sz w:val="20"/>
                <w:szCs w:val="20"/>
                <w:rPrChange w:id="24" w:author="Yang, Zhijie (NSB - CN/Shanghai)" w:date="2022-07-12T21:21:00Z">
                  <w:rPr>
                    <w:sz w:val="20"/>
                    <w:szCs w:val="20"/>
                  </w:rPr>
                </w:rPrChange>
              </w:rPr>
            </w:pPr>
            <w:ins w:id="25" w:author="Yang, Zhijie (NSB - CN/Shanghai)" w:date="2022-07-12T21:21:00Z">
              <w:r w:rsidRPr="00764096">
                <w:rPr>
                  <w:w w:val="100"/>
                  <w:sz w:val="20"/>
                  <w:szCs w:val="20"/>
                  <w:rPrChange w:id="26" w:author="Yang, Zhijie (NSB - CN/Shanghai)" w:date="2022-07-12T21:21:00Z">
                    <w:rPr>
                      <w:color w:val="FF0000"/>
                      <w:sz w:val="20"/>
                      <w:szCs w:val="20"/>
                    </w:rPr>
                  </w:rPrChange>
                </w:rPr>
                <w:t>&lt;ANA&gt;</w:t>
              </w:r>
            </w:ins>
            <w:del w:id="27" w:author="Yang, Zhijie (NSB - CN/Shanghai)" w:date="2022-07-12T21:21:00Z">
              <w:r w:rsidR="00AA71B8" w:rsidRPr="00A81E87" w:rsidDel="00764096">
                <w:rPr>
                  <w:w w:val="100"/>
                  <w:sz w:val="20"/>
                  <w:szCs w:val="20"/>
                </w:rPr>
                <w:delText>15</w:delText>
              </w:r>
            </w:del>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9A1475" w14:textId="73A492D0" w:rsidR="00AA71B8" w:rsidRPr="00764096" w:rsidRDefault="00764096" w:rsidP="003E1999">
            <w:pPr>
              <w:pStyle w:val="CellBody"/>
              <w:rPr>
                <w:w w:val="100"/>
                <w:sz w:val="20"/>
                <w:szCs w:val="20"/>
                <w:rPrChange w:id="28" w:author="Yang, Zhijie (NSB - CN/Shanghai)" w:date="2022-07-12T21:21:00Z">
                  <w:rPr>
                    <w:sz w:val="20"/>
                    <w:szCs w:val="20"/>
                  </w:rPr>
                </w:rPrChange>
              </w:rPr>
            </w:pPr>
            <w:ins w:id="29" w:author="Yang, Zhijie (NSB - CN/Shanghai)" w:date="2022-07-12T21:21:00Z">
              <w:r w:rsidRPr="00764096">
                <w:rPr>
                  <w:w w:val="100"/>
                  <w:sz w:val="20"/>
                  <w:szCs w:val="20"/>
                  <w:rPrChange w:id="30" w:author="Yang, Zhijie (NSB - CN/Shanghai)" w:date="2022-07-12T21:21:00Z">
                    <w:rPr>
                      <w:rFonts w:ascii="TimesNewRoman" w:eastAsia="TimesNewRoman" w:cs="TimesNewRoman"/>
                      <w:lang w:eastAsia="ko-KR"/>
                    </w:rPr>
                  </w:rPrChange>
                </w:rPr>
                <w:t>Device ID KDE</w:t>
              </w:r>
            </w:ins>
            <w:del w:id="31" w:author="Yang, Zhijie (NSB - CN/Shanghai)" w:date="2022-07-12T21:21:00Z">
              <w:r w:rsidR="00AA71B8" w:rsidRPr="00A81E87" w:rsidDel="00764096">
                <w:rPr>
                  <w:w w:val="100"/>
                  <w:sz w:val="20"/>
                  <w:szCs w:val="20"/>
                </w:rPr>
                <w:delText>WIGTK KDE</w:delText>
              </w:r>
            </w:del>
          </w:p>
        </w:tc>
      </w:tr>
      <w:tr w:rsidR="00AA71B8" w14:paraId="264F8F47" w14:textId="77777777" w:rsidTr="003E1999">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3FFFC0" w14:textId="77777777" w:rsidR="00AA71B8" w:rsidRPr="00A81E87" w:rsidRDefault="00AA71B8" w:rsidP="003E1999">
            <w:pPr>
              <w:pStyle w:val="CellBody"/>
              <w:jc w:val="center"/>
              <w:rPr>
                <w:sz w:val="20"/>
                <w:szCs w:val="20"/>
              </w:rPr>
            </w:pPr>
            <w:r w:rsidRPr="00A81E87">
              <w:rPr>
                <w:color w:val="FF0000"/>
                <w:sz w:val="20"/>
                <w:szCs w:val="2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4340A4" w14:textId="063C394F" w:rsidR="00AA71B8" w:rsidRPr="00A81E87" w:rsidRDefault="00F01422" w:rsidP="003E1999">
            <w:pPr>
              <w:pStyle w:val="CellBody"/>
              <w:jc w:val="center"/>
              <w:rPr>
                <w:sz w:val="20"/>
                <w:szCs w:val="20"/>
              </w:rPr>
            </w:pPr>
            <w:r>
              <w:rPr>
                <w:color w:val="FF0000"/>
                <w:sz w:val="20"/>
                <w:szCs w:val="20"/>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13AFE3" w14:textId="77777777" w:rsidR="00AA71B8" w:rsidRPr="00A81E87" w:rsidRDefault="00AA71B8" w:rsidP="003E1999">
            <w:pPr>
              <w:pStyle w:val="CellBody"/>
              <w:rPr>
                <w:sz w:val="20"/>
                <w:szCs w:val="20"/>
              </w:rPr>
            </w:pPr>
            <w:r w:rsidRPr="00A81E87">
              <w:rPr>
                <w:color w:val="FF0000"/>
                <w:sz w:val="20"/>
                <w:szCs w:val="20"/>
              </w:rPr>
              <w:t>RRCM KDE</w:t>
            </w:r>
          </w:p>
        </w:tc>
      </w:tr>
    </w:tbl>
    <w:p w14:paraId="2D3BB5A2" w14:textId="77777777" w:rsidR="00AA71B8" w:rsidRDefault="00AA71B8" w:rsidP="00AA71B8"/>
    <w:p w14:paraId="66B3E536" w14:textId="77777777" w:rsidR="00AA71B8" w:rsidRPr="00407DDE" w:rsidRDefault="00AA71B8" w:rsidP="00AA71B8">
      <w:pPr>
        <w:rPr>
          <w:b/>
          <w:bCs/>
          <w:i/>
          <w:iCs/>
          <w:color w:val="FF0000"/>
        </w:rPr>
      </w:pPr>
    </w:p>
    <w:p w14:paraId="1E6D2EE6" w14:textId="79B9B28F" w:rsidR="00AA71B8" w:rsidRPr="004376F4" w:rsidRDefault="00AA71B8" w:rsidP="00AA71B8">
      <w:pPr>
        <w:rPr>
          <w:b/>
          <w:bCs/>
          <w:i/>
          <w:iCs/>
        </w:rPr>
      </w:pPr>
      <w:r>
        <w:rPr>
          <w:b/>
          <w:bCs/>
          <w:i/>
          <w:iCs/>
          <w:color w:val="FF0000"/>
        </w:rPr>
        <w:t>5) Add the</w:t>
      </w:r>
      <w:r w:rsidRPr="004376F4">
        <w:rPr>
          <w:b/>
          <w:bCs/>
          <w:i/>
          <w:iCs/>
          <w:color w:val="FF0000"/>
        </w:rPr>
        <w:t xml:space="preserve"> new KDE (</w:t>
      </w:r>
      <w:r w:rsidRPr="00407DDE">
        <w:rPr>
          <w:b/>
          <w:bCs/>
          <w:i/>
          <w:iCs/>
          <w:color w:val="FF0000"/>
        </w:rPr>
        <w:t>RRCM KDE</w:t>
      </w:r>
      <w:r w:rsidRPr="004376F4">
        <w:rPr>
          <w:b/>
          <w:bCs/>
          <w:i/>
          <w:iCs/>
          <w:color w:val="FF0000"/>
        </w:rPr>
        <w:t xml:space="preserve">) </w:t>
      </w:r>
      <w:r w:rsidR="00FE61FB">
        <w:rPr>
          <w:b/>
          <w:bCs/>
          <w:i/>
          <w:iCs/>
          <w:color w:val="FF0000"/>
        </w:rPr>
        <w:t>after Figure 12-48a Device ID KDE format</w:t>
      </w:r>
      <w:r w:rsidRPr="004376F4">
        <w:rPr>
          <w:b/>
          <w:bCs/>
          <w:i/>
          <w:iCs/>
          <w:color w:val="FF0000"/>
        </w:rPr>
        <w:t>:</w:t>
      </w:r>
    </w:p>
    <w:p w14:paraId="5DACDEB5" w14:textId="77777777" w:rsidR="00AA71B8" w:rsidRPr="003445CC" w:rsidRDefault="00AA71B8" w:rsidP="00AA71B8">
      <w:pPr>
        <w:pStyle w:val="T"/>
        <w:rPr>
          <w:color w:val="auto"/>
          <w:spacing w:val="-2"/>
          <w:w w:val="100"/>
          <w:sz w:val="22"/>
          <w:szCs w:val="22"/>
        </w:rPr>
      </w:pPr>
      <w:r w:rsidRPr="003445CC">
        <w:rPr>
          <w:color w:val="auto"/>
          <w:spacing w:val="-2"/>
          <w:w w:val="100"/>
          <w:sz w:val="22"/>
          <w:szCs w:val="22"/>
        </w:rPr>
        <w:t xml:space="preserve">The format of the </w:t>
      </w:r>
      <w:r>
        <w:rPr>
          <w:color w:val="000000" w:themeColor="text1"/>
          <w:sz w:val="22"/>
          <w:szCs w:val="22"/>
        </w:rPr>
        <w:t>RRCM</w:t>
      </w:r>
      <w:r w:rsidRPr="003445CC">
        <w:rPr>
          <w:color w:val="000000" w:themeColor="text1"/>
          <w:sz w:val="22"/>
          <w:szCs w:val="22"/>
        </w:rPr>
        <w:t xml:space="preserve"> KDE</w:t>
      </w:r>
      <w:r w:rsidRPr="003445CC">
        <w:rPr>
          <w:color w:val="auto"/>
          <w:spacing w:val="-2"/>
          <w:w w:val="100"/>
          <w:sz w:val="22"/>
          <w:szCs w:val="22"/>
        </w:rPr>
        <w:t xml:space="preserve"> is shown in  Figure 12-49 (</w:t>
      </w:r>
      <w:r>
        <w:rPr>
          <w:color w:val="auto"/>
          <w:spacing w:val="-2"/>
          <w:w w:val="100"/>
          <w:sz w:val="22"/>
          <w:szCs w:val="22"/>
        </w:rPr>
        <w:t>RRCM</w:t>
      </w:r>
      <w:r w:rsidRPr="003445CC">
        <w:rPr>
          <w:color w:val="auto"/>
          <w:spacing w:val="-2"/>
          <w:w w:val="100"/>
          <w:sz w:val="22"/>
          <w:szCs w:val="22"/>
        </w:rPr>
        <w:t xml:space="preserve"> KDE format).</w:t>
      </w:r>
    </w:p>
    <w:p w14:paraId="4BE8A596" w14:textId="77777777" w:rsidR="00AA71B8" w:rsidRPr="004865B7" w:rsidRDefault="00AA71B8" w:rsidP="00AA71B8">
      <w:pPr>
        <w:pStyle w:val="T"/>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p>
    <w:tbl>
      <w:tblPr>
        <w:tblStyle w:val="TableGrid"/>
        <w:tblW w:w="0" w:type="auto"/>
        <w:jc w:val="center"/>
        <w:tblLook w:val="04A0" w:firstRow="1" w:lastRow="0" w:firstColumn="1" w:lastColumn="0" w:noHBand="0" w:noVBand="1"/>
      </w:tblPr>
      <w:tblGrid>
        <w:gridCol w:w="1361"/>
        <w:gridCol w:w="1361"/>
      </w:tblGrid>
      <w:tr w:rsidR="00AA71B8" w:rsidRPr="002524A7" w14:paraId="408829CA" w14:textId="77777777" w:rsidTr="003E1999">
        <w:trPr>
          <w:trHeight w:val="401"/>
          <w:jc w:val="center"/>
        </w:trPr>
        <w:tc>
          <w:tcPr>
            <w:tcW w:w="1361" w:type="dxa"/>
          </w:tcPr>
          <w:p w14:paraId="3725518C" w14:textId="77777777" w:rsidR="00AA71B8" w:rsidRPr="002524A7" w:rsidRDefault="00AA71B8" w:rsidP="003E1999">
            <w:pPr>
              <w:pStyle w:val="T"/>
              <w:spacing w:before="0"/>
              <w:jc w:val="center"/>
              <w:rPr>
                <w:rFonts w:eastAsia="Yu Mincho"/>
                <w:color w:val="000000" w:themeColor="text1"/>
                <w:spacing w:val="-2"/>
                <w:w w:val="100"/>
              </w:rPr>
            </w:pPr>
            <w:r w:rsidRPr="002524A7">
              <w:rPr>
                <w:rFonts w:eastAsia="Yu Mincho" w:hint="eastAsia"/>
                <w:color w:val="000000" w:themeColor="text1"/>
                <w:spacing w:val="-2"/>
                <w:w w:val="100"/>
              </w:rPr>
              <w:t>S</w:t>
            </w:r>
            <w:r w:rsidRPr="002524A7">
              <w:rPr>
                <w:rFonts w:eastAsia="Yu Mincho"/>
                <w:color w:val="000000" w:themeColor="text1"/>
                <w:spacing w:val="-2"/>
                <w:w w:val="100"/>
              </w:rPr>
              <w:t>eed</w:t>
            </w:r>
          </w:p>
        </w:tc>
        <w:tc>
          <w:tcPr>
            <w:tcW w:w="1361" w:type="dxa"/>
          </w:tcPr>
          <w:p w14:paraId="2DB62A79" w14:textId="77777777" w:rsidR="00AA71B8" w:rsidRPr="002524A7" w:rsidRDefault="00AA71B8" w:rsidP="003E1999">
            <w:pPr>
              <w:pStyle w:val="T"/>
              <w:spacing w:before="0"/>
              <w:jc w:val="center"/>
              <w:rPr>
                <w:rFonts w:eastAsia="Yu Mincho"/>
                <w:color w:val="000000" w:themeColor="text1"/>
                <w:spacing w:val="-2"/>
                <w:w w:val="100"/>
              </w:rPr>
            </w:pPr>
            <w:r>
              <w:rPr>
                <w:rFonts w:eastAsia="Yu Mincho"/>
                <w:color w:val="000000" w:themeColor="text1"/>
                <w:spacing w:val="-2"/>
                <w:w w:val="100"/>
              </w:rPr>
              <w:t>Counter</w:t>
            </w:r>
          </w:p>
        </w:tc>
      </w:tr>
    </w:tbl>
    <w:p w14:paraId="42B80F50" w14:textId="77777777" w:rsidR="00AA71B8" w:rsidRPr="002524A7" w:rsidRDefault="00AA71B8" w:rsidP="00AA71B8">
      <w:pPr>
        <w:pStyle w:val="T"/>
        <w:tabs>
          <w:tab w:val="clear" w:pos="1440"/>
          <w:tab w:val="clear" w:pos="2160"/>
          <w:tab w:val="clear" w:pos="2880"/>
          <w:tab w:val="clear" w:pos="3600"/>
          <w:tab w:val="clear" w:pos="4320"/>
          <w:tab w:val="clear" w:pos="5040"/>
          <w:tab w:val="clear" w:pos="5760"/>
          <w:tab w:val="clear" w:pos="6480"/>
          <w:tab w:val="left" w:pos="1339"/>
          <w:tab w:val="left" w:pos="3259"/>
          <w:tab w:val="left" w:pos="3899"/>
          <w:tab w:val="left" w:pos="4619"/>
          <w:tab w:val="left" w:pos="5339"/>
          <w:tab w:val="left" w:pos="5959"/>
          <w:tab w:val="left" w:pos="6681"/>
        </w:tabs>
        <w:spacing w:before="0"/>
        <w:rPr>
          <w:color w:val="000000" w:themeColor="text1"/>
          <w:spacing w:val="-2"/>
          <w:w w:val="100"/>
        </w:rPr>
      </w:pPr>
      <w:r w:rsidRPr="002524A7">
        <w:rPr>
          <w:color w:val="000000" w:themeColor="text1"/>
          <w:spacing w:val="-2"/>
          <w:w w:val="100"/>
        </w:rPr>
        <w:tab/>
      </w:r>
      <w:r w:rsidRPr="002524A7">
        <w:rPr>
          <w:color w:val="000000" w:themeColor="text1"/>
          <w:spacing w:val="-2"/>
          <w:w w:val="100"/>
        </w:rPr>
        <w:tab/>
        <w:t>Octets</w:t>
      </w:r>
      <w:r w:rsidRPr="002524A7">
        <w:rPr>
          <w:color w:val="000000" w:themeColor="text1"/>
          <w:spacing w:val="-2"/>
          <w:w w:val="100"/>
        </w:rPr>
        <w:tab/>
      </w:r>
      <w:r>
        <w:rPr>
          <w:color w:val="000000" w:themeColor="text1"/>
          <w:spacing w:val="-2"/>
          <w:w w:val="100"/>
        </w:rPr>
        <w:tab/>
      </w:r>
      <w:r w:rsidRPr="002524A7">
        <w:rPr>
          <w:color w:val="000000" w:themeColor="text1"/>
          <w:spacing w:val="-2"/>
          <w:w w:val="100"/>
        </w:rPr>
        <w:t>16</w:t>
      </w:r>
      <w:r w:rsidRPr="002524A7">
        <w:rPr>
          <w:color w:val="000000" w:themeColor="text1"/>
          <w:spacing w:val="-2"/>
          <w:w w:val="100"/>
        </w:rPr>
        <w:tab/>
      </w:r>
      <w:r w:rsidRPr="002524A7">
        <w:rPr>
          <w:color w:val="000000" w:themeColor="text1"/>
          <w:spacing w:val="-2"/>
          <w:w w:val="100"/>
        </w:rPr>
        <w:tab/>
      </w:r>
      <w:r>
        <w:rPr>
          <w:color w:val="000000" w:themeColor="text1"/>
          <w:spacing w:val="-2"/>
          <w:w w:val="100"/>
        </w:rPr>
        <w:t>2</w:t>
      </w:r>
      <w:r w:rsidRPr="002524A7">
        <w:rPr>
          <w:color w:val="000000" w:themeColor="text1"/>
          <w:spacing w:val="-2"/>
          <w:w w:val="100"/>
        </w:rPr>
        <w:tab/>
      </w:r>
      <w:r w:rsidRPr="002524A7">
        <w:rPr>
          <w:color w:val="000000" w:themeColor="text1"/>
          <w:spacing w:val="-2"/>
          <w:w w:val="100"/>
        </w:rPr>
        <w:tab/>
      </w:r>
    </w:p>
    <w:p w14:paraId="2A303D3E" w14:textId="1FB40962" w:rsidR="00AA71B8" w:rsidRPr="004376F4" w:rsidRDefault="00AA71B8" w:rsidP="00AA71B8">
      <w:pPr>
        <w:pStyle w:val="FigTitle"/>
        <w:rPr>
          <w:rFonts w:ascii="Times New Roman" w:hAnsi="Times New Roman" w:cs="Times New Roman"/>
          <w:color w:val="auto"/>
          <w:w w:val="100"/>
        </w:rPr>
      </w:pPr>
      <w:r w:rsidRPr="004376F4">
        <w:rPr>
          <w:rFonts w:ascii="Times New Roman" w:hAnsi="Times New Roman" w:cs="Times New Roman"/>
          <w:color w:val="auto"/>
          <w:w w:val="100"/>
        </w:rPr>
        <w:t>Figure 12-</w:t>
      </w:r>
      <w:r w:rsidR="00FE61FB">
        <w:rPr>
          <w:rFonts w:ascii="Times New Roman" w:hAnsi="Times New Roman" w:cs="Times New Roman"/>
          <w:color w:val="auto"/>
          <w:w w:val="100"/>
        </w:rPr>
        <w:t>xx</w:t>
      </w:r>
      <w:r w:rsidRPr="004376F4">
        <w:rPr>
          <w:rFonts w:ascii="Times New Roman" w:hAnsi="Times New Roman" w:cs="Times New Roman"/>
          <w:color w:val="auto"/>
          <w:w w:val="100"/>
        </w:rPr>
        <w:t>—</w:t>
      </w:r>
      <w:r>
        <w:rPr>
          <w:rFonts w:ascii="Times New Roman" w:hAnsi="Times New Roman" w:cs="Times New Roman"/>
          <w:color w:val="000000" w:themeColor="text1"/>
        </w:rPr>
        <w:t>RRCM</w:t>
      </w:r>
      <w:r w:rsidRPr="004376F4">
        <w:rPr>
          <w:rFonts w:ascii="Times New Roman" w:hAnsi="Times New Roman" w:cs="Times New Roman"/>
          <w:color w:val="FF0000"/>
        </w:rPr>
        <w:t xml:space="preserve"> </w:t>
      </w:r>
      <w:r w:rsidRPr="004376F4">
        <w:rPr>
          <w:rFonts w:ascii="Times New Roman" w:hAnsi="Times New Roman" w:cs="Times New Roman"/>
          <w:color w:val="auto"/>
          <w:w w:val="100"/>
        </w:rPr>
        <w:t>KDE format</w:t>
      </w:r>
    </w:p>
    <w:p w14:paraId="17AA2A73" w14:textId="1B32DCA0" w:rsidR="00AA71B8" w:rsidRPr="003445CC" w:rsidRDefault="00AA71B8" w:rsidP="00AA71B8">
      <w:pPr>
        <w:pStyle w:val="T"/>
        <w:rPr>
          <w:color w:val="auto"/>
          <w:spacing w:val="-2"/>
          <w:w w:val="100"/>
          <w:sz w:val="22"/>
          <w:szCs w:val="22"/>
        </w:rPr>
      </w:pPr>
      <w:r>
        <w:rPr>
          <w:color w:val="auto"/>
          <w:spacing w:val="-2"/>
          <w:w w:val="100"/>
          <w:sz w:val="22"/>
          <w:szCs w:val="22"/>
        </w:rPr>
        <w:t xml:space="preserve">Seed and Counter are values to generate one or more RMA(s) through RRCM procedure. For details, see subclause </w:t>
      </w:r>
      <w:r w:rsidR="002D7BBB">
        <w:rPr>
          <w:b/>
        </w:rPr>
        <w:t>12.2.12</w:t>
      </w:r>
      <w:r>
        <w:rPr>
          <w:b/>
        </w:rPr>
        <w:t>.</w:t>
      </w:r>
    </w:p>
    <w:p w14:paraId="762B36B8" w14:textId="77777777" w:rsidR="00AA71B8" w:rsidRDefault="00AA71B8" w:rsidP="00AA71B8">
      <w:pPr>
        <w:rPr>
          <w:i/>
          <w:iCs/>
          <w:color w:val="FF0000"/>
        </w:rPr>
      </w:pPr>
    </w:p>
    <w:p w14:paraId="72DF32D7" w14:textId="36A3266E" w:rsidR="00AA71B8" w:rsidRDefault="007E5267" w:rsidP="00AA71B8">
      <w:pPr>
        <w:rPr>
          <w:b/>
          <w:bCs/>
          <w:i/>
          <w:iCs/>
          <w:color w:val="FF0000"/>
        </w:rPr>
      </w:pPr>
      <w:r>
        <w:rPr>
          <w:b/>
          <w:bCs/>
          <w:i/>
          <w:iCs/>
          <w:color w:val="FF0000"/>
        </w:rPr>
        <w:t>6</w:t>
      </w:r>
      <w:r w:rsidR="00AA71B8" w:rsidRPr="001D59A6">
        <w:rPr>
          <w:b/>
          <w:bCs/>
          <w:i/>
          <w:iCs/>
          <w:color w:val="FF0000"/>
        </w:rPr>
        <w:t>) Add “</w:t>
      </w:r>
      <w:r w:rsidR="00AA71B8">
        <w:rPr>
          <w:b/>
          <w:bCs/>
          <w:i/>
          <w:iCs/>
          <w:color w:val="FF0000"/>
        </w:rPr>
        <w:t>RRCM</w:t>
      </w:r>
      <w:r w:rsidR="00AA71B8" w:rsidRPr="001D59A6">
        <w:rPr>
          <w:b/>
          <w:bCs/>
          <w:i/>
          <w:iCs/>
          <w:color w:val="FF0000"/>
        </w:rPr>
        <w:t xml:space="preserve"> KDE” to 12.7.4</w:t>
      </w:r>
      <w:r w:rsidR="00AA71B8">
        <w:rPr>
          <w:b/>
          <w:bCs/>
          <w:i/>
          <w:iCs/>
          <w:color w:val="FF0000"/>
        </w:rPr>
        <w:t xml:space="preserve"> </w:t>
      </w:r>
      <w:r w:rsidR="00AA71B8" w:rsidRPr="00302A32">
        <w:rPr>
          <w:b/>
          <w:bCs/>
          <w:i/>
          <w:iCs/>
          <w:color w:val="FF0000"/>
        </w:rPr>
        <w:t xml:space="preserve">EAPOL-Key frame </w:t>
      </w:r>
      <w:r w:rsidR="00FE61FB">
        <w:rPr>
          <w:b/>
          <w:bCs/>
          <w:i/>
          <w:iCs/>
          <w:color w:val="FF0000"/>
        </w:rPr>
        <w:t>after Device ID KDE</w:t>
      </w:r>
      <w:r w:rsidR="00AA71B8" w:rsidRPr="001D59A6">
        <w:rPr>
          <w:b/>
          <w:bCs/>
          <w:i/>
          <w:iCs/>
          <w:color w:val="FF0000"/>
        </w:rPr>
        <w:t>:</w:t>
      </w:r>
    </w:p>
    <w:p w14:paraId="78D8B89D" w14:textId="4D76E49A" w:rsidR="00AA71B8" w:rsidRDefault="00AA71B8" w:rsidP="00AA71B8">
      <w:pPr>
        <w:pStyle w:val="VariableList"/>
        <w:tabs>
          <w:tab w:val="clear" w:pos="1080"/>
          <w:tab w:val="clear" w:pos="2880"/>
          <w:tab w:val="clear" w:pos="3600"/>
          <w:tab w:val="left" w:pos="2520"/>
          <w:tab w:val="left" w:pos="2800"/>
        </w:tabs>
        <w:ind w:left="0" w:firstLine="0"/>
        <w:rPr>
          <w:w w:val="100"/>
        </w:rPr>
      </w:pPr>
    </w:p>
    <w:p w14:paraId="6C81C970" w14:textId="58FE95F3" w:rsidR="00764096" w:rsidRDefault="00764096" w:rsidP="00AA71B8">
      <w:pPr>
        <w:pStyle w:val="VariableList"/>
        <w:tabs>
          <w:tab w:val="clear" w:pos="1080"/>
          <w:tab w:val="clear" w:pos="2880"/>
          <w:tab w:val="clear" w:pos="3600"/>
          <w:tab w:val="left" w:pos="2520"/>
          <w:tab w:val="left" w:pos="2800"/>
        </w:tabs>
        <w:ind w:left="0" w:firstLine="0"/>
        <w:rPr>
          <w:w w:val="100"/>
        </w:rPr>
      </w:pPr>
      <w:r>
        <w:rPr>
          <w:w w:val="100"/>
        </w:rPr>
        <w:tab/>
      </w:r>
      <w:r w:rsidRPr="00764096">
        <w:rPr>
          <w:w w:val="100"/>
        </w:rPr>
        <w:t xml:space="preserve">Device ID KDE </w:t>
      </w:r>
      <w:r>
        <w:rPr>
          <w:w w:val="100"/>
        </w:rPr>
        <w:tab/>
      </w:r>
      <w:r>
        <w:rPr>
          <w:w w:val="100"/>
        </w:rPr>
        <w:tab/>
      </w:r>
      <w:r>
        <w:rPr>
          <w:w w:val="100"/>
        </w:rPr>
        <w:tab/>
      </w:r>
      <w:r w:rsidRPr="00764096">
        <w:rPr>
          <w:w w:val="100"/>
        </w:rPr>
        <w:t>is a KDE containing a device identifier</w:t>
      </w:r>
    </w:p>
    <w:p w14:paraId="2D2F5F8A" w14:textId="77777777" w:rsidR="00AA71B8" w:rsidRDefault="00AA71B8" w:rsidP="00AA71B8">
      <w:pPr>
        <w:pStyle w:val="VariableList"/>
        <w:tabs>
          <w:tab w:val="clear" w:pos="1080"/>
          <w:tab w:val="clear" w:pos="2880"/>
          <w:tab w:val="clear" w:pos="3600"/>
          <w:tab w:val="left" w:pos="2520"/>
          <w:tab w:val="left" w:pos="2800"/>
        </w:tabs>
        <w:ind w:left="0" w:firstLine="0"/>
        <w:rPr>
          <w:w w:val="100"/>
        </w:rPr>
      </w:pPr>
      <w:r>
        <w:rPr>
          <w:w w:val="100"/>
        </w:rPr>
        <w:tab/>
      </w:r>
      <w:r w:rsidRPr="001D59A6">
        <w:rPr>
          <w:color w:val="FF0000"/>
          <w:w w:val="100"/>
        </w:rPr>
        <w:t>R</w:t>
      </w:r>
      <w:r>
        <w:rPr>
          <w:color w:val="FF0000"/>
          <w:w w:val="100"/>
        </w:rPr>
        <w:t>RCM</w:t>
      </w:r>
      <w:r w:rsidRPr="001D59A6">
        <w:rPr>
          <w:color w:val="FF0000"/>
          <w:w w:val="100"/>
        </w:rPr>
        <w:t xml:space="preserve"> KDE</w:t>
      </w:r>
      <w:r>
        <w:rPr>
          <w:color w:val="FF0000"/>
          <w:w w:val="100"/>
        </w:rPr>
        <w:tab/>
      </w:r>
      <w:r>
        <w:rPr>
          <w:color w:val="FF0000"/>
          <w:w w:val="100"/>
        </w:rPr>
        <w:tab/>
      </w:r>
      <w:r>
        <w:rPr>
          <w:color w:val="FF0000"/>
          <w:w w:val="100"/>
        </w:rPr>
        <w:tab/>
      </w:r>
      <w:r w:rsidRPr="001D59A6">
        <w:rPr>
          <w:color w:val="FF0000"/>
          <w:w w:val="100"/>
        </w:rPr>
        <w:t>is a KDE containing</w:t>
      </w:r>
      <w:r>
        <w:rPr>
          <w:color w:val="FF0000"/>
          <w:w w:val="100"/>
        </w:rPr>
        <w:t xml:space="preserve"> </w:t>
      </w:r>
      <w:r w:rsidRPr="00407DDE">
        <w:rPr>
          <w:color w:val="FF0000"/>
        </w:rPr>
        <w:t xml:space="preserve">{Seed, </w:t>
      </w:r>
      <w:r>
        <w:rPr>
          <w:color w:val="FF0000"/>
        </w:rPr>
        <w:t>C</w:t>
      </w:r>
      <w:r w:rsidRPr="00407DDE">
        <w:rPr>
          <w:color w:val="FF0000"/>
        </w:rPr>
        <w:t>ounter}</w:t>
      </w:r>
      <w:r w:rsidRPr="00407DDE">
        <w:rPr>
          <w:color w:val="FF0000"/>
          <w:w w:val="100"/>
        </w:rPr>
        <w:t xml:space="preserve"> </w:t>
      </w:r>
      <w:r w:rsidRPr="001D59A6">
        <w:rPr>
          <w:color w:val="FF0000"/>
          <w:w w:val="100"/>
        </w:rPr>
        <w:t xml:space="preserve">to be used for </w:t>
      </w:r>
      <w:r>
        <w:rPr>
          <w:color w:val="FF0000"/>
          <w:w w:val="100"/>
        </w:rPr>
        <w:t>RRCM procedure</w:t>
      </w:r>
    </w:p>
    <w:p w14:paraId="11406A7F" w14:textId="29D5477D" w:rsidR="00AA71B8" w:rsidRDefault="00AA71B8" w:rsidP="00764096">
      <w:pPr>
        <w:pStyle w:val="VariableList"/>
        <w:tabs>
          <w:tab w:val="clear" w:pos="1080"/>
          <w:tab w:val="clear" w:pos="2880"/>
          <w:tab w:val="clear" w:pos="3600"/>
          <w:tab w:val="left" w:pos="2520"/>
          <w:tab w:val="left" w:pos="2780"/>
          <w:tab w:val="left" w:pos="3200"/>
        </w:tabs>
        <w:ind w:left="0" w:firstLine="0"/>
        <w:rPr>
          <w:w w:val="100"/>
        </w:rPr>
      </w:pPr>
      <w:r>
        <w:rPr>
          <w:w w:val="100"/>
        </w:rPr>
        <w:lastRenderedPageBreak/>
        <w:tab/>
      </w:r>
    </w:p>
    <w:p w14:paraId="6F42482D" w14:textId="77777777" w:rsidR="00AA71B8" w:rsidRDefault="00AA71B8" w:rsidP="00AA71B8">
      <w:pPr>
        <w:pStyle w:val="L1"/>
        <w:suppressAutoHyphens w:val="0"/>
        <w:ind w:left="200" w:firstLine="0"/>
        <w:rPr>
          <w:w w:val="100"/>
        </w:rPr>
      </w:pPr>
    </w:p>
    <w:p w14:paraId="5CD7CF78" w14:textId="041F2F8F" w:rsidR="00AA71B8" w:rsidRPr="001D59A6" w:rsidRDefault="007E5267" w:rsidP="00AA71B8">
      <w:pPr>
        <w:rPr>
          <w:b/>
          <w:bCs/>
          <w:i/>
          <w:iCs/>
        </w:rPr>
      </w:pPr>
      <w:r>
        <w:rPr>
          <w:b/>
          <w:bCs/>
          <w:i/>
          <w:iCs/>
          <w:color w:val="FF0000"/>
        </w:rPr>
        <w:t>7</w:t>
      </w:r>
      <w:r w:rsidR="00AA71B8" w:rsidRPr="001D59A6">
        <w:rPr>
          <w:b/>
          <w:bCs/>
          <w:i/>
          <w:iCs/>
          <w:color w:val="FF0000"/>
        </w:rPr>
        <w:t>) Modify 12.7.6.1</w:t>
      </w:r>
      <w:r w:rsidR="00AA71B8" w:rsidRPr="00302A32">
        <w:rPr>
          <w:b/>
          <w:bCs/>
          <w:i/>
          <w:iCs/>
          <w:color w:val="FF0000"/>
        </w:rPr>
        <w:t xml:space="preserve"> Genera</w:t>
      </w:r>
      <w:r w:rsidR="00AA71B8">
        <w:rPr>
          <w:b/>
          <w:bCs/>
          <w:i/>
          <w:iCs/>
          <w:color w:val="FF0000"/>
        </w:rPr>
        <w:t xml:space="preserve">l (under </w:t>
      </w:r>
      <w:r w:rsidR="00AA71B8" w:rsidRPr="00302A32">
        <w:rPr>
          <w:b/>
          <w:bCs/>
          <w:i/>
          <w:iCs/>
          <w:color w:val="FF0000"/>
        </w:rPr>
        <w:t>12.7.6 4-way handshake</w:t>
      </w:r>
      <w:r w:rsidR="00AA71B8">
        <w:rPr>
          <w:b/>
          <w:bCs/>
          <w:i/>
          <w:iCs/>
          <w:color w:val="FF0000"/>
        </w:rPr>
        <w:t>):</w:t>
      </w:r>
    </w:p>
    <w:p w14:paraId="5E3F28CD" w14:textId="77777777" w:rsidR="00AA71B8" w:rsidRDefault="00AA71B8" w:rsidP="00AA71B8">
      <w:pPr>
        <w:pStyle w:val="LP"/>
        <w:tabs>
          <w:tab w:val="clear" w:pos="640"/>
          <w:tab w:val="left" w:pos="1660"/>
        </w:tabs>
        <w:ind w:left="0"/>
        <w:rPr>
          <w:w w:val="100"/>
        </w:rPr>
      </w:pPr>
      <w:r>
        <w:rPr>
          <w:w w:val="100"/>
        </w:rPr>
        <w:t>Message 1:</w:t>
      </w:r>
      <w:r>
        <w:rPr>
          <w:w w:val="100"/>
        </w:rPr>
        <w:tab/>
        <w:t xml:space="preserve">Authenticator </w:t>
      </w:r>
      <w:r>
        <w:rPr>
          <w:rFonts w:ascii="Symbol" w:hAnsi="Symbol" w:cs="Symbol"/>
          <w:w w:val="100"/>
        </w:rPr>
        <w:t></w:t>
      </w:r>
      <w:r>
        <w:rPr>
          <w:w w:val="100"/>
        </w:rPr>
        <w:t xml:space="preserve"> Supplicant: EAPOL-Key(0,0,1,0,P,0,0,ANonce,0,{} or {PMKID}) </w:t>
      </w:r>
    </w:p>
    <w:p w14:paraId="555C5209" w14:textId="77777777" w:rsidR="00764096" w:rsidRPr="00764096" w:rsidRDefault="00AA71B8" w:rsidP="00764096">
      <w:pPr>
        <w:pStyle w:val="LP"/>
        <w:tabs>
          <w:tab w:val="left" w:pos="1660"/>
        </w:tabs>
        <w:ind w:left="0"/>
        <w:rPr>
          <w:w w:val="100"/>
        </w:rPr>
      </w:pPr>
      <w:r w:rsidRPr="00AE3324">
        <w:rPr>
          <w:w w:val="100"/>
        </w:rPr>
        <w:t>Message 2:</w:t>
      </w:r>
      <w:r w:rsidRPr="00AE3324">
        <w:rPr>
          <w:w w:val="100"/>
        </w:rPr>
        <w:tab/>
        <w:t xml:space="preserve">Supplicant </w:t>
      </w:r>
      <w:r w:rsidRPr="00AE3324">
        <w:rPr>
          <w:rFonts w:ascii="Symbol" w:hAnsi="Symbol" w:cs="Symbol"/>
          <w:w w:val="100"/>
        </w:rPr>
        <w:t></w:t>
      </w:r>
      <w:r w:rsidRPr="00AE3324">
        <w:rPr>
          <w:w w:val="100"/>
        </w:rPr>
        <w:t xml:space="preserve"> Authenticator: EAPOL-Key(0,1,0,0,P,0,0,SNonce,MIC,{RSNE} or {RSNE, OCI KDE} or {RSNE, RSNXE} or {RSNE, OCI KDE, RSNXE}</w:t>
      </w:r>
      <w:r>
        <w:rPr>
          <w:w w:val="100"/>
        </w:rPr>
        <w:t xml:space="preserve"> </w:t>
      </w:r>
      <w:r w:rsidR="00764096" w:rsidRPr="00764096">
        <w:rPr>
          <w:w w:val="100"/>
        </w:rPr>
        <w:t>{RSNE, Device ID KDE} or</w:t>
      </w:r>
    </w:p>
    <w:p w14:paraId="51C417EF" w14:textId="77777777" w:rsidR="00764096" w:rsidRPr="00764096" w:rsidRDefault="00764096" w:rsidP="00764096">
      <w:pPr>
        <w:pStyle w:val="LP"/>
        <w:tabs>
          <w:tab w:val="left" w:pos="1660"/>
        </w:tabs>
        <w:ind w:left="0"/>
        <w:rPr>
          <w:w w:val="100"/>
        </w:rPr>
      </w:pPr>
      <w:r w:rsidRPr="00764096">
        <w:rPr>
          <w:w w:val="100"/>
        </w:rPr>
        <w:t>{RSNE, OCI KDE, Device ID KDE} or {RSNE, RSNXE, Device ID KDE} or {RSNE, OCI KDE, RSNXE,</w:t>
      </w:r>
    </w:p>
    <w:p w14:paraId="380D2421" w14:textId="196991F0" w:rsidR="00AA71B8" w:rsidRPr="00AE3324" w:rsidRDefault="00764096" w:rsidP="00AA71B8">
      <w:pPr>
        <w:pStyle w:val="LP"/>
        <w:tabs>
          <w:tab w:val="clear" w:pos="640"/>
          <w:tab w:val="left" w:pos="1660"/>
        </w:tabs>
        <w:ind w:left="0"/>
        <w:rPr>
          <w:w w:val="100"/>
        </w:rPr>
      </w:pPr>
      <w:r w:rsidRPr="00764096">
        <w:rPr>
          <w:w w:val="100"/>
        </w:rPr>
        <w:t>Device ID KDE})</w:t>
      </w:r>
      <w:r w:rsidR="003D1E65">
        <w:rPr>
          <w:w w:val="100"/>
        </w:rPr>
        <w:t xml:space="preserve"> </w:t>
      </w:r>
      <w:r w:rsidR="00AA71B8" w:rsidRPr="001D59A6">
        <w:rPr>
          <w:color w:val="FF0000"/>
          <w:w w:val="100"/>
        </w:rPr>
        <w:t>or {RSNE, R</w:t>
      </w:r>
      <w:r w:rsidR="00AA71B8">
        <w:rPr>
          <w:color w:val="FF0000"/>
          <w:w w:val="100"/>
        </w:rPr>
        <w:t>RCM</w:t>
      </w:r>
      <w:r w:rsidR="00AA71B8" w:rsidRPr="001D59A6">
        <w:rPr>
          <w:color w:val="FF0000"/>
          <w:w w:val="100"/>
        </w:rPr>
        <w:t xml:space="preserve"> KDE} or {RSNE, OCI KDE, R</w:t>
      </w:r>
      <w:r w:rsidR="00AA71B8">
        <w:rPr>
          <w:color w:val="FF0000"/>
          <w:w w:val="100"/>
        </w:rPr>
        <w:t>RCM</w:t>
      </w:r>
      <w:r w:rsidR="00AA71B8" w:rsidRPr="001D59A6">
        <w:rPr>
          <w:color w:val="FF0000"/>
          <w:w w:val="100"/>
        </w:rPr>
        <w:t xml:space="preserve"> KDE} or {RSNE, RSNXE, R</w:t>
      </w:r>
      <w:r w:rsidR="00AA71B8">
        <w:rPr>
          <w:color w:val="FF0000"/>
          <w:w w:val="100"/>
        </w:rPr>
        <w:t>RCM</w:t>
      </w:r>
      <w:r w:rsidR="00AA71B8" w:rsidRPr="001D59A6">
        <w:rPr>
          <w:color w:val="FF0000"/>
          <w:w w:val="100"/>
        </w:rPr>
        <w:t xml:space="preserve"> KDE} or {RSNE, OCI KDE, RSNXE, R</w:t>
      </w:r>
      <w:r w:rsidR="00AA71B8">
        <w:rPr>
          <w:color w:val="FF0000"/>
          <w:w w:val="100"/>
        </w:rPr>
        <w:t>RCM</w:t>
      </w:r>
      <w:r w:rsidR="00AA71B8" w:rsidRPr="001D59A6">
        <w:rPr>
          <w:color w:val="FF0000"/>
          <w:w w:val="100"/>
        </w:rPr>
        <w:t xml:space="preserve"> KDE}</w:t>
      </w:r>
      <w:r w:rsidR="00AA71B8">
        <w:rPr>
          <w:w w:val="100"/>
        </w:rPr>
        <w:t>)</w:t>
      </w:r>
    </w:p>
    <w:p w14:paraId="261D91FD" w14:textId="77777777" w:rsidR="00764096" w:rsidRPr="00764096" w:rsidRDefault="00AA71B8" w:rsidP="003D1E65">
      <w:pPr>
        <w:pStyle w:val="LP"/>
        <w:tabs>
          <w:tab w:val="left" w:pos="1660"/>
        </w:tabs>
        <w:ind w:left="0"/>
        <w:rPr>
          <w:w w:val="100"/>
        </w:rPr>
      </w:pPr>
      <w:r>
        <w:rPr>
          <w:w w:val="100"/>
        </w:rPr>
        <w:t>Message 3:</w:t>
      </w:r>
      <w:r>
        <w:rPr>
          <w:w w:val="100"/>
        </w:rPr>
        <w:tab/>
      </w:r>
      <w:proofErr w:type="spellStart"/>
      <w:r>
        <w:rPr>
          <w:w w:val="100"/>
        </w:rPr>
        <w:t>Authenticator</w:t>
      </w:r>
      <w:r>
        <w:rPr>
          <w:rFonts w:ascii="Symbol" w:hAnsi="Symbol" w:cs="Symbol"/>
          <w:w w:val="100"/>
        </w:rPr>
        <w:t></w:t>
      </w:r>
      <w:r>
        <w:rPr>
          <w:w w:val="100"/>
        </w:rPr>
        <w:t>Supplicant</w:t>
      </w:r>
      <w:proofErr w:type="spellEnd"/>
      <w:r>
        <w:rPr>
          <w:w w:val="100"/>
        </w:rPr>
        <w:t xml:space="preserve">: </w:t>
      </w:r>
      <w:r>
        <w:rPr>
          <w:w w:val="100"/>
        </w:rPr>
        <w:br/>
        <w:t xml:space="preserve">EAPOL-Key(1,1,1,1,P,0,KeyRSC,ANonce,MIC,{RSNE,GTK[N]} or </w:t>
      </w:r>
      <w:r>
        <w:rPr>
          <w:w w:val="100"/>
        </w:rPr>
        <w:br/>
        <w:t xml:space="preserve">{RSNE, GTK[N], OCI KDE} or {RSNE, GTK[N], RSNXE} or </w:t>
      </w:r>
      <w:r>
        <w:rPr>
          <w:w w:val="100"/>
        </w:rPr>
        <w:br/>
        <w:t>{RSNE, GTK[N], OCI KDE, RSNXE}</w:t>
      </w:r>
      <w:r w:rsidRPr="00764096">
        <w:rPr>
          <w:w w:val="100"/>
        </w:rPr>
        <w:t xml:space="preserve">) </w:t>
      </w:r>
      <w:r w:rsidR="00764096" w:rsidRPr="00764096">
        <w:rPr>
          <w:w w:val="100"/>
        </w:rPr>
        <w:t>or {RSNE, GTK[N], Device ID KDE} or {RSNE, GTK[N], OCI</w:t>
      </w:r>
    </w:p>
    <w:p w14:paraId="57766AD4" w14:textId="77777777" w:rsidR="00764096" w:rsidRPr="00764096" w:rsidRDefault="00764096" w:rsidP="00764096">
      <w:pPr>
        <w:pStyle w:val="LP"/>
        <w:tabs>
          <w:tab w:val="left" w:pos="1660"/>
        </w:tabs>
        <w:rPr>
          <w:w w:val="100"/>
        </w:rPr>
      </w:pPr>
      <w:r w:rsidRPr="00764096">
        <w:rPr>
          <w:w w:val="100"/>
        </w:rPr>
        <w:t>KDE, Device ID KDE} or {RSNE, GTK[N], RSNXE, Device ID KDE} or {RSNE, GTK[N], OCI KDE,</w:t>
      </w:r>
    </w:p>
    <w:p w14:paraId="6B2FCFCA" w14:textId="74ED31A3" w:rsidR="00AA71B8" w:rsidRDefault="00764096" w:rsidP="00764096">
      <w:pPr>
        <w:pStyle w:val="LP"/>
        <w:tabs>
          <w:tab w:val="clear" w:pos="640"/>
          <w:tab w:val="left" w:pos="1660"/>
        </w:tabs>
        <w:ind w:left="0"/>
        <w:rPr>
          <w:w w:val="100"/>
        </w:rPr>
      </w:pPr>
      <w:r w:rsidRPr="00764096">
        <w:rPr>
          <w:w w:val="100"/>
        </w:rPr>
        <w:t>RSNXE, Device ID KDE})</w:t>
      </w:r>
    </w:p>
    <w:p w14:paraId="2443755D" w14:textId="77777777" w:rsidR="00AA71B8" w:rsidRDefault="00AA71B8" w:rsidP="00AA71B8">
      <w:pPr>
        <w:pStyle w:val="LP"/>
        <w:tabs>
          <w:tab w:val="clear" w:pos="640"/>
          <w:tab w:val="left" w:pos="1660"/>
        </w:tabs>
        <w:ind w:left="0"/>
        <w:rPr>
          <w:w w:val="100"/>
        </w:rPr>
      </w:pPr>
      <w:r>
        <w:rPr>
          <w:w w:val="100"/>
        </w:rPr>
        <w:t>Message 4:</w:t>
      </w:r>
      <w:r>
        <w:rPr>
          <w:w w:val="100"/>
        </w:rPr>
        <w:tab/>
        <w:t xml:space="preserve">Supplicant </w:t>
      </w:r>
      <w:r>
        <w:rPr>
          <w:rFonts w:ascii="Symbol" w:hAnsi="Symbol" w:cs="Symbol"/>
          <w:w w:val="100"/>
        </w:rPr>
        <w:t></w:t>
      </w:r>
      <w:r>
        <w:rPr>
          <w:w w:val="100"/>
        </w:rPr>
        <w:t xml:space="preserve"> Authenticator: EAPOL-Key(1,1,0,0,P,0,0,0,MIC,{}).</w:t>
      </w:r>
    </w:p>
    <w:p w14:paraId="4AFA49BA" w14:textId="77777777" w:rsidR="00AA71B8" w:rsidRDefault="00AA71B8" w:rsidP="00AA71B8">
      <w:pPr>
        <w:rPr>
          <w:lang w:val="en-US" w:eastAsia="en-GB"/>
        </w:rPr>
      </w:pPr>
    </w:p>
    <w:p w14:paraId="7EEB2F58" w14:textId="5CC5B22E" w:rsidR="00AA71B8" w:rsidRPr="00C75C58" w:rsidRDefault="007E5267" w:rsidP="00AA71B8">
      <w:pPr>
        <w:rPr>
          <w:b/>
          <w:bCs/>
          <w:i/>
          <w:iCs/>
        </w:rPr>
      </w:pPr>
      <w:r>
        <w:rPr>
          <w:b/>
          <w:bCs/>
          <w:i/>
          <w:iCs/>
          <w:color w:val="FF0000"/>
        </w:rPr>
        <w:t>8</w:t>
      </w:r>
      <w:r w:rsidR="00AA71B8" w:rsidRPr="00C75C58">
        <w:rPr>
          <w:b/>
          <w:bCs/>
          <w:i/>
          <w:iCs/>
          <w:color w:val="FF0000"/>
        </w:rPr>
        <w:t>) Modify 12.7.6.3</w:t>
      </w:r>
      <w:r w:rsidR="00AA71B8" w:rsidRPr="00302A32">
        <w:rPr>
          <w:b/>
          <w:bCs/>
          <w:i/>
          <w:iCs/>
          <w:color w:val="FF0000"/>
        </w:rPr>
        <w:t xml:space="preserve"> 4-way handshake message 2</w:t>
      </w:r>
      <w:r w:rsidR="00AA71B8" w:rsidRPr="00C75C58">
        <w:rPr>
          <w:b/>
          <w:bCs/>
          <w:i/>
          <w:iCs/>
          <w:color w:val="FF0000"/>
        </w:rPr>
        <w:t>:</w:t>
      </w:r>
    </w:p>
    <w:p w14:paraId="1F844DD0" w14:textId="77777777" w:rsidR="00AA71B8" w:rsidRDefault="00AA71B8" w:rsidP="00AA71B8">
      <w:pPr>
        <w:pStyle w:val="LP"/>
        <w:rPr>
          <w:w w:val="100"/>
        </w:rPr>
      </w:pPr>
      <w:r>
        <w:rPr>
          <w:w w:val="100"/>
        </w:rPr>
        <w:t>Key Information:</w:t>
      </w:r>
    </w:p>
    <w:p w14:paraId="31A9EE5E" w14:textId="77777777" w:rsidR="00AA71B8" w:rsidRDefault="00AA71B8" w:rsidP="00AA71B8">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5F2A62C4" w14:textId="77777777" w:rsidR="00AA71B8" w:rsidRDefault="00AA71B8" w:rsidP="00AA71B8">
      <w:pPr>
        <w:pStyle w:val="LP2"/>
        <w:rPr>
          <w:w w:val="100"/>
        </w:rPr>
      </w:pPr>
      <w:r>
        <w:rPr>
          <w:w w:val="100"/>
        </w:rPr>
        <w:t>Key Type = 1 (Pairwise) – same as message 1</w:t>
      </w:r>
    </w:p>
    <w:p w14:paraId="781BD224" w14:textId="77777777" w:rsidR="00AA71B8" w:rsidRDefault="00AA71B8" w:rsidP="00AA71B8">
      <w:pPr>
        <w:pStyle w:val="LP2"/>
        <w:rPr>
          <w:w w:val="100"/>
        </w:rPr>
      </w:pPr>
      <w:r>
        <w:rPr>
          <w:w w:val="100"/>
        </w:rPr>
        <w:t>Reserved = 0</w:t>
      </w:r>
    </w:p>
    <w:p w14:paraId="5E59A038" w14:textId="77777777" w:rsidR="00AA71B8" w:rsidRDefault="00AA71B8" w:rsidP="00AA71B8">
      <w:pPr>
        <w:pStyle w:val="LP2"/>
        <w:rPr>
          <w:w w:val="100"/>
        </w:rPr>
      </w:pPr>
      <w:r>
        <w:rPr>
          <w:w w:val="100"/>
        </w:rPr>
        <w:t>Install = 0</w:t>
      </w:r>
    </w:p>
    <w:p w14:paraId="2F6468F9" w14:textId="77777777" w:rsidR="00AA71B8" w:rsidRDefault="00AA71B8" w:rsidP="00AA71B8">
      <w:pPr>
        <w:pStyle w:val="LP2"/>
        <w:rPr>
          <w:w w:val="100"/>
        </w:rPr>
      </w:pPr>
      <w:r>
        <w:rPr>
          <w:w w:val="100"/>
        </w:rPr>
        <w:t>Key Ack = 0</w:t>
      </w:r>
    </w:p>
    <w:p w14:paraId="3A1BF020" w14:textId="77777777" w:rsidR="00AA71B8" w:rsidRDefault="00AA71B8" w:rsidP="00AA71B8">
      <w:pPr>
        <w:pStyle w:val="LP2"/>
        <w:rPr>
          <w:w w:val="100"/>
        </w:rPr>
      </w:pPr>
      <w:r>
        <w:rPr>
          <w:w w:val="100"/>
        </w:rPr>
        <w:t>Key MIC = 0 when using an AEAD cipher or 1 otherwise</w:t>
      </w:r>
    </w:p>
    <w:p w14:paraId="5CD7C308" w14:textId="77777777" w:rsidR="00AA71B8" w:rsidRDefault="00AA71B8" w:rsidP="00AA71B8">
      <w:pPr>
        <w:pStyle w:val="LP2"/>
        <w:rPr>
          <w:w w:val="100"/>
        </w:rPr>
      </w:pPr>
      <w:r>
        <w:rPr>
          <w:w w:val="100"/>
        </w:rPr>
        <w:t>Secure = 0 – same as message 1</w:t>
      </w:r>
    </w:p>
    <w:p w14:paraId="5C61E7B7" w14:textId="77777777" w:rsidR="00AA71B8" w:rsidRDefault="00AA71B8" w:rsidP="00AA71B8">
      <w:pPr>
        <w:pStyle w:val="LP2"/>
        <w:rPr>
          <w:w w:val="100"/>
        </w:rPr>
      </w:pPr>
      <w:r>
        <w:rPr>
          <w:w w:val="100"/>
        </w:rPr>
        <w:t>Error = 0 – same as message 1</w:t>
      </w:r>
    </w:p>
    <w:p w14:paraId="33034135" w14:textId="77777777" w:rsidR="00AA71B8" w:rsidRDefault="00AA71B8" w:rsidP="00AA71B8">
      <w:pPr>
        <w:pStyle w:val="LP2"/>
        <w:rPr>
          <w:w w:val="100"/>
        </w:rPr>
      </w:pPr>
      <w:r>
        <w:rPr>
          <w:w w:val="100"/>
        </w:rPr>
        <w:t>Request = 0 – same as message 1</w:t>
      </w:r>
    </w:p>
    <w:p w14:paraId="1EE94D0C" w14:textId="34955114" w:rsidR="00AA71B8" w:rsidRDefault="00AA71B8" w:rsidP="00AA71B8">
      <w:pPr>
        <w:pStyle w:val="LP2"/>
        <w:rPr>
          <w:w w:val="100"/>
        </w:rPr>
      </w:pPr>
      <w:r>
        <w:rPr>
          <w:w w:val="100"/>
        </w:rPr>
        <w:t xml:space="preserve">Encrypted Key Data = 1 when using an AEAD cipher </w:t>
      </w:r>
      <w:r w:rsidR="00764096" w:rsidRPr="00764096">
        <w:rPr>
          <w:w w:val="100"/>
        </w:rPr>
        <w:t>or if the Device ID KDE is included</w:t>
      </w:r>
      <w:r w:rsidR="00764096">
        <w:rPr>
          <w:w w:val="100"/>
        </w:rPr>
        <w:t xml:space="preserve"> </w:t>
      </w:r>
      <w:r w:rsidRPr="00C75C58">
        <w:rPr>
          <w:color w:val="FF0000"/>
          <w:w w:val="100"/>
        </w:rPr>
        <w:t xml:space="preserve">or </w:t>
      </w:r>
      <w:r w:rsidR="00764096">
        <w:rPr>
          <w:color w:val="FF0000"/>
          <w:w w:val="100"/>
        </w:rPr>
        <w:t xml:space="preserve">if </w:t>
      </w:r>
      <w:r>
        <w:rPr>
          <w:w w:val="100"/>
        </w:rPr>
        <w:t xml:space="preserve"> </w:t>
      </w:r>
      <w:r w:rsidRPr="001D59A6">
        <w:rPr>
          <w:color w:val="FF0000"/>
          <w:w w:val="100"/>
        </w:rPr>
        <w:t>R</w:t>
      </w:r>
      <w:r>
        <w:rPr>
          <w:color w:val="FF0000"/>
          <w:w w:val="100"/>
        </w:rPr>
        <w:t>RCM</w:t>
      </w:r>
      <w:r w:rsidRPr="001D59A6">
        <w:rPr>
          <w:color w:val="FF0000"/>
          <w:w w:val="100"/>
        </w:rPr>
        <w:t xml:space="preserve"> KDE</w:t>
      </w:r>
      <w:r>
        <w:rPr>
          <w:color w:val="FF0000"/>
          <w:w w:val="100"/>
        </w:rPr>
        <w:t xml:space="preserve"> is included</w:t>
      </w:r>
      <w:r>
        <w:rPr>
          <w:w w:val="100"/>
        </w:rPr>
        <w:t>, or 0 otherwise</w:t>
      </w:r>
    </w:p>
    <w:p w14:paraId="773D8113" w14:textId="77777777" w:rsidR="00AA71B8" w:rsidRDefault="00AA71B8" w:rsidP="00AA71B8">
      <w:pPr>
        <w:pStyle w:val="LP2"/>
        <w:rPr>
          <w:w w:val="100"/>
        </w:rPr>
      </w:pPr>
      <w:r>
        <w:rPr>
          <w:w w:val="100"/>
        </w:rPr>
        <w:t>Reserved = 0 – unused by this protocol version</w:t>
      </w:r>
    </w:p>
    <w:p w14:paraId="0D8DAD31" w14:textId="1EE653C7" w:rsidR="00AA71B8" w:rsidRDefault="00AA71B8" w:rsidP="00AA71B8">
      <w:pPr>
        <w:pStyle w:val="L2"/>
        <w:numPr>
          <w:ilvl w:val="0"/>
          <w:numId w:val="21"/>
        </w:numPr>
        <w:ind w:left="640" w:hanging="440"/>
        <w:rPr>
          <w:w w:val="100"/>
        </w:rPr>
      </w:pPr>
      <w:r>
        <w:rPr>
          <w:w w:val="100"/>
        </w:rPr>
        <w:t xml:space="preserve">Key Data = </w:t>
      </w:r>
    </w:p>
    <w:p w14:paraId="0528B3F7" w14:textId="096F3780" w:rsidR="00BA3E09" w:rsidRDefault="00BA3E09" w:rsidP="00AA71B8">
      <w:pPr>
        <w:pStyle w:val="L2"/>
        <w:numPr>
          <w:ilvl w:val="0"/>
          <w:numId w:val="21"/>
        </w:numPr>
        <w:ind w:left="640" w:hanging="440"/>
        <w:rPr>
          <w:w w:val="100"/>
        </w:rPr>
      </w:pPr>
      <w:r w:rsidRPr="00BA3E09">
        <w:rPr>
          <w:rFonts w:hint="eastAsia"/>
          <w:w w:val="100"/>
        </w:rPr>
        <w:t>—</w:t>
      </w:r>
      <w:r w:rsidRPr="00BA3E09">
        <w:rPr>
          <w:w w:val="100"/>
        </w:rPr>
        <w:t xml:space="preserve"> Additionally, may include a Device ID KDE.</w:t>
      </w:r>
    </w:p>
    <w:p w14:paraId="0F39EAE0" w14:textId="1AD1F2E0" w:rsidR="00AA71B8" w:rsidRPr="00A4150E" w:rsidRDefault="00BA3E09" w:rsidP="00BA3E09">
      <w:pPr>
        <w:pStyle w:val="DL2"/>
        <w:tabs>
          <w:tab w:val="clear" w:pos="920"/>
          <w:tab w:val="left" w:pos="1440"/>
        </w:tabs>
        <w:suppressAutoHyphens/>
        <w:spacing w:before="60" w:after="60"/>
        <w:rPr>
          <w:w w:val="100"/>
        </w:rPr>
      </w:pPr>
      <w:r w:rsidRPr="00BA3E09">
        <w:rPr>
          <w:rFonts w:hint="eastAsia"/>
          <w:w w:val="100"/>
        </w:rPr>
        <w:t>—</w:t>
      </w:r>
      <w:r w:rsidRPr="00BA3E09">
        <w:rPr>
          <w:w w:val="100"/>
        </w:rPr>
        <w:t xml:space="preserve"> </w:t>
      </w:r>
      <w:r w:rsidR="00AA71B8" w:rsidRPr="00302A32">
        <w:rPr>
          <w:rFonts w:hint="eastAsia"/>
          <w:color w:val="FF0000"/>
          <w:w w:val="100"/>
        </w:rPr>
        <w:t>A</w:t>
      </w:r>
      <w:r w:rsidR="00AA71B8" w:rsidRPr="00302A32">
        <w:rPr>
          <w:color w:val="FF0000"/>
          <w:w w:val="100"/>
        </w:rPr>
        <w:t xml:space="preserve">dditionally, </w:t>
      </w:r>
      <w:r w:rsidR="003D1E65">
        <w:rPr>
          <w:color w:val="FF0000"/>
          <w:w w:val="100"/>
        </w:rPr>
        <w:t>may include</w:t>
      </w:r>
      <w:r w:rsidR="00AA71B8">
        <w:rPr>
          <w:w w:val="100"/>
        </w:rPr>
        <w:t xml:space="preserve"> </w:t>
      </w:r>
      <w:r w:rsidR="00AA71B8" w:rsidRPr="001D59A6">
        <w:rPr>
          <w:color w:val="FF0000"/>
          <w:w w:val="100"/>
        </w:rPr>
        <w:t>R</w:t>
      </w:r>
      <w:r w:rsidR="00AA71B8">
        <w:rPr>
          <w:color w:val="FF0000"/>
          <w:w w:val="100"/>
        </w:rPr>
        <w:t>RCM</w:t>
      </w:r>
      <w:r w:rsidR="00AA71B8" w:rsidRPr="001D59A6">
        <w:rPr>
          <w:color w:val="FF0000"/>
          <w:w w:val="100"/>
        </w:rPr>
        <w:t xml:space="preserve"> KDE</w:t>
      </w:r>
    </w:p>
    <w:p w14:paraId="3BF43E16" w14:textId="79FF3110" w:rsidR="00AA71B8" w:rsidRPr="002524A7" w:rsidRDefault="007E5267" w:rsidP="00AA71B8">
      <w:pPr>
        <w:rPr>
          <w:b/>
          <w:bCs/>
          <w:i/>
          <w:iCs/>
          <w:color w:val="FF0000"/>
        </w:rPr>
      </w:pPr>
      <w:r>
        <w:rPr>
          <w:b/>
          <w:bCs/>
          <w:i/>
          <w:iCs/>
          <w:color w:val="FF0000"/>
        </w:rPr>
        <w:t>9</w:t>
      </w:r>
      <w:r w:rsidR="00AA71B8" w:rsidRPr="002524A7">
        <w:rPr>
          <w:b/>
          <w:bCs/>
          <w:i/>
          <w:iCs/>
          <w:color w:val="FF0000"/>
        </w:rPr>
        <w:t xml:space="preserve">) </w:t>
      </w:r>
      <w:r w:rsidR="00AA71B8">
        <w:rPr>
          <w:b/>
          <w:bCs/>
          <w:i/>
          <w:iCs/>
          <w:color w:val="FF0000"/>
        </w:rPr>
        <w:t>Add</w:t>
      </w:r>
      <w:r w:rsidR="00AA71B8" w:rsidRPr="002524A7">
        <w:rPr>
          <w:b/>
          <w:bCs/>
          <w:i/>
          <w:iCs/>
          <w:color w:val="FF0000"/>
        </w:rPr>
        <w:t xml:space="preserve"> new row in Table 9-62 – Association Request frame body</w:t>
      </w:r>
    </w:p>
    <w:p w14:paraId="23FE9A00" w14:textId="77777777" w:rsidR="00AA71B8" w:rsidRPr="00A81E87" w:rsidRDefault="00AA71B8" w:rsidP="00AA71B8">
      <w:pPr>
        <w:rPr>
          <w:lang w:val="en-US" w:eastAsia="en-GB"/>
        </w:rPr>
      </w:pPr>
    </w:p>
    <w:tbl>
      <w:tblPr>
        <w:tblStyle w:val="TableGrid"/>
        <w:tblW w:w="0" w:type="auto"/>
        <w:tblInd w:w="1435" w:type="dxa"/>
        <w:tblLook w:val="04A0" w:firstRow="1" w:lastRow="0" w:firstColumn="1" w:lastColumn="0" w:noHBand="0" w:noVBand="1"/>
      </w:tblPr>
      <w:tblGrid>
        <w:gridCol w:w="1080"/>
        <w:gridCol w:w="2790"/>
        <w:gridCol w:w="3904"/>
      </w:tblGrid>
      <w:tr w:rsidR="00AA71B8" w14:paraId="2DFBF0B8" w14:textId="77777777" w:rsidTr="003E1999">
        <w:tc>
          <w:tcPr>
            <w:tcW w:w="1080" w:type="dxa"/>
            <w:tcBorders>
              <w:top w:val="single" w:sz="4" w:space="0" w:color="auto"/>
              <w:left w:val="single" w:sz="4" w:space="0" w:color="auto"/>
              <w:bottom w:val="single" w:sz="4" w:space="0" w:color="auto"/>
              <w:right w:val="single" w:sz="4" w:space="0" w:color="auto"/>
            </w:tcBorders>
            <w:hideMark/>
          </w:tcPr>
          <w:p w14:paraId="7966BAD4" w14:textId="77777777" w:rsidR="00AA71B8" w:rsidRPr="00A81E87" w:rsidRDefault="00AA71B8" w:rsidP="003E1999">
            <w:pPr>
              <w:jc w:val="center"/>
              <w:rPr>
                <w:b/>
                <w:sz w:val="20"/>
              </w:rPr>
            </w:pPr>
            <w:r w:rsidRPr="00A81E87">
              <w:rPr>
                <w:b/>
                <w:sz w:val="20"/>
              </w:rPr>
              <w:t>Order</w:t>
            </w:r>
          </w:p>
        </w:tc>
        <w:tc>
          <w:tcPr>
            <w:tcW w:w="2790" w:type="dxa"/>
            <w:tcBorders>
              <w:top w:val="single" w:sz="4" w:space="0" w:color="auto"/>
              <w:left w:val="single" w:sz="4" w:space="0" w:color="auto"/>
              <w:bottom w:val="single" w:sz="4" w:space="0" w:color="auto"/>
              <w:right w:val="single" w:sz="4" w:space="0" w:color="auto"/>
            </w:tcBorders>
            <w:hideMark/>
          </w:tcPr>
          <w:p w14:paraId="751A4622" w14:textId="77777777" w:rsidR="00AA71B8" w:rsidRPr="00A81E87" w:rsidRDefault="00AA71B8" w:rsidP="003E1999">
            <w:pPr>
              <w:jc w:val="center"/>
              <w:rPr>
                <w:b/>
                <w:sz w:val="20"/>
              </w:rPr>
            </w:pPr>
            <w:r w:rsidRPr="00A81E87">
              <w:rPr>
                <w:b/>
                <w:sz w:val="20"/>
              </w:rPr>
              <w:t>Information</w:t>
            </w:r>
          </w:p>
        </w:tc>
        <w:tc>
          <w:tcPr>
            <w:tcW w:w="3904" w:type="dxa"/>
            <w:tcBorders>
              <w:top w:val="single" w:sz="4" w:space="0" w:color="auto"/>
              <w:left w:val="single" w:sz="4" w:space="0" w:color="auto"/>
              <w:bottom w:val="single" w:sz="4" w:space="0" w:color="auto"/>
              <w:right w:val="single" w:sz="4" w:space="0" w:color="auto"/>
            </w:tcBorders>
            <w:hideMark/>
          </w:tcPr>
          <w:p w14:paraId="0C016E95" w14:textId="77777777" w:rsidR="00AA71B8" w:rsidRPr="00A81E87" w:rsidRDefault="00AA71B8" w:rsidP="003E1999">
            <w:pPr>
              <w:jc w:val="center"/>
              <w:rPr>
                <w:b/>
                <w:sz w:val="20"/>
              </w:rPr>
            </w:pPr>
            <w:r w:rsidRPr="00A81E87">
              <w:rPr>
                <w:b/>
                <w:sz w:val="20"/>
              </w:rPr>
              <w:t>Notes</w:t>
            </w:r>
          </w:p>
        </w:tc>
      </w:tr>
      <w:tr w:rsidR="00BA3E09" w14:paraId="1E3E332E" w14:textId="77777777" w:rsidTr="003E1999">
        <w:tc>
          <w:tcPr>
            <w:tcW w:w="1080" w:type="dxa"/>
            <w:tcBorders>
              <w:top w:val="single" w:sz="4" w:space="0" w:color="auto"/>
              <w:left w:val="single" w:sz="4" w:space="0" w:color="auto"/>
              <w:bottom w:val="single" w:sz="4" w:space="0" w:color="auto"/>
              <w:right w:val="single" w:sz="4" w:space="0" w:color="auto"/>
            </w:tcBorders>
          </w:tcPr>
          <w:p w14:paraId="5EC3A43F" w14:textId="195CE147" w:rsidR="00BA3E09" w:rsidRPr="00A81E87" w:rsidRDefault="00BA3E09" w:rsidP="003E1999">
            <w:pPr>
              <w:rPr>
                <w:sz w:val="20"/>
              </w:rPr>
            </w:pPr>
            <w:r>
              <w:rPr>
                <w:sz w:val="20"/>
              </w:rPr>
              <w:t>&lt;ANA&gt;</w:t>
            </w:r>
          </w:p>
        </w:tc>
        <w:tc>
          <w:tcPr>
            <w:tcW w:w="2790" w:type="dxa"/>
            <w:tcBorders>
              <w:top w:val="single" w:sz="4" w:space="0" w:color="auto"/>
              <w:left w:val="single" w:sz="4" w:space="0" w:color="auto"/>
              <w:bottom w:val="single" w:sz="4" w:space="0" w:color="auto"/>
              <w:right w:val="single" w:sz="4" w:space="0" w:color="auto"/>
            </w:tcBorders>
          </w:tcPr>
          <w:p w14:paraId="1280FCB3" w14:textId="04F24069" w:rsidR="00BA3E09" w:rsidRDefault="00BA3E09" w:rsidP="003E1999">
            <w:pPr>
              <w:rPr>
                <w:sz w:val="20"/>
              </w:rPr>
            </w:pPr>
            <w:r>
              <w:rPr>
                <w:sz w:val="20"/>
              </w:rPr>
              <w:t>Device ID</w:t>
            </w:r>
          </w:p>
        </w:tc>
        <w:tc>
          <w:tcPr>
            <w:tcW w:w="3904" w:type="dxa"/>
            <w:tcBorders>
              <w:top w:val="single" w:sz="4" w:space="0" w:color="auto"/>
              <w:left w:val="single" w:sz="4" w:space="0" w:color="auto"/>
              <w:bottom w:val="single" w:sz="4" w:space="0" w:color="auto"/>
              <w:right w:val="single" w:sz="4" w:space="0" w:color="auto"/>
            </w:tcBorders>
          </w:tcPr>
          <w:p w14:paraId="796B2382" w14:textId="5E21263D" w:rsidR="00BA3E09" w:rsidRPr="00A81E87" w:rsidRDefault="00BA3E09" w:rsidP="00BA3E09">
            <w:pPr>
              <w:rPr>
                <w:sz w:val="20"/>
              </w:rPr>
            </w:pPr>
            <w:r w:rsidRPr="00BA3E09">
              <w:rPr>
                <w:sz w:val="20"/>
              </w:rPr>
              <w:t>The Device ID element is optionally present when using FILS</w:t>
            </w:r>
            <w:r>
              <w:rPr>
                <w:sz w:val="20"/>
              </w:rPr>
              <w:t xml:space="preserve"> </w:t>
            </w:r>
            <w:r w:rsidRPr="00BA3E09">
              <w:rPr>
                <w:sz w:val="20"/>
              </w:rPr>
              <w:t>authentication; otherwise, it is not present.</w:t>
            </w:r>
          </w:p>
        </w:tc>
      </w:tr>
      <w:tr w:rsidR="00AA71B8" w14:paraId="22E703C7" w14:textId="77777777" w:rsidTr="003E1999">
        <w:tc>
          <w:tcPr>
            <w:tcW w:w="1080" w:type="dxa"/>
            <w:tcBorders>
              <w:top w:val="single" w:sz="4" w:space="0" w:color="auto"/>
              <w:left w:val="single" w:sz="4" w:space="0" w:color="auto"/>
              <w:bottom w:val="single" w:sz="4" w:space="0" w:color="auto"/>
              <w:right w:val="single" w:sz="4" w:space="0" w:color="auto"/>
            </w:tcBorders>
            <w:hideMark/>
          </w:tcPr>
          <w:p w14:paraId="354E8B3A" w14:textId="77777777" w:rsidR="00AA71B8" w:rsidRPr="00BA3E09" w:rsidRDefault="00AA71B8" w:rsidP="003E1999">
            <w:pPr>
              <w:rPr>
                <w:color w:val="FF0000"/>
                <w:sz w:val="20"/>
              </w:rPr>
            </w:pPr>
            <w:r w:rsidRPr="00BA3E09">
              <w:rPr>
                <w:color w:val="FF0000"/>
                <w:sz w:val="20"/>
              </w:rPr>
              <w:t>&lt;ANA&gt;</w:t>
            </w:r>
          </w:p>
        </w:tc>
        <w:tc>
          <w:tcPr>
            <w:tcW w:w="2790" w:type="dxa"/>
            <w:tcBorders>
              <w:top w:val="single" w:sz="4" w:space="0" w:color="auto"/>
              <w:left w:val="single" w:sz="4" w:space="0" w:color="auto"/>
              <w:bottom w:val="single" w:sz="4" w:space="0" w:color="auto"/>
              <w:right w:val="single" w:sz="4" w:space="0" w:color="auto"/>
            </w:tcBorders>
            <w:hideMark/>
          </w:tcPr>
          <w:p w14:paraId="213FF562" w14:textId="77777777" w:rsidR="00AA71B8" w:rsidRPr="00BA3E09" w:rsidRDefault="00AA71B8" w:rsidP="003E1999">
            <w:pPr>
              <w:rPr>
                <w:color w:val="FF0000"/>
                <w:sz w:val="20"/>
              </w:rPr>
            </w:pPr>
            <w:r w:rsidRPr="00BA3E09">
              <w:rPr>
                <w:color w:val="FF0000"/>
                <w:sz w:val="20"/>
              </w:rPr>
              <w:t>RRCM</w:t>
            </w:r>
          </w:p>
        </w:tc>
        <w:tc>
          <w:tcPr>
            <w:tcW w:w="3904" w:type="dxa"/>
            <w:tcBorders>
              <w:top w:val="single" w:sz="4" w:space="0" w:color="auto"/>
              <w:left w:val="single" w:sz="4" w:space="0" w:color="auto"/>
              <w:bottom w:val="single" w:sz="4" w:space="0" w:color="auto"/>
              <w:right w:val="single" w:sz="4" w:space="0" w:color="auto"/>
            </w:tcBorders>
            <w:hideMark/>
          </w:tcPr>
          <w:p w14:paraId="2DB564C1" w14:textId="77777777" w:rsidR="00AA71B8" w:rsidRPr="00BA3E09" w:rsidRDefault="00AA71B8" w:rsidP="003E1999">
            <w:pPr>
              <w:rPr>
                <w:color w:val="FF0000"/>
                <w:sz w:val="20"/>
              </w:rPr>
            </w:pPr>
            <w:r w:rsidRPr="00BA3E09">
              <w:rPr>
                <w:color w:val="FF0000"/>
                <w:sz w:val="20"/>
              </w:rPr>
              <w:t>The RRCM element is present when using FILS authentication; otherwise, it is not present.</w:t>
            </w:r>
          </w:p>
        </w:tc>
      </w:tr>
    </w:tbl>
    <w:p w14:paraId="13889D99" w14:textId="77777777" w:rsidR="00AA71B8" w:rsidRDefault="00AA71B8" w:rsidP="00AA71B8">
      <w:pPr>
        <w:rPr>
          <w:lang w:val="en-US" w:eastAsia="en-GB"/>
        </w:rPr>
      </w:pPr>
    </w:p>
    <w:p w14:paraId="7B12A1D0" w14:textId="38C4E9D2" w:rsidR="00AA71B8" w:rsidRDefault="00AA71B8" w:rsidP="00AA71B8">
      <w:pPr>
        <w:rPr>
          <w:lang w:val="en-US" w:eastAsia="en-GB"/>
        </w:rPr>
      </w:pPr>
    </w:p>
    <w:p w14:paraId="754AFA32" w14:textId="02BE34BB" w:rsidR="00BA3E09" w:rsidRDefault="007E5267" w:rsidP="00AA71B8">
      <w:pPr>
        <w:rPr>
          <w:b/>
          <w:bCs/>
          <w:i/>
          <w:iCs/>
          <w:color w:val="FF0000"/>
        </w:rPr>
      </w:pPr>
      <w:r w:rsidRPr="00F46609">
        <w:rPr>
          <w:b/>
          <w:bCs/>
          <w:i/>
          <w:iCs/>
          <w:color w:val="FF0000"/>
        </w:rPr>
        <w:lastRenderedPageBreak/>
        <w:t>10</w:t>
      </w:r>
      <w:r w:rsidR="00BA3E09" w:rsidRPr="00F46609">
        <w:rPr>
          <w:b/>
          <w:bCs/>
          <w:i/>
          <w:iCs/>
          <w:color w:val="FF0000"/>
        </w:rPr>
        <w:t xml:space="preserve">) </w:t>
      </w:r>
      <w:r w:rsidR="00BA3E09">
        <w:rPr>
          <w:b/>
          <w:bCs/>
          <w:i/>
          <w:iCs/>
          <w:color w:val="FF0000"/>
        </w:rPr>
        <w:t>Add</w:t>
      </w:r>
      <w:r w:rsidR="00BA3E09" w:rsidRPr="002524A7">
        <w:rPr>
          <w:b/>
          <w:bCs/>
          <w:i/>
          <w:iCs/>
          <w:color w:val="FF0000"/>
        </w:rPr>
        <w:t xml:space="preserve"> new row in Table 9-6</w:t>
      </w:r>
      <w:r w:rsidR="00BA3E09">
        <w:rPr>
          <w:b/>
          <w:bCs/>
          <w:i/>
          <w:iCs/>
          <w:color w:val="FF0000"/>
        </w:rPr>
        <w:t>3</w:t>
      </w:r>
      <w:r w:rsidR="00BA3E09" w:rsidRPr="002524A7">
        <w:rPr>
          <w:b/>
          <w:bCs/>
          <w:i/>
          <w:iCs/>
          <w:color w:val="FF0000"/>
        </w:rPr>
        <w:t xml:space="preserve"> – Association Re</w:t>
      </w:r>
      <w:r w:rsidR="00BA3E09">
        <w:rPr>
          <w:b/>
          <w:bCs/>
          <w:i/>
          <w:iCs/>
          <w:color w:val="FF0000"/>
        </w:rPr>
        <w:t>sponse</w:t>
      </w:r>
      <w:r w:rsidR="00BA3E09" w:rsidRPr="002524A7">
        <w:rPr>
          <w:b/>
          <w:bCs/>
          <w:i/>
          <w:iCs/>
          <w:color w:val="FF0000"/>
        </w:rPr>
        <w:t xml:space="preserve"> frame body</w:t>
      </w:r>
    </w:p>
    <w:tbl>
      <w:tblPr>
        <w:tblStyle w:val="TableGrid"/>
        <w:tblW w:w="0" w:type="auto"/>
        <w:tblInd w:w="1435" w:type="dxa"/>
        <w:tblLook w:val="04A0" w:firstRow="1" w:lastRow="0" w:firstColumn="1" w:lastColumn="0" w:noHBand="0" w:noVBand="1"/>
      </w:tblPr>
      <w:tblGrid>
        <w:gridCol w:w="1080"/>
        <w:gridCol w:w="2790"/>
        <w:gridCol w:w="3904"/>
      </w:tblGrid>
      <w:tr w:rsidR="00BA3E09" w:rsidRPr="00A81E87" w14:paraId="532101D5" w14:textId="77777777" w:rsidTr="0072216F">
        <w:tc>
          <w:tcPr>
            <w:tcW w:w="1080" w:type="dxa"/>
            <w:tcBorders>
              <w:top w:val="single" w:sz="4" w:space="0" w:color="auto"/>
              <w:left w:val="single" w:sz="4" w:space="0" w:color="auto"/>
              <w:bottom w:val="single" w:sz="4" w:space="0" w:color="auto"/>
              <w:right w:val="single" w:sz="4" w:space="0" w:color="auto"/>
            </w:tcBorders>
            <w:hideMark/>
          </w:tcPr>
          <w:p w14:paraId="603B7DD2" w14:textId="77777777" w:rsidR="00BA3E09" w:rsidRPr="00A81E87" w:rsidRDefault="00BA3E09" w:rsidP="0072216F">
            <w:pPr>
              <w:jc w:val="center"/>
              <w:rPr>
                <w:b/>
                <w:sz w:val="20"/>
              </w:rPr>
            </w:pPr>
            <w:r w:rsidRPr="00A81E87">
              <w:rPr>
                <w:b/>
                <w:sz w:val="20"/>
              </w:rPr>
              <w:t>Order</w:t>
            </w:r>
          </w:p>
        </w:tc>
        <w:tc>
          <w:tcPr>
            <w:tcW w:w="2790" w:type="dxa"/>
            <w:tcBorders>
              <w:top w:val="single" w:sz="4" w:space="0" w:color="auto"/>
              <w:left w:val="single" w:sz="4" w:space="0" w:color="auto"/>
              <w:bottom w:val="single" w:sz="4" w:space="0" w:color="auto"/>
              <w:right w:val="single" w:sz="4" w:space="0" w:color="auto"/>
            </w:tcBorders>
            <w:hideMark/>
          </w:tcPr>
          <w:p w14:paraId="6556BD26" w14:textId="77777777" w:rsidR="00BA3E09" w:rsidRPr="00A81E87" w:rsidRDefault="00BA3E09" w:rsidP="0072216F">
            <w:pPr>
              <w:jc w:val="center"/>
              <w:rPr>
                <w:b/>
                <w:sz w:val="20"/>
              </w:rPr>
            </w:pPr>
            <w:r w:rsidRPr="00A81E87">
              <w:rPr>
                <w:b/>
                <w:sz w:val="20"/>
              </w:rPr>
              <w:t>Information</w:t>
            </w:r>
          </w:p>
        </w:tc>
        <w:tc>
          <w:tcPr>
            <w:tcW w:w="3904" w:type="dxa"/>
            <w:tcBorders>
              <w:top w:val="single" w:sz="4" w:space="0" w:color="auto"/>
              <w:left w:val="single" w:sz="4" w:space="0" w:color="auto"/>
              <w:bottom w:val="single" w:sz="4" w:space="0" w:color="auto"/>
              <w:right w:val="single" w:sz="4" w:space="0" w:color="auto"/>
            </w:tcBorders>
            <w:hideMark/>
          </w:tcPr>
          <w:p w14:paraId="4BA34F2B" w14:textId="77777777" w:rsidR="00BA3E09" w:rsidRPr="00A81E87" w:rsidRDefault="00BA3E09" w:rsidP="0072216F">
            <w:pPr>
              <w:jc w:val="center"/>
              <w:rPr>
                <w:b/>
                <w:sz w:val="20"/>
              </w:rPr>
            </w:pPr>
            <w:r w:rsidRPr="00A81E87">
              <w:rPr>
                <w:b/>
                <w:sz w:val="20"/>
              </w:rPr>
              <w:t>Notes</w:t>
            </w:r>
          </w:p>
        </w:tc>
      </w:tr>
      <w:tr w:rsidR="00BA3E09" w:rsidRPr="00A81E87" w14:paraId="08AB62A5" w14:textId="77777777" w:rsidTr="0072216F">
        <w:tc>
          <w:tcPr>
            <w:tcW w:w="1080" w:type="dxa"/>
            <w:tcBorders>
              <w:top w:val="single" w:sz="4" w:space="0" w:color="auto"/>
              <w:left w:val="single" w:sz="4" w:space="0" w:color="auto"/>
              <w:bottom w:val="single" w:sz="4" w:space="0" w:color="auto"/>
              <w:right w:val="single" w:sz="4" w:space="0" w:color="auto"/>
            </w:tcBorders>
          </w:tcPr>
          <w:p w14:paraId="345020B8" w14:textId="77777777" w:rsidR="00BA3E09" w:rsidRPr="00A81E87" w:rsidRDefault="00BA3E09" w:rsidP="0072216F">
            <w:pPr>
              <w:rPr>
                <w:sz w:val="20"/>
              </w:rPr>
            </w:pPr>
            <w:r>
              <w:rPr>
                <w:sz w:val="20"/>
              </w:rPr>
              <w:t>&lt;ANA&gt;</w:t>
            </w:r>
          </w:p>
        </w:tc>
        <w:tc>
          <w:tcPr>
            <w:tcW w:w="2790" w:type="dxa"/>
            <w:tcBorders>
              <w:top w:val="single" w:sz="4" w:space="0" w:color="auto"/>
              <w:left w:val="single" w:sz="4" w:space="0" w:color="auto"/>
              <w:bottom w:val="single" w:sz="4" w:space="0" w:color="auto"/>
              <w:right w:val="single" w:sz="4" w:space="0" w:color="auto"/>
            </w:tcBorders>
          </w:tcPr>
          <w:p w14:paraId="0104129B" w14:textId="77777777" w:rsidR="00BA3E09" w:rsidRDefault="00BA3E09" w:rsidP="0072216F">
            <w:pPr>
              <w:rPr>
                <w:sz w:val="20"/>
              </w:rPr>
            </w:pPr>
            <w:r>
              <w:rPr>
                <w:sz w:val="20"/>
              </w:rPr>
              <w:t>Device ID</w:t>
            </w:r>
          </w:p>
        </w:tc>
        <w:tc>
          <w:tcPr>
            <w:tcW w:w="3904" w:type="dxa"/>
            <w:tcBorders>
              <w:top w:val="single" w:sz="4" w:space="0" w:color="auto"/>
              <w:left w:val="single" w:sz="4" w:space="0" w:color="auto"/>
              <w:bottom w:val="single" w:sz="4" w:space="0" w:color="auto"/>
              <w:right w:val="single" w:sz="4" w:space="0" w:color="auto"/>
            </w:tcBorders>
          </w:tcPr>
          <w:p w14:paraId="144A7D08" w14:textId="77777777" w:rsidR="00BA3E09" w:rsidRPr="00A81E87" w:rsidRDefault="00BA3E09" w:rsidP="0072216F">
            <w:pPr>
              <w:rPr>
                <w:sz w:val="20"/>
              </w:rPr>
            </w:pPr>
            <w:r w:rsidRPr="00BA3E09">
              <w:rPr>
                <w:sz w:val="20"/>
              </w:rPr>
              <w:t>The Device ID element is optionally present when using FILS</w:t>
            </w:r>
            <w:r>
              <w:rPr>
                <w:sz w:val="20"/>
              </w:rPr>
              <w:t xml:space="preserve"> </w:t>
            </w:r>
            <w:r w:rsidRPr="00BA3E09">
              <w:rPr>
                <w:sz w:val="20"/>
              </w:rPr>
              <w:t>authentication; otherwise, it is not present.</w:t>
            </w:r>
          </w:p>
        </w:tc>
      </w:tr>
      <w:tr w:rsidR="00BA3E09" w:rsidRPr="00BA3E09" w14:paraId="501AD8C6" w14:textId="77777777" w:rsidTr="0072216F">
        <w:tc>
          <w:tcPr>
            <w:tcW w:w="1080" w:type="dxa"/>
            <w:tcBorders>
              <w:top w:val="single" w:sz="4" w:space="0" w:color="auto"/>
              <w:left w:val="single" w:sz="4" w:space="0" w:color="auto"/>
              <w:bottom w:val="single" w:sz="4" w:space="0" w:color="auto"/>
              <w:right w:val="single" w:sz="4" w:space="0" w:color="auto"/>
            </w:tcBorders>
            <w:hideMark/>
          </w:tcPr>
          <w:p w14:paraId="31F3FE8A" w14:textId="77777777" w:rsidR="00BA3E09" w:rsidRPr="00BA3E09" w:rsidRDefault="00BA3E09" w:rsidP="0072216F">
            <w:pPr>
              <w:rPr>
                <w:color w:val="FF0000"/>
                <w:sz w:val="20"/>
              </w:rPr>
            </w:pPr>
            <w:r w:rsidRPr="00BA3E09">
              <w:rPr>
                <w:color w:val="FF0000"/>
                <w:sz w:val="20"/>
              </w:rPr>
              <w:t>&lt;ANA&gt;</w:t>
            </w:r>
          </w:p>
        </w:tc>
        <w:tc>
          <w:tcPr>
            <w:tcW w:w="2790" w:type="dxa"/>
            <w:tcBorders>
              <w:top w:val="single" w:sz="4" w:space="0" w:color="auto"/>
              <w:left w:val="single" w:sz="4" w:space="0" w:color="auto"/>
              <w:bottom w:val="single" w:sz="4" w:space="0" w:color="auto"/>
              <w:right w:val="single" w:sz="4" w:space="0" w:color="auto"/>
            </w:tcBorders>
            <w:hideMark/>
          </w:tcPr>
          <w:p w14:paraId="7878C4DD" w14:textId="77777777" w:rsidR="00BA3E09" w:rsidRPr="00BA3E09" w:rsidRDefault="00BA3E09" w:rsidP="0072216F">
            <w:pPr>
              <w:rPr>
                <w:color w:val="FF0000"/>
                <w:sz w:val="20"/>
              </w:rPr>
            </w:pPr>
            <w:r w:rsidRPr="00BA3E09">
              <w:rPr>
                <w:color w:val="FF0000"/>
                <w:sz w:val="20"/>
              </w:rPr>
              <w:t>RRCM</w:t>
            </w:r>
          </w:p>
        </w:tc>
        <w:tc>
          <w:tcPr>
            <w:tcW w:w="3904" w:type="dxa"/>
            <w:tcBorders>
              <w:top w:val="single" w:sz="4" w:space="0" w:color="auto"/>
              <w:left w:val="single" w:sz="4" w:space="0" w:color="auto"/>
              <w:bottom w:val="single" w:sz="4" w:space="0" w:color="auto"/>
              <w:right w:val="single" w:sz="4" w:space="0" w:color="auto"/>
            </w:tcBorders>
            <w:hideMark/>
          </w:tcPr>
          <w:p w14:paraId="4C255AD7" w14:textId="77777777" w:rsidR="00BA3E09" w:rsidRPr="00BA3E09" w:rsidRDefault="00BA3E09" w:rsidP="0072216F">
            <w:pPr>
              <w:rPr>
                <w:color w:val="FF0000"/>
                <w:sz w:val="20"/>
              </w:rPr>
            </w:pPr>
            <w:r w:rsidRPr="00BA3E09">
              <w:rPr>
                <w:color w:val="FF0000"/>
                <w:sz w:val="20"/>
              </w:rPr>
              <w:t>The RRCM element is present when using FILS authentication; otherwise, it is not present.</w:t>
            </w:r>
          </w:p>
        </w:tc>
      </w:tr>
    </w:tbl>
    <w:p w14:paraId="73EB8660" w14:textId="77777777" w:rsidR="00BA3E09" w:rsidRPr="00BA3E09" w:rsidRDefault="00BA3E09" w:rsidP="00AA71B8">
      <w:pPr>
        <w:rPr>
          <w:lang w:eastAsia="en-GB"/>
        </w:rPr>
      </w:pPr>
    </w:p>
    <w:p w14:paraId="7609E860" w14:textId="77777777" w:rsidR="00BA3E09" w:rsidRDefault="00BA3E09" w:rsidP="00AA71B8">
      <w:pPr>
        <w:rPr>
          <w:lang w:val="en-US" w:eastAsia="en-GB"/>
        </w:rPr>
      </w:pPr>
    </w:p>
    <w:p w14:paraId="14D6A15A" w14:textId="77777777" w:rsidR="00AA71B8" w:rsidRDefault="00AA71B8" w:rsidP="00AA71B8">
      <w:pPr>
        <w:rPr>
          <w:lang w:val="en-US" w:eastAsia="en-GB"/>
        </w:rPr>
      </w:pPr>
    </w:p>
    <w:p w14:paraId="08F8A5AF" w14:textId="5DA98880" w:rsidR="00AA71B8" w:rsidRPr="002524A7" w:rsidRDefault="007E5267" w:rsidP="00AA71B8">
      <w:pPr>
        <w:rPr>
          <w:b/>
          <w:bCs/>
          <w:i/>
          <w:iCs/>
          <w:color w:val="FF0000"/>
        </w:rPr>
      </w:pPr>
      <w:r>
        <w:rPr>
          <w:b/>
          <w:bCs/>
          <w:i/>
          <w:iCs/>
          <w:color w:val="FF0000"/>
        </w:rPr>
        <w:t>11</w:t>
      </w:r>
      <w:r w:rsidR="00AA71B8" w:rsidRPr="002524A7">
        <w:rPr>
          <w:b/>
          <w:bCs/>
          <w:i/>
          <w:iCs/>
          <w:color w:val="FF0000"/>
        </w:rPr>
        <w:t xml:space="preserve">) Add a new row in Table 9-128 – Element IDs </w:t>
      </w:r>
      <w:r w:rsidR="00AA71B8">
        <w:rPr>
          <w:b/>
          <w:bCs/>
          <w:i/>
          <w:iCs/>
          <w:color w:val="FF0000"/>
        </w:rPr>
        <w:t xml:space="preserve">in </w:t>
      </w:r>
      <w:r w:rsidR="00AA71B8" w:rsidRPr="002524A7">
        <w:rPr>
          <w:b/>
          <w:bCs/>
          <w:i/>
          <w:iCs/>
          <w:color w:val="FF0000"/>
        </w:rPr>
        <w:t xml:space="preserve"> 9.4.2.1 General</w:t>
      </w:r>
      <w:r w:rsidR="00AA71B8">
        <w:rPr>
          <w:b/>
          <w:bCs/>
          <w:i/>
          <w:iCs/>
          <w:color w:val="FF0000"/>
        </w:rPr>
        <w:t xml:space="preserve"> (under 9.4.2 Elements)</w:t>
      </w:r>
    </w:p>
    <w:p w14:paraId="45F8CF97" w14:textId="77777777" w:rsidR="00AA71B8" w:rsidRDefault="00AA71B8" w:rsidP="00AA71B8">
      <w:pPr>
        <w:rPr>
          <w:lang w:val="en-US" w:eastAsia="en-GB"/>
        </w:rPr>
      </w:pPr>
    </w:p>
    <w:tbl>
      <w:tblPr>
        <w:tblStyle w:val="TableGrid"/>
        <w:tblW w:w="0" w:type="auto"/>
        <w:tblLook w:val="04A0" w:firstRow="1" w:lastRow="0" w:firstColumn="1" w:lastColumn="0" w:noHBand="0" w:noVBand="1"/>
      </w:tblPr>
      <w:tblGrid>
        <w:gridCol w:w="2523"/>
        <w:gridCol w:w="1981"/>
        <w:gridCol w:w="1693"/>
        <w:gridCol w:w="1284"/>
        <w:gridCol w:w="1929"/>
      </w:tblGrid>
      <w:tr w:rsidR="00AA71B8" w14:paraId="23A769B5" w14:textId="77777777" w:rsidTr="00BA3E09">
        <w:tc>
          <w:tcPr>
            <w:tcW w:w="2523" w:type="dxa"/>
            <w:tcBorders>
              <w:top w:val="single" w:sz="4" w:space="0" w:color="auto"/>
              <w:left w:val="single" w:sz="4" w:space="0" w:color="auto"/>
              <w:bottom w:val="single" w:sz="4" w:space="0" w:color="auto"/>
              <w:right w:val="single" w:sz="4" w:space="0" w:color="auto"/>
            </w:tcBorders>
            <w:hideMark/>
          </w:tcPr>
          <w:p w14:paraId="7540A35A" w14:textId="77777777" w:rsidR="00AA71B8" w:rsidRPr="00A81E87" w:rsidRDefault="00AA71B8" w:rsidP="003E1999">
            <w:pPr>
              <w:jc w:val="center"/>
              <w:rPr>
                <w:b/>
                <w:sz w:val="20"/>
              </w:rPr>
            </w:pPr>
            <w:r w:rsidRPr="00A81E87">
              <w:rPr>
                <w:b/>
                <w:sz w:val="20"/>
              </w:rPr>
              <w:t>Element</w:t>
            </w:r>
          </w:p>
        </w:tc>
        <w:tc>
          <w:tcPr>
            <w:tcW w:w="1981" w:type="dxa"/>
            <w:tcBorders>
              <w:top w:val="single" w:sz="4" w:space="0" w:color="auto"/>
              <w:left w:val="single" w:sz="4" w:space="0" w:color="auto"/>
              <w:bottom w:val="single" w:sz="4" w:space="0" w:color="auto"/>
              <w:right w:val="single" w:sz="4" w:space="0" w:color="auto"/>
            </w:tcBorders>
            <w:hideMark/>
          </w:tcPr>
          <w:p w14:paraId="4BC7A92F" w14:textId="77777777" w:rsidR="00AA71B8" w:rsidRPr="00A81E87" w:rsidRDefault="00AA71B8" w:rsidP="003E1999">
            <w:pPr>
              <w:jc w:val="center"/>
              <w:rPr>
                <w:b/>
                <w:sz w:val="20"/>
              </w:rPr>
            </w:pPr>
            <w:r w:rsidRPr="00A81E87">
              <w:rPr>
                <w:b/>
                <w:sz w:val="20"/>
              </w:rPr>
              <w:t>Element ID</w:t>
            </w:r>
          </w:p>
        </w:tc>
        <w:tc>
          <w:tcPr>
            <w:tcW w:w="1693" w:type="dxa"/>
            <w:tcBorders>
              <w:top w:val="single" w:sz="4" w:space="0" w:color="auto"/>
              <w:left w:val="single" w:sz="4" w:space="0" w:color="auto"/>
              <w:bottom w:val="single" w:sz="4" w:space="0" w:color="auto"/>
              <w:right w:val="single" w:sz="4" w:space="0" w:color="auto"/>
            </w:tcBorders>
            <w:hideMark/>
          </w:tcPr>
          <w:p w14:paraId="45B242B8" w14:textId="77777777" w:rsidR="00AA71B8" w:rsidRPr="00A81E87" w:rsidRDefault="00AA71B8" w:rsidP="003E1999">
            <w:pPr>
              <w:jc w:val="center"/>
              <w:rPr>
                <w:b/>
                <w:sz w:val="20"/>
              </w:rPr>
            </w:pPr>
            <w:r w:rsidRPr="00A81E87">
              <w:rPr>
                <w:b/>
                <w:sz w:val="20"/>
              </w:rPr>
              <w:t>Element ID Extension</w:t>
            </w:r>
          </w:p>
        </w:tc>
        <w:tc>
          <w:tcPr>
            <w:tcW w:w="1284" w:type="dxa"/>
            <w:tcBorders>
              <w:top w:val="single" w:sz="4" w:space="0" w:color="auto"/>
              <w:left w:val="single" w:sz="4" w:space="0" w:color="auto"/>
              <w:bottom w:val="single" w:sz="4" w:space="0" w:color="auto"/>
              <w:right w:val="single" w:sz="4" w:space="0" w:color="auto"/>
            </w:tcBorders>
            <w:hideMark/>
          </w:tcPr>
          <w:p w14:paraId="62B67418" w14:textId="77777777" w:rsidR="00AA71B8" w:rsidRPr="00A81E87" w:rsidRDefault="00AA71B8" w:rsidP="003E1999">
            <w:pPr>
              <w:jc w:val="center"/>
              <w:rPr>
                <w:b/>
                <w:sz w:val="20"/>
              </w:rPr>
            </w:pPr>
            <w:r w:rsidRPr="00A81E87">
              <w:rPr>
                <w:b/>
                <w:sz w:val="20"/>
              </w:rPr>
              <w:t>Extensible</w:t>
            </w:r>
          </w:p>
        </w:tc>
        <w:tc>
          <w:tcPr>
            <w:tcW w:w="1929" w:type="dxa"/>
            <w:tcBorders>
              <w:top w:val="single" w:sz="4" w:space="0" w:color="auto"/>
              <w:left w:val="single" w:sz="4" w:space="0" w:color="auto"/>
              <w:bottom w:val="single" w:sz="4" w:space="0" w:color="auto"/>
              <w:right w:val="single" w:sz="4" w:space="0" w:color="auto"/>
            </w:tcBorders>
            <w:hideMark/>
          </w:tcPr>
          <w:p w14:paraId="0C90A21A" w14:textId="77777777" w:rsidR="00AA71B8" w:rsidRPr="00A81E87" w:rsidRDefault="00AA71B8" w:rsidP="003E1999">
            <w:pPr>
              <w:jc w:val="center"/>
              <w:rPr>
                <w:b/>
                <w:sz w:val="20"/>
              </w:rPr>
            </w:pPr>
            <w:r w:rsidRPr="00A81E87">
              <w:rPr>
                <w:b/>
                <w:sz w:val="20"/>
              </w:rPr>
              <w:t>Fragmentable</w:t>
            </w:r>
          </w:p>
        </w:tc>
      </w:tr>
      <w:tr w:rsidR="00BA3E09" w14:paraId="49B274AE" w14:textId="77777777" w:rsidTr="00BA3E09">
        <w:tc>
          <w:tcPr>
            <w:tcW w:w="2523" w:type="dxa"/>
            <w:tcBorders>
              <w:top w:val="single" w:sz="4" w:space="0" w:color="auto"/>
              <w:left w:val="single" w:sz="4" w:space="0" w:color="auto"/>
              <w:bottom w:val="single" w:sz="4" w:space="0" w:color="auto"/>
              <w:right w:val="single" w:sz="4" w:space="0" w:color="auto"/>
            </w:tcBorders>
          </w:tcPr>
          <w:p w14:paraId="0AE775D2" w14:textId="65E5EB21" w:rsidR="00BA3E09" w:rsidRDefault="00BA3E09" w:rsidP="00BA3E09">
            <w:pPr>
              <w:rPr>
                <w:sz w:val="20"/>
              </w:rPr>
            </w:pPr>
            <w:r w:rsidRPr="00BA3E09">
              <w:rPr>
                <w:sz w:val="20"/>
              </w:rPr>
              <w:t>Device ID (see 9.4.2.x (Device ID element))</w:t>
            </w:r>
          </w:p>
        </w:tc>
        <w:tc>
          <w:tcPr>
            <w:tcW w:w="1981" w:type="dxa"/>
            <w:tcBorders>
              <w:top w:val="single" w:sz="4" w:space="0" w:color="auto"/>
              <w:left w:val="single" w:sz="4" w:space="0" w:color="auto"/>
              <w:bottom w:val="single" w:sz="4" w:space="0" w:color="auto"/>
              <w:right w:val="single" w:sz="4" w:space="0" w:color="auto"/>
            </w:tcBorders>
          </w:tcPr>
          <w:p w14:paraId="6C9FB6F4" w14:textId="4CFA0AE1" w:rsidR="00BA3E09" w:rsidRPr="00A81E87" w:rsidRDefault="00BA3E09" w:rsidP="00BA3E09">
            <w:pPr>
              <w:jc w:val="center"/>
              <w:rPr>
                <w:sz w:val="20"/>
              </w:rPr>
            </w:pPr>
            <w:r>
              <w:rPr>
                <w:sz w:val="20"/>
              </w:rPr>
              <w:t>255</w:t>
            </w:r>
          </w:p>
        </w:tc>
        <w:tc>
          <w:tcPr>
            <w:tcW w:w="1693" w:type="dxa"/>
            <w:tcBorders>
              <w:top w:val="single" w:sz="4" w:space="0" w:color="auto"/>
              <w:left w:val="single" w:sz="4" w:space="0" w:color="auto"/>
              <w:bottom w:val="single" w:sz="4" w:space="0" w:color="auto"/>
              <w:right w:val="single" w:sz="4" w:space="0" w:color="auto"/>
            </w:tcBorders>
          </w:tcPr>
          <w:p w14:paraId="463A9B49" w14:textId="09A06D6C" w:rsidR="00BA3E09" w:rsidRPr="00A81E87" w:rsidRDefault="00BA3E09" w:rsidP="00BA3E09">
            <w:pPr>
              <w:jc w:val="center"/>
              <w:rPr>
                <w:sz w:val="20"/>
              </w:rPr>
            </w:pPr>
            <w:r>
              <w:rPr>
                <w:sz w:val="20"/>
              </w:rPr>
              <w:t>[ANA]</w:t>
            </w:r>
          </w:p>
        </w:tc>
        <w:tc>
          <w:tcPr>
            <w:tcW w:w="1284" w:type="dxa"/>
            <w:tcBorders>
              <w:top w:val="single" w:sz="4" w:space="0" w:color="auto"/>
              <w:left w:val="single" w:sz="4" w:space="0" w:color="auto"/>
              <w:bottom w:val="single" w:sz="4" w:space="0" w:color="auto"/>
              <w:right w:val="single" w:sz="4" w:space="0" w:color="auto"/>
            </w:tcBorders>
          </w:tcPr>
          <w:p w14:paraId="5164280B" w14:textId="529E65E7" w:rsidR="00BA3E09" w:rsidRPr="00A81E87" w:rsidRDefault="00BA3E09" w:rsidP="00BA3E09">
            <w:pPr>
              <w:jc w:val="center"/>
              <w:rPr>
                <w:sz w:val="20"/>
              </w:rPr>
            </w:pPr>
            <w:r w:rsidRPr="00A81E87">
              <w:rPr>
                <w:sz w:val="20"/>
              </w:rPr>
              <w:t>No</w:t>
            </w:r>
          </w:p>
        </w:tc>
        <w:tc>
          <w:tcPr>
            <w:tcW w:w="1929" w:type="dxa"/>
            <w:tcBorders>
              <w:top w:val="single" w:sz="4" w:space="0" w:color="auto"/>
              <w:left w:val="single" w:sz="4" w:space="0" w:color="auto"/>
              <w:bottom w:val="single" w:sz="4" w:space="0" w:color="auto"/>
              <w:right w:val="single" w:sz="4" w:space="0" w:color="auto"/>
            </w:tcBorders>
          </w:tcPr>
          <w:p w14:paraId="0A6116C0" w14:textId="21B83486" w:rsidR="00BA3E09" w:rsidRPr="00A81E87" w:rsidRDefault="00BA3E09" w:rsidP="00BA3E09">
            <w:pPr>
              <w:jc w:val="center"/>
              <w:rPr>
                <w:sz w:val="20"/>
              </w:rPr>
            </w:pPr>
            <w:r w:rsidRPr="00A81E87">
              <w:rPr>
                <w:sz w:val="20"/>
              </w:rPr>
              <w:t>No</w:t>
            </w:r>
          </w:p>
        </w:tc>
      </w:tr>
      <w:tr w:rsidR="00AA71B8" w14:paraId="5630AE4B" w14:textId="77777777" w:rsidTr="00BA3E09">
        <w:tc>
          <w:tcPr>
            <w:tcW w:w="2523" w:type="dxa"/>
            <w:tcBorders>
              <w:top w:val="single" w:sz="4" w:space="0" w:color="auto"/>
              <w:left w:val="single" w:sz="4" w:space="0" w:color="auto"/>
              <w:bottom w:val="single" w:sz="4" w:space="0" w:color="auto"/>
              <w:right w:val="single" w:sz="4" w:space="0" w:color="auto"/>
            </w:tcBorders>
            <w:hideMark/>
          </w:tcPr>
          <w:p w14:paraId="688F0950" w14:textId="77777777" w:rsidR="00AA71B8" w:rsidRPr="00BA3E09" w:rsidRDefault="00AA71B8" w:rsidP="003E1999">
            <w:pPr>
              <w:rPr>
                <w:color w:val="FF0000"/>
                <w:sz w:val="20"/>
              </w:rPr>
            </w:pPr>
            <w:r w:rsidRPr="00BA3E09">
              <w:rPr>
                <w:color w:val="FF0000"/>
                <w:sz w:val="20"/>
              </w:rPr>
              <w:t>RRCM (see 9.4.2.296 RRCM element)</w:t>
            </w:r>
          </w:p>
        </w:tc>
        <w:tc>
          <w:tcPr>
            <w:tcW w:w="1981" w:type="dxa"/>
            <w:tcBorders>
              <w:top w:val="single" w:sz="4" w:space="0" w:color="auto"/>
              <w:left w:val="single" w:sz="4" w:space="0" w:color="auto"/>
              <w:bottom w:val="single" w:sz="4" w:space="0" w:color="auto"/>
              <w:right w:val="single" w:sz="4" w:space="0" w:color="auto"/>
            </w:tcBorders>
            <w:hideMark/>
          </w:tcPr>
          <w:p w14:paraId="5265239E" w14:textId="77777777" w:rsidR="00AA71B8" w:rsidRPr="00BA3E09" w:rsidRDefault="00AA71B8" w:rsidP="003E1999">
            <w:pPr>
              <w:jc w:val="center"/>
              <w:rPr>
                <w:color w:val="FF0000"/>
                <w:sz w:val="20"/>
              </w:rPr>
            </w:pPr>
            <w:r w:rsidRPr="00BA3E09">
              <w:rPr>
                <w:color w:val="FF0000"/>
                <w:sz w:val="20"/>
              </w:rPr>
              <w:t>255</w:t>
            </w:r>
          </w:p>
        </w:tc>
        <w:tc>
          <w:tcPr>
            <w:tcW w:w="1693" w:type="dxa"/>
            <w:tcBorders>
              <w:top w:val="single" w:sz="4" w:space="0" w:color="auto"/>
              <w:left w:val="single" w:sz="4" w:space="0" w:color="auto"/>
              <w:bottom w:val="single" w:sz="4" w:space="0" w:color="auto"/>
              <w:right w:val="single" w:sz="4" w:space="0" w:color="auto"/>
            </w:tcBorders>
            <w:hideMark/>
          </w:tcPr>
          <w:p w14:paraId="0D145146" w14:textId="77777777" w:rsidR="00AA71B8" w:rsidRPr="00BA3E09" w:rsidRDefault="00AA71B8" w:rsidP="003E1999">
            <w:pPr>
              <w:jc w:val="center"/>
              <w:rPr>
                <w:color w:val="FF0000"/>
                <w:sz w:val="20"/>
              </w:rPr>
            </w:pPr>
            <w:r w:rsidRPr="00BA3E09">
              <w:rPr>
                <w:color w:val="FF0000"/>
                <w:sz w:val="20"/>
              </w:rPr>
              <w:t>&lt;ANA&gt;</w:t>
            </w:r>
          </w:p>
        </w:tc>
        <w:tc>
          <w:tcPr>
            <w:tcW w:w="1284" w:type="dxa"/>
            <w:tcBorders>
              <w:top w:val="single" w:sz="4" w:space="0" w:color="auto"/>
              <w:left w:val="single" w:sz="4" w:space="0" w:color="auto"/>
              <w:bottom w:val="single" w:sz="4" w:space="0" w:color="auto"/>
              <w:right w:val="single" w:sz="4" w:space="0" w:color="auto"/>
            </w:tcBorders>
            <w:hideMark/>
          </w:tcPr>
          <w:p w14:paraId="5F7E9AFB" w14:textId="77777777" w:rsidR="00AA71B8" w:rsidRPr="00BA3E09" w:rsidRDefault="00AA71B8" w:rsidP="003E1999">
            <w:pPr>
              <w:jc w:val="center"/>
              <w:rPr>
                <w:color w:val="FF0000"/>
                <w:sz w:val="20"/>
              </w:rPr>
            </w:pPr>
            <w:r w:rsidRPr="00BA3E09">
              <w:rPr>
                <w:color w:val="FF0000"/>
                <w:sz w:val="20"/>
              </w:rPr>
              <w:t>No</w:t>
            </w:r>
          </w:p>
        </w:tc>
        <w:tc>
          <w:tcPr>
            <w:tcW w:w="1929" w:type="dxa"/>
            <w:tcBorders>
              <w:top w:val="single" w:sz="4" w:space="0" w:color="auto"/>
              <w:left w:val="single" w:sz="4" w:space="0" w:color="auto"/>
              <w:bottom w:val="single" w:sz="4" w:space="0" w:color="auto"/>
              <w:right w:val="single" w:sz="4" w:space="0" w:color="auto"/>
            </w:tcBorders>
            <w:hideMark/>
          </w:tcPr>
          <w:p w14:paraId="170C8400" w14:textId="77777777" w:rsidR="00AA71B8" w:rsidRPr="00BA3E09" w:rsidRDefault="00AA71B8" w:rsidP="003E1999">
            <w:pPr>
              <w:jc w:val="center"/>
              <w:rPr>
                <w:color w:val="FF0000"/>
                <w:sz w:val="20"/>
              </w:rPr>
            </w:pPr>
            <w:r w:rsidRPr="00BA3E09">
              <w:rPr>
                <w:color w:val="FF0000"/>
                <w:sz w:val="20"/>
              </w:rPr>
              <w:t>No</w:t>
            </w:r>
          </w:p>
        </w:tc>
      </w:tr>
    </w:tbl>
    <w:p w14:paraId="249B593A" w14:textId="77777777" w:rsidR="00AA71B8" w:rsidRDefault="00AA71B8" w:rsidP="00AA71B8">
      <w:pPr>
        <w:rPr>
          <w:lang w:val="en-US" w:eastAsia="en-GB"/>
        </w:rPr>
      </w:pPr>
    </w:p>
    <w:p w14:paraId="76BAC1B6" w14:textId="77777777" w:rsidR="00AA71B8" w:rsidRDefault="00AA71B8" w:rsidP="00AA71B8">
      <w:pPr>
        <w:rPr>
          <w:lang w:val="en-US" w:eastAsia="en-GB"/>
        </w:rPr>
      </w:pPr>
    </w:p>
    <w:p w14:paraId="75A6536F" w14:textId="77777777" w:rsidR="00AA71B8" w:rsidRDefault="00AA71B8" w:rsidP="00AA71B8">
      <w:pPr>
        <w:rPr>
          <w:lang w:val="en-US" w:eastAsia="en-GB"/>
        </w:rPr>
      </w:pPr>
    </w:p>
    <w:p w14:paraId="08DBADF5" w14:textId="62878A3E" w:rsidR="00AA71B8" w:rsidRPr="002524A7" w:rsidRDefault="00AA71B8" w:rsidP="00AA71B8">
      <w:pPr>
        <w:rPr>
          <w:b/>
          <w:bCs/>
          <w:i/>
          <w:iCs/>
          <w:color w:val="FF0000"/>
        </w:rPr>
      </w:pPr>
      <w:r w:rsidRPr="002524A7">
        <w:rPr>
          <w:rFonts w:hint="eastAsia"/>
          <w:b/>
          <w:bCs/>
          <w:i/>
          <w:iCs/>
          <w:color w:val="FF0000"/>
        </w:rPr>
        <w:t>1</w:t>
      </w:r>
      <w:r w:rsidR="007E5267">
        <w:rPr>
          <w:b/>
          <w:bCs/>
          <w:i/>
          <w:iCs/>
          <w:color w:val="FF0000"/>
        </w:rPr>
        <w:t>2</w:t>
      </w:r>
      <w:r w:rsidRPr="002524A7">
        <w:rPr>
          <w:b/>
          <w:bCs/>
          <w:i/>
          <w:iCs/>
          <w:color w:val="FF0000"/>
        </w:rPr>
        <w:t xml:space="preserve">) Add </w:t>
      </w:r>
      <w:r>
        <w:rPr>
          <w:b/>
          <w:bCs/>
          <w:i/>
          <w:iCs/>
          <w:color w:val="FF0000"/>
        </w:rPr>
        <w:t xml:space="preserve">a </w:t>
      </w:r>
      <w:r w:rsidRPr="002524A7">
        <w:rPr>
          <w:b/>
          <w:bCs/>
          <w:i/>
          <w:iCs/>
          <w:color w:val="FF0000"/>
        </w:rPr>
        <w:t xml:space="preserve">new </w:t>
      </w:r>
      <w:r w:rsidR="00FE61FB">
        <w:rPr>
          <w:b/>
          <w:bCs/>
          <w:i/>
          <w:iCs/>
          <w:color w:val="FF0000"/>
        </w:rPr>
        <w:t xml:space="preserve">subclause under </w:t>
      </w:r>
      <w:r w:rsidRPr="002524A7">
        <w:rPr>
          <w:b/>
          <w:bCs/>
          <w:i/>
          <w:iCs/>
          <w:color w:val="FF0000"/>
        </w:rPr>
        <w:t>9.4.2.296</w:t>
      </w:r>
      <w:r w:rsidR="00FE61FB">
        <w:rPr>
          <w:b/>
          <w:bCs/>
          <w:i/>
          <w:iCs/>
          <w:color w:val="FF0000"/>
        </w:rPr>
        <w:t>a</w:t>
      </w:r>
      <w:r>
        <w:rPr>
          <w:b/>
          <w:bCs/>
          <w:i/>
          <w:iCs/>
          <w:color w:val="FF0000"/>
        </w:rPr>
        <w:t xml:space="preserve"> (</w:t>
      </w:r>
      <w:r w:rsidR="00FE61FB">
        <w:rPr>
          <w:b/>
          <w:bCs/>
          <w:i/>
          <w:iCs/>
          <w:color w:val="FF0000"/>
        </w:rPr>
        <w:t>Device ID element)</w:t>
      </w:r>
    </w:p>
    <w:p w14:paraId="6EAD4161" w14:textId="77777777" w:rsidR="00AA71B8" w:rsidRPr="003A3302" w:rsidRDefault="00AA71B8" w:rsidP="00AA71B8">
      <w:pPr>
        <w:rPr>
          <w:lang w:val="en-US" w:eastAsia="en-GB"/>
        </w:rPr>
      </w:pPr>
    </w:p>
    <w:p w14:paraId="07B21AFB" w14:textId="1AD2AC20" w:rsidR="00AA71B8" w:rsidRDefault="00AA71B8" w:rsidP="00AA71B8">
      <w:pPr>
        <w:rPr>
          <w:lang w:val="en-US" w:eastAsia="en-GB"/>
        </w:rPr>
      </w:pPr>
      <w:r w:rsidRPr="003A3302">
        <w:rPr>
          <w:lang w:val="en-US" w:eastAsia="en-GB"/>
        </w:rPr>
        <w:t>9.4.2.</w:t>
      </w:r>
      <w:r>
        <w:rPr>
          <w:lang w:val="en-US" w:eastAsia="en-GB"/>
        </w:rPr>
        <w:t>296</w:t>
      </w:r>
      <w:r w:rsidR="00FE61FB">
        <w:rPr>
          <w:lang w:val="en-US" w:eastAsia="en-GB"/>
        </w:rPr>
        <w:t>b</w:t>
      </w:r>
      <w:r w:rsidRPr="003A3302">
        <w:rPr>
          <w:lang w:val="en-US" w:eastAsia="en-GB"/>
        </w:rPr>
        <w:t xml:space="preserve">  </w:t>
      </w:r>
      <w:r w:rsidRPr="002524A7">
        <w:rPr>
          <w:lang w:val="en-US" w:eastAsia="en-GB"/>
        </w:rPr>
        <w:t>RRCM</w:t>
      </w:r>
      <w:r>
        <w:rPr>
          <w:lang w:val="en-US" w:eastAsia="en-GB"/>
        </w:rPr>
        <w:t xml:space="preserve"> </w:t>
      </w:r>
      <w:r w:rsidRPr="003A3302">
        <w:rPr>
          <w:lang w:val="en-US" w:eastAsia="en-GB"/>
        </w:rPr>
        <w:t>element</w:t>
      </w:r>
    </w:p>
    <w:p w14:paraId="56C1C2A9" w14:textId="77777777" w:rsidR="00AA71B8" w:rsidRDefault="00AA71B8" w:rsidP="00AA71B8">
      <w:pPr>
        <w:rPr>
          <w:lang w:val="en-US" w:eastAsia="en-GB"/>
        </w:rPr>
      </w:pPr>
    </w:p>
    <w:p w14:paraId="62559F11" w14:textId="77777777" w:rsidR="00AA71B8" w:rsidRDefault="00AA71B8" w:rsidP="00AA71B8">
      <w:pPr>
        <w:rPr>
          <w:lang w:val="en-US" w:eastAsia="en-GB"/>
        </w:rPr>
      </w:pPr>
      <w:r w:rsidRPr="00B4655D">
        <w:rPr>
          <w:lang w:val="en-US" w:eastAsia="en-GB"/>
        </w:rPr>
        <w:t xml:space="preserve">The </w:t>
      </w:r>
      <w:r>
        <w:rPr>
          <w:lang w:val="en-US" w:eastAsia="en-GB"/>
        </w:rPr>
        <w:t>RRCM</w:t>
      </w:r>
      <w:r w:rsidRPr="00B4655D">
        <w:rPr>
          <w:lang w:val="en-US" w:eastAsia="en-GB"/>
        </w:rPr>
        <w:t xml:space="preserve"> element contains </w:t>
      </w:r>
      <w:r>
        <w:t>Seed and Counter fields that are used in RRCM procedure</w:t>
      </w:r>
      <w:r w:rsidRPr="00B4655D">
        <w:rPr>
          <w:lang w:val="en-US" w:eastAsia="en-GB"/>
        </w:rPr>
        <w:t xml:space="preserve">. The format of the </w:t>
      </w:r>
      <w:r>
        <w:rPr>
          <w:lang w:val="en-US" w:eastAsia="en-GB"/>
        </w:rPr>
        <w:t>RRCM</w:t>
      </w:r>
      <w:r w:rsidRPr="00B4655D">
        <w:rPr>
          <w:lang w:val="en-US" w:eastAsia="en-GB"/>
        </w:rPr>
        <w:t xml:space="preserve"> element is shown in Figure 9-</w:t>
      </w:r>
      <w:r>
        <w:rPr>
          <w:lang w:val="en-US" w:eastAsia="en-GB"/>
        </w:rPr>
        <w:t>xxx</w:t>
      </w:r>
      <w:r w:rsidRPr="00B4655D">
        <w:rPr>
          <w:lang w:val="en-US" w:eastAsia="en-GB"/>
        </w:rPr>
        <w:t xml:space="preserve"> (</w:t>
      </w:r>
      <w:r>
        <w:rPr>
          <w:lang w:val="en-US" w:eastAsia="en-GB"/>
        </w:rPr>
        <w:t>RRCM</w:t>
      </w:r>
      <w:r w:rsidRPr="00B4655D">
        <w:rPr>
          <w:lang w:val="en-US" w:eastAsia="en-GB"/>
        </w:rPr>
        <w:t xml:space="preserve"> element format).</w:t>
      </w:r>
      <w:r>
        <w:rPr>
          <w:lang w:val="en-US" w:eastAsia="en-GB"/>
        </w:rPr>
        <w:br/>
      </w:r>
    </w:p>
    <w:tbl>
      <w:tblPr>
        <w:tblStyle w:val="TableGrid"/>
        <w:tblW w:w="5556" w:type="dxa"/>
        <w:tblInd w:w="607" w:type="dxa"/>
        <w:tblLook w:val="04A0" w:firstRow="1" w:lastRow="0" w:firstColumn="1" w:lastColumn="0" w:noHBand="0" w:noVBand="1"/>
      </w:tblPr>
      <w:tblGrid>
        <w:gridCol w:w="1057"/>
        <w:gridCol w:w="891"/>
        <w:gridCol w:w="1096"/>
        <w:gridCol w:w="1256"/>
        <w:gridCol w:w="1256"/>
      </w:tblGrid>
      <w:tr w:rsidR="00AA71B8" w14:paraId="286D0C03" w14:textId="77777777" w:rsidTr="003E1999">
        <w:trPr>
          <w:trHeight w:val="461"/>
        </w:trPr>
        <w:tc>
          <w:tcPr>
            <w:tcW w:w="1057" w:type="dxa"/>
            <w:tcBorders>
              <w:top w:val="single" w:sz="4" w:space="0" w:color="auto"/>
              <w:left w:val="single" w:sz="4" w:space="0" w:color="auto"/>
              <w:bottom w:val="single" w:sz="4" w:space="0" w:color="auto"/>
              <w:right w:val="single" w:sz="4" w:space="0" w:color="auto"/>
            </w:tcBorders>
            <w:hideMark/>
          </w:tcPr>
          <w:p w14:paraId="09C42892" w14:textId="77777777" w:rsidR="00AA71B8" w:rsidRDefault="00AA71B8" w:rsidP="003E1999">
            <w:pPr>
              <w:jc w:val="center"/>
            </w:pPr>
            <w:r>
              <w:t>Element ID</w:t>
            </w:r>
          </w:p>
        </w:tc>
        <w:tc>
          <w:tcPr>
            <w:tcW w:w="891" w:type="dxa"/>
            <w:tcBorders>
              <w:top w:val="single" w:sz="4" w:space="0" w:color="auto"/>
              <w:left w:val="single" w:sz="4" w:space="0" w:color="auto"/>
              <w:bottom w:val="single" w:sz="4" w:space="0" w:color="auto"/>
              <w:right w:val="single" w:sz="4" w:space="0" w:color="auto"/>
            </w:tcBorders>
            <w:hideMark/>
          </w:tcPr>
          <w:p w14:paraId="455510E7" w14:textId="77777777" w:rsidR="00AA71B8" w:rsidRDefault="00AA71B8" w:rsidP="003E1999">
            <w:pPr>
              <w:jc w:val="center"/>
            </w:pPr>
            <w:r>
              <w:t>Length</w:t>
            </w:r>
          </w:p>
        </w:tc>
        <w:tc>
          <w:tcPr>
            <w:tcW w:w="1096" w:type="dxa"/>
            <w:tcBorders>
              <w:top w:val="single" w:sz="4" w:space="0" w:color="auto"/>
              <w:left w:val="single" w:sz="4" w:space="0" w:color="auto"/>
              <w:bottom w:val="single" w:sz="4" w:space="0" w:color="auto"/>
              <w:right w:val="single" w:sz="4" w:space="0" w:color="auto"/>
            </w:tcBorders>
            <w:hideMark/>
          </w:tcPr>
          <w:p w14:paraId="6B7639AB" w14:textId="77777777" w:rsidR="00AA71B8" w:rsidRDefault="00AA71B8" w:rsidP="003E1999">
            <w:pPr>
              <w:jc w:val="center"/>
            </w:pPr>
            <w:r>
              <w:t>Element ID Extension</w:t>
            </w:r>
          </w:p>
        </w:tc>
        <w:tc>
          <w:tcPr>
            <w:tcW w:w="1256" w:type="dxa"/>
            <w:tcBorders>
              <w:top w:val="single" w:sz="4" w:space="0" w:color="auto"/>
              <w:left w:val="single" w:sz="4" w:space="0" w:color="auto"/>
              <w:bottom w:val="single" w:sz="4" w:space="0" w:color="auto"/>
              <w:right w:val="single" w:sz="4" w:space="0" w:color="auto"/>
            </w:tcBorders>
          </w:tcPr>
          <w:p w14:paraId="318F4776" w14:textId="77777777" w:rsidR="00AA71B8" w:rsidRDefault="00AA71B8" w:rsidP="003E1999">
            <w:pPr>
              <w:jc w:val="center"/>
            </w:pPr>
            <w:r w:rsidRPr="002524A7">
              <w:rPr>
                <w:rFonts w:eastAsia="Yu Mincho" w:hint="eastAsia"/>
                <w:color w:val="000000" w:themeColor="text1"/>
                <w:spacing w:val="-2"/>
              </w:rPr>
              <w:t>S</w:t>
            </w:r>
            <w:r w:rsidRPr="002524A7">
              <w:rPr>
                <w:rFonts w:eastAsia="Yu Mincho"/>
                <w:color w:val="000000" w:themeColor="text1"/>
                <w:spacing w:val="-2"/>
              </w:rPr>
              <w:t>eed</w:t>
            </w:r>
          </w:p>
        </w:tc>
        <w:tc>
          <w:tcPr>
            <w:tcW w:w="1256" w:type="dxa"/>
            <w:tcBorders>
              <w:top w:val="single" w:sz="4" w:space="0" w:color="auto"/>
              <w:left w:val="single" w:sz="4" w:space="0" w:color="auto"/>
              <w:bottom w:val="single" w:sz="4" w:space="0" w:color="auto"/>
              <w:right w:val="single" w:sz="4" w:space="0" w:color="auto"/>
            </w:tcBorders>
          </w:tcPr>
          <w:p w14:paraId="60B55AE6" w14:textId="77777777" w:rsidR="00AA71B8" w:rsidRDefault="00AA71B8" w:rsidP="003E1999">
            <w:pPr>
              <w:jc w:val="center"/>
            </w:pPr>
            <w:r w:rsidRPr="002524A7">
              <w:rPr>
                <w:rFonts w:eastAsia="Yu Mincho" w:hint="eastAsia"/>
                <w:color w:val="000000" w:themeColor="text1"/>
                <w:spacing w:val="-2"/>
              </w:rPr>
              <w:t>C</w:t>
            </w:r>
            <w:r w:rsidRPr="002524A7">
              <w:rPr>
                <w:rFonts w:eastAsia="Yu Mincho"/>
                <w:color w:val="000000" w:themeColor="text1"/>
                <w:spacing w:val="-2"/>
              </w:rPr>
              <w:t>ounter</w:t>
            </w:r>
          </w:p>
        </w:tc>
      </w:tr>
    </w:tbl>
    <w:p w14:paraId="7A729C7D" w14:textId="77777777" w:rsidR="00AA71B8" w:rsidRDefault="00AA71B8" w:rsidP="00AA71B8">
      <w:pPr>
        <w:rPr>
          <w:color w:val="000000" w:themeColor="text1"/>
          <w:spacing w:val="-2"/>
        </w:rPr>
      </w:pPr>
      <w:r w:rsidRPr="002524A7">
        <w:rPr>
          <w:color w:val="000000" w:themeColor="text1"/>
          <w:spacing w:val="-2"/>
        </w:rPr>
        <w:t>Octets</w:t>
      </w:r>
      <w:r w:rsidRPr="002524A7">
        <w:rPr>
          <w:color w:val="000000" w:themeColor="text1"/>
          <w:spacing w:val="-2"/>
        </w:rPr>
        <w:tab/>
      </w:r>
      <w:r>
        <w:rPr>
          <w:color w:val="000000" w:themeColor="text1"/>
          <w:spacing w:val="-2"/>
        </w:rPr>
        <w:t xml:space="preserve">       1</w:t>
      </w:r>
      <w:r>
        <w:rPr>
          <w:color w:val="000000" w:themeColor="text1"/>
          <w:spacing w:val="-2"/>
        </w:rPr>
        <w:tab/>
        <w:t xml:space="preserve">            1                 1                   </w:t>
      </w:r>
      <w:r w:rsidRPr="002524A7">
        <w:rPr>
          <w:color w:val="000000" w:themeColor="text1"/>
          <w:spacing w:val="-2"/>
        </w:rPr>
        <w:t>16</w:t>
      </w:r>
      <w:r w:rsidRPr="002524A7">
        <w:rPr>
          <w:color w:val="000000" w:themeColor="text1"/>
          <w:spacing w:val="-2"/>
        </w:rPr>
        <w:tab/>
      </w:r>
      <w:r>
        <w:rPr>
          <w:color w:val="000000" w:themeColor="text1"/>
          <w:spacing w:val="-2"/>
        </w:rPr>
        <w:t xml:space="preserve">        2</w:t>
      </w:r>
      <w:r w:rsidRPr="002524A7">
        <w:rPr>
          <w:color w:val="000000" w:themeColor="text1"/>
          <w:spacing w:val="-2"/>
        </w:rPr>
        <w:tab/>
      </w:r>
      <w:r>
        <w:rPr>
          <w:color w:val="000000" w:themeColor="text1"/>
          <w:spacing w:val="-2"/>
        </w:rPr>
        <w:tab/>
        <w:t xml:space="preserve">     </w:t>
      </w:r>
      <w:r w:rsidRPr="002524A7">
        <w:rPr>
          <w:color w:val="000000" w:themeColor="text1"/>
          <w:spacing w:val="-2"/>
        </w:rPr>
        <w:tab/>
      </w:r>
      <w:r w:rsidRPr="002524A7">
        <w:rPr>
          <w:color w:val="000000" w:themeColor="text1"/>
          <w:spacing w:val="-2"/>
        </w:rPr>
        <w:tab/>
      </w:r>
    </w:p>
    <w:p w14:paraId="19EA599B" w14:textId="77777777" w:rsidR="00AA71B8" w:rsidRDefault="00AA71B8" w:rsidP="00AA71B8">
      <w:pPr>
        <w:rPr>
          <w:color w:val="000000" w:themeColor="text1"/>
          <w:spacing w:val="-2"/>
        </w:rPr>
      </w:pPr>
    </w:p>
    <w:p w14:paraId="4E7C3BE4" w14:textId="77777777" w:rsidR="00AA71B8" w:rsidRDefault="00AA71B8" w:rsidP="00AA71B8">
      <w:pPr>
        <w:jc w:val="center"/>
        <w:rPr>
          <w:lang w:val="en-US" w:eastAsia="en-GB"/>
        </w:rPr>
      </w:pPr>
      <w:r w:rsidRPr="00B4655D">
        <w:rPr>
          <w:lang w:val="en-US" w:eastAsia="en-GB"/>
        </w:rPr>
        <w:t>Figure 9-</w:t>
      </w:r>
      <w:r>
        <w:rPr>
          <w:lang w:val="en-US" w:eastAsia="en-GB"/>
        </w:rPr>
        <w:t>xxx</w:t>
      </w:r>
      <w:r w:rsidRPr="00B4655D">
        <w:rPr>
          <w:lang w:val="en-US" w:eastAsia="en-GB"/>
        </w:rPr>
        <w:t xml:space="preserve"> </w:t>
      </w:r>
      <w:r>
        <w:rPr>
          <w:lang w:val="en-US" w:eastAsia="en-GB"/>
        </w:rPr>
        <w:t>- RRCM</w:t>
      </w:r>
      <w:r w:rsidRPr="00B4655D">
        <w:rPr>
          <w:lang w:val="en-US" w:eastAsia="en-GB"/>
        </w:rPr>
        <w:t xml:space="preserve"> element format</w:t>
      </w:r>
    </w:p>
    <w:p w14:paraId="0F127698" w14:textId="77777777" w:rsidR="00AA71B8" w:rsidRDefault="00AA71B8" w:rsidP="00AA71B8">
      <w:pPr>
        <w:jc w:val="center"/>
        <w:rPr>
          <w:lang w:val="en-US" w:eastAsia="en-GB"/>
        </w:rPr>
      </w:pPr>
    </w:p>
    <w:p w14:paraId="525C53C0" w14:textId="77777777" w:rsidR="00AA71B8" w:rsidRDefault="00AA71B8" w:rsidP="00AA71B8">
      <w:pPr>
        <w:rPr>
          <w:lang w:val="en-US" w:eastAsia="en-GB"/>
        </w:rPr>
      </w:pPr>
      <w:r w:rsidRPr="00B4655D">
        <w:rPr>
          <w:lang w:val="en-US" w:eastAsia="en-GB"/>
        </w:rPr>
        <w:t>The Element ID, Length, and Element ID Extension fields are defined in 9.4.2.1 (General).</w:t>
      </w:r>
    </w:p>
    <w:p w14:paraId="3B05BEDF" w14:textId="77623961" w:rsidR="00AA71B8" w:rsidRPr="003445CC" w:rsidRDefault="00AA71B8" w:rsidP="00AA71B8">
      <w:pPr>
        <w:rPr>
          <w:spacing w:val="-2"/>
          <w:szCs w:val="22"/>
        </w:rPr>
      </w:pPr>
      <w:r>
        <w:rPr>
          <w:spacing w:val="-2"/>
          <w:szCs w:val="22"/>
        </w:rPr>
        <w:t xml:space="preserve">Seed and Counter are values to generate one or more RMA for RRCM procedure. For details, see subclause </w:t>
      </w:r>
      <w:r w:rsidR="002D7BBB">
        <w:rPr>
          <w:b/>
        </w:rPr>
        <w:t>12.2.12</w:t>
      </w:r>
      <w:r>
        <w:rPr>
          <w:b/>
        </w:rPr>
        <w:t>.</w:t>
      </w:r>
    </w:p>
    <w:p w14:paraId="66784DD9" w14:textId="77777777" w:rsidR="00AA71B8" w:rsidRDefault="00AA71B8" w:rsidP="00AA71B8">
      <w:pPr>
        <w:rPr>
          <w:lang w:val="en-US" w:eastAsia="en-GB"/>
        </w:rPr>
      </w:pPr>
    </w:p>
    <w:p w14:paraId="304F59B2" w14:textId="77777777" w:rsidR="00AA71B8" w:rsidRDefault="00AA71B8" w:rsidP="00AA71B8">
      <w:pPr>
        <w:jc w:val="both"/>
      </w:pPr>
    </w:p>
    <w:p w14:paraId="6F30CFA9" w14:textId="1F88E6EC" w:rsidR="00AA71B8" w:rsidRDefault="00AA71B8" w:rsidP="00AA71B8">
      <w:pPr>
        <w:rPr>
          <w:b/>
          <w:bCs/>
          <w:i/>
          <w:iCs/>
          <w:color w:val="FF0000"/>
        </w:rPr>
      </w:pPr>
      <w:r w:rsidRPr="00523C76">
        <w:rPr>
          <w:b/>
          <w:bCs/>
          <w:i/>
          <w:iCs/>
          <w:color w:val="FF0000"/>
        </w:rPr>
        <w:t>1</w:t>
      </w:r>
      <w:r w:rsidR="007E5267">
        <w:rPr>
          <w:b/>
          <w:bCs/>
          <w:i/>
          <w:iCs/>
          <w:color w:val="FF0000"/>
        </w:rPr>
        <w:t>3</w:t>
      </w:r>
      <w:r w:rsidRPr="00523C76">
        <w:rPr>
          <w:b/>
          <w:bCs/>
          <w:i/>
          <w:iCs/>
          <w:color w:val="FF0000"/>
        </w:rPr>
        <w:t xml:space="preserve">) </w:t>
      </w:r>
      <w:r>
        <w:rPr>
          <w:b/>
          <w:bCs/>
          <w:i/>
          <w:iCs/>
          <w:color w:val="FF0000"/>
        </w:rPr>
        <w:t>A</w:t>
      </w:r>
      <w:r w:rsidRPr="00523C76">
        <w:rPr>
          <w:b/>
          <w:bCs/>
          <w:i/>
          <w:iCs/>
          <w:color w:val="FF0000"/>
        </w:rPr>
        <w:t>dd the following change</w:t>
      </w:r>
      <w:r>
        <w:rPr>
          <w:b/>
          <w:bCs/>
          <w:i/>
          <w:iCs/>
          <w:color w:val="FF0000"/>
        </w:rPr>
        <w:t>s</w:t>
      </w:r>
      <w:r w:rsidRPr="00523C76">
        <w:rPr>
          <w:b/>
          <w:bCs/>
          <w:i/>
          <w:iCs/>
          <w:color w:val="FF0000"/>
        </w:rPr>
        <w:t xml:space="preserve"> relevant to the use of KDK</w:t>
      </w:r>
      <w:r w:rsidR="00FE61FB">
        <w:rPr>
          <w:b/>
          <w:bCs/>
          <w:i/>
          <w:iCs/>
          <w:color w:val="FF0000"/>
        </w:rPr>
        <w:t xml:space="preserve"> (</w:t>
      </w:r>
      <w:r w:rsidR="00FE61FB" w:rsidRPr="00FE61FB">
        <w:rPr>
          <w:b/>
          <w:bCs/>
          <w:i/>
          <w:iCs/>
          <w:color w:val="FF0000"/>
        </w:rPr>
        <w:t>(Proposed text modifications are based on Draft</w:t>
      </w:r>
      <w:r w:rsidR="00FE61FB">
        <w:rPr>
          <w:b/>
          <w:bCs/>
          <w:i/>
          <w:iCs/>
          <w:color w:val="FF0000"/>
        </w:rPr>
        <w:t xml:space="preserve"> </w:t>
      </w:r>
      <w:r w:rsidR="00FE61FB" w:rsidRPr="00FE61FB">
        <w:rPr>
          <w:b/>
          <w:bCs/>
          <w:i/>
          <w:iCs/>
          <w:color w:val="FF0000"/>
        </w:rPr>
        <w:t>802.11REVme_D1.3)</w:t>
      </w:r>
      <w:r w:rsidR="00FE61FB">
        <w:rPr>
          <w:b/>
          <w:bCs/>
          <w:i/>
          <w:iCs/>
          <w:color w:val="FF0000"/>
        </w:rPr>
        <w:t>)</w:t>
      </w:r>
    </w:p>
    <w:p w14:paraId="3E9B89F8" w14:textId="77777777" w:rsidR="00AA71B8" w:rsidRPr="00523C76" w:rsidRDefault="00AA71B8" w:rsidP="00AA71B8">
      <w:pPr>
        <w:rPr>
          <w:b/>
          <w:bCs/>
          <w:i/>
          <w:iCs/>
          <w:color w:val="FF0000"/>
        </w:rPr>
      </w:pPr>
    </w:p>
    <w:p w14:paraId="7008C76E" w14:textId="77777777" w:rsidR="00AA71B8" w:rsidRDefault="00AA71B8" w:rsidP="00AA71B8">
      <w:pPr>
        <w:rPr>
          <w:b/>
          <w:color w:val="FF0000"/>
        </w:rPr>
      </w:pPr>
      <w:r>
        <w:rPr>
          <w:b/>
          <w:color w:val="FF0000"/>
        </w:rPr>
        <w:t xml:space="preserve">a. (P342,line 1) </w:t>
      </w:r>
      <w:r w:rsidRPr="00853F48">
        <w:rPr>
          <w:b/>
          <w:color w:val="FF0000"/>
        </w:rPr>
        <w:t>4.10.3.2 AKM operations with AS</w:t>
      </w:r>
    </w:p>
    <w:p w14:paraId="1BD7CD16" w14:textId="2FA446CA" w:rsidR="00AA71B8" w:rsidRPr="009D018F" w:rsidRDefault="00AA71B8" w:rsidP="00AA71B8">
      <w:pPr>
        <w:ind w:firstLine="220"/>
        <w:rPr>
          <w:spacing w:val="-2"/>
          <w:szCs w:val="22"/>
          <w:u w:val="single"/>
        </w:rPr>
      </w:pPr>
      <w:r>
        <w:t>— If WUR frame protection is negotiated</w:t>
      </w:r>
      <w:r w:rsidRPr="00853F48">
        <w:rPr>
          <w:spacing w:val="-2"/>
          <w:szCs w:val="22"/>
          <w:u w:val="single"/>
        </w:rPr>
        <w:t xml:space="preserve"> </w:t>
      </w:r>
      <w:r w:rsidRPr="00875AB0">
        <w:rPr>
          <w:spacing w:val="-2"/>
          <w:szCs w:val="22"/>
          <w:u w:val="single"/>
        </w:rPr>
        <w:t>or RR</w:t>
      </w:r>
      <w:r>
        <w:rPr>
          <w:spacing w:val="-2"/>
          <w:szCs w:val="22"/>
          <w:u w:val="single"/>
        </w:rPr>
        <w:t xml:space="preserve">CM </w:t>
      </w:r>
      <w:r w:rsidR="00032073" w:rsidRPr="008D7177">
        <w:rPr>
          <w:spacing w:val="-2"/>
          <w:szCs w:val="22"/>
          <w:u w:val="single"/>
        </w:rPr>
        <w:t>generation</w:t>
      </w:r>
      <w:r w:rsidRPr="00875AB0">
        <w:rPr>
          <w:spacing w:val="-2"/>
          <w:szCs w:val="22"/>
          <w:u w:val="single"/>
        </w:rPr>
        <w:t xml:space="preserve"> is</w:t>
      </w:r>
      <w:r>
        <w:rPr>
          <w:spacing w:val="-2"/>
          <w:szCs w:val="22"/>
          <w:u w:val="single"/>
        </w:rPr>
        <w:t xml:space="preserve"> </w:t>
      </w:r>
      <w:r w:rsidRPr="008D6F91">
        <w:rPr>
          <w:spacing w:val="-2"/>
          <w:szCs w:val="22"/>
          <w:u w:val="single"/>
        </w:rPr>
        <w:t>negotiated</w:t>
      </w:r>
      <w:r w:rsidRPr="00875AB0">
        <w:rPr>
          <w:spacing w:val="-2"/>
          <w:szCs w:val="22"/>
          <w:u w:val="single"/>
        </w:rPr>
        <w:t xml:space="preserve"> </w:t>
      </w:r>
      <w:r w:rsidRPr="008D6F91">
        <w:rPr>
          <w:spacing w:val="-2"/>
          <w:szCs w:val="22"/>
          <w:u w:val="single"/>
        </w:rPr>
        <w:t>,</w:t>
      </w:r>
      <w:r>
        <w:t xml:space="preserve"> derive a fresh WTK from the KDK</w:t>
      </w:r>
    </w:p>
    <w:p w14:paraId="40E37DDD" w14:textId="77777777" w:rsidR="00AA71B8" w:rsidRDefault="00AA71B8" w:rsidP="00AA71B8">
      <w:pPr>
        <w:rPr>
          <w:b/>
          <w:color w:val="FF0000"/>
        </w:rPr>
      </w:pPr>
    </w:p>
    <w:p w14:paraId="72605BF4" w14:textId="77777777" w:rsidR="00AA71B8" w:rsidRPr="00875AB0" w:rsidRDefault="00AA71B8" w:rsidP="00AA71B8">
      <w:pPr>
        <w:rPr>
          <w:b/>
          <w:bCs/>
          <w:i/>
          <w:iCs/>
          <w:color w:val="FF0000"/>
        </w:rPr>
      </w:pPr>
      <w:r>
        <w:rPr>
          <w:b/>
          <w:color w:val="FF0000"/>
        </w:rPr>
        <w:t xml:space="preserve">b. (P3173,line30) under </w:t>
      </w:r>
      <w:r w:rsidRPr="00875AB0">
        <w:rPr>
          <w:b/>
          <w:color w:val="FF0000"/>
        </w:rPr>
        <w:t>12.6.1.1.6 PTKSA</w:t>
      </w:r>
    </w:p>
    <w:p w14:paraId="75B48338" w14:textId="77777777" w:rsidR="00AA71B8" w:rsidRDefault="00AA71B8" w:rsidP="00AA71B8">
      <w:pPr>
        <w:ind w:firstLine="220"/>
        <w:rPr>
          <w:spacing w:val="-2"/>
          <w:szCs w:val="22"/>
          <w:u w:val="single"/>
        </w:rPr>
      </w:pPr>
      <w:r w:rsidRPr="00875AB0">
        <w:rPr>
          <w:spacing w:val="-2"/>
          <w:szCs w:val="22"/>
        </w:rPr>
        <w:t>PTK(11ba), where the PTK includes the KDK when WUR frame protection is negotiated</w:t>
      </w:r>
      <w:r>
        <w:rPr>
          <w:spacing w:val="-2"/>
          <w:szCs w:val="22"/>
        </w:rPr>
        <w:t xml:space="preserve"> </w:t>
      </w:r>
      <w:r w:rsidRPr="00875AB0">
        <w:rPr>
          <w:spacing w:val="-2"/>
          <w:szCs w:val="22"/>
          <w:u w:val="single"/>
        </w:rPr>
        <w:t xml:space="preserve">or </w:t>
      </w:r>
      <w:r>
        <w:rPr>
          <w:spacing w:val="-2"/>
          <w:szCs w:val="22"/>
          <w:u w:val="single"/>
        </w:rPr>
        <w:t>RRCM</w:t>
      </w:r>
      <w:r w:rsidRPr="00875AB0">
        <w:rPr>
          <w:spacing w:val="-2"/>
          <w:szCs w:val="22"/>
          <w:u w:val="single"/>
        </w:rPr>
        <w:t xml:space="preserve"> is generated.</w:t>
      </w:r>
    </w:p>
    <w:p w14:paraId="291AE49F" w14:textId="77777777" w:rsidR="00AA71B8" w:rsidRDefault="00AA71B8" w:rsidP="00AA71B8">
      <w:pPr>
        <w:ind w:firstLine="220"/>
        <w:rPr>
          <w:spacing w:val="-2"/>
          <w:szCs w:val="22"/>
          <w:u w:val="single"/>
        </w:rPr>
      </w:pPr>
    </w:p>
    <w:p w14:paraId="07C1632F" w14:textId="77777777" w:rsidR="00AA71B8" w:rsidRPr="008D7177" w:rsidRDefault="00AA71B8" w:rsidP="00AA71B8">
      <w:pPr>
        <w:rPr>
          <w:b/>
          <w:color w:val="FF0000"/>
        </w:rPr>
      </w:pPr>
      <w:r>
        <w:rPr>
          <w:b/>
          <w:color w:val="FF0000"/>
        </w:rPr>
        <w:t>c</w:t>
      </w:r>
      <w:r w:rsidRPr="00DF5ADD">
        <w:rPr>
          <w:b/>
          <w:color w:val="FF0000"/>
        </w:rPr>
        <w:t>.</w:t>
      </w:r>
      <w:r w:rsidRPr="00853F48">
        <w:rPr>
          <w:b/>
          <w:color w:val="FF0000"/>
        </w:rPr>
        <w:t xml:space="preserve"> </w:t>
      </w:r>
      <w:r>
        <w:rPr>
          <w:b/>
          <w:color w:val="FF0000"/>
        </w:rPr>
        <w:t>(P3199,Line 64)</w:t>
      </w:r>
      <w:r w:rsidRPr="00DF5ADD">
        <w:rPr>
          <w:b/>
          <w:color w:val="FF0000"/>
        </w:rPr>
        <w:t xml:space="preserve"> </w:t>
      </w:r>
      <w:r>
        <w:rPr>
          <w:b/>
          <w:color w:val="FF0000"/>
        </w:rPr>
        <w:t xml:space="preserve">under </w:t>
      </w:r>
      <w:r w:rsidRPr="00DF5ADD">
        <w:rPr>
          <w:b/>
          <w:color w:val="FF0000"/>
        </w:rPr>
        <w:t>12.7.1.1 General</w:t>
      </w:r>
    </w:p>
    <w:p w14:paraId="2106B720" w14:textId="760E392F" w:rsidR="00AA71B8" w:rsidRDefault="00AA71B8" w:rsidP="00AA71B8">
      <w:pPr>
        <w:rPr>
          <w:spacing w:val="-2"/>
          <w:szCs w:val="22"/>
        </w:rPr>
      </w:pPr>
      <w:r>
        <w:rPr>
          <w:spacing w:val="-2"/>
          <w:szCs w:val="22"/>
        </w:rPr>
        <w:t xml:space="preserve">a) </w:t>
      </w:r>
      <w:r w:rsidRPr="00DF5ADD">
        <w:rPr>
          <w:spacing w:val="-2"/>
          <w:szCs w:val="22"/>
        </w:rPr>
        <w:t>Pairwise key hierarchy, to protect individually addressed traffic(11ba), where the PTK includes a KDK if WUR frame protection is negotiated</w:t>
      </w:r>
      <w:r>
        <w:rPr>
          <w:spacing w:val="-2"/>
          <w:szCs w:val="22"/>
        </w:rP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sidRPr="008D7177">
        <w:rPr>
          <w:spacing w:val="-2"/>
          <w:szCs w:val="22"/>
          <w:u w:val="single"/>
        </w:rPr>
        <w:t>generation</w:t>
      </w:r>
      <w:r w:rsidRPr="008D7177">
        <w:rPr>
          <w:spacing w:val="-2"/>
          <w:szCs w:val="22"/>
          <w:u w:val="single"/>
        </w:rPr>
        <w:t xml:space="preserve"> is negotiated</w:t>
      </w:r>
      <w:r>
        <w:rPr>
          <w:spacing w:val="-2"/>
          <w:szCs w:val="22"/>
        </w:rPr>
        <w:t xml:space="preserve"> </w:t>
      </w:r>
      <w:r w:rsidRPr="00DF5ADD">
        <w:rPr>
          <w:spacing w:val="-2"/>
          <w:szCs w:val="22"/>
        </w:rPr>
        <w:t>and excludes the KDK otherwise</w:t>
      </w:r>
      <w:r>
        <w:rPr>
          <w:spacing w:val="-2"/>
          <w:szCs w:val="22"/>
        </w:rPr>
        <w:t>.</w:t>
      </w:r>
    </w:p>
    <w:p w14:paraId="19AC112E" w14:textId="77777777" w:rsidR="00AA71B8" w:rsidRDefault="00AA71B8" w:rsidP="00AA71B8">
      <w:pPr>
        <w:rPr>
          <w:spacing w:val="-2"/>
          <w:szCs w:val="22"/>
        </w:rPr>
      </w:pPr>
    </w:p>
    <w:p w14:paraId="791BE148" w14:textId="77777777" w:rsidR="00AA71B8" w:rsidRDefault="00AA71B8" w:rsidP="00AA71B8">
      <w:pPr>
        <w:rPr>
          <w:b/>
          <w:color w:val="FF0000"/>
        </w:rPr>
      </w:pPr>
      <w:r>
        <w:rPr>
          <w:b/>
          <w:color w:val="FF0000"/>
        </w:rPr>
        <w:t>d</w:t>
      </w:r>
      <w:r w:rsidRPr="008D7177">
        <w:rPr>
          <w:b/>
          <w:color w:val="FF0000"/>
        </w:rPr>
        <w:t xml:space="preserve">. </w:t>
      </w:r>
      <w:r>
        <w:rPr>
          <w:b/>
          <w:color w:val="FF0000"/>
        </w:rPr>
        <w:t xml:space="preserve"> (P3201, Line 50) under </w:t>
      </w:r>
      <w:r w:rsidRPr="008D7177">
        <w:rPr>
          <w:b/>
          <w:color w:val="FF0000"/>
        </w:rPr>
        <w:t>12.7.1.3 Pairwise key hierarchy</w:t>
      </w:r>
    </w:p>
    <w:p w14:paraId="3D9E839D" w14:textId="47ACAF26" w:rsidR="00AA71B8" w:rsidRDefault="00AA71B8" w:rsidP="00AA71B8">
      <w:pPr>
        <w:rPr>
          <w:spacing w:val="-2"/>
          <w:szCs w:val="22"/>
          <w:u w:val="single"/>
        </w:rPr>
      </w:pPr>
      <w:r w:rsidRPr="008D7177">
        <w:rPr>
          <w:spacing w:val="-2"/>
          <w:szCs w:val="22"/>
        </w:rPr>
        <w:t>The PTK is partitioned into KCK, KEK, (11ba)a temporal key, and a KDK if WUR frame protection is negotiated</w:t>
      </w:r>
      <w:r>
        <w:rPr>
          <w:spacing w:val="-2"/>
          <w:szCs w:val="22"/>
        </w:rP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sidRPr="008D7177">
        <w:rPr>
          <w:spacing w:val="-2"/>
          <w:szCs w:val="22"/>
          <w:u w:val="single"/>
        </w:rPr>
        <w:t>generation</w:t>
      </w:r>
      <w:r w:rsidRPr="008D7177">
        <w:rPr>
          <w:spacing w:val="-2"/>
          <w:szCs w:val="22"/>
          <w:u w:val="single"/>
        </w:rPr>
        <w:t xml:space="preserve"> is negotiated</w:t>
      </w:r>
      <w:r>
        <w:rPr>
          <w:spacing w:val="-2"/>
          <w:szCs w:val="22"/>
        </w:rPr>
        <w:t xml:space="preserve"> </w:t>
      </w:r>
      <w:r w:rsidRPr="008D7177">
        <w:rPr>
          <w:spacing w:val="-2"/>
          <w:szCs w:val="22"/>
        </w:rPr>
        <w:t>;otherwise the PTK is partitioned into KCK, KEK, and a temporal key. The temporal key is used by the MAC</w:t>
      </w:r>
      <w:r w:rsidR="00032073">
        <w:rPr>
          <w:spacing w:val="-2"/>
          <w:szCs w:val="22"/>
        </w:rPr>
        <w:t xml:space="preserve"> </w:t>
      </w:r>
      <w:r w:rsidRPr="008D7177">
        <w:rPr>
          <w:spacing w:val="-2"/>
          <w:szCs w:val="22"/>
        </w:rPr>
        <w:t>to protect individually addressed communication between the Authenticator’s and Supplicant’s respective</w:t>
      </w:r>
      <w:r w:rsidR="00032073">
        <w:rPr>
          <w:spacing w:val="-2"/>
          <w:szCs w:val="22"/>
        </w:rPr>
        <w:t xml:space="preserve"> </w:t>
      </w:r>
      <w:r w:rsidRPr="008D7177">
        <w:rPr>
          <w:spacing w:val="-2"/>
          <w:szCs w:val="22"/>
        </w:rPr>
        <w:t>STAs. If WUR frame protection is negotiated, the KDK is used to derive a WTK, which is used by the MAC</w:t>
      </w:r>
      <w:r w:rsidR="00032073">
        <w:rPr>
          <w:spacing w:val="-2"/>
          <w:szCs w:val="22"/>
        </w:rPr>
        <w:t xml:space="preserve"> </w:t>
      </w:r>
      <w:r w:rsidRPr="008D7177">
        <w:rPr>
          <w:spacing w:val="-2"/>
          <w:szCs w:val="22"/>
        </w:rPr>
        <w:t>of the WUR AP to protect and by the MAC of the WUR non-AP STA to validate individually addressed WUR Wake-up frames. PTKs are used between a single Supplicant and a single Authenticator.</w:t>
      </w:r>
      <w:r>
        <w:rPr>
          <w:spacing w:val="-2"/>
          <w:szCs w:val="22"/>
        </w:rPr>
        <w:t xml:space="preserve"> </w:t>
      </w:r>
      <w:r w:rsidRPr="008D7177">
        <w:rPr>
          <w:spacing w:val="-2"/>
          <w:szCs w:val="22"/>
          <w:u w:val="single"/>
        </w:rPr>
        <w:t xml:space="preserve">If </w:t>
      </w:r>
      <w:r>
        <w:rPr>
          <w:spacing w:val="-2"/>
          <w:szCs w:val="22"/>
          <w:u w:val="single"/>
        </w:rPr>
        <w:t>RRCM</w:t>
      </w:r>
      <w:r w:rsidRPr="008D7177">
        <w:rPr>
          <w:spacing w:val="-2"/>
          <w:szCs w:val="22"/>
          <w:u w:val="single"/>
        </w:rPr>
        <w:t xml:space="preserve"> </w:t>
      </w:r>
      <w:r w:rsidR="00032073" w:rsidRPr="008D7177">
        <w:rPr>
          <w:spacing w:val="-2"/>
          <w:szCs w:val="22"/>
          <w:u w:val="single"/>
        </w:rPr>
        <w:t>generation</w:t>
      </w:r>
      <w:r w:rsidRPr="008D7177">
        <w:rPr>
          <w:spacing w:val="-2"/>
          <w:szCs w:val="22"/>
          <w:u w:val="single"/>
        </w:rPr>
        <w:t xml:space="preserve"> is </w:t>
      </w:r>
      <w:r w:rsidR="00032073" w:rsidRPr="008D7177">
        <w:rPr>
          <w:spacing w:val="-2"/>
          <w:szCs w:val="22"/>
          <w:u w:val="single"/>
        </w:rPr>
        <w:t>negotiated</w:t>
      </w:r>
      <w:r w:rsidR="00032073">
        <w:rPr>
          <w:spacing w:val="-2"/>
          <w:szCs w:val="22"/>
          <w:u w:val="single"/>
        </w:rPr>
        <w:t>, the</w:t>
      </w:r>
      <w:r>
        <w:rPr>
          <w:spacing w:val="-2"/>
          <w:szCs w:val="22"/>
          <w:u w:val="single"/>
        </w:rPr>
        <w:t xml:space="preserve"> KDK is used to derive a RRMK, which is used to generate a batch of RMAs that are carried by the non-AP STA and identified by the AP. </w:t>
      </w:r>
    </w:p>
    <w:p w14:paraId="052BECA4" w14:textId="77777777" w:rsidR="00AA71B8" w:rsidRPr="008D7177" w:rsidRDefault="00AA71B8" w:rsidP="00AA71B8">
      <w:pPr>
        <w:rPr>
          <w:spacing w:val="-2"/>
          <w:szCs w:val="22"/>
        </w:rPr>
      </w:pPr>
    </w:p>
    <w:p w14:paraId="0121F173" w14:textId="77777777" w:rsidR="00AA71B8" w:rsidRPr="004E3AB2" w:rsidRDefault="00AA71B8" w:rsidP="00AA71B8">
      <w:pPr>
        <w:rPr>
          <w:b/>
          <w:color w:val="FF0000"/>
        </w:rPr>
      </w:pPr>
      <w:r>
        <w:rPr>
          <w:b/>
          <w:color w:val="FF0000"/>
        </w:rPr>
        <w:t xml:space="preserve">e. </w:t>
      </w:r>
      <w:r w:rsidRPr="004E3AB2">
        <w:rPr>
          <w:b/>
          <w:color w:val="FF0000"/>
        </w:rPr>
        <w:t>(P3202, Line 59)</w:t>
      </w:r>
      <w:r w:rsidRPr="00853F48">
        <w:rPr>
          <w:b/>
          <w:color w:val="FF0000"/>
        </w:rPr>
        <w:t xml:space="preserve"> </w:t>
      </w:r>
      <w:r>
        <w:rPr>
          <w:b/>
          <w:color w:val="FF0000"/>
        </w:rPr>
        <w:t xml:space="preserve">under </w:t>
      </w:r>
      <w:r w:rsidRPr="008D7177">
        <w:rPr>
          <w:b/>
          <w:color w:val="FF0000"/>
        </w:rPr>
        <w:t>12.7.1.3 Pairwise key hierarchy</w:t>
      </w:r>
    </w:p>
    <w:p w14:paraId="0E388027" w14:textId="3F581746" w:rsidR="00AA71B8" w:rsidRDefault="00AA71B8" w:rsidP="00AA71B8">
      <w:r>
        <w:t xml:space="preserve">where (11ba)Length = KCK_bits + KEK_bits + TK_bits + KDK_bits, if WUR frame protection is being negotiated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sidRPr="008D7177">
        <w:rPr>
          <w:spacing w:val="-2"/>
          <w:szCs w:val="22"/>
          <w:u w:val="single"/>
        </w:rPr>
        <w:t>generation</w:t>
      </w:r>
      <w:r w:rsidRPr="008D7177">
        <w:rPr>
          <w:spacing w:val="-2"/>
          <w:szCs w:val="22"/>
          <w:u w:val="single"/>
        </w:rPr>
        <w:t xml:space="preserve"> is</w:t>
      </w:r>
      <w:r>
        <w:rPr>
          <w:spacing w:val="-2"/>
          <w:szCs w:val="22"/>
          <w:u w:val="single"/>
        </w:rPr>
        <w:t xml:space="preserve"> being</w:t>
      </w:r>
      <w:r w:rsidRPr="008D7177">
        <w:rPr>
          <w:spacing w:val="-2"/>
          <w:szCs w:val="22"/>
          <w:u w:val="single"/>
        </w:rPr>
        <w:t xml:space="preserve"> negotiated</w:t>
      </w:r>
      <w:r>
        <w:t xml:space="preserve"> ; </w:t>
      </w:r>
    </w:p>
    <w:p w14:paraId="28991490" w14:textId="77777777" w:rsidR="00AA71B8" w:rsidRDefault="00AA71B8" w:rsidP="00AA71B8">
      <w:pPr>
        <w:rPr>
          <w:b/>
        </w:rPr>
      </w:pPr>
    </w:p>
    <w:p w14:paraId="13B6A6BA" w14:textId="77777777" w:rsidR="00AA71B8" w:rsidRPr="00DD798B" w:rsidRDefault="00AA71B8" w:rsidP="00AA71B8">
      <w:pPr>
        <w:rPr>
          <w:b/>
          <w:color w:val="FF0000"/>
        </w:rPr>
      </w:pPr>
      <w:r>
        <w:rPr>
          <w:b/>
          <w:color w:val="FF0000"/>
        </w:rPr>
        <w:t>f</w:t>
      </w:r>
      <w:r w:rsidRPr="00DD798B">
        <w:rPr>
          <w:b/>
          <w:color w:val="FF0000"/>
        </w:rPr>
        <w:t>.(P3203, Line 4)</w:t>
      </w:r>
      <w:r w:rsidRPr="00853F48">
        <w:rPr>
          <w:b/>
          <w:color w:val="FF0000"/>
        </w:rPr>
        <w:t xml:space="preserve"> </w:t>
      </w:r>
      <w:r>
        <w:rPr>
          <w:b/>
          <w:color w:val="FF0000"/>
        </w:rPr>
        <w:t xml:space="preserve">under </w:t>
      </w:r>
      <w:r w:rsidRPr="008D7177">
        <w:rPr>
          <w:b/>
          <w:color w:val="FF0000"/>
        </w:rPr>
        <w:t>12.7.1.3 Pairwise key hierarchy</w:t>
      </w:r>
    </w:p>
    <w:p w14:paraId="6126F78F" w14:textId="0696E23B" w:rsidR="00AA71B8" w:rsidRPr="004E3AB2" w:rsidRDefault="00AA71B8" w:rsidP="00AA71B8">
      <w:r w:rsidRPr="004E3AB2">
        <w:t>(11ba)If WUR frame protection is being negotiated</w:t>
      </w:r>
      <w: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sidRPr="008D7177">
        <w:rPr>
          <w:spacing w:val="-2"/>
          <w:szCs w:val="22"/>
          <w:u w:val="single"/>
        </w:rPr>
        <w:t>generation</w:t>
      </w:r>
      <w:r w:rsidRPr="008D7177">
        <w:rPr>
          <w:spacing w:val="-2"/>
          <w:szCs w:val="22"/>
          <w:u w:val="single"/>
        </w:rPr>
        <w:t xml:space="preserve"> is</w:t>
      </w:r>
      <w:r>
        <w:rPr>
          <w:spacing w:val="-2"/>
          <w:szCs w:val="22"/>
          <w:u w:val="single"/>
        </w:rPr>
        <w:t xml:space="preserve"> being</w:t>
      </w:r>
      <w:r w:rsidRPr="008D7177">
        <w:rPr>
          <w:spacing w:val="-2"/>
          <w:szCs w:val="22"/>
          <w:u w:val="single"/>
        </w:rPr>
        <w:t xml:space="preserve"> negotiated</w:t>
      </w:r>
      <w:r w:rsidRPr="004E3AB2">
        <w:t>, the KDK shall be computed as the next</w:t>
      </w:r>
    </w:p>
    <w:p w14:paraId="2EF4242C" w14:textId="77777777" w:rsidR="00AA71B8" w:rsidRPr="004E3AB2" w:rsidRDefault="00AA71B8" w:rsidP="00AA71B8">
      <w:r w:rsidRPr="004E3AB2">
        <w:t>KDK_bits bits of the PTK:</w:t>
      </w:r>
    </w:p>
    <w:p w14:paraId="671C677A" w14:textId="77777777" w:rsidR="00AA71B8" w:rsidRPr="004E3AB2" w:rsidRDefault="00AA71B8" w:rsidP="00AA71B8">
      <w:r w:rsidRPr="004E3AB2">
        <w:t>KDK = L(PTK, KCK_bits+KEK_bits+TK_bits, KDK_bits)</w:t>
      </w:r>
    </w:p>
    <w:p w14:paraId="47BA95B3" w14:textId="77777777" w:rsidR="00AA71B8" w:rsidRDefault="00AA71B8" w:rsidP="00AA71B8">
      <w:r w:rsidRPr="004E3AB2">
        <w:t>Otherwise, the KDK is not derived</w:t>
      </w:r>
    </w:p>
    <w:p w14:paraId="5C0DE0D2" w14:textId="77777777" w:rsidR="00AA71B8" w:rsidRDefault="00AA71B8" w:rsidP="00AA71B8"/>
    <w:p w14:paraId="1B76CE9A" w14:textId="77777777" w:rsidR="00AA71B8" w:rsidRPr="00DD798B" w:rsidRDefault="00AA71B8" w:rsidP="00AA71B8">
      <w:pPr>
        <w:rPr>
          <w:b/>
          <w:bCs/>
          <w:color w:val="FF0000"/>
        </w:rPr>
      </w:pPr>
      <w:r>
        <w:rPr>
          <w:b/>
          <w:bCs/>
          <w:color w:val="FF0000"/>
        </w:rPr>
        <w:t>g</w:t>
      </w:r>
      <w:r w:rsidRPr="00DD798B">
        <w:rPr>
          <w:b/>
          <w:bCs/>
          <w:color w:val="FF0000"/>
        </w:rPr>
        <w:t>.</w:t>
      </w:r>
      <w:r>
        <w:rPr>
          <w:b/>
          <w:bCs/>
          <w:color w:val="FF0000"/>
        </w:rPr>
        <w:t xml:space="preserve"> </w:t>
      </w:r>
      <w:r w:rsidRPr="00DD798B">
        <w:rPr>
          <w:b/>
          <w:bCs/>
          <w:color w:val="FF0000"/>
        </w:rPr>
        <w:t>(P3203,Line 32)</w:t>
      </w:r>
      <w:r w:rsidRPr="00853F48">
        <w:rPr>
          <w:b/>
          <w:color w:val="FF0000"/>
        </w:rPr>
        <w:t xml:space="preserve"> </w:t>
      </w:r>
      <w:r>
        <w:rPr>
          <w:b/>
          <w:color w:val="FF0000"/>
        </w:rPr>
        <w:t xml:space="preserve">under </w:t>
      </w:r>
      <w:r w:rsidRPr="008D7177">
        <w:rPr>
          <w:b/>
          <w:color w:val="FF0000"/>
        </w:rPr>
        <w:t>12.7.1.3 Pairwise key hierarchy</w:t>
      </w:r>
    </w:p>
    <w:p w14:paraId="37E0BC84" w14:textId="77777777" w:rsidR="00AA71B8" w:rsidRDefault="00AA71B8" w:rsidP="00AA71B8">
      <w:r>
        <w:t>11ba)If WUR frame protection is negotiated, the WTK shall be derived from the KDK using the KDF</w:t>
      </w:r>
    </w:p>
    <w:p w14:paraId="43ACF43C" w14:textId="77777777" w:rsidR="00AA71B8" w:rsidRDefault="00AA71B8" w:rsidP="00AA71B8">
      <w:r>
        <w:t>defined in 12.7.1.6.2:</w:t>
      </w:r>
    </w:p>
    <w:p w14:paraId="5D228B4B" w14:textId="77777777" w:rsidR="00AA71B8" w:rsidRDefault="00AA71B8" w:rsidP="00AA71B8">
      <w:r>
        <w:t xml:space="preserve">WTK = KDF-Hash-Length(KDK, “WUR Temporal Key”, Min(AA,SPA) || Max(AA,SPA) || </w:t>
      </w:r>
    </w:p>
    <w:p w14:paraId="1146B2DC" w14:textId="77777777" w:rsidR="00AA71B8" w:rsidRDefault="00AA71B8" w:rsidP="00AA71B8">
      <w:r>
        <w:t>Min(ANonce,SNonce) || Max(ANonce,SNonce)</w:t>
      </w:r>
    </w:p>
    <w:p w14:paraId="60486A00" w14:textId="77777777" w:rsidR="00AA71B8" w:rsidRDefault="00AA71B8" w:rsidP="00AA71B8">
      <w:r>
        <w:t>where</w:t>
      </w:r>
    </w:p>
    <w:p w14:paraId="55177829" w14:textId="77777777" w:rsidR="00AA71B8" w:rsidRDefault="00AA71B8" w:rsidP="00AA71B8">
      <w:r>
        <w:rPr>
          <w:rFonts w:hint="eastAsia"/>
        </w:rPr>
        <w:t>—</w:t>
      </w:r>
      <w:r>
        <w:t xml:space="preserve"> KDF-Hash-Length is the key derivation function as defined in 12.7.1.6.2 (Key derivation function</w:t>
      </w:r>
    </w:p>
    <w:p w14:paraId="0069A7E5" w14:textId="77777777" w:rsidR="00AA71B8" w:rsidRDefault="00AA71B8" w:rsidP="00AA71B8">
      <w:r>
        <w:t>(KDF)) using the hash algorithm identified by the AKM suite selector (see Table 9-188 (AKM suite</w:t>
      </w:r>
    </w:p>
    <w:p w14:paraId="705ABE5A" w14:textId="77777777" w:rsidR="00AA71B8" w:rsidRDefault="00AA71B8" w:rsidP="00AA71B8">
      <w:r>
        <w:t>selectors)).</w:t>
      </w:r>
    </w:p>
    <w:p w14:paraId="64456B72" w14:textId="77777777" w:rsidR="00AA71B8" w:rsidRDefault="00AA71B8" w:rsidP="00AA71B8">
      <w:r>
        <w:rPr>
          <w:rFonts w:hint="eastAsia"/>
        </w:rPr>
        <w:t>—</w:t>
      </w:r>
      <w:r>
        <w:t xml:space="preserve"> Length is the total number of bits to derive, i.e., number of bits of the WTK, and is equal to 128.</w:t>
      </w:r>
    </w:p>
    <w:p w14:paraId="5637DA17" w14:textId="77777777" w:rsidR="00AA71B8" w:rsidRDefault="00AA71B8" w:rsidP="00AA71B8">
      <w:pPr>
        <w:rPr>
          <w:u w:val="single"/>
        </w:rPr>
      </w:pPr>
    </w:p>
    <w:p w14:paraId="37B690DA" w14:textId="4E190FDE" w:rsidR="00AA71B8" w:rsidRPr="001C47AF" w:rsidRDefault="00AA71B8" w:rsidP="00AA71B8">
      <w:pPr>
        <w:rPr>
          <w:u w:val="single"/>
        </w:rPr>
      </w:pPr>
      <w:r w:rsidRPr="001C47AF">
        <w:rPr>
          <w:u w:val="single"/>
        </w:rPr>
        <w:t>If RRCM is negotiated, the RRCMK shall be derived from the KDK using the KDF defined in 12.7.1.6.2</w:t>
      </w:r>
      <w:r w:rsidRPr="001C47AF">
        <w:rPr>
          <w:rFonts w:hint="eastAsia"/>
          <w:u w:val="single"/>
          <w:lang w:eastAsia="zh-CN"/>
        </w:rPr>
        <w:t>.</w:t>
      </w:r>
      <w:r w:rsidRPr="001C47AF">
        <w:rPr>
          <w:u w:val="single"/>
          <w:lang w:eastAsia="zh-CN"/>
        </w:rPr>
        <w:t xml:space="preserve"> see subclause </w:t>
      </w:r>
      <w:r w:rsidR="002D7BBB">
        <w:rPr>
          <w:u w:val="single"/>
          <w:lang w:eastAsia="zh-CN"/>
        </w:rPr>
        <w:t>12.2.12</w:t>
      </w:r>
      <w:r w:rsidRPr="001C47AF">
        <w:rPr>
          <w:u w:val="single"/>
          <w:lang w:eastAsia="zh-CN"/>
        </w:rPr>
        <w:t xml:space="preserve">.2 </w:t>
      </w:r>
      <w:r>
        <w:rPr>
          <w:u w:val="single"/>
          <w:lang w:eastAsia="zh-CN"/>
        </w:rPr>
        <w:t xml:space="preserve"> </w:t>
      </w:r>
      <w:r w:rsidRPr="001C47AF">
        <w:rPr>
          <w:b/>
          <w:u w:val="single"/>
        </w:rPr>
        <w:t>RMA and Key Generation</w:t>
      </w:r>
    </w:p>
    <w:p w14:paraId="71DFD5A2" w14:textId="77777777" w:rsidR="00AA71B8" w:rsidRDefault="00AA71B8" w:rsidP="00AA71B8">
      <w:pPr>
        <w:rPr>
          <w:u w:val="single"/>
        </w:rPr>
      </w:pPr>
    </w:p>
    <w:p w14:paraId="33138AE8" w14:textId="77777777" w:rsidR="00AA71B8" w:rsidRDefault="00AA71B8" w:rsidP="00AA71B8">
      <w:pPr>
        <w:rPr>
          <w:u w:val="single"/>
        </w:rPr>
      </w:pPr>
    </w:p>
    <w:p w14:paraId="0FC4C538" w14:textId="77777777" w:rsidR="00AA71B8" w:rsidRDefault="00AA71B8" w:rsidP="00AA71B8">
      <w:pPr>
        <w:rPr>
          <w:u w:val="single"/>
        </w:rPr>
      </w:pPr>
      <w:r>
        <w:rPr>
          <w:b/>
          <w:bCs/>
          <w:color w:val="FF0000"/>
        </w:rPr>
        <w:t>h</w:t>
      </w:r>
      <w:r w:rsidRPr="00DD798B">
        <w:rPr>
          <w:b/>
          <w:bCs/>
          <w:color w:val="FF0000"/>
        </w:rPr>
        <w:t>.</w:t>
      </w:r>
      <w:r>
        <w:rPr>
          <w:b/>
          <w:bCs/>
          <w:color w:val="FF0000"/>
        </w:rPr>
        <w:t xml:space="preserve"> </w:t>
      </w:r>
      <w:r w:rsidRPr="00DD798B">
        <w:rPr>
          <w:b/>
          <w:bCs/>
          <w:color w:val="FF0000"/>
        </w:rPr>
        <w:t>(P</w:t>
      </w:r>
      <w:r>
        <w:rPr>
          <w:b/>
          <w:bCs/>
          <w:color w:val="FF0000"/>
        </w:rPr>
        <w:t>3211</w:t>
      </w:r>
      <w:r w:rsidRPr="00DD798B">
        <w:rPr>
          <w:b/>
          <w:bCs/>
          <w:color w:val="FF0000"/>
        </w:rPr>
        <w:t xml:space="preserve">,Line </w:t>
      </w:r>
      <w:r>
        <w:rPr>
          <w:b/>
          <w:bCs/>
          <w:color w:val="FF0000"/>
        </w:rPr>
        <w:t>24</w:t>
      </w:r>
      <w:r w:rsidRPr="00DD798B">
        <w:rPr>
          <w:b/>
          <w:bCs/>
          <w:color w:val="FF0000"/>
        </w:rPr>
        <w:t>)</w:t>
      </w:r>
      <w:r>
        <w:rPr>
          <w:b/>
          <w:bCs/>
          <w:color w:val="FF0000"/>
        </w:rPr>
        <w:t xml:space="preserve"> </w:t>
      </w:r>
      <w:r>
        <w:rPr>
          <w:b/>
          <w:color w:val="FF0000"/>
        </w:rPr>
        <w:t xml:space="preserve">under </w:t>
      </w:r>
      <w:r w:rsidRPr="008D7177">
        <w:rPr>
          <w:b/>
          <w:color w:val="FF0000"/>
        </w:rPr>
        <w:t>12.7.1.</w:t>
      </w:r>
      <w:r>
        <w:rPr>
          <w:b/>
          <w:color w:val="FF0000"/>
        </w:rPr>
        <w:t>6.4</w:t>
      </w:r>
      <w:r w:rsidRPr="008D7177">
        <w:rPr>
          <w:b/>
          <w:color w:val="FF0000"/>
        </w:rPr>
        <w:t xml:space="preserve"> P</w:t>
      </w:r>
      <w:r>
        <w:rPr>
          <w:b/>
          <w:color w:val="FF0000"/>
        </w:rPr>
        <w:t>MK-R1</w:t>
      </w:r>
    </w:p>
    <w:p w14:paraId="0ACEAE25" w14:textId="3A5B44A2" w:rsidR="00AA71B8" w:rsidRDefault="00AA71B8" w:rsidP="00AA71B8">
      <w:r>
        <w:t>1ba)When WUR frame protection is negotiated</w:t>
      </w:r>
      <w:r w:rsidRPr="001C47AF">
        <w:rPr>
          <w:spacing w:val="-2"/>
          <w:szCs w:val="22"/>
          <w:u w:val="single"/>
        </w:rP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sidRPr="008D7177">
        <w:rPr>
          <w:spacing w:val="-2"/>
          <w:szCs w:val="22"/>
          <w:u w:val="single"/>
        </w:rPr>
        <w:t>generation</w:t>
      </w:r>
      <w:r w:rsidRPr="008D7177">
        <w:rPr>
          <w:spacing w:val="-2"/>
          <w:szCs w:val="22"/>
          <w:u w:val="single"/>
        </w:rPr>
        <w:t xml:space="preserve"> is negotiated</w:t>
      </w:r>
      <w:r>
        <w:t>, each PTK has six component keys, KCK, KEK, a</w:t>
      </w:r>
    </w:p>
    <w:p w14:paraId="35FB68C8" w14:textId="77777777" w:rsidR="00AA71B8" w:rsidRDefault="00AA71B8" w:rsidP="00AA71B8">
      <w:r>
        <w:t>temporal key, KCK2, KEK2, and a KDK derived as follows:</w:t>
      </w:r>
    </w:p>
    <w:p w14:paraId="08EF81FF" w14:textId="77777777" w:rsidR="00AA71B8" w:rsidRDefault="00AA71B8" w:rsidP="00AA71B8">
      <w:r>
        <w:t xml:space="preserve">(11ba)The KCK, KEK, temporal key, KCK2, and KEK2 shall be computed in the same way as when WUR frame protection is not negotiated. </w:t>
      </w:r>
    </w:p>
    <w:p w14:paraId="675AD619" w14:textId="77777777" w:rsidR="00AA71B8" w:rsidRDefault="00AA71B8" w:rsidP="00AA71B8">
      <w:r>
        <w:t>(11ba)The KDK shall be computed as the next KDK_bits bits of the PTK:</w:t>
      </w:r>
    </w:p>
    <w:p w14:paraId="22D45B58" w14:textId="77777777" w:rsidR="00AA71B8" w:rsidRDefault="00AA71B8" w:rsidP="00AA71B8">
      <w:r>
        <w:t>KDK = L(PTK, KCK_bits+KEK_bits+TK_bits+KCK2_bits+KEK2_bits, KDK_bits)</w:t>
      </w:r>
    </w:p>
    <w:p w14:paraId="47C105C7" w14:textId="77777777" w:rsidR="00AA71B8" w:rsidRDefault="00AA71B8" w:rsidP="00AA71B8">
      <w:r>
        <w:t>(11ba)The value of KDK_bits is equal to the value of PMK_bits (see 12.7.1.3 (Pairwise key hierarchy)).</w:t>
      </w:r>
    </w:p>
    <w:p w14:paraId="53076FB8" w14:textId="77777777" w:rsidR="00AA71B8" w:rsidRDefault="00AA71B8" w:rsidP="00AA71B8"/>
    <w:p w14:paraId="5F55CA2C" w14:textId="77777777" w:rsidR="00AA71B8" w:rsidRPr="001C47AF" w:rsidRDefault="00AA71B8" w:rsidP="00AA71B8">
      <w:pPr>
        <w:rPr>
          <w:b/>
          <w:bCs/>
          <w:color w:val="FF0000"/>
        </w:rPr>
      </w:pPr>
      <w:r w:rsidRPr="001C47AF">
        <w:rPr>
          <w:b/>
          <w:bCs/>
          <w:color w:val="FF0000"/>
        </w:rPr>
        <w:t>i.</w:t>
      </w:r>
      <w:r>
        <w:rPr>
          <w:b/>
          <w:bCs/>
          <w:color w:val="FF0000"/>
        </w:rPr>
        <w:t xml:space="preserve"> </w:t>
      </w:r>
      <w:r w:rsidRPr="001C47AF">
        <w:rPr>
          <w:b/>
          <w:bCs/>
          <w:color w:val="FF0000"/>
        </w:rPr>
        <w:t>(</w:t>
      </w:r>
      <w:r>
        <w:rPr>
          <w:b/>
          <w:bCs/>
          <w:color w:val="FF0000"/>
        </w:rPr>
        <w:t xml:space="preserve">insert the following change after the referenced baseline context in </w:t>
      </w:r>
      <w:r w:rsidRPr="001C47AF">
        <w:rPr>
          <w:b/>
          <w:bCs/>
          <w:color w:val="FF0000"/>
        </w:rPr>
        <w:t>P3211,line 38)</w:t>
      </w:r>
      <w:r>
        <w:rPr>
          <w:b/>
          <w:bCs/>
          <w:color w:val="FF0000"/>
        </w:rPr>
        <w:t xml:space="preserve"> </w:t>
      </w:r>
      <w:r>
        <w:rPr>
          <w:b/>
          <w:color w:val="FF0000"/>
        </w:rPr>
        <w:t xml:space="preserve">under </w:t>
      </w:r>
      <w:r w:rsidRPr="008D7177">
        <w:rPr>
          <w:b/>
          <w:color w:val="FF0000"/>
        </w:rPr>
        <w:t>12.7.1.</w:t>
      </w:r>
      <w:r>
        <w:rPr>
          <w:b/>
          <w:color w:val="FF0000"/>
        </w:rPr>
        <w:t>6.4</w:t>
      </w:r>
      <w:r w:rsidRPr="008D7177">
        <w:rPr>
          <w:b/>
          <w:color w:val="FF0000"/>
        </w:rPr>
        <w:t xml:space="preserve"> P</w:t>
      </w:r>
      <w:r>
        <w:rPr>
          <w:b/>
          <w:color w:val="FF0000"/>
        </w:rPr>
        <w:t>MK-R1</w:t>
      </w:r>
    </w:p>
    <w:p w14:paraId="7939DC23" w14:textId="77777777" w:rsidR="00AA71B8" w:rsidRDefault="00AA71B8" w:rsidP="00AA71B8">
      <w:r>
        <w:t>(11ba)If WUR frame protection is negotiated, the WTK shall be derived from the KDK using the KDF</w:t>
      </w:r>
    </w:p>
    <w:p w14:paraId="3BBF28F8" w14:textId="77777777" w:rsidR="00AA71B8" w:rsidRDefault="00AA71B8" w:rsidP="00AA71B8">
      <w:r>
        <w:t>defined in 12.7.1.6.2 (Key derivation function (KDF))):</w:t>
      </w:r>
    </w:p>
    <w:p w14:paraId="2F938E7B" w14:textId="77777777" w:rsidR="00AA71B8" w:rsidRDefault="00AA71B8" w:rsidP="00AA71B8">
      <w:r>
        <w:t xml:space="preserve">WTK = KDF-Hash-Length(KDK, “WUR Temporal Key”, SNonce || ANonce || BSSID || </w:t>
      </w:r>
    </w:p>
    <w:p w14:paraId="4ACDDD19" w14:textId="77777777" w:rsidR="00AA71B8" w:rsidRDefault="00AA71B8" w:rsidP="00AA71B8">
      <w:r>
        <w:t>STA-ADDR)</w:t>
      </w:r>
    </w:p>
    <w:p w14:paraId="56A7EECF" w14:textId="77777777" w:rsidR="00AA71B8" w:rsidRDefault="00AA71B8" w:rsidP="00AA71B8">
      <w:r>
        <w:t>where</w:t>
      </w:r>
    </w:p>
    <w:p w14:paraId="0381562B" w14:textId="77777777" w:rsidR="00AA71B8" w:rsidRDefault="00AA71B8" w:rsidP="00AA71B8">
      <w:r>
        <w:rPr>
          <w:rFonts w:hint="eastAsia"/>
        </w:rPr>
        <w:t>—</w:t>
      </w:r>
      <w:r>
        <w:t xml:space="preserve"> KDF-Hash-Length is the key derivation function as defined in 12.7.1.6.2 (Key derivation function</w:t>
      </w:r>
    </w:p>
    <w:p w14:paraId="13D3505E" w14:textId="77777777" w:rsidR="00AA71B8" w:rsidRDefault="00AA71B8" w:rsidP="00AA71B8">
      <w:r>
        <w:t>(KDF)) using the hash algorithm identified by the AKM suite selector (see Table 9-188 (AKM suite</w:t>
      </w:r>
    </w:p>
    <w:p w14:paraId="2CBEE816" w14:textId="77777777" w:rsidR="00AA71B8" w:rsidRDefault="00AA71B8" w:rsidP="00AA71B8">
      <w:r>
        <w:t>selectors)).</w:t>
      </w:r>
    </w:p>
    <w:p w14:paraId="32DA67D7" w14:textId="77777777" w:rsidR="00AA71B8" w:rsidRDefault="00AA71B8" w:rsidP="00AA71B8">
      <w:r>
        <w:rPr>
          <w:rFonts w:hint="eastAsia"/>
        </w:rPr>
        <w:t>—</w:t>
      </w:r>
      <w:r>
        <w:t xml:space="preserve"> Length is the total number of bits to derive, i.e., number of bits of the WTK, and is equal to 128.</w:t>
      </w:r>
    </w:p>
    <w:p w14:paraId="7FCE6065" w14:textId="77777777" w:rsidR="00AA71B8" w:rsidRDefault="00AA71B8" w:rsidP="00AA71B8">
      <w:r>
        <w:t>(11ba)The WTK is used to protect individually addressed WUR Wake-up frames, as defined in 29.10 (WUR</w:t>
      </w:r>
    </w:p>
    <w:p w14:paraId="2B54F2DC" w14:textId="77777777" w:rsidR="00AA71B8" w:rsidRPr="00BA3A27" w:rsidRDefault="00AA71B8" w:rsidP="00AA71B8">
      <w:r>
        <w:t>frame protection).</w:t>
      </w:r>
    </w:p>
    <w:p w14:paraId="74F5B89C" w14:textId="58673F4F" w:rsidR="00AA71B8" w:rsidRDefault="00AA71B8" w:rsidP="00AA71B8">
      <w:pPr>
        <w:rPr>
          <w:u w:val="single"/>
        </w:rPr>
      </w:pPr>
      <w:r w:rsidRPr="001C47AF">
        <w:rPr>
          <w:u w:val="single"/>
        </w:rPr>
        <w:t>If RRCM is negotiated, the RRCMK shall be derived from the KDK using the KDF defined in 12.7.1.6.2</w:t>
      </w:r>
      <w:r w:rsidRPr="001C47AF">
        <w:rPr>
          <w:rFonts w:hint="eastAsia"/>
          <w:u w:val="single"/>
          <w:lang w:eastAsia="zh-CN"/>
        </w:rPr>
        <w:t>.</w:t>
      </w:r>
      <w:r w:rsidRPr="001C47AF">
        <w:rPr>
          <w:u w:val="single"/>
          <w:lang w:eastAsia="zh-CN"/>
        </w:rPr>
        <w:t xml:space="preserve"> see subclause </w:t>
      </w:r>
      <w:r w:rsidR="002D7BBB">
        <w:rPr>
          <w:u w:val="single"/>
          <w:lang w:eastAsia="zh-CN"/>
        </w:rPr>
        <w:t>12.2.12</w:t>
      </w:r>
      <w:r w:rsidRPr="001C47AF">
        <w:rPr>
          <w:u w:val="single"/>
          <w:lang w:eastAsia="zh-CN"/>
        </w:rPr>
        <w:t xml:space="preserve">.2 </w:t>
      </w:r>
      <w:r>
        <w:rPr>
          <w:u w:val="single"/>
          <w:lang w:eastAsia="zh-CN"/>
        </w:rPr>
        <w:t xml:space="preserve"> </w:t>
      </w:r>
      <w:r w:rsidRPr="001C47AF">
        <w:rPr>
          <w:b/>
          <w:u w:val="single"/>
        </w:rPr>
        <w:t>RMA and Key Generation</w:t>
      </w:r>
    </w:p>
    <w:p w14:paraId="11B83EF2" w14:textId="77777777" w:rsidR="00AA71B8" w:rsidRDefault="00AA71B8" w:rsidP="00AA71B8"/>
    <w:p w14:paraId="64539092" w14:textId="77777777" w:rsidR="00AA71B8" w:rsidRPr="00B7656C" w:rsidRDefault="00AA71B8" w:rsidP="00AA71B8">
      <w:pPr>
        <w:rPr>
          <w:b/>
          <w:bCs/>
          <w:color w:val="FF0000"/>
        </w:rPr>
      </w:pPr>
      <w:r>
        <w:rPr>
          <w:b/>
          <w:bCs/>
          <w:color w:val="FF0000"/>
        </w:rPr>
        <w:t>j</w:t>
      </w:r>
      <w:r w:rsidRPr="00B7656C">
        <w:rPr>
          <w:b/>
          <w:bCs/>
          <w:color w:val="FF0000"/>
        </w:rPr>
        <w:t>. (P3226, line 42)</w:t>
      </w:r>
      <w:r>
        <w:rPr>
          <w:b/>
          <w:bCs/>
          <w:color w:val="FF0000"/>
        </w:rPr>
        <w:t xml:space="preserve"> under </w:t>
      </w:r>
      <w:r w:rsidRPr="00B7656C">
        <w:rPr>
          <w:b/>
          <w:bCs/>
          <w:color w:val="FF0000"/>
        </w:rPr>
        <w:t>12.7.6.2 4-way handshake message 1</w:t>
      </w:r>
    </w:p>
    <w:p w14:paraId="74DE15E4" w14:textId="2DF066FC" w:rsidR="00AA71B8" w:rsidRPr="00B7656C" w:rsidRDefault="00AA71B8" w:rsidP="00AA71B8">
      <w:r w:rsidRPr="00B7656C">
        <w:t>b) Derives PTK(11ba), the derived PTK including the Key derivation key (KDK) if WUR frame</w:t>
      </w:r>
      <w:r>
        <w:t xml:space="preserve"> </w:t>
      </w:r>
      <w:r w:rsidRPr="00B7656C">
        <w:t>protection is being negotiated</w:t>
      </w:r>
      <w: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Pr>
          <w:spacing w:val="-2"/>
          <w:szCs w:val="22"/>
          <w:u w:val="single"/>
        </w:rPr>
        <w:t>generation</w:t>
      </w:r>
      <w:r w:rsidRPr="008D7177">
        <w:rPr>
          <w:spacing w:val="-2"/>
          <w:szCs w:val="22"/>
          <w:u w:val="single"/>
        </w:rPr>
        <w:t xml:space="preserve"> is </w:t>
      </w:r>
      <w:r>
        <w:rPr>
          <w:spacing w:val="-2"/>
          <w:szCs w:val="22"/>
          <w:u w:val="single"/>
        </w:rPr>
        <w:t xml:space="preserve">being </w:t>
      </w:r>
      <w:r w:rsidRPr="008D7177">
        <w:rPr>
          <w:spacing w:val="-2"/>
          <w:szCs w:val="22"/>
          <w:u w:val="single"/>
        </w:rPr>
        <w:t>negotiated</w:t>
      </w:r>
      <w:r>
        <w:t xml:space="preserve"> </w:t>
      </w:r>
      <w:r w:rsidRPr="00B7656C">
        <w:t>.</w:t>
      </w:r>
    </w:p>
    <w:p w14:paraId="06FAB867" w14:textId="77777777" w:rsidR="00AA71B8" w:rsidRDefault="00AA71B8" w:rsidP="00AA71B8">
      <w:pPr>
        <w:rPr>
          <w:b/>
        </w:rPr>
      </w:pPr>
    </w:p>
    <w:p w14:paraId="5B810289" w14:textId="77777777" w:rsidR="00AA71B8" w:rsidRPr="00B7656C" w:rsidRDefault="00AA71B8" w:rsidP="00AA71B8">
      <w:pPr>
        <w:rPr>
          <w:b/>
          <w:bCs/>
          <w:color w:val="FF0000"/>
          <w:spacing w:val="-2"/>
          <w:szCs w:val="22"/>
        </w:rPr>
      </w:pPr>
      <w:r>
        <w:rPr>
          <w:b/>
          <w:bCs/>
          <w:color w:val="FF0000"/>
          <w:spacing w:val="-2"/>
          <w:szCs w:val="22"/>
        </w:rPr>
        <w:t>k</w:t>
      </w:r>
      <w:r w:rsidRPr="00B7656C">
        <w:rPr>
          <w:b/>
          <w:bCs/>
          <w:color w:val="FF0000"/>
          <w:spacing w:val="-2"/>
          <w:szCs w:val="22"/>
        </w:rPr>
        <w:t>.</w:t>
      </w:r>
      <w:r>
        <w:rPr>
          <w:b/>
          <w:bCs/>
          <w:color w:val="FF0000"/>
          <w:spacing w:val="-2"/>
          <w:szCs w:val="22"/>
        </w:rPr>
        <w:t xml:space="preserve"> </w:t>
      </w:r>
      <w:r w:rsidRPr="00B7656C">
        <w:rPr>
          <w:b/>
          <w:bCs/>
          <w:color w:val="FF0000"/>
          <w:spacing w:val="-2"/>
          <w:szCs w:val="22"/>
        </w:rPr>
        <w:t>(P3269, line 54)</w:t>
      </w:r>
      <w:r>
        <w:rPr>
          <w:b/>
          <w:bCs/>
          <w:color w:val="FF0000"/>
          <w:spacing w:val="-2"/>
          <w:szCs w:val="22"/>
        </w:rPr>
        <w:t xml:space="preserve"> under </w:t>
      </w:r>
      <w:r w:rsidRPr="00B7656C">
        <w:rPr>
          <w:b/>
          <w:bCs/>
          <w:color w:val="FF0000"/>
          <w:spacing w:val="-2"/>
          <w:szCs w:val="22"/>
        </w:rPr>
        <w:t>12.11.2.5.3 PTKSA Key derivation with FILS authentication</w:t>
      </w:r>
    </w:p>
    <w:p w14:paraId="7F4B27AB" w14:textId="77777777" w:rsidR="00AA71B8" w:rsidRDefault="00AA71B8" w:rsidP="00AA71B8">
      <w:pPr>
        <w:rPr>
          <w:spacing w:val="-2"/>
          <w:szCs w:val="22"/>
        </w:rPr>
      </w:pPr>
    </w:p>
    <w:p w14:paraId="013DCC87" w14:textId="77777777" w:rsidR="00AA71B8" w:rsidRPr="00B7656C" w:rsidRDefault="00AA71B8" w:rsidP="00AA71B8">
      <w:pPr>
        <w:rPr>
          <w:spacing w:val="-2"/>
          <w:szCs w:val="22"/>
        </w:rPr>
      </w:pPr>
      <w:r w:rsidRPr="00B7656C">
        <w:rPr>
          <w:spacing w:val="-2"/>
          <w:szCs w:val="22"/>
        </w:rPr>
        <w:t>When the negotiated AKM is 00-0F-AC:16,FILS-FT is 256 bits; when the negotiated AKM is 00-0F-AC:17, FILS-FT is 384 bits; otherwise, FILS-FT is</w:t>
      </w:r>
    </w:p>
    <w:p w14:paraId="3ADBFED5" w14:textId="68B69423" w:rsidR="00AA71B8" w:rsidRDefault="00AA71B8" w:rsidP="00AA71B8">
      <w:pPr>
        <w:rPr>
          <w:spacing w:val="-2"/>
          <w:szCs w:val="22"/>
        </w:rPr>
      </w:pPr>
      <w:r w:rsidRPr="00B7656C">
        <w:rPr>
          <w:spacing w:val="-2"/>
          <w:szCs w:val="22"/>
        </w:rPr>
        <w:lastRenderedPageBreak/>
        <w:t>not derived(11ba); when WUR frame protection is negotiated</w:t>
      </w:r>
      <w:r>
        <w:rPr>
          <w:spacing w:val="-2"/>
          <w:szCs w:val="22"/>
        </w:rP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Pr>
          <w:spacing w:val="-2"/>
          <w:szCs w:val="22"/>
          <w:u w:val="single"/>
        </w:rPr>
        <w:t>generation</w:t>
      </w:r>
      <w:r w:rsidRPr="008D7177">
        <w:rPr>
          <w:spacing w:val="-2"/>
          <w:szCs w:val="22"/>
          <w:u w:val="single"/>
        </w:rPr>
        <w:t xml:space="preserve"> is negotiated</w:t>
      </w:r>
      <w:r w:rsidRPr="00B7656C">
        <w:rPr>
          <w:spacing w:val="-2"/>
          <w:szCs w:val="22"/>
        </w:rPr>
        <w:t>, the length of KDK is equal to the value of PMK_bits (see 12.7.1.3 (Pairwise key hierarchy)); otherwise, the KDK is not derived.</w:t>
      </w:r>
    </w:p>
    <w:p w14:paraId="24CBF62B" w14:textId="77777777" w:rsidR="00AA71B8" w:rsidRDefault="00AA71B8" w:rsidP="00AA71B8">
      <w:pPr>
        <w:rPr>
          <w:spacing w:val="-2"/>
          <w:szCs w:val="22"/>
        </w:rPr>
      </w:pPr>
    </w:p>
    <w:p w14:paraId="3FAF84D2" w14:textId="77777777" w:rsidR="00AA71B8" w:rsidRPr="00B7656C" w:rsidRDefault="00AA71B8" w:rsidP="00AA71B8">
      <w:pPr>
        <w:rPr>
          <w:b/>
          <w:bCs/>
          <w:color w:val="FF0000"/>
          <w:spacing w:val="-2"/>
          <w:szCs w:val="22"/>
        </w:rPr>
      </w:pPr>
      <w:r>
        <w:rPr>
          <w:b/>
          <w:bCs/>
          <w:color w:val="FF0000"/>
          <w:spacing w:val="-2"/>
          <w:szCs w:val="22"/>
        </w:rPr>
        <w:t>m</w:t>
      </w:r>
      <w:r w:rsidRPr="00B7656C">
        <w:rPr>
          <w:b/>
          <w:bCs/>
          <w:color w:val="FF0000"/>
          <w:spacing w:val="-2"/>
          <w:szCs w:val="22"/>
        </w:rPr>
        <w:t>.</w:t>
      </w:r>
      <w:r>
        <w:rPr>
          <w:b/>
          <w:bCs/>
          <w:color w:val="FF0000"/>
          <w:spacing w:val="-2"/>
          <w:szCs w:val="22"/>
        </w:rPr>
        <w:t xml:space="preserve"> </w:t>
      </w:r>
      <w:r w:rsidRPr="00B7656C">
        <w:rPr>
          <w:b/>
          <w:bCs/>
          <w:color w:val="FF0000"/>
          <w:spacing w:val="-2"/>
          <w:szCs w:val="22"/>
        </w:rPr>
        <w:t>(P3270,line7)</w:t>
      </w:r>
      <w:r w:rsidRPr="00B7656C">
        <w:rPr>
          <w:b/>
          <w:bCs/>
          <w:color w:val="FF0000"/>
        </w:rPr>
        <w:t xml:space="preserve"> </w:t>
      </w:r>
      <w:r>
        <w:rPr>
          <w:b/>
          <w:bCs/>
          <w:color w:val="FF0000"/>
        </w:rPr>
        <w:t xml:space="preserve">under </w:t>
      </w:r>
      <w:r w:rsidRPr="00B7656C">
        <w:rPr>
          <w:b/>
          <w:bCs/>
          <w:color w:val="FF0000"/>
          <w:spacing w:val="-2"/>
          <w:szCs w:val="22"/>
        </w:rPr>
        <w:t>12.11.2.5.3 PTKSA Key derivation with FILS authentication</w:t>
      </w:r>
    </w:p>
    <w:p w14:paraId="4B8744C7" w14:textId="115B68CF" w:rsidR="00AA71B8" w:rsidRPr="00B7656C" w:rsidRDefault="00AA71B8" w:rsidP="00AA71B8">
      <w:pPr>
        <w:rPr>
          <w:spacing w:val="-2"/>
          <w:szCs w:val="22"/>
        </w:rPr>
      </w:pPr>
      <w:r w:rsidRPr="00B7656C">
        <w:rPr>
          <w:spacing w:val="-2"/>
          <w:szCs w:val="22"/>
        </w:rPr>
        <w:t xml:space="preserve">11ba)When WUR frame protection is negotiated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Pr>
          <w:spacing w:val="-2"/>
          <w:szCs w:val="22"/>
          <w:u w:val="single"/>
        </w:rPr>
        <w:t>generation</w:t>
      </w:r>
      <w:r w:rsidRPr="008D7177">
        <w:rPr>
          <w:spacing w:val="-2"/>
          <w:szCs w:val="22"/>
          <w:u w:val="single"/>
        </w:rPr>
        <w:t xml:space="preserve"> is negotiated</w:t>
      </w:r>
      <w:r>
        <w:rPr>
          <w:spacing w:val="-2"/>
          <w:szCs w:val="22"/>
        </w:rPr>
        <w:t xml:space="preserve"> </w:t>
      </w:r>
      <w:r w:rsidRPr="00B7656C">
        <w:rPr>
          <w:spacing w:val="-2"/>
          <w:szCs w:val="22"/>
        </w:rPr>
        <w:t>while doing FT initial mobility domain association using</w:t>
      </w:r>
    </w:p>
    <w:p w14:paraId="1F6673FE" w14:textId="77777777" w:rsidR="00AA71B8" w:rsidRPr="00B7656C" w:rsidRDefault="00AA71B8" w:rsidP="00AA71B8">
      <w:pPr>
        <w:rPr>
          <w:spacing w:val="-2"/>
          <w:szCs w:val="22"/>
        </w:rPr>
      </w:pPr>
      <w:r w:rsidRPr="00B7656C">
        <w:rPr>
          <w:spacing w:val="-2"/>
          <w:szCs w:val="22"/>
        </w:rPr>
        <w:t>FILS authentication,</w:t>
      </w:r>
    </w:p>
    <w:p w14:paraId="387C87C1" w14:textId="77777777" w:rsidR="00AA71B8" w:rsidRPr="00B7656C" w:rsidRDefault="00AA71B8" w:rsidP="00AA71B8">
      <w:pPr>
        <w:rPr>
          <w:spacing w:val="-2"/>
          <w:szCs w:val="22"/>
        </w:rPr>
      </w:pPr>
      <w:r w:rsidRPr="00B7656C">
        <w:rPr>
          <w:spacing w:val="-2"/>
          <w:szCs w:val="22"/>
        </w:rPr>
        <w:t>KDK = L(PTK(#1778), ICK_bits + KEK_bits + TK_bits + FILS-FT_bits, KDK_bits)</w:t>
      </w:r>
    </w:p>
    <w:p w14:paraId="1C70BE99" w14:textId="77777777" w:rsidR="00AA71B8" w:rsidRPr="00B7656C" w:rsidRDefault="00AA71B8" w:rsidP="00AA71B8">
      <w:pPr>
        <w:rPr>
          <w:spacing w:val="-2"/>
          <w:szCs w:val="22"/>
        </w:rPr>
      </w:pPr>
      <w:r w:rsidRPr="00B7656C">
        <w:rPr>
          <w:spacing w:val="-2"/>
          <w:szCs w:val="22"/>
        </w:rPr>
        <w:t>(11ba)When WUR frame protection is negotiated while not doing FT initial mobility domain association</w:t>
      </w:r>
    </w:p>
    <w:p w14:paraId="2C4CB200" w14:textId="77777777" w:rsidR="00AA71B8" w:rsidRPr="00B7656C" w:rsidRDefault="00AA71B8" w:rsidP="00AA71B8">
      <w:pPr>
        <w:rPr>
          <w:spacing w:val="-2"/>
          <w:szCs w:val="22"/>
        </w:rPr>
      </w:pPr>
      <w:r w:rsidRPr="00B7656C">
        <w:rPr>
          <w:spacing w:val="-2"/>
          <w:szCs w:val="22"/>
        </w:rPr>
        <w:t>using FILS authentication,</w:t>
      </w:r>
    </w:p>
    <w:p w14:paraId="1555693E" w14:textId="77777777" w:rsidR="00AA71B8" w:rsidRDefault="00AA71B8" w:rsidP="00AA71B8">
      <w:pPr>
        <w:rPr>
          <w:spacing w:val="-2"/>
          <w:szCs w:val="22"/>
        </w:rPr>
      </w:pPr>
      <w:r w:rsidRPr="00B7656C">
        <w:rPr>
          <w:spacing w:val="-2"/>
          <w:szCs w:val="22"/>
        </w:rPr>
        <w:t>KDK = L(PTK(#1778), ICK_bits + KEK_bits + TK_bits, KDK_bits)</w:t>
      </w:r>
    </w:p>
    <w:p w14:paraId="08B32EB1" w14:textId="77777777" w:rsidR="00AA71B8" w:rsidRDefault="00AA71B8" w:rsidP="00AA71B8">
      <w:pPr>
        <w:rPr>
          <w:spacing w:val="-2"/>
          <w:szCs w:val="22"/>
        </w:rPr>
      </w:pPr>
    </w:p>
    <w:p w14:paraId="5D12F47F" w14:textId="77777777" w:rsidR="00AA71B8" w:rsidRPr="00B7656C" w:rsidRDefault="00AA71B8" w:rsidP="00AA71B8">
      <w:pPr>
        <w:rPr>
          <w:b/>
          <w:bCs/>
          <w:color w:val="FF0000"/>
          <w:spacing w:val="-2"/>
          <w:szCs w:val="22"/>
        </w:rPr>
      </w:pPr>
      <w:r>
        <w:rPr>
          <w:b/>
          <w:bCs/>
          <w:color w:val="FF0000"/>
          <w:spacing w:val="-2"/>
          <w:szCs w:val="22"/>
        </w:rPr>
        <w:t>n</w:t>
      </w:r>
      <w:r w:rsidRPr="00B7656C">
        <w:rPr>
          <w:b/>
          <w:bCs/>
          <w:color w:val="FF0000"/>
          <w:spacing w:val="-2"/>
          <w:szCs w:val="22"/>
        </w:rPr>
        <w:t>.</w:t>
      </w:r>
      <w:r>
        <w:rPr>
          <w:b/>
          <w:bCs/>
          <w:color w:val="FF0000"/>
          <w:spacing w:val="-2"/>
          <w:szCs w:val="22"/>
        </w:rPr>
        <w:t xml:space="preserve"> </w:t>
      </w:r>
      <w:r w:rsidRPr="00B7656C">
        <w:rPr>
          <w:b/>
          <w:bCs/>
          <w:color w:val="FF0000"/>
          <w:spacing w:val="-2"/>
          <w:szCs w:val="22"/>
        </w:rPr>
        <w:t>(</w:t>
      </w:r>
      <w:r>
        <w:rPr>
          <w:b/>
          <w:bCs/>
          <w:color w:val="FF0000"/>
        </w:rPr>
        <w:t xml:space="preserve">insert the following change after the referenced baseline context </w:t>
      </w:r>
      <w:r w:rsidRPr="00B7656C">
        <w:rPr>
          <w:b/>
          <w:bCs/>
          <w:color w:val="FF0000"/>
          <w:spacing w:val="-2"/>
          <w:szCs w:val="22"/>
        </w:rPr>
        <w:t>P3270,line 46)</w:t>
      </w:r>
      <w:r>
        <w:rPr>
          <w:b/>
          <w:bCs/>
          <w:color w:val="FF0000"/>
          <w:spacing w:val="-2"/>
          <w:szCs w:val="22"/>
        </w:rPr>
        <w:t xml:space="preserve"> under</w:t>
      </w:r>
      <w:r w:rsidRPr="00B7656C">
        <w:rPr>
          <w:b/>
          <w:bCs/>
          <w:color w:val="FF0000"/>
          <w:spacing w:val="-2"/>
          <w:szCs w:val="22"/>
        </w:rPr>
        <w:t xml:space="preserve"> 12.11.2.5.3 PTKSA Key derivation with FILS authentication</w:t>
      </w:r>
    </w:p>
    <w:p w14:paraId="3B3A8ED1" w14:textId="77777777" w:rsidR="00AA71B8" w:rsidRPr="00B7656C" w:rsidRDefault="00AA71B8" w:rsidP="00AA71B8">
      <w:pPr>
        <w:rPr>
          <w:spacing w:val="-2"/>
          <w:szCs w:val="22"/>
        </w:rPr>
      </w:pPr>
      <w:r w:rsidRPr="00B7656C">
        <w:rPr>
          <w:spacing w:val="-2"/>
          <w:szCs w:val="22"/>
        </w:rPr>
        <w:t>11ba)If WUR frame protection is negotiated, the WTK shall be derived from the KDK using the KDF</w:t>
      </w:r>
    </w:p>
    <w:p w14:paraId="5085CA3B" w14:textId="77777777" w:rsidR="00AA71B8" w:rsidRPr="00B7656C" w:rsidRDefault="00AA71B8" w:rsidP="00AA71B8">
      <w:pPr>
        <w:rPr>
          <w:spacing w:val="-2"/>
          <w:szCs w:val="22"/>
        </w:rPr>
      </w:pPr>
      <w:r w:rsidRPr="00B7656C">
        <w:rPr>
          <w:spacing w:val="-2"/>
          <w:szCs w:val="22"/>
        </w:rPr>
        <w:t>defined in 12.7.1.6.2 (Key derivation function (KDF)):</w:t>
      </w:r>
    </w:p>
    <w:p w14:paraId="37AC1F43" w14:textId="77777777" w:rsidR="00AA71B8" w:rsidRPr="003445CC" w:rsidRDefault="00AA71B8" w:rsidP="00AA71B8">
      <w:pPr>
        <w:rPr>
          <w:spacing w:val="-2"/>
          <w:szCs w:val="22"/>
        </w:rPr>
      </w:pPr>
      <w:r w:rsidRPr="00B7656C">
        <w:rPr>
          <w:spacing w:val="-2"/>
          <w:szCs w:val="22"/>
        </w:rPr>
        <w:t>WTK = KDF-Hash-Length(KDK, “WUR Temporal Key”, SPA || AA || SNonce || ANonce [ ||DHss ])</w:t>
      </w:r>
    </w:p>
    <w:p w14:paraId="61382168" w14:textId="451F9504" w:rsidR="00AA71B8" w:rsidRDefault="00AA71B8" w:rsidP="00AA71B8">
      <w:pPr>
        <w:rPr>
          <w:u w:val="single"/>
        </w:rPr>
      </w:pPr>
      <w:r w:rsidRPr="001C47AF">
        <w:rPr>
          <w:u w:val="single"/>
        </w:rPr>
        <w:t>If RRCM is negotiated, the RRCMK shall be derived from the KDK using the KDF defined in 12.7.1.6.2</w:t>
      </w:r>
      <w:r w:rsidRPr="001C47AF">
        <w:rPr>
          <w:rFonts w:hint="eastAsia"/>
          <w:u w:val="single"/>
          <w:lang w:eastAsia="zh-CN"/>
        </w:rPr>
        <w:t>.</w:t>
      </w:r>
      <w:r w:rsidRPr="001C47AF">
        <w:rPr>
          <w:u w:val="single"/>
          <w:lang w:eastAsia="zh-CN"/>
        </w:rPr>
        <w:t xml:space="preserve"> see subclause </w:t>
      </w:r>
      <w:r w:rsidR="002D7BBB">
        <w:rPr>
          <w:u w:val="single"/>
          <w:lang w:eastAsia="zh-CN"/>
        </w:rPr>
        <w:t>12.2.12</w:t>
      </w:r>
      <w:r w:rsidRPr="001C47AF">
        <w:rPr>
          <w:u w:val="single"/>
          <w:lang w:eastAsia="zh-CN"/>
        </w:rPr>
        <w:t xml:space="preserve">.2 </w:t>
      </w:r>
      <w:r>
        <w:rPr>
          <w:u w:val="single"/>
          <w:lang w:eastAsia="zh-CN"/>
        </w:rPr>
        <w:t xml:space="preserve"> </w:t>
      </w:r>
      <w:r w:rsidRPr="001C47AF">
        <w:rPr>
          <w:b/>
          <w:u w:val="single"/>
        </w:rPr>
        <w:t>RMA and Key Generation</w:t>
      </w:r>
    </w:p>
    <w:p w14:paraId="1765C510" w14:textId="77777777" w:rsidR="00AA71B8" w:rsidRPr="004166F4" w:rsidRDefault="00AA71B8" w:rsidP="009D0AAF">
      <w:pPr>
        <w:rPr>
          <w:b/>
          <w:bCs/>
          <w:sz w:val="22"/>
          <w:szCs w:val="24"/>
        </w:rPr>
      </w:pPr>
    </w:p>
    <w:p w14:paraId="3E4405FE" w14:textId="330DB267" w:rsidR="008A39D5" w:rsidRDefault="008A39D5" w:rsidP="00620C0C">
      <w:pPr>
        <w:rPr>
          <w:b/>
          <w:bCs/>
          <w:sz w:val="22"/>
          <w:szCs w:val="24"/>
        </w:rPr>
      </w:pPr>
    </w:p>
    <w:sectPr w:rsidR="008A39D5" w:rsidSect="00AA71B8">
      <w:headerReference w:type="default" r:id="rId8"/>
      <w:footerReference w:type="default" r:id="rId9"/>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E8748" w14:textId="77777777" w:rsidR="00026540" w:rsidRDefault="00026540">
      <w:r>
        <w:separator/>
      </w:r>
    </w:p>
  </w:endnote>
  <w:endnote w:type="continuationSeparator" w:id="0">
    <w:p w14:paraId="02E3D28B" w14:textId="77777777" w:rsidR="00026540" w:rsidRDefault="00026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MS Mincho"/>
    <w:panose1 w:val="00000000000000000000"/>
    <w:charset w:val="80"/>
    <w:family w:val="auto"/>
    <w:notTrueType/>
    <w:pitch w:val="default"/>
    <w:sig w:usb0="00000001" w:usb1="080F0000" w:usb2="00000010" w:usb3="00000000" w:csb0="0006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7B3A2" w14:textId="2DE632D9" w:rsidR="0072216F" w:rsidRDefault="00256781">
    <w:pPr>
      <w:pStyle w:val="Footer"/>
      <w:tabs>
        <w:tab w:val="clear" w:pos="6480"/>
        <w:tab w:val="center" w:pos="4680"/>
        <w:tab w:val="right" w:pos="9360"/>
      </w:tabs>
    </w:pPr>
    <w:fldSimple w:instr=" SUBJECT  \* MERGEFORMAT ">
      <w:r w:rsidR="0072216F">
        <w:t>Submission</w:t>
      </w:r>
    </w:fldSimple>
    <w:r w:rsidR="0072216F">
      <w:tab/>
      <w:t xml:space="preserve">page </w:t>
    </w:r>
    <w:r w:rsidR="0072216F">
      <w:fldChar w:fldCharType="begin"/>
    </w:r>
    <w:r w:rsidR="0072216F">
      <w:instrText xml:space="preserve">page </w:instrText>
    </w:r>
    <w:r w:rsidR="0072216F">
      <w:fldChar w:fldCharType="separate"/>
    </w:r>
    <w:r w:rsidR="0072216F">
      <w:rPr>
        <w:noProof/>
      </w:rPr>
      <w:t>1</w:t>
    </w:r>
    <w:r w:rsidR="0072216F">
      <w:rPr>
        <w:noProof/>
      </w:rPr>
      <w:fldChar w:fldCharType="end"/>
    </w:r>
    <w:r w:rsidR="0072216F">
      <w:tab/>
      <w:t>Jay Yang</w:t>
    </w:r>
    <w:r w:rsidR="0072216F">
      <w:rPr>
        <w:lang w:eastAsia="ko-KR"/>
      </w:rPr>
      <w:t>, Nokia</w:t>
    </w:r>
    <w:r w:rsidR="0072216F">
      <w:t xml:space="preserve"> </w:t>
    </w:r>
  </w:p>
  <w:p w14:paraId="68131EC6" w14:textId="77777777" w:rsidR="0072216F" w:rsidRDefault="0072216F"/>
  <w:p w14:paraId="28E12638" w14:textId="77777777" w:rsidR="0072216F" w:rsidRDefault="0072216F"/>
  <w:p w14:paraId="29FDB0D7" w14:textId="77777777" w:rsidR="0072216F" w:rsidRDefault="007221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6C34A" w14:textId="77777777" w:rsidR="00026540" w:rsidRDefault="00026540">
      <w:r>
        <w:separator/>
      </w:r>
    </w:p>
  </w:footnote>
  <w:footnote w:type="continuationSeparator" w:id="0">
    <w:p w14:paraId="44492AC6" w14:textId="77777777" w:rsidR="00026540" w:rsidRDefault="00026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E7F22" w14:textId="7CE9DB24" w:rsidR="0072216F" w:rsidRDefault="0072216F" w:rsidP="00915786">
    <w:pPr>
      <w:pStyle w:val="Header"/>
      <w:tabs>
        <w:tab w:val="clear" w:pos="6480"/>
        <w:tab w:val="center" w:pos="4680"/>
        <w:tab w:val="right" w:pos="9900"/>
      </w:tabs>
      <w:ind w:right="-36"/>
      <w:jc w:val="both"/>
      <w:rPr>
        <w:lang w:eastAsia="ko-KR"/>
      </w:rPr>
    </w:pPr>
    <w:r>
      <w:rPr>
        <w:lang w:eastAsia="ko-KR"/>
      </w:rPr>
      <w:t>July 2022</w:t>
    </w:r>
    <w:r>
      <w:tab/>
    </w:r>
    <w:r>
      <w:tab/>
      <w:t xml:space="preserve">   </w:t>
    </w:r>
    <w:r>
      <w:fldChar w:fldCharType="begin"/>
    </w:r>
    <w:r>
      <w:instrText xml:space="preserve"> TITLE  \* MERGEFORMAT </w:instrText>
    </w:r>
    <w:r>
      <w:fldChar w:fldCharType="end"/>
    </w:r>
    <w:fldSimple w:instr=" TITLE  \* MERGEFORMAT ">
      <w:r>
        <w:t>doc.: IEEE 802.11-22/1079</w:t>
      </w:r>
      <w:r>
        <w:rPr>
          <w:lang w:eastAsia="ko-KR"/>
        </w:rPr>
        <w:t>r</w:t>
      </w:r>
    </w:fldSimple>
    <w:r w:rsidR="005E716F">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000041F"/>
    <w:multiLevelType w:val="multilevel"/>
    <w:tmpl w:val="000008A2"/>
    <w:lvl w:ilvl="0">
      <w:start w:val="21"/>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20"/>
    <w:multiLevelType w:val="multilevel"/>
    <w:tmpl w:val="000008A3"/>
    <w:lvl w:ilvl="0">
      <w:start w:val="2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21"/>
    <w:multiLevelType w:val="multilevel"/>
    <w:tmpl w:val="000008A4"/>
    <w:lvl w:ilvl="0">
      <w:start w:val="3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22"/>
    <w:multiLevelType w:val="multilevel"/>
    <w:tmpl w:val="000008A5"/>
    <w:lvl w:ilvl="0">
      <w:start w:val="42"/>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23"/>
    <w:multiLevelType w:val="multilevel"/>
    <w:tmpl w:val="000008A6"/>
    <w:lvl w:ilvl="0">
      <w:start w:val="48"/>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24"/>
    <w:multiLevelType w:val="multilevel"/>
    <w:tmpl w:val="000008A7"/>
    <w:lvl w:ilvl="0">
      <w:start w:val="54"/>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25"/>
    <w:multiLevelType w:val="multilevel"/>
    <w:tmpl w:val="000008A8"/>
    <w:lvl w:ilvl="0">
      <w:start w:val="6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26"/>
    <w:multiLevelType w:val="multilevel"/>
    <w:tmpl w:val="000008A9"/>
    <w:lvl w:ilvl="0">
      <w:start w:val="50"/>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27"/>
    <w:multiLevelType w:val="multilevel"/>
    <w:tmpl w:val="000008AA"/>
    <w:lvl w:ilvl="0">
      <w:start w:val="55"/>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28"/>
    <w:multiLevelType w:val="multilevel"/>
    <w:tmpl w:val="000008AB"/>
    <w:lvl w:ilvl="0">
      <w:start w:val="61"/>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429"/>
    <w:multiLevelType w:val="multilevel"/>
    <w:tmpl w:val="000008AC"/>
    <w:lvl w:ilvl="0">
      <w:start w:val="4"/>
      <w:numFmt w:val="decimal"/>
      <w:lvlText w:val="%1"/>
      <w:lvlJc w:val="left"/>
      <w:pPr>
        <w:ind w:left="660" w:hanging="464"/>
      </w:pPr>
      <w:rPr>
        <w:rFonts w:ascii="Times New Roman" w:hAnsi="Times New Roman" w:cs="Times New Roman"/>
        <w:b w:val="0"/>
        <w:bCs w:val="0"/>
        <w:i w:val="0"/>
        <w:i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2" w15:restartNumberingAfterBreak="0">
    <w:nsid w:val="0000042A"/>
    <w:multiLevelType w:val="multilevel"/>
    <w:tmpl w:val="000008AD"/>
    <w:lvl w:ilvl="0">
      <w:start w:val="1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1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4" w15:restartNumberingAfterBreak="0">
    <w:nsid w:val="0000042C"/>
    <w:multiLevelType w:val="multilevel"/>
    <w:tmpl w:val="000008AF"/>
    <w:lvl w:ilvl="0">
      <w:start w:val="22"/>
      <w:numFmt w:val="decimal"/>
      <w:lvlText w:val="%1"/>
      <w:lvlJc w:val="left"/>
      <w:pPr>
        <w:ind w:left="659"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5" w15:restartNumberingAfterBreak="0">
    <w:nsid w:val="0000042D"/>
    <w:multiLevelType w:val="multilevel"/>
    <w:tmpl w:val="000008B0"/>
    <w:lvl w:ilvl="0">
      <w:start w:val="28"/>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42E"/>
    <w:multiLevelType w:val="multilevel"/>
    <w:tmpl w:val="000008B1"/>
    <w:lvl w:ilvl="0">
      <w:start w:val="3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7" w15:restartNumberingAfterBreak="0">
    <w:nsid w:val="21D34FF4"/>
    <w:multiLevelType w:val="hybridMultilevel"/>
    <w:tmpl w:val="635E8B2A"/>
    <w:lvl w:ilvl="0" w:tplc="33E8C4C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4D199D"/>
    <w:multiLevelType w:val="hybridMultilevel"/>
    <w:tmpl w:val="8CB2019E"/>
    <w:lvl w:ilvl="0" w:tplc="7200DC1E">
      <w:start w:val="1"/>
      <w:numFmt w:val="bullet"/>
      <w:lvlText w:val="•"/>
      <w:lvlJc w:val="left"/>
      <w:pPr>
        <w:tabs>
          <w:tab w:val="num" w:pos="720"/>
        </w:tabs>
        <w:ind w:left="720" w:hanging="360"/>
      </w:pPr>
      <w:rPr>
        <w:rFonts w:ascii="Times New Roman" w:hAnsi="Times New Roman" w:hint="default"/>
      </w:rPr>
    </w:lvl>
    <w:lvl w:ilvl="1" w:tplc="F5E01748" w:tentative="1">
      <w:start w:val="1"/>
      <w:numFmt w:val="bullet"/>
      <w:lvlText w:val="•"/>
      <w:lvlJc w:val="left"/>
      <w:pPr>
        <w:tabs>
          <w:tab w:val="num" w:pos="1440"/>
        </w:tabs>
        <w:ind w:left="1440" w:hanging="360"/>
      </w:pPr>
      <w:rPr>
        <w:rFonts w:ascii="Times New Roman" w:hAnsi="Times New Roman" w:hint="default"/>
      </w:rPr>
    </w:lvl>
    <w:lvl w:ilvl="2" w:tplc="A81E1E60" w:tentative="1">
      <w:start w:val="1"/>
      <w:numFmt w:val="bullet"/>
      <w:lvlText w:val="•"/>
      <w:lvlJc w:val="left"/>
      <w:pPr>
        <w:tabs>
          <w:tab w:val="num" w:pos="2160"/>
        </w:tabs>
        <w:ind w:left="2160" w:hanging="360"/>
      </w:pPr>
      <w:rPr>
        <w:rFonts w:ascii="Times New Roman" w:hAnsi="Times New Roman" w:hint="default"/>
      </w:rPr>
    </w:lvl>
    <w:lvl w:ilvl="3" w:tplc="D1DA4694" w:tentative="1">
      <w:start w:val="1"/>
      <w:numFmt w:val="bullet"/>
      <w:lvlText w:val="•"/>
      <w:lvlJc w:val="left"/>
      <w:pPr>
        <w:tabs>
          <w:tab w:val="num" w:pos="2880"/>
        </w:tabs>
        <w:ind w:left="2880" w:hanging="360"/>
      </w:pPr>
      <w:rPr>
        <w:rFonts w:ascii="Times New Roman" w:hAnsi="Times New Roman" w:hint="default"/>
      </w:rPr>
    </w:lvl>
    <w:lvl w:ilvl="4" w:tplc="E8C8C730" w:tentative="1">
      <w:start w:val="1"/>
      <w:numFmt w:val="bullet"/>
      <w:lvlText w:val="•"/>
      <w:lvlJc w:val="left"/>
      <w:pPr>
        <w:tabs>
          <w:tab w:val="num" w:pos="3600"/>
        </w:tabs>
        <w:ind w:left="3600" w:hanging="360"/>
      </w:pPr>
      <w:rPr>
        <w:rFonts w:ascii="Times New Roman" w:hAnsi="Times New Roman" w:hint="default"/>
      </w:rPr>
    </w:lvl>
    <w:lvl w:ilvl="5" w:tplc="FC1ED776" w:tentative="1">
      <w:start w:val="1"/>
      <w:numFmt w:val="bullet"/>
      <w:lvlText w:val="•"/>
      <w:lvlJc w:val="left"/>
      <w:pPr>
        <w:tabs>
          <w:tab w:val="num" w:pos="4320"/>
        </w:tabs>
        <w:ind w:left="4320" w:hanging="360"/>
      </w:pPr>
      <w:rPr>
        <w:rFonts w:ascii="Times New Roman" w:hAnsi="Times New Roman" w:hint="default"/>
      </w:rPr>
    </w:lvl>
    <w:lvl w:ilvl="6" w:tplc="8A601596" w:tentative="1">
      <w:start w:val="1"/>
      <w:numFmt w:val="bullet"/>
      <w:lvlText w:val="•"/>
      <w:lvlJc w:val="left"/>
      <w:pPr>
        <w:tabs>
          <w:tab w:val="num" w:pos="5040"/>
        </w:tabs>
        <w:ind w:left="5040" w:hanging="360"/>
      </w:pPr>
      <w:rPr>
        <w:rFonts w:ascii="Times New Roman" w:hAnsi="Times New Roman" w:hint="default"/>
      </w:rPr>
    </w:lvl>
    <w:lvl w:ilvl="7" w:tplc="6BD087F4" w:tentative="1">
      <w:start w:val="1"/>
      <w:numFmt w:val="bullet"/>
      <w:lvlText w:val="•"/>
      <w:lvlJc w:val="left"/>
      <w:pPr>
        <w:tabs>
          <w:tab w:val="num" w:pos="5760"/>
        </w:tabs>
        <w:ind w:left="5760" w:hanging="360"/>
      </w:pPr>
      <w:rPr>
        <w:rFonts w:ascii="Times New Roman" w:hAnsi="Times New Roman" w:hint="default"/>
      </w:rPr>
    </w:lvl>
    <w:lvl w:ilvl="8" w:tplc="2D54534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B201895"/>
    <w:multiLevelType w:val="hybridMultilevel"/>
    <w:tmpl w:val="24A8CA8A"/>
    <w:lvl w:ilvl="0" w:tplc="A5A05AD6">
      <w:start w:val="1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6EB142F8"/>
    <w:multiLevelType w:val="hybridMultilevel"/>
    <w:tmpl w:val="F014BB34"/>
    <w:lvl w:ilvl="0" w:tplc="22EE4938">
      <w:numFmt w:val="bullet"/>
      <w:lvlText w:val="-"/>
      <w:lvlJc w:val="left"/>
      <w:pPr>
        <w:ind w:left="420" w:hanging="420"/>
      </w:pPr>
      <w:rPr>
        <w:rFonts w:ascii="Arial" w:eastAsiaTheme="minorHAnsi" w:hAnsi="Arial" w:cs="Arial" w:hint="default"/>
        <w:color w:val="00000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22EE4938">
      <w:numFmt w:val="bullet"/>
      <w:lvlText w:val="-"/>
      <w:lvlJc w:val="left"/>
      <w:pPr>
        <w:ind w:left="1680" w:hanging="420"/>
      </w:pPr>
      <w:rPr>
        <w:rFonts w:ascii="Arial" w:eastAsiaTheme="minorHAnsi" w:hAnsi="Arial" w:cs="Arial" w:hint="default"/>
        <w:color w:val="000000"/>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4"/>
  </w:num>
  <w:num w:numId="4">
    <w:abstractNumId w:val="13"/>
  </w:num>
  <w:num w:numId="5">
    <w:abstractNumId w:val="12"/>
  </w:num>
  <w:num w:numId="6">
    <w:abstractNumId w:val="11"/>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17"/>
  </w:num>
  <w:num w:numId="18">
    <w:abstractNumId w:val="21"/>
  </w:num>
  <w:num w:numId="19">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20"/>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9"/>
  </w:num>
  <w:num w:numId="23">
    <w:abstractNumId w:val="1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rson w15:author="Yang, Zhijie (NSB - CN/Shanghai)">
    <w15:presenceInfo w15:providerId="AD" w15:userId="S::zhijie.yang@nokia-sbell.com::8bf6a52e-15e5-4913-b1e1-b02a570c3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230D"/>
    <w:rsid w:val="000026B9"/>
    <w:rsid w:val="000027A5"/>
    <w:rsid w:val="00003124"/>
    <w:rsid w:val="00003800"/>
    <w:rsid w:val="00003FBD"/>
    <w:rsid w:val="000040F8"/>
    <w:rsid w:val="000045FA"/>
    <w:rsid w:val="0000539B"/>
    <w:rsid w:val="00006233"/>
    <w:rsid w:val="00006454"/>
    <w:rsid w:val="000067AA"/>
    <w:rsid w:val="00006DBB"/>
    <w:rsid w:val="0000743C"/>
    <w:rsid w:val="000078C9"/>
    <w:rsid w:val="0001027F"/>
    <w:rsid w:val="000114EB"/>
    <w:rsid w:val="00012868"/>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D43"/>
    <w:rsid w:val="00021A27"/>
    <w:rsid w:val="00021AC7"/>
    <w:rsid w:val="00021EE4"/>
    <w:rsid w:val="00022086"/>
    <w:rsid w:val="0002251D"/>
    <w:rsid w:val="000226AA"/>
    <w:rsid w:val="00022A63"/>
    <w:rsid w:val="00022D72"/>
    <w:rsid w:val="00023451"/>
    <w:rsid w:val="00023B3E"/>
    <w:rsid w:val="00023CD8"/>
    <w:rsid w:val="00024344"/>
    <w:rsid w:val="00024487"/>
    <w:rsid w:val="000245C4"/>
    <w:rsid w:val="0002513A"/>
    <w:rsid w:val="00025CF0"/>
    <w:rsid w:val="00026540"/>
    <w:rsid w:val="000265AC"/>
    <w:rsid w:val="000268CB"/>
    <w:rsid w:val="00026FEB"/>
    <w:rsid w:val="00027D05"/>
    <w:rsid w:val="00030895"/>
    <w:rsid w:val="00030A39"/>
    <w:rsid w:val="00031E68"/>
    <w:rsid w:val="00032073"/>
    <w:rsid w:val="000325AD"/>
    <w:rsid w:val="00033648"/>
    <w:rsid w:val="00033B0A"/>
    <w:rsid w:val="00034408"/>
    <w:rsid w:val="0003440E"/>
    <w:rsid w:val="00034AA8"/>
    <w:rsid w:val="00034E6F"/>
    <w:rsid w:val="000353B5"/>
    <w:rsid w:val="000358B3"/>
    <w:rsid w:val="00035D08"/>
    <w:rsid w:val="0003795B"/>
    <w:rsid w:val="00037AD9"/>
    <w:rsid w:val="00037B1A"/>
    <w:rsid w:val="00037BE2"/>
    <w:rsid w:val="00037CFB"/>
    <w:rsid w:val="000405C4"/>
    <w:rsid w:val="00040F76"/>
    <w:rsid w:val="000421FE"/>
    <w:rsid w:val="00042375"/>
    <w:rsid w:val="00042959"/>
    <w:rsid w:val="00043894"/>
    <w:rsid w:val="00044DC0"/>
    <w:rsid w:val="00044E56"/>
    <w:rsid w:val="0004514A"/>
    <w:rsid w:val="000457F4"/>
    <w:rsid w:val="000478EE"/>
    <w:rsid w:val="000479A5"/>
    <w:rsid w:val="000500B8"/>
    <w:rsid w:val="00052123"/>
    <w:rsid w:val="00052505"/>
    <w:rsid w:val="00053519"/>
    <w:rsid w:val="00053BEC"/>
    <w:rsid w:val="00054159"/>
    <w:rsid w:val="00054694"/>
    <w:rsid w:val="00056471"/>
    <w:rsid w:val="000567DA"/>
    <w:rsid w:val="0005688B"/>
    <w:rsid w:val="00057EE3"/>
    <w:rsid w:val="00060630"/>
    <w:rsid w:val="00060ED3"/>
    <w:rsid w:val="00061547"/>
    <w:rsid w:val="00061808"/>
    <w:rsid w:val="0006194B"/>
    <w:rsid w:val="000628AC"/>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448"/>
    <w:rsid w:val="00070ABB"/>
    <w:rsid w:val="00071971"/>
    <w:rsid w:val="00072169"/>
    <w:rsid w:val="00072409"/>
    <w:rsid w:val="00072533"/>
    <w:rsid w:val="00072A20"/>
    <w:rsid w:val="0007318D"/>
    <w:rsid w:val="000737AC"/>
    <w:rsid w:val="00073838"/>
    <w:rsid w:val="00073BAA"/>
    <w:rsid w:val="00073BB4"/>
    <w:rsid w:val="00073EE2"/>
    <w:rsid w:val="000743C4"/>
    <w:rsid w:val="000751BD"/>
    <w:rsid w:val="000755EC"/>
    <w:rsid w:val="000756B9"/>
    <w:rsid w:val="00075C3C"/>
    <w:rsid w:val="00075E1E"/>
    <w:rsid w:val="00076885"/>
    <w:rsid w:val="00076D3E"/>
    <w:rsid w:val="00076F57"/>
    <w:rsid w:val="000771D9"/>
    <w:rsid w:val="0007753E"/>
    <w:rsid w:val="00077C25"/>
    <w:rsid w:val="00077D12"/>
    <w:rsid w:val="00080ACC"/>
    <w:rsid w:val="00080E1A"/>
    <w:rsid w:val="000815C7"/>
    <w:rsid w:val="00081E62"/>
    <w:rsid w:val="0008222D"/>
    <w:rsid w:val="000823A5"/>
    <w:rsid w:val="000823C8"/>
    <w:rsid w:val="00082462"/>
    <w:rsid w:val="000829FF"/>
    <w:rsid w:val="00082B8A"/>
    <w:rsid w:val="00082CAF"/>
    <w:rsid w:val="0008302D"/>
    <w:rsid w:val="0008398F"/>
    <w:rsid w:val="00084297"/>
    <w:rsid w:val="0008479B"/>
    <w:rsid w:val="00084A4B"/>
    <w:rsid w:val="00085164"/>
    <w:rsid w:val="000865AA"/>
    <w:rsid w:val="00086780"/>
    <w:rsid w:val="00087534"/>
    <w:rsid w:val="000877BB"/>
    <w:rsid w:val="00087A5D"/>
    <w:rsid w:val="00087D6B"/>
    <w:rsid w:val="00090640"/>
    <w:rsid w:val="0009098B"/>
    <w:rsid w:val="00091349"/>
    <w:rsid w:val="00092971"/>
    <w:rsid w:val="00092AC6"/>
    <w:rsid w:val="0009324F"/>
    <w:rsid w:val="000939FD"/>
    <w:rsid w:val="00093AD2"/>
    <w:rsid w:val="00093F1F"/>
    <w:rsid w:val="00094743"/>
    <w:rsid w:val="00094FFA"/>
    <w:rsid w:val="00095F61"/>
    <w:rsid w:val="0009661D"/>
    <w:rsid w:val="00096697"/>
    <w:rsid w:val="00096DB3"/>
    <w:rsid w:val="0009713F"/>
    <w:rsid w:val="00097BAC"/>
    <w:rsid w:val="000A1C31"/>
    <w:rsid w:val="000A1F25"/>
    <w:rsid w:val="000A2BAE"/>
    <w:rsid w:val="000A37B1"/>
    <w:rsid w:val="000A3CA9"/>
    <w:rsid w:val="000A3FDA"/>
    <w:rsid w:val="000A4CEB"/>
    <w:rsid w:val="000A4D1E"/>
    <w:rsid w:val="000A5517"/>
    <w:rsid w:val="000A61EA"/>
    <w:rsid w:val="000A671D"/>
    <w:rsid w:val="000A7680"/>
    <w:rsid w:val="000A79BE"/>
    <w:rsid w:val="000A7CD1"/>
    <w:rsid w:val="000B041A"/>
    <w:rsid w:val="000B083E"/>
    <w:rsid w:val="000B0DAF"/>
    <w:rsid w:val="000B2612"/>
    <w:rsid w:val="000B2ECD"/>
    <w:rsid w:val="000B3810"/>
    <w:rsid w:val="000B40F8"/>
    <w:rsid w:val="000B46E3"/>
    <w:rsid w:val="000B50F5"/>
    <w:rsid w:val="000B521C"/>
    <w:rsid w:val="000B58CF"/>
    <w:rsid w:val="000B59FE"/>
    <w:rsid w:val="000B7520"/>
    <w:rsid w:val="000B7C6C"/>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D7F38"/>
    <w:rsid w:val="000E0494"/>
    <w:rsid w:val="000E1085"/>
    <w:rsid w:val="000E1C37"/>
    <w:rsid w:val="000E1D7B"/>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4C9"/>
    <w:rsid w:val="00106B15"/>
    <w:rsid w:val="001072D3"/>
    <w:rsid w:val="00107F70"/>
    <w:rsid w:val="001101C2"/>
    <w:rsid w:val="001109AA"/>
    <w:rsid w:val="00111B7B"/>
    <w:rsid w:val="00111F01"/>
    <w:rsid w:val="0011284A"/>
    <w:rsid w:val="00112C6A"/>
    <w:rsid w:val="001132B2"/>
    <w:rsid w:val="0011363D"/>
    <w:rsid w:val="00113B5F"/>
    <w:rsid w:val="0011406D"/>
    <w:rsid w:val="00114B35"/>
    <w:rsid w:val="00114FCA"/>
    <w:rsid w:val="00115A75"/>
    <w:rsid w:val="00115AE8"/>
    <w:rsid w:val="00115B7B"/>
    <w:rsid w:val="00116D41"/>
    <w:rsid w:val="00117299"/>
    <w:rsid w:val="0011729E"/>
    <w:rsid w:val="001174CF"/>
    <w:rsid w:val="001178B6"/>
    <w:rsid w:val="001179A6"/>
    <w:rsid w:val="00117D5B"/>
    <w:rsid w:val="00120298"/>
    <w:rsid w:val="001206ED"/>
    <w:rsid w:val="00120BD6"/>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893"/>
    <w:rsid w:val="001319E7"/>
    <w:rsid w:val="00131C0B"/>
    <w:rsid w:val="00131FC4"/>
    <w:rsid w:val="0013228B"/>
    <w:rsid w:val="001323DB"/>
    <w:rsid w:val="00132736"/>
    <w:rsid w:val="0013315F"/>
    <w:rsid w:val="001332AF"/>
    <w:rsid w:val="00133BE3"/>
    <w:rsid w:val="00134114"/>
    <w:rsid w:val="00135032"/>
    <w:rsid w:val="0013535C"/>
    <w:rsid w:val="00135B21"/>
    <w:rsid w:val="00135B4B"/>
    <w:rsid w:val="00135C74"/>
    <w:rsid w:val="00136490"/>
    <w:rsid w:val="0013699E"/>
    <w:rsid w:val="00137000"/>
    <w:rsid w:val="00137E94"/>
    <w:rsid w:val="001408EE"/>
    <w:rsid w:val="001409C8"/>
    <w:rsid w:val="001419AB"/>
    <w:rsid w:val="001420E5"/>
    <w:rsid w:val="00143C25"/>
    <w:rsid w:val="001448D8"/>
    <w:rsid w:val="001449D1"/>
    <w:rsid w:val="001450BB"/>
    <w:rsid w:val="00145668"/>
    <w:rsid w:val="001458AE"/>
    <w:rsid w:val="001459E7"/>
    <w:rsid w:val="00145C98"/>
    <w:rsid w:val="00146102"/>
    <w:rsid w:val="00146206"/>
    <w:rsid w:val="00146400"/>
    <w:rsid w:val="00146B8C"/>
    <w:rsid w:val="00146D19"/>
    <w:rsid w:val="00147106"/>
    <w:rsid w:val="001471B6"/>
    <w:rsid w:val="001471D5"/>
    <w:rsid w:val="001471F9"/>
    <w:rsid w:val="00147904"/>
    <w:rsid w:val="00147D81"/>
    <w:rsid w:val="00147F3C"/>
    <w:rsid w:val="0015056F"/>
    <w:rsid w:val="00150F68"/>
    <w:rsid w:val="00151729"/>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C4B"/>
    <w:rsid w:val="0016428D"/>
    <w:rsid w:val="00164438"/>
    <w:rsid w:val="00164BE1"/>
    <w:rsid w:val="00165372"/>
    <w:rsid w:val="00165491"/>
    <w:rsid w:val="00165830"/>
    <w:rsid w:val="00165BE6"/>
    <w:rsid w:val="00165FB6"/>
    <w:rsid w:val="00166470"/>
    <w:rsid w:val="00166CED"/>
    <w:rsid w:val="00166E9F"/>
    <w:rsid w:val="00166F87"/>
    <w:rsid w:val="00166F91"/>
    <w:rsid w:val="001672B3"/>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6C04"/>
    <w:rsid w:val="00177787"/>
    <w:rsid w:val="00177BCE"/>
    <w:rsid w:val="00180389"/>
    <w:rsid w:val="0018060F"/>
    <w:rsid w:val="00180ECF"/>
    <w:rsid w:val="00181109"/>
    <w:rsid w:val="001812B0"/>
    <w:rsid w:val="00181423"/>
    <w:rsid w:val="00181B7D"/>
    <w:rsid w:val="001821E0"/>
    <w:rsid w:val="00182E2D"/>
    <w:rsid w:val="00182FF9"/>
    <w:rsid w:val="00183698"/>
    <w:rsid w:val="00183F4C"/>
    <w:rsid w:val="00185350"/>
    <w:rsid w:val="0018577E"/>
    <w:rsid w:val="00185806"/>
    <w:rsid w:val="00185FA2"/>
    <w:rsid w:val="00186166"/>
    <w:rsid w:val="00186951"/>
    <w:rsid w:val="001869E8"/>
    <w:rsid w:val="00187129"/>
    <w:rsid w:val="00187368"/>
    <w:rsid w:val="00190187"/>
    <w:rsid w:val="00190C31"/>
    <w:rsid w:val="00190CE6"/>
    <w:rsid w:val="001913BD"/>
    <w:rsid w:val="0019164F"/>
    <w:rsid w:val="00192070"/>
    <w:rsid w:val="001921C4"/>
    <w:rsid w:val="001925BB"/>
    <w:rsid w:val="00192623"/>
    <w:rsid w:val="00192716"/>
    <w:rsid w:val="00192C6E"/>
    <w:rsid w:val="00193A5B"/>
    <w:rsid w:val="00193C39"/>
    <w:rsid w:val="001943F7"/>
    <w:rsid w:val="00195E17"/>
    <w:rsid w:val="00197132"/>
    <w:rsid w:val="00197B92"/>
    <w:rsid w:val="001A0293"/>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4325"/>
    <w:rsid w:val="001A5CD6"/>
    <w:rsid w:val="001A5FEF"/>
    <w:rsid w:val="001A6C1B"/>
    <w:rsid w:val="001A77FD"/>
    <w:rsid w:val="001A783E"/>
    <w:rsid w:val="001A7A8A"/>
    <w:rsid w:val="001B0001"/>
    <w:rsid w:val="001B04D5"/>
    <w:rsid w:val="001B05CC"/>
    <w:rsid w:val="001B24E8"/>
    <w:rsid w:val="001B252D"/>
    <w:rsid w:val="001B2904"/>
    <w:rsid w:val="001B4811"/>
    <w:rsid w:val="001B4BF8"/>
    <w:rsid w:val="001B4D66"/>
    <w:rsid w:val="001B5561"/>
    <w:rsid w:val="001B578B"/>
    <w:rsid w:val="001B63BC"/>
    <w:rsid w:val="001B6A23"/>
    <w:rsid w:val="001B7137"/>
    <w:rsid w:val="001B760A"/>
    <w:rsid w:val="001B7628"/>
    <w:rsid w:val="001B79D1"/>
    <w:rsid w:val="001B7B6D"/>
    <w:rsid w:val="001C0327"/>
    <w:rsid w:val="001C07E0"/>
    <w:rsid w:val="001C0B00"/>
    <w:rsid w:val="001C0D85"/>
    <w:rsid w:val="001C0F2F"/>
    <w:rsid w:val="001C0FA3"/>
    <w:rsid w:val="001C1DDF"/>
    <w:rsid w:val="001C1FCC"/>
    <w:rsid w:val="001C2534"/>
    <w:rsid w:val="001C3196"/>
    <w:rsid w:val="001C343F"/>
    <w:rsid w:val="001C3E9B"/>
    <w:rsid w:val="001C4744"/>
    <w:rsid w:val="001C501D"/>
    <w:rsid w:val="001C5181"/>
    <w:rsid w:val="001C5B1E"/>
    <w:rsid w:val="001C5B90"/>
    <w:rsid w:val="001C6CD8"/>
    <w:rsid w:val="001C735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27F"/>
    <w:rsid w:val="001D6545"/>
    <w:rsid w:val="001D695C"/>
    <w:rsid w:val="001D7529"/>
    <w:rsid w:val="001D7948"/>
    <w:rsid w:val="001D7EDC"/>
    <w:rsid w:val="001E0158"/>
    <w:rsid w:val="001E08A9"/>
    <w:rsid w:val="001E0946"/>
    <w:rsid w:val="001E0AC7"/>
    <w:rsid w:val="001E1001"/>
    <w:rsid w:val="001E15F8"/>
    <w:rsid w:val="001E1C8D"/>
    <w:rsid w:val="001E276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2CD8"/>
    <w:rsid w:val="002035EE"/>
    <w:rsid w:val="00204465"/>
    <w:rsid w:val="0020462A"/>
    <w:rsid w:val="002046A1"/>
    <w:rsid w:val="00204C14"/>
    <w:rsid w:val="0020501A"/>
    <w:rsid w:val="002063EC"/>
    <w:rsid w:val="00206C7A"/>
    <w:rsid w:val="00206D24"/>
    <w:rsid w:val="00207059"/>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567"/>
    <w:rsid w:val="00222778"/>
    <w:rsid w:val="002239F2"/>
    <w:rsid w:val="00223B55"/>
    <w:rsid w:val="00224133"/>
    <w:rsid w:val="00224D82"/>
    <w:rsid w:val="002251A9"/>
    <w:rsid w:val="002253C9"/>
    <w:rsid w:val="00225508"/>
    <w:rsid w:val="00225570"/>
    <w:rsid w:val="0022599C"/>
    <w:rsid w:val="00225D7C"/>
    <w:rsid w:val="00226ECD"/>
    <w:rsid w:val="002278A8"/>
    <w:rsid w:val="00230944"/>
    <w:rsid w:val="00231CB7"/>
    <w:rsid w:val="00231F3B"/>
    <w:rsid w:val="002323FE"/>
    <w:rsid w:val="00232C99"/>
    <w:rsid w:val="00232CC6"/>
    <w:rsid w:val="00232FC3"/>
    <w:rsid w:val="00233E6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2E01"/>
    <w:rsid w:val="00243ADE"/>
    <w:rsid w:val="002458AD"/>
    <w:rsid w:val="002470AC"/>
    <w:rsid w:val="0024720B"/>
    <w:rsid w:val="00247FAE"/>
    <w:rsid w:val="002505B2"/>
    <w:rsid w:val="002505F8"/>
    <w:rsid w:val="00251863"/>
    <w:rsid w:val="00252D47"/>
    <w:rsid w:val="002531FA"/>
    <w:rsid w:val="0025375C"/>
    <w:rsid w:val="002539AB"/>
    <w:rsid w:val="00253F35"/>
    <w:rsid w:val="002541EF"/>
    <w:rsid w:val="00254324"/>
    <w:rsid w:val="002543E6"/>
    <w:rsid w:val="0025516B"/>
    <w:rsid w:val="00255A8B"/>
    <w:rsid w:val="00255B57"/>
    <w:rsid w:val="00255DDB"/>
    <w:rsid w:val="00256781"/>
    <w:rsid w:val="0025722B"/>
    <w:rsid w:val="00257397"/>
    <w:rsid w:val="00257A38"/>
    <w:rsid w:val="002604C4"/>
    <w:rsid w:val="002618B9"/>
    <w:rsid w:val="00262D56"/>
    <w:rsid w:val="00263092"/>
    <w:rsid w:val="0026342D"/>
    <w:rsid w:val="0026408E"/>
    <w:rsid w:val="00264853"/>
    <w:rsid w:val="00264AC4"/>
    <w:rsid w:val="00265BEF"/>
    <w:rsid w:val="002662A5"/>
    <w:rsid w:val="00266534"/>
    <w:rsid w:val="002669C5"/>
    <w:rsid w:val="002671DA"/>
    <w:rsid w:val="002674D1"/>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202"/>
    <w:rsid w:val="002833D6"/>
    <w:rsid w:val="002833DD"/>
    <w:rsid w:val="00283B7A"/>
    <w:rsid w:val="00283DAF"/>
    <w:rsid w:val="00284088"/>
    <w:rsid w:val="00284569"/>
    <w:rsid w:val="00284C5E"/>
    <w:rsid w:val="0028629A"/>
    <w:rsid w:val="00286435"/>
    <w:rsid w:val="00286DB0"/>
    <w:rsid w:val="00287B9F"/>
    <w:rsid w:val="00291097"/>
    <w:rsid w:val="002919E5"/>
    <w:rsid w:val="00291A10"/>
    <w:rsid w:val="00292B5D"/>
    <w:rsid w:val="00292CFD"/>
    <w:rsid w:val="0029309B"/>
    <w:rsid w:val="00293880"/>
    <w:rsid w:val="002946D4"/>
    <w:rsid w:val="00294B37"/>
    <w:rsid w:val="00296722"/>
    <w:rsid w:val="00297F3F"/>
    <w:rsid w:val="002A0891"/>
    <w:rsid w:val="002A1159"/>
    <w:rsid w:val="002A1500"/>
    <w:rsid w:val="002A195C"/>
    <w:rsid w:val="002A251F"/>
    <w:rsid w:val="002A2C40"/>
    <w:rsid w:val="002A3AAB"/>
    <w:rsid w:val="002A3C83"/>
    <w:rsid w:val="002A3CEC"/>
    <w:rsid w:val="002A4498"/>
    <w:rsid w:val="002A4A61"/>
    <w:rsid w:val="002A4C48"/>
    <w:rsid w:val="002A55B1"/>
    <w:rsid w:val="002A678B"/>
    <w:rsid w:val="002A74C6"/>
    <w:rsid w:val="002A795E"/>
    <w:rsid w:val="002B06F5"/>
    <w:rsid w:val="002B0983"/>
    <w:rsid w:val="002B0F18"/>
    <w:rsid w:val="002B221D"/>
    <w:rsid w:val="002B29D3"/>
    <w:rsid w:val="002B2E51"/>
    <w:rsid w:val="002B32E7"/>
    <w:rsid w:val="002B3318"/>
    <w:rsid w:val="002B3534"/>
    <w:rsid w:val="002B3799"/>
    <w:rsid w:val="002B4C4F"/>
    <w:rsid w:val="002B5901"/>
    <w:rsid w:val="002B5973"/>
    <w:rsid w:val="002B5A97"/>
    <w:rsid w:val="002B6CC5"/>
    <w:rsid w:val="002C0A7F"/>
    <w:rsid w:val="002C0C08"/>
    <w:rsid w:val="002C1C39"/>
    <w:rsid w:val="002C271D"/>
    <w:rsid w:val="002C2749"/>
    <w:rsid w:val="002C2A2B"/>
    <w:rsid w:val="002C3B6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8EE"/>
    <w:rsid w:val="002D7B33"/>
    <w:rsid w:val="002D7BBB"/>
    <w:rsid w:val="002D7ED5"/>
    <w:rsid w:val="002D7F24"/>
    <w:rsid w:val="002E05F8"/>
    <w:rsid w:val="002E1B18"/>
    <w:rsid w:val="002E2017"/>
    <w:rsid w:val="002E3403"/>
    <w:rsid w:val="002E340A"/>
    <w:rsid w:val="002E3706"/>
    <w:rsid w:val="002E538B"/>
    <w:rsid w:val="002E6FF6"/>
    <w:rsid w:val="002E717D"/>
    <w:rsid w:val="002F0915"/>
    <w:rsid w:val="002F0CA0"/>
    <w:rsid w:val="002F0D0A"/>
    <w:rsid w:val="002F1269"/>
    <w:rsid w:val="002F1872"/>
    <w:rsid w:val="002F25B2"/>
    <w:rsid w:val="002F279E"/>
    <w:rsid w:val="002F2BC5"/>
    <w:rsid w:val="002F376B"/>
    <w:rsid w:val="002F3817"/>
    <w:rsid w:val="002F47F4"/>
    <w:rsid w:val="002F499D"/>
    <w:rsid w:val="002F50E3"/>
    <w:rsid w:val="002F53C6"/>
    <w:rsid w:val="002F5C8C"/>
    <w:rsid w:val="002F5E92"/>
    <w:rsid w:val="002F5F02"/>
    <w:rsid w:val="002F6331"/>
    <w:rsid w:val="002F66B3"/>
    <w:rsid w:val="002F6829"/>
    <w:rsid w:val="002F6EE5"/>
    <w:rsid w:val="002F7199"/>
    <w:rsid w:val="002F7B9A"/>
    <w:rsid w:val="002F7D11"/>
    <w:rsid w:val="0030034E"/>
    <w:rsid w:val="0030081B"/>
    <w:rsid w:val="00300C6A"/>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1DBE"/>
    <w:rsid w:val="00312500"/>
    <w:rsid w:val="00312633"/>
    <w:rsid w:val="00312D75"/>
    <w:rsid w:val="00313CB2"/>
    <w:rsid w:val="003143D6"/>
    <w:rsid w:val="003144D3"/>
    <w:rsid w:val="00314B89"/>
    <w:rsid w:val="00315B52"/>
    <w:rsid w:val="00315DE7"/>
    <w:rsid w:val="00316C84"/>
    <w:rsid w:val="003174C8"/>
    <w:rsid w:val="00317691"/>
    <w:rsid w:val="00317848"/>
    <w:rsid w:val="00317A7D"/>
    <w:rsid w:val="0032056D"/>
    <w:rsid w:val="00320A66"/>
    <w:rsid w:val="00320ED2"/>
    <w:rsid w:val="003214E2"/>
    <w:rsid w:val="0032171D"/>
    <w:rsid w:val="00321B90"/>
    <w:rsid w:val="003222DD"/>
    <w:rsid w:val="0032292E"/>
    <w:rsid w:val="003231DA"/>
    <w:rsid w:val="00323548"/>
    <w:rsid w:val="00323B16"/>
    <w:rsid w:val="0032433D"/>
    <w:rsid w:val="00324BB2"/>
    <w:rsid w:val="0032519E"/>
    <w:rsid w:val="00325AB6"/>
    <w:rsid w:val="00326126"/>
    <w:rsid w:val="003267C0"/>
    <w:rsid w:val="00326DCD"/>
    <w:rsid w:val="0032727A"/>
    <w:rsid w:val="00327559"/>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25BB"/>
    <w:rsid w:val="00343554"/>
    <w:rsid w:val="00344130"/>
    <w:rsid w:val="003449F9"/>
    <w:rsid w:val="00344D31"/>
    <w:rsid w:val="00344DA5"/>
    <w:rsid w:val="003451F9"/>
    <w:rsid w:val="00345650"/>
    <w:rsid w:val="0034581F"/>
    <w:rsid w:val="0034592B"/>
    <w:rsid w:val="0034623F"/>
    <w:rsid w:val="00346854"/>
    <w:rsid w:val="00346E3C"/>
    <w:rsid w:val="003475F3"/>
    <w:rsid w:val="00347750"/>
    <w:rsid w:val="003479E4"/>
    <w:rsid w:val="00347C43"/>
    <w:rsid w:val="00347C73"/>
    <w:rsid w:val="003503C7"/>
    <w:rsid w:val="003504B5"/>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22ED"/>
    <w:rsid w:val="00362BFB"/>
    <w:rsid w:val="00362C5B"/>
    <w:rsid w:val="00362F07"/>
    <w:rsid w:val="0036336B"/>
    <w:rsid w:val="003634EE"/>
    <w:rsid w:val="00363547"/>
    <w:rsid w:val="003637BD"/>
    <w:rsid w:val="00365A04"/>
    <w:rsid w:val="00366AF0"/>
    <w:rsid w:val="00366D58"/>
    <w:rsid w:val="003678EE"/>
    <w:rsid w:val="003713CA"/>
    <w:rsid w:val="0037154D"/>
    <w:rsid w:val="00371916"/>
    <w:rsid w:val="00371E4A"/>
    <w:rsid w:val="0037201A"/>
    <w:rsid w:val="00372213"/>
    <w:rsid w:val="00372411"/>
    <w:rsid w:val="003724BD"/>
    <w:rsid w:val="003729FC"/>
    <w:rsid w:val="00372FCA"/>
    <w:rsid w:val="00373258"/>
    <w:rsid w:val="00374C87"/>
    <w:rsid w:val="00374CBC"/>
    <w:rsid w:val="00374E5A"/>
    <w:rsid w:val="0037522A"/>
    <w:rsid w:val="003756CB"/>
    <w:rsid w:val="003766B9"/>
    <w:rsid w:val="00376E69"/>
    <w:rsid w:val="003804BA"/>
    <w:rsid w:val="00381801"/>
    <w:rsid w:val="00381F98"/>
    <w:rsid w:val="00382C54"/>
    <w:rsid w:val="00383766"/>
    <w:rsid w:val="00383C03"/>
    <w:rsid w:val="00383D1B"/>
    <w:rsid w:val="00384344"/>
    <w:rsid w:val="00384C65"/>
    <w:rsid w:val="0038516A"/>
    <w:rsid w:val="0038536D"/>
    <w:rsid w:val="00385654"/>
    <w:rsid w:val="00385FD6"/>
    <w:rsid w:val="0038601E"/>
    <w:rsid w:val="00387069"/>
    <w:rsid w:val="00387A77"/>
    <w:rsid w:val="0039005B"/>
    <w:rsid w:val="003906A1"/>
    <w:rsid w:val="003912B7"/>
    <w:rsid w:val="003916EF"/>
    <w:rsid w:val="00391845"/>
    <w:rsid w:val="00392209"/>
    <w:rsid w:val="00392295"/>
    <w:rsid w:val="003924F8"/>
    <w:rsid w:val="00393663"/>
    <w:rsid w:val="003945E3"/>
    <w:rsid w:val="00395A0C"/>
    <w:rsid w:val="00395A50"/>
    <w:rsid w:val="00395E57"/>
    <w:rsid w:val="00396FA4"/>
    <w:rsid w:val="0039787F"/>
    <w:rsid w:val="00397A8C"/>
    <w:rsid w:val="003A161F"/>
    <w:rsid w:val="003A1693"/>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6D"/>
    <w:rsid w:val="003A74EB"/>
    <w:rsid w:val="003A774A"/>
    <w:rsid w:val="003A7B64"/>
    <w:rsid w:val="003A7ECE"/>
    <w:rsid w:val="003B02F4"/>
    <w:rsid w:val="003B03CE"/>
    <w:rsid w:val="003B09DE"/>
    <w:rsid w:val="003B25AA"/>
    <w:rsid w:val="003B2D05"/>
    <w:rsid w:val="003B3B83"/>
    <w:rsid w:val="003B3C5F"/>
    <w:rsid w:val="003B4DAD"/>
    <w:rsid w:val="003B52F2"/>
    <w:rsid w:val="003B5EEB"/>
    <w:rsid w:val="003B60C3"/>
    <w:rsid w:val="003B6329"/>
    <w:rsid w:val="003B64A5"/>
    <w:rsid w:val="003B6BDB"/>
    <w:rsid w:val="003B6F60"/>
    <w:rsid w:val="003B712F"/>
    <w:rsid w:val="003B76BD"/>
    <w:rsid w:val="003B783A"/>
    <w:rsid w:val="003C045C"/>
    <w:rsid w:val="003C120C"/>
    <w:rsid w:val="003C2976"/>
    <w:rsid w:val="003C2B82"/>
    <w:rsid w:val="003C315D"/>
    <w:rsid w:val="003C3844"/>
    <w:rsid w:val="003C3A11"/>
    <w:rsid w:val="003C47A5"/>
    <w:rsid w:val="003C47D1"/>
    <w:rsid w:val="003C56B4"/>
    <w:rsid w:val="003C56D8"/>
    <w:rsid w:val="003C58AE"/>
    <w:rsid w:val="003C73A5"/>
    <w:rsid w:val="003C74FF"/>
    <w:rsid w:val="003D0004"/>
    <w:rsid w:val="003D0525"/>
    <w:rsid w:val="003D1D90"/>
    <w:rsid w:val="003D1E65"/>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62E"/>
    <w:rsid w:val="003D7772"/>
    <w:rsid w:val="003D77A3"/>
    <w:rsid w:val="003D78BC"/>
    <w:rsid w:val="003D78F7"/>
    <w:rsid w:val="003D7A56"/>
    <w:rsid w:val="003E047D"/>
    <w:rsid w:val="003E0762"/>
    <w:rsid w:val="003E1872"/>
    <w:rsid w:val="003E1999"/>
    <w:rsid w:val="003E29E2"/>
    <w:rsid w:val="003E2EAF"/>
    <w:rsid w:val="003E32DF"/>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6B76"/>
    <w:rsid w:val="003F7312"/>
    <w:rsid w:val="003F77B3"/>
    <w:rsid w:val="003F793B"/>
    <w:rsid w:val="003F7D1D"/>
    <w:rsid w:val="004010D0"/>
    <w:rsid w:val="004014AE"/>
    <w:rsid w:val="004022D8"/>
    <w:rsid w:val="00402B96"/>
    <w:rsid w:val="00403271"/>
    <w:rsid w:val="00403645"/>
    <w:rsid w:val="00403975"/>
    <w:rsid w:val="00403B13"/>
    <w:rsid w:val="00403E69"/>
    <w:rsid w:val="00403F46"/>
    <w:rsid w:val="00403FB3"/>
    <w:rsid w:val="00404D05"/>
    <w:rsid w:val="004051EE"/>
    <w:rsid w:val="00406B5A"/>
    <w:rsid w:val="004079DE"/>
    <w:rsid w:val="00407C5B"/>
    <w:rsid w:val="004100ED"/>
    <w:rsid w:val="004110BE"/>
    <w:rsid w:val="0041147F"/>
    <w:rsid w:val="00411A99"/>
    <w:rsid w:val="00411C03"/>
    <w:rsid w:val="00411E59"/>
    <w:rsid w:val="00412178"/>
    <w:rsid w:val="004121F0"/>
    <w:rsid w:val="0041303E"/>
    <w:rsid w:val="004138E3"/>
    <w:rsid w:val="00414CC9"/>
    <w:rsid w:val="0041562C"/>
    <w:rsid w:val="00415C55"/>
    <w:rsid w:val="004166F4"/>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2069"/>
    <w:rsid w:val="004322C7"/>
    <w:rsid w:val="00432F5F"/>
    <w:rsid w:val="004332BB"/>
    <w:rsid w:val="004339CB"/>
    <w:rsid w:val="0043407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4D2"/>
    <w:rsid w:val="00440D58"/>
    <w:rsid w:val="00440FF1"/>
    <w:rsid w:val="00441432"/>
    <w:rsid w:val="004417F2"/>
    <w:rsid w:val="00441A2A"/>
    <w:rsid w:val="00442521"/>
    <w:rsid w:val="00442799"/>
    <w:rsid w:val="00442D13"/>
    <w:rsid w:val="004433EE"/>
    <w:rsid w:val="00443561"/>
    <w:rsid w:val="00443FBF"/>
    <w:rsid w:val="00444D28"/>
    <w:rsid w:val="00445287"/>
    <w:rsid w:val="004452DF"/>
    <w:rsid w:val="00445761"/>
    <w:rsid w:val="00445CAD"/>
    <w:rsid w:val="00445DC9"/>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E32"/>
    <w:rsid w:val="00457E3B"/>
    <w:rsid w:val="00457FA3"/>
    <w:rsid w:val="00460DBF"/>
    <w:rsid w:val="00460ECA"/>
    <w:rsid w:val="00461C2E"/>
    <w:rsid w:val="00462172"/>
    <w:rsid w:val="00462459"/>
    <w:rsid w:val="004625C3"/>
    <w:rsid w:val="00462BC7"/>
    <w:rsid w:val="00462D20"/>
    <w:rsid w:val="00463D61"/>
    <w:rsid w:val="00464EFA"/>
    <w:rsid w:val="00465B2F"/>
    <w:rsid w:val="00466097"/>
    <w:rsid w:val="00466253"/>
    <w:rsid w:val="00466267"/>
    <w:rsid w:val="004662F2"/>
    <w:rsid w:val="00466645"/>
    <w:rsid w:val="0046686B"/>
    <w:rsid w:val="00466AE9"/>
    <w:rsid w:val="00466B33"/>
    <w:rsid w:val="00466EEB"/>
    <w:rsid w:val="00467D7D"/>
    <w:rsid w:val="00467DB2"/>
    <w:rsid w:val="00470294"/>
    <w:rsid w:val="00470BAF"/>
    <w:rsid w:val="00470CA3"/>
    <w:rsid w:val="00470FBC"/>
    <w:rsid w:val="0047162C"/>
    <w:rsid w:val="004719EB"/>
    <w:rsid w:val="00471DD8"/>
    <w:rsid w:val="004721EF"/>
    <w:rsid w:val="0047267B"/>
    <w:rsid w:val="00472EA0"/>
    <w:rsid w:val="004733D2"/>
    <w:rsid w:val="00473DDD"/>
    <w:rsid w:val="00473F91"/>
    <w:rsid w:val="00474E47"/>
    <w:rsid w:val="00475A71"/>
    <w:rsid w:val="00475D9E"/>
    <w:rsid w:val="00476835"/>
    <w:rsid w:val="00476C26"/>
    <w:rsid w:val="00476F40"/>
    <w:rsid w:val="0047757F"/>
    <w:rsid w:val="004804A4"/>
    <w:rsid w:val="004812F4"/>
    <w:rsid w:val="00481B8F"/>
    <w:rsid w:val="004821A5"/>
    <w:rsid w:val="004828D5"/>
    <w:rsid w:val="00482AD0"/>
    <w:rsid w:val="00482AF6"/>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A57"/>
    <w:rsid w:val="00495B8C"/>
    <w:rsid w:val="00495DAB"/>
    <w:rsid w:val="004973CC"/>
    <w:rsid w:val="00497C1D"/>
    <w:rsid w:val="00497E95"/>
    <w:rsid w:val="004A0506"/>
    <w:rsid w:val="004A0AF4"/>
    <w:rsid w:val="004A0B5D"/>
    <w:rsid w:val="004A0ED1"/>
    <w:rsid w:val="004A0FC9"/>
    <w:rsid w:val="004A1D59"/>
    <w:rsid w:val="004A3711"/>
    <w:rsid w:val="004A434E"/>
    <w:rsid w:val="004A470B"/>
    <w:rsid w:val="004A4840"/>
    <w:rsid w:val="004A51D6"/>
    <w:rsid w:val="004A5537"/>
    <w:rsid w:val="004A60F1"/>
    <w:rsid w:val="004A74AB"/>
    <w:rsid w:val="004A7935"/>
    <w:rsid w:val="004A7B3B"/>
    <w:rsid w:val="004A7E06"/>
    <w:rsid w:val="004B1852"/>
    <w:rsid w:val="004B1B76"/>
    <w:rsid w:val="004B2117"/>
    <w:rsid w:val="004B36BB"/>
    <w:rsid w:val="004B493F"/>
    <w:rsid w:val="004B50D6"/>
    <w:rsid w:val="004B7228"/>
    <w:rsid w:val="004B7780"/>
    <w:rsid w:val="004B7ADA"/>
    <w:rsid w:val="004C0BD8"/>
    <w:rsid w:val="004C0D4F"/>
    <w:rsid w:val="004C0E9F"/>
    <w:rsid w:val="004C0F0A"/>
    <w:rsid w:val="004C1155"/>
    <w:rsid w:val="004C11F7"/>
    <w:rsid w:val="004C1249"/>
    <w:rsid w:val="004C209B"/>
    <w:rsid w:val="004C2E3B"/>
    <w:rsid w:val="004C2EF0"/>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0F38"/>
    <w:rsid w:val="004D2D75"/>
    <w:rsid w:val="004D3CFE"/>
    <w:rsid w:val="004D3EF1"/>
    <w:rsid w:val="004D49E7"/>
    <w:rsid w:val="004D578B"/>
    <w:rsid w:val="004D5F1F"/>
    <w:rsid w:val="004D6156"/>
    <w:rsid w:val="004D6AB7"/>
    <w:rsid w:val="004D6BE8"/>
    <w:rsid w:val="004D718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733"/>
    <w:rsid w:val="004F22BE"/>
    <w:rsid w:val="004F407D"/>
    <w:rsid w:val="004F456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72A3"/>
    <w:rsid w:val="00527489"/>
    <w:rsid w:val="00527BB3"/>
    <w:rsid w:val="00531734"/>
    <w:rsid w:val="0053254A"/>
    <w:rsid w:val="00532921"/>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477E7"/>
    <w:rsid w:val="00550E74"/>
    <w:rsid w:val="005514B9"/>
    <w:rsid w:val="00551543"/>
    <w:rsid w:val="00552699"/>
    <w:rsid w:val="00552979"/>
    <w:rsid w:val="00553C7D"/>
    <w:rsid w:val="0055459B"/>
    <w:rsid w:val="005546A4"/>
    <w:rsid w:val="00554995"/>
    <w:rsid w:val="00554C98"/>
    <w:rsid w:val="00554EEF"/>
    <w:rsid w:val="00555553"/>
    <w:rsid w:val="005555B2"/>
    <w:rsid w:val="0055658B"/>
    <w:rsid w:val="00557153"/>
    <w:rsid w:val="005576C0"/>
    <w:rsid w:val="005605DE"/>
    <w:rsid w:val="00560A60"/>
    <w:rsid w:val="005619B2"/>
    <w:rsid w:val="00561F39"/>
    <w:rsid w:val="00562507"/>
    <w:rsid w:val="00562627"/>
    <w:rsid w:val="00562A2E"/>
    <w:rsid w:val="00563B85"/>
    <w:rsid w:val="00563BBE"/>
    <w:rsid w:val="00563EEA"/>
    <w:rsid w:val="00564032"/>
    <w:rsid w:val="00564FB5"/>
    <w:rsid w:val="0056514A"/>
    <w:rsid w:val="005653A9"/>
    <w:rsid w:val="00565751"/>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81A8F"/>
    <w:rsid w:val="00581B8B"/>
    <w:rsid w:val="005821D7"/>
    <w:rsid w:val="00582A1B"/>
    <w:rsid w:val="00582E30"/>
    <w:rsid w:val="00583212"/>
    <w:rsid w:val="00583C7A"/>
    <w:rsid w:val="00583EF2"/>
    <w:rsid w:val="00584A4B"/>
    <w:rsid w:val="00585A99"/>
    <w:rsid w:val="00585AEC"/>
    <w:rsid w:val="00585D8F"/>
    <w:rsid w:val="00586072"/>
    <w:rsid w:val="0058644C"/>
    <w:rsid w:val="005866D2"/>
    <w:rsid w:val="0058797A"/>
    <w:rsid w:val="00587EA8"/>
    <w:rsid w:val="00587F10"/>
    <w:rsid w:val="005902E1"/>
    <w:rsid w:val="00590A58"/>
    <w:rsid w:val="00590A66"/>
    <w:rsid w:val="00591351"/>
    <w:rsid w:val="00592CB5"/>
    <w:rsid w:val="00592D06"/>
    <w:rsid w:val="0059433A"/>
    <w:rsid w:val="00594373"/>
    <w:rsid w:val="005944BE"/>
    <w:rsid w:val="00594A84"/>
    <w:rsid w:val="00596148"/>
    <w:rsid w:val="00596243"/>
    <w:rsid w:val="00596413"/>
    <w:rsid w:val="00596B6A"/>
    <w:rsid w:val="00596DDD"/>
    <w:rsid w:val="00596F4A"/>
    <w:rsid w:val="00597451"/>
    <w:rsid w:val="005A03BC"/>
    <w:rsid w:val="005A05D1"/>
    <w:rsid w:val="005A16CF"/>
    <w:rsid w:val="005A1A3D"/>
    <w:rsid w:val="005A23D6"/>
    <w:rsid w:val="005A23DB"/>
    <w:rsid w:val="005A2789"/>
    <w:rsid w:val="005A2854"/>
    <w:rsid w:val="005A2DA7"/>
    <w:rsid w:val="005A2ECA"/>
    <w:rsid w:val="005A4394"/>
    <w:rsid w:val="005A4504"/>
    <w:rsid w:val="005A4879"/>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7F1"/>
    <w:rsid w:val="005B5FB9"/>
    <w:rsid w:val="005B68D2"/>
    <w:rsid w:val="005B6C67"/>
    <w:rsid w:val="005B727A"/>
    <w:rsid w:val="005B7D32"/>
    <w:rsid w:val="005B7F22"/>
    <w:rsid w:val="005C0B66"/>
    <w:rsid w:val="005C0CBC"/>
    <w:rsid w:val="005C1091"/>
    <w:rsid w:val="005C140C"/>
    <w:rsid w:val="005C4204"/>
    <w:rsid w:val="005C45E7"/>
    <w:rsid w:val="005C5C64"/>
    <w:rsid w:val="005C6389"/>
    <w:rsid w:val="005C6554"/>
    <w:rsid w:val="005C6823"/>
    <w:rsid w:val="005C6FA9"/>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4D80"/>
    <w:rsid w:val="005D54C2"/>
    <w:rsid w:val="005D574A"/>
    <w:rsid w:val="005D5C6E"/>
    <w:rsid w:val="005D62DF"/>
    <w:rsid w:val="005D645B"/>
    <w:rsid w:val="005D6910"/>
    <w:rsid w:val="005D74B0"/>
    <w:rsid w:val="005D7951"/>
    <w:rsid w:val="005D7EC3"/>
    <w:rsid w:val="005E0FF8"/>
    <w:rsid w:val="005E197A"/>
    <w:rsid w:val="005E2305"/>
    <w:rsid w:val="005E2949"/>
    <w:rsid w:val="005E32F3"/>
    <w:rsid w:val="005E360F"/>
    <w:rsid w:val="005E3E49"/>
    <w:rsid w:val="005E4D89"/>
    <w:rsid w:val="005E4E9C"/>
    <w:rsid w:val="005E58D3"/>
    <w:rsid w:val="005E716F"/>
    <w:rsid w:val="005E71F1"/>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90B"/>
    <w:rsid w:val="005F4195"/>
    <w:rsid w:val="005F4449"/>
    <w:rsid w:val="005F4742"/>
    <w:rsid w:val="005F4AD8"/>
    <w:rsid w:val="005F5845"/>
    <w:rsid w:val="005F5ADA"/>
    <w:rsid w:val="005F6150"/>
    <w:rsid w:val="005F63C4"/>
    <w:rsid w:val="005F6614"/>
    <w:rsid w:val="005F695C"/>
    <w:rsid w:val="005F71B8"/>
    <w:rsid w:val="005F79B7"/>
    <w:rsid w:val="005F7C51"/>
    <w:rsid w:val="00600A10"/>
    <w:rsid w:val="00601006"/>
    <w:rsid w:val="00602E7D"/>
    <w:rsid w:val="00603483"/>
    <w:rsid w:val="00604471"/>
    <w:rsid w:val="006044C8"/>
    <w:rsid w:val="00604B29"/>
    <w:rsid w:val="00605366"/>
    <w:rsid w:val="0060627F"/>
    <w:rsid w:val="0060739E"/>
    <w:rsid w:val="006100F1"/>
    <w:rsid w:val="00610293"/>
    <w:rsid w:val="006104BB"/>
    <w:rsid w:val="00610563"/>
    <w:rsid w:val="00610567"/>
    <w:rsid w:val="006111B6"/>
    <w:rsid w:val="0061120B"/>
    <w:rsid w:val="006117D4"/>
    <w:rsid w:val="00611897"/>
    <w:rsid w:val="00612605"/>
    <w:rsid w:val="00612B54"/>
    <w:rsid w:val="00612F9B"/>
    <w:rsid w:val="00613F53"/>
    <w:rsid w:val="00615AB4"/>
    <w:rsid w:val="00615E8C"/>
    <w:rsid w:val="006161ED"/>
    <w:rsid w:val="00616288"/>
    <w:rsid w:val="00616612"/>
    <w:rsid w:val="006166AA"/>
    <w:rsid w:val="00617057"/>
    <w:rsid w:val="00617745"/>
    <w:rsid w:val="00617F6F"/>
    <w:rsid w:val="00620AE0"/>
    <w:rsid w:val="00620C0C"/>
    <w:rsid w:val="00620F63"/>
    <w:rsid w:val="00621286"/>
    <w:rsid w:val="00622024"/>
    <w:rsid w:val="00622110"/>
    <w:rsid w:val="006221E6"/>
    <w:rsid w:val="0062254C"/>
    <w:rsid w:val="0062298E"/>
    <w:rsid w:val="00622E16"/>
    <w:rsid w:val="0062350A"/>
    <w:rsid w:val="00623D55"/>
    <w:rsid w:val="0062440B"/>
    <w:rsid w:val="00624681"/>
    <w:rsid w:val="0062478D"/>
    <w:rsid w:val="00624F1A"/>
    <w:rsid w:val="006254B0"/>
    <w:rsid w:val="00625C33"/>
    <w:rsid w:val="00626D26"/>
    <w:rsid w:val="00627C25"/>
    <w:rsid w:val="00627D4C"/>
    <w:rsid w:val="006302F7"/>
    <w:rsid w:val="006307EA"/>
    <w:rsid w:val="00631526"/>
    <w:rsid w:val="00631817"/>
    <w:rsid w:val="00631EB7"/>
    <w:rsid w:val="006330CB"/>
    <w:rsid w:val="006337C4"/>
    <w:rsid w:val="00633A8F"/>
    <w:rsid w:val="006346CB"/>
    <w:rsid w:val="00635200"/>
    <w:rsid w:val="00635961"/>
    <w:rsid w:val="006362D2"/>
    <w:rsid w:val="00636633"/>
    <w:rsid w:val="006366CE"/>
    <w:rsid w:val="00636879"/>
    <w:rsid w:val="00637023"/>
    <w:rsid w:val="0063720A"/>
    <w:rsid w:val="006379C1"/>
    <w:rsid w:val="00637D47"/>
    <w:rsid w:val="006405E4"/>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9F8"/>
    <w:rsid w:val="00652D11"/>
    <w:rsid w:val="00653C87"/>
    <w:rsid w:val="006541EE"/>
    <w:rsid w:val="006548B7"/>
    <w:rsid w:val="00654B3B"/>
    <w:rsid w:val="0065619B"/>
    <w:rsid w:val="00656882"/>
    <w:rsid w:val="00657061"/>
    <w:rsid w:val="00657363"/>
    <w:rsid w:val="006575F4"/>
    <w:rsid w:val="00657DBD"/>
    <w:rsid w:val="00657DD3"/>
    <w:rsid w:val="00660084"/>
    <w:rsid w:val="00660ACE"/>
    <w:rsid w:val="00662343"/>
    <w:rsid w:val="0066236B"/>
    <w:rsid w:val="0066483B"/>
    <w:rsid w:val="00664CCC"/>
    <w:rsid w:val="006651AA"/>
    <w:rsid w:val="00665313"/>
    <w:rsid w:val="00665A76"/>
    <w:rsid w:val="00666B90"/>
    <w:rsid w:val="006670D8"/>
    <w:rsid w:val="00667D96"/>
    <w:rsid w:val="0067069C"/>
    <w:rsid w:val="00671872"/>
    <w:rsid w:val="00671F29"/>
    <w:rsid w:val="0067305F"/>
    <w:rsid w:val="00673252"/>
    <w:rsid w:val="00673E73"/>
    <w:rsid w:val="0067424E"/>
    <w:rsid w:val="00674D1F"/>
    <w:rsid w:val="00675525"/>
    <w:rsid w:val="00676065"/>
    <w:rsid w:val="00676071"/>
    <w:rsid w:val="006761DB"/>
    <w:rsid w:val="00676725"/>
    <w:rsid w:val="0067737F"/>
    <w:rsid w:val="00677B45"/>
    <w:rsid w:val="00677E48"/>
    <w:rsid w:val="00677FE9"/>
    <w:rsid w:val="0068016B"/>
    <w:rsid w:val="00680308"/>
    <w:rsid w:val="00680634"/>
    <w:rsid w:val="00680B27"/>
    <w:rsid w:val="006813E4"/>
    <w:rsid w:val="006814E5"/>
    <w:rsid w:val="00681B5B"/>
    <w:rsid w:val="00682217"/>
    <w:rsid w:val="00682522"/>
    <w:rsid w:val="0068276E"/>
    <w:rsid w:val="00682D2F"/>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38E"/>
    <w:rsid w:val="006907D3"/>
    <w:rsid w:val="00690E2E"/>
    <w:rsid w:val="00690EB5"/>
    <w:rsid w:val="0069100E"/>
    <w:rsid w:val="006925B5"/>
    <w:rsid w:val="00692957"/>
    <w:rsid w:val="00693A5F"/>
    <w:rsid w:val="0069501E"/>
    <w:rsid w:val="006976B8"/>
    <w:rsid w:val="00697D9C"/>
    <w:rsid w:val="006A1A0A"/>
    <w:rsid w:val="006A3117"/>
    <w:rsid w:val="006A37CB"/>
    <w:rsid w:val="006A3A0E"/>
    <w:rsid w:val="006A3EB3"/>
    <w:rsid w:val="006A3F32"/>
    <w:rsid w:val="006A41F6"/>
    <w:rsid w:val="006A4276"/>
    <w:rsid w:val="006A4F60"/>
    <w:rsid w:val="006A503E"/>
    <w:rsid w:val="006A56D4"/>
    <w:rsid w:val="006A5735"/>
    <w:rsid w:val="006A59BC"/>
    <w:rsid w:val="006A5C84"/>
    <w:rsid w:val="006A5CA8"/>
    <w:rsid w:val="006A67EB"/>
    <w:rsid w:val="006A6A83"/>
    <w:rsid w:val="006A790E"/>
    <w:rsid w:val="006A7F86"/>
    <w:rsid w:val="006B0002"/>
    <w:rsid w:val="006B164D"/>
    <w:rsid w:val="006B1D5A"/>
    <w:rsid w:val="006B1E12"/>
    <w:rsid w:val="006B243E"/>
    <w:rsid w:val="006B43FB"/>
    <w:rsid w:val="006B4CF7"/>
    <w:rsid w:val="006B4F76"/>
    <w:rsid w:val="006B55C1"/>
    <w:rsid w:val="006B58F2"/>
    <w:rsid w:val="006B64A6"/>
    <w:rsid w:val="006C0149"/>
    <w:rsid w:val="006C0178"/>
    <w:rsid w:val="006C063A"/>
    <w:rsid w:val="006C0DA3"/>
    <w:rsid w:val="006C1650"/>
    <w:rsid w:val="006C1785"/>
    <w:rsid w:val="006C1E33"/>
    <w:rsid w:val="006C1FA8"/>
    <w:rsid w:val="006C208E"/>
    <w:rsid w:val="006C2289"/>
    <w:rsid w:val="006C2C97"/>
    <w:rsid w:val="006C3A56"/>
    <w:rsid w:val="006C3C41"/>
    <w:rsid w:val="006C4CE1"/>
    <w:rsid w:val="006C4F98"/>
    <w:rsid w:val="006C4F99"/>
    <w:rsid w:val="006C506A"/>
    <w:rsid w:val="006C5488"/>
    <w:rsid w:val="006C5695"/>
    <w:rsid w:val="006D043B"/>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E0B81"/>
    <w:rsid w:val="006E0B9D"/>
    <w:rsid w:val="006E1323"/>
    <w:rsid w:val="006E181A"/>
    <w:rsid w:val="006E21CA"/>
    <w:rsid w:val="006E2D44"/>
    <w:rsid w:val="006E31B8"/>
    <w:rsid w:val="006E350A"/>
    <w:rsid w:val="006E405B"/>
    <w:rsid w:val="006E45A7"/>
    <w:rsid w:val="006E4902"/>
    <w:rsid w:val="006E6E64"/>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2645"/>
    <w:rsid w:val="00702CA2"/>
    <w:rsid w:val="00702ED0"/>
    <w:rsid w:val="007034C1"/>
    <w:rsid w:val="00703C4E"/>
    <w:rsid w:val="007045BD"/>
    <w:rsid w:val="007046F5"/>
    <w:rsid w:val="00705651"/>
    <w:rsid w:val="007060C9"/>
    <w:rsid w:val="007069D9"/>
    <w:rsid w:val="007076D2"/>
    <w:rsid w:val="007103DC"/>
    <w:rsid w:val="007104CA"/>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16F"/>
    <w:rsid w:val="007223A2"/>
    <w:rsid w:val="00723821"/>
    <w:rsid w:val="00724942"/>
    <w:rsid w:val="007257AC"/>
    <w:rsid w:val="0072612D"/>
    <w:rsid w:val="0072699A"/>
    <w:rsid w:val="007272BA"/>
    <w:rsid w:val="00727341"/>
    <w:rsid w:val="00727421"/>
    <w:rsid w:val="00727426"/>
    <w:rsid w:val="00727E1D"/>
    <w:rsid w:val="00730334"/>
    <w:rsid w:val="00731081"/>
    <w:rsid w:val="0073154A"/>
    <w:rsid w:val="00731808"/>
    <w:rsid w:val="00731DB2"/>
    <w:rsid w:val="00732626"/>
    <w:rsid w:val="00733310"/>
    <w:rsid w:val="00734387"/>
    <w:rsid w:val="00734AC1"/>
    <w:rsid w:val="00734C35"/>
    <w:rsid w:val="00734F1A"/>
    <w:rsid w:val="0073503E"/>
    <w:rsid w:val="00735247"/>
    <w:rsid w:val="007355B7"/>
    <w:rsid w:val="007356B2"/>
    <w:rsid w:val="00736065"/>
    <w:rsid w:val="00736C8F"/>
    <w:rsid w:val="0074006F"/>
    <w:rsid w:val="00740384"/>
    <w:rsid w:val="00740FEE"/>
    <w:rsid w:val="007413A9"/>
    <w:rsid w:val="0074169F"/>
    <w:rsid w:val="00741D75"/>
    <w:rsid w:val="007420AE"/>
    <w:rsid w:val="007421CA"/>
    <w:rsid w:val="007422B1"/>
    <w:rsid w:val="0074268E"/>
    <w:rsid w:val="0074339D"/>
    <w:rsid w:val="007434BA"/>
    <w:rsid w:val="00745008"/>
    <w:rsid w:val="0074526D"/>
    <w:rsid w:val="00745D18"/>
    <w:rsid w:val="0074621F"/>
    <w:rsid w:val="007463FB"/>
    <w:rsid w:val="00750E16"/>
    <w:rsid w:val="007513CD"/>
    <w:rsid w:val="00751F1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C2D"/>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4096"/>
    <w:rsid w:val="00764507"/>
    <w:rsid w:val="007652F7"/>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2CD"/>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777"/>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98E"/>
    <w:rsid w:val="007A10A5"/>
    <w:rsid w:val="007A149D"/>
    <w:rsid w:val="007A2251"/>
    <w:rsid w:val="007A3A32"/>
    <w:rsid w:val="007A3FA4"/>
    <w:rsid w:val="007A439D"/>
    <w:rsid w:val="007A4935"/>
    <w:rsid w:val="007A4D99"/>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5DB4"/>
    <w:rsid w:val="007B5E50"/>
    <w:rsid w:val="007B71AD"/>
    <w:rsid w:val="007C0213"/>
    <w:rsid w:val="007C0594"/>
    <w:rsid w:val="007C0795"/>
    <w:rsid w:val="007C0DBF"/>
    <w:rsid w:val="007C0F35"/>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8BB"/>
    <w:rsid w:val="007D1085"/>
    <w:rsid w:val="007D1926"/>
    <w:rsid w:val="007D25CF"/>
    <w:rsid w:val="007D36FE"/>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267"/>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5A"/>
    <w:rsid w:val="007F6AB7"/>
    <w:rsid w:val="007F6DC9"/>
    <w:rsid w:val="007F6EC7"/>
    <w:rsid w:val="007F6F23"/>
    <w:rsid w:val="007F7144"/>
    <w:rsid w:val="007F75A8"/>
    <w:rsid w:val="007F7E00"/>
    <w:rsid w:val="007F7EA7"/>
    <w:rsid w:val="00800B72"/>
    <w:rsid w:val="00801BEF"/>
    <w:rsid w:val="00801E62"/>
    <w:rsid w:val="00802184"/>
    <w:rsid w:val="008025E4"/>
    <w:rsid w:val="00802E1D"/>
    <w:rsid w:val="00802FC5"/>
    <w:rsid w:val="00803BD1"/>
    <w:rsid w:val="00803FF1"/>
    <w:rsid w:val="008041E7"/>
    <w:rsid w:val="00804590"/>
    <w:rsid w:val="00805189"/>
    <w:rsid w:val="0080576E"/>
    <w:rsid w:val="00805C3F"/>
    <w:rsid w:val="00806787"/>
    <w:rsid w:val="008077DC"/>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AF2"/>
    <w:rsid w:val="00815DA5"/>
    <w:rsid w:val="00816255"/>
    <w:rsid w:val="00816A54"/>
    <w:rsid w:val="00816B48"/>
    <w:rsid w:val="008204A2"/>
    <w:rsid w:val="008208CB"/>
    <w:rsid w:val="00820B60"/>
    <w:rsid w:val="008212E8"/>
    <w:rsid w:val="00821363"/>
    <w:rsid w:val="00822070"/>
    <w:rsid w:val="0082207B"/>
    <w:rsid w:val="00822142"/>
    <w:rsid w:val="00822EA3"/>
    <w:rsid w:val="00822F8D"/>
    <w:rsid w:val="0082437A"/>
    <w:rsid w:val="00825403"/>
    <w:rsid w:val="00825A15"/>
    <w:rsid w:val="008260E6"/>
    <w:rsid w:val="00826CE8"/>
    <w:rsid w:val="00826F14"/>
    <w:rsid w:val="00827503"/>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37F89"/>
    <w:rsid w:val="008401FA"/>
    <w:rsid w:val="0084066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5429"/>
    <w:rsid w:val="00855910"/>
    <w:rsid w:val="00856365"/>
    <w:rsid w:val="008570F7"/>
    <w:rsid w:val="0085795D"/>
    <w:rsid w:val="00860543"/>
    <w:rsid w:val="00860602"/>
    <w:rsid w:val="00862936"/>
    <w:rsid w:val="00864B5D"/>
    <w:rsid w:val="008654FB"/>
    <w:rsid w:val="0086641B"/>
    <w:rsid w:val="0086669E"/>
    <w:rsid w:val="0086745D"/>
    <w:rsid w:val="00867E36"/>
    <w:rsid w:val="00867FA2"/>
    <w:rsid w:val="00867FE1"/>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77B1D"/>
    <w:rsid w:val="0088012D"/>
    <w:rsid w:val="00881C47"/>
    <w:rsid w:val="00881C51"/>
    <w:rsid w:val="008831D9"/>
    <w:rsid w:val="00883240"/>
    <w:rsid w:val="00883B49"/>
    <w:rsid w:val="00883C52"/>
    <w:rsid w:val="00883D23"/>
    <w:rsid w:val="008840EE"/>
    <w:rsid w:val="00884237"/>
    <w:rsid w:val="008846E8"/>
    <w:rsid w:val="00884C37"/>
    <w:rsid w:val="0088525F"/>
    <w:rsid w:val="008853D6"/>
    <w:rsid w:val="00885425"/>
    <w:rsid w:val="00887009"/>
    <w:rsid w:val="00887583"/>
    <w:rsid w:val="008878E2"/>
    <w:rsid w:val="00891445"/>
    <w:rsid w:val="00891529"/>
    <w:rsid w:val="00891949"/>
    <w:rsid w:val="0089199E"/>
    <w:rsid w:val="00891C55"/>
    <w:rsid w:val="00892639"/>
    <w:rsid w:val="00892781"/>
    <w:rsid w:val="008930FB"/>
    <w:rsid w:val="008931BF"/>
    <w:rsid w:val="008934E0"/>
    <w:rsid w:val="0089369D"/>
    <w:rsid w:val="008939BF"/>
    <w:rsid w:val="00893A7E"/>
    <w:rsid w:val="008944E9"/>
    <w:rsid w:val="00895A01"/>
    <w:rsid w:val="00895A28"/>
    <w:rsid w:val="00895C98"/>
    <w:rsid w:val="0089625C"/>
    <w:rsid w:val="0089656B"/>
    <w:rsid w:val="00897183"/>
    <w:rsid w:val="008A0065"/>
    <w:rsid w:val="008A07CF"/>
    <w:rsid w:val="008A0DCA"/>
    <w:rsid w:val="008A1234"/>
    <w:rsid w:val="008A1EE8"/>
    <w:rsid w:val="008A2042"/>
    <w:rsid w:val="008A2992"/>
    <w:rsid w:val="008A2A25"/>
    <w:rsid w:val="008A39D5"/>
    <w:rsid w:val="008A3A60"/>
    <w:rsid w:val="008A4052"/>
    <w:rsid w:val="008A4593"/>
    <w:rsid w:val="008A46D9"/>
    <w:rsid w:val="008A4D5A"/>
    <w:rsid w:val="008A5AFD"/>
    <w:rsid w:val="008A5B19"/>
    <w:rsid w:val="008A6642"/>
    <w:rsid w:val="008A6CD4"/>
    <w:rsid w:val="008A788A"/>
    <w:rsid w:val="008A7899"/>
    <w:rsid w:val="008A7EB0"/>
    <w:rsid w:val="008A7F17"/>
    <w:rsid w:val="008B009B"/>
    <w:rsid w:val="008B0137"/>
    <w:rsid w:val="008B20AD"/>
    <w:rsid w:val="008B21A2"/>
    <w:rsid w:val="008B2344"/>
    <w:rsid w:val="008B28CE"/>
    <w:rsid w:val="008B2C51"/>
    <w:rsid w:val="008B316B"/>
    <w:rsid w:val="008B3E8E"/>
    <w:rsid w:val="008B3EFA"/>
    <w:rsid w:val="008B47B4"/>
    <w:rsid w:val="008B5396"/>
    <w:rsid w:val="008B54BF"/>
    <w:rsid w:val="008B581F"/>
    <w:rsid w:val="008B5A1E"/>
    <w:rsid w:val="008B6B21"/>
    <w:rsid w:val="008B72A0"/>
    <w:rsid w:val="008B7E0A"/>
    <w:rsid w:val="008B7FB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71CE"/>
    <w:rsid w:val="008E02F6"/>
    <w:rsid w:val="008E049C"/>
    <w:rsid w:val="008E0651"/>
    <w:rsid w:val="008E0E94"/>
    <w:rsid w:val="008E1234"/>
    <w:rsid w:val="008E197A"/>
    <w:rsid w:val="008E1A68"/>
    <w:rsid w:val="008E2110"/>
    <w:rsid w:val="008E4351"/>
    <w:rsid w:val="008E444B"/>
    <w:rsid w:val="008E4981"/>
    <w:rsid w:val="008E4C33"/>
    <w:rsid w:val="008E510B"/>
    <w:rsid w:val="008E5787"/>
    <w:rsid w:val="008E5BF1"/>
    <w:rsid w:val="008E6914"/>
    <w:rsid w:val="008F039B"/>
    <w:rsid w:val="008F1AD9"/>
    <w:rsid w:val="008F1C67"/>
    <w:rsid w:val="008F20ED"/>
    <w:rsid w:val="008F2259"/>
    <w:rsid w:val="008F238D"/>
    <w:rsid w:val="008F2611"/>
    <w:rsid w:val="008F3345"/>
    <w:rsid w:val="008F4312"/>
    <w:rsid w:val="008F4708"/>
    <w:rsid w:val="008F4CC8"/>
    <w:rsid w:val="008F4CE5"/>
    <w:rsid w:val="008F587F"/>
    <w:rsid w:val="008F5AEA"/>
    <w:rsid w:val="008F6673"/>
    <w:rsid w:val="008F6A6F"/>
    <w:rsid w:val="008F6E95"/>
    <w:rsid w:val="008F705F"/>
    <w:rsid w:val="008F79EA"/>
    <w:rsid w:val="0090155E"/>
    <w:rsid w:val="00901D7E"/>
    <w:rsid w:val="00902E09"/>
    <w:rsid w:val="0090328C"/>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0F0"/>
    <w:rsid w:val="0091440C"/>
    <w:rsid w:val="00914B92"/>
    <w:rsid w:val="00915000"/>
    <w:rsid w:val="0091500C"/>
    <w:rsid w:val="00915758"/>
    <w:rsid w:val="00915786"/>
    <w:rsid w:val="009161B7"/>
    <w:rsid w:val="00917161"/>
    <w:rsid w:val="00917A72"/>
    <w:rsid w:val="00917AD9"/>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41B"/>
    <w:rsid w:val="00932CB9"/>
    <w:rsid w:val="00932F94"/>
    <w:rsid w:val="009339D3"/>
    <w:rsid w:val="009342F2"/>
    <w:rsid w:val="00934416"/>
    <w:rsid w:val="00934824"/>
    <w:rsid w:val="00934960"/>
    <w:rsid w:val="00934BB2"/>
    <w:rsid w:val="00935963"/>
    <w:rsid w:val="00935F71"/>
    <w:rsid w:val="00936D66"/>
    <w:rsid w:val="009376AB"/>
    <w:rsid w:val="0094033A"/>
    <w:rsid w:val="009407E3"/>
    <w:rsid w:val="00940902"/>
    <w:rsid w:val="0094091B"/>
    <w:rsid w:val="009409F4"/>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C90"/>
    <w:rsid w:val="00954FEA"/>
    <w:rsid w:val="009554CA"/>
    <w:rsid w:val="00955A8E"/>
    <w:rsid w:val="00955B9E"/>
    <w:rsid w:val="00956469"/>
    <w:rsid w:val="009566F0"/>
    <w:rsid w:val="0095758E"/>
    <w:rsid w:val="00957EA5"/>
    <w:rsid w:val="0096099C"/>
    <w:rsid w:val="00960FA3"/>
    <w:rsid w:val="00961347"/>
    <w:rsid w:val="009617A6"/>
    <w:rsid w:val="009621AD"/>
    <w:rsid w:val="00962377"/>
    <w:rsid w:val="0096254E"/>
    <w:rsid w:val="00962886"/>
    <w:rsid w:val="009628BB"/>
    <w:rsid w:val="009631B0"/>
    <w:rsid w:val="00963EBF"/>
    <w:rsid w:val="00963FF1"/>
    <w:rsid w:val="009644A8"/>
    <w:rsid w:val="00964681"/>
    <w:rsid w:val="00965BE1"/>
    <w:rsid w:val="00966514"/>
    <w:rsid w:val="00966722"/>
    <w:rsid w:val="0096796E"/>
    <w:rsid w:val="00967FC7"/>
    <w:rsid w:val="00970A4D"/>
    <w:rsid w:val="00970F8E"/>
    <w:rsid w:val="00970F93"/>
    <w:rsid w:val="00971945"/>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843"/>
    <w:rsid w:val="00975A6A"/>
    <w:rsid w:val="00975DDB"/>
    <w:rsid w:val="00976F10"/>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800"/>
    <w:rsid w:val="009A69C6"/>
    <w:rsid w:val="009A6AF7"/>
    <w:rsid w:val="009A6B17"/>
    <w:rsid w:val="009A750D"/>
    <w:rsid w:val="009A7674"/>
    <w:rsid w:val="009A7718"/>
    <w:rsid w:val="009A7A8C"/>
    <w:rsid w:val="009A7DBA"/>
    <w:rsid w:val="009B0370"/>
    <w:rsid w:val="009B09CD"/>
    <w:rsid w:val="009B2148"/>
    <w:rsid w:val="009B21D8"/>
    <w:rsid w:val="009B2383"/>
    <w:rsid w:val="009B2AEC"/>
    <w:rsid w:val="009B2F61"/>
    <w:rsid w:val="009B360C"/>
    <w:rsid w:val="009B4356"/>
    <w:rsid w:val="009B5358"/>
    <w:rsid w:val="009B5CC0"/>
    <w:rsid w:val="009B6D26"/>
    <w:rsid w:val="009B7B13"/>
    <w:rsid w:val="009B7FC8"/>
    <w:rsid w:val="009C03CF"/>
    <w:rsid w:val="009C0566"/>
    <w:rsid w:val="009C2364"/>
    <w:rsid w:val="009C23A8"/>
    <w:rsid w:val="009C28AA"/>
    <w:rsid w:val="009C2AC9"/>
    <w:rsid w:val="009C2FEB"/>
    <w:rsid w:val="009C30AA"/>
    <w:rsid w:val="009C31BF"/>
    <w:rsid w:val="009C3F3D"/>
    <w:rsid w:val="009C43D1"/>
    <w:rsid w:val="009C4594"/>
    <w:rsid w:val="009C4B02"/>
    <w:rsid w:val="009C4E0F"/>
    <w:rsid w:val="009C527C"/>
    <w:rsid w:val="009C5608"/>
    <w:rsid w:val="009C5718"/>
    <w:rsid w:val="009C59A6"/>
    <w:rsid w:val="009C6213"/>
    <w:rsid w:val="009C6A52"/>
    <w:rsid w:val="009C757E"/>
    <w:rsid w:val="009C7BDE"/>
    <w:rsid w:val="009D0980"/>
    <w:rsid w:val="009D0A30"/>
    <w:rsid w:val="009D0AAF"/>
    <w:rsid w:val="009D0AB2"/>
    <w:rsid w:val="009D0C37"/>
    <w:rsid w:val="009D0CAF"/>
    <w:rsid w:val="009D26A6"/>
    <w:rsid w:val="009D2D0D"/>
    <w:rsid w:val="009D2F03"/>
    <w:rsid w:val="009D3276"/>
    <w:rsid w:val="009D40FB"/>
    <w:rsid w:val="009D444C"/>
    <w:rsid w:val="009D4525"/>
    <w:rsid w:val="009D473A"/>
    <w:rsid w:val="009D4B14"/>
    <w:rsid w:val="009D4C96"/>
    <w:rsid w:val="009D532C"/>
    <w:rsid w:val="009D5583"/>
    <w:rsid w:val="009D5710"/>
    <w:rsid w:val="009D74B2"/>
    <w:rsid w:val="009D7EED"/>
    <w:rsid w:val="009D7FDF"/>
    <w:rsid w:val="009E0275"/>
    <w:rsid w:val="009E1533"/>
    <w:rsid w:val="009E2273"/>
    <w:rsid w:val="009E2715"/>
    <w:rsid w:val="009E2785"/>
    <w:rsid w:val="009E50CB"/>
    <w:rsid w:val="009E5870"/>
    <w:rsid w:val="009E6E02"/>
    <w:rsid w:val="009E6E4A"/>
    <w:rsid w:val="009E7EA4"/>
    <w:rsid w:val="009F03E9"/>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FC1"/>
    <w:rsid w:val="00A11596"/>
    <w:rsid w:val="00A11CAD"/>
    <w:rsid w:val="00A12D28"/>
    <w:rsid w:val="00A1344B"/>
    <w:rsid w:val="00A135FE"/>
    <w:rsid w:val="00A13854"/>
    <w:rsid w:val="00A13908"/>
    <w:rsid w:val="00A13C3E"/>
    <w:rsid w:val="00A146E0"/>
    <w:rsid w:val="00A14B90"/>
    <w:rsid w:val="00A1531C"/>
    <w:rsid w:val="00A154E5"/>
    <w:rsid w:val="00A16048"/>
    <w:rsid w:val="00A17B98"/>
    <w:rsid w:val="00A20076"/>
    <w:rsid w:val="00A209B0"/>
    <w:rsid w:val="00A20E13"/>
    <w:rsid w:val="00A219E7"/>
    <w:rsid w:val="00A21C71"/>
    <w:rsid w:val="00A21EDB"/>
    <w:rsid w:val="00A22104"/>
    <w:rsid w:val="00A2290B"/>
    <w:rsid w:val="00A229E4"/>
    <w:rsid w:val="00A22AD9"/>
    <w:rsid w:val="00A23869"/>
    <w:rsid w:val="00A24143"/>
    <w:rsid w:val="00A2417A"/>
    <w:rsid w:val="00A246C2"/>
    <w:rsid w:val="00A24F21"/>
    <w:rsid w:val="00A26D8D"/>
    <w:rsid w:val="00A27692"/>
    <w:rsid w:val="00A277E8"/>
    <w:rsid w:val="00A303AD"/>
    <w:rsid w:val="00A31F74"/>
    <w:rsid w:val="00A32950"/>
    <w:rsid w:val="00A32A9C"/>
    <w:rsid w:val="00A32B38"/>
    <w:rsid w:val="00A346F9"/>
    <w:rsid w:val="00A3515E"/>
    <w:rsid w:val="00A35605"/>
    <w:rsid w:val="00A3560F"/>
    <w:rsid w:val="00A358FF"/>
    <w:rsid w:val="00A35BB2"/>
    <w:rsid w:val="00A35D4E"/>
    <w:rsid w:val="00A35DD1"/>
    <w:rsid w:val="00A36AF1"/>
    <w:rsid w:val="00A36DC1"/>
    <w:rsid w:val="00A37916"/>
    <w:rsid w:val="00A37EBF"/>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C2D"/>
    <w:rsid w:val="00A61F48"/>
    <w:rsid w:val="00A6201F"/>
    <w:rsid w:val="00A62582"/>
    <w:rsid w:val="00A628B9"/>
    <w:rsid w:val="00A62C52"/>
    <w:rsid w:val="00A62DE2"/>
    <w:rsid w:val="00A630E9"/>
    <w:rsid w:val="00A6389A"/>
    <w:rsid w:val="00A63DC8"/>
    <w:rsid w:val="00A6465F"/>
    <w:rsid w:val="00A64986"/>
    <w:rsid w:val="00A66CBC"/>
    <w:rsid w:val="00A6751C"/>
    <w:rsid w:val="00A702A7"/>
    <w:rsid w:val="00A70407"/>
    <w:rsid w:val="00A70990"/>
    <w:rsid w:val="00A71A88"/>
    <w:rsid w:val="00A73672"/>
    <w:rsid w:val="00A73BE7"/>
    <w:rsid w:val="00A73DB3"/>
    <w:rsid w:val="00A73E87"/>
    <w:rsid w:val="00A74422"/>
    <w:rsid w:val="00A75B8C"/>
    <w:rsid w:val="00A76F88"/>
    <w:rsid w:val="00A8091F"/>
    <w:rsid w:val="00A809AC"/>
    <w:rsid w:val="00A80E2F"/>
    <w:rsid w:val="00A81018"/>
    <w:rsid w:val="00A823F1"/>
    <w:rsid w:val="00A82942"/>
    <w:rsid w:val="00A82C05"/>
    <w:rsid w:val="00A841CC"/>
    <w:rsid w:val="00A844CE"/>
    <w:rsid w:val="00A84FE2"/>
    <w:rsid w:val="00A852DA"/>
    <w:rsid w:val="00A869D2"/>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8A2"/>
    <w:rsid w:val="00AA2B9C"/>
    <w:rsid w:val="00AA30B7"/>
    <w:rsid w:val="00AA34FA"/>
    <w:rsid w:val="00AA3C3D"/>
    <w:rsid w:val="00AA47C3"/>
    <w:rsid w:val="00AA4B61"/>
    <w:rsid w:val="00AA50FC"/>
    <w:rsid w:val="00AA53B0"/>
    <w:rsid w:val="00AA581D"/>
    <w:rsid w:val="00AA63A9"/>
    <w:rsid w:val="00AA6C18"/>
    <w:rsid w:val="00AA6F19"/>
    <w:rsid w:val="00AA71B8"/>
    <w:rsid w:val="00AA7E07"/>
    <w:rsid w:val="00AB04A7"/>
    <w:rsid w:val="00AB0B3D"/>
    <w:rsid w:val="00AB1112"/>
    <w:rsid w:val="00AB1607"/>
    <w:rsid w:val="00AB1655"/>
    <w:rsid w:val="00AB1762"/>
    <w:rsid w:val="00AB17F6"/>
    <w:rsid w:val="00AB1BE8"/>
    <w:rsid w:val="00AB2A7A"/>
    <w:rsid w:val="00AB31BE"/>
    <w:rsid w:val="00AB3326"/>
    <w:rsid w:val="00AB3E32"/>
    <w:rsid w:val="00AB4292"/>
    <w:rsid w:val="00AB4E03"/>
    <w:rsid w:val="00AB5422"/>
    <w:rsid w:val="00AB5C12"/>
    <w:rsid w:val="00AB7AD0"/>
    <w:rsid w:val="00AB7D12"/>
    <w:rsid w:val="00AC15C8"/>
    <w:rsid w:val="00AC1A05"/>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024A"/>
    <w:rsid w:val="00AE2C1F"/>
    <w:rsid w:val="00AE2FA3"/>
    <w:rsid w:val="00AE5977"/>
    <w:rsid w:val="00AE59E9"/>
    <w:rsid w:val="00AE5A1E"/>
    <w:rsid w:val="00AE5F66"/>
    <w:rsid w:val="00AE6398"/>
    <w:rsid w:val="00AE63FE"/>
    <w:rsid w:val="00AE65D2"/>
    <w:rsid w:val="00AE65F2"/>
    <w:rsid w:val="00AE6BF5"/>
    <w:rsid w:val="00AE7753"/>
    <w:rsid w:val="00AE7BCF"/>
    <w:rsid w:val="00AE7D6D"/>
    <w:rsid w:val="00AF041A"/>
    <w:rsid w:val="00AF081C"/>
    <w:rsid w:val="00AF095D"/>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911"/>
    <w:rsid w:val="00B01D3C"/>
    <w:rsid w:val="00B01E9B"/>
    <w:rsid w:val="00B0265C"/>
    <w:rsid w:val="00B02952"/>
    <w:rsid w:val="00B02E40"/>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3DE"/>
    <w:rsid w:val="00B13FF5"/>
    <w:rsid w:val="00B15372"/>
    <w:rsid w:val="00B1624F"/>
    <w:rsid w:val="00B1643F"/>
    <w:rsid w:val="00B16515"/>
    <w:rsid w:val="00B168C6"/>
    <w:rsid w:val="00B17691"/>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E68"/>
    <w:rsid w:val="00B40168"/>
    <w:rsid w:val="00B40221"/>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A21"/>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57B3C"/>
    <w:rsid w:val="00B60DD2"/>
    <w:rsid w:val="00B60FD8"/>
    <w:rsid w:val="00B6166F"/>
    <w:rsid w:val="00B626F0"/>
    <w:rsid w:val="00B62710"/>
    <w:rsid w:val="00B6339C"/>
    <w:rsid w:val="00B636A7"/>
    <w:rsid w:val="00B63974"/>
    <w:rsid w:val="00B63977"/>
    <w:rsid w:val="00B63F1C"/>
    <w:rsid w:val="00B644AF"/>
    <w:rsid w:val="00B64A1C"/>
    <w:rsid w:val="00B64DEF"/>
    <w:rsid w:val="00B64ECD"/>
    <w:rsid w:val="00B64F9C"/>
    <w:rsid w:val="00B6558C"/>
    <w:rsid w:val="00B65B7F"/>
    <w:rsid w:val="00B65F8D"/>
    <w:rsid w:val="00B661D7"/>
    <w:rsid w:val="00B7006B"/>
    <w:rsid w:val="00B70327"/>
    <w:rsid w:val="00B705E1"/>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1D1D"/>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808"/>
    <w:rsid w:val="00B94B98"/>
    <w:rsid w:val="00B94CAC"/>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E09"/>
    <w:rsid w:val="00BA407F"/>
    <w:rsid w:val="00BA477A"/>
    <w:rsid w:val="00BA4FE3"/>
    <w:rsid w:val="00BA5FD0"/>
    <w:rsid w:val="00BA6367"/>
    <w:rsid w:val="00BA68C8"/>
    <w:rsid w:val="00BA6B8F"/>
    <w:rsid w:val="00BA6C7C"/>
    <w:rsid w:val="00BA6E17"/>
    <w:rsid w:val="00BA7016"/>
    <w:rsid w:val="00BA742B"/>
    <w:rsid w:val="00BA787B"/>
    <w:rsid w:val="00BA7A66"/>
    <w:rsid w:val="00BB0155"/>
    <w:rsid w:val="00BB0191"/>
    <w:rsid w:val="00BB059A"/>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0F26"/>
    <w:rsid w:val="00BC18E0"/>
    <w:rsid w:val="00BC1BDB"/>
    <w:rsid w:val="00BC2430"/>
    <w:rsid w:val="00BC2C56"/>
    <w:rsid w:val="00BC2F8B"/>
    <w:rsid w:val="00BC3609"/>
    <w:rsid w:val="00BC3917"/>
    <w:rsid w:val="00BC465F"/>
    <w:rsid w:val="00BC5869"/>
    <w:rsid w:val="00BC5A14"/>
    <w:rsid w:val="00BC5B82"/>
    <w:rsid w:val="00BC62F7"/>
    <w:rsid w:val="00BC6A99"/>
    <w:rsid w:val="00BC6B01"/>
    <w:rsid w:val="00BC757F"/>
    <w:rsid w:val="00BC7732"/>
    <w:rsid w:val="00BD0015"/>
    <w:rsid w:val="00BD003A"/>
    <w:rsid w:val="00BD0AD1"/>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F11"/>
    <w:rsid w:val="00BE438D"/>
    <w:rsid w:val="00BE51D6"/>
    <w:rsid w:val="00BE603A"/>
    <w:rsid w:val="00BE61CC"/>
    <w:rsid w:val="00BE6CAD"/>
    <w:rsid w:val="00BE6CB3"/>
    <w:rsid w:val="00BF09ED"/>
    <w:rsid w:val="00BF0A22"/>
    <w:rsid w:val="00BF0F3E"/>
    <w:rsid w:val="00BF10CC"/>
    <w:rsid w:val="00BF1507"/>
    <w:rsid w:val="00BF18A2"/>
    <w:rsid w:val="00BF23F6"/>
    <w:rsid w:val="00BF2436"/>
    <w:rsid w:val="00BF321B"/>
    <w:rsid w:val="00BF36A4"/>
    <w:rsid w:val="00BF3773"/>
    <w:rsid w:val="00BF3783"/>
    <w:rsid w:val="00BF3E14"/>
    <w:rsid w:val="00BF4644"/>
    <w:rsid w:val="00BF5689"/>
    <w:rsid w:val="00BF6269"/>
    <w:rsid w:val="00BF63AA"/>
    <w:rsid w:val="00BF63EF"/>
    <w:rsid w:val="00BF66A2"/>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356B"/>
    <w:rsid w:val="00C13C75"/>
    <w:rsid w:val="00C14E79"/>
    <w:rsid w:val="00C14E80"/>
    <w:rsid w:val="00C151D0"/>
    <w:rsid w:val="00C15E0C"/>
    <w:rsid w:val="00C16586"/>
    <w:rsid w:val="00C165AE"/>
    <w:rsid w:val="00C16F9B"/>
    <w:rsid w:val="00C17078"/>
    <w:rsid w:val="00C17C1B"/>
    <w:rsid w:val="00C17E3A"/>
    <w:rsid w:val="00C201AC"/>
    <w:rsid w:val="00C20366"/>
    <w:rsid w:val="00C20BF9"/>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5AA"/>
    <w:rsid w:val="00C5018F"/>
    <w:rsid w:val="00C50BCF"/>
    <w:rsid w:val="00C5217A"/>
    <w:rsid w:val="00C527F2"/>
    <w:rsid w:val="00C52A02"/>
    <w:rsid w:val="00C542F0"/>
    <w:rsid w:val="00C54AE0"/>
    <w:rsid w:val="00C55F0E"/>
    <w:rsid w:val="00C5607C"/>
    <w:rsid w:val="00C56BDB"/>
    <w:rsid w:val="00C56FCD"/>
    <w:rsid w:val="00C5709A"/>
    <w:rsid w:val="00C57CDB"/>
    <w:rsid w:val="00C60A9B"/>
    <w:rsid w:val="00C60F8E"/>
    <w:rsid w:val="00C6108B"/>
    <w:rsid w:val="00C6152A"/>
    <w:rsid w:val="00C61D08"/>
    <w:rsid w:val="00C62651"/>
    <w:rsid w:val="00C62A1D"/>
    <w:rsid w:val="00C62C40"/>
    <w:rsid w:val="00C62DDD"/>
    <w:rsid w:val="00C630CD"/>
    <w:rsid w:val="00C63E53"/>
    <w:rsid w:val="00C63F04"/>
    <w:rsid w:val="00C64441"/>
    <w:rsid w:val="00C645CD"/>
    <w:rsid w:val="00C66809"/>
    <w:rsid w:val="00C66B2F"/>
    <w:rsid w:val="00C6702C"/>
    <w:rsid w:val="00C671C5"/>
    <w:rsid w:val="00C672F4"/>
    <w:rsid w:val="00C701A0"/>
    <w:rsid w:val="00C71196"/>
    <w:rsid w:val="00C71E2E"/>
    <w:rsid w:val="00C71EF4"/>
    <w:rsid w:val="00C71F22"/>
    <w:rsid w:val="00C7233D"/>
    <w:rsid w:val="00C723BC"/>
    <w:rsid w:val="00C73311"/>
    <w:rsid w:val="00C73810"/>
    <w:rsid w:val="00C73F85"/>
    <w:rsid w:val="00C7480A"/>
    <w:rsid w:val="00C75E3B"/>
    <w:rsid w:val="00C76888"/>
    <w:rsid w:val="00C808D8"/>
    <w:rsid w:val="00C80C9F"/>
    <w:rsid w:val="00C80CFE"/>
    <w:rsid w:val="00C80D03"/>
    <w:rsid w:val="00C80D37"/>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215"/>
    <w:rsid w:val="00C845AD"/>
    <w:rsid w:val="00C84A43"/>
    <w:rsid w:val="00C84CE6"/>
    <w:rsid w:val="00C85C0F"/>
    <w:rsid w:val="00C86959"/>
    <w:rsid w:val="00C86BC3"/>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4D"/>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F8F"/>
    <w:rsid w:val="00CA2591"/>
    <w:rsid w:val="00CA2617"/>
    <w:rsid w:val="00CA2A15"/>
    <w:rsid w:val="00CA379D"/>
    <w:rsid w:val="00CA408B"/>
    <w:rsid w:val="00CA51BB"/>
    <w:rsid w:val="00CA5B86"/>
    <w:rsid w:val="00CA601D"/>
    <w:rsid w:val="00CA6389"/>
    <w:rsid w:val="00CA6689"/>
    <w:rsid w:val="00CA68C3"/>
    <w:rsid w:val="00CA695E"/>
    <w:rsid w:val="00CA6B26"/>
    <w:rsid w:val="00CA6C42"/>
    <w:rsid w:val="00CA6EA5"/>
    <w:rsid w:val="00CA7041"/>
    <w:rsid w:val="00CA7B15"/>
    <w:rsid w:val="00CB00AD"/>
    <w:rsid w:val="00CB0106"/>
    <w:rsid w:val="00CB01A5"/>
    <w:rsid w:val="00CB147A"/>
    <w:rsid w:val="00CB285C"/>
    <w:rsid w:val="00CB4297"/>
    <w:rsid w:val="00CB4BD0"/>
    <w:rsid w:val="00CB5D6A"/>
    <w:rsid w:val="00CB6234"/>
    <w:rsid w:val="00CB62CB"/>
    <w:rsid w:val="00CB6953"/>
    <w:rsid w:val="00CB6EB0"/>
    <w:rsid w:val="00CB713D"/>
    <w:rsid w:val="00CB731C"/>
    <w:rsid w:val="00CB7A46"/>
    <w:rsid w:val="00CB7DD6"/>
    <w:rsid w:val="00CC0F15"/>
    <w:rsid w:val="00CC1ED4"/>
    <w:rsid w:val="00CC224A"/>
    <w:rsid w:val="00CC2FBC"/>
    <w:rsid w:val="00CC3487"/>
    <w:rsid w:val="00CC3806"/>
    <w:rsid w:val="00CC424A"/>
    <w:rsid w:val="00CC459D"/>
    <w:rsid w:val="00CC4629"/>
    <w:rsid w:val="00CC5358"/>
    <w:rsid w:val="00CC56FA"/>
    <w:rsid w:val="00CC648A"/>
    <w:rsid w:val="00CC66CD"/>
    <w:rsid w:val="00CC6871"/>
    <w:rsid w:val="00CC73CB"/>
    <w:rsid w:val="00CC76CE"/>
    <w:rsid w:val="00CC77D2"/>
    <w:rsid w:val="00CD0857"/>
    <w:rsid w:val="00CD0ABD"/>
    <w:rsid w:val="00CD0DDC"/>
    <w:rsid w:val="00CD259C"/>
    <w:rsid w:val="00CD26B2"/>
    <w:rsid w:val="00CD3373"/>
    <w:rsid w:val="00CD3F00"/>
    <w:rsid w:val="00CD43D1"/>
    <w:rsid w:val="00CD46AB"/>
    <w:rsid w:val="00CD561F"/>
    <w:rsid w:val="00CD5B51"/>
    <w:rsid w:val="00CD6674"/>
    <w:rsid w:val="00CD7395"/>
    <w:rsid w:val="00CD7A58"/>
    <w:rsid w:val="00CE01E4"/>
    <w:rsid w:val="00CE050C"/>
    <w:rsid w:val="00CE09AE"/>
    <w:rsid w:val="00CE0D70"/>
    <w:rsid w:val="00CE1502"/>
    <w:rsid w:val="00CE2728"/>
    <w:rsid w:val="00CE2787"/>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425"/>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434A"/>
    <w:rsid w:val="00D152E1"/>
    <w:rsid w:val="00D15402"/>
    <w:rsid w:val="00D15DEC"/>
    <w:rsid w:val="00D160FB"/>
    <w:rsid w:val="00D16788"/>
    <w:rsid w:val="00D17833"/>
    <w:rsid w:val="00D1791D"/>
    <w:rsid w:val="00D202C0"/>
    <w:rsid w:val="00D207E6"/>
    <w:rsid w:val="00D20A8D"/>
    <w:rsid w:val="00D20E4C"/>
    <w:rsid w:val="00D21EE0"/>
    <w:rsid w:val="00D22352"/>
    <w:rsid w:val="00D2448C"/>
    <w:rsid w:val="00D247ED"/>
    <w:rsid w:val="00D24EB9"/>
    <w:rsid w:val="00D25AE8"/>
    <w:rsid w:val="00D2670B"/>
    <w:rsid w:val="00D2694A"/>
    <w:rsid w:val="00D2745A"/>
    <w:rsid w:val="00D277CF"/>
    <w:rsid w:val="00D279B0"/>
    <w:rsid w:val="00D304B0"/>
    <w:rsid w:val="00D30761"/>
    <w:rsid w:val="00D307A6"/>
    <w:rsid w:val="00D312F2"/>
    <w:rsid w:val="00D31B27"/>
    <w:rsid w:val="00D31DEC"/>
    <w:rsid w:val="00D32745"/>
    <w:rsid w:val="00D33C85"/>
    <w:rsid w:val="00D33D07"/>
    <w:rsid w:val="00D342EB"/>
    <w:rsid w:val="00D352E3"/>
    <w:rsid w:val="00D3676C"/>
    <w:rsid w:val="00D36A3C"/>
    <w:rsid w:val="00D36C35"/>
    <w:rsid w:val="00D36EC1"/>
    <w:rsid w:val="00D370DB"/>
    <w:rsid w:val="00D375EB"/>
    <w:rsid w:val="00D37764"/>
    <w:rsid w:val="00D37851"/>
    <w:rsid w:val="00D37C44"/>
    <w:rsid w:val="00D37C76"/>
    <w:rsid w:val="00D37F72"/>
    <w:rsid w:val="00D415A4"/>
    <w:rsid w:val="00D41C47"/>
    <w:rsid w:val="00D42073"/>
    <w:rsid w:val="00D423A4"/>
    <w:rsid w:val="00D42C1B"/>
    <w:rsid w:val="00D42F49"/>
    <w:rsid w:val="00D44CC7"/>
    <w:rsid w:val="00D4539D"/>
    <w:rsid w:val="00D453AE"/>
    <w:rsid w:val="00D45B7E"/>
    <w:rsid w:val="00D465FA"/>
    <w:rsid w:val="00D467E8"/>
    <w:rsid w:val="00D46843"/>
    <w:rsid w:val="00D46FCE"/>
    <w:rsid w:val="00D472B8"/>
    <w:rsid w:val="00D47344"/>
    <w:rsid w:val="00D50050"/>
    <w:rsid w:val="00D5093F"/>
    <w:rsid w:val="00D50DB2"/>
    <w:rsid w:val="00D50F79"/>
    <w:rsid w:val="00D5175D"/>
    <w:rsid w:val="00D51900"/>
    <w:rsid w:val="00D51DBA"/>
    <w:rsid w:val="00D52AAA"/>
    <w:rsid w:val="00D53033"/>
    <w:rsid w:val="00D53161"/>
    <w:rsid w:val="00D53996"/>
    <w:rsid w:val="00D5431D"/>
    <w:rsid w:val="00D5432B"/>
    <w:rsid w:val="00D5494D"/>
    <w:rsid w:val="00D54F59"/>
    <w:rsid w:val="00D5508D"/>
    <w:rsid w:val="00D55664"/>
    <w:rsid w:val="00D55BBC"/>
    <w:rsid w:val="00D55F65"/>
    <w:rsid w:val="00D56977"/>
    <w:rsid w:val="00D574CA"/>
    <w:rsid w:val="00D576CC"/>
    <w:rsid w:val="00D57819"/>
    <w:rsid w:val="00D6072C"/>
    <w:rsid w:val="00D60767"/>
    <w:rsid w:val="00D60DA1"/>
    <w:rsid w:val="00D618A3"/>
    <w:rsid w:val="00D62195"/>
    <w:rsid w:val="00D6248E"/>
    <w:rsid w:val="00D624CD"/>
    <w:rsid w:val="00D62544"/>
    <w:rsid w:val="00D62635"/>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0380"/>
    <w:rsid w:val="00D813A9"/>
    <w:rsid w:val="00D81A7B"/>
    <w:rsid w:val="00D81E3A"/>
    <w:rsid w:val="00D8211B"/>
    <w:rsid w:val="00D825E6"/>
    <w:rsid w:val="00D826B4"/>
    <w:rsid w:val="00D838B0"/>
    <w:rsid w:val="00D84566"/>
    <w:rsid w:val="00D8531D"/>
    <w:rsid w:val="00D858AE"/>
    <w:rsid w:val="00D8625A"/>
    <w:rsid w:val="00D8639D"/>
    <w:rsid w:val="00D87FBF"/>
    <w:rsid w:val="00D91204"/>
    <w:rsid w:val="00D91C46"/>
    <w:rsid w:val="00D923F3"/>
    <w:rsid w:val="00D92951"/>
    <w:rsid w:val="00D9485C"/>
    <w:rsid w:val="00D94B05"/>
    <w:rsid w:val="00D94E4E"/>
    <w:rsid w:val="00D94F34"/>
    <w:rsid w:val="00D95126"/>
    <w:rsid w:val="00D957F0"/>
    <w:rsid w:val="00D95A42"/>
    <w:rsid w:val="00D9667F"/>
    <w:rsid w:val="00D971E1"/>
    <w:rsid w:val="00D97A1F"/>
    <w:rsid w:val="00D97A71"/>
    <w:rsid w:val="00D97C52"/>
    <w:rsid w:val="00D97EEE"/>
    <w:rsid w:val="00DA0398"/>
    <w:rsid w:val="00DA0A93"/>
    <w:rsid w:val="00DA122F"/>
    <w:rsid w:val="00DA2D82"/>
    <w:rsid w:val="00DA2F74"/>
    <w:rsid w:val="00DA3576"/>
    <w:rsid w:val="00DA376D"/>
    <w:rsid w:val="00DA3D06"/>
    <w:rsid w:val="00DA3D0C"/>
    <w:rsid w:val="00DA3E36"/>
    <w:rsid w:val="00DA3EDB"/>
    <w:rsid w:val="00DA6202"/>
    <w:rsid w:val="00DA6360"/>
    <w:rsid w:val="00DA63CC"/>
    <w:rsid w:val="00DA7631"/>
    <w:rsid w:val="00DA7CD8"/>
    <w:rsid w:val="00DA7F0D"/>
    <w:rsid w:val="00DB0EEE"/>
    <w:rsid w:val="00DB222D"/>
    <w:rsid w:val="00DB27D6"/>
    <w:rsid w:val="00DB3092"/>
    <w:rsid w:val="00DB3652"/>
    <w:rsid w:val="00DB3A8A"/>
    <w:rsid w:val="00DB4C96"/>
    <w:rsid w:val="00DB4DB4"/>
    <w:rsid w:val="00DB5542"/>
    <w:rsid w:val="00DB5AD9"/>
    <w:rsid w:val="00DB5DF0"/>
    <w:rsid w:val="00DB6B0C"/>
    <w:rsid w:val="00DB705A"/>
    <w:rsid w:val="00DB7395"/>
    <w:rsid w:val="00DB7479"/>
    <w:rsid w:val="00DB7D1B"/>
    <w:rsid w:val="00DC0CA2"/>
    <w:rsid w:val="00DC104C"/>
    <w:rsid w:val="00DC15F0"/>
    <w:rsid w:val="00DC176F"/>
    <w:rsid w:val="00DC1C04"/>
    <w:rsid w:val="00DC1D74"/>
    <w:rsid w:val="00DC2149"/>
    <w:rsid w:val="00DC2A82"/>
    <w:rsid w:val="00DC2B1D"/>
    <w:rsid w:val="00DC3B7F"/>
    <w:rsid w:val="00DC3DAB"/>
    <w:rsid w:val="00DC40E8"/>
    <w:rsid w:val="00DC6DA0"/>
    <w:rsid w:val="00DC6E9D"/>
    <w:rsid w:val="00DC77AA"/>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E01FF"/>
    <w:rsid w:val="00DE0354"/>
    <w:rsid w:val="00DE0724"/>
    <w:rsid w:val="00DE2E19"/>
    <w:rsid w:val="00DE3143"/>
    <w:rsid w:val="00DE3295"/>
    <w:rsid w:val="00DE35F8"/>
    <w:rsid w:val="00DE36F0"/>
    <w:rsid w:val="00DE385C"/>
    <w:rsid w:val="00DE3AF4"/>
    <w:rsid w:val="00DE5B01"/>
    <w:rsid w:val="00DE6B23"/>
    <w:rsid w:val="00DE6B30"/>
    <w:rsid w:val="00DE710B"/>
    <w:rsid w:val="00DE7117"/>
    <w:rsid w:val="00DE7301"/>
    <w:rsid w:val="00DE780F"/>
    <w:rsid w:val="00DE7A7A"/>
    <w:rsid w:val="00DF04FD"/>
    <w:rsid w:val="00DF0B03"/>
    <w:rsid w:val="00DF15D7"/>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C34"/>
    <w:rsid w:val="00E11D01"/>
    <w:rsid w:val="00E1224E"/>
    <w:rsid w:val="00E12E9D"/>
    <w:rsid w:val="00E1310E"/>
    <w:rsid w:val="00E14142"/>
    <w:rsid w:val="00E14AFB"/>
    <w:rsid w:val="00E14DFE"/>
    <w:rsid w:val="00E15A88"/>
    <w:rsid w:val="00E163E8"/>
    <w:rsid w:val="00E16539"/>
    <w:rsid w:val="00E16650"/>
    <w:rsid w:val="00E20737"/>
    <w:rsid w:val="00E20BEE"/>
    <w:rsid w:val="00E20D73"/>
    <w:rsid w:val="00E229B6"/>
    <w:rsid w:val="00E2434C"/>
    <w:rsid w:val="00E245D5"/>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D30"/>
    <w:rsid w:val="00E426C2"/>
    <w:rsid w:val="00E42B6A"/>
    <w:rsid w:val="00E4329F"/>
    <w:rsid w:val="00E43325"/>
    <w:rsid w:val="00E43C9C"/>
    <w:rsid w:val="00E45568"/>
    <w:rsid w:val="00E4578D"/>
    <w:rsid w:val="00E46177"/>
    <w:rsid w:val="00E46262"/>
    <w:rsid w:val="00E46D15"/>
    <w:rsid w:val="00E46FD2"/>
    <w:rsid w:val="00E477D6"/>
    <w:rsid w:val="00E5003A"/>
    <w:rsid w:val="00E50086"/>
    <w:rsid w:val="00E50330"/>
    <w:rsid w:val="00E51263"/>
    <w:rsid w:val="00E51300"/>
    <w:rsid w:val="00E519BA"/>
    <w:rsid w:val="00E51B22"/>
    <w:rsid w:val="00E53C1B"/>
    <w:rsid w:val="00E53EDE"/>
    <w:rsid w:val="00E540FD"/>
    <w:rsid w:val="00E544C1"/>
    <w:rsid w:val="00E54814"/>
    <w:rsid w:val="00E54D26"/>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D22"/>
    <w:rsid w:val="00E7453E"/>
    <w:rsid w:val="00E74E87"/>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CE4"/>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915A1"/>
    <w:rsid w:val="00E92184"/>
    <w:rsid w:val="00E92921"/>
    <w:rsid w:val="00E94720"/>
    <w:rsid w:val="00E94787"/>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2CE4"/>
    <w:rsid w:val="00EA3202"/>
    <w:rsid w:val="00EA33A9"/>
    <w:rsid w:val="00EA33FD"/>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0C98"/>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772"/>
    <w:rsid w:val="00EC79C5"/>
    <w:rsid w:val="00ED0D3B"/>
    <w:rsid w:val="00ED10C5"/>
    <w:rsid w:val="00ED15B6"/>
    <w:rsid w:val="00ED169A"/>
    <w:rsid w:val="00ED238F"/>
    <w:rsid w:val="00ED3E1B"/>
    <w:rsid w:val="00ED43FE"/>
    <w:rsid w:val="00ED4AC5"/>
    <w:rsid w:val="00ED4C68"/>
    <w:rsid w:val="00ED5110"/>
    <w:rsid w:val="00ED5514"/>
    <w:rsid w:val="00ED5A55"/>
    <w:rsid w:val="00ED5ADD"/>
    <w:rsid w:val="00ED5C69"/>
    <w:rsid w:val="00ED5CE0"/>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98D"/>
    <w:rsid w:val="00EE4DF4"/>
    <w:rsid w:val="00EE5016"/>
    <w:rsid w:val="00EE553E"/>
    <w:rsid w:val="00EE55B2"/>
    <w:rsid w:val="00EE641B"/>
    <w:rsid w:val="00EE682B"/>
    <w:rsid w:val="00EE6E66"/>
    <w:rsid w:val="00EE7CAE"/>
    <w:rsid w:val="00EE7DA9"/>
    <w:rsid w:val="00EF0DC3"/>
    <w:rsid w:val="00EF20C7"/>
    <w:rsid w:val="00EF214A"/>
    <w:rsid w:val="00EF235A"/>
    <w:rsid w:val="00EF2C57"/>
    <w:rsid w:val="00EF2DD3"/>
    <w:rsid w:val="00EF34D3"/>
    <w:rsid w:val="00EF38CF"/>
    <w:rsid w:val="00EF3942"/>
    <w:rsid w:val="00EF3C89"/>
    <w:rsid w:val="00EF40FC"/>
    <w:rsid w:val="00EF5B12"/>
    <w:rsid w:val="00EF6243"/>
    <w:rsid w:val="00EF6B9E"/>
    <w:rsid w:val="00EF72DE"/>
    <w:rsid w:val="00EF7732"/>
    <w:rsid w:val="00F003B4"/>
    <w:rsid w:val="00F00475"/>
    <w:rsid w:val="00F00EFF"/>
    <w:rsid w:val="00F01422"/>
    <w:rsid w:val="00F020D9"/>
    <w:rsid w:val="00F022CF"/>
    <w:rsid w:val="00F02F18"/>
    <w:rsid w:val="00F0304F"/>
    <w:rsid w:val="00F032E2"/>
    <w:rsid w:val="00F040BE"/>
    <w:rsid w:val="00F0415A"/>
    <w:rsid w:val="00F047A1"/>
    <w:rsid w:val="00F04926"/>
    <w:rsid w:val="00F04FF6"/>
    <w:rsid w:val="00F0504C"/>
    <w:rsid w:val="00F055BE"/>
    <w:rsid w:val="00F05E6C"/>
    <w:rsid w:val="00F065CD"/>
    <w:rsid w:val="00F0745B"/>
    <w:rsid w:val="00F100D0"/>
    <w:rsid w:val="00F109FC"/>
    <w:rsid w:val="00F116F7"/>
    <w:rsid w:val="00F121BF"/>
    <w:rsid w:val="00F128F5"/>
    <w:rsid w:val="00F13629"/>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5F2"/>
    <w:rsid w:val="00F2375B"/>
    <w:rsid w:val="00F238EA"/>
    <w:rsid w:val="00F23B94"/>
    <w:rsid w:val="00F24017"/>
    <w:rsid w:val="00F2488F"/>
    <w:rsid w:val="00F24E0D"/>
    <w:rsid w:val="00F24F93"/>
    <w:rsid w:val="00F2540A"/>
    <w:rsid w:val="00F2561F"/>
    <w:rsid w:val="00F25694"/>
    <w:rsid w:val="00F2637D"/>
    <w:rsid w:val="00F30917"/>
    <w:rsid w:val="00F31334"/>
    <w:rsid w:val="00F31D7D"/>
    <w:rsid w:val="00F321D0"/>
    <w:rsid w:val="00F32389"/>
    <w:rsid w:val="00F3295C"/>
    <w:rsid w:val="00F338FD"/>
    <w:rsid w:val="00F33998"/>
    <w:rsid w:val="00F33C21"/>
    <w:rsid w:val="00F33DA4"/>
    <w:rsid w:val="00F342FD"/>
    <w:rsid w:val="00F34E9E"/>
    <w:rsid w:val="00F3576D"/>
    <w:rsid w:val="00F35B1E"/>
    <w:rsid w:val="00F36524"/>
    <w:rsid w:val="00F36DC0"/>
    <w:rsid w:val="00F36FC4"/>
    <w:rsid w:val="00F400A1"/>
    <w:rsid w:val="00F40B73"/>
    <w:rsid w:val="00F40C74"/>
    <w:rsid w:val="00F4140F"/>
    <w:rsid w:val="00F41684"/>
    <w:rsid w:val="00F4179D"/>
    <w:rsid w:val="00F418ED"/>
    <w:rsid w:val="00F42D3C"/>
    <w:rsid w:val="00F42EFD"/>
    <w:rsid w:val="00F43D7E"/>
    <w:rsid w:val="00F44755"/>
    <w:rsid w:val="00F44BDB"/>
    <w:rsid w:val="00F4500B"/>
    <w:rsid w:val="00F451CD"/>
    <w:rsid w:val="00F455E0"/>
    <w:rsid w:val="00F45E7C"/>
    <w:rsid w:val="00F46609"/>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8C"/>
    <w:rsid w:val="00F547C3"/>
    <w:rsid w:val="00F54F3A"/>
    <w:rsid w:val="00F55028"/>
    <w:rsid w:val="00F5564B"/>
    <w:rsid w:val="00F56074"/>
    <w:rsid w:val="00F566A5"/>
    <w:rsid w:val="00F5670E"/>
    <w:rsid w:val="00F56BB3"/>
    <w:rsid w:val="00F574CF"/>
    <w:rsid w:val="00F5758E"/>
    <w:rsid w:val="00F57699"/>
    <w:rsid w:val="00F60892"/>
    <w:rsid w:val="00F61E6F"/>
    <w:rsid w:val="00F62AFF"/>
    <w:rsid w:val="00F62BD0"/>
    <w:rsid w:val="00F62F51"/>
    <w:rsid w:val="00F631FE"/>
    <w:rsid w:val="00F64437"/>
    <w:rsid w:val="00F653A1"/>
    <w:rsid w:val="00F659E1"/>
    <w:rsid w:val="00F66152"/>
    <w:rsid w:val="00F6672B"/>
    <w:rsid w:val="00F668FF"/>
    <w:rsid w:val="00F66937"/>
    <w:rsid w:val="00F670F7"/>
    <w:rsid w:val="00F6717A"/>
    <w:rsid w:val="00F6776B"/>
    <w:rsid w:val="00F701C0"/>
    <w:rsid w:val="00F71FAA"/>
    <w:rsid w:val="00F728FD"/>
    <w:rsid w:val="00F72B02"/>
    <w:rsid w:val="00F72DA6"/>
    <w:rsid w:val="00F73385"/>
    <w:rsid w:val="00F7375F"/>
    <w:rsid w:val="00F73928"/>
    <w:rsid w:val="00F746C0"/>
    <w:rsid w:val="00F748E7"/>
    <w:rsid w:val="00F76418"/>
    <w:rsid w:val="00F7677E"/>
    <w:rsid w:val="00F76A3D"/>
    <w:rsid w:val="00F76F3C"/>
    <w:rsid w:val="00F77A06"/>
    <w:rsid w:val="00F803EA"/>
    <w:rsid w:val="00F808C5"/>
    <w:rsid w:val="00F81A87"/>
    <w:rsid w:val="00F81D0E"/>
    <w:rsid w:val="00F82F45"/>
    <w:rsid w:val="00F832E1"/>
    <w:rsid w:val="00F83965"/>
    <w:rsid w:val="00F84407"/>
    <w:rsid w:val="00F8484D"/>
    <w:rsid w:val="00F85369"/>
    <w:rsid w:val="00F857AE"/>
    <w:rsid w:val="00F858DD"/>
    <w:rsid w:val="00F859AC"/>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F78"/>
    <w:rsid w:val="00F97C20"/>
    <w:rsid w:val="00F97FDF"/>
    <w:rsid w:val="00FA08AC"/>
    <w:rsid w:val="00FA12A3"/>
    <w:rsid w:val="00FA156D"/>
    <w:rsid w:val="00FA1E6F"/>
    <w:rsid w:val="00FA43B6"/>
    <w:rsid w:val="00FA4C14"/>
    <w:rsid w:val="00FA5D88"/>
    <w:rsid w:val="00FA6D0A"/>
    <w:rsid w:val="00FA6F49"/>
    <w:rsid w:val="00FA751A"/>
    <w:rsid w:val="00FA77DA"/>
    <w:rsid w:val="00FA7AEE"/>
    <w:rsid w:val="00FB0152"/>
    <w:rsid w:val="00FB0ABB"/>
    <w:rsid w:val="00FB1482"/>
    <w:rsid w:val="00FB1A63"/>
    <w:rsid w:val="00FB1E48"/>
    <w:rsid w:val="00FB2188"/>
    <w:rsid w:val="00FB24EA"/>
    <w:rsid w:val="00FB264B"/>
    <w:rsid w:val="00FB29A4"/>
    <w:rsid w:val="00FB2B9C"/>
    <w:rsid w:val="00FB33E4"/>
    <w:rsid w:val="00FB3676"/>
    <w:rsid w:val="00FB3858"/>
    <w:rsid w:val="00FB3889"/>
    <w:rsid w:val="00FB3BA6"/>
    <w:rsid w:val="00FB4303"/>
    <w:rsid w:val="00FB47EB"/>
    <w:rsid w:val="00FB492D"/>
    <w:rsid w:val="00FB4C2B"/>
    <w:rsid w:val="00FB5641"/>
    <w:rsid w:val="00FB6C2B"/>
    <w:rsid w:val="00FB703D"/>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3028"/>
    <w:rsid w:val="00FD33DE"/>
    <w:rsid w:val="00FD4020"/>
    <w:rsid w:val="00FD554D"/>
    <w:rsid w:val="00FD5B24"/>
    <w:rsid w:val="00FD682F"/>
    <w:rsid w:val="00FD715E"/>
    <w:rsid w:val="00FD79C2"/>
    <w:rsid w:val="00FD7E66"/>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833"/>
    <w:rsid w:val="00FE5891"/>
    <w:rsid w:val="00FE5C16"/>
    <w:rsid w:val="00FE61FB"/>
    <w:rsid w:val="00FE6B9D"/>
    <w:rsid w:val="00FE7ED3"/>
    <w:rsid w:val="00FF0609"/>
    <w:rsid w:val="00FF0D93"/>
    <w:rsid w:val="00FF291B"/>
    <w:rsid w:val="00FF2A24"/>
    <w:rsid w:val="00FF2D13"/>
    <w:rsid w:val="00FF322C"/>
    <w:rsid w:val="00FF323D"/>
    <w:rsid w:val="00FF32B1"/>
    <w:rsid w:val="00FF373C"/>
    <w:rsid w:val="00FF389E"/>
    <w:rsid w:val="00FF3A81"/>
    <w:rsid w:val="00FF4127"/>
    <w:rsid w:val="00FF42CB"/>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numbering" w:customStyle="1" w:styleId="NoList1">
    <w:name w:val="No List1"/>
    <w:next w:val="NoList"/>
    <w:uiPriority w:val="99"/>
    <w:semiHidden/>
    <w:unhideWhenUsed/>
    <w:rsid w:val="00D80380"/>
  </w:style>
  <w:style w:type="character" w:customStyle="1" w:styleId="Heading1Char">
    <w:name w:val="Heading 1 Char"/>
    <w:basedOn w:val="DefaultParagraphFont"/>
    <w:link w:val="Heading1"/>
    <w:uiPriority w:val="1"/>
    <w:rsid w:val="00D80380"/>
    <w:rPr>
      <w:rFonts w:ascii="Arial" w:hAnsi="Arial"/>
      <w:b/>
      <w:sz w:val="32"/>
      <w:u w:val="single"/>
      <w:lang w:val="en-GB" w:eastAsia="en-US"/>
    </w:rPr>
  </w:style>
  <w:style w:type="character" w:customStyle="1" w:styleId="Heading2Char">
    <w:name w:val="Heading 2 Char"/>
    <w:basedOn w:val="DefaultParagraphFont"/>
    <w:link w:val="Heading2"/>
    <w:uiPriority w:val="1"/>
    <w:rsid w:val="00D80380"/>
    <w:rPr>
      <w:rFonts w:ascii="Arial" w:hAnsi="Arial"/>
      <w:b/>
      <w:sz w:val="28"/>
      <w:u w:val="single"/>
      <w:lang w:val="en-GB" w:eastAsia="en-US"/>
    </w:rPr>
  </w:style>
  <w:style w:type="character" w:customStyle="1" w:styleId="Heading3Char">
    <w:name w:val="Heading 3 Char"/>
    <w:basedOn w:val="DefaultParagraphFont"/>
    <w:link w:val="Heading3"/>
    <w:uiPriority w:val="1"/>
    <w:rsid w:val="00D80380"/>
    <w:rPr>
      <w:rFonts w:ascii="Arial" w:hAnsi="Arial"/>
      <w:b/>
      <w:sz w:val="24"/>
      <w:lang w:val="en-GB" w:eastAsia="en-US"/>
    </w:rPr>
  </w:style>
  <w:style w:type="paragraph" w:customStyle="1" w:styleId="Title1">
    <w:name w:val="Title1"/>
    <w:basedOn w:val="Normal"/>
    <w:next w:val="Normal"/>
    <w:uiPriority w:val="1"/>
    <w:qFormat/>
    <w:rsid w:val="00D80380"/>
    <w:pPr>
      <w:widowControl w:val="0"/>
      <w:autoSpaceDE w:val="0"/>
      <w:autoSpaceDN w:val="0"/>
      <w:adjustRightInd w:val="0"/>
      <w:spacing w:before="87" w:line="246" w:lineRule="exact"/>
      <w:ind w:left="19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D80380"/>
    <w:rPr>
      <w:rFonts w:ascii="Calibri Light" w:eastAsia="PMingLiU" w:hAnsi="Calibri Light" w:cs="Times New Roman"/>
      <w:b/>
      <w:bCs/>
      <w:kern w:val="28"/>
      <w:sz w:val="32"/>
      <w:szCs w:val="32"/>
    </w:rPr>
  </w:style>
  <w:style w:type="paragraph" w:styleId="Title">
    <w:name w:val="Title"/>
    <w:basedOn w:val="Normal"/>
    <w:next w:val="Normal"/>
    <w:link w:val="TitleChar"/>
    <w:uiPriority w:val="10"/>
    <w:qFormat/>
    <w:rsid w:val="00D8038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D80380"/>
    <w:rPr>
      <w:rFonts w:asciiTheme="majorHAnsi" w:eastAsiaTheme="majorEastAsia" w:hAnsiTheme="majorHAnsi" w:cstheme="majorBidi"/>
      <w:spacing w:val="-10"/>
      <w:kern w:val="28"/>
      <w:sz w:val="56"/>
      <w:szCs w:val="56"/>
      <w:lang w:val="en-GB" w:eastAsia="en-US"/>
    </w:rPr>
  </w:style>
  <w:style w:type="paragraph" w:customStyle="1" w:styleId="VariableList">
    <w:name w:val="VariableList"/>
    <w:uiPriority w:val="99"/>
    <w:rsid w:val="00AA71B8"/>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en-GB"/>
    </w:rPr>
  </w:style>
  <w:style w:type="paragraph" w:customStyle="1" w:styleId="L1">
    <w:name w:val="L1"/>
    <w:aliases w:val="LetteredList1"/>
    <w:next w:val="Normal"/>
    <w:uiPriority w:val="99"/>
    <w:rsid w:val="00AA71B8"/>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GB"/>
    </w:rPr>
  </w:style>
  <w:style w:type="paragraph" w:customStyle="1" w:styleId="LP">
    <w:name w:val="LP"/>
    <w:aliases w:val="ListParagraph"/>
    <w:next w:val="Normal"/>
    <w:uiPriority w:val="99"/>
    <w:rsid w:val="00AA71B8"/>
    <w:pPr>
      <w:tabs>
        <w:tab w:val="left" w:pos="640"/>
      </w:tabs>
      <w:autoSpaceDE w:val="0"/>
      <w:autoSpaceDN w:val="0"/>
      <w:adjustRightInd w:val="0"/>
      <w:spacing w:before="60" w:after="60" w:line="240" w:lineRule="atLeast"/>
      <w:ind w:left="640"/>
      <w:jc w:val="both"/>
    </w:pPr>
    <w:rPr>
      <w:rFonts w:eastAsiaTheme="minorEastAsia"/>
      <w:color w:val="000000"/>
      <w:w w:val="0"/>
      <w:lang w:eastAsia="en-GB"/>
    </w:rPr>
  </w:style>
  <w:style w:type="paragraph" w:customStyle="1" w:styleId="LP2">
    <w:name w:val="LP2"/>
    <w:aliases w:val="ListParagraph2"/>
    <w:next w:val="Normal"/>
    <w:uiPriority w:val="99"/>
    <w:rsid w:val="00AA71B8"/>
    <w:pPr>
      <w:tabs>
        <w:tab w:val="left" w:pos="640"/>
      </w:tabs>
      <w:autoSpaceDE w:val="0"/>
      <w:autoSpaceDN w:val="0"/>
      <w:adjustRightInd w:val="0"/>
      <w:spacing w:before="60" w:after="60" w:line="240" w:lineRule="atLeast"/>
      <w:ind w:left="1040"/>
      <w:jc w:val="both"/>
    </w:pPr>
    <w:rPr>
      <w:rFonts w:eastAsiaTheme="minorEastAsia"/>
      <w:color w:val="000000"/>
      <w:w w:val="0"/>
      <w:lang w:eastAsia="en-GB"/>
    </w:rPr>
  </w:style>
  <w:style w:type="paragraph" w:customStyle="1" w:styleId="Bulleted">
    <w:name w:val="Bulleted"/>
    <w:rsid w:val="00AA71B8"/>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4506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5618177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747913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8485872">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148039">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287680">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257130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2103355">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0839125">
      <w:bodyDiv w:val="1"/>
      <w:marLeft w:val="0"/>
      <w:marRight w:val="0"/>
      <w:marTop w:val="0"/>
      <w:marBottom w:val="0"/>
      <w:divBdr>
        <w:top w:val="none" w:sz="0" w:space="0" w:color="auto"/>
        <w:left w:val="none" w:sz="0" w:space="0" w:color="auto"/>
        <w:bottom w:val="none" w:sz="0" w:space="0" w:color="auto"/>
        <w:right w:val="none" w:sz="0" w:space="0" w:color="auto"/>
      </w:divBdr>
      <w:divsChild>
        <w:div w:id="1759060603">
          <w:marLeft w:val="547"/>
          <w:marRight w:val="0"/>
          <w:marTop w:val="96"/>
          <w:marBottom w:val="0"/>
          <w:divBdr>
            <w:top w:val="none" w:sz="0" w:space="0" w:color="auto"/>
            <w:left w:val="none" w:sz="0" w:space="0" w:color="auto"/>
            <w:bottom w:val="none" w:sz="0" w:space="0" w:color="auto"/>
            <w:right w:val="none" w:sz="0" w:space="0" w:color="auto"/>
          </w:divBdr>
        </w:div>
      </w:divsChild>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09930950">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1956743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1746170">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426208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07E54-1EB8-4CE6-A992-BD9555961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12</Pages>
  <Words>3811</Words>
  <Characters>21726</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25487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Yang, Zhijie (NSB - CN/Shanghai)</cp:lastModifiedBy>
  <cp:revision>19</cp:revision>
  <cp:lastPrinted>2010-05-04T20:47:00Z</cp:lastPrinted>
  <dcterms:created xsi:type="dcterms:W3CDTF">2022-07-11T14:22:00Z</dcterms:created>
  <dcterms:modified xsi:type="dcterms:W3CDTF">2022-07-12T16:16:00Z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