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3F4976A" w:rsidR="00C723BC" w:rsidRPr="00183F4C" w:rsidRDefault="00BB059A" w:rsidP="00133BE3">
            <w:pPr>
              <w:pStyle w:val="T2"/>
            </w:pPr>
            <w:r>
              <w:rPr>
                <w:lang w:eastAsia="ko-KR"/>
              </w:rPr>
              <w:t>11b</w:t>
            </w:r>
            <w:r w:rsidR="00C86BC3">
              <w:rPr>
                <w:lang w:eastAsia="ko-KR"/>
              </w:rPr>
              <w:t>h</w:t>
            </w:r>
            <w:r>
              <w:rPr>
                <w:lang w:eastAsia="ko-KR"/>
              </w:rPr>
              <w:t xml:space="preserve"> D</w:t>
            </w:r>
            <w:r w:rsidR="00C86BC3">
              <w:rPr>
                <w:lang w:eastAsia="ko-KR"/>
              </w:rPr>
              <w:t>0</w:t>
            </w:r>
            <w:r>
              <w:rPr>
                <w:lang w:eastAsia="ko-KR"/>
              </w:rPr>
              <w:t>.</w:t>
            </w:r>
            <w:r w:rsidR="00C86BC3">
              <w:rPr>
                <w:lang w:eastAsia="ko-KR"/>
              </w:rPr>
              <w:t>2</w:t>
            </w:r>
            <w:r>
              <w:rPr>
                <w:rFonts w:hint="eastAsia"/>
                <w:lang w:eastAsia="ko-KR"/>
              </w:rPr>
              <w:t xml:space="preserve"> </w:t>
            </w:r>
            <w:r>
              <w:rPr>
                <w:lang w:eastAsia="ko-KR"/>
              </w:rPr>
              <w:t xml:space="preserve">CR for </w:t>
            </w:r>
            <w:r w:rsidR="00C86BC3">
              <w:rPr>
                <w:lang w:eastAsia="ko-KR"/>
              </w:rPr>
              <w:t>device ID, pre-association identification</w:t>
            </w:r>
          </w:p>
        </w:tc>
      </w:tr>
      <w:tr w:rsidR="00C723BC" w:rsidRPr="00183F4C" w14:paraId="5B9F14D2" w14:textId="77777777" w:rsidTr="005C5C64">
        <w:trPr>
          <w:trHeight w:val="359"/>
          <w:jc w:val="center"/>
        </w:trPr>
        <w:tc>
          <w:tcPr>
            <w:tcW w:w="9576" w:type="dxa"/>
            <w:gridSpan w:val="5"/>
            <w:vAlign w:val="center"/>
          </w:tcPr>
          <w:p w14:paraId="03728683" w14:textId="58C095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C86BC3">
              <w:rPr>
                <w:b w:val="0"/>
                <w:sz w:val="20"/>
                <w:lang w:eastAsia="ko-KR"/>
              </w:rPr>
              <w:t>11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78CBA848" w:rsidR="006529F8" w:rsidRDefault="00C86BC3" w:rsidP="00492A82">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r w:rsidR="00B37E68" w:rsidRPr="00183F4C" w14:paraId="7AB4490C" w14:textId="77777777" w:rsidTr="005C5C64">
        <w:trPr>
          <w:trHeight w:val="359"/>
          <w:jc w:val="center"/>
        </w:trPr>
        <w:tc>
          <w:tcPr>
            <w:tcW w:w="1548" w:type="dxa"/>
            <w:vAlign w:val="center"/>
          </w:tcPr>
          <w:p w14:paraId="61499890" w14:textId="67321334" w:rsidR="00B37E68" w:rsidRDefault="00B37E68" w:rsidP="00492A82">
            <w:pPr>
              <w:pStyle w:val="T2"/>
              <w:spacing w:after="0"/>
              <w:ind w:left="0" w:right="0"/>
              <w:jc w:val="left"/>
              <w:rPr>
                <w:b w:val="0"/>
                <w:sz w:val="18"/>
                <w:szCs w:val="18"/>
                <w:lang w:eastAsia="ko-KR"/>
              </w:rPr>
            </w:pPr>
            <w:r>
              <w:rPr>
                <w:b w:val="0"/>
                <w:sz w:val="18"/>
                <w:szCs w:val="18"/>
                <w:lang w:eastAsia="ko-KR"/>
              </w:rPr>
              <w:t>Okan</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77777777" w:rsidR="00B37E68" w:rsidRDefault="00B37E6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E1999" w:rsidRDefault="003E1999" w:rsidP="005C5C64">
                              <w:pPr>
                                <w:pStyle w:val="T1"/>
                                <w:spacing w:after="120"/>
                              </w:pPr>
                              <w:r>
                                <w:t>Abstract</w:t>
                              </w:r>
                            </w:p>
                            <w:p w14:paraId="464B9B7F" w14:textId="77777777" w:rsidR="003E1999" w:rsidRDefault="003E1999"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3E1999" w:rsidRDefault="003E1999" w:rsidP="005C5C64">
                              <w:pPr>
                                <w:jc w:val="both"/>
                              </w:pPr>
                            </w:p>
                            <w:p w14:paraId="01F26B94" w14:textId="77777777" w:rsidR="003E1999" w:rsidRDefault="003E1999" w:rsidP="005C5C64">
                              <w:pPr>
                                <w:jc w:val="both"/>
                              </w:pPr>
                            </w:p>
                            <w:p w14:paraId="4269AF89" w14:textId="0791059D" w:rsidR="003E1999" w:rsidRDefault="003E1999" w:rsidP="00B37E68">
                              <w:pPr>
                                <w:jc w:val="both"/>
                              </w:pPr>
                              <w:r>
                                <w:t>9, 19,20, 36, 40, 41, 42, 61, 64, 65</w:t>
                              </w:r>
                            </w:p>
                            <w:p w14:paraId="6B7FF967" w14:textId="77777777" w:rsidR="003E1999" w:rsidRDefault="003E1999" w:rsidP="005C5C64">
                              <w:pPr>
                                <w:jc w:val="both"/>
                              </w:pPr>
                            </w:p>
                            <w:p w14:paraId="278FCE12" w14:textId="77777777" w:rsidR="003E1999" w:rsidRDefault="003E1999" w:rsidP="005C5C64">
                              <w:pPr>
                                <w:jc w:val="both"/>
                              </w:pPr>
                            </w:p>
                            <w:p w14:paraId="52E14082" w14:textId="79A006CF" w:rsidR="003E1999" w:rsidRDefault="003E1999" w:rsidP="005C5C64">
                              <w:pPr>
                                <w:jc w:val="both"/>
                              </w:pPr>
                              <w:r>
                                <w:t>Revisions:</w:t>
                              </w:r>
                            </w:p>
                            <w:p w14:paraId="20C7164F" w14:textId="77777777" w:rsidR="003E1999" w:rsidRDefault="003E1999" w:rsidP="00C62651">
                              <w:pPr>
                                <w:pStyle w:val="ListParagraph"/>
                                <w:numPr>
                                  <w:ilvl w:val="0"/>
                                  <w:numId w:val="17"/>
                                </w:numPr>
                                <w:ind w:leftChars="0"/>
                                <w:jc w:val="both"/>
                              </w:pPr>
                              <w:r>
                                <w:t>Rev 0: Initial version of the document.</w:t>
                              </w:r>
                            </w:p>
                            <w:p w14:paraId="0B322039" w14:textId="1A2BEA99" w:rsidR="003E1999" w:rsidRDefault="003E1999" w:rsidP="00CF7425">
                              <w:pPr>
                                <w:pStyle w:val="ListParagraph"/>
                                <w:numPr>
                                  <w:ilvl w:val="0"/>
                                  <w:numId w:val="17"/>
                                </w:numPr>
                                <w:ind w:leftChars="0"/>
                                <w:jc w:val="both"/>
                              </w:pPr>
                            </w:p>
                            <w:p w14:paraId="2674AF5E" w14:textId="77777777" w:rsidR="003E1999" w:rsidRDefault="003E1999" w:rsidP="005C5C64">
                              <w:pPr>
                                <w:jc w:val="both"/>
                              </w:pPr>
                            </w:p>
                            <w:p w14:paraId="556590D8" w14:textId="77777777" w:rsidR="003E1999" w:rsidRDefault="003E1999" w:rsidP="005C5C64">
                              <w:pPr>
                                <w:pStyle w:val="ListParagraph"/>
                                <w:ind w:leftChars="0" w:left="720"/>
                                <w:jc w:val="both"/>
                              </w:pPr>
                            </w:p>
                            <w:p w14:paraId="34729AF7" w14:textId="77777777" w:rsidR="003E1999" w:rsidRDefault="003E1999" w:rsidP="005C5C64">
                              <w:pPr>
                                <w:pStyle w:val="ListParagraph"/>
                                <w:ind w:leftChars="0" w:left="720"/>
                                <w:jc w:val="both"/>
                              </w:pPr>
                            </w:p>
                            <w:p w14:paraId="2BAFD02C" w14:textId="77777777" w:rsidR="003E1999" w:rsidRDefault="003E1999"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AugAIAABE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" o:allowincell="f" stroked="f">
                  <v:textbox>
                    <w:txbxContent>
                      <w:p w14:paraId="451EB67C" w14:textId="77777777" w:rsidR="003E1999" w:rsidRDefault="003E1999" w:rsidP="005C5C64">
                        <w:pPr>
                          <w:pStyle w:val="T1"/>
                          <w:spacing w:after="120"/>
                        </w:pPr>
                        <w:r>
                          <w:t>Abstract</w:t>
                        </w:r>
                      </w:p>
                      <w:p w14:paraId="464B9B7F" w14:textId="77777777" w:rsidR="003E1999" w:rsidRDefault="003E1999"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3E1999" w:rsidRDefault="003E1999" w:rsidP="005C5C64">
                        <w:pPr>
                          <w:jc w:val="both"/>
                        </w:pPr>
                      </w:p>
                      <w:p w14:paraId="01F26B94" w14:textId="77777777" w:rsidR="003E1999" w:rsidRDefault="003E1999" w:rsidP="005C5C64">
                        <w:pPr>
                          <w:jc w:val="both"/>
                        </w:pPr>
                      </w:p>
                      <w:p w14:paraId="4269AF89" w14:textId="0791059D" w:rsidR="003E1999" w:rsidRDefault="003E1999" w:rsidP="00B37E68">
                        <w:pPr>
                          <w:jc w:val="both"/>
                        </w:pPr>
                        <w:r>
                          <w:t>9, 19,20, 36, 40, 41, 42, 61, 64, 65</w:t>
                        </w:r>
                      </w:p>
                      <w:p w14:paraId="6B7FF967" w14:textId="77777777" w:rsidR="003E1999" w:rsidRDefault="003E1999" w:rsidP="005C5C64">
                        <w:pPr>
                          <w:jc w:val="both"/>
                        </w:pPr>
                      </w:p>
                      <w:p w14:paraId="278FCE12" w14:textId="77777777" w:rsidR="003E1999" w:rsidRDefault="003E1999" w:rsidP="005C5C64">
                        <w:pPr>
                          <w:jc w:val="both"/>
                        </w:pPr>
                      </w:p>
                      <w:p w14:paraId="52E14082" w14:textId="79A006CF" w:rsidR="003E1999" w:rsidRDefault="003E1999" w:rsidP="005C5C64">
                        <w:pPr>
                          <w:jc w:val="both"/>
                        </w:pPr>
                        <w:r>
                          <w:t>Revisions:</w:t>
                        </w:r>
                      </w:p>
                      <w:p w14:paraId="20C7164F" w14:textId="77777777" w:rsidR="003E1999" w:rsidRDefault="003E1999" w:rsidP="00C62651">
                        <w:pPr>
                          <w:pStyle w:val="ListParagraph"/>
                          <w:numPr>
                            <w:ilvl w:val="0"/>
                            <w:numId w:val="17"/>
                          </w:numPr>
                          <w:ind w:leftChars="0"/>
                          <w:jc w:val="both"/>
                        </w:pPr>
                        <w:r>
                          <w:t>Rev 0: Initial version of the document.</w:t>
                        </w:r>
                      </w:p>
                      <w:p w14:paraId="0B322039" w14:textId="1A2BEA99" w:rsidR="003E1999" w:rsidRDefault="003E1999" w:rsidP="00CF7425">
                        <w:pPr>
                          <w:pStyle w:val="ListParagraph"/>
                          <w:numPr>
                            <w:ilvl w:val="0"/>
                            <w:numId w:val="17"/>
                          </w:numPr>
                          <w:ind w:leftChars="0"/>
                          <w:jc w:val="both"/>
                        </w:pPr>
                      </w:p>
                      <w:p w14:paraId="2674AF5E" w14:textId="77777777" w:rsidR="003E1999" w:rsidRDefault="003E1999" w:rsidP="005C5C64">
                        <w:pPr>
                          <w:jc w:val="both"/>
                        </w:pPr>
                      </w:p>
                      <w:p w14:paraId="556590D8" w14:textId="77777777" w:rsidR="003E1999" w:rsidRDefault="003E1999" w:rsidP="005C5C64">
                        <w:pPr>
                          <w:pStyle w:val="ListParagraph"/>
                          <w:ind w:leftChars="0" w:left="720"/>
                          <w:jc w:val="both"/>
                        </w:pPr>
                      </w:p>
                      <w:p w14:paraId="34729AF7" w14:textId="77777777" w:rsidR="003E1999" w:rsidRDefault="003E1999" w:rsidP="005C5C64">
                        <w:pPr>
                          <w:pStyle w:val="ListParagraph"/>
                          <w:ind w:leftChars="0" w:left="720"/>
                          <w:jc w:val="both"/>
                        </w:pPr>
                      </w:p>
                      <w:p w14:paraId="2BAFD02C" w14:textId="77777777" w:rsidR="003E1999" w:rsidRDefault="003E1999"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40C9B687"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r w:rsidR="00793777">
        <w:rPr>
          <w:sz w:val="22"/>
          <w:lang w:eastAsia="ko-KR"/>
        </w:rPr>
        <w:t>TGbh</w:t>
      </w:r>
      <w:r w:rsidRPr="009C4B02">
        <w:rPr>
          <w:sz w:val="22"/>
          <w:lang w:eastAsia="ko-KR"/>
        </w:rPr>
        <w:t xml:space="preserve"> </w:t>
      </w:r>
      <w:r w:rsidR="00CB5D6A">
        <w:rPr>
          <w:sz w:val="22"/>
          <w:lang w:eastAsia="ko-KR"/>
        </w:rPr>
        <w:t>D0.2</w:t>
      </w:r>
      <w:r w:rsidRPr="009C4B02">
        <w:rPr>
          <w:sz w:val="22"/>
          <w:lang w:eastAsia="ko-KR"/>
        </w:rPr>
        <w:t xml:space="preserve"> Draft.  This introduction is not part of the adopted material.</w:t>
      </w:r>
    </w:p>
    <w:p w14:paraId="6FD670C3" w14:textId="77777777" w:rsidR="009C4B02" w:rsidRPr="009C4B02" w:rsidRDefault="009C4B02" w:rsidP="009C4B02">
      <w:pPr>
        <w:rPr>
          <w:sz w:val="22"/>
          <w:lang w:eastAsia="ko-KR"/>
        </w:rPr>
      </w:pPr>
    </w:p>
    <w:p w14:paraId="10B0DDF5" w14:textId="7092F4AC"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r w:rsidR="00793777">
        <w:rPr>
          <w:b/>
          <w:bCs/>
          <w:i/>
          <w:iCs/>
          <w:sz w:val="22"/>
          <w:lang w:eastAsia="ko-KR"/>
        </w:rPr>
        <w:t>TGbh</w:t>
      </w:r>
      <w:r w:rsidRPr="009C4B02">
        <w:rPr>
          <w:b/>
          <w:bCs/>
          <w:i/>
          <w:iCs/>
          <w:sz w:val="22"/>
          <w:lang w:eastAsia="ko-KR"/>
        </w:rPr>
        <w:t xml:space="preserve"> </w:t>
      </w:r>
      <w:r w:rsidR="00CB5D6A">
        <w:rPr>
          <w:b/>
          <w:bCs/>
          <w:i/>
          <w:iCs/>
          <w:sz w:val="22"/>
          <w:lang w:eastAsia="ko-KR"/>
        </w:rPr>
        <w:t>D0.2</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09E13AFC" w:rsidR="009C4B02" w:rsidRPr="009C4B02" w:rsidRDefault="00793777" w:rsidP="009C4B02">
      <w:pPr>
        <w:rPr>
          <w:b/>
          <w:bCs/>
          <w:i/>
          <w:iCs/>
          <w:sz w:val="22"/>
          <w:lang w:eastAsia="ko-KR"/>
        </w:rPr>
      </w:pPr>
      <w:r>
        <w:rPr>
          <w:b/>
          <w:bCs/>
          <w:i/>
          <w:iCs/>
          <w:sz w:val="22"/>
          <w:lang w:eastAsia="ko-KR"/>
        </w:rPr>
        <w:t>TGbh</w:t>
      </w:r>
      <w:r w:rsidR="009C4B02" w:rsidRPr="009C4B02">
        <w:rPr>
          <w:b/>
          <w:bCs/>
          <w:i/>
          <w:iCs/>
          <w:sz w:val="22"/>
          <w:lang w:eastAsia="ko-KR"/>
        </w:rPr>
        <w:t xml:space="preserve"> Editor: Editing instructions preceded by “</w:t>
      </w:r>
      <w:r>
        <w:rPr>
          <w:b/>
          <w:bCs/>
          <w:i/>
          <w:iCs/>
          <w:sz w:val="22"/>
          <w:lang w:eastAsia="ko-KR"/>
        </w:rPr>
        <w:t>TGbh</w:t>
      </w:r>
      <w:r w:rsidR="009C4B02" w:rsidRPr="009C4B02">
        <w:rPr>
          <w:b/>
          <w:bCs/>
          <w:i/>
          <w:iCs/>
          <w:sz w:val="22"/>
          <w:lang w:eastAsia="ko-KR"/>
        </w:rPr>
        <w:t xml:space="preserve"> Editor” are instructions to the </w:t>
      </w:r>
      <w:r>
        <w:rPr>
          <w:b/>
          <w:bCs/>
          <w:i/>
          <w:iCs/>
          <w:sz w:val="22"/>
          <w:lang w:eastAsia="ko-KR"/>
        </w:rPr>
        <w:t>TGbh</w:t>
      </w:r>
      <w:r w:rsidR="009C4B02" w:rsidRPr="009C4B02">
        <w:rPr>
          <w:b/>
          <w:bCs/>
          <w:i/>
          <w:iCs/>
          <w:sz w:val="22"/>
          <w:lang w:eastAsia="ko-KR"/>
        </w:rPr>
        <w:t xml:space="preserve"> editor to modify existing material in the </w:t>
      </w:r>
      <w:r>
        <w:rPr>
          <w:b/>
          <w:bCs/>
          <w:i/>
          <w:iCs/>
          <w:sz w:val="22"/>
          <w:lang w:eastAsia="ko-KR"/>
        </w:rPr>
        <w:t>TGbh</w:t>
      </w:r>
      <w:r w:rsidR="009C4B02" w:rsidRPr="009C4B02">
        <w:rPr>
          <w:b/>
          <w:bCs/>
          <w:i/>
          <w:iCs/>
          <w:sz w:val="22"/>
          <w:lang w:eastAsia="ko-KR"/>
        </w:rPr>
        <w:t xml:space="preserve"> draft.  As a result of adopting the changes, the </w:t>
      </w:r>
      <w:r>
        <w:rPr>
          <w:b/>
          <w:bCs/>
          <w:i/>
          <w:iCs/>
          <w:sz w:val="22"/>
          <w:lang w:eastAsia="ko-KR"/>
        </w:rPr>
        <w:t>TGbh</w:t>
      </w:r>
      <w:r w:rsidR="009C4B02" w:rsidRPr="009C4B02">
        <w:rPr>
          <w:b/>
          <w:bCs/>
          <w:i/>
          <w:iCs/>
          <w:sz w:val="22"/>
          <w:lang w:eastAsia="ko-KR"/>
        </w:rPr>
        <w:t xml:space="preserve"> editor will execute the instructions rather than copy them to the </w:t>
      </w:r>
      <w:r>
        <w:rPr>
          <w:b/>
          <w:bCs/>
          <w:i/>
          <w:iCs/>
          <w:sz w:val="22"/>
          <w:lang w:eastAsia="ko-KR"/>
        </w:rPr>
        <w:t>TGbh</w:t>
      </w:r>
      <w:r w:rsidR="009C4B02"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86BC3" w:rsidRPr="00C845AD" w14:paraId="63D005A3"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0B521C" w:rsidRPr="00C845AD" w14:paraId="71C5D8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2D30" w14:textId="098FA51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937D8" w14:textId="66BD552B"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03629" w14:textId="19FB7D6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an AP may not grant a</w:t>
            </w:r>
            <w:r w:rsidR="003E1999">
              <w:rPr>
                <w:rFonts w:ascii="Calibri" w:hAnsi="Calibri" w:cs="Calibri"/>
                <w:color w:val="000000"/>
                <w:sz w:val="22"/>
                <w:szCs w:val="22"/>
              </w:rPr>
              <w:t>n</w:t>
            </w:r>
            <w:r>
              <w:rPr>
                <w:rFonts w:ascii="Calibri" w:hAnsi="Calibri" w:cs="Calibri"/>
                <w:color w:val="000000"/>
                <w:sz w:val="22"/>
                <w:szCs w:val="22"/>
              </w:rPr>
              <w:t xml:space="preserve"> identifier to some STAs once it's re</w:t>
            </w:r>
            <w:r w:rsidR="00032073">
              <w:rPr>
                <w:rFonts w:ascii="宋体" w:eastAsia="宋体" w:hAnsi="宋体" w:cs="Calibri" w:hint="eastAsia"/>
                <w:color w:val="000000"/>
                <w:sz w:val="22"/>
                <w:szCs w:val="22"/>
                <w:lang w:eastAsia="zh-CN"/>
              </w:rPr>
              <w:t>co</w:t>
            </w:r>
            <w:r w:rsidR="00032073">
              <w:rPr>
                <w:rFonts w:ascii="Calibri" w:hAnsi="Calibri" w:cs="Calibri"/>
                <w:color w:val="000000"/>
                <w:sz w:val="22"/>
                <w:szCs w:val="22"/>
              </w:rPr>
              <w:t>gni</w:t>
            </w:r>
            <w:r>
              <w:rPr>
                <w:rFonts w:ascii="Calibri" w:hAnsi="Calibri" w:cs="Calibri"/>
                <w:color w:val="000000"/>
                <w:sz w:val="22"/>
                <w:szCs w:val="22"/>
              </w:rPr>
              <w:t>zed via the MAC address.</w:t>
            </w:r>
            <w:r>
              <w:rPr>
                <w:rFonts w:ascii="Calibri" w:hAnsi="Calibri" w:cs="Calibri"/>
                <w:color w:val="000000"/>
                <w:sz w:val="22"/>
                <w:szCs w:val="22"/>
              </w:rPr>
              <w:br/>
              <w:t>RMA causes such implement broken, need to provide a solution to address it.</w:t>
            </w:r>
            <w:r w:rsidR="00D2670B">
              <w:rPr>
                <w:rFonts w:ascii="Calibri" w:hAnsi="Calibri" w:cs="Calibri"/>
                <w:color w:val="000000"/>
                <w:sz w:val="22"/>
                <w:szCs w:val="22"/>
              </w:rPr>
              <w:br/>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FCA8175" w14:textId="22746EC2" w:rsidR="000B521C" w:rsidRPr="000B521C" w:rsidRDefault="000B521C" w:rsidP="000B521C">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 on it.</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AC4E1BB" w14:textId="77777777" w:rsidR="000B521C" w:rsidRPr="00627D4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3E1481A6" w14:textId="77777777" w:rsidR="000B521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5" w:author="Huang, Po-kai" w:date="2022-07-07T13:26:00Z">
              <w:r w:rsidRPr="00627D4C">
                <w:rPr>
                  <w:rFonts w:ascii="Calibri" w:hAnsi="Calibri" w:cs="Calibri"/>
                  <w:color w:val="000000"/>
                  <w:sz w:val="22"/>
                  <w:szCs w:val="22"/>
                </w:rPr>
                <w:t xml:space="preserve"> </w:t>
              </w:r>
            </w:ins>
          </w:p>
          <w:p w14:paraId="6A27A6FE" w14:textId="7CE0B84B" w:rsidR="000B521C" w:rsidRDefault="000B521C"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In STA generated identifier </w:t>
            </w:r>
            <w:r w:rsidR="00D2670B">
              <w:rPr>
                <w:rFonts w:ascii="Calibri" w:hAnsi="Calibri" w:cs="Calibri"/>
                <w:color w:val="000000"/>
                <w:sz w:val="22"/>
                <w:szCs w:val="22"/>
              </w:rPr>
              <w:t>(STA gen ID, RRCM, IRMA)</w:t>
            </w:r>
            <w:r>
              <w:rPr>
                <w:rFonts w:ascii="Calibri" w:hAnsi="Calibri" w:cs="Calibri"/>
                <w:color w:val="000000"/>
                <w:sz w:val="22"/>
                <w:szCs w:val="22"/>
              </w:rPr>
              <w:t>resolution. If the STA generated multiple RMAs in one association, it may not generate new RMAs in next association if some of the RMAs are never used.</w:t>
            </w:r>
          </w:p>
          <w:p w14:paraId="55F5E3A6" w14:textId="77777777" w:rsidR="000B521C" w:rsidRPr="00627D4C" w:rsidRDefault="000B521C" w:rsidP="000B521C">
            <w:pPr>
              <w:widowControl w:val="0"/>
              <w:autoSpaceDE w:val="0"/>
              <w:autoSpaceDN w:val="0"/>
              <w:adjustRightInd w:val="0"/>
              <w:rPr>
                <w:rFonts w:ascii="Calibri" w:hAnsi="Calibri" w:cs="Calibri"/>
                <w:color w:val="000000"/>
                <w:sz w:val="22"/>
                <w:szCs w:val="22"/>
              </w:rPr>
            </w:pPr>
          </w:p>
          <w:p w14:paraId="552B3770" w14:textId="48794B14" w:rsidR="000B521C" w:rsidRDefault="00793777"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0B521C" w:rsidRPr="00627D4C">
              <w:rPr>
                <w:rFonts w:ascii="Calibri" w:hAnsi="Calibri" w:cs="Calibri"/>
                <w:color w:val="000000"/>
                <w:sz w:val="22"/>
                <w:szCs w:val="22"/>
              </w:rPr>
              <w:t xml:space="preserve"> editor to make the changes shown in </w:t>
            </w:r>
            <w:r w:rsidR="000B521C">
              <w:rPr>
                <w:rFonts w:ascii="Calibri" w:hAnsi="Calibri" w:cs="Calibri"/>
                <w:color w:val="000000"/>
                <w:sz w:val="22"/>
                <w:szCs w:val="22"/>
              </w:rPr>
              <w:t>11-22/1079r0</w:t>
            </w:r>
            <w:r w:rsidR="000B521C" w:rsidRPr="00627D4C">
              <w:rPr>
                <w:rFonts w:ascii="Calibri" w:hAnsi="Calibri" w:cs="Calibri"/>
                <w:color w:val="000000"/>
                <w:sz w:val="22"/>
                <w:szCs w:val="22"/>
              </w:rPr>
              <w:t xml:space="preserve"> </w:t>
            </w:r>
          </w:p>
          <w:p w14:paraId="07BE76E3" w14:textId="77777777" w:rsidR="000B521C" w:rsidRDefault="000B521C" w:rsidP="000B521C">
            <w:pPr>
              <w:widowControl w:val="0"/>
              <w:autoSpaceDE w:val="0"/>
              <w:autoSpaceDN w:val="0"/>
              <w:adjustRightInd w:val="0"/>
              <w:rPr>
                <w:rFonts w:ascii="Calibri" w:hAnsi="Calibri" w:cs="Calibri"/>
                <w:color w:val="000000"/>
                <w:sz w:val="22"/>
                <w:szCs w:val="22"/>
              </w:rPr>
            </w:pPr>
          </w:p>
          <w:p w14:paraId="76D5590A" w14:textId="0E3E5138" w:rsidR="000B521C" w:rsidRPr="00627D4C" w:rsidRDefault="000B521C" w:rsidP="000B521C">
            <w:pPr>
              <w:widowControl w:val="0"/>
              <w:autoSpaceDE w:val="0"/>
              <w:autoSpaceDN w:val="0"/>
              <w:adjustRightInd w:val="0"/>
              <w:rPr>
                <w:rFonts w:ascii="Calibri" w:hAnsi="Calibri" w:cs="Calibri"/>
                <w:color w:val="000000"/>
                <w:sz w:val="22"/>
                <w:szCs w:val="22"/>
              </w:rPr>
            </w:pPr>
          </w:p>
        </w:tc>
      </w:tr>
      <w:tr w:rsidR="00ED5110" w:rsidRPr="00C845AD" w14:paraId="1C88D1D9"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05A890B6"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2EC444F3"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3A95E5E9"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It is not clear how the Device ID mechanism supports unassociated PASN operation.</w:t>
            </w:r>
            <w:r>
              <w:rPr>
                <w:rFonts w:ascii="Calibri" w:hAnsi="Calibri" w:cs="Calibri"/>
                <w:color w:val="000000"/>
                <w:sz w:val="22"/>
                <w:szCs w:val="22"/>
              </w:rPr>
              <w:br/>
              <w:t>the PASN operation is required to support management procedure that do not require</w:t>
            </w:r>
            <w:r>
              <w:rPr>
                <w:rFonts w:ascii="Calibri" w:hAnsi="Calibri" w:cs="Calibri"/>
                <w:color w:val="000000"/>
                <w:sz w:val="22"/>
                <w:szCs w:val="22"/>
              </w:rPr>
              <w:br/>
              <w:t>data transfer, examples are FTM and 11ba.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422F8EF" w14:textId="4AC051E7" w:rsidR="00ED5110" w:rsidRPr="00ED5110" w:rsidRDefault="00ED5110" w:rsidP="00ED5110">
            <w:pPr>
              <w:rPr>
                <w:rFonts w:ascii="Calibri" w:hAnsi="Calibri" w:cs="Calibri"/>
                <w:color w:val="000000"/>
                <w:sz w:val="22"/>
                <w:szCs w:val="22"/>
                <w:lang w:val="en-US" w:eastAsia="zh-CN"/>
              </w:rPr>
            </w:pPr>
            <w:r>
              <w:rPr>
                <w:rFonts w:ascii="Calibri" w:hAnsi="Calibri" w:cs="Calibri"/>
                <w:color w:val="000000"/>
                <w:sz w:val="22"/>
                <w:szCs w:val="22"/>
              </w:rPr>
              <w:t>Add support for Device ID in PASN.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A2BBA77" w14:textId="77777777" w:rsidR="00ED5110" w:rsidRPr="00627D4C" w:rsidRDefault="00ED5110" w:rsidP="00ED5110">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1A9D1876" w14:textId="77777777" w:rsidR="00ED5110" w:rsidRDefault="00ED5110" w:rsidP="00ED5110">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6" w:author="Huang, Po-kai" w:date="2022-07-07T13:26:00Z">
              <w:r w:rsidRPr="00627D4C">
                <w:rPr>
                  <w:rFonts w:ascii="Calibri" w:hAnsi="Calibri" w:cs="Calibri"/>
                  <w:color w:val="000000"/>
                  <w:sz w:val="22"/>
                  <w:szCs w:val="22"/>
                </w:rPr>
                <w:t xml:space="preserve"> </w:t>
              </w:r>
            </w:ins>
          </w:p>
          <w:p w14:paraId="3459C30E" w14:textId="11A18271" w:rsidR="00ED5110" w:rsidRDefault="000B521C" w:rsidP="00ED5110">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The Device ID in the baseline is only carried in the encrypted frame.</w:t>
            </w:r>
          </w:p>
          <w:p w14:paraId="727F3118" w14:textId="32C7B574" w:rsidR="000B521C" w:rsidRDefault="000B521C" w:rsidP="00ED5110">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However, 11bh SPEC should provide an STA generated </w:t>
            </w:r>
            <w:r w:rsidR="00032073">
              <w:rPr>
                <w:rFonts w:ascii="Calibri" w:hAnsi="Calibri" w:cs="Calibri"/>
                <w:color w:val="000000"/>
                <w:sz w:val="22"/>
                <w:szCs w:val="22"/>
              </w:rPr>
              <w:t>identifier</w:t>
            </w:r>
            <w:r>
              <w:rPr>
                <w:rFonts w:ascii="Calibri" w:hAnsi="Calibri" w:cs="Calibri"/>
                <w:color w:val="000000"/>
                <w:sz w:val="22"/>
                <w:szCs w:val="22"/>
              </w:rPr>
              <w:t xml:space="preserve"> solution to meet such </w:t>
            </w:r>
            <w:r w:rsidR="00032073">
              <w:rPr>
                <w:rFonts w:ascii="Calibri" w:hAnsi="Calibri" w:cs="Calibri"/>
                <w:color w:val="000000"/>
                <w:sz w:val="22"/>
                <w:szCs w:val="22"/>
              </w:rPr>
              <w:t>requirement</w:t>
            </w:r>
            <w:r>
              <w:rPr>
                <w:rFonts w:ascii="Calibri" w:hAnsi="Calibri" w:cs="Calibri"/>
                <w:color w:val="000000"/>
                <w:sz w:val="22"/>
                <w:szCs w:val="22"/>
              </w:rPr>
              <w:t xml:space="preserve"> .</w:t>
            </w:r>
          </w:p>
          <w:p w14:paraId="0FBAF591" w14:textId="77777777" w:rsidR="00ED5110" w:rsidRDefault="00ED5110" w:rsidP="00ED5110">
            <w:pPr>
              <w:widowControl w:val="0"/>
              <w:autoSpaceDE w:val="0"/>
              <w:autoSpaceDN w:val="0"/>
              <w:adjustRightInd w:val="0"/>
              <w:rPr>
                <w:rFonts w:ascii="Calibri" w:hAnsi="Calibri" w:cs="Calibri"/>
                <w:color w:val="000000"/>
                <w:sz w:val="22"/>
                <w:szCs w:val="22"/>
              </w:rPr>
            </w:pPr>
          </w:p>
          <w:p w14:paraId="5CB4BB78" w14:textId="02C43799" w:rsidR="00ED5110" w:rsidRPr="00627D4C" w:rsidRDefault="00793777"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ED5110" w:rsidRPr="00627D4C">
              <w:rPr>
                <w:rFonts w:ascii="Calibri" w:hAnsi="Calibri" w:cs="Calibri"/>
                <w:color w:val="000000"/>
                <w:sz w:val="22"/>
                <w:szCs w:val="22"/>
              </w:rPr>
              <w:t xml:space="preserve"> editor to make the changes shown in </w:t>
            </w:r>
            <w:r w:rsidR="00ED5110">
              <w:rPr>
                <w:rFonts w:ascii="Calibri" w:hAnsi="Calibri" w:cs="Calibri"/>
                <w:color w:val="000000"/>
                <w:sz w:val="22"/>
                <w:szCs w:val="22"/>
              </w:rPr>
              <w:t>11-22/1079r0</w:t>
            </w:r>
            <w:r w:rsidR="00ED5110" w:rsidRPr="00627D4C">
              <w:rPr>
                <w:rFonts w:ascii="Calibri" w:hAnsi="Calibri" w:cs="Calibri"/>
                <w:color w:val="000000"/>
                <w:sz w:val="22"/>
                <w:szCs w:val="22"/>
              </w:rPr>
              <w:t xml:space="preserve"> </w:t>
            </w:r>
          </w:p>
        </w:tc>
      </w:tr>
      <w:tr w:rsidR="00C86BC3" w:rsidRPr="00C845AD" w14:paraId="715216B7"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3ECDD9A6" w:rsidR="00C86BC3" w:rsidRPr="009D0AAF" w:rsidRDefault="00C86BC3" w:rsidP="00C86BC3">
            <w:pPr>
              <w:autoSpaceDE w:val="0"/>
              <w:autoSpaceDN w:val="0"/>
              <w:adjustRightInd w:val="0"/>
              <w:rPr>
                <w:rFonts w:ascii="Calibri" w:hAnsi="Calibri" w:cs="Calibri"/>
                <w:szCs w:val="18"/>
              </w:rPr>
            </w:pPr>
            <w:r>
              <w:rPr>
                <w:rFonts w:ascii="Calibri" w:hAnsi="Calibri" w:cs="Calibri"/>
                <w:color w:val="000000"/>
                <w:sz w:val="22"/>
                <w:szCs w:val="22"/>
              </w:rPr>
              <w:lastRenderedPageBreak/>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413D0FDB" w:rsidR="00C86BC3" w:rsidRPr="00627D4C" w:rsidRDefault="00C86BC3" w:rsidP="00C86BC3">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7F8965C"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mechanism for device ID should be such that to a single network a device</w:t>
            </w:r>
          </w:p>
          <w:p w14:paraId="36AD1400"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with an on going unassociated session should be identifiable as single device</w:t>
            </w:r>
          </w:p>
          <w:p w14:paraId="28E50FE7"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to the network (ESS).</w:t>
            </w:r>
          </w:p>
          <w:p w14:paraId="769FEAD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an example of such operation is the need to two way report for FTM;</w:t>
            </w:r>
          </w:p>
          <w:p w14:paraId="7000C60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client STA reports measurement conducted to each individual AP while the</w:t>
            </w:r>
          </w:p>
          <w:p w14:paraId="68B98328"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outstanding FTM sessions are in progress, the NW is able to associate the measurement from</w:t>
            </w:r>
          </w:p>
          <w:p w14:paraId="2FE9918A"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sessions to be attributed to a single client and thus can identify client location.</w:t>
            </w:r>
          </w:p>
          <w:p w14:paraId="6E8722B4" w14:textId="2E812636" w:rsidR="00C86BC3"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This client may not be associated to the network.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14B4A73" w14:textId="6DFB014A" w:rsidR="00C86BC3" w:rsidRPr="00627D4C" w:rsidRDefault="00627D4C" w:rsidP="00C86BC3">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Add a functionality that allows a device to be identified to the ESS as a single entity.</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27E32C3" w14:textId="77777777" w:rsidR="00C86BC3" w:rsidRPr="00627D4C" w:rsidRDefault="00C86BC3" w:rsidP="00C86BC3">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7906011" w14:textId="77777777" w:rsidR="00C86BC3" w:rsidRPr="00627D4C" w:rsidRDefault="00C86BC3" w:rsidP="00C86BC3">
            <w:pPr>
              <w:widowControl w:val="0"/>
              <w:autoSpaceDE w:val="0"/>
              <w:autoSpaceDN w:val="0"/>
              <w:adjustRightInd w:val="0"/>
              <w:rPr>
                <w:rFonts w:ascii="Calibri" w:hAnsi="Calibri" w:cs="Calibri"/>
                <w:color w:val="000000"/>
                <w:sz w:val="22"/>
                <w:szCs w:val="22"/>
              </w:rPr>
            </w:pPr>
          </w:p>
          <w:p w14:paraId="35779FAD" w14:textId="77777777" w:rsidR="002C0C08" w:rsidRDefault="00C86BC3" w:rsidP="00C86BC3">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7" w:author="Huang, Po-kai" w:date="2022-07-07T13:26:00Z">
              <w:r w:rsidRPr="00627D4C">
                <w:rPr>
                  <w:rFonts w:ascii="Calibri" w:hAnsi="Calibri" w:cs="Calibri"/>
                  <w:color w:val="000000"/>
                  <w:sz w:val="22"/>
                  <w:szCs w:val="22"/>
                </w:rPr>
                <w:t xml:space="preserve"> </w:t>
              </w:r>
            </w:ins>
          </w:p>
          <w:p w14:paraId="24FBA19B" w14:textId="3288E11C" w:rsidR="002C0C08" w:rsidRDefault="002C0C08" w:rsidP="00C86BC3">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The un</w:t>
            </w:r>
            <w:r w:rsidR="00032073">
              <w:rPr>
                <w:rFonts w:ascii="Calibri" w:hAnsi="Calibri" w:cs="Calibri"/>
                <w:color w:val="000000"/>
                <w:sz w:val="22"/>
                <w:szCs w:val="22"/>
              </w:rPr>
              <w:t>-</w:t>
            </w:r>
            <w:r>
              <w:rPr>
                <w:rFonts w:ascii="Calibri" w:hAnsi="Calibri" w:cs="Calibri"/>
                <w:color w:val="000000"/>
                <w:sz w:val="22"/>
                <w:szCs w:val="22"/>
              </w:rPr>
              <w:t>associated client may use different RMAs in FTM with different APs in same ESS.  These RMAs only can be identified by the ESS.</w:t>
            </w:r>
          </w:p>
          <w:p w14:paraId="5A82949C" w14:textId="5CDBE608" w:rsidR="002C0C08" w:rsidRDefault="002C0C08" w:rsidP="00C86BC3">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Otherwise, the same RMA in FTM is easy to cause the 3</w:t>
            </w:r>
            <w:r w:rsidRPr="002C0C08">
              <w:rPr>
                <w:rFonts w:ascii="Calibri" w:hAnsi="Calibri" w:cs="Calibri"/>
                <w:color w:val="000000"/>
                <w:sz w:val="22"/>
                <w:szCs w:val="22"/>
                <w:vertAlign w:val="superscript"/>
              </w:rPr>
              <w:t>rd</w:t>
            </w:r>
            <w:r>
              <w:rPr>
                <w:rFonts w:ascii="Calibri" w:hAnsi="Calibri" w:cs="Calibri"/>
                <w:color w:val="000000"/>
                <w:sz w:val="22"/>
                <w:szCs w:val="22"/>
              </w:rPr>
              <w:t xml:space="preserve"> party locate the client.</w:t>
            </w:r>
          </w:p>
          <w:p w14:paraId="3B83CACE" w14:textId="77777777" w:rsidR="002C0C08" w:rsidRDefault="002C0C08" w:rsidP="00C86BC3">
            <w:pPr>
              <w:widowControl w:val="0"/>
              <w:autoSpaceDE w:val="0"/>
              <w:autoSpaceDN w:val="0"/>
              <w:adjustRightInd w:val="0"/>
              <w:rPr>
                <w:rFonts w:ascii="Calibri" w:hAnsi="Calibri" w:cs="Calibri"/>
                <w:color w:val="000000"/>
                <w:sz w:val="22"/>
                <w:szCs w:val="22"/>
              </w:rPr>
            </w:pPr>
          </w:p>
          <w:p w14:paraId="401A34C7" w14:textId="6006D7B8" w:rsidR="00C86BC3" w:rsidRPr="00627D4C" w:rsidRDefault="00C86BC3" w:rsidP="00C86BC3">
            <w:pPr>
              <w:widowControl w:val="0"/>
              <w:autoSpaceDE w:val="0"/>
              <w:autoSpaceDN w:val="0"/>
              <w:adjustRightInd w:val="0"/>
              <w:rPr>
                <w:rFonts w:ascii="Calibri" w:hAnsi="Calibri" w:cs="Calibri"/>
                <w:color w:val="000000"/>
                <w:sz w:val="22"/>
                <w:szCs w:val="22"/>
              </w:rPr>
            </w:pPr>
            <w:del w:id="8" w:author="Huang, Po-kai" w:date="2022-07-07T13:28:00Z">
              <w:r w:rsidRPr="00627D4C" w:rsidDel="00F631FE">
                <w:rPr>
                  <w:rFonts w:ascii="Calibri" w:hAnsi="Calibri" w:cs="Calibri"/>
                  <w:color w:val="000000"/>
                  <w:sz w:val="22"/>
                  <w:szCs w:val="22"/>
                </w:rPr>
                <w:delText xml:space="preserve"> </w:delText>
              </w:r>
            </w:del>
          </w:p>
          <w:p w14:paraId="6DEFA43B" w14:textId="5EDFD415" w:rsidR="00C86BC3" w:rsidRPr="00627D4C" w:rsidRDefault="00793777" w:rsidP="00C86BC3">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C86BC3"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11-22/1079r0</w:t>
            </w:r>
            <w:r w:rsidR="00C86BC3" w:rsidRPr="00627D4C">
              <w:rPr>
                <w:rFonts w:ascii="Calibri" w:hAnsi="Calibri" w:cs="Calibri"/>
                <w:color w:val="000000"/>
                <w:sz w:val="22"/>
                <w:szCs w:val="22"/>
              </w:rPr>
              <w:t xml:space="preserve"> </w:t>
            </w:r>
          </w:p>
          <w:p w14:paraId="39F118D3" w14:textId="3D1DED02" w:rsidR="00C86BC3" w:rsidRPr="00627D4C" w:rsidRDefault="00C86BC3" w:rsidP="00C86BC3">
            <w:pPr>
              <w:widowControl w:val="0"/>
              <w:autoSpaceDE w:val="0"/>
              <w:autoSpaceDN w:val="0"/>
              <w:adjustRightInd w:val="0"/>
              <w:rPr>
                <w:rFonts w:ascii="Calibri" w:hAnsi="Calibri" w:cs="Calibri"/>
                <w:color w:val="000000"/>
                <w:sz w:val="22"/>
                <w:szCs w:val="22"/>
              </w:rPr>
            </w:pPr>
          </w:p>
        </w:tc>
      </w:tr>
      <w:tr w:rsidR="00627D4C" w:rsidRPr="00C845AD" w14:paraId="75AE859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BEA76" w14:textId="526475FF"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E968C" w14:textId="38E4F4A1"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Julien Sevin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BD92C" w14:textId="3304DFC7"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No privacy enhancement mechanism is specified for covering the pre-association use cases specified by the 11bh group in the document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573B" w14:textId="554057A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Specify a privacy enhancement mechanism for identifying a STA operating with a Random MAC Address before the association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148BEA3" w14:textId="05118B98" w:rsidR="0007753E" w:rsidRDefault="0007753E"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7B2193A2" w14:textId="4187C977" w:rsidR="002C0C08" w:rsidRDefault="00627D4C"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9" w:author="Huang, Po-kai" w:date="2022-07-07T13:26:00Z">
              <w:r w:rsidRPr="00627D4C">
                <w:rPr>
                  <w:rFonts w:ascii="Calibri" w:hAnsi="Calibri" w:cs="Calibri"/>
                  <w:color w:val="000000"/>
                  <w:sz w:val="22"/>
                  <w:szCs w:val="22"/>
                </w:rPr>
                <w:t xml:space="preserve"> </w:t>
              </w:r>
            </w:ins>
          </w:p>
          <w:p w14:paraId="2385C6BB" w14:textId="6704EC46" w:rsidR="002C0C08" w:rsidRDefault="002C0C08" w:rsidP="00627D4C">
            <w:pPr>
              <w:widowControl w:val="0"/>
              <w:autoSpaceDE w:val="0"/>
              <w:autoSpaceDN w:val="0"/>
              <w:adjustRightInd w:val="0"/>
              <w:rPr>
                <w:rFonts w:ascii="Calibri" w:hAnsi="Calibri" w:cs="Calibri"/>
                <w:color w:val="000000"/>
                <w:sz w:val="22"/>
                <w:szCs w:val="22"/>
              </w:rPr>
            </w:pPr>
          </w:p>
          <w:p w14:paraId="42E9148B" w14:textId="589AD296" w:rsidR="0007753E" w:rsidRDefault="0007753E" w:rsidP="00627D4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11bh SPEC should provide an STA generated identifier solution to </w:t>
            </w:r>
            <w:r>
              <w:rPr>
                <w:rFonts w:ascii="Calibri" w:hAnsi="Calibri" w:cs="Calibri"/>
                <w:color w:val="000000"/>
                <w:sz w:val="22"/>
                <w:szCs w:val="22"/>
              </w:rPr>
              <w:t xml:space="preserve">cover the pre- </w:t>
            </w:r>
            <w:r>
              <w:rPr>
                <w:rFonts w:ascii="Calibri" w:hAnsi="Calibri" w:cs="Calibri"/>
                <w:color w:val="000000"/>
                <w:sz w:val="22"/>
                <w:szCs w:val="22"/>
              </w:rPr>
              <w:t xml:space="preserve">association </w:t>
            </w:r>
            <w:r>
              <w:rPr>
                <w:rFonts w:ascii="Calibri" w:hAnsi="Calibri" w:cs="Calibri"/>
                <w:color w:val="000000"/>
                <w:sz w:val="22"/>
                <w:szCs w:val="22"/>
              </w:rPr>
              <w:t>case</w:t>
            </w:r>
            <w:r>
              <w:rPr>
                <w:rFonts w:ascii="Calibri" w:hAnsi="Calibri" w:cs="Calibri"/>
                <w:color w:val="000000"/>
                <w:sz w:val="22"/>
                <w:szCs w:val="22"/>
              </w:rPr>
              <w:t xml:space="preserve"> .</w:t>
            </w:r>
          </w:p>
          <w:p w14:paraId="49F984C8" w14:textId="77777777" w:rsidR="00627D4C" w:rsidRPr="00627D4C" w:rsidRDefault="00627D4C" w:rsidP="00627D4C">
            <w:pPr>
              <w:widowControl w:val="0"/>
              <w:autoSpaceDE w:val="0"/>
              <w:autoSpaceDN w:val="0"/>
              <w:adjustRightInd w:val="0"/>
              <w:rPr>
                <w:rFonts w:ascii="Calibri" w:hAnsi="Calibri" w:cs="Calibri"/>
                <w:color w:val="000000"/>
                <w:sz w:val="22"/>
                <w:szCs w:val="22"/>
              </w:rPr>
            </w:pPr>
          </w:p>
          <w:p w14:paraId="0467BC4F" w14:textId="3954A0E7" w:rsidR="00627D4C" w:rsidRPr="00627D4C" w:rsidRDefault="00793777"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627D4C"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11-22/1079r0</w:t>
            </w:r>
            <w:r w:rsidR="00627D4C" w:rsidRPr="00627D4C">
              <w:rPr>
                <w:rFonts w:ascii="Calibri" w:hAnsi="Calibri" w:cs="Calibri"/>
                <w:color w:val="000000"/>
                <w:sz w:val="22"/>
                <w:szCs w:val="22"/>
              </w:rPr>
              <w:t xml:space="preserve"> </w:t>
            </w:r>
          </w:p>
          <w:p w14:paraId="189A6201" w14:textId="0A54E55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0EFA5BB1"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4F24A" w14:textId="595D0D8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FE956" w14:textId="61DDE9C9"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stephane baron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3A8" w14:textId="195E9EC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Issue tracking document contains scenario (especially 4.2 : returning device) agreed by the group and that is not addressed by the current draft.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B85CF" w14:textId="5DFD51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Provide a mechanism that supports scenario 4.2 by providing a MAC address based mechanism that allows a returning station to be recognized.</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F92E6C" w14:textId="1E0313C9"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6A54C87" w14:textId="0D24FC8C" w:rsidR="002C0C0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0" w:author="Huang, Po-kai" w:date="2022-07-07T13:26:00Z">
              <w:r w:rsidRPr="00627D4C">
                <w:rPr>
                  <w:rFonts w:ascii="Calibri" w:hAnsi="Calibri" w:cs="Calibri"/>
                  <w:color w:val="000000"/>
                  <w:sz w:val="22"/>
                  <w:szCs w:val="22"/>
                </w:rPr>
                <w:t xml:space="preserve"> </w:t>
              </w:r>
            </w:ins>
          </w:p>
          <w:p w14:paraId="07837CE1" w14:textId="77777777" w:rsidR="000B521C" w:rsidRDefault="000B521C" w:rsidP="00AA71B8">
            <w:pPr>
              <w:widowControl w:val="0"/>
              <w:autoSpaceDE w:val="0"/>
              <w:autoSpaceDN w:val="0"/>
              <w:adjustRightInd w:val="0"/>
              <w:rPr>
                <w:rFonts w:ascii="Calibri" w:hAnsi="Calibri" w:cs="Calibri"/>
                <w:color w:val="000000"/>
                <w:sz w:val="22"/>
                <w:szCs w:val="22"/>
              </w:rPr>
            </w:pPr>
          </w:p>
          <w:p w14:paraId="38904BEA" w14:textId="7FFAD5AE" w:rsidR="002C0C08" w:rsidRPr="000B521C" w:rsidRDefault="000226AA" w:rsidP="00AA71B8">
            <w:pPr>
              <w:widowControl w:val="0"/>
              <w:autoSpaceDE w:val="0"/>
              <w:autoSpaceDN w:val="0"/>
              <w:adjustRightInd w:val="0"/>
              <w:rPr>
                <w:rFonts w:ascii="Calibri" w:hAnsi="Calibri" w:cs="Calibri"/>
                <w:color w:val="000000"/>
                <w:sz w:val="22"/>
                <w:szCs w:val="22"/>
              </w:rPr>
            </w:pPr>
            <w:r w:rsidRPr="000B521C">
              <w:rPr>
                <w:rFonts w:ascii="Calibri" w:hAnsi="Calibri" w:cs="Calibri"/>
                <w:color w:val="000000"/>
                <w:sz w:val="22"/>
                <w:szCs w:val="22"/>
              </w:rPr>
              <w:t>Access Control during the associating require</w:t>
            </w:r>
            <w:r w:rsidR="002D7BBB" w:rsidRPr="000B521C">
              <w:rPr>
                <w:rFonts w:ascii="Calibri" w:hAnsi="Calibri" w:cs="Calibri"/>
                <w:color w:val="000000"/>
                <w:sz w:val="22"/>
                <w:szCs w:val="22"/>
              </w:rPr>
              <w:t>s</w:t>
            </w:r>
            <w:r w:rsidRPr="000B521C">
              <w:rPr>
                <w:rFonts w:ascii="Calibri" w:hAnsi="Calibri" w:cs="Calibri"/>
                <w:color w:val="000000"/>
                <w:sz w:val="22"/>
                <w:szCs w:val="22"/>
              </w:rPr>
              <w:t xml:space="preserve"> the authentication/(re)association frame request frame carrying the identified RMA.</w:t>
            </w:r>
          </w:p>
          <w:p w14:paraId="06F35D6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7D7CC131" w14:textId="77777777" w:rsidR="002C0C08" w:rsidRDefault="002C0C08" w:rsidP="00AA71B8">
            <w:pPr>
              <w:widowControl w:val="0"/>
              <w:autoSpaceDE w:val="0"/>
              <w:autoSpaceDN w:val="0"/>
              <w:adjustRightInd w:val="0"/>
              <w:rPr>
                <w:rFonts w:ascii="Calibri" w:hAnsi="Calibri" w:cs="Calibri"/>
                <w:color w:val="000000"/>
                <w:sz w:val="22"/>
                <w:szCs w:val="22"/>
              </w:rPr>
            </w:pPr>
          </w:p>
          <w:p w14:paraId="3058D11F"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5A5B686E" w14:textId="65C33237"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11-22/1079r0</w:t>
            </w:r>
            <w:r w:rsidR="00AA71B8" w:rsidRPr="00627D4C">
              <w:rPr>
                <w:rFonts w:ascii="Calibri" w:hAnsi="Calibri" w:cs="Calibri"/>
                <w:color w:val="000000"/>
                <w:sz w:val="22"/>
                <w:szCs w:val="22"/>
              </w:rPr>
              <w:t xml:space="preserve"> </w:t>
            </w:r>
          </w:p>
          <w:p w14:paraId="10C920C2"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781C2775"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C27A8" w14:textId="52B02D4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41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A1FBE" w14:textId="4BC57C3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Patrice Nezou</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068FC" w14:textId="723A529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document 332r37 describes some scenarios related to the pre-association procedure. The current draft does not propose any privacy enhancement during this procedure.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83E6D" w14:textId="42806A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Need additional mechanisms to enhance the privacy during the pre-association procedure.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81FC53D" w14:textId="565A4216"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7FC21973" w14:textId="771ABF09" w:rsidR="00AA71B8" w:rsidRPr="00627D4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1" w:author="Huang, Po-kai" w:date="2022-07-07T13:26:00Z">
              <w:r w:rsidRPr="00627D4C">
                <w:rPr>
                  <w:rFonts w:ascii="Calibri" w:hAnsi="Calibri" w:cs="Calibri"/>
                  <w:color w:val="000000"/>
                  <w:sz w:val="22"/>
                  <w:szCs w:val="22"/>
                </w:rPr>
                <w:t xml:space="preserve"> </w:t>
              </w:r>
            </w:ins>
            <w:del w:id="12" w:author="Huang, Po-kai" w:date="2022-07-07T13:28:00Z">
              <w:r w:rsidRPr="00627D4C" w:rsidDel="00F631FE">
                <w:rPr>
                  <w:rFonts w:ascii="Calibri" w:hAnsi="Calibri" w:cs="Calibri"/>
                  <w:color w:val="000000"/>
                  <w:sz w:val="22"/>
                  <w:szCs w:val="22"/>
                </w:rPr>
                <w:delText xml:space="preserve"> </w:delText>
              </w:r>
            </w:del>
          </w:p>
          <w:p w14:paraId="5AF3694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4575AA5" w14:textId="4151F8E7" w:rsidR="00AA71B8" w:rsidRDefault="00AA71B8" w:rsidP="00AA71B8">
            <w:pPr>
              <w:widowControl w:val="0"/>
              <w:autoSpaceDE w:val="0"/>
              <w:autoSpaceDN w:val="0"/>
              <w:adjustRightInd w:val="0"/>
              <w:rPr>
                <w:rFonts w:ascii="Calibri" w:hAnsi="Calibri" w:cs="Calibri"/>
                <w:color w:val="000000"/>
                <w:sz w:val="22"/>
                <w:szCs w:val="22"/>
              </w:rPr>
            </w:pPr>
          </w:p>
          <w:p w14:paraId="00C68545" w14:textId="77777777" w:rsidR="0007753E" w:rsidRPr="00627D4C" w:rsidRDefault="0007753E" w:rsidP="00AA71B8">
            <w:pPr>
              <w:widowControl w:val="0"/>
              <w:autoSpaceDE w:val="0"/>
              <w:autoSpaceDN w:val="0"/>
              <w:adjustRightInd w:val="0"/>
              <w:rPr>
                <w:rFonts w:ascii="Calibri" w:hAnsi="Calibri" w:cs="Calibri"/>
                <w:color w:val="000000"/>
                <w:sz w:val="22"/>
                <w:szCs w:val="22"/>
              </w:rPr>
            </w:pPr>
          </w:p>
          <w:p w14:paraId="363D4E2C" w14:textId="64DBD668"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11-22/1079r0</w:t>
            </w:r>
            <w:r w:rsidR="00AA71B8" w:rsidRPr="00627D4C">
              <w:rPr>
                <w:rFonts w:ascii="Calibri" w:hAnsi="Calibri" w:cs="Calibri"/>
                <w:color w:val="000000"/>
                <w:sz w:val="22"/>
                <w:szCs w:val="22"/>
              </w:rPr>
              <w:t xml:space="preserve"> </w:t>
            </w:r>
          </w:p>
          <w:p w14:paraId="3B4F9BE3"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4B922E66"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023" w14:textId="379C509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6C044" w14:textId="02CCB06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Mikael Lorgeoux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ACCCA" w14:textId="01977F4A"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A mechanism for privacy enhancement is missing for the coverage of pre-association use cases specified in the doc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F4449" w14:textId="2BFAEBA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Specify a privacy enhancement mechanism for covering pre-association use cases of doc 332r37.</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2344AA9" w14:textId="27679223"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8ECCCD7" w14:textId="73FEE329"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3" w:author="Huang, Po-kai" w:date="2022-07-07T13:26:00Z">
              <w:r w:rsidRPr="00627D4C">
                <w:rPr>
                  <w:rFonts w:ascii="Calibri" w:hAnsi="Calibri" w:cs="Calibri"/>
                  <w:color w:val="000000"/>
                  <w:sz w:val="22"/>
                  <w:szCs w:val="22"/>
                </w:rPr>
                <w:t xml:space="preserve"> </w:t>
              </w:r>
            </w:ins>
            <w:del w:id="14" w:author="Huang, Po-kai" w:date="2022-07-07T13:28:00Z">
              <w:r w:rsidRPr="00627D4C" w:rsidDel="00F631FE">
                <w:rPr>
                  <w:rFonts w:ascii="Calibri" w:hAnsi="Calibri" w:cs="Calibri"/>
                  <w:color w:val="000000"/>
                  <w:sz w:val="22"/>
                  <w:szCs w:val="22"/>
                </w:rPr>
                <w:delText xml:space="preserve"> </w:delText>
              </w:r>
            </w:del>
          </w:p>
          <w:p w14:paraId="145DA3D1" w14:textId="62D0E8C1"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F7B52A8"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191EEF38" w14:textId="55EAAEA8"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11-22/1079r0</w:t>
            </w:r>
            <w:r w:rsidR="00AA71B8" w:rsidRPr="00627D4C">
              <w:rPr>
                <w:rFonts w:ascii="Calibri" w:hAnsi="Calibri" w:cs="Calibri"/>
                <w:color w:val="000000"/>
                <w:sz w:val="22"/>
                <w:szCs w:val="22"/>
              </w:rPr>
              <w:t xml:space="preserve"> </w:t>
            </w:r>
          </w:p>
          <w:p w14:paraId="2CFB9BB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3955AA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B8D0" w14:textId="756550F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EBD08" w14:textId="4AE0CC6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Mark Hamilton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6C1F7" w14:textId="2D0E8B2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With majority support for a STA-generated device ID (for example, Motion #3, although not 75% on a particular proposal, yet) and evidence that both network-generated and STA-generated can coexist (cf 11-22/0908), add a STA generated ID variant.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C871" w14:textId="21FDE536"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Add a STA-generated Device ID variant, and appropriate mechanism (if needed) to select an operating mode.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CBF84E" w14:textId="2D6C74AD"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5" w:author="Huang, Po-kai" w:date="2022-07-07T13:26:00Z">
              <w:r w:rsidRPr="00627D4C">
                <w:rPr>
                  <w:rFonts w:ascii="Calibri" w:hAnsi="Calibri" w:cs="Calibri"/>
                  <w:color w:val="000000"/>
                  <w:sz w:val="22"/>
                  <w:szCs w:val="22"/>
                </w:rPr>
                <w:t xml:space="preserve"> </w:t>
              </w:r>
            </w:ins>
            <w:del w:id="16" w:author="Huang, Po-kai" w:date="2022-07-07T13:28:00Z">
              <w:r w:rsidRPr="00627D4C" w:rsidDel="00F631FE">
                <w:rPr>
                  <w:rFonts w:ascii="Calibri" w:hAnsi="Calibri" w:cs="Calibri"/>
                  <w:color w:val="000000"/>
                  <w:sz w:val="22"/>
                  <w:szCs w:val="22"/>
                </w:rPr>
                <w:delText xml:space="preserve"> </w:delText>
              </w:r>
            </w:del>
          </w:p>
          <w:p w14:paraId="34C4D7A8" w14:textId="77777777" w:rsidR="0007753E" w:rsidRDefault="0007753E" w:rsidP="00AA71B8">
            <w:pPr>
              <w:widowControl w:val="0"/>
              <w:autoSpaceDE w:val="0"/>
              <w:autoSpaceDN w:val="0"/>
              <w:adjustRightInd w:val="0"/>
              <w:rPr>
                <w:rFonts w:ascii="Calibri" w:hAnsi="Calibri" w:cs="Calibri"/>
                <w:color w:val="000000"/>
                <w:sz w:val="22"/>
                <w:szCs w:val="22"/>
              </w:rPr>
            </w:pPr>
          </w:p>
          <w:p w14:paraId="52EE6C68" w14:textId="2B7E7573"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7601B4A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3A7D6A14" w14:textId="25EE9072"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11-22/1079r0</w:t>
            </w:r>
            <w:r w:rsidR="00AA71B8" w:rsidRPr="00627D4C">
              <w:rPr>
                <w:rFonts w:ascii="Calibri" w:hAnsi="Calibri" w:cs="Calibri"/>
                <w:color w:val="000000"/>
                <w:sz w:val="22"/>
                <w:szCs w:val="22"/>
              </w:rPr>
              <w:t xml:space="preserve"> </w:t>
            </w:r>
          </w:p>
          <w:p w14:paraId="2B457B3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D901EAC"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A4EA" w14:textId="06370D1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58A2" w14:textId="08FEF9C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1E76" w14:textId="38C07AB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802.11bh should define a protocol that allows STA to provide STA ID that the STA uses to identify itself to the AP in the following authentications/associations.</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6604" w14:textId="4B30A64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allow STA to have a possibility to provide to AP the STA Identifier that is used to identify the STA.</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76BDA4" w14:textId="77777777" w:rsidR="000B521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7" w:author="Huang, Po-kai" w:date="2022-07-07T13:26:00Z">
              <w:r w:rsidRPr="00627D4C">
                <w:rPr>
                  <w:rFonts w:ascii="Calibri" w:hAnsi="Calibri" w:cs="Calibri"/>
                  <w:color w:val="000000"/>
                  <w:sz w:val="22"/>
                  <w:szCs w:val="22"/>
                </w:rPr>
                <w:t xml:space="preserve"> </w:t>
              </w:r>
            </w:ins>
          </w:p>
          <w:p w14:paraId="1F34E40C" w14:textId="55AF799C" w:rsidR="000B521C" w:rsidRDefault="000B521C"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4AEBC2E6" w14:textId="77777777" w:rsidR="000B521C" w:rsidRDefault="000B521C" w:rsidP="00AA71B8">
            <w:pPr>
              <w:widowControl w:val="0"/>
              <w:autoSpaceDE w:val="0"/>
              <w:autoSpaceDN w:val="0"/>
              <w:adjustRightInd w:val="0"/>
              <w:rPr>
                <w:rFonts w:ascii="Calibri" w:hAnsi="Calibri" w:cs="Calibri"/>
                <w:color w:val="000000"/>
                <w:sz w:val="22"/>
                <w:szCs w:val="22"/>
              </w:rPr>
            </w:pPr>
          </w:p>
          <w:p w14:paraId="785B4645" w14:textId="522FDFC4" w:rsidR="00AA71B8" w:rsidRPr="00627D4C" w:rsidRDefault="00AA71B8" w:rsidP="00AA71B8">
            <w:pPr>
              <w:widowControl w:val="0"/>
              <w:autoSpaceDE w:val="0"/>
              <w:autoSpaceDN w:val="0"/>
              <w:adjustRightInd w:val="0"/>
              <w:rPr>
                <w:rFonts w:ascii="Calibri" w:hAnsi="Calibri" w:cs="Calibri"/>
                <w:color w:val="000000"/>
                <w:sz w:val="22"/>
                <w:szCs w:val="22"/>
              </w:rPr>
            </w:pPr>
            <w:del w:id="18" w:author="Huang, Po-kai" w:date="2022-07-07T13:28:00Z">
              <w:r w:rsidRPr="00627D4C" w:rsidDel="00F631FE">
                <w:rPr>
                  <w:rFonts w:ascii="Calibri" w:hAnsi="Calibri" w:cs="Calibri"/>
                  <w:color w:val="000000"/>
                  <w:sz w:val="22"/>
                  <w:szCs w:val="22"/>
                </w:rPr>
                <w:delText xml:space="preserve"> </w:delText>
              </w:r>
            </w:del>
            <w:r w:rsidRPr="00627D4C">
              <w:rPr>
                <w:rFonts w:ascii="Calibri" w:hAnsi="Calibri" w:cs="Calibri"/>
                <w:color w:val="000000"/>
                <w:sz w:val="22"/>
                <w:szCs w:val="22"/>
              </w:rPr>
              <w:t xml:space="preserve">Proposed resolution is </w:t>
            </w:r>
            <w:r w:rsidR="00032073" w:rsidRPr="00627D4C">
              <w:rPr>
                <w:rFonts w:ascii="Calibri" w:hAnsi="Calibri" w:cs="Calibri"/>
                <w:color w:val="000000"/>
                <w:sz w:val="22"/>
                <w:szCs w:val="22"/>
              </w:rPr>
              <w:t>in line</w:t>
            </w:r>
            <w:r w:rsidRPr="00627D4C">
              <w:rPr>
                <w:rFonts w:ascii="Calibri" w:hAnsi="Calibri" w:cs="Calibri"/>
                <w:color w:val="000000"/>
                <w:sz w:val="22"/>
                <w:szCs w:val="22"/>
              </w:rPr>
              <w:t xml:space="preserve"> with the proposed change.</w:t>
            </w:r>
          </w:p>
          <w:p w14:paraId="60A3D06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07800679" w14:textId="3BCDD7CA"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11-22/1079r0</w:t>
            </w:r>
            <w:r w:rsidR="00AA71B8" w:rsidRPr="00627D4C">
              <w:rPr>
                <w:rFonts w:ascii="Calibri" w:hAnsi="Calibri" w:cs="Calibri"/>
                <w:color w:val="000000"/>
                <w:sz w:val="22"/>
                <w:szCs w:val="22"/>
              </w:rPr>
              <w:t xml:space="preserve"> </w:t>
            </w:r>
          </w:p>
          <w:p w14:paraId="6F94766D"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3390FF5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FFE5B" w14:textId="27121359"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65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DC7FD" w14:textId="7B7D0A6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E3A6F" w14:textId="07061AA5"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STA Identifier should be taken into use only if the STA opts-in to use the identifier. Currently AP may just push a STA ID for the STA even if the STA does not want to have it.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4822D" w14:textId="1038E90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allow the STA to have control on whether it desires to use STA identifier in the following authentications and associations.</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E1FF7B5" w14:textId="4527B0D5" w:rsidR="000B521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9" w:author="Huang, Po-kai" w:date="2022-07-07T13:26:00Z">
              <w:r w:rsidRPr="00627D4C">
                <w:rPr>
                  <w:rFonts w:ascii="Calibri" w:hAnsi="Calibri" w:cs="Calibri"/>
                  <w:color w:val="000000"/>
                  <w:sz w:val="22"/>
                  <w:szCs w:val="22"/>
                </w:rPr>
                <w:t xml:space="preserve"> </w:t>
              </w:r>
            </w:ins>
          </w:p>
          <w:p w14:paraId="1EB7BD9D" w14:textId="77777777" w:rsidR="0007753E" w:rsidRDefault="0007753E" w:rsidP="00AA71B8">
            <w:pPr>
              <w:widowControl w:val="0"/>
              <w:autoSpaceDE w:val="0"/>
              <w:autoSpaceDN w:val="0"/>
              <w:adjustRightInd w:val="0"/>
              <w:rPr>
                <w:rFonts w:ascii="Calibri" w:hAnsi="Calibri" w:cs="Calibri"/>
                <w:color w:val="000000"/>
                <w:sz w:val="22"/>
                <w:szCs w:val="22"/>
              </w:rPr>
            </w:pPr>
          </w:p>
          <w:p w14:paraId="5C47941D" w14:textId="356E9BDC" w:rsidR="000B521C" w:rsidRDefault="000B521C"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558502C2" w14:textId="7E921474" w:rsidR="00AA71B8" w:rsidRPr="00627D4C" w:rsidRDefault="00AA71B8" w:rsidP="00AA71B8">
            <w:pPr>
              <w:widowControl w:val="0"/>
              <w:autoSpaceDE w:val="0"/>
              <w:autoSpaceDN w:val="0"/>
              <w:adjustRightInd w:val="0"/>
              <w:rPr>
                <w:rFonts w:ascii="Calibri" w:hAnsi="Calibri" w:cs="Calibri"/>
                <w:color w:val="000000"/>
                <w:sz w:val="22"/>
                <w:szCs w:val="22"/>
              </w:rPr>
            </w:pPr>
            <w:del w:id="20" w:author="Huang, Po-kai" w:date="2022-07-07T13:28:00Z">
              <w:r w:rsidRPr="00627D4C" w:rsidDel="00F631FE">
                <w:rPr>
                  <w:rFonts w:ascii="Calibri" w:hAnsi="Calibri" w:cs="Calibri"/>
                  <w:color w:val="000000"/>
                  <w:sz w:val="22"/>
                  <w:szCs w:val="22"/>
                </w:rPr>
                <w:delText xml:space="preserve"> </w:delText>
              </w:r>
            </w:del>
          </w:p>
          <w:p w14:paraId="09247904" w14:textId="36816511"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11-22/1079r0</w:t>
            </w:r>
            <w:r w:rsidR="00AA71B8" w:rsidRPr="00627D4C">
              <w:rPr>
                <w:rFonts w:ascii="Calibri" w:hAnsi="Calibri" w:cs="Calibri"/>
                <w:color w:val="000000"/>
                <w:sz w:val="22"/>
                <w:szCs w:val="22"/>
              </w:rPr>
              <w:t xml:space="preserve"> </w:t>
            </w:r>
          </w:p>
          <w:p w14:paraId="4762C79F"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bl>
    <w:p w14:paraId="4049F008" w14:textId="77777777" w:rsidR="009C4B02" w:rsidRDefault="009C4B02" w:rsidP="006307EA">
      <w:pPr>
        <w:rPr>
          <w:rFonts w:ascii="Arial" w:hAnsi="Arial" w:cs="Arial"/>
          <w:b/>
          <w:bCs/>
          <w:i/>
          <w:iCs/>
          <w:sz w:val="24"/>
          <w:szCs w:val="24"/>
          <w:highlight w:val="yellow"/>
        </w:rPr>
      </w:pPr>
    </w:p>
    <w:p w14:paraId="2315D669" w14:textId="77777777" w:rsidR="009C4B02" w:rsidRDefault="009C4B02" w:rsidP="006307EA">
      <w:pPr>
        <w:rPr>
          <w:rFonts w:ascii="Arial" w:hAnsi="Arial" w:cs="Arial"/>
          <w:b/>
          <w:bCs/>
          <w:i/>
          <w:iCs/>
          <w:sz w:val="24"/>
          <w:szCs w:val="24"/>
          <w:highlight w:val="yellow"/>
        </w:rPr>
      </w:pPr>
    </w:p>
    <w:p w14:paraId="2FFE5B13" w14:textId="480632FF" w:rsidR="00444D28" w:rsidRDefault="006307EA" w:rsidP="009D0AAF">
      <w:pPr>
        <w:rPr>
          <w:b/>
          <w:bCs/>
          <w:sz w:val="22"/>
          <w:szCs w:val="24"/>
        </w:rPr>
      </w:pPr>
      <w:r w:rsidRPr="004166F4">
        <w:rPr>
          <w:b/>
          <w:bCs/>
          <w:sz w:val="22"/>
          <w:szCs w:val="24"/>
        </w:rPr>
        <w:t>Discussion:</w:t>
      </w:r>
      <w:r w:rsidR="004166F4" w:rsidRPr="004166F4">
        <w:rPr>
          <w:b/>
          <w:bCs/>
          <w:sz w:val="22"/>
          <w:szCs w:val="24"/>
        </w:rPr>
        <w:t xml:space="preserve"> </w:t>
      </w:r>
    </w:p>
    <w:p w14:paraId="30DF4C9C" w14:textId="73B905D3" w:rsidR="00AA71B8" w:rsidRDefault="00AA71B8" w:rsidP="009D0AAF">
      <w:pPr>
        <w:rPr>
          <w:b/>
          <w:bCs/>
          <w:sz w:val="22"/>
          <w:szCs w:val="24"/>
        </w:rPr>
      </w:pPr>
    </w:p>
    <w:p w14:paraId="2B0925FC" w14:textId="3FA2CF12" w:rsidR="00AA71B8" w:rsidRDefault="00AA71B8" w:rsidP="009D0AAF">
      <w:pPr>
        <w:rPr>
          <w:sz w:val="22"/>
          <w:szCs w:val="24"/>
        </w:rPr>
      </w:pPr>
      <w:r>
        <w:rPr>
          <w:sz w:val="22"/>
          <w:szCs w:val="24"/>
        </w:rPr>
        <w:t xml:space="preserve">      </w:t>
      </w:r>
      <w:r w:rsidRPr="00AA71B8">
        <w:rPr>
          <w:sz w:val="22"/>
          <w:szCs w:val="24"/>
        </w:rPr>
        <w:t xml:space="preserve">According to </w:t>
      </w:r>
      <w:r>
        <w:rPr>
          <w:sz w:val="22"/>
          <w:szCs w:val="24"/>
        </w:rPr>
        <w:t>the</w:t>
      </w:r>
      <w:r w:rsidRPr="00AA71B8">
        <w:rPr>
          <w:sz w:val="22"/>
          <w:szCs w:val="24"/>
        </w:rPr>
        <w:t xml:space="preserve"> proposed resolution</w:t>
      </w:r>
      <w:r>
        <w:rPr>
          <w:sz w:val="22"/>
          <w:szCs w:val="24"/>
        </w:rPr>
        <w:t xml:space="preserve"> in 11bh group</w:t>
      </w:r>
      <w:r w:rsidRPr="00AA71B8">
        <w:rPr>
          <w:sz w:val="22"/>
          <w:szCs w:val="24"/>
        </w:rPr>
        <w:t>, we have two candidate STA-generated identifier</w:t>
      </w:r>
      <w:r>
        <w:rPr>
          <w:sz w:val="22"/>
          <w:szCs w:val="24"/>
        </w:rPr>
        <w:t xml:space="preserve"> solutions: one is RRCM, another one is IRMA.  Per the discussion by the group in the previous call, the </w:t>
      </w:r>
      <w:r w:rsidR="00032073">
        <w:rPr>
          <w:sz w:val="22"/>
          <w:szCs w:val="24"/>
        </w:rPr>
        <w:t>conflict</w:t>
      </w:r>
      <w:r>
        <w:rPr>
          <w:sz w:val="22"/>
          <w:szCs w:val="24"/>
        </w:rPr>
        <w:t xml:space="preserve"> issue and easy tracking issue are mainly obstacle on IRMA solution. </w:t>
      </w:r>
    </w:p>
    <w:p w14:paraId="63EEC752" w14:textId="77777777" w:rsidR="00F01422" w:rsidRDefault="00F01422" w:rsidP="009D0AAF">
      <w:pPr>
        <w:rPr>
          <w:sz w:val="22"/>
          <w:szCs w:val="24"/>
        </w:rPr>
      </w:pPr>
    </w:p>
    <w:p w14:paraId="751F989F" w14:textId="1C169B2E" w:rsidR="003E1999" w:rsidRDefault="003E1999" w:rsidP="009D0AAF">
      <w:pPr>
        <w:rPr>
          <w:sz w:val="22"/>
          <w:szCs w:val="24"/>
        </w:rPr>
      </w:pPr>
      <w:r w:rsidRPr="003E1999">
        <w:rPr>
          <w:sz w:val="22"/>
          <w:szCs w:val="24"/>
        </w:rPr>
        <w:sym w:font="Wingdings" w:char="F0E0"/>
      </w:r>
      <w:r w:rsidR="00032073">
        <w:rPr>
          <w:sz w:val="22"/>
          <w:szCs w:val="24"/>
        </w:rPr>
        <w:t>Conflict</w:t>
      </w:r>
      <w:r>
        <w:rPr>
          <w:sz w:val="22"/>
          <w:szCs w:val="24"/>
        </w:rPr>
        <w:t xml:space="preserve"> issue: a batch of STAs may use the same seed and equation to generate the same RMAs in same bad implement caused by the lazy STA vendor, which will cause the </w:t>
      </w:r>
      <w:r w:rsidR="00032073">
        <w:rPr>
          <w:sz w:val="22"/>
          <w:szCs w:val="24"/>
        </w:rPr>
        <w:t>conflict</w:t>
      </w:r>
      <w:r>
        <w:rPr>
          <w:sz w:val="22"/>
          <w:szCs w:val="24"/>
        </w:rPr>
        <w:t xml:space="preserve"> issue when these STAs associate with the same AP or ESS</w:t>
      </w:r>
      <w:r w:rsidR="00F01422">
        <w:rPr>
          <w:sz w:val="22"/>
          <w:szCs w:val="24"/>
        </w:rPr>
        <w:t>(refer to 11-22/924r0, meeting minutes)</w:t>
      </w:r>
      <w:r>
        <w:rPr>
          <w:sz w:val="22"/>
          <w:szCs w:val="24"/>
        </w:rPr>
        <w:t>.</w:t>
      </w:r>
    </w:p>
    <w:p w14:paraId="2A4BF92C" w14:textId="77777777" w:rsidR="00F01422" w:rsidRDefault="00F01422" w:rsidP="009D0AAF">
      <w:pPr>
        <w:rPr>
          <w:sz w:val="22"/>
          <w:szCs w:val="24"/>
        </w:rPr>
      </w:pPr>
    </w:p>
    <w:p w14:paraId="2046D057" w14:textId="0AD503D5" w:rsidR="003E1999" w:rsidRDefault="003E1999" w:rsidP="009D0AAF">
      <w:pPr>
        <w:rPr>
          <w:sz w:val="22"/>
          <w:szCs w:val="24"/>
        </w:rPr>
      </w:pPr>
      <w:r w:rsidRPr="003E1999">
        <w:rPr>
          <w:sz w:val="22"/>
          <w:szCs w:val="24"/>
        </w:rPr>
        <w:sym w:font="Wingdings" w:char="F0E0"/>
      </w:r>
      <w:r>
        <w:rPr>
          <w:sz w:val="22"/>
          <w:szCs w:val="24"/>
        </w:rPr>
        <w:t>Tracking issue-1: In the lifetime of one association with the ESS, the STA may move from one place to another(roaming from one AP to another in the same ESS)  with a batch of identi</w:t>
      </w:r>
      <w:r w:rsidR="00032073">
        <w:rPr>
          <w:sz w:val="22"/>
          <w:szCs w:val="24"/>
        </w:rPr>
        <w:t>fi</w:t>
      </w:r>
      <w:r>
        <w:rPr>
          <w:sz w:val="22"/>
          <w:szCs w:val="24"/>
        </w:rPr>
        <w:t xml:space="preserve">able MGMT. frame with the same RMA </w:t>
      </w:r>
      <w:r w:rsidR="00032073">
        <w:rPr>
          <w:sz w:val="22"/>
          <w:szCs w:val="24"/>
        </w:rPr>
        <w:t>transmitted, like</w:t>
      </w:r>
      <w:r w:rsidR="00793777">
        <w:rPr>
          <w:sz w:val="22"/>
          <w:szCs w:val="24"/>
        </w:rPr>
        <w:t xml:space="preserve"> identifiable probe</w:t>
      </w:r>
      <w:r>
        <w:rPr>
          <w:sz w:val="22"/>
          <w:szCs w:val="24"/>
        </w:rPr>
        <w:t>, by which the 3</w:t>
      </w:r>
      <w:r w:rsidRPr="003E1999">
        <w:rPr>
          <w:sz w:val="22"/>
          <w:szCs w:val="24"/>
          <w:vertAlign w:val="superscript"/>
        </w:rPr>
        <w:t>rd</w:t>
      </w:r>
      <w:r>
        <w:rPr>
          <w:sz w:val="22"/>
          <w:szCs w:val="24"/>
        </w:rPr>
        <w:t xml:space="preserve"> party is easy to locate the client by these identi</w:t>
      </w:r>
      <w:r w:rsidR="00032073">
        <w:rPr>
          <w:sz w:val="22"/>
          <w:szCs w:val="24"/>
        </w:rPr>
        <w:t>fi</w:t>
      </w:r>
      <w:r>
        <w:rPr>
          <w:sz w:val="22"/>
          <w:szCs w:val="24"/>
        </w:rPr>
        <w:t xml:space="preserve">able MGMT. frame with </w:t>
      </w:r>
      <w:r w:rsidR="00793777">
        <w:rPr>
          <w:sz w:val="22"/>
          <w:szCs w:val="24"/>
        </w:rPr>
        <w:t>the same</w:t>
      </w:r>
      <w:r>
        <w:rPr>
          <w:sz w:val="22"/>
          <w:szCs w:val="24"/>
        </w:rPr>
        <w:t xml:space="preserve"> RMA. The fundamental issue lies in there is no 4-way handshake during the FT </w:t>
      </w:r>
      <w:r w:rsidR="00032073">
        <w:rPr>
          <w:sz w:val="22"/>
          <w:szCs w:val="24"/>
        </w:rPr>
        <w:t>procedure</w:t>
      </w:r>
      <w:r>
        <w:rPr>
          <w:sz w:val="22"/>
          <w:szCs w:val="24"/>
        </w:rPr>
        <w:t>, so that the client doesn’t have any chance to update its RMA.</w:t>
      </w:r>
      <w:r w:rsidR="00F01422" w:rsidRPr="00F01422">
        <w:rPr>
          <w:sz w:val="22"/>
          <w:szCs w:val="24"/>
        </w:rPr>
        <w:t xml:space="preserve"> </w:t>
      </w:r>
    </w:p>
    <w:p w14:paraId="2900BB1A" w14:textId="77777777" w:rsidR="00F01422" w:rsidRDefault="00F01422" w:rsidP="009D0AAF">
      <w:pPr>
        <w:rPr>
          <w:sz w:val="22"/>
          <w:szCs w:val="24"/>
        </w:rPr>
      </w:pPr>
    </w:p>
    <w:p w14:paraId="7E79EA89" w14:textId="5FA7617B" w:rsidR="003E1999" w:rsidRDefault="003E1999" w:rsidP="009D0AAF">
      <w:pPr>
        <w:rPr>
          <w:sz w:val="22"/>
          <w:szCs w:val="24"/>
        </w:rPr>
      </w:pPr>
      <w:r w:rsidRPr="003E1999">
        <w:rPr>
          <w:sz w:val="22"/>
          <w:szCs w:val="24"/>
        </w:rPr>
        <w:sym w:font="Wingdings" w:char="F0E0"/>
      </w:r>
      <w:r>
        <w:rPr>
          <w:sz w:val="22"/>
          <w:szCs w:val="24"/>
        </w:rPr>
        <w:t xml:space="preserve">Tracking issue-2: In FTM scenario, the </w:t>
      </w:r>
      <w:r w:rsidR="00793777">
        <w:rPr>
          <w:sz w:val="22"/>
          <w:szCs w:val="24"/>
        </w:rPr>
        <w:t>c</w:t>
      </w:r>
      <w:r w:rsidR="0032519E">
        <w:rPr>
          <w:sz w:val="22"/>
          <w:szCs w:val="24"/>
        </w:rPr>
        <w:t>lient may use the RMA in the identifiable FTM frame to set up multiple session</w:t>
      </w:r>
      <w:r w:rsidR="00793777">
        <w:rPr>
          <w:sz w:val="22"/>
          <w:szCs w:val="24"/>
        </w:rPr>
        <w:t>s</w:t>
      </w:r>
      <w:r w:rsidR="0032519E">
        <w:rPr>
          <w:sz w:val="22"/>
          <w:szCs w:val="24"/>
        </w:rPr>
        <w:t xml:space="preserve"> with different APs in the same ESS, so that the ESS can help locate the client. The 3</w:t>
      </w:r>
      <w:r w:rsidR="0032519E" w:rsidRPr="0032519E">
        <w:rPr>
          <w:sz w:val="22"/>
          <w:szCs w:val="24"/>
          <w:vertAlign w:val="superscript"/>
        </w:rPr>
        <w:t>rd</w:t>
      </w:r>
      <w:r w:rsidR="0032519E">
        <w:rPr>
          <w:sz w:val="22"/>
          <w:szCs w:val="24"/>
        </w:rPr>
        <w:t xml:space="preserve"> party also can locate the client after </w:t>
      </w:r>
      <w:r w:rsidR="00032073">
        <w:rPr>
          <w:sz w:val="22"/>
          <w:szCs w:val="24"/>
        </w:rPr>
        <w:t>capturing</w:t>
      </w:r>
      <w:r w:rsidR="0032519E">
        <w:rPr>
          <w:sz w:val="22"/>
          <w:szCs w:val="24"/>
        </w:rPr>
        <w:t xml:space="preserve"> these FTM session</w:t>
      </w:r>
      <w:r w:rsidR="00793777">
        <w:rPr>
          <w:sz w:val="22"/>
          <w:szCs w:val="24"/>
        </w:rPr>
        <w:t xml:space="preserve"> if the RMA is a same one</w:t>
      </w:r>
      <w:r w:rsidR="0032519E">
        <w:rPr>
          <w:sz w:val="22"/>
          <w:szCs w:val="24"/>
        </w:rPr>
        <w:t xml:space="preserve">. </w:t>
      </w:r>
    </w:p>
    <w:p w14:paraId="069365F9" w14:textId="77777777" w:rsidR="003E1999" w:rsidRDefault="003E1999" w:rsidP="009D0AAF">
      <w:pPr>
        <w:rPr>
          <w:sz w:val="22"/>
          <w:szCs w:val="24"/>
        </w:rPr>
      </w:pPr>
    </w:p>
    <w:p w14:paraId="1C216DAF" w14:textId="41E03986" w:rsidR="00AA71B8" w:rsidRPr="00AA71B8" w:rsidRDefault="00AA71B8" w:rsidP="009D0AAF">
      <w:pPr>
        <w:rPr>
          <w:sz w:val="22"/>
          <w:szCs w:val="24"/>
        </w:rPr>
      </w:pPr>
      <w:r>
        <w:rPr>
          <w:sz w:val="22"/>
          <w:szCs w:val="24"/>
        </w:rPr>
        <w:t xml:space="preserve">    In order to protect user privacy and enhance the identification requirement in all kinds of scenario, like FTM procedure in un-association state, we adopt RRCM solution in the following proposed text.   </w:t>
      </w:r>
      <w:r w:rsidRPr="00AA71B8">
        <w:rPr>
          <w:sz w:val="22"/>
          <w:szCs w:val="24"/>
        </w:rPr>
        <w:t xml:space="preserve"> </w:t>
      </w:r>
    </w:p>
    <w:p w14:paraId="2C37CCD0" w14:textId="77777777" w:rsidR="00AA71B8" w:rsidRDefault="00AA71B8" w:rsidP="009D0AAF">
      <w:pPr>
        <w:rPr>
          <w:b/>
          <w:bCs/>
          <w:sz w:val="22"/>
          <w:szCs w:val="24"/>
        </w:rPr>
      </w:pPr>
    </w:p>
    <w:p w14:paraId="323A945D" w14:textId="00BBF59B" w:rsidR="00AA71B8" w:rsidRPr="004376F4" w:rsidRDefault="00AA71B8" w:rsidP="00AA71B8">
      <w:pPr>
        <w:pStyle w:val="Heading1"/>
        <w:rPr>
          <w:rFonts w:ascii="Times New Roman" w:hAnsi="Times New Roman"/>
          <w:sz w:val="24"/>
          <w:szCs w:val="24"/>
        </w:rPr>
      </w:pPr>
      <w:r>
        <w:rPr>
          <w:rFonts w:ascii="Times New Roman" w:hAnsi="Times New Roman"/>
          <w:sz w:val="28"/>
          <w:szCs w:val="28"/>
        </w:rPr>
        <w:t>Proposed text</w:t>
      </w:r>
      <w:r w:rsidR="009A6800">
        <w:rPr>
          <w:rFonts w:ascii="Times New Roman" w:hAnsi="Times New Roman"/>
          <w:sz w:val="28"/>
          <w:szCs w:val="28"/>
        </w:rPr>
        <w:t xml:space="preserve"> change</w:t>
      </w:r>
      <w:r>
        <w:br/>
      </w:r>
      <w:r w:rsidRPr="004376F4">
        <w:rPr>
          <w:rFonts w:ascii="Times New Roman" w:hAnsi="Times New Roman"/>
          <w:b w:val="0"/>
          <w:bCs/>
          <w:sz w:val="24"/>
          <w:szCs w:val="24"/>
          <w:u w:val="none"/>
        </w:rPr>
        <w:t>(Proposed text modifications are based on Draft 802.11REVme_D1.</w:t>
      </w:r>
      <w:r>
        <w:rPr>
          <w:rFonts w:ascii="Times New Roman" w:hAnsi="Times New Roman"/>
          <w:b w:val="0"/>
          <w:bCs/>
          <w:sz w:val="24"/>
          <w:szCs w:val="24"/>
          <w:u w:val="none"/>
        </w:rPr>
        <w:t>3</w:t>
      </w:r>
      <w:r w:rsidRPr="004376F4">
        <w:rPr>
          <w:rFonts w:ascii="Times New Roman" w:hAnsi="Times New Roman"/>
          <w:b w:val="0"/>
          <w:bCs/>
          <w:sz w:val="24"/>
          <w:szCs w:val="24"/>
          <w:u w:val="none"/>
        </w:rPr>
        <w:t>)</w:t>
      </w:r>
    </w:p>
    <w:p w14:paraId="0C5A732E" w14:textId="77777777" w:rsidR="00AA71B8" w:rsidRDefault="00AA71B8" w:rsidP="00AA71B8"/>
    <w:p w14:paraId="05015274" w14:textId="77777777" w:rsidR="00AA71B8" w:rsidRPr="004D627A" w:rsidRDefault="00AA71B8" w:rsidP="00AA71B8">
      <w:pPr>
        <w:rPr>
          <w:b/>
          <w:bCs/>
          <w:i/>
          <w:color w:val="FF0000"/>
        </w:rPr>
      </w:pPr>
      <w:r>
        <w:rPr>
          <w:b/>
          <w:bCs/>
          <w:i/>
          <w:color w:val="FF0000"/>
        </w:rPr>
        <w:t>1</w:t>
      </w:r>
      <w:r w:rsidRPr="004D627A">
        <w:rPr>
          <w:b/>
          <w:bCs/>
          <w:i/>
          <w:color w:val="FF0000"/>
        </w:rPr>
        <w:t>) Add following definition to 3.2</w:t>
      </w:r>
    </w:p>
    <w:p w14:paraId="1EC4DC19" w14:textId="77777777" w:rsidR="00AA71B8" w:rsidRPr="004D627A" w:rsidRDefault="00AA71B8" w:rsidP="00AA71B8">
      <w:pPr>
        <w:rPr>
          <w:i/>
        </w:rPr>
      </w:pPr>
    </w:p>
    <w:p w14:paraId="013C6827" w14:textId="77777777" w:rsidR="00AA71B8" w:rsidRDefault="00AA71B8" w:rsidP="00AA71B8">
      <w:pPr>
        <w:rPr>
          <w:iCs/>
        </w:rPr>
      </w:pPr>
      <w:r w:rsidRPr="00C93BF9">
        <w:rPr>
          <w:b/>
          <w:bCs/>
          <w:iCs/>
          <w:u w:val="single"/>
        </w:rPr>
        <w:t>R</w:t>
      </w:r>
      <w:r w:rsidRPr="00B9741F">
        <w:rPr>
          <w:b/>
          <w:bCs/>
          <w:iCs/>
        </w:rPr>
        <w:t xml:space="preserve">ule-based </w:t>
      </w:r>
      <w:r w:rsidRPr="00C93BF9">
        <w:rPr>
          <w:b/>
          <w:bCs/>
          <w:iCs/>
          <w:u w:val="single"/>
        </w:rPr>
        <w:t>R</w:t>
      </w:r>
      <w:r w:rsidRPr="00B9741F">
        <w:rPr>
          <w:b/>
          <w:bCs/>
          <w:iCs/>
        </w:rPr>
        <w:t xml:space="preserve">andom and </w:t>
      </w:r>
      <w:r w:rsidRPr="00C93BF9">
        <w:rPr>
          <w:b/>
          <w:bCs/>
          <w:iCs/>
          <w:u w:val="single"/>
        </w:rPr>
        <w:t>C</w:t>
      </w:r>
      <w:r w:rsidRPr="00B9741F">
        <w:rPr>
          <w:b/>
          <w:bCs/>
          <w:iCs/>
        </w:rPr>
        <w:t xml:space="preserve">hanging </w:t>
      </w:r>
      <w:r w:rsidRPr="00C93BF9">
        <w:rPr>
          <w:b/>
          <w:bCs/>
          <w:iCs/>
          <w:u w:val="single"/>
        </w:rPr>
        <w:t>M</w:t>
      </w:r>
      <w:r w:rsidRPr="00B9741F">
        <w:rPr>
          <w:b/>
          <w:bCs/>
          <w:iCs/>
        </w:rPr>
        <w:t>AC</w:t>
      </w:r>
      <w:r>
        <w:rPr>
          <w:b/>
          <w:bCs/>
          <w:iCs/>
        </w:rPr>
        <w:t xml:space="preserve"> Address</w:t>
      </w:r>
      <w:r w:rsidRPr="00B9741F">
        <w:rPr>
          <w:b/>
          <w:bCs/>
          <w:iCs/>
        </w:rPr>
        <w:t xml:space="preserve"> (RRCM):</w:t>
      </w:r>
      <w:r w:rsidRPr="004D627A">
        <w:rPr>
          <w:iCs/>
        </w:rPr>
        <w:t xml:space="preserve"> </w:t>
      </w:r>
      <w:r w:rsidRPr="005F4FD7">
        <w:rPr>
          <w:iCs/>
        </w:rPr>
        <w:t>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w:t>
      </w:r>
      <w:r>
        <w:rPr>
          <w:iCs/>
        </w:rPr>
        <w:t>(</w:t>
      </w:r>
      <w:r w:rsidRPr="005F4FD7">
        <w:rPr>
          <w:iCs/>
        </w:rPr>
        <w:t>s</w:t>
      </w:r>
      <w:r>
        <w:rPr>
          <w:iCs/>
        </w:rPr>
        <w:t>)</w:t>
      </w:r>
      <w:r w:rsidRPr="005F4FD7">
        <w:rPr>
          <w:iCs/>
        </w:rPr>
        <w:t xml:space="preserve"> locally at their sides.</w:t>
      </w:r>
    </w:p>
    <w:p w14:paraId="05745512" w14:textId="77777777" w:rsidR="00AA71B8" w:rsidRDefault="00AA71B8" w:rsidP="00AA71B8">
      <w:pPr>
        <w:rPr>
          <w:iCs/>
        </w:rPr>
      </w:pPr>
    </w:p>
    <w:p w14:paraId="5AF05028" w14:textId="77777777" w:rsidR="00AA71B8" w:rsidRPr="004564B2" w:rsidRDefault="00AA71B8" w:rsidP="00AA71B8">
      <w:pPr>
        <w:rPr>
          <w:iCs/>
        </w:rPr>
      </w:pPr>
      <w:r w:rsidRPr="004564B2">
        <w:rPr>
          <w:rFonts w:hint="eastAsia"/>
          <w:b/>
          <w:bCs/>
          <w:iCs/>
        </w:rPr>
        <w:t>R</w:t>
      </w:r>
      <w:r>
        <w:rPr>
          <w:b/>
          <w:bCs/>
          <w:iCs/>
        </w:rPr>
        <w:t>MAK</w:t>
      </w:r>
      <w:r w:rsidRPr="004564B2">
        <w:rPr>
          <w:b/>
          <w:bCs/>
          <w:iCs/>
        </w:rPr>
        <w:t xml:space="preserve"> (</w:t>
      </w:r>
      <w:r w:rsidRPr="004564B2">
        <w:rPr>
          <w:b/>
          <w:bCs/>
          <w:iCs/>
          <w:u w:val="single"/>
        </w:rPr>
        <w:t>R</w:t>
      </w:r>
      <w:r>
        <w:rPr>
          <w:b/>
          <w:bCs/>
          <w:iCs/>
          <w:u w:val="single"/>
        </w:rPr>
        <w:t>MA</w:t>
      </w:r>
      <w:r w:rsidRPr="004564B2">
        <w:rPr>
          <w:b/>
          <w:bCs/>
          <w:iCs/>
        </w:rPr>
        <w:t xml:space="preserve"> </w:t>
      </w:r>
      <w:r w:rsidRPr="004564B2">
        <w:rPr>
          <w:b/>
          <w:bCs/>
          <w:iCs/>
          <w:u w:val="single"/>
        </w:rPr>
        <w:t>K</w:t>
      </w:r>
      <w:r w:rsidRPr="004564B2">
        <w:rPr>
          <w:b/>
          <w:bCs/>
          <w:iCs/>
        </w:rPr>
        <w:t xml:space="preserve">ey): </w:t>
      </w:r>
      <w:r w:rsidRPr="004564B2">
        <w:rPr>
          <w:iCs/>
        </w:rPr>
        <w:t>R</w:t>
      </w:r>
      <w:r>
        <w:rPr>
          <w:iCs/>
        </w:rPr>
        <w:t>MAK</w:t>
      </w:r>
      <w:r w:rsidRPr="004564B2">
        <w:rPr>
          <w:iCs/>
        </w:rPr>
        <w:t xml:space="preserve"> is the key</w:t>
      </w:r>
      <w:r>
        <w:rPr>
          <w:iCs/>
        </w:rPr>
        <w:t xml:space="preserve"> that is used</w:t>
      </w:r>
      <w:r w:rsidRPr="004564B2">
        <w:rPr>
          <w:iCs/>
        </w:rPr>
        <w:t xml:space="preserve"> to </w:t>
      </w:r>
      <w:r w:rsidRPr="005F4FD7">
        <w:rPr>
          <w:iCs/>
        </w:rPr>
        <w:t>generate one or more Random Mac Addresses (RMA)</w:t>
      </w:r>
      <w:r>
        <w:rPr>
          <w:iCs/>
        </w:rPr>
        <w:t xml:space="preserve"> for RRCM procedure.</w:t>
      </w:r>
    </w:p>
    <w:p w14:paraId="503FF1D8" w14:textId="77777777" w:rsidR="00AA71B8" w:rsidRPr="004376F4" w:rsidRDefault="00AA71B8" w:rsidP="00AA71B8">
      <w:pPr>
        <w:rPr>
          <w:b/>
          <w:bCs/>
          <w:i/>
          <w:color w:val="FF0000"/>
        </w:rPr>
      </w:pPr>
      <w:r>
        <w:rPr>
          <w:i/>
        </w:rPr>
        <w:br/>
      </w:r>
      <w:r>
        <w:rPr>
          <w:b/>
          <w:bCs/>
          <w:i/>
          <w:color w:val="FF0000"/>
        </w:rPr>
        <w:t xml:space="preserve">2) </w:t>
      </w:r>
      <w:r w:rsidRPr="004376F4">
        <w:rPr>
          <w:b/>
          <w:bCs/>
          <w:i/>
          <w:color w:val="FF0000"/>
        </w:rPr>
        <w:t>Add a new capability information to Table 9-190 Extended Capabilities field</w:t>
      </w:r>
    </w:p>
    <w:p w14:paraId="402DC7DB" w14:textId="77777777" w:rsidR="00AA71B8" w:rsidRDefault="00AA71B8" w:rsidP="00AA71B8">
      <w:pPr>
        <w:rPr>
          <w:i/>
        </w:rPr>
      </w:pPr>
    </w:p>
    <w:tbl>
      <w:tblPr>
        <w:tblStyle w:val="TableGrid"/>
        <w:tblW w:w="0" w:type="auto"/>
        <w:tblLook w:val="04A0" w:firstRow="1" w:lastRow="0" w:firstColumn="1" w:lastColumn="0" w:noHBand="0" w:noVBand="1"/>
      </w:tblPr>
      <w:tblGrid>
        <w:gridCol w:w="1376"/>
        <w:gridCol w:w="2638"/>
        <w:gridCol w:w="5396"/>
      </w:tblGrid>
      <w:tr w:rsidR="00AA71B8" w14:paraId="0AD1C7BE"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3758F4FA" w14:textId="77777777" w:rsidR="00AA71B8" w:rsidRDefault="00AA71B8" w:rsidP="003E1999">
            <w:pPr>
              <w:jc w:val="center"/>
              <w:rPr>
                <w:b/>
              </w:rPr>
            </w:pPr>
            <w:r>
              <w:rPr>
                <w:b/>
              </w:rPr>
              <w:t>Bit</w:t>
            </w:r>
          </w:p>
        </w:tc>
        <w:tc>
          <w:tcPr>
            <w:tcW w:w="2790" w:type="dxa"/>
            <w:tcBorders>
              <w:top w:val="single" w:sz="4" w:space="0" w:color="auto"/>
              <w:left w:val="single" w:sz="4" w:space="0" w:color="auto"/>
              <w:bottom w:val="single" w:sz="4" w:space="0" w:color="auto"/>
              <w:right w:val="single" w:sz="4" w:space="0" w:color="auto"/>
            </w:tcBorders>
            <w:hideMark/>
          </w:tcPr>
          <w:p w14:paraId="6ABADB2E" w14:textId="77777777" w:rsidR="00AA71B8" w:rsidRDefault="00AA71B8" w:rsidP="003E1999">
            <w:pPr>
              <w:jc w:val="center"/>
              <w:rPr>
                <w:b/>
              </w:rPr>
            </w:pPr>
            <w:r>
              <w:rPr>
                <w:b/>
              </w:rPr>
              <w:t>Information</w:t>
            </w:r>
          </w:p>
        </w:tc>
        <w:tc>
          <w:tcPr>
            <w:tcW w:w="5851" w:type="dxa"/>
            <w:tcBorders>
              <w:top w:val="single" w:sz="4" w:space="0" w:color="auto"/>
              <w:left w:val="single" w:sz="4" w:space="0" w:color="auto"/>
              <w:bottom w:val="single" w:sz="4" w:space="0" w:color="auto"/>
              <w:right w:val="single" w:sz="4" w:space="0" w:color="auto"/>
            </w:tcBorders>
            <w:hideMark/>
          </w:tcPr>
          <w:p w14:paraId="1D77750A" w14:textId="77777777" w:rsidR="00AA71B8" w:rsidRDefault="00AA71B8" w:rsidP="003E1999">
            <w:pPr>
              <w:jc w:val="center"/>
              <w:rPr>
                <w:b/>
              </w:rPr>
            </w:pPr>
            <w:r>
              <w:rPr>
                <w:b/>
              </w:rPr>
              <w:t>Notes</w:t>
            </w:r>
          </w:p>
        </w:tc>
      </w:tr>
      <w:tr w:rsidR="00AA71B8" w14:paraId="4F1C0862"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2CE885F6" w14:textId="77777777" w:rsidR="00AA71B8" w:rsidRDefault="00AA71B8" w:rsidP="003E1999">
            <w:r>
              <w:lastRenderedPageBreak/>
              <w:t>&lt;ANA&gt;</w:t>
            </w:r>
          </w:p>
        </w:tc>
        <w:tc>
          <w:tcPr>
            <w:tcW w:w="2790" w:type="dxa"/>
            <w:tcBorders>
              <w:top w:val="single" w:sz="4" w:space="0" w:color="auto"/>
              <w:left w:val="single" w:sz="4" w:space="0" w:color="auto"/>
              <w:bottom w:val="single" w:sz="4" w:space="0" w:color="auto"/>
              <w:right w:val="single" w:sz="4" w:space="0" w:color="auto"/>
            </w:tcBorders>
            <w:hideMark/>
          </w:tcPr>
          <w:p w14:paraId="6F680236" w14:textId="77777777" w:rsidR="00AA71B8" w:rsidRDefault="00AA71B8" w:rsidP="003E1999">
            <w:r>
              <w:t>RRCM Capability</w:t>
            </w:r>
          </w:p>
        </w:tc>
        <w:tc>
          <w:tcPr>
            <w:tcW w:w="5851" w:type="dxa"/>
            <w:tcBorders>
              <w:top w:val="single" w:sz="4" w:space="0" w:color="auto"/>
              <w:left w:val="single" w:sz="4" w:space="0" w:color="auto"/>
              <w:bottom w:val="single" w:sz="4" w:space="0" w:color="auto"/>
              <w:right w:val="single" w:sz="4" w:space="0" w:color="auto"/>
            </w:tcBorders>
            <w:hideMark/>
          </w:tcPr>
          <w:p w14:paraId="0429B547" w14:textId="77777777" w:rsidR="00AA71B8" w:rsidRDefault="00AA71B8" w:rsidP="003E1999">
            <w:r>
              <w:t>The STA sets RRCM Capability subfield to 1 to indicate support for RRCM Capability and sets to 0 if not supported.</w:t>
            </w:r>
          </w:p>
        </w:tc>
      </w:tr>
    </w:tbl>
    <w:p w14:paraId="017A7C29" w14:textId="77777777" w:rsidR="00AA71B8" w:rsidRDefault="00AA71B8" w:rsidP="00AA71B8"/>
    <w:p w14:paraId="52F9DB3A" w14:textId="77777777" w:rsidR="00AA71B8" w:rsidRPr="004376F4" w:rsidRDefault="00AA71B8" w:rsidP="00AA71B8">
      <w:pPr>
        <w:pStyle w:val="Bulleted"/>
        <w:tabs>
          <w:tab w:val="clear" w:pos="360"/>
          <w:tab w:val="left" w:pos="1540"/>
          <w:tab w:val="left" w:pos="2160"/>
        </w:tabs>
        <w:suppressAutoHyphens/>
        <w:spacing w:line="240" w:lineRule="auto"/>
        <w:ind w:left="0" w:firstLine="0"/>
        <w:rPr>
          <w:rFonts w:eastAsia="Times New Roman"/>
          <w:b/>
          <w:bCs/>
          <w:i/>
          <w:color w:val="FF0000"/>
          <w:sz w:val="22"/>
        </w:rPr>
      </w:pPr>
      <w:r>
        <w:rPr>
          <w:rFonts w:eastAsia="Times New Roman"/>
          <w:b/>
          <w:bCs/>
          <w:i/>
          <w:color w:val="FF0000"/>
          <w:sz w:val="22"/>
        </w:rPr>
        <w:t xml:space="preserve">3) </w:t>
      </w:r>
      <w:r w:rsidRPr="004376F4">
        <w:rPr>
          <w:rFonts w:eastAsia="Times New Roman"/>
          <w:b/>
          <w:bCs/>
          <w:i/>
          <w:color w:val="FF0000"/>
          <w:sz w:val="22"/>
        </w:rPr>
        <w:t>Add a new subclause in 12.2</w:t>
      </w:r>
      <w:r>
        <w:rPr>
          <w:rFonts w:eastAsia="Times New Roman"/>
          <w:b/>
          <w:bCs/>
          <w:i/>
          <w:color w:val="FF0000"/>
          <w:sz w:val="22"/>
        </w:rPr>
        <w:t xml:space="preserve"> Framework:</w:t>
      </w:r>
    </w:p>
    <w:p w14:paraId="565C31F6" w14:textId="77777777" w:rsidR="00AA71B8" w:rsidRDefault="00AA71B8" w:rsidP="00AA71B8">
      <w:pPr>
        <w:pStyle w:val="Bulleted"/>
        <w:tabs>
          <w:tab w:val="clear" w:pos="360"/>
          <w:tab w:val="left" w:pos="1540"/>
          <w:tab w:val="left" w:pos="2160"/>
        </w:tabs>
        <w:suppressAutoHyphens/>
        <w:spacing w:line="240" w:lineRule="auto"/>
        <w:ind w:left="0" w:firstLine="0"/>
        <w:rPr>
          <w:rFonts w:eastAsia="Times New Roman"/>
          <w:sz w:val="22"/>
        </w:rPr>
      </w:pPr>
    </w:p>
    <w:p w14:paraId="29F59345" w14:textId="1B77AEA5" w:rsidR="00AA71B8" w:rsidRPr="0029055C" w:rsidRDefault="002D7BBB" w:rsidP="00AA71B8">
      <w:pPr>
        <w:rPr>
          <w:b/>
        </w:rPr>
      </w:pPr>
      <w:r>
        <w:rPr>
          <w:b/>
        </w:rPr>
        <w:t>12.2.12</w:t>
      </w:r>
      <w:r w:rsidR="00AA71B8" w:rsidRPr="0029055C">
        <w:rPr>
          <w:b/>
        </w:rPr>
        <w:t xml:space="preserve"> </w:t>
      </w:r>
      <w:r w:rsidR="00AA71B8" w:rsidRPr="00B9741F">
        <w:rPr>
          <w:b/>
          <w:bCs/>
          <w:iCs/>
        </w:rPr>
        <w:t>Rule-based Random and Changing MAC</w:t>
      </w:r>
      <w:r w:rsidR="00AA71B8">
        <w:rPr>
          <w:b/>
          <w:bCs/>
          <w:iCs/>
        </w:rPr>
        <w:t xml:space="preserve"> Address</w:t>
      </w:r>
      <w:r w:rsidR="00AA71B8" w:rsidRPr="00B9741F">
        <w:rPr>
          <w:b/>
          <w:bCs/>
          <w:iCs/>
        </w:rPr>
        <w:t xml:space="preserve"> (RRCM)</w:t>
      </w:r>
    </w:p>
    <w:p w14:paraId="4D1F7CEE"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4C089F83" w14:textId="44EF2A6E" w:rsidR="00AA71B8" w:rsidRPr="00D81E76"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 xml:space="preserve">.1 </w:t>
      </w:r>
      <w:r w:rsidR="00AA71B8">
        <w:rPr>
          <w:b/>
          <w:w w:val="100"/>
          <w:sz w:val="22"/>
          <w:szCs w:val="20"/>
          <w:lang w:val="en-GB"/>
        </w:rPr>
        <w:t>General</w:t>
      </w:r>
    </w:p>
    <w:p w14:paraId="01DC3165"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775FAA22" w14:textId="77777777" w:rsidR="00AA71B8" w:rsidRDefault="00AA71B8" w:rsidP="00AA71B8">
      <w:pPr>
        <w:pStyle w:val="Bulleted"/>
        <w:tabs>
          <w:tab w:val="clear" w:pos="360"/>
          <w:tab w:val="left" w:pos="1540"/>
          <w:tab w:val="left" w:pos="2160"/>
        </w:tabs>
        <w:suppressAutoHyphens/>
        <w:spacing w:line="240" w:lineRule="auto"/>
        <w:ind w:left="0" w:firstLine="0"/>
        <w:jc w:val="both"/>
        <w:rPr>
          <w:w w:val="100"/>
          <w:sz w:val="22"/>
          <w:lang w:val="en-GB"/>
        </w:rPr>
      </w:pPr>
      <w:r w:rsidRPr="00EF2624">
        <w:rPr>
          <w:w w:val="100"/>
          <w:sz w:val="22"/>
          <w:lang w:val="en-GB"/>
        </w:rPr>
        <w:t xml:space="preserve">To </w:t>
      </w:r>
      <w:r>
        <w:rPr>
          <w:w w:val="100"/>
          <w:sz w:val="22"/>
          <w:lang w:val="en-GB"/>
        </w:rPr>
        <w:t>improve</w:t>
      </w:r>
      <w:r w:rsidRPr="00EF2624">
        <w:rPr>
          <w:w w:val="100"/>
          <w:sz w:val="22"/>
          <w:lang w:val="en-GB"/>
        </w:rPr>
        <w:t xml:space="preserve"> </w:t>
      </w:r>
      <w:r>
        <w:rPr>
          <w:w w:val="100"/>
          <w:sz w:val="22"/>
          <w:lang w:val="en-GB"/>
        </w:rPr>
        <w:t xml:space="preserve">its </w:t>
      </w:r>
      <w:r w:rsidRPr="00EF2624">
        <w:rPr>
          <w:w w:val="100"/>
          <w:sz w:val="22"/>
          <w:lang w:val="en-GB"/>
        </w:rPr>
        <w:t>privacy,</w:t>
      </w:r>
      <w:r>
        <w:rPr>
          <w:w w:val="100"/>
          <w:sz w:val="22"/>
          <w:lang w:val="en-GB"/>
        </w:rPr>
        <w:t xml:space="preserve"> a non-AP STA</w:t>
      </w:r>
      <w:r w:rsidRPr="00EF2624">
        <w:rPr>
          <w:w w:val="100"/>
          <w:sz w:val="22"/>
          <w:lang w:val="en-GB"/>
        </w:rPr>
        <w:t xml:space="preserve"> </w:t>
      </w:r>
      <w:r>
        <w:rPr>
          <w:w w:val="100"/>
          <w:sz w:val="22"/>
          <w:lang w:val="en-GB"/>
        </w:rPr>
        <w:t xml:space="preserve">may desire to </w:t>
      </w:r>
      <w:r w:rsidRPr="00EF2624">
        <w:rPr>
          <w:w w:val="100"/>
          <w:sz w:val="22"/>
          <w:lang w:val="en-GB"/>
        </w:rPr>
        <w:t>us</w:t>
      </w:r>
      <w:r>
        <w:rPr>
          <w:w w:val="100"/>
          <w:sz w:val="22"/>
          <w:lang w:val="en-GB"/>
        </w:rPr>
        <w:t>e</w:t>
      </w:r>
      <w:r w:rsidRPr="00EF2624">
        <w:rPr>
          <w:w w:val="100"/>
          <w:sz w:val="22"/>
          <w:lang w:val="en-GB"/>
        </w:rPr>
        <w:t xml:space="preserve"> </w:t>
      </w:r>
      <w:r>
        <w:rPr>
          <w:w w:val="100"/>
          <w:sz w:val="22"/>
          <w:lang w:val="en-GB"/>
        </w:rPr>
        <w:t xml:space="preserve">a </w:t>
      </w:r>
      <w:r w:rsidRPr="00EF2624">
        <w:rPr>
          <w:w w:val="100"/>
          <w:sz w:val="22"/>
          <w:lang w:val="en-GB"/>
        </w:rPr>
        <w:t>random MAC address</w:t>
      </w:r>
      <w:r>
        <w:rPr>
          <w:w w:val="100"/>
          <w:sz w:val="22"/>
          <w:lang w:val="en-GB"/>
        </w:rPr>
        <w:t xml:space="preserve"> (RMA)</w:t>
      </w:r>
      <w:r w:rsidRPr="00EF2624">
        <w:rPr>
          <w:w w:val="100"/>
          <w:sz w:val="22"/>
          <w:lang w:val="en-GB"/>
        </w:rPr>
        <w:t xml:space="preserve"> </w:t>
      </w:r>
      <w:r>
        <w:rPr>
          <w:w w:val="100"/>
          <w:sz w:val="22"/>
          <w:lang w:val="en-GB"/>
        </w:rPr>
        <w:t xml:space="preserve">while still being identifiable by the same AP in subsequent associations. </w:t>
      </w:r>
      <w:r w:rsidRPr="00B9741F">
        <w:rPr>
          <w:w w:val="100"/>
          <w:sz w:val="22"/>
          <w:lang w:val="en-GB"/>
        </w:rPr>
        <w:t>Rule-based Random and Changing MAC</w:t>
      </w:r>
      <w:r>
        <w:rPr>
          <w:w w:val="100"/>
          <w:sz w:val="22"/>
          <w:lang w:val="en-GB"/>
        </w:rPr>
        <w:t xml:space="preserve"> address</w:t>
      </w:r>
      <w:r w:rsidRPr="00B9741F">
        <w:rPr>
          <w:w w:val="100"/>
          <w:sz w:val="22"/>
          <w:lang w:val="en-GB"/>
        </w:rPr>
        <w:t xml:space="preserve"> (RRCM)</w:t>
      </w:r>
      <w:r>
        <w:rPr>
          <w:w w:val="100"/>
          <w:sz w:val="22"/>
          <w:lang w:val="en-GB"/>
        </w:rPr>
        <w:t xml:space="preserve">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C0ECE45"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Pr>
          <w:w w:val="100"/>
          <w:sz w:val="22"/>
          <w:lang w:val="en-GB"/>
        </w:rPr>
        <w:br/>
      </w:r>
      <w:r>
        <w:rPr>
          <w:sz w:val="22"/>
          <w:szCs w:val="22"/>
        </w:rPr>
        <w:t>Through</w:t>
      </w:r>
      <w:r w:rsidRPr="00D53566">
        <w:rPr>
          <w:sz w:val="22"/>
          <w:szCs w:val="22"/>
        </w:rPr>
        <w:t xml:space="preserve"> </w:t>
      </w:r>
      <w:r w:rsidRPr="00D53566">
        <w:rPr>
          <w:w w:val="100"/>
          <w:sz w:val="22"/>
          <w:szCs w:val="22"/>
          <w:lang w:val="en-GB"/>
        </w:rPr>
        <w:t>RRCM</w:t>
      </w:r>
      <w:r w:rsidRPr="00D53566">
        <w:rPr>
          <w:sz w:val="22"/>
          <w:szCs w:val="22"/>
        </w:rPr>
        <w:t xml:space="preserve">, </w:t>
      </w:r>
      <w:r>
        <w:rPr>
          <w:sz w:val="22"/>
          <w:szCs w:val="22"/>
        </w:rPr>
        <w:t>a</w:t>
      </w:r>
      <w:r w:rsidRPr="00D53566">
        <w:rPr>
          <w:sz w:val="22"/>
          <w:szCs w:val="22"/>
        </w:rPr>
        <w:t xml:space="preserve"> non-AP STA and AP </w:t>
      </w:r>
      <w:r>
        <w:rPr>
          <w:sz w:val="22"/>
          <w:szCs w:val="22"/>
        </w:rPr>
        <w:t xml:space="preserve">can </w:t>
      </w:r>
      <w:r w:rsidRPr="00D53566">
        <w:rPr>
          <w:sz w:val="22"/>
          <w:szCs w:val="22"/>
        </w:rPr>
        <w:t>generate the same</w:t>
      </w:r>
      <w:r>
        <w:rPr>
          <w:sz w:val="22"/>
          <w:szCs w:val="22"/>
        </w:rPr>
        <w:t xml:space="preserve"> ‘randomized’</w:t>
      </w:r>
      <w:r w:rsidRPr="00D53566">
        <w:rPr>
          <w:sz w:val="22"/>
          <w:szCs w:val="22"/>
        </w:rPr>
        <w:t xml:space="preserve"> MAC address</w:t>
      </w:r>
      <w:r>
        <w:rPr>
          <w:sz w:val="22"/>
          <w:szCs w:val="22"/>
        </w:rPr>
        <w:t xml:space="preserve"> or addresses </w:t>
      </w:r>
      <w:r w:rsidRPr="00D53566">
        <w:rPr>
          <w:sz w:val="22"/>
          <w:szCs w:val="22"/>
        </w:rPr>
        <w:t xml:space="preserve">to be used by the non-AP STA in the next association(s) </w:t>
      </w:r>
      <w:r>
        <w:rPr>
          <w:sz w:val="22"/>
          <w:szCs w:val="22"/>
        </w:rPr>
        <w:t>based on a common</w:t>
      </w:r>
      <w:r w:rsidRPr="00D53566">
        <w:rPr>
          <w:sz w:val="22"/>
          <w:szCs w:val="22"/>
        </w:rPr>
        <w:t xml:space="preserve"> </w:t>
      </w:r>
      <w:r>
        <w:rPr>
          <w:sz w:val="22"/>
          <w:szCs w:val="22"/>
        </w:rPr>
        <w:t>procedure through a total of three parameters</w:t>
      </w:r>
      <w:r w:rsidRPr="00D53566">
        <w:rPr>
          <w:sz w:val="22"/>
          <w:szCs w:val="22"/>
        </w:rPr>
        <w:t xml:space="preserve">. </w:t>
      </w:r>
      <w:r>
        <w:rPr>
          <w:sz w:val="22"/>
          <w:szCs w:val="22"/>
        </w:rPr>
        <w:t>Among these parameters, two of them (</w:t>
      </w:r>
      <w:r w:rsidRPr="0043093C">
        <w:rPr>
          <w:sz w:val="22"/>
          <w:szCs w:val="22"/>
        </w:rPr>
        <w:t>Seed, Counter</w:t>
      </w:r>
      <w:r>
        <w:rPr>
          <w:sz w:val="22"/>
          <w:szCs w:val="22"/>
        </w:rPr>
        <w:t xml:space="preserve">) </w:t>
      </w:r>
      <w:r w:rsidRPr="00D53566">
        <w:rPr>
          <w:sz w:val="22"/>
          <w:szCs w:val="22"/>
        </w:rPr>
        <w:t>are exchanged between the non-AP STA and AP,</w:t>
      </w:r>
      <w:r>
        <w:rPr>
          <w:sz w:val="22"/>
          <w:szCs w:val="22"/>
        </w:rPr>
        <w:t xml:space="preserve"> and</w:t>
      </w:r>
      <w:r w:rsidRPr="00D53566">
        <w:rPr>
          <w:sz w:val="22"/>
          <w:szCs w:val="22"/>
        </w:rPr>
        <w:t xml:space="preserve"> </w:t>
      </w:r>
      <w:r>
        <w:rPr>
          <w:sz w:val="22"/>
          <w:szCs w:val="22"/>
        </w:rPr>
        <w:t xml:space="preserve">one of them (the key – </w:t>
      </w:r>
      <w:r w:rsidRPr="004564B2">
        <w:t>R</w:t>
      </w:r>
      <w:r>
        <w:t>MAK</w:t>
      </w:r>
      <w:r>
        <w:rPr>
          <w:sz w:val="22"/>
          <w:szCs w:val="22"/>
        </w:rPr>
        <w:t>)</w:t>
      </w:r>
      <w:r w:rsidRPr="00D53566">
        <w:rPr>
          <w:sz w:val="22"/>
          <w:szCs w:val="22"/>
        </w:rPr>
        <w:t xml:space="preserve"> </w:t>
      </w:r>
      <w:r>
        <w:rPr>
          <w:sz w:val="22"/>
          <w:szCs w:val="22"/>
        </w:rPr>
        <w:t>is</w:t>
      </w:r>
      <w:r w:rsidRPr="00D53566">
        <w:rPr>
          <w:sz w:val="22"/>
          <w:szCs w:val="22"/>
        </w:rPr>
        <w:t xml:space="preserve"> generated locally at both sides. </w:t>
      </w:r>
    </w:p>
    <w:p w14:paraId="4F0BF778"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D53566">
        <w:rPr>
          <w:sz w:val="22"/>
          <w:szCs w:val="22"/>
        </w:rPr>
        <w:br/>
      </w:r>
      <w:r>
        <w:rPr>
          <w:sz w:val="22"/>
          <w:szCs w:val="22"/>
        </w:rPr>
        <w:t>A</w:t>
      </w:r>
      <w:r w:rsidRPr="00D53566">
        <w:rPr>
          <w:sz w:val="22"/>
          <w:szCs w:val="22"/>
        </w:rPr>
        <w:t xml:space="preserve"> non-AP STA and AP </w:t>
      </w:r>
      <w:r>
        <w:rPr>
          <w:sz w:val="22"/>
          <w:szCs w:val="22"/>
        </w:rPr>
        <w:t xml:space="preserve">may </w:t>
      </w:r>
      <w:r w:rsidRPr="00D53566">
        <w:rPr>
          <w:sz w:val="22"/>
          <w:szCs w:val="22"/>
        </w:rPr>
        <w:t xml:space="preserve">generate </w:t>
      </w:r>
      <w:r>
        <w:rPr>
          <w:sz w:val="22"/>
          <w:szCs w:val="22"/>
        </w:rPr>
        <w:t>a single RMA, which</w:t>
      </w:r>
      <w:r w:rsidRPr="00D53566">
        <w:rPr>
          <w:sz w:val="22"/>
          <w:szCs w:val="22"/>
        </w:rPr>
        <w:t xml:space="preserve"> the non-AP STA can use in </w:t>
      </w:r>
      <w:r>
        <w:rPr>
          <w:sz w:val="22"/>
          <w:szCs w:val="22"/>
        </w:rPr>
        <w:t>all</w:t>
      </w:r>
      <w:r w:rsidRPr="00D53566">
        <w:rPr>
          <w:sz w:val="22"/>
          <w:szCs w:val="22"/>
        </w:rPr>
        <w:t xml:space="preserve"> </w:t>
      </w:r>
      <w:r>
        <w:rPr>
          <w:sz w:val="22"/>
          <w:szCs w:val="22"/>
        </w:rPr>
        <w:t xml:space="preserve">message exchanges, or </w:t>
      </w:r>
      <w:r w:rsidRPr="00D53566">
        <w:rPr>
          <w:sz w:val="22"/>
          <w:szCs w:val="22"/>
        </w:rPr>
        <w:t>multiple RMAs (RMA1, RMA2 etc.)</w:t>
      </w:r>
      <w:r>
        <w:rPr>
          <w:sz w:val="22"/>
          <w:szCs w:val="22"/>
        </w:rPr>
        <w:t>,</w:t>
      </w:r>
      <w:r w:rsidRPr="00D53566">
        <w:rPr>
          <w:sz w:val="22"/>
          <w:szCs w:val="22"/>
        </w:rPr>
        <w:t xml:space="preserve"> </w:t>
      </w:r>
      <w:r>
        <w:rPr>
          <w:sz w:val="22"/>
          <w:szCs w:val="22"/>
        </w:rPr>
        <w:t>which</w:t>
      </w:r>
      <w:r w:rsidRPr="00D53566">
        <w:rPr>
          <w:sz w:val="22"/>
          <w:szCs w:val="22"/>
        </w:rPr>
        <w:t xml:space="preserve"> the non-AP STA can use in different </w:t>
      </w:r>
      <w:r>
        <w:rPr>
          <w:sz w:val="22"/>
          <w:szCs w:val="22"/>
        </w:rPr>
        <w:t>message exchanges</w:t>
      </w:r>
      <w:r w:rsidRPr="00D53566">
        <w:rPr>
          <w:sz w:val="22"/>
          <w:szCs w:val="22"/>
        </w:rPr>
        <w:t xml:space="preserve"> (e.g</w:t>
      </w:r>
      <w:r>
        <w:rPr>
          <w:sz w:val="22"/>
          <w:szCs w:val="22"/>
        </w:rPr>
        <w:t>.</w:t>
      </w:r>
      <w:r w:rsidRPr="00D53566">
        <w:rPr>
          <w:sz w:val="22"/>
          <w:szCs w:val="22"/>
        </w:rPr>
        <w:t xml:space="preserve"> RMA1 in probe request frame, RMA2 in other frames). </w:t>
      </w:r>
    </w:p>
    <w:p w14:paraId="19219E99"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39CE0B8E" w14:textId="77777777" w:rsidR="00AA71B8" w:rsidRDefault="00AA71B8" w:rsidP="00AA71B8">
      <w:pPr>
        <w:rPr>
          <w:szCs w:val="24"/>
        </w:rPr>
      </w:pPr>
      <w:r>
        <w:rPr>
          <w:szCs w:val="24"/>
        </w:rPr>
        <w:t xml:space="preserve">The STA </w:t>
      </w:r>
      <w:r w:rsidRPr="005371A1">
        <w:rPr>
          <w:szCs w:val="24"/>
        </w:rPr>
        <w:t xml:space="preserve">advertises </w:t>
      </w:r>
      <w:r>
        <w:rPr>
          <w:szCs w:val="24"/>
        </w:rPr>
        <w:t xml:space="preserve">the </w:t>
      </w:r>
      <w:r w:rsidRPr="005371A1">
        <w:rPr>
          <w:szCs w:val="24"/>
        </w:rPr>
        <w:t xml:space="preserve">support for </w:t>
      </w:r>
      <w:r>
        <w:t>RRCM</w:t>
      </w:r>
      <w:r w:rsidRPr="005371A1">
        <w:rPr>
          <w:szCs w:val="24"/>
        </w:rPr>
        <w:t xml:space="preserve"> by setting the </w:t>
      </w:r>
      <w:r>
        <w:t>RRCM Capability</w:t>
      </w:r>
      <w:r w:rsidRPr="005371A1">
        <w:rPr>
          <w:szCs w:val="24"/>
        </w:rPr>
        <w:t xml:space="preserve"> subfield to 1 in the Extended Capabilit</w:t>
      </w:r>
      <w:r>
        <w:rPr>
          <w:szCs w:val="24"/>
        </w:rPr>
        <w:t>i</w:t>
      </w:r>
      <w:r w:rsidRPr="005371A1">
        <w:rPr>
          <w:szCs w:val="24"/>
        </w:rPr>
        <w:t xml:space="preserve">es </w:t>
      </w:r>
      <w:r>
        <w:rPr>
          <w:szCs w:val="24"/>
        </w:rPr>
        <w:t>E</w:t>
      </w:r>
      <w:r w:rsidRPr="005371A1">
        <w:rPr>
          <w:szCs w:val="24"/>
        </w:rPr>
        <w:t>lement</w:t>
      </w:r>
      <w:r>
        <w:rPr>
          <w:szCs w:val="24"/>
        </w:rPr>
        <w:t>.</w:t>
      </w:r>
    </w:p>
    <w:p w14:paraId="309E145D" w14:textId="77777777" w:rsidR="00AA71B8" w:rsidRPr="009733D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3B7FFC17" w14:textId="651F32EA"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r w:rsidRPr="00D53566">
        <w:rPr>
          <w:sz w:val="22"/>
          <w:szCs w:val="22"/>
        </w:rPr>
        <w:t>The relevant items (the generation of RMA</w:t>
      </w:r>
      <w:r>
        <w:rPr>
          <w:sz w:val="22"/>
          <w:szCs w:val="22"/>
        </w:rPr>
        <w:t>(s) and</w:t>
      </w:r>
      <w:r w:rsidRPr="00D53566">
        <w:rPr>
          <w:sz w:val="22"/>
          <w:szCs w:val="22"/>
        </w:rPr>
        <w:t xml:space="preserve"> </w:t>
      </w:r>
      <w:r>
        <w:rPr>
          <w:sz w:val="22"/>
          <w:szCs w:val="22"/>
        </w:rPr>
        <w:t>RMAK</w:t>
      </w:r>
      <w:r w:rsidRPr="00D53566">
        <w:rPr>
          <w:sz w:val="22"/>
          <w:szCs w:val="22"/>
        </w:rPr>
        <w:t xml:space="preserve">) for RRCM </w:t>
      </w:r>
      <w:r>
        <w:rPr>
          <w:sz w:val="22"/>
          <w:szCs w:val="22"/>
        </w:rPr>
        <w:t>are</w:t>
      </w:r>
      <w:r w:rsidRPr="00D53566">
        <w:rPr>
          <w:sz w:val="22"/>
          <w:szCs w:val="22"/>
        </w:rPr>
        <w:t xml:space="preserve"> explained in </w:t>
      </w:r>
      <w:r w:rsidR="002D7BBB">
        <w:rPr>
          <w:sz w:val="22"/>
          <w:szCs w:val="22"/>
        </w:rPr>
        <w:t>12.2.12</w:t>
      </w:r>
      <w:r w:rsidRPr="00D53566">
        <w:rPr>
          <w:sz w:val="22"/>
          <w:szCs w:val="22"/>
        </w:rPr>
        <w:t xml:space="preserve">.2. The identification procedure is explained in </w:t>
      </w:r>
      <w:r w:rsidR="002D7BBB">
        <w:rPr>
          <w:sz w:val="22"/>
          <w:szCs w:val="22"/>
        </w:rPr>
        <w:t>12.2.12</w:t>
      </w:r>
      <w:r w:rsidRPr="00D53566">
        <w:rPr>
          <w:sz w:val="22"/>
          <w:szCs w:val="22"/>
        </w:rPr>
        <w:t>.3.</w:t>
      </w:r>
    </w:p>
    <w:p w14:paraId="37F6E30F"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15719516" w14:textId="58B8C0F4"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2</w:t>
      </w:r>
      <w:r w:rsidR="00AA71B8" w:rsidRPr="00D81E76">
        <w:rPr>
          <w:b/>
          <w:w w:val="100"/>
          <w:sz w:val="22"/>
          <w:szCs w:val="20"/>
          <w:lang w:val="en-GB"/>
        </w:rPr>
        <w:t xml:space="preserve"> </w:t>
      </w:r>
      <w:r w:rsidR="00AA71B8">
        <w:rPr>
          <w:b/>
          <w:w w:val="100"/>
          <w:sz w:val="22"/>
          <w:szCs w:val="20"/>
          <w:lang w:val="en-GB"/>
        </w:rPr>
        <w:t>RMA and Key Generation</w:t>
      </w:r>
    </w:p>
    <w:p w14:paraId="41713047" w14:textId="77777777" w:rsidR="00AA71B8" w:rsidRPr="00B37E68" w:rsidRDefault="00AA71B8" w:rsidP="00AA71B8">
      <w:pPr>
        <w:jc w:val="both"/>
        <w:rPr>
          <w:sz w:val="22"/>
          <w:szCs w:val="22"/>
        </w:rPr>
      </w:pPr>
      <w:r>
        <w:rPr>
          <w:b/>
        </w:rPr>
        <w:br/>
      </w:r>
      <w:r w:rsidRPr="00B37E68">
        <w:rPr>
          <w:sz w:val="22"/>
          <w:szCs w:val="22"/>
        </w:rPr>
        <w:t>The procedures to generate the RMA(s) and key, RMAK, are as follows:</w:t>
      </w:r>
    </w:p>
    <w:p w14:paraId="2E55F1FB" w14:textId="77777777" w:rsidR="00AA71B8" w:rsidRPr="00B37E68" w:rsidRDefault="00AA71B8" w:rsidP="00AA71B8">
      <w:pPr>
        <w:jc w:val="both"/>
        <w:rPr>
          <w:sz w:val="22"/>
          <w:szCs w:val="22"/>
        </w:rPr>
      </w:pPr>
    </w:p>
    <w:p w14:paraId="3230EA06" w14:textId="77777777" w:rsidR="00AA71B8" w:rsidRPr="00B37E68" w:rsidRDefault="00AA71B8" w:rsidP="00AA71B8">
      <w:pPr>
        <w:ind w:firstLine="720"/>
        <w:rPr>
          <w:sz w:val="22"/>
          <w:szCs w:val="22"/>
        </w:rPr>
      </w:pPr>
      <w:r w:rsidRPr="00B37E68">
        <w:rPr>
          <w:b/>
          <w:bCs/>
          <w:sz w:val="22"/>
          <w:szCs w:val="22"/>
        </w:rPr>
        <w:t>RMAK</w:t>
      </w:r>
      <w:r w:rsidRPr="00B37E68">
        <w:rPr>
          <w:sz w:val="22"/>
          <w:szCs w:val="22"/>
        </w:rPr>
        <w:t xml:space="preserve"> = KDF-Hash-256(KDK, "RMA Key", Min(ANonce, SNonce) || Max(ANonce, SNonce)</w:t>
      </w:r>
    </w:p>
    <w:p w14:paraId="198EB8BB" w14:textId="77777777" w:rsidR="00AA71B8" w:rsidRPr="00B37E68" w:rsidRDefault="00AA71B8" w:rsidP="00AA71B8">
      <w:pPr>
        <w:jc w:val="both"/>
        <w:rPr>
          <w:sz w:val="22"/>
          <w:szCs w:val="22"/>
        </w:rPr>
      </w:pPr>
    </w:p>
    <w:p w14:paraId="13519B87" w14:textId="77777777" w:rsidR="00AA71B8" w:rsidRPr="00B37E68" w:rsidRDefault="00AA71B8" w:rsidP="00AA71B8">
      <w:pPr>
        <w:ind w:firstLine="720"/>
        <w:jc w:val="both"/>
        <w:rPr>
          <w:sz w:val="22"/>
          <w:szCs w:val="22"/>
        </w:rPr>
      </w:pPr>
      <w:r w:rsidRPr="00B37E68">
        <w:rPr>
          <w:b/>
          <w:bCs/>
          <w:sz w:val="22"/>
          <w:szCs w:val="22"/>
        </w:rPr>
        <w:t xml:space="preserve">RMAn </w:t>
      </w:r>
      <w:r w:rsidRPr="00B37E68">
        <w:rPr>
          <w:sz w:val="22"/>
          <w:szCs w:val="22"/>
        </w:rPr>
        <w:t>= KDF-Hash-48(RMAK, "Next RMAs", seed || n)</w:t>
      </w:r>
    </w:p>
    <w:p w14:paraId="3CC8495C" w14:textId="77777777" w:rsidR="00AA71B8" w:rsidRPr="00B37E68" w:rsidRDefault="00AA71B8" w:rsidP="00AA71B8">
      <w:pPr>
        <w:jc w:val="both"/>
        <w:rPr>
          <w:sz w:val="22"/>
          <w:szCs w:val="22"/>
        </w:rPr>
      </w:pPr>
    </w:p>
    <w:p w14:paraId="6AB3148D" w14:textId="77777777" w:rsidR="00AA71B8" w:rsidRPr="00B37E68" w:rsidRDefault="00AA71B8" w:rsidP="00AA71B8">
      <w:pPr>
        <w:ind w:firstLine="720"/>
        <w:jc w:val="both"/>
        <w:rPr>
          <w:sz w:val="22"/>
          <w:szCs w:val="22"/>
        </w:rPr>
      </w:pPr>
      <w:r w:rsidRPr="00B37E68">
        <w:rPr>
          <w:sz w:val="22"/>
          <w:szCs w:val="22"/>
        </w:rPr>
        <w:t>Where,</w:t>
      </w:r>
    </w:p>
    <w:p w14:paraId="73286606"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6FDED73B"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52F3F7BB" w14:textId="77777777" w:rsidR="00AA71B8" w:rsidRPr="00B37E68" w:rsidRDefault="00AA71B8" w:rsidP="00AA71B8">
      <w:pPr>
        <w:jc w:val="both"/>
        <w:rPr>
          <w:sz w:val="22"/>
          <w:szCs w:val="22"/>
        </w:rPr>
      </w:pPr>
      <w:r w:rsidRPr="00B37E68">
        <w:rPr>
          <w:sz w:val="22"/>
          <w:szCs w:val="22"/>
        </w:rPr>
        <w:br/>
        <w:t xml:space="preserve">NOTE1-- In each association, the non-AP STA may decide to generate one or more RMA(s), where each parameter {RMAK, Seed} is re-generated and Counter is reset to one. </w:t>
      </w:r>
    </w:p>
    <w:p w14:paraId="7473A02A" w14:textId="77777777" w:rsidR="00AA71B8" w:rsidRPr="00B37E68" w:rsidRDefault="00AA71B8" w:rsidP="00AA71B8">
      <w:pPr>
        <w:jc w:val="both"/>
        <w:rPr>
          <w:sz w:val="22"/>
          <w:szCs w:val="22"/>
        </w:rPr>
      </w:pPr>
      <w:r w:rsidRPr="00B37E68">
        <w:rPr>
          <w:sz w:val="22"/>
          <w:szCs w:val="22"/>
        </w:rPr>
        <w:t>NOTE2-- I/G = 0 and U/L = 1 bits shall be replaced in each generated RMA, see subclause 12.2.10.</w:t>
      </w:r>
    </w:p>
    <w:p w14:paraId="12D4664B" w14:textId="77777777" w:rsidR="00AA71B8" w:rsidRPr="00B37E68" w:rsidRDefault="00AA71B8" w:rsidP="00AA71B8">
      <w:pPr>
        <w:jc w:val="both"/>
        <w:rPr>
          <w:sz w:val="22"/>
          <w:szCs w:val="22"/>
        </w:rPr>
      </w:pPr>
      <w:r w:rsidRPr="00B37E68">
        <w:rPr>
          <w:sz w:val="22"/>
          <w:szCs w:val="22"/>
        </w:rPr>
        <w:lastRenderedPageBreak/>
        <w:t>NOTE3--RMA(s) may be saved on non-AP STA and AP/ESS side until new RMA(s) are generated.</w:t>
      </w:r>
      <w:r w:rsidRPr="00B37E68">
        <w:rPr>
          <w:sz w:val="22"/>
          <w:szCs w:val="22"/>
        </w:rPr>
        <w:br/>
        <w:t>NOTE4 – When RRCM is negotiated, The PTK is</w:t>
      </w:r>
      <w:r w:rsidRPr="00B37E68">
        <w:rPr>
          <w:rFonts w:hint="eastAsia"/>
          <w:sz w:val="22"/>
          <w:szCs w:val="22"/>
        </w:rPr>
        <w:t xml:space="preserve"> </w:t>
      </w:r>
      <w:r w:rsidRPr="00B37E68">
        <w:rPr>
          <w:sz w:val="22"/>
          <w:szCs w:val="22"/>
        </w:rPr>
        <w:t>partitioned into KCK, KEK, TK, and a KDK. KDK is used to derive RMAK.</w:t>
      </w:r>
    </w:p>
    <w:p w14:paraId="7965089C" w14:textId="77777777" w:rsidR="00AA71B8" w:rsidRDefault="00AA71B8" w:rsidP="00AA71B8">
      <w:pPr>
        <w:jc w:val="both"/>
      </w:pPr>
    </w:p>
    <w:p w14:paraId="34083FCF" w14:textId="21B175F1"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3</w:t>
      </w:r>
      <w:r w:rsidR="00AA71B8" w:rsidRPr="00D81E76">
        <w:rPr>
          <w:b/>
          <w:w w:val="100"/>
          <w:sz w:val="22"/>
          <w:szCs w:val="20"/>
          <w:lang w:val="en-GB"/>
        </w:rPr>
        <w:t xml:space="preserve"> </w:t>
      </w:r>
      <w:r w:rsidR="00AA71B8">
        <w:rPr>
          <w:b/>
          <w:w w:val="100"/>
          <w:sz w:val="22"/>
          <w:szCs w:val="20"/>
          <w:lang w:val="en-GB"/>
        </w:rPr>
        <w:t>Identification Procedure</w:t>
      </w:r>
    </w:p>
    <w:p w14:paraId="3B84BAD9" w14:textId="01683B79" w:rsidR="00AA71B8" w:rsidRPr="00B37E68" w:rsidRDefault="00AA71B8" w:rsidP="00AA71B8">
      <w:pPr>
        <w:jc w:val="both"/>
        <w:rPr>
          <w:sz w:val="22"/>
          <w:szCs w:val="22"/>
        </w:rPr>
      </w:pPr>
      <w:r>
        <w:rPr>
          <w:szCs w:val="22"/>
        </w:rPr>
        <w:br/>
      </w:r>
      <w:r w:rsidRPr="00B37E68">
        <w:rPr>
          <w:rFonts w:hint="eastAsia"/>
          <w:sz w:val="22"/>
          <w:szCs w:val="22"/>
        </w:rPr>
        <w:t>D</w:t>
      </w:r>
      <w:r w:rsidRPr="00B37E68">
        <w:rPr>
          <w:sz w:val="22"/>
          <w:szCs w:val="22"/>
        </w:rPr>
        <w:t xml:space="preserve">uring the association procedure, the non-AP STA and AP derive RMAK from KDK (see RMAK generation in subclause </w:t>
      </w:r>
      <w:r w:rsidR="002D7BBB">
        <w:rPr>
          <w:b/>
          <w:sz w:val="22"/>
          <w:szCs w:val="22"/>
        </w:rPr>
        <w:t>12.2.12</w:t>
      </w:r>
      <w:r w:rsidRPr="00B37E68">
        <w:rPr>
          <w:b/>
          <w:sz w:val="22"/>
          <w:szCs w:val="22"/>
        </w:rPr>
        <w:t>.2</w:t>
      </w:r>
      <w:r w:rsidRPr="00B37E68">
        <w:rPr>
          <w:sz w:val="22"/>
          <w:szCs w:val="22"/>
        </w:rPr>
        <w:t xml:space="preserve">). </w:t>
      </w:r>
    </w:p>
    <w:p w14:paraId="6E00D7B8" w14:textId="77777777" w:rsidR="00AA71B8" w:rsidRPr="00B37E68" w:rsidRDefault="00AA71B8" w:rsidP="00AA71B8">
      <w:pPr>
        <w:jc w:val="both"/>
        <w:rPr>
          <w:sz w:val="22"/>
          <w:szCs w:val="22"/>
        </w:rPr>
      </w:pPr>
    </w:p>
    <w:p w14:paraId="31609339" w14:textId="77777777" w:rsidR="00AA71B8" w:rsidRPr="00B37E68" w:rsidRDefault="00AA71B8" w:rsidP="00AA71B8">
      <w:pPr>
        <w:jc w:val="both"/>
        <w:rPr>
          <w:sz w:val="22"/>
          <w:szCs w:val="22"/>
        </w:rPr>
      </w:pPr>
      <w:r w:rsidRPr="00B37E68">
        <w:rPr>
          <w:sz w:val="22"/>
          <w:szCs w:val="22"/>
        </w:rPr>
        <w:t>Non-AP STA behaviour:</w:t>
      </w:r>
    </w:p>
    <w:p w14:paraId="60FCC267" w14:textId="1A6778BB" w:rsidR="00AA71B8" w:rsidRPr="00B37E68" w:rsidRDefault="00AA71B8" w:rsidP="00AA71B8">
      <w:pPr>
        <w:jc w:val="both"/>
        <w:rPr>
          <w:sz w:val="22"/>
          <w:szCs w:val="22"/>
        </w:rPr>
      </w:pPr>
      <w:r w:rsidRPr="00B37E68">
        <w:rPr>
          <w:sz w:val="22"/>
          <w:szCs w:val="22"/>
        </w:rPr>
        <w:t xml:space="preserve">The non-AP STA initializes {Seed, Counter} values to locally generate one or more RMAs (see RMA generation in subclause </w:t>
      </w:r>
      <w:r w:rsidR="002D7BBB">
        <w:rPr>
          <w:b/>
          <w:sz w:val="22"/>
          <w:szCs w:val="22"/>
        </w:rPr>
        <w:t>12.2.12</w:t>
      </w:r>
      <w:r w:rsidRPr="00B37E68">
        <w:rPr>
          <w:b/>
          <w:sz w:val="22"/>
          <w:szCs w:val="22"/>
        </w:rPr>
        <w:t>.2</w:t>
      </w:r>
      <w:r w:rsidRPr="00B37E68">
        <w:rPr>
          <w:sz w:val="22"/>
          <w:szCs w:val="22"/>
        </w:rPr>
        <w:t xml:space="preserve">). When using FILS authentication, the non-AP STA sends the {Seed, Counter} in IE in the Association Request frame. When using FT, the non-AP STA sends the {Seed, Counter} during the initial mobility domain association in </w:t>
      </w:r>
      <w:r w:rsidR="00032073" w:rsidRPr="00B37E68">
        <w:rPr>
          <w:sz w:val="22"/>
          <w:szCs w:val="22"/>
        </w:rPr>
        <w:t>encrypted</w:t>
      </w:r>
      <w:r w:rsidRPr="00B37E68">
        <w:rPr>
          <w:sz w:val="22"/>
          <w:szCs w:val="22"/>
        </w:rPr>
        <w:t xml:space="preserve"> Key Data field (RRCM KDE) in the EAPOL-Key message 2/4. {Seed, Counter} is not exchanged during the FT protocol reassociations within the same ESS. For other cases, the non-AP STA sends the {Seed , Counter } in </w:t>
      </w:r>
      <w:r w:rsidR="00032073" w:rsidRPr="00B37E68">
        <w:rPr>
          <w:sz w:val="22"/>
          <w:szCs w:val="22"/>
        </w:rPr>
        <w:t>encrypted</w:t>
      </w:r>
      <w:r w:rsidRPr="00B37E68">
        <w:rPr>
          <w:sz w:val="22"/>
          <w:szCs w:val="22"/>
        </w:rPr>
        <w:t xml:space="preserve"> Key Data field (RRCM KDE) in the EAPOL-Key message 2/4.</w:t>
      </w:r>
    </w:p>
    <w:p w14:paraId="5BBADB4F" w14:textId="77777777" w:rsidR="00AA71B8" w:rsidRPr="00B37E68" w:rsidRDefault="00AA71B8" w:rsidP="00AA71B8">
      <w:pPr>
        <w:jc w:val="both"/>
        <w:rPr>
          <w:sz w:val="22"/>
          <w:szCs w:val="22"/>
        </w:rPr>
      </w:pPr>
    </w:p>
    <w:p w14:paraId="2A7C4323" w14:textId="77777777" w:rsidR="00AA71B8" w:rsidRPr="00B37E68" w:rsidRDefault="00AA71B8" w:rsidP="00AA71B8">
      <w:pPr>
        <w:jc w:val="both"/>
        <w:rPr>
          <w:sz w:val="22"/>
          <w:szCs w:val="22"/>
        </w:rPr>
      </w:pPr>
      <w:r w:rsidRPr="00B37E68">
        <w:rPr>
          <w:sz w:val="22"/>
          <w:szCs w:val="22"/>
        </w:rPr>
        <w:t>AP behaviour:</w:t>
      </w:r>
    </w:p>
    <w:p w14:paraId="7C285C98" w14:textId="0E8F6D70" w:rsidR="00AA71B8" w:rsidRPr="00B37E68" w:rsidRDefault="00AA71B8" w:rsidP="00AA71B8">
      <w:pPr>
        <w:jc w:val="both"/>
        <w:rPr>
          <w:sz w:val="22"/>
          <w:szCs w:val="22"/>
        </w:rPr>
      </w:pPr>
      <w:r w:rsidRPr="00B37E68">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002D7BBB">
        <w:rPr>
          <w:b/>
          <w:sz w:val="22"/>
          <w:szCs w:val="22"/>
        </w:rPr>
        <w:t>12.2.12</w:t>
      </w:r>
      <w:r w:rsidRPr="00B37E68">
        <w:rPr>
          <w:b/>
          <w:sz w:val="22"/>
          <w:szCs w:val="22"/>
        </w:rPr>
        <w:t>.2</w:t>
      </w:r>
      <w:r w:rsidRPr="00B37E68">
        <w:rPr>
          <w:sz w:val="22"/>
          <w:szCs w:val="22"/>
        </w:rPr>
        <w:t xml:space="preserve">). </w:t>
      </w:r>
    </w:p>
    <w:p w14:paraId="33752CFA" w14:textId="77777777" w:rsidR="00AA71B8" w:rsidRPr="00B37E68" w:rsidRDefault="00AA71B8" w:rsidP="00AA71B8">
      <w:pPr>
        <w:jc w:val="both"/>
        <w:rPr>
          <w:sz w:val="22"/>
          <w:szCs w:val="22"/>
        </w:rPr>
      </w:pPr>
    </w:p>
    <w:p w14:paraId="314B531B" w14:textId="77777777" w:rsidR="00AA71B8" w:rsidRPr="00B37E68" w:rsidRDefault="00AA71B8" w:rsidP="00AA71B8">
      <w:pPr>
        <w:jc w:val="both"/>
        <w:rPr>
          <w:sz w:val="22"/>
          <w:szCs w:val="22"/>
        </w:rPr>
      </w:pPr>
      <w:r w:rsidRPr="00B37E68">
        <w:rPr>
          <w:sz w:val="22"/>
          <w:szCs w:val="22"/>
        </w:rPr>
        <w:t>After the non-AP STA have been disassociated, {RMAK, Seed} are deleted and {Counter} is reset to 1, while RMA(s) are stored at non-AP STA and at the (previously) associated AP or ESS.</w:t>
      </w:r>
    </w:p>
    <w:p w14:paraId="31BFF5F2" w14:textId="77777777" w:rsidR="00AA71B8" w:rsidRPr="00B37E68" w:rsidRDefault="00AA71B8" w:rsidP="00AA71B8">
      <w:pPr>
        <w:jc w:val="both"/>
        <w:rPr>
          <w:sz w:val="22"/>
          <w:szCs w:val="22"/>
        </w:rPr>
      </w:pPr>
    </w:p>
    <w:p w14:paraId="2C4B152A" w14:textId="5292E0E1" w:rsidR="00AA71B8" w:rsidRDefault="00AA71B8" w:rsidP="00AA71B8">
      <w:pPr>
        <w:jc w:val="both"/>
        <w:rPr>
          <w:sz w:val="22"/>
          <w:szCs w:val="22"/>
        </w:rPr>
      </w:pPr>
      <w:r w:rsidRPr="00B37E68">
        <w:rPr>
          <w:sz w:val="22"/>
          <w:szCs w:val="22"/>
        </w:rPr>
        <w:t>The non-AP STA may use the generated RMAs for messaging, preparing, and establishing the next association. The AP or ESS can then identify the non-AP STA despite changing MAC addresses through comparison of the MAC addresses with its stored RMAs.</w:t>
      </w:r>
    </w:p>
    <w:p w14:paraId="67C9F206" w14:textId="42A074B5" w:rsidR="00B37E68" w:rsidRDefault="00B37E68" w:rsidP="00AA71B8">
      <w:pPr>
        <w:jc w:val="both"/>
        <w:rPr>
          <w:sz w:val="22"/>
          <w:szCs w:val="22"/>
        </w:rPr>
      </w:pPr>
    </w:p>
    <w:p w14:paraId="39B6DC76" w14:textId="0DB56F91" w:rsidR="00B37E68" w:rsidRDefault="002D7BBB" w:rsidP="00B37E6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B37E68" w:rsidRPr="00D81E76">
        <w:rPr>
          <w:b/>
          <w:w w:val="100"/>
          <w:sz w:val="22"/>
          <w:szCs w:val="20"/>
          <w:lang w:val="en-GB"/>
        </w:rPr>
        <w:t>.</w:t>
      </w:r>
      <w:r w:rsidR="00B37E68">
        <w:rPr>
          <w:b/>
          <w:w w:val="100"/>
          <w:sz w:val="22"/>
          <w:szCs w:val="20"/>
          <w:lang w:val="en-GB"/>
        </w:rPr>
        <w:t>4</w:t>
      </w:r>
      <w:r w:rsidR="00B37E68" w:rsidRPr="00D81E76">
        <w:rPr>
          <w:b/>
          <w:w w:val="100"/>
          <w:sz w:val="22"/>
          <w:szCs w:val="20"/>
          <w:lang w:val="en-GB"/>
        </w:rPr>
        <w:t xml:space="preserve"> </w:t>
      </w:r>
      <w:r w:rsidR="00B37E68">
        <w:rPr>
          <w:b/>
          <w:w w:val="100"/>
          <w:sz w:val="22"/>
          <w:szCs w:val="20"/>
          <w:lang w:val="en-GB"/>
        </w:rPr>
        <w:t>The rules to use the generated RMAs</w:t>
      </w:r>
    </w:p>
    <w:p w14:paraId="20AA20BE" w14:textId="77777777" w:rsidR="00B37E68" w:rsidRPr="00B37E68" w:rsidRDefault="00B37E68" w:rsidP="00AA71B8">
      <w:pPr>
        <w:jc w:val="both"/>
        <w:rPr>
          <w:sz w:val="22"/>
          <w:szCs w:val="22"/>
        </w:rPr>
      </w:pPr>
    </w:p>
    <w:p w14:paraId="5BA41A54" w14:textId="0C6D2C31" w:rsidR="00B37E68" w:rsidRDefault="00B37E68" w:rsidP="00B37E68">
      <w:pPr>
        <w:pStyle w:val="Bulleted"/>
        <w:tabs>
          <w:tab w:val="left" w:pos="1540"/>
          <w:tab w:val="left" w:pos="2160"/>
        </w:tabs>
        <w:suppressAutoHyphens/>
      </w:pPr>
      <w:r>
        <w:t>The generated RMAs will be carried in Address 2 field of management frame sent by non-AP STA in following conditions:</w:t>
      </w:r>
    </w:p>
    <w:p w14:paraId="4192E906" w14:textId="77777777" w:rsidR="00B37E68" w:rsidRDefault="00B37E68" w:rsidP="00B37E68">
      <w:pPr>
        <w:pStyle w:val="Bulleted"/>
        <w:tabs>
          <w:tab w:val="left" w:pos="1540"/>
          <w:tab w:val="left" w:pos="2160"/>
        </w:tabs>
        <w:suppressAutoHyphens/>
      </w:pPr>
      <w:r>
        <w:t xml:space="preserve"> </w:t>
      </w:r>
    </w:p>
    <w:p w14:paraId="3C026339" w14:textId="22C4740B" w:rsidR="00B37E68" w:rsidRDefault="00B37E68" w:rsidP="00B37E68">
      <w:pPr>
        <w:pStyle w:val="Bulleted"/>
        <w:tabs>
          <w:tab w:val="left" w:pos="1540"/>
          <w:tab w:val="left" w:pos="2160"/>
        </w:tabs>
        <w:suppressAutoHyphens/>
      </w:pPr>
      <w:r>
        <w:t>a.</w:t>
      </w:r>
      <w:r>
        <w:tab/>
        <w:t xml:space="preserve">The non-AP STA in associated state intends to send direct probe request to an AP </w:t>
      </w:r>
    </w:p>
    <w:p w14:paraId="42A54598" w14:textId="5BF6B682" w:rsidR="00B37E68" w:rsidRDefault="00B37E68" w:rsidP="00B37E68">
      <w:pPr>
        <w:pStyle w:val="Bulleted"/>
        <w:tabs>
          <w:tab w:val="left" w:pos="1540"/>
          <w:tab w:val="left" w:pos="2160"/>
        </w:tabs>
        <w:suppressAutoHyphens/>
      </w:pPr>
      <w:r>
        <w:t>b.</w:t>
      </w:r>
      <w:r>
        <w:tab/>
        <w:t>The non-AP STA intends to send authentication request and (re)association request frame to an AP</w:t>
      </w:r>
    </w:p>
    <w:p w14:paraId="6156502D" w14:textId="78ABB06C" w:rsidR="00B37E68" w:rsidRDefault="00B37E68" w:rsidP="00B37E68">
      <w:pPr>
        <w:pStyle w:val="Bulleted"/>
        <w:tabs>
          <w:tab w:val="left" w:pos="1540"/>
          <w:tab w:val="left" w:pos="2160"/>
        </w:tabs>
        <w:suppressAutoHyphens/>
      </w:pPr>
      <w:r>
        <w:t>c.   The non-AP STA intends to send the iden</w:t>
      </w:r>
      <w:r w:rsidR="00032073">
        <w:t>ti</w:t>
      </w:r>
      <w:r>
        <w:t xml:space="preserve">fiable </w:t>
      </w:r>
      <w:r w:rsidR="002D7BBB">
        <w:t>public action</w:t>
      </w:r>
      <w:r>
        <w:t xml:space="preserve"> frame.</w:t>
      </w:r>
    </w:p>
    <w:p w14:paraId="596BA16C" w14:textId="77777777" w:rsidR="00B37E68" w:rsidRDefault="00B37E68" w:rsidP="00B37E68">
      <w:pPr>
        <w:pStyle w:val="Bulleted"/>
        <w:tabs>
          <w:tab w:val="left" w:pos="1540"/>
          <w:tab w:val="left" w:pos="2160"/>
        </w:tabs>
        <w:suppressAutoHyphens/>
      </w:pPr>
      <w:r>
        <w:t xml:space="preserve"> </w:t>
      </w:r>
    </w:p>
    <w:p w14:paraId="111C97D6" w14:textId="2506DF1C" w:rsidR="00B37E68" w:rsidRDefault="00B37E68" w:rsidP="00B37E68">
      <w:pPr>
        <w:pStyle w:val="Bulleted"/>
        <w:tabs>
          <w:tab w:val="left" w:pos="1540"/>
          <w:tab w:val="left" w:pos="2160"/>
        </w:tabs>
        <w:suppressAutoHyphens/>
      </w:pPr>
      <w:r>
        <w:t>Note--1: The generated RMA may be different in the identifiable management frames.</w:t>
      </w:r>
    </w:p>
    <w:p w14:paraId="264E3D68" w14:textId="10F999ED" w:rsidR="00AA71B8" w:rsidRPr="00E32514" w:rsidRDefault="00B37E68" w:rsidP="00B37E68">
      <w:pPr>
        <w:pStyle w:val="Bulleted"/>
        <w:tabs>
          <w:tab w:val="clear" w:pos="360"/>
          <w:tab w:val="left" w:pos="1540"/>
          <w:tab w:val="left" w:pos="2160"/>
        </w:tabs>
        <w:suppressAutoHyphens/>
        <w:spacing w:line="240" w:lineRule="auto"/>
        <w:ind w:left="0" w:firstLine="0"/>
        <w:rPr>
          <w:sz w:val="22"/>
          <w:szCs w:val="22"/>
        </w:rPr>
      </w:pPr>
      <w:r>
        <w:t>Note--2: The STA shall not use the generated RMA in broadcast probe request with wildcast SSID</w:t>
      </w:r>
      <w:r w:rsidR="00AA71B8">
        <w:br/>
      </w:r>
    </w:p>
    <w:p w14:paraId="2296836B" w14:textId="77777777" w:rsidR="00AA71B8" w:rsidRPr="004376F4" w:rsidRDefault="00AA71B8" w:rsidP="00AA71B8">
      <w:pPr>
        <w:rPr>
          <w:b/>
          <w:bCs/>
          <w:i/>
          <w:iCs/>
        </w:rPr>
      </w:pPr>
      <w:r>
        <w:rPr>
          <w:b/>
          <w:bCs/>
          <w:i/>
          <w:iCs/>
          <w:color w:val="FF0000"/>
        </w:rPr>
        <w:t xml:space="preserve">4) </w:t>
      </w:r>
      <w:r w:rsidRPr="004376F4">
        <w:rPr>
          <w:b/>
          <w:bCs/>
          <w:i/>
          <w:iCs/>
          <w:color w:val="FF0000"/>
        </w:rPr>
        <w:t xml:space="preserve">Add a new KDE to Table 12-10 </w:t>
      </w:r>
      <w:r>
        <w:rPr>
          <w:b/>
          <w:bCs/>
          <w:i/>
          <w:iCs/>
          <w:color w:val="FF0000"/>
        </w:rPr>
        <w:t xml:space="preserve"> </w:t>
      </w:r>
      <w:r w:rsidRPr="004376F4">
        <w:rPr>
          <w:b/>
          <w:bCs/>
          <w:i/>
          <w:iCs/>
          <w:color w:val="FF0000"/>
        </w:rPr>
        <w:t>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AA71B8" w14:paraId="3E89B5A8" w14:textId="77777777" w:rsidTr="003E199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033C6209" w14:textId="77777777" w:rsidR="00AA71B8" w:rsidRPr="003B53AA" w:rsidRDefault="00AA71B8" w:rsidP="00AA71B8">
            <w:pPr>
              <w:pStyle w:val="TableTitle"/>
              <w:numPr>
                <w:ilvl w:val="0"/>
                <w:numId w:val="19"/>
              </w:numPr>
              <w:rPr>
                <w:w w:val="100"/>
              </w:rPr>
            </w:pPr>
            <w:r>
              <w:rPr>
                <w:w w:val="100"/>
              </w:rPr>
              <w:t>KDE selectors</w:t>
            </w:r>
          </w:p>
        </w:tc>
      </w:tr>
      <w:tr w:rsidR="00AA71B8" w14:paraId="15A4B0A6" w14:textId="77777777" w:rsidTr="003E199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C553" w14:textId="77777777" w:rsidR="00AA71B8" w:rsidRPr="00A81E87" w:rsidRDefault="00AA71B8" w:rsidP="003E1999">
            <w:pPr>
              <w:pStyle w:val="CellHeading"/>
              <w:rPr>
                <w:sz w:val="20"/>
                <w:szCs w:val="20"/>
              </w:rPr>
            </w:pPr>
            <w:r w:rsidRPr="00A81E87">
              <w:rPr>
                <w:w w:val="100"/>
                <w:sz w:val="20"/>
                <w:szCs w:val="20"/>
              </w:rPr>
              <w:lastRenderedPageBreak/>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40E315" w14:textId="77777777" w:rsidR="00AA71B8" w:rsidRPr="00A81E87" w:rsidRDefault="00AA71B8" w:rsidP="003E1999">
            <w:pPr>
              <w:pStyle w:val="CellHeading"/>
              <w:rPr>
                <w:sz w:val="20"/>
                <w:szCs w:val="20"/>
              </w:rPr>
            </w:pPr>
            <w:r w:rsidRPr="00A81E87">
              <w:rPr>
                <w:w w:val="100"/>
                <w:sz w:val="20"/>
                <w:szCs w:val="2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5485FB" w14:textId="77777777" w:rsidR="00AA71B8" w:rsidRPr="00A81E87" w:rsidRDefault="00AA71B8" w:rsidP="003E1999">
            <w:pPr>
              <w:pStyle w:val="CellHeading"/>
              <w:rPr>
                <w:sz w:val="20"/>
                <w:szCs w:val="20"/>
              </w:rPr>
            </w:pPr>
            <w:r w:rsidRPr="00A81E87">
              <w:rPr>
                <w:w w:val="100"/>
                <w:sz w:val="20"/>
                <w:szCs w:val="20"/>
              </w:rPr>
              <w:t>Meaning</w:t>
            </w:r>
          </w:p>
        </w:tc>
      </w:tr>
      <w:tr w:rsidR="00AA71B8" w14:paraId="180F8A79"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98833" w14:textId="77777777" w:rsidR="00AA71B8" w:rsidRPr="00A81E87" w:rsidRDefault="00AA71B8" w:rsidP="003E1999">
            <w:pPr>
              <w:pStyle w:val="CellBody"/>
              <w:jc w:val="center"/>
              <w:rPr>
                <w:sz w:val="20"/>
                <w:szCs w:val="20"/>
              </w:rPr>
            </w:pPr>
            <w:r w:rsidRPr="00A81E87">
              <w:rPr>
                <w:w w:val="1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AF9B2" w14:textId="77777777" w:rsidR="00AA71B8" w:rsidRPr="00A81E87" w:rsidRDefault="00AA71B8" w:rsidP="003E1999">
            <w:pPr>
              <w:pStyle w:val="CellBody"/>
              <w:jc w:val="center"/>
              <w:rPr>
                <w:sz w:val="20"/>
                <w:szCs w:val="20"/>
              </w:rPr>
            </w:pPr>
            <w:r w:rsidRPr="00A81E87">
              <w:rPr>
                <w:w w:val="100"/>
                <w:sz w:val="20"/>
                <w:szCs w:val="2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A1475" w14:textId="77777777" w:rsidR="00AA71B8" w:rsidRPr="00A81E87" w:rsidRDefault="00AA71B8" w:rsidP="003E1999">
            <w:pPr>
              <w:pStyle w:val="CellBody"/>
              <w:rPr>
                <w:sz w:val="20"/>
                <w:szCs w:val="20"/>
              </w:rPr>
            </w:pPr>
            <w:r w:rsidRPr="00A81E87">
              <w:rPr>
                <w:w w:val="100"/>
                <w:sz w:val="20"/>
                <w:szCs w:val="20"/>
              </w:rPr>
              <w:t>WIGTK KDE</w:t>
            </w:r>
          </w:p>
        </w:tc>
      </w:tr>
      <w:tr w:rsidR="00AA71B8" w14:paraId="264F8F47"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3FFFC0" w14:textId="77777777" w:rsidR="00AA71B8" w:rsidRPr="00A81E87" w:rsidRDefault="00AA71B8" w:rsidP="003E1999">
            <w:pPr>
              <w:pStyle w:val="CellBody"/>
              <w:jc w:val="center"/>
              <w:rPr>
                <w:sz w:val="20"/>
                <w:szCs w:val="20"/>
              </w:rPr>
            </w:pPr>
            <w:r w:rsidRPr="00A81E87">
              <w:rPr>
                <w:color w:val="FF00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4340A4" w14:textId="063C394F" w:rsidR="00AA71B8" w:rsidRPr="00A81E87" w:rsidRDefault="00F01422" w:rsidP="003E1999">
            <w:pPr>
              <w:pStyle w:val="CellBody"/>
              <w:jc w:val="center"/>
              <w:rPr>
                <w:sz w:val="20"/>
                <w:szCs w:val="20"/>
              </w:rPr>
            </w:pPr>
            <w:r>
              <w:rPr>
                <w:color w:val="FF0000"/>
                <w:sz w:val="20"/>
                <w:szCs w:val="20"/>
              </w:rPr>
              <w:t>&lt;ANA</w:t>
            </w:r>
            <w:bookmarkStart w:id="21" w:name="_GoBack"/>
            <w:bookmarkEnd w:id="21"/>
            <w:r>
              <w:rPr>
                <w:color w:val="FF0000"/>
                <w:sz w:val="20"/>
                <w:szCs w:val="20"/>
              </w:rPr>
              <w:t>&gt;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3AFE3" w14:textId="77777777" w:rsidR="00AA71B8" w:rsidRPr="00A81E87" w:rsidRDefault="00AA71B8" w:rsidP="003E1999">
            <w:pPr>
              <w:pStyle w:val="CellBody"/>
              <w:rPr>
                <w:sz w:val="20"/>
                <w:szCs w:val="20"/>
              </w:rPr>
            </w:pPr>
            <w:r w:rsidRPr="00A81E87">
              <w:rPr>
                <w:color w:val="FF0000"/>
                <w:sz w:val="20"/>
                <w:szCs w:val="20"/>
              </w:rPr>
              <w:t>RRCM KDE</w:t>
            </w:r>
          </w:p>
        </w:tc>
      </w:tr>
      <w:tr w:rsidR="00AA71B8" w14:paraId="5D230541"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385B5A" w14:textId="77777777" w:rsidR="00AA71B8" w:rsidRPr="00A81E87" w:rsidRDefault="00AA71B8" w:rsidP="003E1999">
            <w:pPr>
              <w:pStyle w:val="CellBody"/>
              <w:jc w:val="center"/>
              <w:rPr>
                <w:sz w:val="20"/>
                <w:szCs w:val="20"/>
              </w:rPr>
            </w:pPr>
            <w:r w:rsidRPr="00A81E87">
              <w:rPr>
                <w:w w:val="1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156D40" w14:textId="77777777" w:rsidR="00AA71B8" w:rsidRPr="00A81E87" w:rsidRDefault="00AA71B8" w:rsidP="003E1999">
            <w:pPr>
              <w:pStyle w:val="CellBody"/>
              <w:jc w:val="center"/>
              <w:rPr>
                <w:sz w:val="20"/>
                <w:szCs w:val="20"/>
              </w:rPr>
            </w:pPr>
            <w:r w:rsidRPr="00A81E87">
              <w:rPr>
                <w:color w:val="000000" w:themeColor="text1"/>
                <w:w w:val="100"/>
                <w:sz w:val="20"/>
                <w:szCs w:val="20"/>
              </w:rPr>
              <w:t>17</w:t>
            </w:r>
            <w:r w:rsidRPr="00A81E87">
              <w:rPr>
                <w:w w:val="100"/>
                <w:sz w:val="20"/>
                <w:szCs w:val="2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0D1D1F" w14:textId="77777777" w:rsidR="00AA71B8" w:rsidRPr="00A81E87" w:rsidRDefault="00AA71B8" w:rsidP="003E1999">
            <w:pPr>
              <w:pStyle w:val="CellBody"/>
              <w:rPr>
                <w:sz w:val="20"/>
                <w:szCs w:val="20"/>
              </w:rPr>
            </w:pPr>
            <w:r w:rsidRPr="00A81E87">
              <w:rPr>
                <w:w w:val="100"/>
                <w:sz w:val="20"/>
                <w:szCs w:val="20"/>
              </w:rPr>
              <w:t>Reserved</w:t>
            </w:r>
          </w:p>
        </w:tc>
      </w:tr>
      <w:tr w:rsidR="00AA71B8" w14:paraId="469069E8" w14:textId="77777777" w:rsidTr="003E1999">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8D6409" w14:textId="77777777" w:rsidR="00AA71B8" w:rsidRPr="00A81E87" w:rsidRDefault="00AA71B8" w:rsidP="003E1999">
            <w:pPr>
              <w:pStyle w:val="CellBody"/>
              <w:jc w:val="center"/>
              <w:rPr>
                <w:sz w:val="20"/>
                <w:szCs w:val="20"/>
              </w:rPr>
            </w:pPr>
            <w:r w:rsidRPr="00A81E87">
              <w:rPr>
                <w:w w:val="100"/>
                <w:sz w:val="20"/>
                <w:szCs w:val="2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2436372" w14:textId="77777777" w:rsidR="00AA71B8" w:rsidRPr="00A81E87" w:rsidRDefault="00AA71B8" w:rsidP="003E1999">
            <w:pPr>
              <w:pStyle w:val="CellBody"/>
              <w:jc w:val="center"/>
              <w:rPr>
                <w:sz w:val="20"/>
                <w:szCs w:val="20"/>
              </w:rPr>
            </w:pPr>
            <w:r w:rsidRPr="00A81E87">
              <w:rPr>
                <w:w w:val="100"/>
                <w:sz w:val="20"/>
                <w:szCs w:val="2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4ACC66" w14:textId="77777777" w:rsidR="00AA71B8" w:rsidRPr="00A81E87" w:rsidRDefault="00AA71B8" w:rsidP="003E1999">
            <w:pPr>
              <w:pStyle w:val="CellBody"/>
              <w:rPr>
                <w:sz w:val="20"/>
                <w:szCs w:val="20"/>
              </w:rPr>
            </w:pPr>
            <w:r w:rsidRPr="00A81E87">
              <w:rPr>
                <w:w w:val="100"/>
                <w:sz w:val="20"/>
                <w:szCs w:val="20"/>
              </w:rPr>
              <w:t>Vendor specific</w:t>
            </w:r>
          </w:p>
        </w:tc>
      </w:tr>
    </w:tbl>
    <w:p w14:paraId="2D3BB5A2" w14:textId="77777777" w:rsidR="00AA71B8" w:rsidRDefault="00AA71B8" w:rsidP="00AA71B8"/>
    <w:p w14:paraId="66B3E536" w14:textId="77777777" w:rsidR="00AA71B8" w:rsidRPr="00407DDE" w:rsidRDefault="00AA71B8" w:rsidP="00AA71B8">
      <w:pPr>
        <w:rPr>
          <w:b/>
          <w:bCs/>
          <w:i/>
          <w:iCs/>
          <w:color w:val="FF0000"/>
        </w:rPr>
      </w:pPr>
    </w:p>
    <w:p w14:paraId="1E6D2EE6" w14:textId="77777777" w:rsidR="00AA71B8" w:rsidRPr="004376F4" w:rsidRDefault="00AA71B8" w:rsidP="00AA71B8">
      <w:pPr>
        <w:rPr>
          <w:b/>
          <w:bCs/>
          <w:i/>
          <w:iCs/>
        </w:rPr>
      </w:pPr>
      <w:r>
        <w:rPr>
          <w:b/>
          <w:bCs/>
          <w:i/>
          <w:iCs/>
          <w:color w:val="FF0000"/>
        </w:rPr>
        <w:t>5) Add the</w:t>
      </w:r>
      <w:r w:rsidRPr="004376F4">
        <w:rPr>
          <w:b/>
          <w:bCs/>
          <w:i/>
          <w:iCs/>
          <w:color w:val="FF0000"/>
        </w:rPr>
        <w:t xml:space="preserve"> new KDE (</w:t>
      </w:r>
      <w:r w:rsidRPr="00407DDE">
        <w:rPr>
          <w:b/>
          <w:bCs/>
          <w:i/>
          <w:iCs/>
          <w:color w:val="FF0000"/>
        </w:rPr>
        <w:t>RRCM KDE</w:t>
      </w:r>
      <w:r w:rsidRPr="004376F4">
        <w:rPr>
          <w:b/>
          <w:bCs/>
          <w:i/>
          <w:iCs/>
          <w:color w:val="FF0000"/>
        </w:rPr>
        <w:t xml:space="preserve">) </w:t>
      </w:r>
      <w:r>
        <w:rPr>
          <w:b/>
          <w:bCs/>
          <w:i/>
          <w:iCs/>
          <w:color w:val="FF0000"/>
        </w:rPr>
        <w:t>to</w:t>
      </w:r>
      <w:r w:rsidRPr="004376F4">
        <w:rPr>
          <w:b/>
          <w:bCs/>
          <w:i/>
          <w:iCs/>
          <w:color w:val="FF0000"/>
        </w:rPr>
        <w:t xml:space="preserve"> 12.7.2</w:t>
      </w:r>
      <w:r>
        <w:rPr>
          <w:b/>
          <w:bCs/>
          <w:i/>
          <w:iCs/>
          <w:color w:val="FF0000"/>
        </w:rPr>
        <w:t xml:space="preserve"> </w:t>
      </w:r>
      <w:r w:rsidRPr="00302A32">
        <w:rPr>
          <w:b/>
          <w:bCs/>
          <w:i/>
          <w:iCs/>
          <w:color w:val="FF0000"/>
        </w:rPr>
        <w:t>EAPOL-Key frames</w:t>
      </w:r>
      <w:r w:rsidRPr="004376F4">
        <w:rPr>
          <w:b/>
          <w:bCs/>
          <w:i/>
          <w:iCs/>
          <w:color w:val="FF0000"/>
        </w:rPr>
        <w:t>:</w:t>
      </w:r>
    </w:p>
    <w:p w14:paraId="5DACDEB5" w14:textId="77777777" w:rsidR="00AA71B8" w:rsidRPr="003445CC" w:rsidRDefault="00AA71B8" w:rsidP="00AA71B8">
      <w:pPr>
        <w:pStyle w:val="T"/>
        <w:rPr>
          <w:color w:val="auto"/>
          <w:spacing w:val="-2"/>
          <w:w w:val="100"/>
          <w:sz w:val="22"/>
          <w:szCs w:val="22"/>
        </w:rPr>
      </w:pPr>
      <w:r w:rsidRPr="003445CC">
        <w:rPr>
          <w:color w:val="auto"/>
          <w:spacing w:val="-2"/>
          <w:w w:val="100"/>
          <w:sz w:val="22"/>
          <w:szCs w:val="22"/>
        </w:rPr>
        <w:t xml:space="preserve">The format of the </w:t>
      </w:r>
      <w:r>
        <w:rPr>
          <w:color w:val="000000" w:themeColor="text1"/>
          <w:sz w:val="22"/>
          <w:szCs w:val="22"/>
        </w:rPr>
        <w:t>RRCM</w:t>
      </w:r>
      <w:r w:rsidRPr="003445CC">
        <w:rPr>
          <w:color w:val="000000" w:themeColor="text1"/>
          <w:sz w:val="22"/>
          <w:szCs w:val="22"/>
        </w:rPr>
        <w:t xml:space="preserve"> KDE</w:t>
      </w:r>
      <w:r w:rsidRPr="003445CC">
        <w:rPr>
          <w:color w:val="auto"/>
          <w:spacing w:val="-2"/>
          <w:w w:val="100"/>
          <w:sz w:val="22"/>
          <w:szCs w:val="22"/>
        </w:rPr>
        <w:t xml:space="preserve"> is shown in  Figure 12-49 (</w:t>
      </w:r>
      <w:r>
        <w:rPr>
          <w:color w:val="auto"/>
          <w:spacing w:val="-2"/>
          <w:w w:val="100"/>
          <w:sz w:val="22"/>
          <w:szCs w:val="22"/>
        </w:rPr>
        <w:t>RRCM</w:t>
      </w:r>
      <w:r w:rsidRPr="003445CC">
        <w:rPr>
          <w:color w:val="auto"/>
          <w:spacing w:val="-2"/>
          <w:w w:val="100"/>
          <w:sz w:val="22"/>
          <w:szCs w:val="22"/>
        </w:rPr>
        <w:t xml:space="preserve"> KDE format).</w:t>
      </w:r>
    </w:p>
    <w:p w14:paraId="4BE8A596" w14:textId="77777777" w:rsidR="00AA71B8" w:rsidRPr="004865B7" w:rsidRDefault="00AA71B8" w:rsidP="00AA71B8">
      <w:pPr>
        <w:pStyle w:val="T"/>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AA71B8" w:rsidRPr="002524A7" w14:paraId="408829CA" w14:textId="77777777" w:rsidTr="003E1999">
        <w:trPr>
          <w:trHeight w:val="401"/>
          <w:jc w:val="center"/>
        </w:trPr>
        <w:tc>
          <w:tcPr>
            <w:tcW w:w="1361" w:type="dxa"/>
          </w:tcPr>
          <w:p w14:paraId="3725518C" w14:textId="77777777" w:rsidR="00AA71B8" w:rsidRPr="002524A7" w:rsidRDefault="00AA71B8" w:rsidP="003E1999">
            <w:pPr>
              <w:pStyle w:val="T"/>
              <w:spacing w:before="0"/>
              <w:jc w:val="center"/>
              <w:rPr>
                <w:rFonts w:eastAsia="Yu Mincho"/>
                <w:color w:val="000000" w:themeColor="text1"/>
                <w:spacing w:val="-2"/>
                <w:w w:val="100"/>
              </w:rPr>
            </w:pPr>
            <w:r w:rsidRPr="002524A7">
              <w:rPr>
                <w:rFonts w:eastAsia="Yu Mincho" w:hint="eastAsia"/>
                <w:color w:val="000000" w:themeColor="text1"/>
                <w:spacing w:val="-2"/>
                <w:w w:val="100"/>
              </w:rPr>
              <w:t>S</w:t>
            </w:r>
            <w:r w:rsidRPr="002524A7">
              <w:rPr>
                <w:rFonts w:eastAsia="Yu Mincho"/>
                <w:color w:val="000000" w:themeColor="text1"/>
                <w:spacing w:val="-2"/>
                <w:w w:val="100"/>
              </w:rPr>
              <w:t>eed</w:t>
            </w:r>
          </w:p>
        </w:tc>
        <w:tc>
          <w:tcPr>
            <w:tcW w:w="1361" w:type="dxa"/>
          </w:tcPr>
          <w:p w14:paraId="2DB62A79" w14:textId="77777777" w:rsidR="00AA71B8" w:rsidRPr="002524A7" w:rsidRDefault="00AA71B8" w:rsidP="003E1999">
            <w:pPr>
              <w:pStyle w:val="T"/>
              <w:spacing w:before="0"/>
              <w:jc w:val="center"/>
              <w:rPr>
                <w:rFonts w:eastAsia="Yu Mincho"/>
                <w:color w:val="000000" w:themeColor="text1"/>
                <w:spacing w:val="-2"/>
                <w:w w:val="100"/>
              </w:rPr>
            </w:pPr>
            <w:r>
              <w:rPr>
                <w:rFonts w:eastAsia="Yu Mincho"/>
                <w:color w:val="000000" w:themeColor="text1"/>
                <w:spacing w:val="-2"/>
                <w:w w:val="100"/>
              </w:rPr>
              <w:t>Counter</w:t>
            </w:r>
          </w:p>
        </w:tc>
      </w:tr>
    </w:tbl>
    <w:p w14:paraId="42B80F50" w14:textId="77777777" w:rsidR="00AA71B8" w:rsidRPr="002524A7" w:rsidRDefault="00AA71B8" w:rsidP="00AA71B8">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rPr>
      </w:pPr>
      <w:r w:rsidRPr="002524A7">
        <w:rPr>
          <w:color w:val="000000" w:themeColor="text1"/>
          <w:spacing w:val="-2"/>
          <w:w w:val="100"/>
        </w:rPr>
        <w:tab/>
      </w:r>
      <w:r w:rsidRPr="002524A7">
        <w:rPr>
          <w:color w:val="000000" w:themeColor="text1"/>
          <w:spacing w:val="-2"/>
          <w:w w:val="100"/>
        </w:rPr>
        <w:tab/>
        <w:t>Octets</w:t>
      </w:r>
      <w:r w:rsidRPr="002524A7">
        <w:rPr>
          <w:color w:val="000000" w:themeColor="text1"/>
          <w:spacing w:val="-2"/>
          <w:w w:val="100"/>
        </w:rPr>
        <w:tab/>
      </w:r>
      <w:r>
        <w:rPr>
          <w:color w:val="000000" w:themeColor="text1"/>
          <w:spacing w:val="-2"/>
          <w:w w:val="100"/>
        </w:rPr>
        <w:tab/>
      </w:r>
      <w:r w:rsidRPr="002524A7">
        <w:rPr>
          <w:color w:val="000000" w:themeColor="text1"/>
          <w:spacing w:val="-2"/>
          <w:w w:val="100"/>
        </w:rPr>
        <w:t>16</w:t>
      </w:r>
      <w:r w:rsidRPr="002524A7">
        <w:rPr>
          <w:color w:val="000000" w:themeColor="text1"/>
          <w:spacing w:val="-2"/>
          <w:w w:val="100"/>
        </w:rPr>
        <w:tab/>
      </w:r>
      <w:r w:rsidRPr="002524A7">
        <w:rPr>
          <w:color w:val="000000" w:themeColor="text1"/>
          <w:spacing w:val="-2"/>
          <w:w w:val="100"/>
        </w:rPr>
        <w:tab/>
      </w:r>
      <w:r>
        <w:rPr>
          <w:color w:val="000000" w:themeColor="text1"/>
          <w:spacing w:val="-2"/>
          <w:w w:val="100"/>
        </w:rPr>
        <w:t>2</w:t>
      </w:r>
      <w:r w:rsidRPr="002524A7">
        <w:rPr>
          <w:color w:val="000000" w:themeColor="text1"/>
          <w:spacing w:val="-2"/>
          <w:w w:val="100"/>
        </w:rPr>
        <w:tab/>
      </w:r>
      <w:r w:rsidRPr="002524A7">
        <w:rPr>
          <w:color w:val="000000" w:themeColor="text1"/>
          <w:spacing w:val="-2"/>
          <w:w w:val="100"/>
        </w:rPr>
        <w:tab/>
      </w:r>
    </w:p>
    <w:p w14:paraId="2A303D3E" w14:textId="77777777" w:rsidR="00AA71B8" w:rsidRPr="004376F4" w:rsidRDefault="00AA71B8" w:rsidP="00AA71B8">
      <w:pPr>
        <w:pStyle w:val="FigTitle"/>
        <w:rPr>
          <w:rFonts w:ascii="Times New Roman" w:hAnsi="Times New Roman" w:cs="Times New Roman"/>
          <w:color w:val="auto"/>
          <w:w w:val="100"/>
        </w:rPr>
      </w:pPr>
      <w:r w:rsidRPr="004376F4">
        <w:rPr>
          <w:rFonts w:ascii="Times New Roman" w:hAnsi="Times New Roman" w:cs="Times New Roman"/>
          <w:color w:val="auto"/>
          <w:w w:val="100"/>
        </w:rPr>
        <w:t>Figure 12-49—</w:t>
      </w:r>
      <w:r>
        <w:rPr>
          <w:rFonts w:ascii="Times New Roman" w:hAnsi="Times New Roman" w:cs="Times New Roman"/>
          <w:color w:val="000000" w:themeColor="text1"/>
        </w:rPr>
        <w:t>RRCM</w:t>
      </w:r>
      <w:r w:rsidRPr="004376F4">
        <w:rPr>
          <w:rFonts w:ascii="Times New Roman" w:hAnsi="Times New Roman" w:cs="Times New Roman"/>
          <w:color w:val="FF0000"/>
        </w:rPr>
        <w:t xml:space="preserve"> </w:t>
      </w:r>
      <w:r w:rsidRPr="004376F4">
        <w:rPr>
          <w:rFonts w:ascii="Times New Roman" w:hAnsi="Times New Roman" w:cs="Times New Roman"/>
          <w:color w:val="auto"/>
          <w:w w:val="100"/>
        </w:rPr>
        <w:t>KDE format</w:t>
      </w:r>
    </w:p>
    <w:p w14:paraId="17AA2A73" w14:textId="1B32DCA0" w:rsidR="00AA71B8" w:rsidRPr="003445CC" w:rsidRDefault="00AA71B8" w:rsidP="00AA71B8">
      <w:pPr>
        <w:pStyle w:val="T"/>
        <w:rPr>
          <w:color w:val="auto"/>
          <w:spacing w:val="-2"/>
          <w:w w:val="100"/>
          <w:sz w:val="22"/>
          <w:szCs w:val="22"/>
        </w:rPr>
      </w:pPr>
      <w:r>
        <w:rPr>
          <w:color w:val="auto"/>
          <w:spacing w:val="-2"/>
          <w:w w:val="100"/>
          <w:sz w:val="22"/>
          <w:szCs w:val="22"/>
        </w:rPr>
        <w:t xml:space="preserve">Seed and Counter are values to generate one or more RMA(s) through RRCM procedure. For details, see subclause </w:t>
      </w:r>
      <w:r w:rsidR="002D7BBB">
        <w:rPr>
          <w:b/>
        </w:rPr>
        <w:t>12.2.12</w:t>
      </w:r>
      <w:r>
        <w:rPr>
          <w:b/>
        </w:rPr>
        <w:t>.</w:t>
      </w:r>
    </w:p>
    <w:p w14:paraId="762B36B8" w14:textId="77777777" w:rsidR="00AA71B8" w:rsidRDefault="00AA71B8" w:rsidP="00AA71B8">
      <w:pPr>
        <w:rPr>
          <w:i/>
          <w:iCs/>
          <w:color w:val="FF0000"/>
        </w:rPr>
      </w:pPr>
    </w:p>
    <w:p w14:paraId="72DF32D7" w14:textId="77777777" w:rsidR="00AA71B8" w:rsidRDefault="00AA71B8" w:rsidP="00AA71B8">
      <w:pPr>
        <w:rPr>
          <w:b/>
          <w:bCs/>
          <w:i/>
          <w:iCs/>
          <w:color w:val="FF0000"/>
        </w:rPr>
      </w:pPr>
      <w:r w:rsidRPr="001D59A6">
        <w:rPr>
          <w:b/>
          <w:bCs/>
          <w:i/>
          <w:iCs/>
          <w:color w:val="FF0000"/>
        </w:rPr>
        <w:t>5) Add “</w:t>
      </w:r>
      <w:r>
        <w:rPr>
          <w:b/>
          <w:bCs/>
          <w:i/>
          <w:iCs/>
          <w:color w:val="FF0000"/>
        </w:rPr>
        <w:t>RRCM</w:t>
      </w:r>
      <w:r w:rsidRPr="001D59A6">
        <w:rPr>
          <w:b/>
          <w:bCs/>
          <w:i/>
          <w:iCs/>
          <w:color w:val="FF0000"/>
        </w:rPr>
        <w:t xml:space="preserve"> KDE” to 12.7.4</w:t>
      </w:r>
      <w:r>
        <w:rPr>
          <w:b/>
          <w:bCs/>
          <w:i/>
          <w:iCs/>
          <w:color w:val="FF0000"/>
        </w:rPr>
        <w:t xml:space="preserve"> </w:t>
      </w:r>
      <w:r w:rsidRPr="00302A32">
        <w:rPr>
          <w:b/>
          <w:bCs/>
          <w:i/>
          <w:iCs/>
          <w:color w:val="FF0000"/>
        </w:rPr>
        <w:t>EAPOL-Key frame notation</w:t>
      </w:r>
      <w:r w:rsidRPr="001D59A6">
        <w:rPr>
          <w:b/>
          <w:bCs/>
          <w:i/>
          <w:iCs/>
          <w:color w:val="FF0000"/>
        </w:rPr>
        <w:t>:</w:t>
      </w:r>
    </w:p>
    <w:p w14:paraId="77AE6800" w14:textId="77777777" w:rsidR="00AA71B8" w:rsidRPr="001D59A6" w:rsidRDefault="00AA71B8" w:rsidP="00AA71B8">
      <w:pPr>
        <w:rPr>
          <w:b/>
          <w:bCs/>
          <w:i/>
          <w:iCs/>
        </w:rPr>
      </w:pPr>
    </w:p>
    <w:p w14:paraId="78D8B89D" w14:textId="77777777" w:rsidR="00AA71B8" w:rsidRDefault="00AA71B8" w:rsidP="00AA71B8">
      <w:pPr>
        <w:pStyle w:val="VariableList"/>
        <w:tabs>
          <w:tab w:val="clear" w:pos="1080"/>
          <w:tab w:val="clear" w:pos="2880"/>
          <w:tab w:val="clear" w:pos="3600"/>
          <w:tab w:val="left" w:pos="2520"/>
          <w:tab w:val="left" w:pos="2800"/>
        </w:tabs>
        <w:ind w:left="0" w:firstLine="0"/>
        <w:rPr>
          <w:w w:val="100"/>
        </w:rPr>
      </w:pPr>
      <w:r>
        <w:rPr>
          <w:w w:val="100"/>
        </w:rPr>
        <w:tab/>
        <w:t>OCI KDE</w:t>
      </w:r>
      <w:r>
        <w:rPr>
          <w:w w:val="100"/>
        </w:rPr>
        <w:tab/>
      </w:r>
      <w:r>
        <w:rPr>
          <w:w w:val="100"/>
        </w:rPr>
        <w:tab/>
      </w:r>
      <w:r>
        <w:rPr>
          <w:w w:val="100"/>
        </w:rPr>
        <w:tab/>
        <w:t>is a KDE containing operating channel information</w:t>
      </w:r>
    </w:p>
    <w:p w14:paraId="2D2F5F8A" w14:textId="77777777" w:rsidR="00AA71B8" w:rsidRDefault="00AA71B8" w:rsidP="00AA71B8">
      <w:pPr>
        <w:pStyle w:val="VariableList"/>
        <w:tabs>
          <w:tab w:val="clear" w:pos="1080"/>
          <w:tab w:val="clear" w:pos="2880"/>
          <w:tab w:val="clear" w:pos="3600"/>
          <w:tab w:val="left" w:pos="2520"/>
          <w:tab w:val="left" w:pos="2800"/>
        </w:tabs>
        <w:ind w:left="0" w:firstLine="0"/>
        <w:rPr>
          <w:w w:val="100"/>
        </w:rPr>
      </w:pPr>
      <w:r>
        <w:rPr>
          <w:w w:val="100"/>
        </w:rPr>
        <w:tab/>
      </w:r>
      <w:r w:rsidRPr="001D59A6">
        <w:rPr>
          <w:color w:val="FF0000"/>
          <w:w w:val="100"/>
        </w:rPr>
        <w:t>R</w:t>
      </w:r>
      <w:r>
        <w:rPr>
          <w:color w:val="FF0000"/>
          <w:w w:val="100"/>
        </w:rPr>
        <w:t>RCM</w:t>
      </w:r>
      <w:r w:rsidRPr="001D59A6">
        <w:rPr>
          <w:color w:val="FF0000"/>
          <w:w w:val="100"/>
        </w:rPr>
        <w:t xml:space="preserve"> KDE</w:t>
      </w:r>
      <w:r>
        <w:rPr>
          <w:color w:val="FF0000"/>
          <w:w w:val="100"/>
        </w:rPr>
        <w:tab/>
      </w:r>
      <w:r>
        <w:rPr>
          <w:color w:val="FF0000"/>
          <w:w w:val="100"/>
        </w:rPr>
        <w:tab/>
      </w:r>
      <w:r>
        <w:rPr>
          <w:color w:val="FF0000"/>
          <w:w w:val="100"/>
        </w:rPr>
        <w:tab/>
      </w:r>
      <w:r w:rsidRPr="001D59A6">
        <w:rPr>
          <w:color w:val="FF0000"/>
          <w:w w:val="100"/>
        </w:rPr>
        <w:t>is a KDE containing</w:t>
      </w:r>
      <w:r>
        <w:rPr>
          <w:color w:val="FF0000"/>
          <w:w w:val="100"/>
        </w:rPr>
        <w:t xml:space="preserve"> </w:t>
      </w:r>
      <w:r w:rsidRPr="00407DDE">
        <w:rPr>
          <w:color w:val="FF0000"/>
        </w:rPr>
        <w:t xml:space="preserve">{Seed, </w:t>
      </w:r>
      <w:r>
        <w:rPr>
          <w:color w:val="FF0000"/>
        </w:rPr>
        <w:t>C</w:t>
      </w:r>
      <w:r w:rsidRPr="00407DDE">
        <w:rPr>
          <w:color w:val="FF0000"/>
        </w:rPr>
        <w:t>ounter}</w:t>
      </w:r>
      <w:r w:rsidRPr="00407DDE">
        <w:rPr>
          <w:color w:val="FF0000"/>
          <w:w w:val="100"/>
        </w:rPr>
        <w:t xml:space="preserve"> </w:t>
      </w:r>
      <w:r w:rsidRPr="001D59A6">
        <w:rPr>
          <w:color w:val="FF0000"/>
          <w:w w:val="100"/>
        </w:rPr>
        <w:t xml:space="preserve">to be used for </w:t>
      </w:r>
      <w:r>
        <w:rPr>
          <w:color w:val="FF0000"/>
          <w:w w:val="100"/>
        </w:rPr>
        <w:t>RRCM procedure</w:t>
      </w:r>
    </w:p>
    <w:p w14:paraId="0D70F865" w14:textId="77777777" w:rsidR="00AA71B8" w:rsidRDefault="00AA71B8" w:rsidP="00AA71B8">
      <w:pPr>
        <w:pStyle w:val="VariableList"/>
        <w:tabs>
          <w:tab w:val="clear" w:pos="1080"/>
          <w:tab w:val="clear" w:pos="2880"/>
          <w:tab w:val="clear" w:pos="3600"/>
          <w:tab w:val="left" w:pos="2520"/>
          <w:tab w:val="left" w:pos="2780"/>
          <w:tab w:val="left" w:pos="3200"/>
        </w:tabs>
        <w:ind w:left="0" w:firstLine="0"/>
        <w:rPr>
          <w:w w:val="100"/>
        </w:rPr>
      </w:pPr>
      <w:r>
        <w:rPr>
          <w:w w:val="100"/>
        </w:rPr>
        <w:tab/>
        <w:t>RSNXE</w:t>
      </w:r>
      <w:r>
        <w:rPr>
          <w:w w:val="100"/>
        </w:rPr>
        <w:tab/>
      </w:r>
      <w:r>
        <w:rPr>
          <w:w w:val="100"/>
        </w:rPr>
        <w:tab/>
      </w:r>
      <w:r>
        <w:rPr>
          <w:w w:val="100"/>
        </w:rPr>
        <w:tab/>
        <w:t>is described in 9.4.2.241 (RSN Extension element (RSNXE))</w:t>
      </w:r>
    </w:p>
    <w:p w14:paraId="41F5E434" w14:textId="77777777" w:rsidR="00AA71B8" w:rsidRDefault="00AA71B8" w:rsidP="00AA71B8">
      <w:pPr>
        <w:pStyle w:val="VariableList"/>
        <w:tabs>
          <w:tab w:val="clear" w:pos="1080"/>
          <w:tab w:val="clear" w:pos="2880"/>
          <w:tab w:val="clear" w:pos="3600"/>
          <w:tab w:val="left" w:pos="2520"/>
          <w:tab w:val="left" w:pos="2780"/>
          <w:tab w:val="left" w:pos="3200"/>
        </w:tabs>
        <w:ind w:left="0" w:firstLine="0"/>
        <w:rPr>
          <w:w w:val="100"/>
        </w:rPr>
      </w:pPr>
      <w:r>
        <w:rPr>
          <w:w w:val="100"/>
        </w:rPr>
        <w:tab/>
        <w:t>PMKID</w:t>
      </w:r>
      <w:r>
        <w:rPr>
          <w:w w:val="100"/>
        </w:rPr>
        <w:tab/>
      </w:r>
      <w:r>
        <w:rPr>
          <w:w w:val="100"/>
        </w:rPr>
        <w:tab/>
      </w:r>
      <w:r>
        <w:rPr>
          <w:w w:val="100"/>
        </w:rPr>
        <w:tab/>
        <w:t>identifies the PMKSA selected by the Authenticator</w:t>
      </w:r>
    </w:p>
    <w:p w14:paraId="11406A7F" w14:textId="77777777" w:rsidR="00AA71B8" w:rsidRDefault="00AA71B8" w:rsidP="00AA71B8">
      <w:pPr>
        <w:pStyle w:val="VariableList"/>
        <w:tabs>
          <w:tab w:val="clear" w:pos="1080"/>
          <w:tab w:val="clear" w:pos="2880"/>
          <w:tab w:val="clear" w:pos="3600"/>
          <w:tab w:val="left" w:pos="2520"/>
          <w:tab w:val="left" w:pos="2780"/>
          <w:tab w:val="left" w:pos="3200"/>
        </w:tabs>
        <w:ind w:left="0" w:firstLine="0"/>
        <w:rPr>
          <w:w w:val="100"/>
        </w:rPr>
      </w:pPr>
      <w:r>
        <w:rPr>
          <w:w w:val="100"/>
        </w:rPr>
        <w:tab/>
        <w:t>“{a} or {b}”</w:t>
      </w:r>
      <w:r>
        <w:rPr>
          <w:w w:val="100"/>
        </w:rPr>
        <w:tab/>
      </w:r>
      <w:r>
        <w:rPr>
          <w:w w:val="100"/>
        </w:rPr>
        <w:tab/>
      </w:r>
      <w:r>
        <w:rPr>
          <w:w w:val="100"/>
        </w:rPr>
        <w:tab/>
        <w:t>means that exactly one of either {a} or {b} is present as the {Key Data}</w:t>
      </w:r>
    </w:p>
    <w:p w14:paraId="6F42482D" w14:textId="77777777" w:rsidR="00AA71B8" w:rsidRDefault="00AA71B8" w:rsidP="00AA71B8">
      <w:pPr>
        <w:pStyle w:val="L1"/>
        <w:suppressAutoHyphens w:val="0"/>
        <w:ind w:left="200" w:firstLine="0"/>
        <w:rPr>
          <w:w w:val="100"/>
        </w:rPr>
      </w:pPr>
    </w:p>
    <w:p w14:paraId="5CD7CF78" w14:textId="77777777" w:rsidR="00AA71B8" w:rsidRPr="001D59A6" w:rsidRDefault="00AA71B8" w:rsidP="00AA71B8">
      <w:pPr>
        <w:rPr>
          <w:b/>
          <w:bCs/>
          <w:i/>
          <w:iCs/>
        </w:rPr>
      </w:pPr>
      <w:r w:rsidRPr="001D59A6">
        <w:rPr>
          <w:b/>
          <w:bCs/>
          <w:i/>
          <w:iCs/>
          <w:color w:val="FF0000"/>
        </w:rPr>
        <w:t>6) Modify 12.7.6.1</w:t>
      </w:r>
      <w:r w:rsidRPr="00302A32">
        <w:rPr>
          <w:b/>
          <w:bCs/>
          <w:i/>
          <w:iCs/>
          <w:color w:val="FF0000"/>
        </w:rPr>
        <w:t xml:space="preserve"> Genera</w:t>
      </w:r>
      <w:r>
        <w:rPr>
          <w:b/>
          <w:bCs/>
          <w:i/>
          <w:iCs/>
          <w:color w:val="FF0000"/>
        </w:rPr>
        <w:t xml:space="preserve">l (under </w:t>
      </w:r>
      <w:r w:rsidRPr="00302A32">
        <w:rPr>
          <w:b/>
          <w:bCs/>
          <w:i/>
          <w:iCs/>
          <w:color w:val="FF0000"/>
        </w:rPr>
        <w:t>12.7.6 4-way handshake</w:t>
      </w:r>
      <w:r>
        <w:rPr>
          <w:b/>
          <w:bCs/>
          <w:i/>
          <w:iCs/>
          <w:color w:val="FF0000"/>
        </w:rPr>
        <w:t>):</w:t>
      </w:r>
    </w:p>
    <w:p w14:paraId="5E3F28CD" w14:textId="77777777" w:rsidR="00AA71B8" w:rsidRDefault="00AA71B8" w:rsidP="00AA71B8">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380D2421" w14:textId="77777777" w:rsidR="00AA71B8" w:rsidRPr="00AE3324" w:rsidRDefault="00AA71B8" w:rsidP="00AA71B8">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EAPOL-Key(0,1,0,0,P,0,0,SNonce,MIC,{RSNE} or {RSNE, OCI KDE} or {RSNE, RSNXE} or {RSNE, OCI KDE, RSNXE}</w:t>
      </w:r>
      <w:r>
        <w:rPr>
          <w:w w:val="100"/>
        </w:rPr>
        <w:t xml:space="preserve"> </w:t>
      </w:r>
      <w:r w:rsidRPr="001D59A6">
        <w:rPr>
          <w:color w:val="FF0000"/>
          <w:w w:val="100"/>
        </w:rPr>
        <w:t>or {RSNE, R</w:t>
      </w:r>
      <w:r>
        <w:rPr>
          <w:color w:val="FF0000"/>
          <w:w w:val="100"/>
        </w:rPr>
        <w:t>RCM</w:t>
      </w:r>
      <w:r w:rsidRPr="001D59A6">
        <w:rPr>
          <w:color w:val="FF0000"/>
          <w:w w:val="100"/>
        </w:rPr>
        <w:t xml:space="preserve"> KDE} or {RSNE, OCI KDE, R</w:t>
      </w:r>
      <w:r>
        <w:rPr>
          <w:color w:val="FF0000"/>
          <w:w w:val="100"/>
        </w:rPr>
        <w:t>RCM</w:t>
      </w:r>
      <w:r w:rsidRPr="001D59A6">
        <w:rPr>
          <w:color w:val="FF0000"/>
          <w:w w:val="100"/>
        </w:rPr>
        <w:t xml:space="preserve"> KDE} or {RSNE, RSNXE, R</w:t>
      </w:r>
      <w:r>
        <w:rPr>
          <w:color w:val="FF0000"/>
          <w:w w:val="100"/>
        </w:rPr>
        <w:t>RCM</w:t>
      </w:r>
      <w:r w:rsidRPr="001D59A6">
        <w:rPr>
          <w:color w:val="FF0000"/>
          <w:w w:val="100"/>
        </w:rPr>
        <w:t xml:space="preserve"> KDE} or {RSNE, OCI KDE, RSNXE, R</w:t>
      </w:r>
      <w:r>
        <w:rPr>
          <w:color w:val="FF0000"/>
          <w:w w:val="100"/>
        </w:rPr>
        <w:t>RCM</w:t>
      </w:r>
      <w:r w:rsidRPr="001D59A6">
        <w:rPr>
          <w:color w:val="FF0000"/>
          <w:w w:val="100"/>
        </w:rPr>
        <w:t xml:space="preserve"> KDE}</w:t>
      </w:r>
      <w:r>
        <w:rPr>
          <w:w w:val="100"/>
        </w:rPr>
        <w:t>)</w:t>
      </w:r>
    </w:p>
    <w:p w14:paraId="6B2FCFCA" w14:textId="77777777" w:rsidR="00AA71B8" w:rsidRDefault="00AA71B8" w:rsidP="00AA71B8">
      <w:pPr>
        <w:pStyle w:val="LP"/>
        <w:tabs>
          <w:tab w:val="clear" w:pos="640"/>
          <w:tab w:val="left" w:pos="1660"/>
        </w:tabs>
        <w:ind w:left="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{RSNE, GTK[N], OCI KDE, RSNXE}</w:t>
      </w:r>
      <w:r w:rsidRPr="001D59A6">
        <w:rPr>
          <w:color w:val="000000" w:themeColor="text1"/>
          <w:w w:val="100"/>
        </w:rPr>
        <w:t>)</w:t>
      </w:r>
      <w:r w:rsidRPr="00A818E8">
        <w:rPr>
          <w:color w:val="FF0000"/>
          <w:w w:val="100"/>
        </w:rPr>
        <w:t xml:space="preserve"> </w:t>
      </w:r>
    </w:p>
    <w:p w14:paraId="2443755D" w14:textId="77777777" w:rsidR="00AA71B8" w:rsidRDefault="00AA71B8" w:rsidP="00AA71B8">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AFA49BA" w14:textId="77777777" w:rsidR="00AA71B8" w:rsidRDefault="00AA71B8" w:rsidP="00AA71B8">
      <w:pPr>
        <w:rPr>
          <w:lang w:val="en-US" w:eastAsia="en-GB"/>
        </w:rPr>
      </w:pPr>
    </w:p>
    <w:p w14:paraId="7EEB2F58" w14:textId="77777777" w:rsidR="00AA71B8" w:rsidRPr="00C75C58" w:rsidRDefault="00AA71B8" w:rsidP="00AA71B8">
      <w:pPr>
        <w:rPr>
          <w:b/>
          <w:bCs/>
          <w:i/>
          <w:iCs/>
        </w:rPr>
      </w:pPr>
      <w:r w:rsidRPr="00C75C58">
        <w:rPr>
          <w:b/>
          <w:bCs/>
          <w:i/>
          <w:iCs/>
          <w:color w:val="FF0000"/>
        </w:rPr>
        <w:t>7) Modify 12.7.6.3</w:t>
      </w:r>
      <w:r w:rsidRPr="00302A32">
        <w:rPr>
          <w:b/>
          <w:bCs/>
          <w:i/>
          <w:iCs/>
          <w:color w:val="FF0000"/>
        </w:rPr>
        <w:t xml:space="preserve"> 4-way handshake message 2</w:t>
      </w:r>
      <w:r w:rsidRPr="00C75C58">
        <w:rPr>
          <w:b/>
          <w:bCs/>
          <w:i/>
          <w:iCs/>
          <w:color w:val="FF0000"/>
        </w:rPr>
        <w:t>:</w:t>
      </w:r>
    </w:p>
    <w:p w14:paraId="1F844DD0" w14:textId="77777777" w:rsidR="00AA71B8" w:rsidRDefault="00AA71B8" w:rsidP="00AA71B8">
      <w:pPr>
        <w:pStyle w:val="LP"/>
        <w:rPr>
          <w:w w:val="100"/>
        </w:rPr>
      </w:pPr>
      <w:r>
        <w:rPr>
          <w:w w:val="100"/>
        </w:rPr>
        <w:t>Key Information:</w:t>
      </w:r>
    </w:p>
    <w:p w14:paraId="31A9EE5E" w14:textId="77777777" w:rsidR="00AA71B8" w:rsidRDefault="00AA71B8" w:rsidP="00AA71B8">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5F2A62C4" w14:textId="77777777" w:rsidR="00AA71B8" w:rsidRDefault="00AA71B8" w:rsidP="00AA71B8">
      <w:pPr>
        <w:pStyle w:val="LP2"/>
        <w:rPr>
          <w:w w:val="100"/>
        </w:rPr>
      </w:pPr>
      <w:r>
        <w:rPr>
          <w:w w:val="100"/>
        </w:rPr>
        <w:lastRenderedPageBreak/>
        <w:t>Key Type = 1 (Pairwise) – same as message 1</w:t>
      </w:r>
    </w:p>
    <w:p w14:paraId="781BD224" w14:textId="77777777" w:rsidR="00AA71B8" w:rsidRDefault="00AA71B8" w:rsidP="00AA71B8">
      <w:pPr>
        <w:pStyle w:val="LP2"/>
        <w:rPr>
          <w:w w:val="100"/>
        </w:rPr>
      </w:pPr>
      <w:r>
        <w:rPr>
          <w:w w:val="100"/>
        </w:rPr>
        <w:t>Reserved = 0</w:t>
      </w:r>
    </w:p>
    <w:p w14:paraId="5E59A038" w14:textId="77777777" w:rsidR="00AA71B8" w:rsidRDefault="00AA71B8" w:rsidP="00AA71B8">
      <w:pPr>
        <w:pStyle w:val="LP2"/>
        <w:rPr>
          <w:w w:val="100"/>
        </w:rPr>
      </w:pPr>
      <w:r>
        <w:rPr>
          <w:w w:val="100"/>
        </w:rPr>
        <w:t>Install = 0</w:t>
      </w:r>
    </w:p>
    <w:p w14:paraId="2F6468F9" w14:textId="77777777" w:rsidR="00AA71B8" w:rsidRDefault="00AA71B8" w:rsidP="00AA71B8">
      <w:pPr>
        <w:pStyle w:val="LP2"/>
        <w:rPr>
          <w:w w:val="100"/>
        </w:rPr>
      </w:pPr>
      <w:r>
        <w:rPr>
          <w:w w:val="100"/>
        </w:rPr>
        <w:t>Key Ack = 0</w:t>
      </w:r>
    </w:p>
    <w:p w14:paraId="3A1BF020" w14:textId="77777777" w:rsidR="00AA71B8" w:rsidRDefault="00AA71B8" w:rsidP="00AA71B8">
      <w:pPr>
        <w:pStyle w:val="LP2"/>
        <w:rPr>
          <w:w w:val="100"/>
        </w:rPr>
      </w:pPr>
      <w:r>
        <w:rPr>
          <w:w w:val="100"/>
        </w:rPr>
        <w:t>Key MIC = 0 when using an AEAD cipher or 1 otherwise</w:t>
      </w:r>
    </w:p>
    <w:p w14:paraId="5CD7C308" w14:textId="77777777" w:rsidR="00AA71B8" w:rsidRDefault="00AA71B8" w:rsidP="00AA71B8">
      <w:pPr>
        <w:pStyle w:val="LP2"/>
        <w:rPr>
          <w:w w:val="100"/>
        </w:rPr>
      </w:pPr>
      <w:r>
        <w:rPr>
          <w:w w:val="100"/>
        </w:rPr>
        <w:t>Secure = 0 – same as message 1</w:t>
      </w:r>
    </w:p>
    <w:p w14:paraId="5C61E7B7" w14:textId="77777777" w:rsidR="00AA71B8" w:rsidRDefault="00AA71B8" w:rsidP="00AA71B8">
      <w:pPr>
        <w:pStyle w:val="LP2"/>
        <w:rPr>
          <w:w w:val="100"/>
        </w:rPr>
      </w:pPr>
      <w:r>
        <w:rPr>
          <w:w w:val="100"/>
        </w:rPr>
        <w:t>Error = 0 – same as message 1</w:t>
      </w:r>
    </w:p>
    <w:p w14:paraId="33034135" w14:textId="77777777" w:rsidR="00AA71B8" w:rsidRDefault="00AA71B8" w:rsidP="00AA71B8">
      <w:pPr>
        <w:pStyle w:val="LP2"/>
        <w:rPr>
          <w:w w:val="100"/>
        </w:rPr>
      </w:pPr>
      <w:r>
        <w:rPr>
          <w:w w:val="100"/>
        </w:rPr>
        <w:t>Request = 0 – same as message 1</w:t>
      </w:r>
    </w:p>
    <w:p w14:paraId="1EE94D0C" w14:textId="77777777" w:rsidR="00AA71B8" w:rsidRDefault="00AA71B8" w:rsidP="00AA71B8">
      <w:pPr>
        <w:pStyle w:val="LP2"/>
        <w:rPr>
          <w:w w:val="100"/>
        </w:rPr>
      </w:pPr>
      <w:r>
        <w:rPr>
          <w:w w:val="100"/>
        </w:rPr>
        <w:t xml:space="preserve">Encrypted Key Data = 1 when using an AEAD cipher </w:t>
      </w:r>
      <w:r w:rsidRPr="00C75C58">
        <w:rPr>
          <w:color w:val="FF0000"/>
          <w:w w:val="100"/>
        </w:rPr>
        <w:t xml:space="preserve">or </w:t>
      </w:r>
      <w:r>
        <w:rPr>
          <w:color w:val="FF0000"/>
          <w:w w:val="100"/>
        </w:rPr>
        <w:t>when</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 xml:space="preserve"> is included</w:t>
      </w:r>
      <w:r>
        <w:rPr>
          <w:w w:val="100"/>
        </w:rPr>
        <w:t>, or 0 otherwise</w:t>
      </w:r>
    </w:p>
    <w:p w14:paraId="773D8113" w14:textId="77777777" w:rsidR="00AA71B8" w:rsidRDefault="00AA71B8" w:rsidP="00AA71B8">
      <w:pPr>
        <w:pStyle w:val="LP2"/>
        <w:rPr>
          <w:w w:val="100"/>
        </w:rPr>
      </w:pPr>
      <w:r>
        <w:rPr>
          <w:w w:val="100"/>
        </w:rPr>
        <w:t>Reserved = 0 – unused by this protocol version</w:t>
      </w:r>
    </w:p>
    <w:p w14:paraId="0D8DAD31" w14:textId="77777777" w:rsidR="00AA71B8" w:rsidRDefault="00AA71B8" w:rsidP="00AA71B8">
      <w:pPr>
        <w:pStyle w:val="L2"/>
        <w:numPr>
          <w:ilvl w:val="0"/>
          <w:numId w:val="21"/>
        </w:numPr>
        <w:ind w:left="640" w:hanging="440"/>
        <w:rPr>
          <w:w w:val="100"/>
        </w:rPr>
      </w:pPr>
      <w:r>
        <w:rPr>
          <w:w w:val="100"/>
        </w:rPr>
        <w:t xml:space="preserve">Key Data = </w:t>
      </w:r>
    </w:p>
    <w:p w14:paraId="0F39EAE0" w14:textId="77777777" w:rsidR="00AA71B8" w:rsidRPr="00A4150E" w:rsidRDefault="00AA71B8" w:rsidP="00AA71B8">
      <w:pPr>
        <w:pStyle w:val="DL2"/>
        <w:numPr>
          <w:ilvl w:val="3"/>
          <w:numId w:val="20"/>
        </w:numPr>
        <w:tabs>
          <w:tab w:val="clear" w:pos="920"/>
          <w:tab w:val="left" w:pos="1440"/>
        </w:tabs>
        <w:suppressAutoHyphens/>
        <w:spacing w:before="60" w:after="60"/>
        <w:rPr>
          <w:w w:val="100"/>
        </w:rPr>
      </w:pPr>
      <w:r w:rsidRPr="00302A32">
        <w:rPr>
          <w:rFonts w:hint="eastAsia"/>
          <w:color w:val="FF0000"/>
          <w:w w:val="100"/>
        </w:rPr>
        <w:t>A</w:t>
      </w:r>
      <w:r w:rsidRPr="00302A32">
        <w:rPr>
          <w:color w:val="FF0000"/>
          <w:w w:val="100"/>
        </w:rPr>
        <w:t>dditionally, contains</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 xml:space="preserve"> to carry the </w:t>
      </w:r>
      <w:r w:rsidRPr="00407DDE">
        <w:rPr>
          <w:color w:val="FF0000"/>
        </w:rPr>
        <w:t xml:space="preserve">{Seed, </w:t>
      </w:r>
      <w:r>
        <w:rPr>
          <w:color w:val="FF0000"/>
        </w:rPr>
        <w:t>C</w:t>
      </w:r>
      <w:r w:rsidRPr="00407DDE">
        <w:rPr>
          <w:color w:val="FF0000"/>
        </w:rPr>
        <w:t>ounter}</w:t>
      </w:r>
      <w:r>
        <w:rPr>
          <w:color w:val="FF0000"/>
        </w:rPr>
        <w:t xml:space="preserve"> </w:t>
      </w:r>
      <w:r w:rsidRPr="00302A32">
        <w:rPr>
          <w:color w:val="FF0000"/>
          <w:w w:val="100"/>
        </w:rPr>
        <w:t xml:space="preserve">for </w:t>
      </w:r>
      <w:r w:rsidRPr="001D59A6">
        <w:rPr>
          <w:color w:val="FF0000"/>
          <w:w w:val="100"/>
        </w:rPr>
        <w:t>R</w:t>
      </w:r>
      <w:r>
        <w:rPr>
          <w:color w:val="FF0000"/>
          <w:w w:val="100"/>
        </w:rPr>
        <w:t>RCM</w:t>
      </w:r>
      <w:r w:rsidRPr="001D59A6">
        <w:rPr>
          <w:color w:val="FF0000"/>
          <w:w w:val="100"/>
        </w:rPr>
        <w:t xml:space="preserve"> KDE</w:t>
      </w:r>
      <w:r>
        <w:rPr>
          <w:color w:val="FF0000"/>
          <w:w w:val="100"/>
        </w:rPr>
        <w:t xml:space="preserve"> </w:t>
      </w:r>
      <w:r w:rsidRPr="00302A32">
        <w:rPr>
          <w:color w:val="FF0000"/>
          <w:w w:val="100"/>
        </w:rPr>
        <w:t>procedure</w:t>
      </w:r>
    </w:p>
    <w:p w14:paraId="3BF43E16" w14:textId="77777777" w:rsidR="00AA71B8" w:rsidRPr="002524A7" w:rsidRDefault="00AA71B8" w:rsidP="00AA71B8">
      <w:pPr>
        <w:rPr>
          <w:b/>
          <w:bCs/>
          <w:i/>
          <w:iCs/>
          <w:color w:val="FF0000"/>
        </w:rPr>
      </w:pPr>
      <w:r w:rsidRPr="002524A7">
        <w:rPr>
          <w:rFonts w:hint="eastAsia"/>
          <w:b/>
          <w:bCs/>
          <w:i/>
          <w:iCs/>
          <w:color w:val="FF0000"/>
        </w:rPr>
        <w:t>8</w:t>
      </w:r>
      <w:r w:rsidRPr="002524A7">
        <w:rPr>
          <w:b/>
          <w:bCs/>
          <w:i/>
          <w:iCs/>
          <w:color w:val="FF0000"/>
        </w:rPr>
        <w:t xml:space="preserve">) </w:t>
      </w:r>
      <w:r>
        <w:rPr>
          <w:b/>
          <w:bCs/>
          <w:i/>
          <w:iCs/>
          <w:color w:val="FF0000"/>
        </w:rPr>
        <w:t>Add</w:t>
      </w:r>
      <w:r w:rsidRPr="002524A7">
        <w:rPr>
          <w:b/>
          <w:bCs/>
          <w:i/>
          <w:iCs/>
          <w:color w:val="FF0000"/>
        </w:rPr>
        <w:t xml:space="preserve"> new row in Table 9-62 – Association Request frame body</w:t>
      </w:r>
    </w:p>
    <w:p w14:paraId="23FE9A00" w14:textId="77777777" w:rsidR="00AA71B8" w:rsidRPr="00A81E87" w:rsidRDefault="00AA71B8" w:rsidP="00AA71B8">
      <w:pPr>
        <w:rPr>
          <w:lang w:val="en-US" w:eastAsia="en-GB"/>
        </w:rPr>
      </w:pPr>
    </w:p>
    <w:tbl>
      <w:tblPr>
        <w:tblStyle w:val="TableGrid"/>
        <w:tblW w:w="0" w:type="auto"/>
        <w:tblInd w:w="1435" w:type="dxa"/>
        <w:tblLook w:val="04A0" w:firstRow="1" w:lastRow="0" w:firstColumn="1" w:lastColumn="0" w:noHBand="0" w:noVBand="1"/>
      </w:tblPr>
      <w:tblGrid>
        <w:gridCol w:w="1080"/>
        <w:gridCol w:w="2790"/>
        <w:gridCol w:w="3904"/>
      </w:tblGrid>
      <w:tr w:rsidR="00AA71B8" w14:paraId="2DFBF0B8"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7966BAD4" w14:textId="77777777" w:rsidR="00AA71B8" w:rsidRPr="00A81E87" w:rsidRDefault="00AA71B8" w:rsidP="003E1999">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751A4622" w14:textId="77777777" w:rsidR="00AA71B8" w:rsidRPr="00A81E87" w:rsidRDefault="00AA71B8" w:rsidP="003E1999">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0C016E95" w14:textId="77777777" w:rsidR="00AA71B8" w:rsidRPr="00A81E87" w:rsidRDefault="00AA71B8" w:rsidP="003E1999">
            <w:pPr>
              <w:jc w:val="center"/>
              <w:rPr>
                <w:b/>
                <w:sz w:val="20"/>
              </w:rPr>
            </w:pPr>
            <w:r w:rsidRPr="00A81E87">
              <w:rPr>
                <w:b/>
                <w:sz w:val="20"/>
              </w:rPr>
              <w:t>Notes</w:t>
            </w:r>
          </w:p>
        </w:tc>
      </w:tr>
      <w:tr w:rsidR="00AA71B8" w14:paraId="22E703C7"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354E8B3A" w14:textId="77777777" w:rsidR="00AA71B8" w:rsidRPr="00A81E87" w:rsidRDefault="00AA71B8" w:rsidP="003E1999">
            <w:pPr>
              <w:rPr>
                <w:sz w:val="20"/>
              </w:rPr>
            </w:pPr>
            <w:r w:rsidRPr="00A81E87">
              <w:rPr>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213FF562" w14:textId="77777777" w:rsidR="00AA71B8" w:rsidRPr="00A81E87" w:rsidRDefault="00AA71B8" w:rsidP="003E1999">
            <w:pPr>
              <w:rPr>
                <w:sz w:val="20"/>
              </w:rPr>
            </w:pPr>
            <w:r>
              <w:rPr>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2DB564C1" w14:textId="77777777" w:rsidR="00AA71B8" w:rsidRPr="00A81E87" w:rsidRDefault="00AA71B8" w:rsidP="003E1999">
            <w:pPr>
              <w:rPr>
                <w:sz w:val="20"/>
              </w:rPr>
            </w:pPr>
            <w:r w:rsidRPr="00A81E87">
              <w:rPr>
                <w:sz w:val="20"/>
              </w:rPr>
              <w:t xml:space="preserve">The </w:t>
            </w:r>
            <w:r>
              <w:rPr>
                <w:sz w:val="20"/>
              </w:rPr>
              <w:t>RRCM</w:t>
            </w:r>
            <w:r w:rsidRPr="00A81E87">
              <w:rPr>
                <w:sz w:val="20"/>
              </w:rPr>
              <w:t xml:space="preserve"> element is present when using FILS authentication; otherwise, it is not present.</w:t>
            </w:r>
          </w:p>
        </w:tc>
      </w:tr>
    </w:tbl>
    <w:p w14:paraId="13889D99" w14:textId="77777777" w:rsidR="00AA71B8" w:rsidRDefault="00AA71B8" w:rsidP="00AA71B8">
      <w:pPr>
        <w:rPr>
          <w:lang w:val="en-US" w:eastAsia="en-GB"/>
        </w:rPr>
      </w:pPr>
    </w:p>
    <w:p w14:paraId="7B12A1D0" w14:textId="77777777" w:rsidR="00AA71B8" w:rsidRDefault="00AA71B8" w:rsidP="00AA71B8">
      <w:pPr>
        <w:rPr>
          <w:lang w:val="en-US" w:eastAsia="en-GB"/>
        </w:rPr>
      </w:pPr>
    </w:p>
    <w:p w14:paraId="14D6A15A" w14:textId="77777777" w:rsidR="00AA71B8" w:rsidRDefault="00AA71B8" w:rsidP="00AA71B8">
      <w:pPr>
        <w:rPr>
          <w:lang w:val="en-US" w:eastAsia="en-GB"/>
        </w:rPr>
      </w:pPr>
    </w:p>
    <w:p w14:paraId="08F8A5AF" w14:textId="77777777" w:rsidR="00AA71B8" w:rsidRPr="002524A7" w:rsidRDefault="00AA71B8" w:rsidP="00AA71B8">
      <w:pPr>
        <w:rPr>
          <w:b/>
          <w:bCs/>
          <w:i/>
          <w:iCs/>
          <w:color w:val="FF0000"/>
        </w:rPr>
      </w:pPr>
      <w:r w:rsidRPr="002524A7">
        <w:rPr>
          <w:b/>
          <w:bCs/>
          <w:i/>
          <w:iCs/>
          <w:color w:val="FF0000"/>
        </w:rPr>
        <w:t xml:space="preserve">9) Add a new row in Table 9-128 – Element IDs </w:t>
      </w:r>
      <w:r>
        <w:rPr>
          <w:b/>
          <w:bCs/>
          <w:i/>
          <w:iCs/>
          <w:color w:val="FF0000"/>
        </w:rPr>
        <w:t xml:space="preserve">in </w:t>
      </w:r>
      <w:r w:rsidRPr="002524A7">
        <w:rPr>
          <w:b/>
          <w:bCs/>
          <w:i/>
          <w:iCs/>
          <w:color w:val="FF0000"/>
        </w:rPr>
        <w:t xml:space="preserve"> 9.4.2.1 General</w:t>
      </w:r>
      <w:r>
        <w:rPr>
          <w:b/>
          <w:bCs/>
          <w:i/>
          <w:iCs/>
          <w:color w:val="FF0000"/>
        </w:rPr>
        <w:t xml:space="preserve"> (under 9.4.2 Elements)</w:t>
      </w:r>
    </w:p>
    <w:p w14:paraId="45F8CF97" w14:textId="77777777" w:rsidR="00AA71B8" w:rsidRDefault="00AA71B8" w:rsidP="00AA71B8">
      <w:pPr>
        <w:rPr>
          <w:lang w:val="en-US" w:eastAsia="en-GB"/>
        </w:rPr>
      </w:pPr>
    </w:p>
    <w:tbl>
      <w:tblPr>
        <w:tblStyle w:val="TableGrid"/>
        <w:tblW w:w="0" w:type="auto"/>
        <w:tblLook w:val="04A0" w:firstRow="1" w:lastRow="0" w:firstColumn="1" w:lastColumn="0" w:noHBand="0" w:noVBand="1"/>
      </w:tblPr>
      <w:tblGrid>
        <w:gridCol w:w="2521"/>
        <w:gridCol w:w="1982"/>
        <w:gridCol w:w="1693"/>
        <w:gridCol w:w="1285"/>
        <w:gridCol w:w="1929"/>
      </w:tblGrid>
      <w:tr w:rsidR="00AA71B8" w14:paraId="23A769B5" w14:textId="77777777" w:rsidTr="003E1999">
        <w:tc>
          <w:tcPr>
            <w:tcW w:w="2785" w:type="dxa"/>
            <w:tcBorders>
              <w:top w:val="single" w:sz="4" w:space="0" w:color="auto"/>
              <w:left w:val="single" w:sz="4" w:space="0" w:color="auto"/>
              <w:bottom w:val="single" w:sz="4" w:space="0" w:color="auto"/>
              <w:right w:val="single" w:sz="4" w:space="0" w:color="auto"/>
            </w:tcBorders>
            <w:hideMark/>
          </w:tcPr>
          <w:p w14:paraId="7540A35A" w14:textId="77777777" w:rsidR="00AA71B8" w:rsidRPr="00A81E87" w:rsidRDefault="00AA71B8" w:rsidP="003E1999">
            <w:pPr>
              <w:jc w:val="center"/>
              <w:rPr>
                <w:b/>
                <w:sz w:val="20"/>
              </w:rPr>
            </w:pPr>
            <w:r w:rsidRPr="00A81E87">
              <w:rPr>
                <w:b/>
                <w:sz w:val="20"/>
              </w:rPr>
              <w:t>Element</w:t>
            </w:r>
          </w:p>
        </w:tc>
        <w:tc>
          <w:tcPr>
            <w:tcW w:w="2160" w:type="dxa"/>
            <w:tcBorders>
              <w:top w:val="single" w:sz="4" w:space="0" w:color="auto"/>
              <w:left w:val="single" w:sz="4" w:space="0" w:color="auto"/>
              <w:bottom w:val="single" w:sz="4" w:space="0" w:color="auto"/>
              <w:right w:val="single" w:sz="4" w:space="0" w:color="auto"/>
            </w:tcBorders>
            <w:hideMark/>
          </w:tcPr>
          <w:p w14:paraId="4BC7A92F" w14:textId="77777777" w:rsidR="00AA71B8" w:rsidRPr="00A81E87" w:rsidRDefault="00AA71B8" w:rsidP="003E1999">
            <w:pPr>
              <w:jc w:val="center"/>
              <w:rPr>
                <w:b/>
                <w:sz w:val="20"/>
              </w:rPr>
            </w:pPr>
            <w:r w:rsidRPr="00A81E87">
              <w:rPr>
                <w:b/>
                <w:sz w:val="20"/>
              </w:rPr>
              <w:t>Element ID</w:t>
            </w:r>
          </w:p>
        </w:tc>
        <w:tc>
          <w:tcPr>
            <w:tcW w:w="1800" w:type="dxa"/>
            <w:tcBorders>
              <w:top w:val="single" w:sz="4" w:space="0" w:color="auto"/>
              <w:left w:val="single" w:sz="4" w:space="0" w:color="auto"/>
              <w:bottom w:val="single" w:sz="4" w:space="0" w:color="auto"/>
              <w:right w:val="single" w:sz="4" w:space="0" w:color="auto"/>
            </w:tcBorders>
            <w:hideMark/>
          </w:tcPr>
          <w:p w14:paraId="45B242B8" w14:textId="77777777" w:rsidR="00AA71B8" w:rsidRPr="00A81E87" w:rsidRDefault="00AA71B8" w:rsidP="003E1999">
            <w:pPr>
              <w:jc w:val="center"/>
              <w:rPr>
                <w:b/>
                <w:sz w:val="20"/>
              </w:rPr>
            </w:pPr>
            <w:r w:rsidRPr="00A81E87">
              <w:rPr>
                <w:b/>
                <w:sz w:val="20"/>
              </w:rPr>
              <w:t>Element ID Extension</w:t>
            </w:r>
          </w:p>
        </w:tc>
        <w:tc>
          <w:tcPr>
            <w:tcW w:w="1315" w:type="dxa"/>
            <w:tcBorders>
              <w:top w:val="single" w:sz="4" w:space="0" w:color="auto"/>
              <w:left w:val="single" w:sz="4" w:space="0" w:color="auto"/>
              <w:bottom w:val="single" w:sz="4" w:space="0" w:color="auto"/>
              <w:right w:val="single" w:sz="4" w:space="0" w:color="auto"/>
            </w:tcBorders>
            <w:hideMark/>
          </w:tcPr>
          <w:p w14:paraId="62B67418" w14:textId="77777777" w:rsidR="00AA71B8" w:rsidRPr="00A81E87" w:rsidRDefault="00AA71B8" w:rsidP="003E1999">
            <w:pPr>
              <w:jc w:val="center"/>
              <w:rPr>
                <w:b/>
                <w:sz w:val="20"/>
              </w:rPr>
            </w:pPr>
            <w:r w:rsidRPr="00A81E87">
              <w:rPr>
                <w:b/>
                <w:sz w:val="20"/>
              </w:rPr>
              <w:t>Extensible</w:t>
            </w:r>
          </w:p>
        </w:tc>
        <w:tc>
          <w:tcPr>
            <w:tcW w:w="2016" w:type="dxa"/>
            <w:tcBorders>
              <w:top w:val="single" w:sz="4" w:space="0" w:color="auto"/>
              <w:left w:val="single" w:sz="4" w:space="0" w:color="auto"/>
              <w:bottom w:val="single" w:sz="4" w:space="0" w:color="auto"/>
              <w:right w:val="single" w:sz="4" w:space="0" w:color="auto"/>
            </w:tcBorders>
            <w:hideMark/>
          </w:tcPr>
          <w:p w14:paraId="0C90A21A" w14:textId="77777777" w:rsidR="00AA71B8" w:rsidRPr="00A81E87" w:rsidRDefault="00AA71B8" w:rsidP="003E1999">
            <w:pPr>
              <w:jc w:val="center"/>
              <w:rPr>
                <w:b/>
                <w:sz w:val="20"/>
              </w:rPr>
            </w:pPr>
            <w:r w:rsidRPr="00A81E87">
              <w:rPr>
                <w:b/>
                <w:sz w:val="20"/>
              </w:rPr>
              <w:t>Fragmentable</w:t>
            </w:r>
          </w:p>
        </w:tc>
      </w:tr>
      <w:tr w:rsidR="00AA71B8" w14:paraId="5630AE4B" w14:textId="77777777" w:rsidTr="003E1999">
        <w:tc>
          <w:tcPr>
            <w:tcW w:w="2785" w:type="dxa"/>
            <w:tcBorders>
              <w:top w:val="single" w:sz="4" w:space="0" w:color="auto"/>
              <w:left w:val="single" w:sz="4" w:space="0" w:color="auto"/>
              <w:bottom w:val="single" w:sz="4" w:space="0" w:color="auto"/>
              <w:right w:val="single" w:sz="4" w:space="0" w:color="auto"/>
            </w:tcBorders>
            <w:hideMark/>
          </w:tcPr>
          <w:p w14:paraId="688F0950" w14:textId="77777777" w:rsidR="00AA71B8" w:rsidRPr="00A81E87" w:rsidRDefault="00AA71B8" w:rsidP="003E1999">
            <w:pPr>
              <w:rPr>
                <w:sz w:val="20"/>
              </w:rPr>
            </w:pPr>
            <w:r>
              <w:rPr>
                <w:sz w:val="20"/>
              </w:rPr>
              <w:t>RRCM</w:t>
            </w:r>
            <w:r w:rsidRPr="00A81E87">
              <w:rPr>
                <w:sz w:val="20"/>
              </w:rPr>
              <w:t xml:space="preserve"> (see 9.4.2.</w:t>
            </w:r>
            <w:r>
              <w:rPr>
                <w:sz w:val="20"/>
              </w:rPr>
              <w:t>296</w:t>
            </w:r>
            <w:r w:rsidRPr="00A81E87">
              <w:rPr>
                <w:sz w:val="20"/>
              </w:rPr>
              <w:t xml:space="preserve"> </w:t>
            </w:r>
            <w:r>
              <w:rPr>
                <w:sz w:val="20"/>
              </w:rPr>
              <w:t>RRCM</w:t>
            </w:r>
            <w:r w:rsidRPr="00A81E87">
              <w:rPr>
                <w:sz w:val="20"/>
              </w:rPr>
              <w:t xml:space="preserve"> element)</w:t>
            </w:r>
          </w:p>
        </w:tc>
        <w:tc>
          <w:tcPr>
            <w:tcW w:w="2160" w:type="dxa"/>
            <w:tcBorders>
              <w:top w:val="single" w:sz="4" w:space="0" w:color="auto"/>
              <w:left w:val="single" w:sz="4" w:space="0" w:color="auto"/>
              <w:bottom w:val="single" w:sz="4" w:space="0" w:color="auto"/>
              <w:right w:val="single" w:sz="4" w:space="0" w:color="auto"/>
            </w:tcBorders>
            <w:hideMark/>
          </w:tcPr>
          <w:p w14:paraId="5265239E" w14:textId="77777777" w:rsidR="00AA71B8" w:rsidRPr="00A81E87" w:rsidRDefault="00AA71B8" w:rsidP="003E1999">
            <w:pPr>
              <w:jc w:val="center"/>
              <w:rPr>
                <w:sz w:val="20"/>
              </w:rPr>
            </w:pPr>
            <w:r w:rsidRPr="00A81E87">
              <w:rPr>
                <w:sz w:val="20"/>
              </w:rPr>
              <w:t>255</w:t>
            </w:r>
          </w:p>
        </w:tc>
        <w:tc>
          <w:tcPr>
            <w:tcW w:w="1800" w:type="dxa"/>
            <w:tcBorders>
              <w:top w:val="single" w:sz="4" w:space="0" w:color="auto"/>
              <w:left w:val="single" w:sz="4" w:space="0" w:color="auto"/>
              <w:bottom w:val="single" w:sz="4" w:space="0" w:color="auto"/>
              <w:right w:val="single" w:sz="4" w:space="0" w:color="auto"/>
            </w:tcBorders>
            <w:hideMark/>
          </w:tcPr>
          <w:p w14:paraId="0D145146" w14:textId="77777777" w:rsidR="00AA71B8" w:rsidRPr="00A81E87" w:rsidRDefault="00AA71B8" w:rsidP="003E1999">
            <w:pPr>
              <w:jc w:val="center"/>
              <w:rPr>
                <w:sz w:val="20"/>
              </w:rPr>
            </w:pPr>
            <w:r w:rsidRPr="00A81E87">
              <w:rPr>
                <w:sz w:val="20"/>
              </w:rPr>
              <w:t>&lt;ANA&gt;</w:t>
            </w:r>
          </w:p>
        </w:tc>
        <w:tc>
          <w:tcPr>
            <w:tcW w:w="1315" w:type="dxa"/>
            <w:tcBorders>
              <w:top w:val="single" w:sz="4" w:space="0" w:color="auto"/>
              <w:left w:val="single" w:sz="4" w:space="0" w:color="auto"/>
              <w:bottom w:val="single" w:sz="4" w:space="0" w:color="auto"/>
              <w:right w:val="single" w:sz="4" w:space="0" w:color="auto"/>
            </w:tcBorders>
            <w:hideMark/>
          </w:tcPr>
          <w:p w14:paraId="5F7E9AFB" w14:textId="77777777" w:rsidR="00AA71B8" w:rsidRPr="00A81E87" w:rsidRDefault="00AA71B8" w:rsidP="003E1999">
            <w:pPr>
              <w:jc w:val="center"/>
              <w:rPr>
                <w:sz w:val="20"/>
              </w:rPr>
            </w:pPr>
            <w:r w:rsidRPr="00A81E87">
              <w:rPr>
                <w:sz w:val="20"/>
              </w:rPr>
              <w:t>No</w:t>
            </w:r>
          </w:p>
        </w:tc>
        <w:tc>
          <w:tcPr>
            <w:tcW w:w="2016" w:type="dxa"/>
            <w:tcBorders>
              <w:top w:val="single" w:sz="4" w:space="0" w:color="auto"/>
              <w:left w:val="single" w:sz="4" w:space="0" w:color="auto"/>
              <w:bottom w:val="single" w:sz="4" w:space="0" w:color="auto"/>
              <w:right w:val="single" w:sz="4" w:space="0" w:color="auto"/>
            </w:tcBorders>
            <w:hideMark/>
          </w:tcPr>
          <w:p w14:paraId="170C8400" w14:textId="77777777" w:rsidR="00AA71B8" w:rsidRPr="00A81E87" w:rsidRDefault="00AA71B8" w:rsidP="003E1999">
            <w:pPr>
              <w:jc w:val="center"/>
              <w:rPr>
                <w:sz w:val="20"/>
              </w:rPr>
            </w:pPr>
            <w:r w:rsidRPr="00A81E87">
              <w:rPr>
                <w:sz w:val="20"/>
              </w:rPr>
              <w:t>No</w:t>
            </w:r>
          </w:p>
        </w:tc>
      </w:tr>
    </w:tbl>
    <w:p w14:paraId="249B593A" w14:textId="77777777" w:rsidR="00AA71B8" w:rsidRDefault="00AA71B8" w:rsidP="00AA71B8">
      <w:pPr>
        <w:rPr>
          <w:lang w:val="en-US" w:eastAsia="en-GB"/>
        </w:rPr>
      </w:pPr>
    </w:p>
    <w:p w14:paraId="76BAC1B6" w14:textId="77777777" w:rsidR="00AA71B8" w:rsidRDefault="00AA71B8" w:rsidP="00AA71B8">
      <w:pPr>
        <w:rPr>
          <w:lang w:val="en-US" w:eastAsia="en-GB"/>
        </w:rPr>
      </w:pPr>
    </w:p>
    <w:p w14:paraId="75A6536F" w14:textId="77777777" w:rsidR="00AA71B8" w:rsidRDefault="00AA71B8" w:rsidP="00AA71B8">
      <w:pPr>
        <w:rPr>
          <w:lang w:val="en-US" w:eastAsia="en-GB"/>
        </w:rPr>
      </w:pPr>
    </w:p>
    <w:p w14:paraId="08DBADF5" w14:textId="77777777" w:rsidR="00AA71B8" w:rsidRPr="002524A7" w:rsidRDefault="00AA71B8" w:rsidP="00AA71B8">
      <w:pPr>
        <w:rPr>
          <w:b/>
          <w:bCs/>
          <w:i/>
          <w:iCs/>
          <w:color w:val="FF0000"/>
        </w:rPr>
      </w:pPr>
      <w:r w:rsidRPr="002524A7">
        <w:rPr>
          <w:rFonts w:hint="eastAsia"/>
          <w:b/>
          <w:bCs/>
          <w:i/>
          <w:iCs/>
          <w:color w:val="FF0000"/>
        </w:rPr>
        <w:t>1</w:t>
      </w:r>
      <w:r w:rsidRPr="002524A7">
        <w:rPr>
          <w:b/>
          <w:bCs/>
          <w:i/>
          <w:iCs/>
          <w:color w:val="FF0000"/>
        </w:rPr>
        <w:t xml:space="preserve">0) Add </w:t>
      </w:r>
      <w:r>
        <w:rPr>
          <w:b/>
          <w:bCs/>
          <w:i/>
          <w:iCs/>
          <w:color w:val="FF0000"/>
        </w:rPr>
        <w:t xml:space="preserve">a </w:t>
      </w:r>
      <w:r w:rsidRPr="002524A7">
        <w:rPr>
          <w:b/>
          <w:bCs/>
          <w:i/>
          <w:iCs/>
          <w:color w:val="FF0000"/>
        </w:rPr>
        <w:t>new subclause 9.4.2.296</w:t>
      </w:r>
      <w:r>
        <w:rPr>
          <w:b/>
          <w:bCs/>
          <w:i/>
          <w:iCs/>
          <w:color w:val="FF0000"/>
        </w:rPr>
        <w:t xml:space="preserve"> (under 9.4.2 Elements)</w:t>
      </w:r>
    </w:p>
    <w:p w14:paraId="6EAD4161" w14:textId="77777777" w:rsidR="00AA71B8" w:rsidRPr="003A3302" w:rsidRDefault="00AA71B8" w:rsidP="00AA71B8">
      <w:pPr>
        <w:rPr>
          <w:lang w:val="en-US" w:eastAsia="en-GB"/>
        </w:rPr>
      </w:pPr>
    </w:p>
    <w:p w14:paraId="07B21AFB" w14:textId="77777777" w:rsidR="00AA71B8" w:rsidRDefault="00AA71B8" w:rsidP="00AA71B8">
      <w:pPr>
        <w:rPr>
          <w:lang w:val="en-US" w:eastAsia="en-GB"/>
        </w:rPr>
      </w:pPr>
      <w:r w:rsidRPr="003A3302">
        <w:rPr>
          <w:lang w:val="en-US" w:eastAsia="en-GB"/>
        </w:rPr>
        <w:t>9.4.2.</w:t>
      </w:r>
      <w:r>
        <w:rPr>
          <w:lang w:val="en-US" w:eastAsia="en-GB"/>
        </w:rPr>
        <w:t>296</w:t>
      </w:r>
      <w:r w:rsidRPr="003A3302">
        <w:rPr>
          <w:lang w:val="en-US" w:eastAsia="en-GB"/>
        </w:rPr>
        <w:t xml:space="preserve">  </w:t>
      </w:r>
      <w:r w:rsidRPr="002524A7">
        <w:rPr>
          <w:lang w:val="en-US" w:eastAsia="en-GB"/>
        </w:rPr>
        <w:t>RRCM</w:t>
      </w:r>
      <w:r>
        <w:rPr>
          <w:lang w:val="en-US" w:eastAsia="en-GB"/>
        </w:rPr>
        <w:t xml:space="preserve"> </w:t>
      </w:r>
      <w:r w:rsidRPr="003A3302">
        <w:rPr>
          <w:lang w:val="en-US" w:eastAsia="en-GB"/>
        </w:rPr>
        <w:t>element</w:t>
      </w:r>
    </w:p>
    <w:p w14:paraId="56C1C2A9" w14:textId="77777777" w:rsidR="00AA71B8" w:rsidRDefault="00AA71B8" w:rsidP="00AA71B8">
      <w:pPr>
        <w:rPr>
          <w:lang w:val="en-US" w:eastAsia="en-GB"/>
        </w:rPr>
      </w:pPr>
    </w:p>
    <w:p w14:paraId="62559F11" w14:textId="77777777" w:rsidR="00AA71B8" w:rsidRDefault="00AA71B8" w:rsidP="00AA71B8">
      <w:pPr>
        <w:rPr>
          <w:lang w:val="en-US" w:eastAsia="en-GB"/>
        </w:rPr>
      </w:pPr>
      <w:r w:rsidRPr="00B4655D">
        <w:rPr>
          <w:lang w:val="en-US" w:eastAsia="en-GB"/>
        </w:rPr>
        <w:t xml:space="preserve">The </w:t>
      </w:r>
      <w:r>
        <w:rPr>
          <w:lang w:val="en-US" w:eastAsia="en-GB"/>
        </w:rPr>
        <w:t>RRCM</w:t>
      </w:r>
      <w:r w:rsidRPr="00B4655D">
        <w:rPr>
          <w:lang w:val="en-US" w:eastAsia="en-GB"/>
        </w:rPr>
        <w:t xml:space="preserve"> element contains </w:t>
      </w:r>
      <w:r>
        <w:t>Seed and Counter fields that are used in RRCM procedure</w:t>
      </w:r>
      <w:r w:rsidRPr="00B4655D">
        <w:rPr>
          <w:lang w:val="en-US" w:eastAsia="en-GB"/>
        </w:rPr>
        <w:t xml:space="preserve">. The format of the </w:t>
      </w:r>
      <w:r>
        <w:rPr>
          <w:lang w:val="en-US" w:eastAsia="en-GB"/>
        </w:rPr>
        <w:t>RRCM</w:t>
      </w:r>
      <w:r w:rsidRPr="00B4655D">
        <w:rPr>
          <w:lang w:val="en-US" w:eastAsia="en-GB"/>
        </w:rPr>
        <w:t xml:space="preserve"> element is shown in Figure 9-</w:t>
      </w:r>
      <w:r>
        <w:rPr>
          <w:lang w:val="en-US" w:eastAsia="en-GB"/>
        </w:rPr>
        <w:t>xxx</w:t>
      </w:r>
      <w:r w:rsidRPr="00B4655D">
        <w:rPr>
          <w:lang w:val="en-US" w:eastAsia="en-GB"/>
        </w:rPr>
        <w:t xml:space="preserve"> (</w:t>
      </w:r>
      <w:r>
        <w:rPr>
          <w:lang w:val="en-US" w:eastAsia="en-GB"/>
        </w:rPr>
        <w:t>RRCM</w:t>
      </w:r>
      <w:r w:rsidRPr="00B4655D">
        <w:rPr>
          <w:lang w:val="en-US" w:eastAsia="en-GB"/>
        </w:rPr>
        <w:t xml:space="preserve"> element format).</w:t>
      </w:r>
      <w:r>
        <w:rPr>
          <w:lang w:val="en-US" w:eastAsia="en-GB"/>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AA71B8" w14:paraId="286D0C03" w14:textId="77777777" w:rsidTr="003E1999">
        <w:trPr>
          <w:trHeight w:val="461"/>
        </w:trPr>
        <w:tc>
          <w:tcPr>
            <w:tcW w:w="1057" w:type="dxa"/>
            <w:tcBorders>
              <w:top w:val="single" w:sz="4" w:space="0" w:color="auto"/>
              <w:left w:val="single" w:sz="4" w:space="0" w:color="auto"/>
              <w:bottom w:val="single" w:sz="4" w:space="0" w:color="auto"/>
              <w:right w:val="single" w:sz="4" w:space="0" w:color="auto"/>
            </w:tcBorders>
            <w:hideMark/>
          </w:tcPr>
          <w:p w14:paraId="09C42892" w14:textId="77777777" w:rsidR="00AA71B8" w:rsidRDefault="00AA71B8" w:rsidP="003E1999">
            <w:pPr>
              <w:jc w:val="center"/>
            </w:pPr>
            <w:r>
              <w:t>Element ID</w:t>
            </w:r>
          </w:p>
        </w:tc>
        <w:tc>
          <w:tcPr>
            <w:tcW w:w="891" w:type="dxa"/>
            <w:tcBorders>
              <w:top w:val="single" w:sz="4" w:space="0" w:color="auto"/>
              <w:left w:val="single" w:sz="4" w:space="0" w:color="auto"/>
              <w:bottom w:val="single" w:sz="4" w:space="0" w:color="auto"/>
              <w:right w:val="single" w:sz="4" w:space="0" w:color="auto"/>
            </w:tcBorders>
            <w:hideMark/>
          </w:tcPr>
          <w:p w14:paraId="455510E7" w14:textId="77777777" w:rsidR="00AA71B8" w:rsidRDefault="00AA71B8" w:rsidP="003E1999">
            <w:pPr>
              <w:jc w:val="center"/>
            </w:pPr>
            <w:r>
              <w:t>Length</w:t>
            </w:r>
          </w:p>
        </w:tc>
        <w:tc>
          <w:tcPr>
            <w:tcW w:w="1096" w:type="dxa"/>
            <w:tcBorders>
              <w:top w:val="single" w:sz="4" w:space="0" w:color="auto"/>
              <w:left w:val="single" w:sz="4" w:space="0" w:color="auto"/>
              <w:bottom w:val="single" w:sz="4" w:space="0" w:color="auto"/>
              <w:right w:val="single" w:sz="4" w:space="0" w:color="auto"/>
            </w:tcBorders>
            <w:hideMark/>
          </w:tcPr>
          <w:p w14:paraId="6B7639AB" w14:textId="77777777" w:rsidR="00AA71B8" w:rsidRDefault="00AA71B8" w:rsidP="003E1999">
            <w:pPr>
              <w:jc w:val="center"/>
            </w:pPr>
            <w:r>
              <w:t>Element ID Extension</w:t>
            </w:r>
          </w:p>
        </w:tc>
        <w:tc>
          <w:tcPr>
            <w:tcW w:w="1256" w:type="dxa"/>
            <w:tcBorders>
              <w:top w:val="single" w:sz="4" w:space="0" w:color="auto"/>
              <w:left w:val="single" w:sz="4" w:space="0" w:color="auto"/>
              <w:bottom w:val="single" w:sz="4" w:space="0" w:color="auto"/>
              <w:right w:val="single" w:sz="4" w:space="0" w:color="auto"/>
            </w:tcBorders>
          </w:tcPr>
          <w:p w14:paraId="318F4776" w14:textId="77777777" w:rsidR="00AA71B8" w:rsidRDefault="00AA71B8" w:rsidP="003E1999">
            <w:pPr>
              <w:jc w:val="center"/>
            </w:pPr>
            <w:r w:rsidRPr="002524A7">
              <w:rPr>
                <w:rFonts w:eastAsia="Yu Mincho" w:hint="eastAsia"/>
                <w:color w:val="000000" w:themeColor="text1"/>
                <w:spacing w:val="-2"/>
              </w:rPr>
              <w:t>S</w:t>
            </w:r>
            <w:r w:rsidRPr="002524A7">
              <w:rPr>
                <w:rFonts w:eastAsia="Yu Mincho"/>
                <w:color w:val="000000" w:themeColor="text1"/>
                <w:spacing w:val="-2"/>
              </w:rPr>
              <w:t>eed</w:t>
            </w:r>
          </w:p>
        </w:tc>
        <w:tc>
          <w:tcPr>
            <w:tcW w:w="1256" w:type="dxa"/>
            <w:tcBorders>
              <w:top w:val="single" w:sz="4" w:space="0" w:color="auto"/>
              <w:left w:val="single" w:sz="4" w:space="0" w:color="auto"/>
              <w:bottom w:val="single" w:sz="4" w:space="0" w:color="auto"/>
              <w:right w:val="single" w:sz="4" w:space="0" w:color="auto"/>
            </w:tcBorders>
          </w:tcPr>
          <w:p w14:paraId="60B55AE6" w14:textId="77777777" w:rsidR="00AA71B8" w:rsidRDefault="00AA71B8" w:rsidP="003E1999">
            <w:pPr>
              <w:jc w:val="center"/>
            </w:pPr>
            <w:r w:rsidRPr="002524A7">
              <w:rPr>
                <w:rFonts w:eastAsia="Yu Mincho" w:hint="eastAsia"/>
                <w:color w:val="000000" w:themeColor="text1"/>
                <w:spacing w:val="-2"/>
              </w:rPr>
              <w:t>C</w:t>
            </w:r>
            <w:r w:rsidRPr="002524A7">
              <w:rPr>
                <w:rFonts w:eastAsia="Yu Mincho"/>
                <w:color w:val="000000" w:themeColor="text1"/>
                <w:spacing w:val="-2"/>
              </w:rPr>
              <w:t>ounter</w:t>
            </w:r>
          </w:p>
        </w:tc>
      </w:tr>
    </w:tbl>
    <w:p w14:paraId="7A729C7D" w14:textId="77777777" w:rsidR="00AA71B8" w:rsidRDefault="00AA71B8" w:rsidP="00AA71B8">
      <w:pPr>
        <w:rPr>
          <w:color w:val="000000" w:themeColor="text1"/>
          <w:spacing w:val="-2"/>
        </w:rPr>
      </w:pPr>
      <w:r w:rsidRPr="002524A7">
        <w:rPr>
          <w:color w:val="000000" w:themeColor="text1"/>
          <w:spacing w:val="-2"/>
        </w:rPr>
        <w:t>Octets</w:t>
      </w:r>
      <w:r w:rsidRPr="002524A7">
        <w:rPr>
          <w:color w:val="000000" w:themeColor="text1"/>
          <w:spacing w:val="-2"/>
        </w:rPr>
        <w:tab/>
      </w:r>
      <w:r>
        <w:rPr>
          <w:color w:val="000000" w:themeColor="text1"/>
          <w:spacing w:val="-2"/>
        </w:rPr>
        <w:t xml:space="preserve">       1</w:t>
      </w:r>
      <w:r>
        <w:rPr>
          <w:color w:val="000000" w:themeColor="text1"/>
          <w:spacing w:val="-2"/>
        </w:rPr>
        <w:tab/>
        <w:t xml:space="preserve">            1                 1                   </w:t>
      </w:r>
      <w:r w:rsidRPr="002524A7">
        <w:rPr>
          <w:color w:val="000000" w:themeColor="text1"/>
          <w:spacing w:val="-2"/>
        </w:rPr>
        <w:t>16</w:t>
      </w:r>
      <w:r w:rsidRPr="002524A7">
        <w:rPr>
          <w:color w:val="000000" w:themeColor="text1"/>
          <w:spacing w:val="-2"/>
        </w:rPr>
        <w:tab/>
      </w:r>
      <w:r>
        <w:rPr>
          <w:color w:val="000000" w:themeColor="text1"/>
          <w:spacing w:val="-2"/>
        </w:rPr>
        <w:t xml:space="preserve">        2</w:t>
      </w:r>
      <w:r w:rsidRPr="002524A7">
        <w:rPr>
          <w:color w:val="000000" w:themeColor="text1"/>
          <w:spacing w:val="-2"/>
        </w:rPr>
        <w:tab/>
      </w:r>
      <w:r>
        <w:rPr>
          <w:color w:val="000000" w:themeColor="text1"/>
          <w:spacing w:val="-2"/>
        </w:rPr>
        <w:tab/>
        <w:t xml:space="preserve">     </w:t>
      </w:r>
      <w:r w:rsidRPr="002524A7">
        <w:rPr>
          <w:color w:val="000000" w:themeColor="text1"/>
          <w:spacing w:val="-2"/>
        </w:rPr>
        <w:tab/>
      </w:r>
      <w:r w:rsidRPr="002524A7">
        <w:rPr>
          <w:color w:val="000000" w:themeColor="text1"/>
          <w:spacing w:val="-2"/>
        </w:rPr>
        <w:tab/>
      </w:r>
    </w:p>
    <w:p w14:paraId="19EA599B" w14:textId="77777777" w:rsidR="00AA71B8" w:rsidRDefault="00AA71B8" w:rsidP="00AA71B8">
      <w:pPr>
        <w:rPr>
          <w:color w:val="000000" w:themeColor="text1"/>
          <w:spacing w:val="-2"/>
        </w:rPr>
      </w:pPr>
    </w:p>
    <w:p w14:paraId="4E7C3BE4" w14:textId="77777777" w:rsidR="00AA71B8" w:rsidRDefault="00AA71B8" w:rsidP="00AA71B8">
      <w:pPr>
        <w:jc w:val="center"/>
        <w:rPr>
          <w:lang w:val="en-US" w:eastAsia="en-GB"/>
        </w:rPr>
      </w:pPr>
      <w:r w:rsidRPr="00B4655D">
        <w:rPr>
          <w:lang w:val="en-US" w:eastAsia="en-GB"/>
        </w:rPr>
        <w:t>Figure 9-</w:t>
      </w:r>
      <w:r>
        <w:rPr>
          <w:lang w:val="en-US" w:eastAsia="en-GB"/>
        </w:rPr>
        <w:t>xxx</w:t>
      </w:r>
      <w:r w:rsidRPr="00B4655D">
        <w:rPr>
          <w:lang w:val="en-US" w:eastAsia="en-GB"/>
        </w:rPr>
        <w:t xml:space="preserve"> </w:t>
      </w:r>
      <w:r>
        <w:rPr>
          <w:lang w:val="en-US" w:eastAsia="en-GB"/>
        </w:rPr>
        <w:t>- RRCM</w:t>
      </w:r>
      <w:r w:rsidRPr="00B4655D">
        <w:rPr>
          <w:lang w:val="en-US" w:eastAsia="en-GB"/>
        </w:rPr>
        <w:t xml:space="preserve"> element format</w:t>
      </w:r>
    </w:p>
    <w:p w14:paraId="0F127698" w14:textId="77777777" w:rsidR="00AA71B8" w:rsidRDefault="00AA71B8" w:rsidP="00AA71B8">
      <w:pPr>
        <w:jc w:val="center"/>
        <w:rPr>
          <w:lang w:val="en-US" w:eastAsia="en-GB"/>
        </w:rPr>
      </w:pPr>
    </w:p>
    <w:p w14:paraId="525C53C0" w14:textId="77777777" w:rsidR="00AA71B8" w:rsidRDefault="00AA71B8" w:rsidP="00AA71B8">
      <w:pPr>
        <w:rPr>
          <w:lang w:val="en-US" w:eastAsia="en-GB"/>
        </w:rPr>
      </w:pPr>
      <w:r w:rsidRPr="00B4655D">
        <w:rPr>
          <w:lang w:val="en-US" w:eastAsia="en-GB"/>
        </w:rPr>
        <w:t>The Element ID, Length, and Element ID Extension fields are defined in 9.4.2.1 (General).</w:t>
      </w:r>
    </w:p>
    <w:p w14:paraId="3B05BEDF" w14:textId="77623961" w:rsidR="00AA71B8" w:rsidRPr="003445CC" w:rsidRDefault="00AA71B8" w:rsidP="00AA71B8">
      <w:pPr>
        <w:rPr>
          <w:spacing w:val="-2"/>
          <w:szCs w:val="22"/>
        </w:rPr>
      </w:pPr>
      <w:r>
        <w:rPr>
          <w:spacing w:val="-2"/>
          <w:szCs w:val="22"/>
        </w:rPr>
        <w:t xml:space="preserve">Seed and Counter are values to generate one or more RMA for RRCM procedure. For details, see subclause </w:t>
      </w:r>
      <w:r w:rsidR="002D7BBB">
        <w:rPr>
          <w:b/>
        </w:rPr>
        <w:t>12.2.12</w:t>
      </w:r>
      <w:r>
        <w:rPr>
          <w:b/>
        </w:rPr>
        <w:t>.</w:t>
      </w:r>
    </w:p>
    <w:p w14:paraId="66784DD9" w14:textId="77777777" w:rsidR="00AA71B8" w:rsidRDefault="00AA71B8" w:rsidP="00AA71B8">
      <w:pPr>
        <w:rPr>
          <w:lang w:val="en-US" w:eastAsia="en-GB"/>
        </w:rPr>
      </w:pPr>
    </w:p>
    <w:p w14:paraId="304F59B2" w14:textId="77777777" w:rsidR="00AA71B8" w:rsidRDefault="00AA71B8" w:rsidP="00AA71B8">
      <w:pPr>
        <w:jc w:val="both"/>
      </w:pPr>
    </w:p>
    <w:p w14:paraId="6F30CFA9" w14:textId="77777777" w:rsidR="00AA71B8" w:rsidRDefault="00AA71B8" w:rsidP="00AA71B8">
      <w:pPr>
        <w:rPr>
          <w:b/>
          <w:bCs/>
          <w:i/>
          <w:iCs/>
          <w:color w:val="FF0000"/>
        </w:rPr>
      </w:pPr>
      <w:r w:rsidRPr="00523C76">
        <w:rPr>
          <w:b/>
          <w:bCs/>
          <w:i/>
          <w:iCs/>
          <w:color w:val="FF0000"/>
        </w:rPr>
        <w:t xml:space="preserve">11) </w:t>
      </w:r>
      <w:r>
        <w:rPr>
          <w:b/>
          <w:bCs/>
          <w:i/>
          <w:iCs/>
          <w:color w:val="FF0000"/>
        </w:rPr>
        <w:t>A</w:t>
      </w:r>
      <w:r w:rsidRPr="00523C76">
        <w:rPr>
          <w:b/>
          <w:bCs/>
          <w:i/>
          <w:iCs/>
          <w:color w:val="FF0000"/>
        </w:rPr>
        <w:t>dd the following change</w:t>
      </w:r>
      <w:r>
        <w:rPr>
          <w:b/>
          <w:bCs/>
          <w:i/>
          <w:iCs/>
          <w:color w:val="FF0000"/>
        </w:rPr>
        <w:t>s</w:t>
      </w:r>
      <w:r w:rsidRPr="00523C76">
        <w:rPr>
          <w:b/>
          <w:bCs/>
          <w:i/>
          <w:iCs/>
          <w:color w:val="FF0000"/>
        </w:rPr>
        <w:t xml:space="preserve"> relevant to the use of KDK</w:t>
      </w:r>
    </w:p>
    <w:p w14:paraId="3E9B89F8" w14:textId="77777777" w:rsidR="00AA71B8" w:rsidRPr="00523C76" w:rsidRDefault="00AA71B8" w:rsidP="00AA71B8">
      <w:pPr>
        <w:rPr>
          <w:b/>
          <w:bCs/>
          <w:i/>
          <w:iCs/>
          <w:color w:val="FF0000"/>
        </w:rPr>
      </w:pPr>
    </w:p>
    <w:p w14:paraId="7008C76E" w14:textId="77777777" w:rsidR="00AA71B8" w:rsidRDefault="00AA71B8" w:rsidP="00AA71B8">
      <w:pPr>
        <w:rPr>
          <w:b/>
          <w:color w:val="FF0000"/>
        </w:rPr>
      </w:pPr>
      <w:r>
        <w:rPr>
          <w:b/>
          <w:color w:val="FF0000"/>
        </w:rPr>
        <w:t xml:space="preserve">a. (P342,line 1) </w:t>
      </w:r>
      <w:r w:rsidRPr="00853F48">
        <w:rPr>
          <w:b/>
          <w:color w:val="FF0000"/>
        </w:rPr>
        <w:t>4.10.3.2 AKM operations with AS</w:t>
      </w:r>
    </w:p>
    <w:p w14:paraId="1BD7CD16" w14:textId="2FA446CA" w:rsidR="00AA71B8" w:rsidRPr="009D018F" w:rsidRDefault="00AA71B8" w:rsidP="00AA71B8">
      <w:pPr>
        <w:ind w:firstLine="220"/>
        <w:rPr>
          <w:spacing w:val="-2"/>
          <w:szCs w:val="22"/>
          <w:u w:val="single"/>
        </w:rPr>
      </w:pPr>
      <w:r>
        <w:t>— If WUR frame protection is negotiated</w:t>
      </w:r>
      <w:r w:rsidRPr="00853F48">
        <w:rPr>
          <w:spacing w:val="-2"/>
          <w:szCs w:val="22"/>
          <w:u w:val="single"/>
        </w:rPr>
        <w:t xml:space="preserve"> </w:t>
      </w:r>
      <w:r w:rsidRPr="00875AB0">
        <w:rPr>
          <w:spacing w:val="-2"/>
          <w:szCs w:val="22"/>
          <w:u w:val="single"/>
        </w:rPr>
        <w:t>or RR</w:t>
      </w:r>
      <w:r>
        <w:rPr>
          <w:spacing w:val="-2"/>
          <w:szCs w:val="22"/>
          <w:u w:val="single"/>
        </w:rPr>
        <w:t xml:space="preserve">CM </w:t>
      </w:r>
      <w:r w:rsidR="00032073" w:rsidRPr="008D7177">
        <w:rPr>
          <w:spacing w:val="-2"/>
          <w:szCs w:val="22"/>
          <w:u w:val="single"/>
        </w:rPr>
        <w:t>generation</w:t>
      </w:r>
      <w:r w:rsidRPr="00875AB0">
        <w:rPr>
          <w:spacing w:val="-2"/>
          <w:szCs w:val="22"/>
          <w:u w:val="single"/>
        </w:rPr>
        <w:t xml:space="preserve"> is</w:t>
      </w:r>
      <w:r>
        <w:rPr>
          <w:spacing w:val="-2"/>
          <w:szCs w:val="22"/>
          <w:u w:val="single"/>
        </w:rPr>
        <w:t xml:space="preserve"> </w:t>
      </w:r>
      <w:r w:rsidRPr="008D6F91">
        <w:rPr>
          <w:spacing w:val="-2"/>
          <w:szCs w:val="22"/>
          <w:u w:val="single"/>
        </w:rPr>
        <w:t>negotiated</w:t>
      </w:r>
      <w:r w:rsidRPr="00875AB0">
        <w:rPr>
          <w:spacing w:val="-2"/>
          <w:szCs w:val="22"/>
          <w:u w:val="single"/>
        </w:rPr>
        <w:t xml:space="preserve"> </w:t>
      </w:r>
      <w:r w:rsidRPr="008D6F91">
        <w:rPr>
          <w:spacing w:val="-2"/>
          <w:szCs w:val="22"/>
          <w:u w:val="single"/>
        </w:rPr>
        <w:t>,</w:t>
      </w:r>
      <w:r>
        <w:t xml:space="preserve"> derive a fresh WTK from the KDK</w:t>
      </w:r>
    </w:p>
    <w:p w14:paraId="40E37DDD" w14:textId="77777777" w:rsidR="00AA71B8" w:rsidRDefault="00AA71B8" w:rsidP="00AA71B8">
      <w:pPr>
        <w:rPr>
          <w:b/>
          <w:color w:val="FF0000"/>
        </w:rPr>
      </w:pPr>
    </w:p>
    <w:p w14:paraId="72605BF4" w14:textId="77777777" w:rsidR="00AA71B8" w:rsidRPr="00875AB0" w:rsidRDefault="00AA71B8" w:rsidP="00AA71B8">
      <w:pPr>
        <w:rPr>
          <w:b/>
          <w:bCs/>
          <w:i/>
          <w:iCs/>
          <w:color w:val="FF0000"/>
        </w:rPr>
      </w:pPr>
      <w:r>
        <w:rPr>
          <w:b/>
          <w:color w:val="FF0000"/>
        </w:rPr>
        <w:t xml:space="preserve">b. (P3173,line30) under </w:t>
      </w:r>
      <w:r w:rsidRPr="00875AB0">
        <w:rPr>
          <w:b/>
          <w:color w:val="FF0000"/>
        </w:rPr>
        <w:t>12.6.1.1.6 PTKSA</w:t>
      </w:r>
    </w:p>
    <w:p w14:paraId="75B48338" w14:textId="77777777" w:rsidR="00AA71B8" w:rsidRDefault="00AA71B8" w:rsidP="00AA71B8">
      <w:pPr>
        <w:ind w:firstLine="220"/>
        <w:rPr>
          <w:spacing w:val="-2"/>
          <w:szCs w:val="22"/>
          <w:u w:val="single"/>
        </w:rPr>
      </w:pPr>
      <w:r w:rsidRPr="00875AB0">
        <w:rPr>
          <w:spacing w:val="-2"/>
          <w:szCs w:val="22"/>
        </w:rPr>
        <w:t>PTK(11ba), where the PTK includes the KDK when WUR frame protection is negotiated</w:t>
      </w:r>
      <w:r>
        <w:rPr>
          <w:spacing w:val="-2"/>
          <w:szCs w:val="22"/>
        </w:rPr>
        <w:t xml:space="preserve"> </w:t>
      </w:r>
      <w:r w:rsidRPr="00875AB0">
        <w:rPr>
          <w:spacing w:val="-2"/>
          <w:szCs w:val="22"/>
          <w:u w:val="single"/>
        </w:rPr>
        <w:t xml:space="preserve">or </w:t>
      </w:r>
      <w:r>
        <w:rPr>
          <w:spacing w:val="-2"/>
          <w:szCs w:val="22"/>
          <w:u w:val="single"/>
        </w:rPr>
        <w:t>RRCM</w:t>
      </w:r>
      <w:r w:rsidRPr="00875AB0">
        <w:rPr>
          <w:spacing w:val="-2"/>
          <w:szCs w:val="22"/>
          <w:u w:val="single"/>
        </w:rPr>
        <w:t xml:space="preserve"> is generated.</w:t>
      </w:r>
    </w:p>
    <w:p w14:paraId="291AE49F" w14:textId="77777777" w:rsidR="00AA71B8" w:rsidRDefault="00AA71B8" w:rsidP="00AA71B8">
      <w:pPr>
        <w:ind w:firstLine="220"/>
        <w:rPr>
          <w:spacing w:val="-2"/>
          <w:szCs w:val="22"/>
          <w:u w:val="single"/>
        </w:rPr>
      </w:pPr>
    </w:p>
    <w:p w14:paraId="07C1632F" w14:textId="77777777" w:rsidR="00AA71B8" w:rsidRPr="008D7177" w:rsidRDefault="00AA71B8" w:rsidP="00AA71B8">
      <w:pPr>
        <w:rPr>
          <w:b/>
          <w:color w:val="FF0000"/>
        </w:rPr>
      </w:pPr>
      <w:r>
        <w:rPr>
          <w:b/>
          <w:color w:val="FF0000"/>
        </w:rPr>
        <w:lastRenderedPageBreak/>
        <w:t>c</w:t>
      </w:r>
      <w:r w:rsidRPr="00DF5ADD">
        <w:rPr>
          <w:b/>
          <w:color w:val="FF0000"/>
        </w:rPr>
        <w:t>.</w:t>
      </w:r>
      <w:r w:rsidRPr="00853F48">
        <w:rPr>
          <w:b/>
          <w:color w:val="FF0000"/>
        </w:rPr>
        <w:t xml:space="preserve"> </w:t>
      </w:r>
      <w:r>
        <w:rPr>
          <w:b/>
          <w:color w:val="FF0000"/>
        </w:rPr>
        <w:t>(P3199,Line 64)</w:t>
      </w:r>
      <w:r w:rsidRPr="00DF5ADD">
        <w:rPr>
          <w:b/>
          <w:color w:val="FF0000"/>
        </w:rPr>
        <w:t xml:space="preserve"> </w:t>
      </w:r>
      <w:r>
        <w:rPr>
          <w:b/>
          <w:color w:val="FF0000"/>
        </w:rPr>
        <w:t xml:space="preserve">under </w:t>
      </w:r>
      <w:r w:rsidRPr="00DF5ADD">
        <w:rPr>
          <w:b/>
          <w:color w:val="FF0000"/>
        </w:rPr>
        <w:t>12.7.1.1 General</w:t>
      </w:r>
    </w:p>
    <w:p w14:paraId="2106B720" w14:textId="760E392F" w:rsidR="00AA71B8" w:rsidRDefault="00AA71B8" w:rsidP="00AA71B8">
      <w:pPr>
        <w:rPr>
          <w:spacing w:val="-2"/>
          <w:szCs w:val="22"/>
        </w:rPr>
      </w:pPr>
      <w:r>
        <w:rPr>
          <w:spacing w:val="-2"/>
          <w:szCs w:val="22"/>
        </w:rPr>
        <w:t xml:space="preserve">a) </w:t>
      </w:r>
      <w:r w:rsidRPr="00DF5ADD">
        <w:rPr>
          <w:spacing w:val="-2"/>
          <w:szCs w:val="22"/>
        </w:rPr>
        <w:t>Pairwise key hierarchy, to protect individually addressed traffic(11ba), where the PTK includes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DF5ADD">
        <w:rPr>
          <w:spacing w:val="-2"/>
          <w:szCs w:val="22"/>
        </w:rPr>
        <w:t>and excludes the KDK otherwise</w:t>
      </w:r>
      <w:r>
        <w:rPr>
          <w:spacing w:val="-2"/>
          <w:szCs w:val="22"/>
        </w:rPr>
        <w:t>.</w:t>
      </w:r>
    </w:p>
    <w:p w14:paraId="19AC112E" w14:textId="77777777" w:rsidR="00AA71B8" w:rsidRDefault="00AA71B8" w:rsidP="00AA71B8">
      <w:pPr>
        <w:rPr>
          <w:spacing w:val="-2"/>
          <w:szCs w:val="22"/>
        </w:rPr>
      </w:pPr>
    </w:p>
    <w:p w14:paraId="791BE148" w14:textId="77777777" w:rsidR="00AA71B8" w:rsidRDefault="00AA71B8" w:rsidP="00AA71B8">
      <w:pPr>
        <w:rPr>
          <w:b/>
          <w:color w:val="FF0000"/>
        </w:rPr>
      </w:pPr>
      <w:r>
        <w:rPr>
          <w:b/>
          <w:color w:val="FF0000"/>
        </w:rPr>
        <w:t>d</w:t>
      </w:r>
      <w:r w:rsidRPr="008D7177">
        <w:rPr>
          <w:b/>
          <w:color w:val="FF0000"/>
        </w:rPr>
        <w:t xml:space="preserve">. </w:t>
      </w:r>
      <w:r>
        <w:rPr>
          <w:b/>
          <w:color w:val="FF0000"/>
        </w:rPr>
        <w:t xml:space="preserve"> (P3201, Line 50) under </w:t>
      </w:r>
      <w:r w:rsidRPr="008D7177">
        <w:rPr>
          <w:b/>
          <w:color w:val="FF0000"/>
        </w:rPr>
        <w:t>12.7.1.3 Pairwise key hierarchy</w:t>
      </w:r>
    </w:p>
    <w:p w14:paraId="3D9E839D" w14:textId="47ACAF26" w:rsidR="00AA71B8" w:rsidRDefault="00AA71B8" w:rsidP="00AA71B8">
      <w:pPr>
        <w:rPr>
          <w:spacing w:val="-2"/>
          <w:szCs w:val="22"/>
          <w:u w:val="single"/>
        </w:rPr>
      </w:pPr>
      <w:r w:rsidRPr="008D7177">
        <w:rPr>
          <w:spacing w:val="-2"/>
          <w:szCs w:val="22"/>
        </w:rPr>
        <w:t>The PTK is partitioned into KCK, KEK, (11ba)a temporal key, and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8D7177">
        <w:rPr>
          <w:spacing w:val="-2"/>
          <w:szCs w:val="22"/>
        </w:rPr>
        <w:t>;otherwise the PTK is partitioned into KCK, KEK, and a temporal key. The temporal key is used by the MAC</w:t>
      </w:r>
      <w:r w:rsidR="00032073">
        <w:rPr>
          <w:spacing w:val="-2"/>
          <w:szCs w:val="22"/>
        </w:rPr>
        <w:t xml:space="preserve"> </w:t>
      </w:r>
      <w:r w:rsidRPr="008D7177">
        <w:rPr>
          <w:spacing w:val="-2"/>
          <w:szCs w:val="22"/>
        </w:rPr>
        <w:t>to protect individually addressed communication between the Authenticator’s and Supplicant’s respective</w:t>
      </w:r>
      <w:r w:rsidR="00032073">
        <w:rPr>
          <w:spacing w:val="-2"/>
          <w:szCs w:val="22"/>
        </w:rPr>
        <w:t xml:space="preserve"> </w:t>
      </w:r>
      <w:r w:rsidRPr="008D7177">
        <w:rPr>
          <w:spacing w:val="-2"/>
          <w:szCs w:val="22"/>
        </w:rPr>
        <w:t>STAs. If WUR frame protection is negotiated, the KDK is used to derive a WTK, which is used by the MAC</w:t>
      </w:r>
      <w:r w:rsidR="00032073">
        <w:rPr>
          <w:spacing w:val="-2"/>
          <w:szCs w:val="22"/>
        </w:rPr>
        <w:t xml:space="preserve"> </w:t>
      </w:r>
      <w:r w:rsidRPr="008D7177">
        <w:rPr>
          <w:spacing w:val="-2"/>
          <w:szCs w:val="22"/>
        </w:rPr>
        <w:t>of the WUR AP to protect and by the MAC of the WUR non-AP STA to validate individually addressed WUR Wake-up frames. PTKs are used between a single Supplicant and a single Authenticator.</w:t>
      </w:r>
      <w:r>
        <w:rPr>
          <w:spacing w:val="-2"/>
          <w:szCs w:val="22"/>
        </w:rPr>
        <w:t xml:space="preserve"> </w:t>
      </w:r>
      <w:r w:rsidRPr="008D7177">
        <w:rPr>
          <w:spacing w:val="-2"/>
          <w:szCs w:val="22"/>
          <w:u w:val="single"/>
        </w:rPr>
        <w:t xml:space="preserve">If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w:t>
      </w:r>
      <w:r w:rsidR="00032073" w:rsidRPr="008D7177">
        <w:rPr>
          <w:spacing w:val="-2"/>
          <w:szCs w:val="22"/>
          <w:u w:val="single"/>
        </w:rPr>
        <w:t>negotiated</w:t>
      </w:r>
      <w:r w:rsidR="00032073">
        <w:rPr>
          <w:spacing w:val="-2"/>
          <w:szCs w:val="22"/>
          <w:u w:val="single"/>
        </w:rPr>
        <w:t>, the</w:t>
      </w:r>
      <w:r>
        <w:rPr>
          <w:spacing w:val="-2"/>
          <w:szCs w:val="22"/>
          <w:u w:val="single"/>
        </w:rPr>
        <w:t xml:space="preserve"> KDK is used to derive a RRMK, which is used to generate a batch of RMAs that are carried by the non-AP STA and identified by the AP. </w:t>
      </w:r>
    </w:p>
    <w:p w14:paraId="052BECA4" w14:textId="77777777" w:rsidR="00AA71B8" w:rsidRPr="008D7177" w:rsidRDefault="00AA71B8" w:rsidP="00AA71B8">
      <w:pPr>
        <w:rPr>
          <w:spacing w:val="-2"/>
          <w:szCs w:val="22"/>
        </w:rPr>
      </w:pPr>
    </w:p>
    <w:p w14:paraId="0121F173" w14:textId="77777777" w:rsidR="00AA71B8" w:rsidRPr="004E3AB2" w:rsidRDefault="00AA71B8" w:rsidP="00AA71B8">
      <w:pPr>
        <w:rPr>
          <w:b/>
          <w:color w:val="FF0000"/>
        </w:rPr>
      </w:pPr>
      <w:r>
        <w:rPr>
          <w:b/>
          <w:color w:val="FF0000"/>
        </w:rPr>
        <w:t xml:space="preserve">e. </w:t>
      </w:r>
      <w:r w:rsidRPr="004E3AB2">
        <w:rPr>
          <w:b/>
          <w:color w:val="FF0000"/>
        </w:rPr>
        <w:t>(P3202, Line 59)</w:t>
      </w:r>
      <w:r w:rsidRPr="00853F48">
        <w:rPr>
          <w:b/>
          <w:color w:val="FF0000"/>
        </w:rPr>
        <w:t xml:space="preserve"> </w:t>
      </w:r>
      <w:r>
        <w:rPr>
          <w:b/>
          <w:color w:val="FF0000"/>
        </w:rPr>
        <w:t xml:space="preserve">under </w:t>
      </w:r>
      <w:r w:rsidRPr="008D7177">
        <w:rPr>
          <w:b/>
          <w:color w:val="FF0000"/>
        </w:rPr>
        <w:t>12.7.1.3 Pairwise key hierarchy</w:t>
      </w:r>
    </w:p>
    <w:p w14:paraId="0E388027" w14:textId="3F581746" w:rsidR="00AA71B8" w:rsidRDefault="00AA71B8" w:rsidP="00AA71B8">
      <w:r>
        <w:t xml:space="preserve">where (11ba)Length = KCK_bits + KEK_bits + TK_bits + KDK_bits, if WUR frame protection is being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t xml:space="preserve"> ; </w:t>
      </w:r>
    </w:p>
    <w:p w14:paraId="28991490" w14:textId="77777777" w:rsidR="00AA71B8" w:rsidRDefault="00AA71B8" w:rsidP="00AA71B8">
      <w:pPr>
        <w:rPr>
          <w:b/>
        </w:rPr>
      </w:pPr>
    </w:p>
    <w:p w14:paraId="13B6A6BA" w14:textId="77777777" w:rsidR="00AA71B8" w:rsidRPr="00DD798B" w:rsidRDefault="00AA71B8" w:rsidP="00AA71B8">
      <w:pPr>
        <w:rPr>
          <w:b/>
          <w:color w:val="FF0000"/>
        </w:rPr>
      </w:pPr>
      <w:r>
        <w:rPr>
          <w:b/>
          <w:color w:val="FF0000"/>
        </w:rPr>
        <w:t>f</w:t>
      </w:r>
      <w:r w:rsidRPr="00DD798B">
        <w:rPr>
          <w:b/>
          <w:color w:val="FF0000"/>
        </w:rPr>
        <w:t>.(P3203, Line 4)</w:t>
      </w:r>
      <w:r w:rsidRPr="00853F48">
        <w:rPr>
          <w:b/>
          <w:color w:val="FF0000"/>
        </w:rPr>
        <w:t xml:space="preserve"> </w:t>
      </w:r>
      <w:r>
        <w:rPr>
          <w:b/>
          <w:color w:val="FF0000"/>
        </w:rPr>
        <w:t xml:space="preserve">under </w:t>
      </w:r>
      <w:r w:rsidRPr="008D7177">
        <w:rPr>
          <w:b/>
          <w:color w:val="FF0000"/>
        </w:rPr>
        <w:t>12.7.1.3 Pairwise key hierarchy</w:t>
      </w:r>
    </w:p>
    <w:p w14:paraId="6126F78F" w14:textId="0696E23B" w:rsidR="00AA71B8" w:rsidRPr="004E3AB2" w:rsidRDefault="00AA71B8" w:rsidP="00AA71B8">
      <w:r w:rsidRPr="004E3AB2">
        <w:t>(11ba)If WUR frame 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rsidRPr="004E3AB2">
        <w:t>, the KDK shall be computed as the next</w:t>
      </w:r>
    </w:p>
    <w:p w14:paraId="2EF4242C" w14:textId="77777777" w:rsidR="00AA71B8" w:rsidRPr="004E3AB2" w:rsidRDefault="00AA71B8" w:rsidP="00AA71B8">
      <w:r w:rsidRPr="004E3AB2">
        <w:t>KDK_bits bits of the PTK:</w:t>
      </w:r>
    </w:p>
    <w:p w14:paraId="671C677A" w14:textId="77777777" w:rsidR="00AA71B8" w:rsidRPr="004E3AB2" w:rsidRDefault="00AA71B8" w:rsidP="00AA71B8">
      <w:r w:rsidRPr="004E3AB2">
        <w:t>KDK = L(PTK, KCK_bits+KEK_bits+TK_bits, KDK_bits)</w:t>
      </w:r>
    </w:p>
    <w:p w14:paraId="47BA95B3" w14:textId="77777777" w:rsidR="00AA71B8" w:rsidRDefault="00AA71B8" w:rsidP="00AA71B8">
      <w:r w:rsidRPr="004E3AB2">
        <w:t>Otherwise, the KDK is not derived</w:t>
      </w:r>
    </w:p>
    <w:p w14:paraId="5C0DE0D2" w14:textId="77777777" w:rsidR="00AA71B8" w:rsidRDefault="00AA71B8" w:rsidP="00AA71B8"/>
    <w:p w14:paraId="1B76CE9A" w14:textId="77777777" w:rsidR="00AA71B8" w:rsidRPr="00DD798B" w:rsidRDefault="00AA71B8" w:rsidP="00AA71B8">
      <w:pPr>
        <w:rPr>
          <w:b/>
          <w:bCs/>
          <w:color w:val="FF0000"/>
        </w:rPr>
      </w:pPr>
      <w:r>
        <w:rPr>
          <w:b/>
          <w:bCs/>
          <w:color w:val="FF0000"/>
        </w:rPr>
        <w:t>g</w:t>
      </w:r>
      <w:r w:rsidRPr="00DD798B">
        <w:rPr>
          <w:b/>
          <w:bCs/>
          <w:color w:val="FF0000"/>
        </w:rPr>
        <w:t>.</w:t>
      </w:r>
      <w:r>
        <w:rPr>
          <w:b/>
          <w:bCs/>
          <w:color w:val="FF0000"/>
        </w:rPr>
        <w:t xml:space="preserve"> </w:t>
      </w:r>
      <w:r w:rsidRPr="00DD798B">
        <w:rPr>
          <w:b/>
          <w:bCs/>
          <w:color w:val="FF0000"/>
        </w:rPr>
        <w:t>(P3203,Line 32)</w:t>
      </w:r>
      <w:r w:rsidRPr="00853F48">
        <w:rPr>
          <w:b/>
          <w:color w:val="FF0000"/>
        </w:rPr>
        <w:t xml:space="preserve"> </w:t>
      </w:r>
      <w:r>
        <w:rPr>
          <w:b/>
          <w:color w:val="FF0000"/>
        </w:rPr>
        <w:t xml:space="preserve">under </w:t>
      </w:r>
      <w:r w:rsidRPr="008D7177">
        <w:rPr>
          <w:b/>
          <w:color w:val="FF0000"/>
        </w:rPr>
        <w:t>12.7.1.3 Pairwise key hierarchy</w:t>
      </w:r>
    </w:p>
    <w:p w14:paraId="37E0BC84" w14:textId="77777777" w:rsidR="00AA71B8" w:rsidRDefault="00AA71B8" w:rsidP="00AA71B8">
      <w:r>
        <w:t>11ba)If WUR frame protection is negotiated, the WTK shall be derived from the KDK using the KDF</w:t>
      </w:r>
    </w:p>
    <w:p w14:paraId="43ACF43C" w14:textId="77777777" w:rsidR="00AA71B8" w:rsidRDefault="00AA71B8" w:rsidP="00AA71B8">
      <w:r>
        <w:t>defined in 12.7.1.6.2:</w:t>
      </w:r>
    </w:p>
    <w:p w14:paraId="5D228B4B" w14:textId="77777777" w:rsidR="00AA71B8" w:rsidRDefault="00AA71B8" w:rsidP="00AA71B8">
      <w:r>
        <w:t xml:space="preserve">WTK = KDF-Hash-Length(KDK, “WUR Temporal Key”, Min(AA,SPA) || Max(AA,SPA) || </w:t>
      </w:r>
    </w:p>
    <w:p w14:paraId="1146B2DC" w14:textId="77777777" w:rsidR="00AA71B8" w:rsidRDefault="00AA71B8" w:rsidP="00AA71B8">
      <w:r>
        <w:t>Min(ANonce,SNonce) || Max(ANonce,SNonce)</w:t>
      </w:r>
    </w:p>
    <w:p w14:paraId="60486A00" w14:textId="77777777" w:rsidR="00AA71B8" w:rsidRDefault="00AA71B8" w:rsidP="00AA71B8">
      <w:r>
        <w:t>where</w:t>
      </w:r>
    </w:p>
    <w:p w14:paraId="55177829" w14:textId="77777777" w:rsidR="00AA71B8" w:rsidRDefault="00AA71B8" w:rsidP="00AA71B8">
      <w:r>
        <w:rPr>
          <w:rFonts w:hint="eastAsia"/>
        </w:rPr>
        <w:t>—</w:t>
      </w:r>
      <w:r>
        <w:t xml:space="preserve"> KDF-Hash-Length is the key derivation function as defined in 12.7.1.6.2 (Key derivation function</w:t>
      </w:r>
    </w:p>
    <w:p w14:paraId="0069A7E5" w14:textId="77777777" w:rsidR="00AA71B8" w:rsidRDefault="00AA71B8" w:rsidP="00AA71B8">
      <w:r>
        <w:t>(KDF)) using the hash algorithm identified by the AKM suite selector (see Table 9-188 (AKM suite</w:t>
      </w:r>
    </w:p>
    <w:p w14:paraId="705ABE5A" w14:textId="77777777" w:rsidR="00AA71B8" w:rsidRDefault="00AA71B8" w:rsidP="00AA71B8">
      <w:r>
        <w:t>selectors)).</w:t>
      </w:r>
    </w:p>
    <w:p w14:paraId="64456B72" w14:textId="77777777" w:rsidR="00AA71B8" w:rsidRDefault="00AA71B8" w:rsidP="00AA71B8">
      <w:r>
        <w:rPr>
          <w:rFonts w:hint="eastAsia"/>
        </w:rPr>
        <w:t>—</w:t>
      </w:r>
      <w:r>
        <w:t xml:space="preserve"> Length is the total number of bits to derive, i.e., number of bits of the WTK, and is equal to 128.</w:t>
      </w:r>
    </w:p>
    <w:p w14:paraId="5637DA17" w14:textId="77777777" w:rsidR="00AA71B8" w:rsidRDefault="00AA71B8" w:rsidP="00AA71B8">
      <w:pPr>
        <w:rPr>
          <w:u w:val="single"/>
        </w:rPr>
      </w:pPr>
    </w:p>
    <w:p w14:paraId="37B690DA" w14:textId="4E190FDE" w:rsidR="00AA71B8" w:rsidRPr="001C47AF"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71DFD5A2" w14:textId="77777777" w:rsidR="00AA71B8" w:rsidRDefault="00AA71B8" w:rsidP="00AA71B8">
      <w:pPr>
        <w:rPr>
          <w:u w:val="single"/>
        </w:rPr>
      </w:pPr>
    </w:p>
    <w:p w14:paraId="33138AE8" w14:textId="77777777" w:rsidR="00AA71B8" w:rsidRDefault="00AA71B8" w:rsidP="00AA71B8">
      <w:pPr>
        <w:rPr>
          <w:u w:val="single"/>
        </w:rPr>
      </w:pPr>
    </w:p>
    <w:p w14:paraId="0FC4C538" w14:textId="77777777" w:rsidR="00AA71B8" w:rsidRDefault="00AA71B8" w:rsidP="00AA71B8">
      <w:pPr>
        <w:rPr>
          <w:u w:val="single"/>
        </w:rPr>
      </w:pPr>
      <w:r>
        <w:rPr>
          <w:b/>
          <w:bCs/>
          <w:color w:val="FF0000"/>
        </w:rPr>
        <w:t>h</w:t>
      </w:r>
      <w:r w:rsidRPr="00DD798B">
        <w:rPr>
          <w:b/>
          <w:bCs/>
          <w:color w:val="FF0000"/>
        </w:rPr>
        <w:t>.</w:t>
      </w:r>
      <w:r>
        <w:rPr>
          <w:b/>
          <w:bCs/>
          <w:color w:val="FF0000"/>
        </w:rPr>
        <w:t xml:space="preserve"> </w:t>
      </w:r>
      <w:r w:rsidRPr="00DD798B">
        <w:rPr>
          <w:b/>
          <w:bCs/>
          <w:color w:val="FF0000"/>
        </w:rPr>
        <w:t>(P</w:t>
      </w:r>
      <w:r>
        <w:rPr>
          <w:b/>
          <w:bCs/>
          <w:color w:val="FF0000"/>
        </w:rPr>
        <w:t>3211</w:t>
      </w:r>
      <w:r w:rsidRPr="00DD798B">
        <w:rPr>
          <w:b/>
          <w:bCs/>
          <w:color w:val="FF0000"/>
        </w:rPr>
        <w:t xml:space="preserve">,Line </w:t>
      </w:r>
      <w:r>
        <w:rPr>
          <w:b/>
          <w:bCs/>
          <w:color w:val="FF0000"/>
        </w:rPr>
        <w:t>24</w:t>
      </w:r>
      <w:r w:rsidRPr="00DD798B">
        <w:rPr>
          <w:b/>
          <w:bCs/>
          <w:color w:val="FF0000"/>
        </w:rPr>
        <w:t>)</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0ACEAE25" w14:textId="3A5B44A2" w:rsidR="00AA71B8" w:rsidRDefault="00AA71B8" w:rsidP="00AA71B8">
      <w:r>
        <w:t>1ba)When WUR frame protection is negotiated</w:t>
      </w:r>
      <w:r w:rsidRPr="001C47AF">
        <w:rPr>
          <w:spacing w:val="-2"/>
          <w:szCs w:val="22"/>
          <w:u w:val="single"/>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t>, each PTK has six component keys, KCK, KEK, a</w:t>
      </w:r>
    </w:p>
    <w:p w14:paraId="35FB68C8" w14:textId="77777777" w:rsidR="00AA71B8" w:rsidRDefault="00AA71B8" w:rsidP="00AA71B8">
      <w:r>
        <w:t>temporal key, KCK2, KEK2, and a KDK derived as follows:</w:t>
      </w:r>
    </w:p>
    <w:p w14:paraId="08EF81FF" w14:textId="77777777" w:rsidR="00AA71B8" w:rsidRDefault="00AA71B8" w:rsidP="00AA71B8">
      <w:r>
        <w:t xml:space="preserve">(11ba)The KCK, KEK, temporal key, KCK2, and KEK2 shall be computed in the same way as when WUR frame protection is not negotiated. </w:t>
      </w:r>
    </w:p>
    <w:p w14:paraId="675AD619" w14:textId="77777777" w:rsidR="00AA71B8" w:rsidRDefault="00AA71B8" w:rsidP="00AA71B8">
      <w:r>
        <w:t>(11ba)The KDK shall be computed as the next KDK_bits bits of the PTK:</w:t>
      </w:r>
    </w:p>
    <w:p w14:paraId="22D45B58" w14:textId="77777777" w:rsidR="00AA71B8" w:rsidRDefault="00AA71B8" w:rsidP="00AA71B8">
      <w:r>
        <w:t>KDK = L(PTK, KCK_bits+KEK_bits+TK_bits+KCK2_bits+KEK2_bits, KDK_bits)</w:t>
      </w:r>
    </w:p>
    <w:p w14:paraId="47C105C7" w14:textId="77777777" w:rsidR="00AA71B8" w:rsidRDefault="00AA71B8" w:rsidP="00AA71B8">
      <w:r>
        <w:t>(11ba)The value of KDK_bits is equal to the value of PMK_bits (see 12.7.1.3 (Pairwise key hierarchy)).</w:t>
      </w:r>
    </w:p>
    <w:p w14:paraId="53076FB8" w14:textId="77777777" w:rsidR="00AA71B8" w:rsidRDefault="00AA71B8" w:rsidP="00AA71B8"/>
    <w:p w14:paraId="5F55CA2C" w14:textId="77777777" w:rsidR="00AA71B8" w:rsidRPr="001C47AF" w:rsidRDefault="00AA71B8" w:rsidP="00AA71B8">
      <w:pPr>
        <w:rPr>
          <w:b/>
          <w:bCs/>
          <w:color w:val="FF0000"/>
        </w:rPr>
      </w:pPr>
      <w:r w:rsidRPr="001C47AF">
        <w:rPr>
          <w:b/>
          <w:bCs/>
          <w:color w:val="FF0000"/>
        </w:rPr>
        <w:t>i.</w:t>
      </w:r>
      <w:r>
        <w:rPr>
          <w:b/>
          <w:bCs/>
          <w:color w:val="FF0000"/>
        </w:rPr>
        <w:t xml:space="preserve"> </w:t>
      </w:r>
      <w:r w:rsidRPr="001C47AF">
        <w:rPr>
          <w:b/>
          <w:bCs/>
          <w:color w:val="FF0000"/>
        </w:rPr>
        <w:t>(</w:t>
      </w:r>
      <w:r>
        <w:rPr>
          <w:b/>
          <w:bCs/>
          <w:color w:val="FF0000"/>
        </w:rPr>
        <w:t xml:space="preserve">insert the following change after the referenced baseline context in </w:t>
      </w:r>
      <w:r w:rsidRPr="001C47AF">
        <w:rPr>
          <w:b/>
          <w:bCs/>
          <w:color w:val="FF0000"/>
        </w:rPr>
        <w:t>P3211,line 38)</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7939DC23" w14:textId="77777777" w:rsidR="00AA71B8" w:rsidRDefault="00AA71B8" w:rsidP="00AA71B8">
      <w:r>
        <w:t>(11ba)If WUR frame protection is negotiated, the WTK shall be derived from the KDK using the KDF</w:t>
      </w:r>
    </w:p>
    <w:p w14:paraId="3BBF28F8" w14:textId="77777777" w:rsidR="00AA71B8" w:rsidRDefault="00AA71B8" w:rsidP="00AA71B8">
      <w:r>
        <w:t>defined in 12.7.1.6.2 (Key derivation function (KDF))):</w:t>
      </w:r>
    </w:p>
    <w:p w14:paraId="2F938E7B" w14:textId="77777777" w:rsidR="00AA71B8" w:rsidRDefault="00AA71B8" w:rsidP="00AA71B8">
      <w:r>
        <w:t xml:space="preserve">WTK = KDF-Hash-Length(KDK, “WUR Temporal Key”, SNonce || ANonce || BSSID || </w:t>
      </w:r>
    </w:p>
    <w:p w14:paraId="4ACDDD19" w14:textId="77777777" w:rsidR="00AA71B8" w:rsidRDefault="00AA71B8" w:rsidP="00AA71B8">
      <w:r>
        <w:t>STA-ADDR)</w:t>
      </w:r>
    </w:p>
    <w:p w14:paraId="56A7EECF" w14:textId="77777777" w:rsidR="00AA71B8" w:rsidRDefault="00AA71B8" w:rsidP="00AA71B8">
      <w:r>
        <w:t>where</w:t>
      </w:r>
    </w:p>
    <w:p w14:paraId="0381562B" w14:textId="77777777" w:rsidR="00AA71B8" w:rsidRDefault="00AA71B8" w:rsidP="00AA71B8">
      <w:r>
        <w:rPr>
          <w:rFonts w:hint="eastAsia"/>
        </w:rPr>
        <w:t>—</w:t>
      </w:r>
      <w:r>
        <w:t xml:space="preserve"> KDF-Hash-Length is the key derivation function as defined in 12.7.1.6.2 (Key derivation function</w:t>
      </w:r>
    </w:p>
    <w:p w14:paraId="13D3505E" w14:textId="77777777" w:rsidR="00AA71B8" w:rsidRDefault="00AA71B8" w:rsidP="00AA71B8">
      <w:r>
        <w:t>(KDF)) using the hash algorithm identified by the AKM suite selector (see Table 9-188 (AKM suite</w:t>
      </w:r>
    </w:p>
    <w:p w14:paraId="2CBEE816" w14:textId="77777777" w:rsidR="00AA71B8" w:rsidRDefault="00AA71B8" w:rsidP="00AA71B8">
      <w:r>
        <w:t>selectors)).</w:t>
      </w:r>
    </w:p>
    <w:p w14:paraId="32DA67D7" w14:textId="77777777" w:rsidR="00AA71B8" w:rsidRDefault="00AA71B8" w:rsidP="00AA71B8">
      <w:r>
        <w:rPr>
          <w:rFonts w:hint="eastAsia"/>
        </w:rPr>
        <w:t>—</w:t>
      </w:r>
      <w:r>
        <w:t xml:space="preserve"> Length is the total number of bits to derive, i.e., number of bits of the WTK, and is equal to 128.</w:t>
      </w:r>
    </w:p>
    <w:p w14:paraId="7FCE6065" w14:textId="77777777" w:rsidR="00AA71B8" w:rsidRDefault="00AA71B8" w:rsidP="00AA71B8">
      <w:r>
        <w:t>(11ba)The WTK is used to protect individually addressed WUR Wake-up frames, as defined in 29.10 (WUR</w:t>
      </w:r>
    </w:p>
    <w:p w14:paraId="2B54F2DC" w14:textId="77777777" w:rsidR="00AA71B8" w:rsidRPr="00BA3A27" w:rsidRDefault="00AA71B8" w:rsidP="00AA71B8">
      <w:r>
        <w:lastRenderedPageBreak/>
        <w:t>frame protection).</w:t>
      </w:r>
    </w:p>
    <w:p w14:paraId="74F5B89C" w14:textId="58673F4F"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1B83EF2" w14:textId="77777777" w:rsidR="00AA71B8" w:rsidRDefault="00AA71B8" w:rsidP="00AA71B8"/>
    <w:p w14:paraId="64539092" w14:textId="77777777" w:rsidR="00AA71B8" w:rsidRPr="00B7656C" w:rsidRDefault="00AA71B8" w:rsidP="00AA71B8">
      <w:pPr>
        <w:rPr>
          <w:b/>
          <w:bCs/>
          <w:color w:val="FF0000"/>
        </w:rPr>
      </w:pPr>
      <w:r>
        <w:rPr>
          <w:b/>
          <w:bCs/>
          <w:color w:val="FF0000"/>
        </w:rPr>
        <w:t>j</w:t>
      </w:r>
      <w:r w:rsidRPr="00B7656C">
        <w:rPr>
          <w:b/>
          <w:bCs/>
          <w:color w:val="FF0000"/>
        </w:rPr>
        <w:t>. (P3226, line 42)</w:t>
      </w:r>
      <w:r>
        <w:rPr>
          <w:b/>
          <w:bCs/>
          <w:color w:val="FF0000"/>
        </w:rPr>
        <w:t xml:space="preserve"> under </w:t>
      </w:r>
      <w:r w:rsidRPr="00B7656C">
        <w:rPr>
          <w:b/>
          <w:bCs/>
          <w:color w:val="FF0000"/>
        </w:rPr>
        <w:t>12.7.6.2 4-way handshake message 1</w:t>
      </w:r>
    </w:p>
    <w:p w14:paraId="74DE15E4" w14:textId="2DF066FC" w:rsidR="00AA71B8" w:rsidRPr="00B7656C" w:rsidRDefault="00AA71B8" w:rsidP="00AA71B8">
      <w:r w:rsidRPr="00B7656C">
        <w:t>b) Derives PTK(11ba), the derived PTK including the Key derivation key (KDK) if WUR frame</w:t>
      </w:r>
      <w:r>
        <w:t xml:space="preserve"> </w:t>
      </w:r>
      <w:r w:rsidRPr="00B7656C">
        <w:t>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w:t>
      </w:r>
      <w:r>
        <w:rPr>
          <w:spacing w:val="-2"/>
          <w:szCs w:val="22"/>
          <w:u w:val="single"/>
        </w:rPr>
        <w:t xml:space="preserve">being </w:t>
      </w:r>
      <w:r w:rsidRPr="008D7177">
        <w:rPr>
          <w:spacing w:val="-2"/>
          <w:szCs w:val="22"/>
          <w:u w:val="single"/>
        </w:rPr>
        <w:t>negotiated</w:t>
      </w:r>
      <w:r>
        <w:t xml:space="preserve"> </w:t>
      </w:r>
      <w:r w:rsidRPr="00B7656C">
        <w:t>.</w:t>
      </w:r>
    </w:p>
    <w:p w14:paraId="06FAB867" w14:textId="77777777" w:rsidR="00AA71B8" w:rsidRDefault="00AA71B8" w:rsidP="00AA71B8">
      <w:pPr>
        <w:rPr>
          <w:b/>
        </w:rPr>
      </w:pPr>
    </w:p>
    <w:p w14:paraId="5B810289" w14:textId="77777777" w:rsidR="00AA71B8" w:rsidRPr="00B7656C" w:rsidRDefault="00AA71B8" w:rsidP="00AA71B8">
      <w:pPr>
        <w:rPr>
          <w:b/>
          <w:bCs/>
          <w:color w:val="FF0000"/>
          <w:spacing w:val="-2"/>
          <w:szCs w:val="22"/>
        </w:rPr>
      </w:pPr>
      <w:r>
        <w:rPr>
          <w:b/>
          <w:bCs/>
          <w:color w:val="FF0000"/>
          <w:spacing w:val="-2"/>
          <w:szCs w:val="22"/>
        </w:rPr>
        <w:t>k</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(P3269, line 54)</w:t>
      </w:r>
      <w:r>
        <w:rPr>
          <w:b/>
          <w:bCs/>
          <w:color w:val="FF0000"/>
          <w:spacing w:val="-2"/>
          <w:szCs w:val="22"/>
        </w:rPr>
        <w:t xml:space="preserve"> under </w:t>
      </w:r>
      <w:r w:rsidRPr="00B7656C">
        <w:rPr>
          <w:b/>
          <w:bCs/>
          <w:color w:val="FF0000"/>
          <w:spacing w:val="-2"/>
          <w:szCs w:val="22"/>
        </w:rPr>
        <w:t>12.11.2.5.3 PTKSA Key derivation with FILS authentication</w:t>
      </w:r>
    </w:p>
    <w:p w14:paraId="7F4B27AB" w14:textId="77777777" w:rsidR="00AA71B8" w:rsidRDefault="00AA71B8" w:rsidP="00AA71B8">
      <w:pPr>
        <w:rPr>
          <w:spacing w:val="-2"/>
          <w:szCs w:val="22"/>
        </w:rPr>
      </w:pPr>
    </w:p>
    <w:p w14:paraId="013DCC87" w14:textId="77777777" w:rsidR="00AA71B8" w:rsidRPr="00B7656C" w:rsidRDefault="00AA71B8" w:rsidP="00AA71B8">
      <w:pPr>
        <w:rPr>
          <w:spacing w:val="-2"/>
          <w:szCs w:val="22"/>
        </w:rPr>
      </w:pPr>
      <w:r w:rsidRPr="00B7656C">
        <w:rPr>
          <w:spacing w:val="-2"/>
          <w:szCs w:val="22"/>
        </w:rPr>
        <w:t>When the negotiated AKM is 00-0F-AC:16,FILS-FT is 256 bits; when the negotiated AKM is 00-0F-AC:17, FILS-FT is 384 bits; otherwise, FILS-FT is</w:t>
      </w:r>
    </w:p>
    <w:p w14:paraId="3ADBFED5" w14:textId="68B69423" w:rsidR="00AA71B8" w:rsidRDefault="00AA71B8" w:rsidP="00AA71B8">
      <w:pPr>
        <w:rPr>
          <w:spacing w:val="-2"/>
          <w:szCs w:val="22"/>
        </w:rPr>
      </w:pPr>
      <w:r w:rsidRPr="00B7656C">
        <w:rPr>
          <w:spacing w:val="-2"/>
          <w:szCs w:val="22"/>
        </w:rPr>
        <w:t>not derived(11ba); when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sidRPr="00B7656C">
        <w:rPr>
          <w:spacing w:val="-2"/>
          <w:szCs w:val="22"/>
        </w:rPr>
        <w:t>, the length of KDK is equal to the value of PMK_bits (see 12.7.1.3 (Pairwise key hierarchy)); otherwise, the KDK is not derived.</w:t>
      </w:r>
    </w:p>
    <w:p w14:paraId="24CBF62B" w14:textId="77777777" w:rsidR="00AA71B8" w:rsidRDefault="00AA71B8" w:rsidP="00AA71B8">
      <w:pPr>
        <w:rPr>
          <w:spacing w:val="-2"/>
          <w:szCs w:val="22"/>
        </w:rPr>
      </w:pPr>
    </w:p>
    <w:p w14:paraId="3FAF84D2" w14:textId="77777777" w:rsidR="00AA71B8" w:rsidRPr="00B7656C" w:rsidRDefault="00AA71B8" w:rsidP="00AA71B8">
      <w:pPr>
        <w:rPr>
          <w:b/>
          <w:bCs/>
          <w:color w:val="FF0000"/>
          <w:spacing w:val="-2"/>
          <w:szCs w:val="22"/>
        </w:rPr>
      </w:pPr>
      <w:r>
        <w:rPr>
          <w:b/>
          <w:bCs/>
          <w:color w:val="FF0000"/>
          <w:spacing w:val="-2"/>
          <w:szCs w:val="22"/>
        </w:rPr>
        <w:t>m</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(P3270,line7)</w:t>
      </w:r>
      <w:r w:rsidRPr="00B7656C">
        <w:rPr>
          <w:b/>
          <w:bCs/>
          <w:color w:val="FF0000"/>
        </w:rPr>
        <w:t xml:space="preserve"> </w:t>
      </w:r>
      <w:r>
        <w:rPr>
          <w:b/>
          <w:bCs/>
          <w:color w:val="FF0000"/>
        </w:rPr>
        <w:t xml:space="preserve">under </w:t>
      </w:r>
      <w:r w:rsidRPr="00B7656C">
        <w:rPr>
          <w:b/>
          <w:bCs/>
          <w:color w:val="FF0000"/>
          <w:spacing w:val="-2"/>
          <w:szCs w:val="22"/>
        </w:rPr>
        <w:t>12.11.2.5.3 PTKSA Key derivation with FILS authentication</w:t>
      </w:r>
    </w:p>
    <w:p w14:paraId="4B8744C7" w14:textId="115B68CF" w:rsidR="00AA71B8" w:rsidRPr="00B7656C" w:rsidRDefault="00AA71B8" w:rsidP="00AA71B8">
      <w:pPr>
        <w:rPr>
          <w:spacing w:val="-2"/>
          <w:szCs w:val="22"/>
        </w:rPr>
      </w:pPr>
      <w:r w:rsidRPr="00B7656C">
        <w:rPr>
          <w:spacing w:val="-2"/>
          <w:szCs w:val="22"/>
        </w:rPr>
        <w:t xml:space="preserve">11ba)When WUR frame protection is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Pr>
          <w:spacing w:val="-2"/>
          <w:szCs w:val="22"/>
        </w:rPr>
        <w:t xml:space="preserve"> </w:t>
      </w:r>
      <w:r w:rsidRPr="00B7656C">
        <w:rPr>
          <w:spacing w:val="-2"/>
          <w:szCs w:val="22"/>
        </w:rPr>
        <w:t>while doing FT initial mobility domain association using</w:t>
      </w:r>
    </w:p>
    <w:p w14:paraId="1F6673FE" w14:textId="77777777" w:rsidR="00AA71B8" w:rsidRPr="00B7656C" w:rsidRDefault="00AA71B8" w:rsidP="00AA71B8">
      <w:pPr>
        <w:rPr>
          <w:spacing w:val="-2"/>
          <w:szCs w:val="22"/>
        </w:rPr>
      </w:pPr>
      <w:r w:rsidRPr="00B7656C">
        <w:rPr>
          <w:spacing w:val="-2"/>
          <w:szCs w:val="22"/>
        </w:rPr>
        <w:t>FILS authentication,</w:t>
      </w:r>
    </w:p>
    <w:p w14:paraId="387C87C1" w14:textId="77777777" w:rsidR="00AA71B8" w:rsidRPr="00B7656C" w:rsidRDefault="00AA71B8" w:rsidP="00AA71B8">
      <w:pPr>
        <w:rPr>
          <w:spacing w:val="-2"/>
          <w:szCs w:val="22"/>
        </w:rPr>
      </w:pPr>
      <w:r w:rsidRPr="00B7656C">
        <w:rPr>
          <w:spacing w:val="-2"/>
          <w:szCs w:val="22"/>
        </w:rPr>
        <w:t>KDK = L(PTK(#1778), ICK_bits + KEK_bits + TK_bits + FILS-FT_bits, KDK_bits)</w:t>
      </w:r>
    </w:p>
    <w:p w14:paraId="1C70BE99" w14:textId="77777777" w:rsidR="00AA71B8" w:rsidRPr="00B7656C" w:rsidRDefault="00AA71B8" w:rsidP="00AA71B8">
      <w:pPr>
        <w:rPr>
          <w:spacing w:val="-2"/>
          <w:szCs w:val="22"/>
        </w:rPr>
      </w:pPr>
      <w:r w:rsidRPr="00B7656C">
        <w:rPr>
          <w:spacing w:val="-2"/>
          <w:szCs w:val="22"/>
        </w:rPr>
        <w:t>(11ba)When WUR frame protection is negotiated while not doing FT initial mobility domain association</w:t>
      </w:r>
    </w:p>
    <w:p w14:paraId="2C4CB200" w14:textId="77777777" w:rsidR="00AA71B8" w:rsidRPr="00B7656C" w:rsidRDefault="00AA71B8" w:rsidP="00AA71B8">
      <w:pPr>
        <w:rPr>
          <w:spacing w:val="-2"/>
          <w:szCs w:val="22"/>
        </w:rPr>
      </w:pPr>
      <w:r w:rsidRPr="00B7656C">
        <w:rPr>
          <w:spacing w:val="-2"/>
          <w:szCs w:val="22"/>
        </w:rPr>
        <w:t>using FILS authentication,</w:t>
      </w:r>
    </w:p>
    <w:p w14:paraId="1555693E" w14:textId="77777777" w:rsidR="00AA71B8" w:rsidRDefault="00AA71B8" w:rsidP="00AA71B8">
      <w:pPr>
        <w:rPr>
          <w:spacing w:val="-2"/>
          <w:szCs w:val="22"/>
        </w:rPr>
      </w:pPr>
      <w:r w:rsidRPr="00B7656C">
        <w:rPr>
          <w:spacing w:val="-2"/>
          <w:szCs w:val="22"/>
        </w:rPr>
        <w:t>KDK = L(PTK(#1778), ICK_bits + KEK_bits + TK_bits, KDK_bits)</w:t>
      </w:r>
    </w:p>
    <w:p w14:paraId="08B32EB1" w14:textId="77777777" w:rsidR="00AA71B8" w:rsidRDefault="00AA71B8" w:rsidP="00AA71B8">
      <w:pPr>
        <w:rPr>
          <w:spacing w:val="-2"/>
          <w:szCs w:val="22"/>
        </w:rPr>
      </w:pPr>
    </w:p>
    <w:p w14:paraId="5D12F47F" w14:textId="77777777" w:rsidR="00AA71B8" w:rsidRPr="00B7656C" w:rsidRDefault="00AA71B8" w:rsidP="00AA71B8">
      <w:pPr>
        <w:rPr>
          <w:b/>
          <w:bCs/>
          <w:color w:val="FF0000"/>
          <w:spacing w:val="-2"/>
          <w:szCs w:val="22"/>
        </w:rPr>
      </w:pPr>
      <w:r>
        <w:rPr>
          <w:b/>
          <w:bCs/>
          <w:color w:val="FF0000"/>
          <w:spacing w:val="-2"/>
          <w:szCs w:val="22"/>
        </w:rPr>
        <w:t>n</w:t>
      </w:r>
      <w:r w:rsidRPr="00B7656C">
        <w:rPr>
          <w:b/>
          <w:bCs/>
          <w:color w:val="FF0000"/>
          <w:spacing w:val="-2"/>
          <w:szCs w:val="22"/>
        </w:rPr>
        <w:t>.</w:t>
      </w:r>
      <w:r>
        <w:rPr>
          <w:b/>
          <w:bCs/>
          <w:color w:val="FF0000"/>
          <w:spacing w:val="-2"/>
          <w:szCs w:val="22"/>
        </w:rPr>
        <w:t xml:space="preserve"> </w:t>
      </w:r>
      <w:r w:rsidRPr="00B7656C">
        <w:rPr>
          <w:b/>
          <w:bCs/>
          <w:color w:val="FF0000"/>
          <w:spacing w:val="-2"/>
          <w:szCs w:val="22"/>
        </w:rPr>
        <w:t>(</w:t>
      </w:r>
      <w:r>
        <w:rPr>
          <w:b/>
          <w:bCs/>
          <w:color w:val="FF0000"/>
        </w:rPr>
        <w:t xml:space="preserve">insert the following change after the referenced baseline context </w:t>
      </w:r>
      <w:r w:rsidRPr="00B7656C">
        <w:rPr>
          <w:b/>
          <w:bCs/>
          <w:color w:val="FF0000"/>
          <w:spacing w:val="-2"/>
          <w:szCs w:val="22"/>
        </w:rPr>
        <w:t>P3270,line 46)</w:t>
      </w:r>
      <w:r>
        <w:rPr>
          <w:b/>
          <w:bCs/>
          <w:color w:val="FF0000"/>
          <w:spacing w:val="-2"/>
          <w:szCs w:val="22"/>
        </w:rPr>
        <w:t xml:space="preserve"> under</w:t>
      </w:r>
      <w:r w:rsidRPr="00B7656C">
        <w:rPr>
          <w:b/>
          <w:bCs/>
          <w:color w:val="FF0000"/>
          <w:spacing w:val="-2"/>
          <w:szCs w:val="22"/>
        </w:rPr>
        <w:t xml:space="preserve"> 12.11.2.5.3 PTKSA Key derivation with FILS authentication</w:t>
      </w:r>
    </w:p>
    <w:p w14:paraId="3B3A8ED1" w14:textId="77777777" w:rsidR="00AA71B8" w:rsidRPr="00B7656C" w:rsidRDefault="00AA71B8" w:rsidP="00AA71B8">
      <w:pPr>
        <w:rPr>
          <w:spacing w:val="-2"/>
          <w:szCs w:val="22"/>
        </w:rPr>
      </w:pPr>
      <w:r w:rsidRPr="00B7656C">
        <w:rPr>
          <w:spacing w:val="-2"/>
          <w:szCs w:val="22"/>
        </w:rPr>
        <w:t>11ba)If WUR frame protection is negotiated, the WTK shall be derived from the KDK using the KDF</w:t>
      </w:r>
    </w:p>
    <w:p w14:paraId="5085CA3B" w14:textId="77777777" w:rsidR="00AA71B8" w:rsidRPr="00B7656C" w:rsidRDefault="00AA71B8" w:rsidP="00AA71B8">
      <w:pPr>
        <w:rPr>
          <w:spacing w:val="-2"/>
          <w:szCs w:val="22"/>
        </w:rPr>
      </w:pPr>
      <w:r w:rsidRPr="00B7656C">
        <w:rPr>
          <w:spacing w:val="-2"/>
          <w:szCs w:val="22"/>
        </w:rPr>
        <w:t>defined in 12.7.1.6.2 (Key derivation function (KDF)):</w:t>
      </w:r>
    </w:p>
    <w:p w14:paraId="37AC1F43" w14:textId="77777777" w:rsidR="00AA71B8" w:rsidRPr="003445CC" w:rsidRDefault="00AA71B8" w:rsidP="00AA71B8">
      <w:pPr>
        <w:rPr>
          <w:spacing w:val="-2"/>
          <w:szCs w:val="22"/>
        </w:rPr>
      </w:pPr>
      <w:r w:rsidRPr="00B7656C">
        <w:rPr>
          <w:spacing w:val="-2"/>
          <w:szCs w:val="22"/>
        </w:rPr>
        <w:t>WTK = KDF-Hash-Length(KDK, “WUR Temporal Key”, SPA || AA || SNonce || ANonce [ ||DHss ])</w:t>
      </w:r>
    </w:p>
    <w:p w14:paraId="61382168" w14:textId="451F9504"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765C510" w14:textId="77777777" w:rsidR="00AA71B8" w:rsidRPr="004166F4" w:rsidRDefault="00AA71B8" w:rsidP="009D0AAF">
      <w:pPr>
        <w:rPr>
          <w:b/>
          <w:bCs/>
          <w:sz w:val="22"/>
          <w:szCs w:val="24"/>
        </w:rPr>
      </w:pPr>
    </w:p>
    <w:p w14:paraId="3E4405FE" w14:textId="330DB267" w:rsidR="008A39D5" w:rsidRDefault="008A39D5" w:rsidP="00620C0C">
      <w:pPr>
        <w:rPr>
          <w:b/>
          <w:bCs/>
          <w:sz w:val="22"/>
          <w:szCs w:val="24"/>
        </w:rPr>
      </w:pPr>
    </w:p>
    <w:sectPr w:rsidR="008A39D5" w:rsidSect="00AA71B8">
      <w:headerReference w:type="default" r:id="rId8"/>
      <w:footerReference w:type="default" r:id="rId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2AA33" w14:textId="77777777" w:rsidR="00CA6B26" w:rsidRDefault="00CA6B26">
      <w:r>
        <w:separator/>
      </w:r>
    </w:p>
  </w:endnote>
  <w:endnote w:type="continuationSeparator" w:id="0">
    <w:p w14:paraId="3A02575B" w14:textId="77777777" w:rsidR="00CA6B26" w:rsidRDefault="00CA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DE632D9" w:rsidR="003E1999" w:rsidRDefault="00EA33FD">
    <w:pPr>
      <w:pStyle w:val="Footer"/>
      <w:tabs>
        <w:tab w:val="clear" w:pos="6480"/>
        <w:tab w:val="center" w:pos="4680"/>
        <w:tab w:val="right" w:pos="9360"/>
      </w:tabs>
    </w:pPr>
    <w:fldSimple w:instr=" SUBJECT  \* MERGEFORMAT ">
      <w:r w:rsidR="003E1999">
        <w:t>Submission</w:t>
      </w:r>
    </w:fldSimple>
    <w:r w:rsidR="003E1999">
      <w:tab/>
      <w:t xml:space="preserve">page </w:t>
    </w:r>
    <w:r w:rsidR="003E1999">
      <w:fldChar w:fldCharType="begin"/>
    </w:r>
    <w:r w:rsidR="003E1999">
      <w:instrText xml:space="preserve">page </w:instrText>
    </w:r>
    <w:r w:rsidR="003E1999">
      <w:fldChar w:fldCharType="separate"/>
    </w:r>
    <w:r w:rsidR="003E1999">
      <w:rPr>
        <w:noProof/>
      </w:rPr>
      <w:t>1</w:t>
    </w:r>
    <w:r w:rsidR="003E1999">
      <w:rPr>
        <w:noProof/>
      </w:rPr>
      <w:fldChar w:fldCharType="end"/>
    </w:r>
    <w:r w:rsidR="003E1999">
      <w:tab/>
      <w:t>Jay Yang</w:t>
    </w:r>
    <w:r w:rsidR="003E1999">
      <w:rPr>
        <w:lang w:eastAsia="ko-KR"/>
      </w:rPr>
      <w:t>, Nokia</w:t>
    </w:r>
    <w:r w:rsidR="003E1999">
      <w:t xml:space="preserve"> </w:t>
    </w:r>
  </w:p>
  <w:p w14:paraId="68131EC6" w14:textId="77777777" w:rsidR="003E1999" w:rsidRDefault="003E1999"/>
  <w:p w14:paraId="28E12638" w14:textId="77777777" w:rsidR="003E1999" w:rsidRDefault="003E1999"/>
  <w:p w14:paraId="29FDB0D7" w14:textId="77777777" w:rsidR="003E1999" w:rsidRDefault="003E1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B196D" w14:textId="77777777" w:rsidR="00CA6B26" w:rsidRDefault="00CA6B26">
      <w:r>
        <w:separator/>
      </w:r>
    </w:p>
  </w:footnote>
  <w:footnote w:type="continuationSeparator" w:id="0">
    <w:p w14:paraId="74463ED6" w14:textId="77777777" w:rsidR="00CA6B26" w:rsidRDefault="00CA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19FEF7A1" w:rsidR="003E1999" w:rsidRDefault="003E1999" w:rsidP="00915786">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802.11-22/1079</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0"/>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9"/>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1C31"/>
    <w:rsid w:val="000A1F25"/>
    <w:rsid w:val="000A2BAE"/>
    <w:rsid w:val="000A37B1"/>
    <w:rsid w:val="000A3CA9"/>
    <w:rsid w:val="000A3FDA"/>
    <w:rsid w:val="000A4CEB"/>
    <w:rsid w:val="000A4D1E"/>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numbering" w:customStyle="1" w:styleId="NoList1">
    <w:name w:val="No List1"/>
    <w:next w:val="NoList"/>
    <w:uiPriority w:val="99"/>
    <w:semiHidden/>
    <w:unhideWhenUsed/>
    <w:rsid w:val="00D80380"/>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B18E-C1F8-4957-A2FE-9A01F0B1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11</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23773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Yang, Zhijie (NSB - CN/Shanghai)</cp:lastModifiedBy>
  <cp:revision>10</cp:revision>
  <cp:lastPrinted>2010-05-04T20:47:00Z</cp:lastPrinted>
  <dcterms:created xsi:type="dcterms:W3CDTF">2022-07-11T14:22:00Z</dcterms:created>
  <dcterms:modified xsi:type="dcterms:W3CDTF">2022-07-12T09:58:00Z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