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97F15" w:rsidRDefault="00CA09B2">
      <w:pPr>
        <w:pStyle w:val="T1"/>
        <w:pBdr>
          <w:bottom w:val="single" w:sz="6" w:space="0" w:color="auto"/>
        </w:pBdr>
        <w:spacing w:after="240"/>
      </w:pPr>
      <w:r w:rsidRPr="00F97F15">
        <w:t>IEEE P802.11</w:t>
      </w:r>
      <w:r w:rsidRPr="00F97F1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97F15" w14:paraId="0A6B6066" w14:textId="77777777">
        <w:trPr>
          <w:trHeight w:val="485"/>
          <w:jc w:val="center"/>
        </w:trPr>
        <w:tc>
          <w:tcPr>
            <w:tcW w:w="9576" w:type="dxa"/>
            <w:gridSpan w:val="5"/>
            <w:vAlign w:val="center"/>
          </w:tcPr>
          <w:p w14:paraId="5BF96A2E" w14:textId="3F8A15D2" w:rsidR="0090791D" w:rsidRPr="00F97F15" w:rsidRDefault="00785E44" w:rsidP="00500A7D">
            <w:pPr>
              <w:pStyle w:val="T2"/>
              <w:rPr>
                <w:lang w:eastAsia="zh-CN"/>
              </w:rPr>
            </w:pPr>
            <w:bookmarkStart w:id="0" w:name="OLE_LINK131"/>
            <w:bookmarkStart w:id="1" w:name="OLE_LINK132"/>
            <w:bookmarkStart w:id="2" w:name="OLE_LINK9"/>
            <w:bookmarkStart w:id="3" w:name="OLE_LINK10"/>
            <w:r>
              <w:rPr>
                <w:rFonts w:hint="eastAsia"/>
                <w:lang w:eastAsia="zh-CN"/>
              </w:rPr>
              <w:t>L</w:t>
            </w:r>
            <w:r>
              <w:rPr>
                <w:lang w:eastAsia="zh-CN"/>
              </w:rPr>
              <w:t>B266</w:t>
            </w:r>
            <w:r w:rsidR="00005923" w:rsidRPr="00F97F15">
              <w:rPr>
                <w:lang w:eastAsia="zh-CN"/>
              </w:rPr>
              <w:t xml:space="preserve"> </w:t>
            </w:r>
            <w:r w:rsidR="009F01FA" w:rsidRPr="00F97F15">
              <w:rPr>
                <w:lang w:eastAsia="zh-CN"/>
              </w:rPr>
              <w:t xml:space="preserve">CR for </w:t>
            </w:r>
            <w:bookmarkEnd w:id="0"/>
            <w:bookmarkEnd w:id="1"/>
            <w:bookmarkEnd w:id="2"/>
            <w:bookmarkEnd w:id="3"/>
            <w:r w:rsidR="00D40D70">
              <w:rPr>
                <w:lang w:eastAsia="zh-CN"/>
              </w:rPr>
              <w:t>36.2.2 RU_ALLOCATION</w:t>
            </w:r>
          </w:p>
        </w:tc>
      </w:tr>
      <w:tr w:rsidR="00CA09B2" w:rsidRPr="00F97F15" w14:paraId="2FCB201D" w14:textId="77777777">
        <w:trPr>
          <w:trHeight w:val="359"/>
          <w:jc w:val="center"/>
        </w:trPr>
        <w:tc>
          <w:tcPr>
            <w:tcW w:w="9576" w:type="dxa"/>
            <w:gridSpan w:val="5"/>
            <w:vAlign w:val="center"/>
          </w:tcPr>
          <w:p w14:paraId="545DDBEE" w14:textId="63AAD5C6" w:rsidR="00CA09B2" w:rsidRPr="00F97F15" w:rsidRDefault="00CA09B2" w:rsidP="0090791D">
            <w:pPr>
              <w:pStyle w:val="T2"/>
              <w:ind w:left="0"/>
              <w:rPr>
                <w:sz w:val="22"/>
                <w:lang w:eastAsia="zh-CN"/>
              </w:rPr>
            </w:pPr>
            <w:r w:rsidRPr="00F97F15">
              <w:rPr>
                <w:sz w:val="22"/>
              </w:rPr>
              <w:t>Date:</w:t>
            </w:r>
            <w:r w:rsidRPr="00F97F15">
              <w:rPr>
                <w:b w:val="0"/>
                <w:sz w:val="22"/>
              </w:rPr>
              <w:t xml:space="preserve">  </w:t>
            </w:r>
            <w:r w:rsidR="002D1106" w:rsidRPr="00F97F15">
              <w:rPr>
                <w:b w:val="0"/>
                <w:sz w:val="22"/>
              </w:rPr>
              <w:t>20</w:t>
            </w:r>
            <w:r w:rsidR="004F1F52" w:rsidRPr="00F97F15">
              <w:rPr>
                <w:b w:val="0"/>
                <w:sz w:val="22"/>
              </w:rPr>
              <w:t>2</w:t>
            </w:r>
            <w:r w:rsidR="007460DF" w:rsidRPr="00F97F15">
              <w:rPr>
                <w:b w:val="0"/>
                <w:sz w:val="22"/>
              </w:rPr>
              <w:t>2</w:t>
            </w:r>
            <w:r w:rsidR="004F1F52" w:rsidRPr="00F97F15">
              <w:rPr>
                <w:b w:val="0"/>
                <w:sz w:val="22"/>
              </w:rPr>
              <w:t>.</w:t>
            </w:r>
            <w:r w:rsidR="001805DD" w:rsidRPr="00F97F15">
              <w:rPr>
                <w:b w:val="0"/>
                <w:sz w:val="22"/>
              </w:rPr>
              <w:t>0</w:t>
            </w:r>
            <w:r w:rsidR="009024FA" w:rsidRPr="00F97F15">
              <w:rPr>
                <w:b w:val="0"/>
                <w:sz w:val="22"/>
              </w:rPr>
              <w:t>7</w:t>
            </w:r>
            <w:r w:rsidR="0031229E" w:rsidRPr="00F97F15">
              <w:rPr>
                <w:b w:val="0"/>
                <w:sz w:val="22"/>
              </w:rPr>
              <w:t>.</w:t>
            </w:r>
            <w:r w:rsidR="006421A6">
              <w:rPr>
                <w:b w:val="0"/>
                <w:sz w:val="22"/>
              </w:rPr>
              <w:t>12</w:t>
            </w:r>
          </w:p>
        </w:tc>
      </w:tr>
      <w:tr w:rsidR="00CA09B2" w:rsidRPr="00F97F15" w14:paraId="5A0248A2" w14:textId="77777777">
        <w:trPr>
          <w:cantSplit/>
          <w:jc w:val="center"/>
        </w:trPr>
        <w:tc>
          <w:tcPr>
            <w:tcW w:w="9576" w:type="dxa"/>
            <w:gridSpan w:val="5"/>
            <w:vAlign w:val="center"/>
          </w:tcPr>
          <w:p w14:paraId="1E9BCC88" w14:textId="77777777" w:rsidR="00CA09B2" w:rsidRPr="00F97F15" w:rsidRDefault="00CA09B2">
            <w:pPr>
              <w:pStyle w:val="T2"/>
              <w:spacing w:after="0"/>
              <w:ind w:left="0" w:right="0"/>
              <w:jc w:val="left"/>
              <w:rPr>
                <w:sz w:val="20"/>
              </w:rPr>
            </w:pPr>
            <w:r w:rsidRPr="00F97F15">
              <w:rPr>
                <w:sz w:val="20"/>
              </w:rPr>
              <w:t>Author(s):</w:t>
            </w:r>
          </w:p>
        </w:tc>
      </w:tr>
      <w:tr w:rsidR="00CA09B2" w:rsidRPr="00F97F15" w14:paraId="23DD5F5B" w14:textId="77777777" w:rsidTr="0090499D">
        <w:trPr>
          <w:jc w:val="center"/>
        </w:trPr>
        <w:tc>
          <w:tcPr>
            <w:tcW w:w="1809" w:type="dxa"/>
            <w:vAlign w:val="center"/>
          </w:tcPr>
          <w:p w14:paraId="24A956C7" w14:textId="77777777" w:rsidR="00CA09B2" w:rsidRPr="00F97F15" w:rsidRDefault="00CA09B2" w:rsidP="00FF503F">
            <w:pPr>
              <w:pStyle w:val="T2"/>
              <w:spacing w:after="0"/>
              <w:ind w:left="0" w:right="0"/>
              <w:rPr>
                <w:sz w:val="20"/>
              </w:rPr>
            </w:pPr>
            <w:r w:rsidRPr="00F97F15">
              <w:rPr>
                <w:sz w:val="20"/>
              </w:rPr>
              <w:t>Name</w:t>
            </w:r>
          </w:p>
        </w:tc>
        <w:tc>
          <w:tcPr>
            <w:tcW w:w="1418" w:type="dxa"/>
            <w:vAlign w:val="center"/>
          </w:tcPr>
          <w:p w14:paraId="0F72E7AA" w14:textId="77777777" w:rsidR="00CA09B2" w:rsidRPr="00F97F15" w:rsidRDefault="00CA09B2" w:rsidP="00FF503F">
            <w:pPr>
              <w:pStyle w:val="T2"/>
              <w:spacing w:after="0"/>
              <w:ind w:left="0" w:right="0"/>
              <w:rPr>
                <w:sz w:val="20"/>
              </w:rPr>
            </w:pPr>
            <w:r w:rsidRPr="00F97F15">
              <w:rPr>
                <w:sz w:val="20"/>
              </w:rPr>
              <w:t>Company</w:t>
            </w:r>
          </w:p>
        </w:tc>
        <w:tc>
          <w:tcPr>
            <w:tcW w:w="2461" w:type="dxa"/>
            <w:vAlign w:val="center"/>
          </w:tcPr>
          <w:p w14:paraId="462E104B" w14:textId="77777777" w:rsidR="00CA09B2" w:rsidRPr="00F97F15" w:rsidRDefault="00CA09B2" w:rsidP="00FF503F">
            <w:pPr>
              <w:pStyle w:val="T2"/>
              <w:spacing w:after="0"/>
              <w:ind w:left="0" w:right="0"/>
              <w:rPr>
                <w:sz w:val="20"/>
              </w:rPr>
            </w:pPr>
            <w:r w:rsidRPr="00F97F15">
              <w:rPr>
                <w:sz w:val="20"/>
              </w:rPr>
              <w:t>Address</w:t>
            </w:r>
          </w:p>
        </w:tc>
        <w:tc>
          <w:tcPr>
            <w:tcW w:w="1508" w:type="dxa"/>
            <w:vAlign w:val="center"/>
          </w:tcPr>
          <w:p w14:paraId="7033D52D" w14:textId="77777777" w:rsidR="00CA09B2" w:rsidRPr="00F97F15" w:rsidRDefault="00CA09B2" w:rsidP="00FF503F">
            <w:pPr>
              <w:pStyle w:val="T2"/>
              <w:spacing w:after="0"/>
              <w:ind w:left="0" w:right="0"/>
              <w:rPr>
                <w:sz w:val="20"/>
              </w:rPr>
            </w:pPr>
            <w:r w:rsidRPr="00F97F15">
              <w:rPr>
                <w:sz w:val="20"/>
              </w:rPr>
              <w:t>Phone</w:t>
            </w:r>
          </w:p>
        </w:tc>
        <w:tc>
          <w:tcPr>
            <w:tcW w:w="2380" w:type="dxa"/>
            <w:vAlign w:val="center"/>
          </w:tcPr>
          <w:p w14:paraId="0F860794" w14:textId="77777777" w:rsidR="00CA09B2" w:rsidRPr="00F97F15" w:rsidRDefault="00CA09B2" w:rsidP="00FF503F">
            <w:pPr>
              <w:pStyle w:val="T2"/>
              <w:spacing w:after="0"/>
              <w:ind w:left="0" w:right="0"/>
              <w:rPr>
                <w:sz w:val="20"/>
              </w:rPr>
            </w:pPr>
            <w:r w:rsidRPr="00F97F15">
              <w:rPr>
                <w:sz w:val="20"/>
              </w:rPr>
              <w:t>email</w:t>
            </w:r>
          </w:p>
        </w:tc>
      </w:tr>
      <w:tr w:rsidR="00B5075F" w:rsidRPr="00F97F15" w14:paraId="09F62FF1" w14:textId="77777777" w:rsidTr="0090499D">
        <w:trPr>
          <w:jc w:val="center"/>
        </w:trPr>
        <w:tc>
          <w:tcPr>
            <w:tcW w:w="1809" w:type="dxa"/>
            <w:vAlign w:val="center"/>
          </w:tcPr>
          <w:p w14:paraId="7E9FEE70" w14:textId="77777777" w:rsidR="00B5075F" w:rsidRPr="00F97F15" w:rsidRDefault="00B5075F" w:rsidP="00DF54BE">
            <w:pPr>
              <w:pStyle w:val="T2"/>
              <w:spacing w:after="0"/>
              <w:ind w:left="0" w:right="0"/>
              <w:rPr>
                <w:b w:val="0"/>
                <w:sz w:val="20"/>
                <w:lang w:eastAsia="zh-CN"/>
              </w:rPr>
            </w:pPr>
            <w:proofErr w:type="spellStart"/>
            <w:r w:rsidRPr="00F97F15">
              <w:rPr>
                <w:b w:val="0"/>
                <w:sz w:val="20"/>
                <w:lang w:eastAsia="zh-CN"/>
              </w:rPr>
              <w:t>Mengshi</w:t>
            </w:r>
            <w:proofErr w:type="spellEnd"/>
            <w:r w:rsidRPr="00F97F15">
              <w:rPr>
                <w:b w:val="0"/>
                <w:sz w:val="20"/>
                <w:lang w:eastAsia="zh-CN"/>
              </w:rPr>
              <w:t xml:space="preserve"> Hu</w:t>
            </w:r>
          </w:p>
        </w:tc>
        <w:tc>
          <w:tcPr>
            <w:tcW w:w="1418" w:type="dxa"/>
            <w:vMerge w:val="restart"/>
            <w:vAlign w:val="center"/>
          </w:tcPr>
          <w:p w14:paraId="588B2A5C" w14:textId="77777777" w:rsidR="00B5075F" w:rsidRPr="00F97F15" w:rsidRDefault="00B5075F" w:rsidP="009835D3">
            <w:pPr>
              <w:pStyle w:val="T2"/>
              <w:spacing w:after="0"/>
              <w:ind w:left="0" w:right="0"/>
              <w:rPr>
                <w:b w:val="0"/>
                <w:sz w:val="20"/>
                <w:lang w:eastAsia="zh-CN"/>
              </w:rPr>
            </w:pPr>
            <w:r w:rsidRPr="00F97F15">
              <w:rPr>
                <w:b w:val="0"/>
                <w:sz w:val="20"/>
                <w:lang w:eastAsia="zh-CN"/>
              </w:rPr>
              <w:t>Huawei Technologies</w:t>
            </w:r>
          </w:p>
        </w:tc>
        <w:tc>
          <w:tcPr>
            <w:tcW w:w="2461" w:type="dxa"/>
            <w:vAlign w:val="center"/>
          </w:tcPr>
          <w:p w14:paraId="6DE4E602" w14:textId="77777777" w:rsidR="00B5075F" w:rsidRPr="00F97F15" w:rsidRDefault="000874BE" w:rsidP="00D24E21">
            <w:pPr>
              <w:pStyle w:val="T2"/>
              <w:spacing w:after="0"/>
              <w:ind w:left="0" w:right="0"/>
              <w:rPr>
                <w:b w:val="0"/>
                <w:sz w:val="20"/>
                <w:lang w:eastAsia="zh-CN"/>
              </w:rPr>
            </w:pPr>
            <w:r w:rsidRPr="00F97F15">
              <w:rPr>
                <w:b w:val="0"/>
                <w:sz w:val="20"/>
                <w:lang w:eastAsia="zh-CN"/>
              </w:rPr>
              <w:t>H3</w:t>
            </w:r>
            <w:r w:rsidR="00B5075F" w:rsidRPr="00F97F15">
              <w:rPr>
                <w:b w:val="0"/>
                <w:sz w:val="20"/>
                <w:lang w:eastAsia="zh-CN"/>
              </w:rPr>
              <w:t xml:space="preserve">, Huawei Base, Bantian, </w:t>
            </w:r>
            <w:proofErr w:type="spellStart"/>
            <w:r w:rsidR="00B5075F" w:rsidRPr="00F97F15">
              <w:rPr>
                <w:b w:val="0"/>
                <w:sz w:val="20"/>
                <w:lang w:eastAsia="zh-CN"/>
              </w:rPr>
              <w:t>Longgang</w:t>
            </w:r>
            <w:proofErr w:type="spellEnd"/>
            <w:r w:rsidR="00B5075F" w:rsidRPr="00F97F15">
              <w:rPr>
                <w:b w:val="0"/>
                <w:sz w:val="20"/>
                <w:lang w:eastAsia="zh-CN"/>
              </w:rPr>
              <w:t>, Shenzhen, Guangdong, China, 518129</w:t>
            </w:r>
          </w:p>
        </w:tc>
        <w:tc>
          <w:tcPr>
            <w:tcW w:w="1508" w:type="dxa"/>
            <w:vAlign w:val="center"/>
          </w:tcPr>
          <w:p w14:paraId="0158CBB9" w14:textId="77777777" w:rsidR="00B5075F" w:rsidRPr="00F97F15" w:rsidRDefault="00B5075F" w:rsidP="008148D5">
            <w:pPr>
              <w:pStyle w:val="T2"/>
              <w:spacing w:after="0"/>
              <w:ind w:left="0" w:right="0"/>
              <w:rPr>
                <w:b w:val="0"/>
                <w:sz w:val="20"/>
                <w:lang w:eastAsia="zh-CN"/>
              </w:rPr>
            </w:pPr>
          </w:p>
        </w:tc>
        <w:tc>
          <w:tcPr>
            <w:tcW w:w="2380" w:type="dxa"/>
            <w:vAlign w:val="center"/>
          </w:tcPr>
          <w:p w14:paraId="468C2863" w14:textId="77777777" w:rsidR="00B5075F" w:rsidRPr="00F97F15" w:rsidRDefault="00B5075F" w:rsidP="008148D5">
            <w:pPr>
              <w:pStyle w:val="T2"/>
              <w:spacing w:after="0"/>
              <w:ind w:left="0" w:right="0"/>
              <w:rPr>
                <w:b w:val="0"/>
                <w:sz w:val="20"/>
                <w:lang w:eastAsia="zh-CN"/>
              </w:rPr>
            </w:pPr>
            <w:r w:rsidRPr="00F97F15">
              <w:rPr>
                <w:b w:val="0"/>
                <w:sz w:val="20"/>
                <w:lang w:eastAsia="zh-CN"/>
              </w:rPr>
              <w:t>humengshi@huawei.com</w:t>
            </w:r>
          </w:p>
        </w:tc>
      </w:tr>
      <w:tr w:rsidR="00B5075F" w:rsidRPr="00F97F15" w14:paraId="21D707D5" w14:textId="77777777" w:rsidTr="0090499D">
        <w:trPr>
          <w:jc w:val="center"/>
        </w:trPr>
        <w:tc>
          <w:tcPr>
            <w:tcW w:w="1809" w:type="dxa"/>
            <w:vAlign w:val="center"/>
          </w:tcPr>
          <w:p w14:paraId="4499E48D" w14:textId="071640C1" w:rsidR="00B5075F" w:rsidRPr="00F97F15" w:rsidRDefault="00785E44" w:rsidP="00DF54BE">
            <w:pPr>
              <w:pStyle w:val="T2"/>
              <w:spacing w:after="0"/>
              <w:ind w:left="0" w:right="0"/>
              <w:rPr>
                <w:b w:val="0"/>
                <w:sz w:val="20"/>
                <w:lang w:eastAsia="zh-CN"/>
              </w:rPr>
            </w:pPr>
            <w:r>
              <w:rPr>
                <w:b w:val="0"/>
                <w:sz w:val="20"/>
                <w:lang w:eastAsia="zh-CN"/>
              </w:rPr>
              <w:t>R</w:t>
            </w:r>
            <w:r>
              <w:rPr>
                <w:rFonts w:hint="eastAsia"/>
                <w:b w:val="0"/>
                <w:sz w:val="20"/>
                <w:lang w:eastAsia="zh-CN"/>
              </w:rPr>
              <w:t>oss</w:t>
            </w:r>
            <w:r>
              <w:rPr>
                <w:b w:val="0"/>
                <w:sz w:val="20"/>
                <w:lang w:eastAsia="zh-CN"/>
              </w:rPr>
              <w:t xml:space="preserve"> J</w:t>
            </w:r>
            <w:r>
              <w:rPr>
                <w:rFonts w:hint="eastAsia"/>
                <w:b w:val="0"/>
                <w:sz w:val="20"/>
                <w:lang w:eastAsia="zh-CN"/>
              </w:rPr>
              <w:t>ian</w:t>
            </w:r>
            <w:r>
              <w:rPr>
                <w:b w:val="0"/>
                <w:sz w:val="20"/>
                <w:lang w:eastAsia="zh-CN"/>
              </w:rPr>
              <w:t xml:space="preserve"> Y</w:t>
            </w:r>
            <w:r>
              <w:rPr>
                <w:rFonts w:hint="eastAsia"/>
                <w:b w:val="0"/>
                <w:sz w:val="20"/>
                <w:lang w:eastAsia="zh-CN"/>
              </w:rPr>
              <w:t>u</w:t>
            </w:r>
          </w:p>
        </w:tc>
        <w:tc>
          <w:tcPr>
            <w:tcW w:w="1418" w:type="dxa"/>
            <w:vMerge/>
            <w:vAlign w:val="center"/>
          </w:tcPr>
          <w:p w14:paraId="5EE1D14F" w14:textId="77777777" w:rsidR="00B5075F" w:rsidRPr="00F97F15" w:rsidRDefault="00B5075F" w:rsidP="00DF54BE">
            <w:pPr>
              <w:pStyle w:val="T2"/>
              <w:spacing w:after="0"/>
              <w:ind w:left="0" w:right="0"/>
              <w:rPr>
                <w:b w:val="0"/>
                <w:sz w:val="20"/>
                <w:lang w:eastAsia="zh-CN"/>
              </w:rPr>
            </w:pPr>
          </w:p>
        </w:tc>
        <w:tc>
          <w:tcPr>
            <w:tcW w:w="2461" w:type="dxa"/>
            <w:vAlign w:val="center"/>
          </w:tcPr>
          <w:p w14:paraId="1827A69B" w14:textId="77777777" w:rsidR="00B5075F" w:rsidRPr="00F97F15" w:rsidRDefault="00B5075F" w:rsidP="00DF54BE">
            <w:pPr>
              <w:pStyle w:val="T2"/>
              <w:spacing w:after="0"/>
              <w:ind w:left="0" w:right="0"/>
              <w:rPr>
                <w:b w:val="0"/>
                <w:sz w:val="20"/>
                <w:lang w:eastAsia="zh-CN"/>
              </w:rPr>
            </w:pPr>
          </w:p>
        </w:tc>
        <w:tc>
          <w:tcPr>
            <w:tcW w:w="1508" w:type="dxa"/>
            <w:vAlign w:val="center"/>
          </w:tcPr>
          <w:p w14:paraId="442F5928" w14:textId="77777777" w:rsidR="00B5075F" w:rsidRPr="00F97F15" w:rsidRDefault="00B5075F" w:rsidP="008148D5">
            <w:pPr>
              <w:pStyle w:val="T2"/>
              <w:spacing w:after="0"/>
              <w:ind w:left="0" w:right="0"/>
              <w:rPr>
                <w:b w:val="0"/>
                <w:sz w:val="20"/>
              </w:rPr>
            </w:pPr>
          </w:p>
        </w:tc>
        <w:tc>
          <w:tcPr>
            <w:tcW w:w="2380" w:type="dxa"/>
            <w:vAlign w:val="center"/>
          </w:tcPr>
          <w:p w14:paraId="677C2CFE" w14:textId="77777777" w:rsidR="00B5075F" w:rsidRPr="00F97F15" w:rsidRDefault="00B5075F" w:rsidP="00C31449">
            <w:pPr>
              <w:pStyle w:val="T2"/>
              <w:spacing w:after="0"/>
              <w:ind w:left="0" w:right="0"/>
              <w:rPr>
                <w:b w:val="0"/>
                <w:sz w:val="16"/>
                <w:lang w:eastAsia="zh-CN"/>
              </w:rPr>
            </w:pPr>
          </w:p>
        </w:tc>
      </w:tr>
      <w:tr w:rsidR="00B5075F" w:rsidRPr="00F97F15" w14:paraId="1851D696" w14:textId="77777777" w:rsidTr="0090499D">
        <w:trPr>
          <w:jc w:val="center"/>
        </w:trPr>
        <w:tc>
          <w:tcPr>
            <w:tcW w:w="1809" w:type="dxa"/>
            <w:vAlign w:val="center"/>
          </w:tcPr>
          <w:p w14:paraId="51543E02" w14:textId="34986AE8" w:rsidR="00B5075F" w:rsidRPr="00F97F15" w:rsidRDefault="00785E44" w:rsidP="00DF54BE">
            <w:pPr>
              <w:pStyle w:val="T2"/>
              <w:spacing w:after="0"/>
              <w:ind w:left="0" w:right="0"/>
              <w:rPr>
                <w:b w:val="0"/>
                <w:sz w:val="20"/>
                <w:lang w:eastAsia="zh-CN"/>
              </w:rPr>
            </w:pPr>
            <w:r>
              <w:rPr>
                <w:b w:val="0"/>
                <w:sz w:val="20"/>
                <w:lang w:eastAsia="zh-CN"/>
              </w:rPr>
              <w:t>M</w:t>
            </w:r>
            <w:r>
              <w:rPr>
                <w:rFonts w:hint="eastAsia"/>
                <w:b w:val="0"/>
                <w:sz w:val="20"/>
                <w:lang w:eastAsia="zh-CN"/>
              </w:rPr>
              <w:t>ing</w:t>
            </w:r>
            <w:r>
              <w:rPr>
                <w:b w:val="0"/>
                <w:sz w:val="20"/>
                <w:lang w:eastAsia="zh-CN"/>
              </w:rPr>
              <w:t xml:space="preserve"> G</w:t>
            </w:r>
            <w:r>
              <w:rPr>
                <w:rFonts w:hint="eastAsia"/>
                <w:b w:val="0"/>
                <w:sz w:val="20"/>
                <w:lang w:eastAsia="zh-CN"/>
              </w:rPr>
              <w:t>an</w:t>
            </w:r>
          </w:p>
        </w:tc>
        <w:tc>
          <w:tcPr>
            <w:tcW w:w="1418" w:type="dxa"/>
            <w:vMerge/>
            <w:vAlign w:val="center"/>
          </w:tcPr>
          <w:p w14:paraId="27DBC572" w14:textId="77777777" w:rsidR="00B5075F" w:rsidRPr="00F97F15" w:rsidRDefault="00B5075F" w:rsidP="00DF54BE">
            <w:pPr>
              <w:pStyle w:val="T2"/>
              <w:spacing w:after="0"/>
              <w:ind w:left="0" w:right="0"/>
              <w:rPr>
                <w:b w:val="0"/>
                <w:sz w:val="20"/>
                <w:lang w:eastAsia="zh-CN"/>
              </w:rPr>
            </w:pPr>
          </w:p>
        </w:tc>
        <w:tc>
          <w:tcPr>
            <w:tcW w:w="2461" w:type="dxa"/>
            <w:vAlign w:val="center"/>
          </w:tcPr>
          <w:p w14:paraId="35325D6A" w14:textId="77777777" w:rsidR="00B5075F" w:rsidRPr="00F97F15" w:rsidRDefault="00B5075F" w:rsidP="00DF54BE">
            <w:pPr>
              <w:pStyle w:val="T2"/>
              <w:spacing w:after="0"/>
              <w:ind w:left="0" w:right="0"/>
              <w:rPr>
                <w:b w:val="0"/>
                <w:sz w:val="20"/>
                <w:lang w:eastAsia="zh-CN"/>
              </w:rPr>
            </w:pPr>
          </w:p>
        </w:tc>
        <w:tc>
          <w:tcPr>
            <w:tcW w:w="1508" w:type="dxa"/>
            <w:vAlign w:val="center"/>
          </w:tcPr>
          <w:p w14:paraId="68366B6B" w14:textId="77777777" w:rsidR="00B5075F" w:rsidRPr="00F97F15" w:rsidRDefault="00B5075F" w:rsidP="008148D5">
            <w:pPr>
              <w:pStyle w:val="T2"/>
              <w:spacing w:after="0"/>
              <w:ind w:left="0" w:right="0"/>
              <w:rPr>
                <w:b w:val="0"/>
                <w:sz w:val="20"/>
              </w:rPr>
            </w:pPr>
          </w:p>
        </w:tc>
        <w:tc>
          <w:tcPr>
            <w:tcW w:w="2380" w:type="dxa"/>
            <w:vAlign w:val="center"/>
          </w:tcPr>
          <w:p w14:paraId="0AC3E5C1" w14:textId="77777777" w:rsidR="00B5075F" w:rsidRPr="00F97F15" w:rsidRDefault="00B5075F" w:rsidP="00C31449">
            <w:pPr>
              <w:pStyle w:val="T2"/>
              <w:spacing w:after="0"/>
              <w:ind w:left="0" w:right="0"/>
              <w:rPr>
                <w:b w:val="0"/>
                <w:sz w:val="16"/>
                <w:lang w:eastAsia="zh-CN"/>
              </w:rPr>
            </w:pPr>
          </w:p>
        </w:tc>
      </w:tr>
    </w:tbl>
    <w:p w14:paraId="16A1F82F" w14:textId="77777777" w:rsidR="00CA09B2" w:rsidRPr="00F97F15" w:rsidRDefault="009A4108">
      <w:pPr>
        <w:pStyle w:val="T1"/>
        <w:spacing w:after="120"/>
        <w:rPr>
          <w:sz w:val="32"/>
          <w:u w:val="single"/>
        </w:rPr>
      </w:pPr>
      <w:r w:rsidRPr="00F97F15">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0F2994" w:rsidRDefault="000F2994">
                            <w:pPr>
                              <w:pStyle w:val="T1"/>
                              <w:spacing w:after="120"/>
                            </w:pPr>
                            <w:r>
                              <w:t>Abstract</w:t>
                            </w:r>
                          </w:p>
                          <w:p w14:paraId="23390444" w14:textId="177A75A3" w:rsidR="00056D89" w:rsidRPr="001A38C2" w:rsidRDefault="00056D89" w:rsidP="00056D89">
                            <w:pPr>
                              <w:jc w:val="both"/>
                              <w:rPr>
                                <w:lang w:eastAsia="zh-CN"/>
                              </w:rPr>
                            </w:pPr>
                            <w:r w:rsidRPr="001A38C2">
                              <w:t xml:space="preserve">This submission contains </w:t>
                            </w:r>
                            <w:r>
                              <w:rPr>
                                <w:rFonts w:hint="eastAsia"/>
                                <w:lang w:eastAsia="zh-CN"/>
                              </w:rPr>
                              <w:t>the</w:t>
                            </w:r>
                            <w:r>
                              <w:t xml:space="preserve"> </w:t>
                            </w:r>
                            <w:r w:rsidRPr="001A38C2">
                              <w:t xml:space="preserve">proposed comment resolutions </w:t>
                            </w:r>
                            <w:r>
                              <w:t xml:space="preserve">of the following </w:t>
                            </w:r>
                            <w:r w:rsidR="005D7D70">
                              <w:t>5</w:t>
                            </w:r>
                            <w:r>
                              <w:t xml:space="preserve"> CIDs in 22/0971 IEEE 802.11be LB266 comments, for the</w:t>
                            </w:r>
                            <w:r w:rsidR="005C00E8">
                              <w:t xml:space="preserve"> parameter RU_ALLOCATION in the</w:t>
                            </w:r>
                            <w:r>
                              <w:t xml:space="preserve"> subclause </w:t>
                            </w:r>
                            <w:r w:rsidR="005C00E8" w:rsidRPr="005C00E8">
                              <w:t>36.2.2 TXVECTOR and RXVECTOR parameters</w:t>
                            </w:r>
                            <w:r>
                              <w:rPr>
                                <w:rFonts w:hint="eastAsia"/>
                                <w:lang w:eastAsia="zh-CN"/>
                              </w:rPr>
                              <w:t>.</w:t>
                            </w:r>
                          </w:p>
                          <w:p w14:paraId="71199E2F" w14:textId="77777777" w:rsidR="000F2994" w:rsidRPr="00056D89" w:rsidRDefault="000F2994" w:rsidP="00222EB5"/>
                          <w:p w14:paraId="7ED66895" w14:textId="7F3D4BF3" w:rsidR="000F2994" w:rsidRPr="00886215" w:rsidRDefault="000F2994" w:rsidP="00150E17">
                            <w:pPr>
                              <w:rPr>
                                <w:color w:val="0070C0"/>
                                <w:lang w:eastAsia="zh-CN"/>
                              </w:rPr>
                            </w:pPr>
                            <w:r w:rsidRPr="00886215">
                              <w:rPr>
                                <w:color w:val="0070C0"/>
                              </w:rPr>
                              <w:t xml:space="preserve">CIDs </w:t>
                            </w:r>
                            <w:r w:rsidR="005C00E8">
                              <w:rPr>
                                <w:color w:val="0070C0"/>
                              </w:rPr>
                              <w:t>11337</w:t>
                            </w:r>
                            <w:r>
                              <w:rPr>
                                <w:color w:val="0070C0"/>
                              </w:rPr>
                              <w:t xml:space="preserve">, </w:t>
                            </w:r>
                            <w:r w:rsidR="005C00E8">
                              <w:rPr>
                                <w:color w:val="0070C0"/>
                              </w:rPr>
                              <w:t>11338</w:t>
                            </w:r>
                            <w:r>
                              <w:rPr>
                                <w:color w:val="0070C0"/>
                              </w:rPr>
                              <w:t xml:space="preserve">, </w:t>
                            </w:r>
                            <w:r w:rsidR="005C00E8">
                              <w:rPr>
                                <w:color w:val="0070C0"/>
                              </w:rPr>
                              <w:t>12180</w:t>
                            </w:r>
                            <w:r>
                              <w:rPr>
                                <w:color w:val="0070C0"/>
                              </w:rPr>
                              <w:t xml:space="preserve">, </w:t>
                            </w:r>
                            <w:r w:rsidR="005C00E8">
                              <w:rPr>
                                <w:color w:val="0070C0"/>
                              </w:rPr>
                              <w:t>12864</w:t>
                            </w:r>
                            <w:r>
                              <w:rPr>
                                <w:color w:val="0070C0"/>
                              </w:rPr>
                              <w:t xml:space="preserve">, </w:t>
                            </w:r>
                            <w:r w:rsidR="005C00E8">
                              <w:rPr>
                                <w:color w:val="0070C0"/>
                              </w:rPr>
                              <w:t>12865</w:t>
                            </w:r>
                            <w:r w:rsidR="00E00D09">
                              <w:rPr>
                                <w:color w:val="0070C0"/>
                              </w:rPr>
                              <w:t>.</w:t>
                            </w:r>
                          </w:p>
                          <w:p w14:paraId="0277118C" w14:textId="77777777" w:rsidR="000F2994" w:rsidRPr="00130A26" w:rsidRDefault="000F2994" w:rsidP="0039064F">
                            <w:pPr>
                              <w:rPr>
                                <w:lang w:eastAsia="zh-CN"/>
                              </w:rPr>
                            </w:pPr>
                          </w:p>
                          <w:p w14:paraId="2CE8CD40" w14:textId="77777777" w:rsidR="000F2994" w:rsidRPr="00DA0799" w:rsidRDefault="000F2994" w:rsidP="00222EB5">
                            <w:pPr>
                              <w:jc w:val="both"/>
                              <w:rPr>
                                <w:lang w:eastAsia="zh-CN"/>
                              </w:rPr>
                            </w:pPr>
                          </w:p>
                          <w:p w14:paraId="7A16DC3A" w14:textId="77777777" w:rsidR="000F2994" w:rsidRPr="001A38C2" w:rsidRDefault="000F2994"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0F2994" w:rsidRDefault="000F2994">
                      <w:pPr>
                        <w:pStyle w:val="T1"/>
                        <w:spacing w:after="120"/>
                      </w:pPr>
                      <w:r>
                        <w:t>Abstract</w:t>
                      </w:r>
                    </w:p>
                    <w:p w14:paraId="23390444" w14:textId="177A75A3" w:rsidR="00056D89" w:rsidRPr="001A38C2" w:rsidRDefault="00056D89" w:rsidP="00056D89">
                      <w:pPr>
                        <w:jc w:val="both"/>
                        <w:rPr>
                          <w:lang w:eastAsia="zh-CN"/>
                        </w:rPr>
                      </w:pPr>
                      <w:r w:rsidRPr="001A38C2">
                        <w:t xml:space="preserve">This submission contains </w:t>
                      </w:r>
                      <w:r>
                        <w:rPr>
                          <w:rFonts w:hint="eastAsia"/>
                          <w:lang w:eastAsia="zh-CN"/>
                        </w:rPr>
                        <w:t>the</w:t>
                      </w:r>
                      <w:r>
                        <w:t xml:space="preserve"> </w:t>
                      </w:r>
                      <w:r w:rsidRPr="001A38C2">
                        <w:t xml:space="preserve">proposed comment resolutions </w:t>
                      </w:r>
                      <w:r>
                        <w:t xml:space="preserve">of the following </w:t>
                      </w:r>
                      <w:r w:rsidR="005D7D70">
                        <w:t>5</w:t>
                      </w:r>
                      <w:r>
                        <w:t xml:space="preserve"> CIDs in 22/0971 IEEE 802.11be LB266 comments, for the</w:t>
                      </w:r>
                      <w:r w:rsidR="005C00E8">
                        <w:t xml:space="preserve"> parameter RU_ALLOCATION in the</w:t>
                      </w:r>
                      <w:r>
                        <w:t xml:space="preserve"> subclause </w:t>
                      </w:r>
                      <w:r w:rsidR="005C00E8" w:rsidRPr="005C00E8">
                        <w:t>36.2.2 TXVECTOR and RXVECTOR parameters</w:t>
                      </w:r>
                      <w:r>
                        <w:rPr>
                          <w:rFonts w:hint="eastAsia"/>
                          <w:lang w:eastAsia="zh-CN"/>
                        </w:rPr>
                        <w:t>.</w:t>
                      </w:r>
                    </w:p>
                    <w:p w14:paraId="71199E2F" w14:textId="77777777" w:rsidR="000F2994" w:rsidRPr="00056D89" w:rsidRDefault="000F2994" w:rsidP="00222EB5"/>
                    <w:p w14:paraId="7ED66895" w14:textId="7F3D4BF3" w:rsidR="000F2994" w:rsidRPr="00886215" w:rsidRDefault="000F2994" w:rsidP="00150E17">
                      <w:pPr>
                        <w:rPr>
                          <w:color w:val="0070C0"/>
                          <w:lang w:eastAsia="zh-CN"/>
                        </w:rPr>
                      </w:pPr>
                      <w:r w:rsidRPr="00886215">
                        <w:rPr>
                          <w:color w:val="0070C0"/>
                        </w:rPr>
                        <w:t xml:space="preserve">CIDs </w:t>
                      </w:r>
                      <w:r w:rsidR="005C00E8">
                        <w:rPr>
                          <w:color w:val="0070C0"/>
                        </w:rPr>
                        <w:t>11337</w:t>
                      </w:r>
                      <w:r>
                        <w:rPr>
                          <w:color w:val="0070C0"/>
                        </w:rPr>
                        <w:t xml:space="preserve">, </w:t>
                      </w:r>
                      <w:r w:rsidR="005C00E8">
                        <w:rPr>
                          <w:color w:val="0070C0"/>
                        </w:rPr>
                        <w:t>11338</w:t>
                      </w:r>
                      <w:r>
                        <w:rPr>
                          <w:color w:val="0070C0"/>
                        </w:rPr>
                        <w:t xml:space="preserve">, </w:t>
                      </w:r>
                      <w:r w:rsidR="005C00E8">
                        <w:rPr>
                          <w:color w:val="0070C0"/>
                        </w:rPr>
                        <w:t>12180</w:t>
                      </w:r>
                      <w:r>
                        <w:rPr>
                          <w:color w:val="0070C0"/>
                        </w:rPr>
                        <w:t xml:space="preserve">, </w:t>
                      </w:r>
                      <w:r w:rsidR="005C00E8">
                        <w:rPr>
                          <w:color w:val="0070C0"/>
                        </w:rPr>
                        <w:t>12864</w:t>
                      </w:r>
                      <w:r>
                        <w:rPr>
                          <w:color w:val="0070C0"/>
                        </w:rPr>
                        <w:t xml:space="preserve">, </w:t>
                      </w:r>
                      <w:r w:rsidR="005C00E8">
                        <w:rPr>
                          <w:color w:val="0070C0"/>
                        </w:rPr>
                        <w:t>12865</w:t>
                      </w:r>
                      <w:r w:rsidR="00E00D09">
                        <w:rPr>
                          <w:color w:val="0070C0"/>
                        </w:rPr>
                        <w:t>.</w:t>
                      </w:r>
                    </w:p>
                    <w:p w14:paraId="0277118C" w14:textId="77777777" w:rsidR="000F2994" w:rsidRPr="00130A26" w:rsidRDefault="000F2994" w:rsidP="0039064F">
                      <w:pPr>
                        <w:rPr>
                          <w:lang w:eastAsia="zh-CN"/>
                        </w:rPr>
                      </w:pPr>
                    </w:p>
                    <w:p w14:paraId="2CE8CD40" w14:textId="77777777" w:rsidR="000F2994" w:rsidRPr="00DA0799" w:rsidRDefault="000F2994" w:rsidP="00222EB5">
                      <w:pPr>
                        <w:jc w:val="both"/>
                        <w:rPr>
                          <w:lang w:eastAsia="zh-CN"/>
                        </w:rPr>
                      </w:pPr>
                    </w:p>
                    <w:p w14:paraId="7A16DC3A" w14:textId="77777777" w:rsidR="000F2994" w:rsidRPr="001A38C2" w:rsidRDefault="000F2994" w:rsidP="00723C85">
                      <w:pPr>
                        <w:rPr>
                          <w:szCs w:val="22"/>
                        </w:rPr>
                      </w:pPr>
                    </w:p>
                  </w:txbxContent>
                </v:textbox>
              </v:shape>
            </w:pict>
          </mc:Fallback>
        </mc:AlternateContent>
      </w:r>
    </w:p>
    <w:p w14:paraId="430A56C5" w14:textId="337719AA" w:rsidR="00713533" w:rsidRPr="00F97F15" w:rsidRDefault="00CA09B2" w:rsidP="00713533">
      <w:r w:rsidRPr="00F97F15">
        <w:br w:type="page"/>
      </w:r>
      <w:r w:rsidR="00713533" w:rsidRPr="00F97F15">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F97F15" w14:paraId="2E3A2380" w14:textId="77777777" w:rsidTr="005B22B3">
        <w:tc>
          <w:tcPr>
            <w:tcW w:w="2088" w:type="dxa"/>
          </w:tcPr>
          <w:p w14:paraId="7EAFA87E" w14:textId="77777777" w:rsidR="008D042A" w:rsidRPr="00F97F15" w:rsidRDefault="008D042A" w:rsidP="00713533">
            <w:pPr>
              <w:rPr>
                <w:sz w:val="20"/>
              </w:rPr>
            </w:pPr>
            <w:r w:rsidRPr="00F97F15">
              <w:rPr>
                <w:sz w:val="20"/>
              </w:rPr>
              <w:t>R0</w:t>
            </w:r>
          </w:p>
        </w:tc>
        <w:tc>
          <w:tcPr>
            <w:tcW w:w="7488" w:type="dxa"/>
          </w:tcPr>
          <w:p w14:paraId="33DFDD50" w14:textId="77777777" w:rsidR="008D042A" w:rsidRPr="00F97F15" w:rsidRDefault="00CC55E7" w:rsidP="00713533">
            <w:pPr>
              <w:rPr>
                <w:sz w:val="20"/>
              </w:rPr>
            </w:pPr>
            <w:r w:rsidRPr="00F97F15">
              <w:rPr>
                <w:sz w:val="20"/>
              </w:rPr>
              <w:t>Initial revision</w:t>
            </w:r>
          </w:p>
        </w:tc>
      </w:tr>
    </w:tbl>
    <w:p w14:paraId="535CF39A" w14:textId="2FFA37B5" w:rsidR="009230A9" w:rsidRPr="00F97F15" w:rsidRDefault="009230A9" w:rsidP="00713533">
      <w:pPr>
        <w:rPr>
          <w:sz w:val="20"/>
        </w:rPr>
      </w:pPr>
    </w:p>
    <w:p w14:paraId="2A225BE5" w14:textId="0BF1348F" w:rsidR="009230A9" w:rsidRPr="00F97F15" w:rsidRDefault="009230A9" w:rsidP="009230A9">
      <w:pPr>
        <w:pStyle w:val="2"/>
        <w:rPr>
          <w:rFonts w:ascii="Times New Roman" w:hAnsi="Times New Roman"/>
          <w:lang w:eastAsia="zh-CN"/>
        </w:rPr>
      </w:pPr>
      <w:r w:rsidRPr="00F97F15">
        <w:rPr>
          <w:rFonts w:ascii="Times New Roman" w:hAnsi="Times New Roman"/>
        </w:rPr>
        <w:t xml:space="preserve">CID </w:t>
      </w:r>
      <w:r w:rsidR="00CA67D2">
        <w:rPr>
          <w:rFonts w:ascii="Times New Roman" w:hAnsi="Times New Roman"/>
          <w:lang w:eastAsia="zh-CN"/>
        </w:rPr>
        <w:t>1</w:t>
      </w:r>
      <w:r w:rsidR="00394DE0">
        <w:rPr>
          <w:rFonts w:ascii="Times New Roman" w:hAnsi="Times New Roman"/>
          <w:lang w:eastAsia="zh-CN"/>
        </w:rPr>
        <w:t>1337</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2098"/>
        <w:gridCol w:w="1778"/>
        <w:gridCol w:w="2923"/>
      </w:tblGrid>
      <w:tr w:rsidR="009230A9" w:rsidRPr="00F97F15" w14:paraId="69220502" w14:textId="77777777" w:rsidTr="00FF03B4">
        <w:trPr>
          <w:trHeight w:val="734"/>
        </w:trPr>
        <w:tc>
          <w:tcPr>
            <w:tcW w:w="837" w:type="dxa"/>
            <w:shd w:val="clear" w:color="auto" w:fill="auto"/>
            <w:hideMark/>
          </w:tcPr>
          <w:p w14:paraId="032C2C53" w14:textId="77777777" w:rsidR="009230A9" w:rsidRPr="00F97F15" w:rsidRDefault="009230A9" w:rsidP="000F2994">
            <w:pPr>
              <w:wordWrap w:val="0"/>
              <w:ind w:right="100"/>
              <w:jc w:val="right"/>
              <w:rPr>
                <w:sz w:val="20"/>
                <w:lang w:val="en-US" w:eastAsia="zh-CN"/>
              </w:rPr>
            </w:pPr>
            <w:r w:rsidRPr="00F97F15">
              <w:rPr>
                <w:sz w:val="20"/>
                <w:lang w:val="en-US" w:eastAsia="zh-CN"/>
              </w:rPr>
              <w:t>Page.</w:t>
            </w:r>
          </w:p>
          <w:p w14:paraId="50AD0E3E" w14:textId="77777777" w:rsidR="009230A9" w:rsidRPr="00F97F15" w:rsidRDefault="009230A9" w:rsidP="000F2994">
            <w:pPr>
              <w:ind w:right="200"/>
              <w:jc w:val="right"/>
              <w:rPr>
                <w:sz w:val="20"/>
                <w:lang w:val="en-US" w:eastAsia="zh-CN"/>
              </w:rPr>
            </w:pPr>
            <w:r w:rsidRPr="00F97F15">
              <w:rPr>
                <w:sz w:val="20"/>
                <w:lang w:val="en-US" w:eastAsia="zh-CN"/>
              </w:rPr>
              <w:t>Line</w:t>
            </w:r>
          </w:p>
        </w:tc>
        <w:tc>
          <w:tcPr>
            <w:tcW w:w="908" w:type="dxa"/>
            <w:shd w:val="clear" w:color="auto" w:fill="auto"/>
            <w:hideMark/>
          </w:tcPr>
          <w:p w14:paraId="1A08532B" w14:textId="77777777" w:rsidR="009230A9" w:rsidRPr="00F97F15" w:rsidRDefault="009230A9" w:rsidP="000F2994">
            <w:pPr>
              <w:rPr>
                <w:sz w:val="20"/>
                <w:lang w:val="en-US" w:eastAsia="zh-CN"/>
              </w:rPr>
            </w:pPr>
            <w:r w:rsidRPr="00F97F15">
              <w:rPr>
                <w:sz w:val="20"/>
                <w:lang w:val="en-US" w:eastAsia="zh-CN"/>
              </w:rPr>
              <w:t>Clause Number</w:t>
            </w:r>
          </w:p>
        </w:tc>
        <w:tc>
          <w:tcPr>
            <w:tcW w:w="2098" w:type="dxa"/>
            <w:shd w:val="clear" w:color="auto" w:fill="auto"/>
            <w:hideMark/>
          </w:tcPr>
          <w:p w14:paraId="4C6B5FA7" w14:textId="77777777" w:rsidR="009230A9" w:rsidRPr="00F97F15" w:rsidRDefault="009230A9" w:rsidP="000F2994">
            <w:pPr>
              <w:rPr>
                <w:sz w:val="20"/>
                <w:lang w:val="en-US" w:eastAsia="zh-CN"/>
              </w:rPr>
            </w:pPr>
            <w:r w:rsidRPr="00F97F15">
              <w:rPr>
                <w:sz w:val="20"/>
                <w:lang w:val="en-US" w:eastAsia="zh-CN"/>
              </w:rPr>
              <w:t>Comment</w:t>
            </w:r>
          </w:p>
        </w:tc>
        <w:tc>
          <w:tcPr>
            <w:tcW w:w="1778" w:type="dxa"/>
            <w:shd w:val="clear" w:color="auto" w:fill="auto"/>
            <w:hideMark/>
          </w:tcPr>
          <w:p w14:paraId="4E416B00" w14:textId="77777777" w:rsidR="009230A9" w:rsidRPr="00F97F15" w:rsidRDefault="009230A9" w:rsidP="000F2994">
            <w:pPr>
              <w:rPr>
                <w:sz w:val="20"/>
                <w:lang w:val="en-US" w:eastAsia="zh-CN"/>
              </w:rPr>
            </w:pPr>
            <w:r w:rsidRPr="00F97F15">
              <w:rPr>
                <w:sz w:val="20"/>
                <w:lang w:val="en-US" w:eastAsia="zh-CN"/>
              </w:rPr>
              <w:t>Proposed Change</w:t>
            </w:r>
          </w:p>
        </w:tc>
        <w:tc>
          <w:tcPr>
            <w:tcW w:w="2923" w:type="dxa"/>
            <w:shd w:val="clear" w:color="auto" w:fill="auto"/>
            <w:hideMark/>
          </w:tcPr>
          <w:p w14:paraId="3EB2B6F7" w14:textId="77777777" w:rsidR="009230A9" w:rsidRPr="00F97F15" w:rsidRDefault="009230A9" w:rsidP="000F2994">
            <w:pPr>
              <w:rPr>
                <w:sz w:val="20"/>
                <w:lang w:val="en-US" w:eastAsia="zh-CN"/>
              </w:rPr>
            </w:pPr>
            <w:r w:rsidRPr="00F97F15">
              <w:rPr>
                <w:sz w:val="20"/>
                <w:lang w:val="en-US" w:eastAsia="zh-CN"/>
              </w:rPr>
              <w:t>Resolution</w:t>
            </w:r>
          </w:p>
        </w:tc>
      </w:tr>
      <w:tr w:rsidR="009230A9" w:rsidRPr="00F97F15" w14:paraId="56097EDE" w14:textId="77777777" w:rsidTr="00FF03B4">
        <w:trPr>
          <w:trHeight w:val="1302"/>
        </w:trPr>
        <w:tc>
          <w:tcPr>
            <w:tcW w:w="837" w:type="dxa"/>
            <w:shd w:val="clear" w:color="auto" w:fill="auto"/>
          </w:tcPr>
          <w:p w14:paraId="5927116A" w14:textId="604724D2" w:rsidR="009230A9" w:rsidRPr="00F97F15" w:rsidRDefault="001235E3" w:rsidP="000F2994">
            <w:pPr>
              <w:rPr>
                <w:sz w:val="20"/>
                <w:lang w:val="en-US" w:eastAsia="zh-CN"/>
              </w:rPr>
            </w:pPr>
            <w:r w:rsidRPr="001235E3">
              <w:rPr>
                <w:sz w:val="20"/>
                <w:lang w:val="en-US" w:eastAsia="zh-CN"/>
              </w:rPr>
              <w:t>556.26</w:t>
            </w:r>
          </w:p>
        </w:tc>
        <w:tc>
          <w:tcPr>
            <w:tcW w:w="908" w:type="dxa"/>
            <w:shd w:val="clear" w:color="auto" w:fill="auto"/>
          </w:tcPr>
          <w:p w14:paraId="7F3945D1" w14:textId="77777777" w:rsidR="001235E3" w:rsidRDefault="001235E3" w:rsidP="001235E3">
            <w:pPr>
              <w:rPr>
                <w:rFonts w:ascii="Arial" w:hAnsi="Arial" w:cs="Arial"/>
                <w:sz w:val="20"/>
                <w:lang w:val="en-US" w:eastAsia="zh-CN"/>
              </w:rPr>
            </w:pPr>
            <w:r>
              <w:rPr>
                <w:rFonts w:ascii="Arial" w:hAnsi="Arial" w:cs="Arial"/>
                <w:sz w:val="20"/>
              </w:rPr>
              <w:t>36.2.2</w:t>
            </w:r>
          </w:p>
          <w:p w14:paraId="4AD3FABB" w14:textId="0D39FD70" w:rsidR="00FF03B4" w:rsidRPr="00F97F15" w:rsidRDefault="00FF03B4" w:rsidP="000F2994">
            <w:pPr>
              <w:rPr>
                <w:sz w:val="20"/>
                <w:lang w:val="en-US" w:eastAsia="zh-CN"/>
              </w:rPr>
            </w:pPr>
          </w:p>
        </w:tc>
        <w:tc>
          <w:tcPr>
            <w:tcW w:w="2098" w:type="dxa"/>
            <w:shd w:val="clear" w:color="auto" w:fill="auto"/>
          </w:tcPr>
          <w:p w14:paraId="4A49C543" w14:textId="7EE1A7B6" w:rsidR="001235E3" w:rsidRDefault="001235E3" w:rsidP="001235E3">
            <w:pPr>
              <w:rPr>
                <w:rFonts w:ascii="Arial" w:hAnsi="Arial" w:cs="Arial"/>
                <w:sz w:val="20"/>
                <w:lang w:val="en-US" w:eastAsia="zh-CN"/>
              </w:rPr>
            </w:pPr>
            <w:r>
              <w:rPr>
                <w:rFonts w:ascii="Arial" w:hAnsi="Arial" w:cs="Arial"/>
                <w:sz w:val="20"/>
              </w:rPr>
              <w:t>After "in the EHT variant User Info field", add " in trigger frame format"</w:t>
            </w:r>
          </w:p>
          <w:p w14:paraId="4146AF00" w14:textId="6990E712" w:rsidR="009230A9" w:rsidRPr="00F97F15" w:rsidRDefault="009230A9" w:rsidP="000F2994">
            <w:pPr>
              <w:rPr>
                <w:sz w:val="20"/>
              </w:rPr>
            </w:pPr>
          </w:p>
        </w:tc>
        <w:tc>
          <w:tcPr>
            <w:tcW w:w="1778" w:type="dxa"/>
            <w:shd w:val="clear" w:color="auto" w:fill="auto"/>
          </w:tcPr>
          <w:p w14:paraId="3F1DA844" w14:textId="77777777" w:rsidR="001235E3" w:rsidRDefault="001235E3" w:rsidP="001235E3">
            <w:pPr>
              <w:rPr>
                <w:rFonts w:ascii="Arial" w:hAnsi="Arial" w:cs="Arial"/>
                <w:sz w:val="20"/>
                <w:lang w:val="en-US" w:eastAsia="zh-CN"/>
              </w:rPr>
            </w:pPr>
            <w:r>
              <w:rPr>
                <w:rFonts w:ascii="Arial" w:hAnsi="Arial" w:cs="Arial"/>
                <w:sz w:val="20"/>
              </w:rPr>
              <w:t>as in the comment</w:t>
            </w:r>
          </w:p>
          <w:p w14:paraId="4FB46F63" w14:textId="17BD3B7C" w:rsidR="009230A9" w:rsidRPr="00F97F15" w:rsidRDefault="009230A9" w:rsidP="000F2994">
            <w:pPr>
              <w:rPr>
                <w:sz w:val="20"/>
                <w:lang w:val="en-US"/>
              </w:rPr>
            </w:pPr>
          </w:p>
        </w:tc>
        <w:tc>
          <w:tcPr>
            <w:tcW w:w="2923" w:type="dxa"/>
            <w:shd w:val="clear" w:color="auto" w:fill="auto"/>
          </w:tcPr>
          <w:p w14:paraId="58220161" w14:textId="3168E28C" w:rsidR="009230A9" w:rsidRPr="00F97F15" w:rsidRDefault="00380CD4" w:rsidP="000F2994">
            <w:pPr>
              <w:rPr>
                <w:sz w:val="20"/>
              </w:rPr>
            </w:pPr>
            <w:r>
              <w:rPr>
                <w:sz w:val="20"/>
              </w:rPr>
              <w:t>REVISED.</w:t>
            </w:r>
          </w:p>
          <w:p w14:paraId="64913F76" w14:textId="77777777" w:rsidR="0054682D" w:rsidRPr="00F97F15" w:rsidRDefault="0054682D" w:rsidP="000F2994">
            <w:pPr>
              <w:rPr>
                <w:sz w:val="20"/>
              </w:rPr>
            </w:pPr>
          </w:p>
          <w:p w14:paraId="1312FAB2" w14:textId="77777777" w:rsidR="009230A9" w:rsidRPr="00F97F15" w:rsidRDefault="009230A9" w:rsidP="000F2994">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5A2845C5" w14:textId="632783F0" w:rsidR="009230A9" w:rsidRPr="00F97F15" w:rsidRDefault="009230A9" w:rsidP="000F2994">
            <w:pPr>
              <w:rPr>
                <w:b/>
                <w:sz w:val="20"/>
              </w:rPr>
            </w:pPr>
            <w:r w:rsidRPr="00F97F15">
              <w:rPr>
                <w:b/>
                <w:sz w:val="20"/>
              </w:rPr>
              <w:t xml:space="preserve">Please make the changes as shown under CID </w:t>
            </w:r>
            <w:r w:rsidR="00762575">
              <w:rPr>
                <w:b/>
                <w:sz w:val="20"/>
              </w:rPr>
              <w:t>11337</w:t>
            </w:r>
            <w:r w:rsidR="00FE356D" w:rsidRPr="00F97F15">
              <w:rPr>
                <w:b/>
                <w:sz w:val="20"/>
              </w:rPr>
              <w:t xml:space="preserve"> </w:t>
            </w:r>
            <w:r w:rsidR="00CC4632" w:rsidRPr="00F97F15">
              <w:rPr>
                <w:b/>
                <w:sz w:val="20"/>
              </w:rPr>
              <w:t>in 11-</w:t>
            </w:r>
            <w:r w:rsidR="0087612F" w:rsidRPr="00F97F15">
              <w:rPr>
                <w:b/>
                <w:sz w:val="20"/>
              </w:rPr>
              <w:t>22/</w:t>
            </w:r>
            <w:r w:rsidR="00762575">
              <w:rPr>
                <w:b/>
                <w:sz w:val="20"/>
              </w:rPr>
              <w:t>1076</w:t>
            </w:r>
            <w:r w:rsidR="0087612F" w:rsidRPr="00F97F15">
              <w:rPr>
                <w:b/>
                <w:sz w:val="20"/>
              </w:rPr>
              <w:t>r0.</w:t>
            </w:r>
          </w:p>
        </w:tc>
      </w:tr>
    </w:tbl>
    <w:p w14:paraId="169E0606" w14:textId="77777777" w:rsidR="00380CD4" w:rsidRPr="00F97F15" w:rsidRDefault="00380CD4" w:rsidP="00713533">
      <w:pPr>
        <w:rPr>
          <w:sz w:val="20"/>
        </w:rPr>
      </w:pPr>
    </w:p>
    <w:p w14:paraId="2B4F3839" w14:textId="57FB7A11" w:rsidR="00765A9F" w:rsidRPr="00F97F15" w:rsidRDefault="00765A9F" w:rsidP="003A1A65">
      <w:pPr>
        <w:jc w:val="both"/>
        <w:rPr>
          <w:b/>
          <w:i/>
          <w:sz w:val="20"/>
          <w:highlight w:val="yellow"/>
          <w:lang w:eastAsia="zh-CN"/>
        </w:rPr>
      </w:pPr>
      <w:r w:rsidRPr="00F97F15">
        <w:rPr>
          <w:b/>
          <w:i/>
          <w:sz w:val="20"/>
          <w:highlight w:val="yellow"/>
          <w:lang w:eastAsia="zh-CN"/>
        </w:rPr>
        <w:t xml:space="preserve">Instructions to the editor: please make the following changes to Line </w:t>
      </w:r>
      <w:r w:rsidR="00A00BD7">
        <w:rPr>
          <w:b/>
          <w:i/>
          <w:sz w:val="20"/>
          <w:highlight w:val="yellow"/>
          <w:lang w:eastAsia="zh-CN"/>
        </w:rPr>
        <w:t>26</w:t>
      </w:r>
      <w:r w:rsidRPr="00F97F15">
        <w:rPr>
          <w:b/>
          <w:i/>
          <w:sz w:val="20"/>
          <w:highlight w:val="yellow"/>
          <w:lang w:eastAsia="zh-CN"/>
        </w:rPr>
        <w:t xml:space="preserve">, Page </w:t>
      </w:r>
      <w:r w:rsidR="00A00BD7">
        <w:rPr>
          <w:b/>
          <w:i/>
          <w:sz w:val="20"/>
          <w:highlight w:val="yellow"/>
          <w:lang w:eastAsia="zh-CN"/>
        </w:rPr>
        <w:t>556</w:t>
      </w:r>
      <w:r w:rsidRPr="00F97F15">
        <w:rPr>
          <w:b/>
          <w:i/>
          <w:sz w:val="20"/>
          <w:highlight w:val="yellow"/>
          <w:lang w:eastAsia="zh-CN"/>
        </w:rPr>
        <w:t xml:space="preserve"> in the subclause </w:t>
      </w:r>
      <w:r w:rsidR="00EF643F" w:rsidRPr="00EF643F">
        <w:rPr>
          <w:b/>
          <w:i/>
          <w:sz w:val="20"/>
          <w:highlight w:val="yellow"/>
          <w:lang w:eastAsia="zh-CN"/>
        </w:rPr>
        <w:t>36.2.2 TXVECTOR and RXVECTOR parameters</w:t>
      </w:r>
      <w:r w:rsidR="00892C55" w:rsidRPr="00892C55">
        <w:rPr>
          <w:b/>
          <w:i/>
          <w:sz w:val="20"/>
          <w:highlight w:val="yellow"/>
          <w:lang w:eastAsia="zh-CN"/>
        </w:rPr>
        <w:t xml:space="preserve"> </w:t>
      </w:r>
      <w:r w:rsidRPr="00F97F15">
        <w:rPr>
          <w:b/>
          <w:i/>
          <w:sz w:val="20"/>
          <w:highlight w:val="yellow"/>
          <w:lang w:eastAsia="zh-CN"/>
        </w:rPr>
        <w:t>in D</w:t>
      </w:r>
      <w:r w:rsidR="00155F9E">
        <w:rPr>
          <w:b/>
          <w:i/>
          <w:sz w:val="20"/>
          <w:highlight w:val="yellow"/>
          <w:lang w:eastAsia="zh-CN"/>
        </w:rPr>
        <w:t>2.0</w:t>
      </w:r>
      <w:r w:rsidRPr="00F97F15">
        <w:rPr>
          <w:b/>
          <w:i/>
          <w:sz w:val="20"/>
          <w:highlight w:val="yellow"/>
          <w:lang w:eastAsia="zh-CN"/>
        </w:rPr>
        <w:t xml:space="preserve"> as shown below</w:t>
      </w:r>
      <w:r w:rsidR="003A1A65">
        <w:rPr>
          <w:b/>
          <w:i/>
          <w:sz w:val="20"/>
          <w:highlight w:val="yellow"/>
          <w:lang w:eastAsia="zh-CN"/>
        </w:rPr>
        <w:t xml:space="preserve"> (</w:t>
      </w:r>
      <w:r w:rsidR="00363FDF">
        <w:rPr>
          <w:b/>
          <w:i/>
          <w:sz w:val="20"/>
          <w:highlight w:val="yellow"/>
          <w:lang w:eastAsia="zh-CN"/>
        </w:rPr>
        <w:t xml:space="preserve">RU_ALLCATION: </w:t>
      </w:r>
      <w:r w:rsidR="003A1A65" w:rsidRPr="003A1A65">
        <w:rPr>
          <w:b/>
          <w:i/>
          <w:sz w:val="20"/>
          <w:highlight w:val="yellow"/>
          <w:lang w:eastAsia="zh-CN"/>
        </w:rPr>
        <w:t>FORMAT is EHT_MU and</w:t>
      </w:r>
      <w:r w:rsidR="003A1A65">
        <w:rPr>
          <w:b/>
          <w:i/>
          <w:sz w:val="20"/>
          <w:highlight w:val="yellow"/>
          <w:lang w:eastAsia="zh-CN"/>
        </w:rPr>
        <w:t xml:space="preserve"> </w:t>
      </w:r>
      <w:r w:rsidR="003A1A65" w:rsidRPr="003A1A65">
        <w:rPr>
          <w:b/>
          <w:i/>
          <w:sz w:val="20"/>
          <w:highlight w:val="yellow"/>
          <w:lang w:eastAsia="zh-CN"/>
        </w:rPr>
        <w:t>EHT_PPDU_TYPE is equal</w:t>
      </w:r>
      <w:r w:rsidR="003A1A65">
        <w:rPr>
          <w:b/>
          <w:i/>
          <w:sz w:val="20"/>
          <w:highlight w:val="yellow"/>
          <w:lang w:eastAsia="zh-CN"/>
        </w:rPr>
        <w:t xml:space="preserve"> </w:t>
      </w:r>
      <w:r w:rsidR="003A1A65" w:rsidRPr="003A1A65">
        <w:rPr>
          <w:b/>
          <w:i/>
          <w:sz w:val="20"/>
          <w:highlight w:val="yellow"/>
          <w:lang w:eastAsia="zh-CN"/>
        </w:rPr>
        <w:t>to 0</w:t>
      </w:r>
      <w:r w:rsidR="003A1A65">
        <w:rPr>
          <w:b/>
          <w:i/>
          <w:sz w:val="20"/>
          <w:highlight w:val="yellow"/>
          <w:lang w:eastAsia="zh-CN"/>
        </w:rPr>
        <w:t>)</w:t>
      </w:r>
      <w:r w:rsidRPr="00F97F15">
        <w:rPr>
          <w:b/>
          <w:i/>
          <w:sz w:val="20"/>
          <w:highlight w:val="yellow"/>
          <w:lang w:eastAsia="zh-CN"/>
        </w:rPr>
        <w:t>:</w:t>
      </w:r>
    </w:p>
    <w:p w14:paraId="7216DAD1" w14:textId="1F61DD28" w:rsidR="00EF643F" w:rsidRPr="00B65C66" w:rsidRDefault="00EF643F" w:rsidP="00EF643F">
      <w:pPr>
        <w:rPr>
          <w:rFonts w:ascii="宋体" w:hAnsi="宋体" w:cs="宋体"/>
          <w:sz w:val="28"/>
          <w:szCs w:val="24"/>
          <w:lang w:val="en-US" w:eastAsia="zh-CN"/>
        </w:rPr>
      </w:pPr>
      <w:r w:rsidRPr="00B65C66">
        <w:rPr>
          <w:rFonts w:ascii="TimesNewRomanPSMT" w:hAnsi="TimesNewRomanPSMT" w:cs="宋体"/>
          <w:color w:val="000000"/>
          <w:sz w:val="20"/>
          <w:szCs w:val="18"/>
          <w:lang w:val="en-US" w:eastAsia="zh-CN"/>
        </w:rPr>
        <w:t>For the RXVECTOR, 9 bits using the same encoding of PS160 (B39) and RU Allocation (B12–B19) subfields in the EHT</w:t>
      </w:r>
      <w:r w:rsidR="00BD140F" w:rsidRPr="00B65C66">
        <w:rPr>
          <w:rFonts w:ascii="TimesNewRomanPSMT" w:hAnsi="TimesNewRomanPSMT" w:cs="宋体"/>
          <w:color w:val="000000"/>
          <w:sz w:val="20"/>
          <w:szCs w:val="18"/>
          <w:lang w:val="en-US" w:eastAsia="zh-CN"/>
        </w:rPr>
        <w:t xml:space="preserve"> </w:t>
      </w:r>
      <w:r w:rsidRPr="00B65C66">
        <w:rPr>
          <w:rFonts w:ascii="TimesNewRomanPSMT" w:hAnsi="TimesNewRomanPSMT" w:cs="宋体"/>
          <w:color w:val="000000"/>
          <w:sz w:val="20"/>
          <w:szCs w:val="18"/>
          <w:lang w:val="en-US" w:eastAsia="zh-CN"/>
        </w:rPr>
        <w:t xml:space="preserve">variant User Info field </w:t>
      </w:r>
      <w:ins w:id="4" w:author="humengshi" w:date="2022-07-12T01:09:00Z">
        <w:r w:rsidR="00BD140F" w:rsidRPr="00B65C66">
          <w:rPr>
            <w:rFonts w:ascii="TimesNewRomanPSMT" w:hAnsi="TimesNewRomanPSMT" w:cs="宋体"/>
            <w:color w:val="000000"/>
            <w:sz w:val="20"/>
            <w:szCs w:val="18"/>
            <w:lang w:val="en-US" w:eastAsia="zh-CN"/>
          </w:rPr>
          <w:t xml:space="preserve">of a Trigger frame </w:t>
        </w:r>
      </w:ins>
      <w:r w:rsidRPr="00B65C66">
        <w:rPr>
          <w:rFonts w:ascii="TimesNewRomanPSMT" w:hAnsi="TimesNewRomanPSMT" w:cs="宋体"/>
          <w:color w:val="000000"/>
          <w:sz w:val="20"/>
          <w:szCs w:val="18"/>
          <w:lang w:val="en-US" w:eastAsia="zh-CN"/>
        </w:rPr>
        <w:t>are used to indicate the RU or MRU allocated to the user in the whole band.</w:t>
      </w:r>
    </w:p>
    <w:p w14:paraId="3B16D2AE" w14:textId="2C331570" w:rsidR="00812D5D" w:rsidRPr="00EF643F" w:rsidRDefault="00812D5D" w:rsidP="00812D5D">
      <w:pPr>
        <w:rPr>
          <w:sz w:val="20"/>
          <w:lang w:val="en-US" w:eastAsia="zh-CN"/>
        </w:rPr>
      </w:pPr>
    </w:p>
    <w:p w14:paraId="7A761B89" w14:textId="31DFC6A5" w:rsidR="00394DE0" w:rsidRPr="00F97F15" w:rsidRDefault="00394DE0" w:rsidP="00394DE0">
      <w:pPr>
        <w:pStyle w:val="2"/>
        <w:rPr>
          <w:rFonts w:ascii="Times New Roman" w:hAnsi="Times New Roman"/>
          <w:lang w:eastAsia="zh-CN"/>
        </w:rPr>
      </w:pPr>
      <w:r w:rsidRPr="00F97F15">
        <w:rPr>
          <w:rFonts w:ascii="Times New Roman" w:hAnsi="Times New Roman"/>
        </w:rPr>
        <w:t xml:space="preserve">CID </w:t>
      </w:r>
      <w:r>
        <w:rPr>
          <w:rFonts w:ascii="Times New Roman" w:hAnsi="Times New Roman"/>
          <w:lang w:eastAsia="zh-CN"/>
        </w:rPr>
        <w:t>11338</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2098"/>
        <w:gridCol w:w="1778"/>
        <w:gridCol w:w="2923"/>
      </w:tblGrid>
      <w:tr w:rsidR="00394DE0" w:rsidRPr="00F97F15" w14:paraId="0BCAC513" w14:textId="77777777" w:rsidTr="00401044">
        <w:trPr>
          <w:trHeight w:val="734"/>
        </w:trPr>
        <w:tc>
          <w:tcPr>
            <w:tcW w:w="837" w:type="dxa"/>
            <w:shd w:val="clear" w:color="auto" w:fill="auto"/>
            <w:hideMark/>
          </w:tcPr>
          <w:p w14:paraId="200B5C5E" w14:textId="77777777" w:rsidR="00394DE0" w:rsidRPr="00F97F15" w:rsidRDefault="00394DE0" w:rsidP="00401044">
            <w:pPr>
              <w:wordWrap w:val="0"/>
              <w:ind w:right="100"/>
              <w:jc w:val="right"/>
              <w:rPr>
                <w:sz w:val="20"/>
                <w:lang w:val="en-US" w:eastAsia="zh-CN"/>
              </w:rPr>
            </w:pPr>
            <w:r w:rsidRPr="00F97F15">
              <w:rPr>
                <w:sz w:val="20"/>
                <w:lang w:val="en-US" w:eastAsia="zh-CN"/>
              </w:rPr>
              <w:t>Page.</w:t>
            </w:r>
          </w:p>
          <w:p w14:paraId="6EE356E4" w14:textId="77777777" w:rsidR="00394DE0" w:rsidRPr="00F97F15" w:rsidRDefault="00394DE0" w:rsidP="00401044">
            <w:pPr>
              <w:ind w:right="200"/>
              <w:jc w:val="right"/>
              <w:rPr>
                <w:sz w:val="20"/>
                <w:lang w:val="en-US" w:eastAsia="zh-CN"/>
              </w:rPr>
            </w:pPr>
            <w:r w:rsidRPr="00F97F15">
              <w:rPr>
                <w:sz w:val="20"/>
                <w:lang w:val="en-US" w:eastAsia="zh-CN"/>
              </w:rPr>
              <w:t>Line</w:t>
            </w:r>
          </w:p>
        </w:tc>
        <w:tc>
          <w:tcPr>
            <w:tcW w:w="908" w:type="dxa"/>
            <w:shd w:val="clear" w:color="auto" w:fill="auto"/>
            <w:hideMark/>
          </w:tcPr>
          <w:p w14:paraId="22895361" w14:textId="77777777" w:rsidR="00394DE0" w:rsidRPr="00F97F15" w:rsidRDefault="00394DE0" w:rsidP="00401044">
            <w:pPr>
              <w:rPr>
                <w:sz w:val="20"/>
                <w:lang w:val="en-US" w:eastAsia="zh-CN"/>
              </w:rPr>
            </w:pPr>
            <w:r w:rsidRPr="00F97F15">
              <w:rPr>
                <w:sz w:val="20"/>
                <w:lang w:val="en-US" w:eastAsia="zh-CN"/>
              </w:rPr>
              <w:t>Clause Number</w:t>
            </w:r>
          </w:p>
        </w:tc>
        <w:tc>
          <w:tcPr>
            <w:tcW w:w="2098" w:type="dxa"/>
            <w:shd w:val="clear" w:color="auto" w:fill="auto"/>
            <w:hideMark/>
          </w:tcPr>
          <w:p w14:paraId="09506F1B" w14:textId="77777777" w:rsidR="00394DE0" w:rsidRPr="00F97F15" w:rsidRDefault="00394DE0" w:rsidP="00401044">
            <w:pPr>
              <w:rPr>
                <w:sz w:val="20"/>
                <w:lang w:val="en-US" w:eastAsia="zh-CN"/>
              </w:rPr>
            </w:pPr>
            <w:r w:rsidRPr="00F97F15">
              <w:rPr>
                <w:sz w:val="20"/>
                <w:lang w:val="en-US" w:eastAsia="zh-CN"/>
              </w:rPr>
              <w:t>Comment</w:t>
            </w:r>
          </w:p>
        </w:tc>
        <w:tc>
          <w:tcPr>
            <w:tcW w:w="1778" w:type="dxa"/>
            <w:shd w:val="clear" w:color="auto" w:fill="auto"/>
            <w:hideMark/>
          </w:tcPr>
          <w:p w14:paraId="6DC3217E" w14:textId="77777777" w:rsidR="00394DE0" w:rsidRPr="00F97F15" w:rsidRDefault="00394DE0" w:rsidP="00401044">
            <w:pPr>
              <w:rPr>
                <w:sz w:val="20"/>
                <w:lang w:val="en-US" w:eastAsia="zh-CN"/>
              </w:rPr>
            </w:pPr>
            <w:r w:rsidRPr="00F97F15">
              <w:rPr>
                <w:sz w:val="20"/>
                <w:lang w:val="en-US" w:eastAsia="zh-CN"/>
              </w:rPr>
              <w:t>Proposed Change</w:t>
            </w:r>
          </w:p>
        </w:tc>
        <w:tc>
          <w:tcPr>
            <w:tcW w:w="2923" w:type="dxa"/>
            <w:shd w:val="clear" w:color="auto" w:fill="auto"/>
            <w:hideMark/>
          </w:tcPr>
          <w:p w14:paraId="71E8D1EF" w14:textId="77777777" w:rsidR="00394DE0" w:rsidRPr="00F97F15" w:rsidRDefault="00394DE0" w:rsidP="00401044">
            <w:pPr>
              <w:rPr>
                <w:sz w:val="20"/>
                <w:lang w:val="en-US" w:eastAsia="zh-CN"/>
              </w:rPr>
            </w:pPr>
            <w:r w:rsidRPr="00F97F15">
              <w:rPr>
                <w:sz w:val="20"/>
                <w:lang w:val="en-US" w:eastAsia="zh-CN"/>
              </w:rPr>
              <w:t>Resolution</w:t>
            </w:r>
          </w:p>
        </w:tc>
      </w:tr>
      <w:tr w:rsidR="00394DE0" w:rsidRPr="00F97F15" w14:paraId="3F6F1431" w14:textId="77777777" w:rsidTr="00401044">
        <w:trPr>
          <w:trHeight w:val="1302"/>
        </w:trPr>
        <w:tc>
          <w:tcPr>
            <w:tcW w:w="837" w:type="dxa"/>
            <w:shd w:val="clear" w:color="auto" w:fill="auto"/>
          </w:tcPr>
          <w:p w14:paraId="7CF71821" w14:textId="49C17E48" w:rsidR="00394DE0" w:rsidRPr="00E3000B" w:rsidRDefault="001235E3" w:rsidP="00401044">
            <w:pPr>
              <w:rPr>
                <w:rFonts w:ascii="Arial" w:hAnsi="Arial" w:cs="Arial"/>
                <w:sz w:val="20"/>
              </w:rPr>
            </w:pPr>
            <w:r w:rsidRPr="00E3000B">
              <w:rPr>
                <w:rFonts w:ascii="Arial" w:hAnsi="Arial" w:cs="Arial"/>
                <w:sz w:val="20"/>
              </w:rPr>
              <w:t>556.36</w:t>
            </w:r>
          </w:p>
        </w:tc>
        <w:tc>
          <w:tcPr>
            <w:tcW w:w="908" w:type="dxa"/>
            <w:shd w:val="clear" w:color="auto" w:fill="auto"/>
          </w:tcPr>
          <w:p w14:paraId="4E5A2370" w14:textId="77777777" w:rsidR="001235E3" w:rsidRPr="00E3000B" w:rsidRDefault="001235E3" w:rsidP="001235E3">
            <w:pPr>
              <w:rPr>
                <w:rFonts w:ascii="Arial" w:hAnsi="Arial" w:cs="Arial"/>
                <w:sz w:val="20"/>
              </w:rPr>
            </w:pPr>
            <w:r>
              <w:rPr>
                <w:rFonts w:ascii="Arial" w:hAnsi="Arial" w:cs="Arial"/>
                <w:sz w:val="20"/>
              </w:rPr>
              <w:t>36.2.2</w:t>
            </w:r>
          </w:p>
          <w:p w14:paraId="2E65ACF7" w14:textId="217E7404" w:rsidR="00394DE0" w:rsidRPr="00E3000B" w:rsidRDefault="00394DE0" w:rsidP="00401044">
            <w:pPr>
              <w:rPr>
                <w:rFonts w:ascii="Arial" w:hAnsi="Arial" w:cs="Arial"/>
                <w:sz w:val="20"/>
              </w:rPr>
            </w:pPr>
          </w:p>
        </w:tc>
        <w:tc>
          <w:tcPr>
            <w:tcW w:w="2098" w:type="dxa"/>
            <w:shd w:val="clear" w:color="auto" w:fill="auto"/>
          </w:tcPr>
          <w:p w14:paraId="0DA946B1" w14:textId="25AC1F42" w:rsidR="00394DE0" w:rsidRPr="00E3000B" w:rsidRDefault="00235624" w:rsidP="00401044">
            <w:pPr>
              <w:rPr>
                <w:rFonts w:ascii="Arial" w:hAnsi="Arial" w:cs="Arial"/>
                <w:sz w:val="20"/>
              </w:rPr>
            </w:pPr>
            <w:r w:rsidRPr="00E3000B">
              <w:rPr>
                <w:rFonts w:ascii="Arial" w:hAnsi="Arial" w:cs="Arial"/>
                <w:sz w:val="20"/>
              </w:rPr>
              <w:t>Clarify what are those 9 bits. Suggest using the same language as in the EHT_MU case like 9 bits encoding of PS160(B39) and RU Allocation (B12-B</w:t>
            </w:r>
            <w:proofErr w:type="gramStart"/>
            <w:r w:rsidRPr="00E3000B">
              <w:rPr>
                <w:rFonts w:ascii="Arial" w:hAnsi="Arial" w:cs="Arial"/>
                <w:sz w:val="20"/>
              </w:rPr>
              <w:t xml:space="preserve">19( </w:t>
            </w:r>
            <w:proofErr w:type="spellStart"/>
            <w:r w:rsidRPr="00E3000B">
              <w:rPr>
                <w:rFonts w:ascii="Arial" w:hAnsi="Arial" w:cs="Arial"/>
                <w:sz w:val="20"/>
              </w:rPr>
              <w:t>subfilelds</w:t>
            </w:r>
            <w:proofErr w:type="spellEnd"/>
            <w:proofErr w:type="gramEnd"/>
            <w:r w:rsidRPr="00E3000B">
              <w:rPr>
                <w:rFonts w:ascii="Arial" w:hAnsi="Arial" w:cs="Arial"/>
                <w:sz w:val="20"/>
              </w:rPr>
              <w:t xml:space="preserve"> in the EHT ....".  Make the same change to P562 L61</w:t>
            </w:r>
          </w:p>
        </w:tc>
        <w:tc>
          <w:tcPr>
            <w:tcW w:w="1778" w:type="dxa"/>
            <w:shd w:val="clear" w:color="auto" w:fill="auto"/>
          </w:tcPr>
          <w:p w14:paraId="56A7D2F3" w14:textId="77777777" w:rsidR="00235624" w:rsidRPr="00235624" w:rsidRDefault="00235624" w:rsidP="00235624">
            <w:pPr>
              <w:rPr>
                <w:sz w:val="20"/>
              </w:rPr>
            </w:pPr>
            <w:r w:rsidRPr="00235624">
              <w:rPr>
                <w:sz w:val="20"/>
              </w:rPr>
              <w:t>as in the comment</w:t>
            </w:r>
          </w:p>
          <w:p w14:paraId="3209A84D" w14:textId="25B7A40C" w:rsidR="00394DE0" w:rsidRPr="00F97F15" w:rsidRDefault="00394DE0" w:rsidP="00401044">
            <w:pPr>
              <w:rPr>
                <w:sz w:val="20"/>
                <w:lang w:val="en-US"/>
              </w:rPr>
            </w:pPr>
          </w:p>
        </w:tc>
        <w:tc>
          <w:tcPr>
            <w:tcW w:w="2923" w:type="dxa"/>
            <w:shd w:val="clear" w:color="auto" w:fill="auto"/>
          </w:tcPr>
          <w:p w14:paraId="378A6E0F" w14:textId="77777777" w:rsidR="00394DE0" w:rsidRPr="00F97F15" w:rsidRDefault="00394DE0" w:rsidP="00401044">
            <w:pPr>
              <w:rPr>
                <w:sz w:val="20"/>
              </w:rPr>
            </w:pPr>
            <w:r>
              <w:rPr>
                <w:sz w:val="20"/>
              </w:rPr>
              <w:t>REVISED.</w:t>
            </w:r>
          </w:p>
          <w:p w14:paraId="54AD185B" w14:textId="77777777" w:rsidR="00394DE0" w:rsidRPr="00F97F15" w:rsidRDefault="00394DE0" w:rsidP="00401044">
            <w:pPr>
              <w:rPr>
                <w:sz w:val="20"/>
              </w:rPr>
            </w:pPr>
          </w:p>
          <w:p w14:paraId="2A230274" w14:textId="4C275AAF" w:rsidR="007A2A54" w:rsidRDefault="007A2A54" w:rsidP="007A2A54">
            <w:pPr>
              <w:rPr>
                <w:sz w:val="20"/>
                <w:lang w:eastAsia="zh-CN"/>
              </w:rPr>
            </w:pPr>
            <w:r>
              <w:rPr>
                <w:sz w:val="20"/>
                <w:lang w:eastAsia="zh-CN"/>
              </w:rPr>
              <w:t xml:space="preserve">The proposed </w:t>
            </w:r>
            <w:proofErr w:type="spellStart"/>
            <w:r>
              <w:rPr>
                <w:sz w:val="20"/>
                <w:lang w:eastAsia="zh-CN"/>
              </w:rPr>
              <w:t>descprition</w:t>
            </w:r>
            <w:proofErr w:type="spellEnd"/>
            <w:r>
              <w:rPr>
                <w:sz w:val="20"/>
                <w:lang w:eastAsia="zh-CN"/>
              </w:rPr>
              <w:t xml:space="preserve"> is </w:t>
            </w:r>
            <w:r w:rsidR="0094114D">
              <w:rPr>
                <w:sz w:val="20"/>
                <w:lang w:eastAsia="zh-CN"/>
              </w:rPr>
              <w:t>more accurate</w:t>
            </w:r>
            <w:bookmarkStart w:id="5" w:name="_GoBack"/>
            <w:bookmarkEnd w:id="5"/>
            <w:r>
              <w:rPr>
                <w:sz w:val="20"/>
                <w:lang w:eastAsia="zh-CN"/>
              </w:rPr>
              <w:t xml:space="preserve"> than the original one.</w:t>
            </w:r>
          </w:p>
          <w:p w14:paraId="0F7D3CC0" w14:textId="77777777" w:rsidR="00394DE0" w:rsidRPr="007A2A54" w:rsidRDefault="00394DE0" w:rsidP="00401044">
            <w:pPr>
              <w:rPr>
                <w:sz w:val="20"/>
              </w:rPr>
            </w:pPr>
          </w:p>
          <w:p w14:paraId="52904094" w14:textId="77777777" w:rsidR="00394DE0" w:rsidRPr="00F97F15" w:rsidRDefault="00394DE0" w:rsidP="00401044">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030A5BC4" w14:textId="2CA47ED4" w:rsidR="00394DE0" w:rsidRPr="00F97F15" w:rsidRDefault="00394DE0" w:rsidP="00401044">
            <w:pPr>
              <w:rPr>
                <w:b/>
                <w:sz w:val="20"/>
              </w:rPr>
            </w:pPr>
            <w:r w:rsidRPr="00F97F15">
              <w:rPr>
                <w:b/>
                <w:sz w:val="20"/>
              </w:rPr>
              <w:t xml:space="preserve">Please make the changes as shown under CID </w:t>
            </w:r>
            <w:r w:rsidR="00762575">
              <w:rPr>
                <w:b/>
                <w:sz w:val="20"/>
              </w:rPr>
              <w:t>11338</w:t>
            </w:r>
            <w:r w:rsidRPr="00F97F15">
              <w:rPr>
                <w:b/>
                <w:sz w:val="20"/>
              </w:rPr>
              <w:t xml:space="preserve"> in 11-22/</w:t>
            </w:r>
            <w:r w:rsidR="00762575">
              <w:rPr>
                <w:b/>
                <w:sz w:val="20"/>
              </w:rPr>
              <w:t>1076</w:t>
            </w:r>
            <w:r w:rsidRPr="00F97F15">
              <w:rPr>
                <w:b/>
                <w:sz w:val="20"/>
              </w:rPr>
              <w:t>r0.</w:t>
            </w:r>
          </w:p>
        </w:tc>
      </w:tr>
    </w:tbl>
    <w:p w14:paraId="2366792A" w14:textId="77777777" w:rsidR="00394DE0" w:rsidRPr="00F97F15" w:rsidRDefault="00394DE0" w:rsidP="00394DE0">
      <w:pPr>
        <w:rPr>
          <w:sz w:val="20"/>
        </w:rPr>
      </w:pPr>
    </w:p>
    <w:p w14:paraId="2D77539E" w14:textId="7FC1EFE3" w:rsidR="00394DE0" w:rsidRDefault="00394DE0" w:rsidP="00B65C66">
      <w:pPr>
        <w:jc w:val="both"/>
        <w:rPr>
          <w:b/>
          <w:i/>
          <w:sz w:val="20"/>
          <w:highlight w:val="yellow"/>
          <w:lang w:eastAsia="zh-CN"/>
        </w:rPr>
      </w:pPr>
      <w:r w:rsidRPr="00F97F15">
        <w:rPr>
          <w:b/>
          <w:i/>
          <w:sz w:val="20"/>
          <w:highlight w:val="yellow"/>
          <w:lang w:eastAsia="zh-CN"/>
        </w:rPr>
        <w:t xml:space="preserve">Instructions to the editor: please make the following changes to Line </w:t>
      </w:r>
      <w:r w:rsidR="00B65C66">
        <w:rPr>
          <w:b/>
          <w:i/>
          <w:sz w:val="20"/>
          <w:highlight w:val="yellow"/>
          <w:lang w:eastAsia="zh-CN"/>
        </w:rPr>
        <w:t>36</w:t>
      </w:r>
      <w:r w:rsidRPr="00F97F15">
        <w:rPr>
          <w:b/>
          <w:i/>
          <w:sz w:val="20"/>
          <w:highlight w:val="yellow"/>
          <w:lang w:eastAsia="zh-CN"/>
        </w:rPr>
        <w:t xml:space="preserve">, Page </w:t>
      </w:r>
      <w:r w:rsidR="00B65C66">
        <w:rPr>
          <w:b/>
          <w:i/>
          <w:sz w:val="20"/>
          <w:highlight w:val="yellow"/>
          <w:lang w:eastAsia="zh-CN"/>
        </w:rPr>
        <w:t>556</w:t>
      </w:r>
      <w:r w:rsidRPr="00F97F15">
        <w:rPr>
          <w:b/>
          <w:i/>
          <w:sz w:val="20"/>
          <w:highlight w:val="yellow"/>
          <w:lang w:eastAsia="zh-CN"/>
        </w:rPr>
        <w:t xml:space="preserve"> </w:t>
      </w:r>
      <w:r w:rsidR="00B65C66" w:rsidRPr="00F97F15">
        <w:rPr>
          <w:b/>
          <w:i/>
          <w:sz w:val="20"/>
          <w:highlight w:val="yellow"/>
          <w:lang w:eastAsia="zh-CN"/>
        </w:rPr>
        <w:t xml:space="preserve">in the subclause </w:t>
      </w:r>
      <w:r w:rsidR="00B65C66" w:rsidRPr="00EF643F">
        <w:rPr>
          <w:b/>
          <w:i/>
          <w:sz w:val="20"/>
          <w:highlight w:val="yellow"/>
          <w:lang w:eastAsia="zh-CN"/>
        </w:rPr>
        <w:t>36.2.2 TXVECTOR and RXVECTOR parameters</w:t>
      </w:r>
      <w:r w:rsidR="00B65C66" w:rsidRPr="00892C55">
        <w:rPr>
          <w:b/>
          <w:i/>
          <w:sz w:val="20"/>
          <w:highlight w:val="yellow"/>
          <w:lang w:eastAsia="zh-CN"/>
        </w:rPr>
        <w:t xml:space="preserve"> </w:t>
      </w:r>
      <w:r w:rsidR="00B65C66" w:rsidRPr="00F97F15">
        <w:rPr>
          <w:b/>
          <w:i/>
          <w:sz w:val="20"/>
          <w:highlight w:val="yellow"/>
          <w:lang w:eastAsia="zh-CN"/>
        </w:rPr>
        <w:t>in D</w:t>
      </w:r>
      <w:r w:rsidR="00B65C66">
        <w:rPr>
          <w:b/>
          <w:i/>
          <w:sz w:val="20"/>
          <w:highlight w:val="yellow"/>
          <w:lang w:eastAsia="zh-CN"/>
        </w:rPr>
        <w:t>2.0</w:t>
      </w:r>
      <w:r w:rsidR="00B65C66" w:rsidRPr="00F97F15">
        <w:rPr>
          <w:b/>
          <w:i/>
          <w:sz w:val="20"/>
          <w:highlight w:val="yellow"/>
          <w:lang w:eastAsia="zh-CN"/>
        </w:rPr>
        <w:t xml:space="preserve"> as shown below</w:t>
      </w:r>
      <w:r w:rsidR="00B65C66">
        <w:rPr>
          <w:b/>
          <w:i/>
          <w:sz w:val="20"/>
          <w:highlight w:val="yellow"/>
          <w:lang w:eastAsia="zh-CN"/>
        </w:rPr>
        <w:t xml:space="preserve"> (</w:t>
      </w:r>
      <w:r w:rsidR="00363FDF">
        <w:rPr>
          <w:b/>
          <w:i/>
          <w:sz w:val="20"/>
          <w:highlight w:val="yellow"/>
          <w:lang w:eastAsia="zh-CN"/>
        </w:rPr>
        <w:t xml:space="preserve">RU_ALLOCATION: </w:t>
      </w:r>
      <w:r w:rsidR="00B65C66" w:rsidRPr="00B65C66">
        <w:rPr>
          <w:b/>
          <w:i/>
          <w:sz w:val="20"/>
          <w:highlight w:val="yellow"/>
          <w:lang w:eastAsia="zh-CN"/>
        </w:rPr>
        <w:t>FORMAT is EHT_TB</w:t>
      </w:r>
      <w:r w:rsidR="00B65C66">
        <w:rPr>
          <w:b/>
          <w:i/>
          <w:sz w:val="20"/>
          <w:highlight w:val="yellow"/>
          <w:lang w:eastAsia="zh-CN"/>
        </w:rPr>
        <w:t>):</w:t>
      </w:r>
    </w:p>
    <w:p w14:paraId="459FF02D" w14:textId="77777777" w:rsidR="008B0729" w:rsidRDefault="008B0729" w:rsidP="00B65C66">
      <w:pPr>
        <w:jc w:val="both"/>
        <w:rPr>
          <w:b/>
          <w:i/>
          <w:sz w:val="20"/>
          <w:highlight w:val="yellow"/>
          <w:lang w:eastAsia="zh-CN"/>
        </w:rPr>
      </w:pPr>
    </w:p>
    <w:p w14:paraId="37890314" w14:textId="020251B3" w:rsidR="00B65C66" w:rsidRDefault="008B0729" w:rsidP="00B65C66">
      <w:pPr>
        <w:jc w:val="both"/>
        <w:rPr>
          <w:rFonts w:ascii="TimesNewRomanPSMT" w:hAnsi="TimesNewRomanPSMT" w:cs="宋体"/>
          <w:color w:val="000000"/>
          <w:sz w:val="20"/>
          <w:szCs w:val="18"/>
          <w:lang w:val="en-US" w:eastAsia="zh-CN"/>
        </w:rPr>
      </w:pPr>
      <w:ins w:id="6" w:author="humengshi" w:date="2022-07-12T20:29:00Z">
        <w:r>
          <w:rPr>
            <w:rFonts w:ascii="TimesNewRomanPSMT" w:hAnsi="TimesNewRomanPSMT" w:cs="宋体"/>
            <w:color w:val="000000"/>
            <w:sz w:val="20"/>
            <w:szCs w:val="18"/>
            <w:lang w:val="en-US" w:eastAsia="zh-CN"/>
          </w:rPr>
          <w:t xml:space="preserve">The </w:t>
        </w:r>
      </w:ins>
      <w:del w:id="7" w:author="humengshi" w:date="2022-07-12T01:27:00Z">
        <w:r w:rsidR="00B65C66" w:rsidRPr="00B65C66" w:rsidDel="00DA558E">
          <w:rPr>
            <w:rFonts w:ascii="TimesNewRomanPSMT" w:hAnsi="TimesNewRomanPSMT" w:cs="宋体"/>
            <w:color w:val="000000"/>
            <w:sz w:val="20"/>
            <w:szCs w:val="18"/>
            <w:lang w:val="en-US" w:eastAsia="zh-CN"/>
          </w:rPr>
          <w:delText xml:space="preserve">9 </w:delText>
        </w:r>
      </w:del>
      <w:ins w:id="8" w:author="humengshi" w:date="2022-07-12T01:27:00Z">
        <w:r w:rsidR="00DA558E" w:rsidRPr="00B65C66">
          <w:rPr>
            <w:rFonts w:ascii="TimesNewRomanPSMT" w:hAnsi="TimesNewRomanPSMT" w:cs="宋体"/>
            <w:color w:val="000000"/>
            <w:sz w:val="20"/>
            <w:szCs w:val="18"/>
            <w:lang w:val="en-US" w:eastAsia="zh-CN"/>
          </w:rPr>
          <w:t>9</w:t>
        </w:r>
        <w:r w:rsidR="00DA558E">
          <w:rPr>
            <w:rFonts w:ascii="TimesNewRomanPSMT" w:hAnsi="TimesNewRomanPSMT" w:cs="宋体"/>
            <w:color w:val="000000"/>
            <w:sz w:val="20"/>
            <w:szCs w:val="18"/>
            <w:lang w:val="en-US" w:eastAsia="zh-CN"/>
          </w:rPr>
          <w:t>-</w:t>
        </w:r>
      </w:ins>
      <w:r w:rsidR="00B65C66" w:rsidRPr="00B65C66">
        <w:rPr>
          <w:rFonts w:ascii="TimesNewRomanPSMT" w:hAnsi="TimesNewRomanPSMT" w:cs="宋体"/>
          <w:color w:val="000000"/>
          <w:sz w:val="20"/>
          <w:szCs w:val="18"/>
          <w:lang w:val="en-US" w:eastAsia="zh-CN"/>
        </w:rPr>
        <w:t>bit</w:t>
      </w:r>
      <w:del w:id="9" w:author="humengshi" w:date="2022-07-12T01:27:00Z">
        <w:r w:rsidR="00B65C66" w:rsidRPr="00B65C66" w:rsidDel="00DA558E">
          <w:rPr>
            <w:rFonts w:ascii="TimesNewRomanPSMT" w:hAnsi="TimesNewRomanPSMT" w:cs="宋体"/>
            <w:color w:val="000000"/>
            <w:sz w:val="20"/>
            <w:szCs w:val="18"/>
            <w:lang w:val="en-US" w:eastAsia="zh-CN"/>
          </w:rPr>
          <w:delText>s</w:delText>
        </w:r>
      </w:del>
      <w:ins w:id="10" w:author="humengshi" w:date="2022-07-12T01:27:00Z">
        <w:r w:rsidR="00DA558E">
          <w:rPr>
            <w:rFonts w:ascii="TimesNewRomanPSMT" w:hAnsi="TimesNewRomanPSMT" w:cs="宋体"/>
            <w:color w:val="000000"/>
            <w:sz w:val="20"/>
            <w:szCs w:val="18"/>
            <w:lang w:val="en-US" w:eastAsia="zh-CN"/>
          </w:rPr>
          <w:t xml:space="preserve"> </w:t>
        </w:r>
      </w:ins>
      <w:ins w:id="11" w:author="humengshi" w:date="2022-07-12T01:17:00Z">
        <w:r w:rsidR="00B65C66">
          <w:rPr>
            <w:rFonts w:ascii="TimesNewRomanPSMT" w:hAnsi="TimesNewRomanPSMT" w:cs="宋体"/>
            <w:color w:val="000000"/>
            <w:sz w:val="20"/>
            <w:szCs w:val="18"/>
            <w:lang w:val="en-US" w:eastAsia="zh-CN"/>
          </w:rPr>
          <w:t>encoding of</w:t>
        </w:r>
      </w:ins>
      <w:ins w:id="12" w:author="humengshi" w:date="2022-07-12T01:18:00Z">
        <w:r w:rsidR="00B65C66">
          <w:rPr>
            <w:rFonts w:ascii="TimesNewRomanPSMT" w:hAnsi="TimesNewRomanPSMT" w:cs="宋体"/>
            <w:color w:val="000000"/>
            <w:sz w:val="20"/>
            <w:szCs w:val="18"/>
            <w:lang w:val="en-US" w:eastAsia="zh-CN"/>
          </w:rPr>
          <w:t xml:space="preserve"> </w:t>
        </w:r>
      </w:ins>
      <w:ins w:id="13" w:author="humengshi" w:date="2022-07-12T01:17:00Z">
        <w:r w:rsidR="00B65C66" w:rsidRPr="00B65C66">
          <w:rPr>
            <w:rFonts w:ascii="TimesNewRomanPSMT" w:hAnsi="TimesNewRomanPSMT" w:cs="宋体"/>
            <w:color w:val="000000"/>
            <w:sz w:val="20"/>
            <w:szCs w:val="18"/>
            <w:lang w:val="en-US" w:eastAsia="zh-CN"/>
          </w:rPr>
          <w:t xml:space="preserve">PS160 (B39) and RU Allocation (B12–B19) subfields in the EHT variant User Info field of a Trigger frame </w:t>
        </w:r>
      </w:ins>
      <w:del w:id="14" w:author="humengshi" w:date="2022-07-12T01:27:00Z">
        <w:r w:rsidR="00B65C66" w:rsidRPr="00B65C66" w:rsidDel="00DA558E">
          <w:rPr>
            <w:rFonts w:ascii="TimesNewRomanPSMT" w:hAnsi="TimesNewRomanPSMT" w:cs="宋体"/>
            <w:color w:val="000000"/>
            <w:sz w:val="20"/>
            <w:szCs w:val="18"/>
            <w:lang w:val="en-US" w:eastAsia="zh-CN"/>
          </w:rPr>
          <w:delText xml:space="preserve">are </w:delText>
        </w:r>
      </w:del>
      <w:ins w:id="15" w:author="humengshi" w:date="2022-07-12T01:28:00Z">
        <w:r w:rsidR="00DA558E">
          <w:rPr>
            <w:rFonts w:ascii="TimesNewRomanPSMT" w:hAnsi="TimesNewRomanPSMT" w:cs="宋体"/>
            <w:color w:val="000000"/>
            <w:sz w:val="20"/>
            <w:szCs w:val="18"/>
            <w:lang w:val="en-US" w:eastAsia="zh-CN"/>
          </w:rPr>
          <w:t xml:space="preserve">is </w:t>
        </w:r>
      </w:ins>
      <w:r w:rsidR="00B65C66" w:rsidRPr="00B65C66">
        <w:rPr>
          <w:rFonts w:ascii="TimesNewRomanPSMT" w:hAnsi="TimesNewRomanPSMT" w:cs="宋体"/>
          <w:color w:val="000000"/>
          <w:sz w:val="20"/>
          <w:szCs w:val="18"/>
          <w:lang w:val="en-US" w:eastAsia="zh-CN"/>
        </w:rPr>
        <w:t>used to indicate the RU or MRU allocated to the user in the whole band.</w:t>
      </w:r>
    </w:p>
    <w:p w14:paraId="7B37AFF9" w14:textId="77777777" w:rsidR="00D364D9" w:rsidRDefault="00D364D9" w:rsidP="00B65C66">
      <w:pPr>
        <w:jc w:val="both"/>
        <w:rPr>
          <w:rFonts w:ascii="TimesNewRomanPSMT" w:hAnsi="TimesNewRomanPSMT" w:cs="宋体"/>
          <w:color w:val="000000"/>
          <w:sz w:val="20"/>
          <w:szCs w:val="18"/>
          <w:lang w:val="en-US" w:eastAsia="zh-CN"/>
        </w:rPr>
      </w:pPr>
    </w:p>
    <w:p w14:paraId="5805CA2E" w14:textId="36711BFD" w:rsidR="00D364D9" w:rsidRDefault="00D364D9" w:rsidP="00D364D9">
      <w:pPr>
        <w:jc w:val="both"/>
        <w:rPr>
          <w:b/>
          <w:i/>
          <w:sz w:val="20"/>
          <w:highlight w:val="yellow"/>
          <w:lang w:eastAsia="zh-CN"/>
        </w:rPr>
      </w:pPr>
      <w:r w:rsidRPr="00F97F15">
        <w:rPr>
          <w:b/>
          <w:i/>
          <w:sz w:val="20"/>
          <w:highlight w:val="yellow"/>
          <w:lang w:eastAsia="zh-CN"/>
        </w:rPr>
        <w:t xml:space="preserve">Instructions to the editor: please make the following changes to Line </w:t>
      </w:r>
      <w:r w:rsidR="0046181C">
        <w:rPr>
          <w:b/>
          <w:i/>
          <w:sz w:val="20"/>
          <w:highlight w:val="yellow"/>
          <w:lang w:eastAsia="zh-CN"/>
        </w:rPr>
        <w:t>61</w:t>
      </w:r>
      <w:r w:rsidRPr="00F97F15">
        <w:rPr>
          <w:b/>
          <w:i/>
          <w:sz w:val="20"/>
          <w:highlight w:val="yellow"/>
          <w:lang w:eastAsia="zh-CN"/>
        </w:rPr>
        <w:t xml:space="preserve">, Page </w:t>
      </w:r>
      <w:r>
        <w:rPr>
          <w:b/>
          <w:i/>
          <w:sz w:val="20"/>
          <w:highlight w:val="yellow"/>
          <w:lang w:eastAsia="zh-CN"/>
        </w:rPr>
        <w:t>5</w:t>
      </w:r>
      <w:r w:rsidR="008712FD">
        <w:rPr>
          <w:b/>
          <w:i/>
          <w:sz w:val="20"/>
          <w:highlight w:val="yellow"/>
          <w:lang w:eastAsia="zh-CN"/>
        </w:rPr>
        <w:t>61</w:t>
      </w:r>
      <w:r w:rsidRPr="00F97F15">
        <w:rPr>
          <w:b/>
          <w:i/>
          <w:sz w:val="20"/>
          <w:highlight w:val="yellow"/>
          <w:lang w:eastAsia="zh-CN"/>
        </w:rPr>
        <w:t xml:space="preserve"> in the subclause </w:t>
      </w:r>
      <w:r w:rsidRPr="00EF643F">
        <w:rPr>
          <w:b/>
          <w:i/>
          <w:sz w:val="20"/>
          <w:highlight w:val="yellow"/>
          <w:lang w:eastAsia="zh-CN"/>
        </w:rPr>
        <w:t>36.2.</w:t>
      </w:r>
      <w:r w:rsidR="004D3631">
        <w:rPr>
          <w:b/>
          <w:i/>
          <w:sz w:val="20"/>
          <w:highlight w:val="yellow"/>
          <w:lang w:eastAsia="zh-CN"/>
        </w:rPr>
        <w:t>3</w:t>
      </w:r>
      <w:r w:rsidRPr="00EF643F">
        <w:rPr>
          <w:b/>
          <w:i/>
          <w:sz w:val="20"/>
          <w:highlight w:val="yellow"/>
          <w:lang w:eastAsia="zh-CN"/>
        </w:rPr>
        <w:t xml:space="preserve"> </w:t>
      </w:r>
      <w:r w:rsidR="006C77FF" w:rsidRPr="006C77FF">
        <w:rPr>
          <w:b/>
          <w:i/>
          <w:sz w:val="20"/>
          <w:highlight w:val="yellow"/>
          <w:lang w:eastAsia="zh-CN"/>
        </w:rPr>
        <w:t xml:space="preserve">TRIGVECTOR parameters </w:t>
      </w:r>
      <w:r w:rsidRPr="00F97F15">
        <w:rPr>
          <w:b/>
          <w:i/>
          <w:sz w:val="20"/>
          <w:highlight w:val="yellow"/>
          <w:lang w:eastAsia="zh-CN"/>
        </w:rPr>
        <w:t>in D</w:t>
      </w:r>
      <w:r>
        <w:rPr>
          <w:b/>
          <w:i/>
          <w:sz w:val="20"/>
          <w:highlight w:val="yellow"/>
          <w:lang w:eastAsia="zh-CN"/>
        </w:rPr>
        <w:t>2.0</w:t>
      </w:r>
      <w:r w:rsidRPr="00F97F15">
        <w:rPr>
          <w:b/>
          <w:i/>
          <w:sz w:val="20"/>
          <w:highlight w:val="yellow"/>
          <w:lang w:eastAsia="zh-CN"/>
        </w:rPr>
        <w:t xml:space="preserve"> as shown below</w:t>
      </w:r>
      <w:r>
        <w:rPr>
          <w:b/>
          <w:i/>
          <w:sz w:val="20"/>
          <w:highlight w:val="yellow"/>
          <w:lang w:eastAsia="zh-CN"/>
        </w:rPr>
        <w:t xml:space="preserve"> (</w:t>
      </w:r>
      <w:r w:rsidR="006C77FF" w:rsidRPr="006C77FF">
        <w:rPr>
          <w:b/>
          <w:i/>
          <w:sz w:val="20"/>
          <w:highlight w:val="yellow"/>
          <w:lang w:eastAsia="zh-CN"/>
        </w:rPr>
        <w:t>RU_ALLOCATION_LIST</w:t>
      </w:r>
      <w:r>
        <w:rPr>
          <w:b/>
          <w:i/>
          <w:sz w:val="20"/>
          <w:highlight w:val="yellow"/>
          <w:lang w:eastAsia="zh-CN"/>
        </w:rPr>
        <w:t>):</w:t>
      </w:r>
    </w:p>
    <w:p w14:paraId="4247D010" w14:textId="5CA80582" w:rsidR="00D364D9" w:rsidRPr="00AC6737" w:rsidRDefault="008B0729" w:rsidP="00B65C66">
      <w:pPr>
        <w:jc w:val="both"/>
        <w:rPr>
          <w:rFonts w:ascii="宋体" w:hAnsi="宋体" w:cs="宋体"/>
          <w:sz w:val="20"/>
          <w:lang w:val="en-US" w:eastAsia="zh-CN"/>
        </w:rPr>
      </w:pPr>
      <w:ins w:id="16" w:author="humengshi" w:date="2022-07-12T20:29:00Z">
        <w:r>
          <w:rPr>
            <w:rFonts w:ascii="TimesNewRomanPSMT" w:hAnsi="TimesNewRomanPSMT" w:cs="宋体"/>
            <w:color w:val="000000"/>
            <w:sz w:val="20"/>
            <w:lang w:val="en-US" w:eastAsia="zh-CN"/>
          </w:rPr>
          <w:t xml:space="preserve">The </w:t>
        </w:r>
      </w:ins>
      <w:del w:id="17" w:author="humengshi" w:date="2022-07-12T01:33:00Z">
        <w:r w:rsidR="008712FD" w:rsidRPr="00AC6737" w:rsidDel="008712FD">
          <w:rPr>
            <w:rFonts w:ascii="TimesNewRomanPSMT" w:hAnsi="TimesNewRomanPSMT" w:cs="宋体"/>
            <w:color w:val="000000"/>
            <w:sz w:val="20"/>
            <w:lang w:val="en-US" w:eastAsia="zh-CN"/>
          </w:rPr>
          <w:delText xml:space="preserve">9 </w:delText>
        </w:r>
      </w:del>
      <w:ins w:id="18" w:author="humengshi" w:date="2022-07-12T01:33:00Z">
        <w:r w:rsidR="008712FD" w:rsidRPr="00AC6737">
          <w:rPr>
            <w:rFonts w:ascii="TimesNewRomanPSMT" w:hAnsi="TimesNewRomanPSMT" w:cs="宋体"/>
            <w:color w:val="000000"/>
            <w:sz w:val="20"/>
            <w:lang w:val="en-US" w:eastAsia="zh-CN"/>
          </w:rPr>
          <w:t>9-</w:t>
        </w:r>
      </w:ins>
      <w:r w:rsidR="008712FD" w:rsidRPr="00AC6737">
        <w:rPr>
          <w:rFonts w:ascii="TimesNewRomanPSMT" w:hAnsi="TimesNewRomanPSMT" w:cs="宋体"/>
          <w:color w:val="000000"/>
          <w:sz w:val="20"/>
          <w:lang w:val="en-US" w:eastAsia="zh-CN"/>
        </w:rPr>
        <w:t>bit</w:t>
      </w:r>
      <w:del w:id="19" w:author="humengshi" w:date="2022-07-12T01:33:00Z">
        <w:r w:rsidR="008712FD" w:rsidRPr="00AC6737" w:rsidDel="008712FD">
          <w:rPr>
            <w:rFonts w:ascii="TimesNewRomanPSMT" w:hAnsi="TimesNewRomanPSMT" w:cs="宋体"/>
            <w:color w:val="000000"/>
            <w:sz w:val="20"/>
            <w:lang w:val="en-US" w:eastAsia="zh-CN"/>
          </w:rPr>
          <w:delText>s</w:delText>
        </w:r>
      </w:del>
      <w:r w:rsidR="008712FD" w:rsidRPr="00AC6737">
        <w:rPr>
          <w:rFonts w:ascii="TimesNewRomanPSMT" w:hAnsi="TimesNewRomanPSMT" w:cs="宋体"/>
          <w:color w:val="000000"/>
          <w:sz w:val="20"/>
          <w:lang w:val="en-US" w:eastAsia="zh-CN"/>
        </w:rPr>
        <w:t xml:space="preserve"> </w:t>
      </w:r>
      <w:ins w:id="20" w:author="humengshi" w:date="2022-07-12T01:33:00Z">
        <w:r w:rsidR="008712FD" w:rsidRPr="00AC6737">
          <w:rPr>
            <w:rFonts w:ascii="TimesNewRomanPSMT" w:hAnsi="TimesNewRomanPSMT" w:cs="宋体"/>
            <w:color w:val="000000"/>
            <w:sz w:val="20"/>
            <w:lang w:val="en-US" w:eastAsia="zh-CN"/>
          </w:rPr>
          <w:t xml:space="preserve">encoding of PS160 (B39) and RU Allocation (B12–B19) subfields in the EHT variant User Info field of a Trigger frame </w:t>
        </w:r>
      </w:ins>
      <w:del w:id="21" w:author="humengshi" w:date="2022-07-12T01:34:00Z">
        <w:r w:rsidR="008712FD" w:rsidRPr="00AC6737" w:rsidDel="008712FD">
          <w:rPr>
            <w:rFonts w:ascii="TimesNewRomanPSMT" w:hAnsi="TimesNewRomanPSMT" w:cs="宋体"/>
            <w:color w:val="000000"/>
            <w:sz w:val="20"/>
            <w:lang w:val="en-US" w:eastAsia="zh-CN"/>
          </w:rPr>
          <w:delText xml:space="preserve">are </w:delText>
        </w:r>
      </w:del>
      <w:ins w:id="22" w:author="humengshi" w:date="2022-07-12T01:34:00Z">
        <w:r w:rsidR="008712FD" w:rsidRPr="00AC6737">
          <w:rPr>
            <w:rFonts w:ascii="TimesNewRomanPSMT" w:hAnsi="TimesNewRomanPSMT" w:cs="宋体"/>
            <w:color w:val="000000"/>
            <w:sz w:val="20"/>
            <w:lang w:val="en-US" w:eastAsia="zh-CN"/>
          </w:rPr>
          <w:t xml:space="preserve">is </w:t>
        </w:r>
      </w:ins>
      <w:r w:rsidR="008712FD" w:rsidRPr="00AC6737">
        <w:rPr>
          <w:rFonts w:ascii="TimesNewRomanPSMT" w:hAnsi="TimesNewRomanPSMT" w:cs="宋体"/>
          <w:color w:val="000000"/>
          <w:sz w:val="20"/>
          <w:lang w:val="en-US" w:eastAsia="zh-CN"/>
        </w:rPr>
        <w:t>used per STA to indicate the RU allocated in the whole bandwidth. See the RU Allocation subfield description in 9.3.1.22.4 (EHT variant User Info field) for more information of each entry.</w:t>
      </w:r>
    </w:p>
    <w:p w14:paraId="52DB0E2F" w14:textId="500EA15D" w:rsidR="00394DE0" w:rsidRPr="00F97F15" w:rsidRDefault="00394DE0" w:rsidP="00394DE0">
      <w:pPr>
        <w:pStyle w:val="2"/>
        <w:rPr>
          <w:rFonts w:ascii="Times New Roman" w:hAnsi="Times New Roman"/>
          <w:lang w:eastAsia="zh-CN"/>
        </w:rPr>
      </w:pPr>
      <w:r w:rsidRPr="00F97F15">
        <w:rPr>
          <w:rFonts w:ascii="Times New Roman" w:hAnsi="Times New Roman"/>
        </w:rPr>
        <w:t xml:space="preserve">CID </w:t>
      </w:r>
      <w:r>
        <w:rPr>
          <w:rFonts w:ascii="Times New Roman" w:hAnsi="Times New Roman"/>
          <w:lang w:eastAsia="zh-CN"/>
        </w:rPr>
        <w:t>12180</w:t>
      </w:r>
      <w:r w:rsidR="00326146">
        <w:rPr>
          <w:rFonts w:ascii="Times New Roman" w:hAnsi="Times New Roman"/>
          <w:lang w:eastAsia="zh-CN"/>
        </w:rPr>
        <w:t xml:space="preserve"> &amp; 12864</w:t>
      </w:r>
      <w:r w:rsidR="003136EC">
        <w:rPr>
          <w:rFonts w:ascii="Times New Roman" w:hAnsi="Times New Roman"/>
          <w:lang w:eastAsia="zh-CN"/>
        </w:rPr>
        <w:t xml:space="preserve"> &amp; 12865</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2098"/>
        <w:gridCol w:w="1778"/>
        <w:gridCol w:w="2923"/>
      </w:tblGrid>
      <w:tr w:rsidR="00394DE0" w:rsidRPr="00F97F15" w14:paraId="1DD69A46" w14:textId="77777777" w:rsidTr="00401044">
        <w:trPr>
          <w:trHeight w:val="734"/>
        </w:trPr>
        <w:tc>
          <w:tcPr>
            <w:tcW w:w="837" w:type="dxa"/>
            <w:shd w:val="clear" w:color="auto" w:fill="auto"/>
            <w:hideMark/>
          </w:tcPr>
          <w:p w14:paraId="38BBF3B9" w14:textId="77777777" w:rsidR="00394DE0" w:rsidRPr="00F97F15" w:rsidRDefault="00394DE0" w:rsidP="00401044">
            <w:pPr>
              <w:wordWrap w:val="0"/>
              <w:ind w:right="100"/>
              <w:jc w:val="right"/>
              <w:rPr>
                <w:sz w:val="20"/>
                <w:lang w:val="en-US" w:eastAsia="zh-CN"/>
              </w:rPr>
            </w:pPr>
            <w:r w:rsidRPr="00F97F15">
              <w:rPr>
                <w:sz w:val="20"/>
                <w:lang w:val="en-US" w:eastAsia="zh-CN"/>
              </w:rPr>
              <w:t>Page.</w:t>
            </w:r>
          </w:p>
          <w:p w14:paraId="1D81C119" w14:textId="77777777" w:rsidR="00394DE0" w:rsidRPr="00F97F15" w:rsidRDefault="00394DE0" w:rsidP="00401044">
            <w:pPr>
              <w:ind w:right="200"/>
              <w:jc w:val="right"/>
              <w:rPr>
                <w:sz w:val="20"/>
                <w:lang w:val="en-US" w:eastAsia="zh-CN"/>
              </w:rPr>
            </w:pPr>
            <w:r w:rsidRPr="00F97F15">
              <w:rPr>
                <w:sz w:val="20"/>
                <w:lang w:val="en-US" w:eastAsia="zh-CN"/>
              </w:rPr>
              <w:t>Line</w:t>
            </w:r>
          </w:p>
        </w:tc>
        <w:tc>
          <w:tcPr>
            <w:tcW w:w="908" w:type="dxa"/>
            <w:shd w:val="clear" w:color="auto" w:fill="auto"/>
            <w:hideMark/>
          </w:tcPr>
          <w:p w14:paraId="15D99B1A" w14:textId="77777777" w:rsidR="00394DE0" w:rsidRPr="00F97F15" w:rsidRDefault="00394DE0" w:rsidP="00401044">
            <w:pPr>
              <w:rPr>
                <w:sz w:val="20"/>
                <w:lang w:val="en-US" w:eastAsia="zh-CN"/>
              </w:rPr>
            </w:pPr>
            <w:r w:rsidRPr="00F97F15">
              <w:rPr>
                <w:sz w:val="20"/>
                <w:lang w:val="en-US" w:eastAsia="zh-CN"/>
              </w:rPr>
              <w:t>Clause Number</w:t>
            </w:r>
          </w:p>
        </w:tc>
        <w:tc>
          <w:tcPr>
            <w:tcW w:w="2098" w:type="dxa"/>
            <w:shd w:val="clear" w:color="auto" w:fill="auto"/>
            <w:hideMark/>
          </w:tcPr>
          <w:p w14:paraId="581FDEB4" w14:textId="77777777" w:rsidR="00394DE0" w:rsidRPr="00F97F15" w:rsidRDefault="00394DE0" w:rsidP="00401044">
            <w:pPr>
              <w:rPr>
                <w:sz w:val="20"/>
                <w:lang w:val="en-US" w:eastAsia="zh-CN"/>
              </w:rPr>
            </w:pPr>
            <w:r w:rsidRPr="00F97F15">
              <w:rPr>
                <w:sz w:val="20"/>
                <w:lang w:val="en-US" w:eastAsia="zh-CN"/>
              </w:rPr>
              <w:t>Comment</w:t>
            </w:r>
          </w:p>
        </w:tc>
        <w:tc>
          <w:tcPr>
            <w:tcW w:w="1778" w:type="dxa"/>
            <w:shd w:val="clear" w:color="auto" w:fill="auto"/>
            <w:hideMark/>
          </w:tcPr>
          <w:p w14:paraId="59AF8A50" w14:textId="77777777" w:rsidR="00394DE0" w:rsidRPr="00F97F15" w:rsidRDefault="00394DE0" w:rsidP="00401044">
            <w:pPr>
              <w:rPr>
                <w:sz w:val="20"/>
                <w:lang w:val="en-US" w:eastAsia="zh-CN"/>
              </w:rPr>
            </w:pPr>
            <w:r w:rsidRPr="00F97F15">
              <w:rPr>
                <w:sz w:val="20"/>
                <w:lang w:val="en-US" w:eastAsia="zh-CN"/>
              </w:rPr>
              <w:t>Proposed Change</w:t>
            </w:r>
          </w:p>
        </w:tc>
        <w:tc>
          <w:tcPr>
            <w:tcW w:w="2923" w:type="dxa"/>
            <w:shd w:val="clear" w:color="auto" w:fill="auto"/>
            <w:hideMark/>
          </w:tcPr>
          <w:p w14:paraId="3E5A009F" w14:textId="77777777" w:rsidR="00394DE0" w:rsidRPr="00F97F15" w:rsidRDefault="00394DE0" w:rsidP="00401044">
            <w:pPr>
              <w:rPr>
                <w:sz w:val="20"/>
                <w:lang w:val="en-US" w:eastAsia="zh-CN"/>
              </w:rPr>
            </w:pPr>
            <w:r w:rsidRPr="00F97F15">
              <w:rPr>
                <w:sz w:val="20"/>
                <w:lang w:val="en-US" w:eastAsia="zh-CN"/>
              </w:rPr>
              <w:t>Resolution</w:t>
            </w:r>
          </w:p>
        </w:tc>
      </w:tr>
      <w:tr w:rsidR="00394DE0" w:rsidRPr="00F97F15" w14:paraId="4D5244C1" w14:textId="77777777" w:rsidTr="00401044">
        <w:trPr>
          <w:trHeight w:val="1302"/>
        </w:trPr>
        <w:tc>
          <w:tcPr>
            <w:tcW w:w="837" w:type="dxa"/>
            <w:shd w:val="clear" w:color="auto" w:fill="auto"/>
          </w:tcPr>
          <w:p w14:paraId="5B580233" w14:textId="77777777" w:rsidR="00394DE0" w:rsidRDefault="001235E3" w:rsidP="00401044">
            <w:pPr>
              <w:rPr>
                <w:rFonts w:ascii="Arial" w:hAnsi="Arial" w:cs="Arial"/>
                <w:sz w:val="20"/>
              </w:rPr>
            </w:pPr>
            <w:r w:rsidRPr="00E3000B">
              <w:rPr>
                <w:rFonts w:ascii="Arial" w:hAnsi="Arial" w:cs="Arial"/>
                <w:sz w:val="20"/>
              </w:rPr>
              <w:lastRenderedPageBreak/>
              <w:t>556.18</w:t>
            </w:r>
          </w:p>
          <w:p w14:paraId="4CE91FFC" w14:textId="027D4F19" w:rsidR="00A07F7E" w:rsidRPr="00E3000B" w:rsidRDefault="00A07F7E" w:rsidP="00401044">
            <w:pPr>
              <w:rPr>
                <w:rFonts w:ascii="Arial" w:hAnsi="Arial" w:cs="Arial"/>
                <w:sz w:val="20"/>
                <w:lang w:eastAsia="zh-CN"/>
              </w:rPr>
            </w:pPr>
            <w:r>
              <w:rPr>
                <w:rFonts w:ascii="Arial" w:hAnsi="Arial" w:cs="Arial" w:hint="eastAsia"/>
                <w:sz w:val="20"/>
                <w:lang w:eastAsia="zh-CN"/>
              </w:rPr>
              <w:t>(</w:t>
            </w:r>
            <w:r>
              <w:rPr>
                <w:rFonts w:ascii="Arial" w:hAnsi="Arial" w:cs="Arial"/>
                <w:sz w:val="20"/>
                <w:lang w:eastAsia="zh-CN"/>
              </w:rPr>
              <w:t>CID 12180)</w:t>
            </w:r>
          </w:p>
        </w:tc>
        <w:tc>
          <w:tcPr>
            <w:tcW w:w="908" w:type="dxa"/>
            <w:shd w:val="clear" w:color="auto" w:fill="auto"/>
          </w:tcPr>
          <w:p w14:paraId="2D406C3D" w14:textId="77777777" w:rsidR="001235E3" w:rsidRPr="00E3000B" w:rsidRDefault="001235E3" w:rsidP="001235E3">
            <w:pPr>
              <w:rPr>
                <w:rFonts w:ascii="Arial" w:hAnsi="Arial" w:cs="Arial"/>
                <w:sz w:val="20"/>
              </w:rPr>
            </w:pPr>
            <w:r>
              <w:rPr>
                <w:rFonts w:ascii="Arial" w:hAnsi="Arial" w:cs="Arial"/>
                <w:sz w:val="20"/>
              </w:rPr>
              <w:t>36.2.2</w:t>
            </w:r>
          </w:p>
          <w:p w14:paraId="267CD500" w14:textId="3828D9EF" w:rsidR="00394DE0" w:rsidRPr="00E3000B" w:rsidRDefault="00394DE0" w:rsidP="00401044">
            <w:pPr>
              <w:rPr>
                <w:rFonts w:ascii="Arial" w:hAnsi="Arial" w:cs="Arial"/>
                <w:sz w:val="20"/>
              </w:rPr>
            </w:pPr>
          </w:p>
        </w:tc>
        <w:tc>
          <w:tcPr>
            <w:tcW w:w="2098" w:type="dxa"/>
            <w:shd w:val="clear" w:color="auto" w:fill="auto"/>
          </w:tcPr>
          <w:p w14:paraId="31FDC8C4" w14:textId="77777777" w:rsidR="00235624" w:rsidRPr="00E3000B" w:rsidRDefault="00235624" w:rsidP="00235624">
            <w:pPr>
              <w:rPr>
                <w:rFonts w:ascii="Arial" w:hAnsi="Arial" w:cs="Arial"/>
                <w:sz w:val="20"/>
              </w:rPr>
            </w:pPr>
            <w:r>
              <w:rPr>
                <w:rFonts w:ascii="Arial" w:hAnsi="Arial" w:cs="Arial"/>
                <w:sz w:val="20"/>
              </w:rPr>
              <w:t>"144 bits for a 320 MHz-1 or 320 MHz-2 PPDU", the number of "RU_ALLOCATION" bits does not distinguish between 320 MHz-1 and 320 MHz-2. There also no definition and usage of "320 MHz-1 or 320 MHz-2 PPDU" elsewhere.</w:t>
            </w:r>
          </w:p>
          <w:p w14:paraId="1E041B4C" w14:textId="4B6CBEE6" w:rsidR="00394DE0" w:rsidRPr="00E3000B" w:rsidRDefault="00394DE0" w:rsidP="00401044">
            <w:pPr>
              <w:rPr>
                <w:rFonts w:ascii="Arial" w:hAnsi="Arial" w:cs="Arial"/>
                <w:sz w:val="20"/>
              </w:rPr>
            </w:pPr>
          </w:p>
        </w:tc>
        <w:tc>
          <w:tcPr>
            <w:tcW w:w="1778" w:type="dxa"/>
            <w:shd w:val="clear" w:color="auto" w:fill="auto"/>
          </w:tcPr>
          <w:p w14:paraId="10C536DB" w14:textId="77777777" w:rsidR="00235624" w:rsidRDefault="00235624" w:rsidP="00235624">
            <w:pPr>
              <w:rPr>
                <w:rFonts w:ascii="Arial" w:hAnsi="Arial" w:cs="Arial"/>
                <w:sz w:val="20"/>
                <w:lang w:val="en-US" w:eastAsia="zh-CN"/>
              </w:rPr>
            </w:pPr>
            <w:r>
              <w:rPr>
                <w:rFonts w:ascii="Arial" w:hAnsi="Arial" w:cs="Arial"/>
                <w:sz w:val="20"/>
              </w:rPr>
              <w:t>change to "144 bits for a 320 MHz PPDU"</w:t>
            </w:r>
          </w:p>
          <w:p w14:paraId="1E97F23A" w14:textId="60676751" w:rsidR="00394DE0" w:rsidRPr="00F97F15" w:rsidRDefault="00394DE0" w:rsidP="00401044">
            <w:pPr>
              <w:rPr>
                <w:sz w:val="20"/>
                <w:lang w:val="en-US"/>
              </w:rPr>
            </w:pPr>
          </w:p>
        </w:tc>
        <w:tc>
          <w:tcPr>
            <w:tcW w:w="2923" w:type="dxa"/>
            <w:shd w:val="clear" w:color="auto" w:fill="auto"/>
          </w:tcPr>
          <w:p w14:paraId="463456B7" w14:textId="0431DD67" w:rsidR="00394DE0" w:rsidRPr="00F97F15" w:rsidRDefault="00FB7B74" w:rsidP="00401044">
            <w:pPr>
              <w:rPr>
                <w:sz w:val="20"/>
              </w:rPr>
            </w:pPr>
            <w:r>
              <w:rPr>
                <w:sz w:val="20"/>
              </w:rPr>
              <w:t>ACCEPTED.</w:t>
            </w:r>
          </w:p>
          <w:p w14:paraId="598FA327" w14:textId="6895B66F" w:rsidR="00394DE0" w:rsidRDefault="00394DE0" w:rsidP="00401044">
            <w:pPr>
              <w:rPr>
                <w:sz w:val="20"/>
              </w:rPr>
            </w:pPr>
          </w:p>
          <w:p w14:paraId="5284BF2D" w14:textId="77777777" w:rsidR="002D2583" w:rsidRDefault="002D2583" w:rsidP="00401044">
            <w:pPr>
              <w:rPr>
                <w:b/>
                <w:sz w:val="20"/>
              </w:rPr>
            </w:pPr>
          </w:p>
          <w:p w14:paraId="0829F96B" w14:textId="7D7B9F89" w:rsidR="00F70BA6" w:rsidRPr="00F70BA6" w:rsidRDefault="00F70BA6" w:rsidP="00401044">
            <w:pPr>
              <w:rPr>
                <w:sz w:val="20"/>
                <w:lang w:eastAsia="zh-CN"/>
              </w:rPr>
            </w:pPr>
            <w:r w:rsidRPr="00F70BA6">
              <w:rPr>
                <w:sz w:val="20"/>
                <w:lang w:eastAsia="zh-CN"/>
              </w:rPr>
              <w:t>N</w:t>
            </w:r>
            <w:r w:rsidRPr="00F70BA6">
              <w:rPr>
                <w:rFonts w:hint="eastAsia"/>
                <w:sz w:val="20"/>
                <w:lang w:eastAsia="zh-CN"/>
              </w:rPr>
              <w:t>ote</w:t>
            </w:r>
            <w:r w:rsidRPr="00F70BA6">
              <w:rPr>
                <w:sz w:val="20"/>
                <w:lang w:eastAsia="zh-CN"/>
              </w:rPr>
              <w:t>: The resolutions of CIDs 12180, 12864, and 12865 are the same.</w:t>
            </w:r>
          </w:p>
        </w:tc>
      </w:tr>
      <w:tr w:rsidR="00FB7B74" w:rsidRPr="00F97F15" w14:paraId="723C31BA" w14:textId="77777777" w:rsidTr="00FB7B74">
        <w:trPr>
          <w:trHeight w:val="1302"/>
        </w:trPr>
        <w:tc>
          <w:tcPr>
            <w:tcW w:w="837" w:type="dxa"/>
            <w:tcBorders>
              <w:top w:val="single" w:sz="6" w:space="0" w:color="auto"/>
              <w:left w:val="single" w:sz="4" w:space="0" w:color="auto"/>
              <w:bottom w:val="single" w:sz="6" w:space="0" w:color="auto"/>
              <w:right w:val="single" w:sz="6" w:space="0" w:color="auto"/>
            </w:tcBorders>
            <w:shd w:val="clear" w:color="auto" w:fill="auto"/>
          </w:tcPr>
          <w:p w14:paraId="798D39FA" w14:textId="77777777" w:rsidR="00326146" w:rsidRDefault="00326146" w:rsidP="005D0D95">
            <w:pPr>
              <w:rPr>
                <w:rFonts w:ascii="Arial" w:hAnsi="Arial" w:cs="Arial"/>
                <w:sz w:val="20"/>
              </w:rPr>
            </w:pPr>
            <w:r w:rsidRPr="00E3000B">
              <w:rPr>
                <w:rFonts w:ascii="Arial" w:hAnsi="Arial" w:cs="Arial"/>
                <w:sz w:val="20"/>
              </w:rPr>
              <w:t>556.18</w:t>
            </w:r>
          </w:p>
          <w:p w14:paraId="6736235B" w14:textId="2617FB1B" w:rsidR="00A07F7E" w:rsidRPr="00E3000B" w:rsidRDefault="00A07F7E" w:rsidP="005D0D95">
            <w:pPr>
              <w:rPr>
                <w:rFonts w:ascii="Arial" w:hAnsi="Arial" w:cs="Arial"/>
                <w:sz w:val="20"/>
              </w:rPr>
            </w:pPr>
            <w:r>
              <w:rPr>
                <w:rFonts w:ascii="Arial" w:hAnsi="Arial" w:cs="Arial" w:hint="eastAsia"/>
                <w:sz w:val="20"/>
                <w:lang w:eastAsia="zh-CN"/>
              </w:rPr>
              <w:t>(</w:t>
            </w:r>
            <w:r>
              <w:rPr>
                <w:rFonts w:ascii="Arial" w:hAnsi="Arial" w:cs="Arial"/>
                <w:sz w:val="20"/>
                <w:lang w:eastAsia="zh-CN"/>
              </w:rPr>
              <w:t>CID 12864)</w:t>
            </w:r>
          </w:p>
        </w:tc>
        <w:tc>
          <w:tcPr>
            <w:tcW w:w="908" w:type="dxa"/>
            <w:tcBorders>
              <w:top w:val="single" w:sz="6" w:space="0" w:color="auto"/>
              <w:left w:val="single" w:sz="6" w:space="0" w:color="auto"/>
              <w:bottom w:val="single" w:sz="6" w:space="0" w:color="auto"/>
              <w:right w:val="single" w:sz="6" w:space="0" w:color="auto"/>
            </w:tcBorders>
            <w:shd w:val="clear" w:color="auto" w:fill="auto"/>
          </w:tcPr>
          <w:p w14:paraId="22F74F06" w14:textId="77777777" w:rsidR="00326146" w:rsidRPr="00E3000B" w:rsidRDefault="00326146" w:rsidP="005D0D95">
            <w:pPr>
              <w:rPr>
                <w:rFonts w:ascii="Arial" w:hAnsi="Arial" w:cs="Arial"/>
                <w:sz w:val="20"/>
              </w:rPr>
            </w:pPr>
            <w:r>
              <w:rPr>
                <w:rFonts w:ascii="Arial" w:hAnsi="Arial" w:cs="Arial"/>
                <w:sz w:val="20"/>
              </w:rPr>
              <w:t>36.2.2</w:t>
            </w:r>
          </w:p>
          <w:p w14:paraId="049F616A" w14:textId="77777777" w:rsidR="00326146" w:rsidRPr="00E3000B" w:rsidRDefault="00326146" w:rsidP="005D0D95">
            <w:pPr>
              <w:rPr>
                <w:rFonts w:ascii="Arial" w:hAnsi="Arial" w:cs="Arial"/>
                <w:sz w:val="20"/>
              </w:rPr>
            </w:pPr>
          </w:p>
        </w:tc>
        <w:tc>
          <w:tcPr>
            <w:tcW w:w="2098" w:type="dxa"/>
            <w:tcBorders>
              <w:top w:val="single" w:sz="6" w:space="0" w:color="auto"/>
              <w:left w:val="single" w:sz="6" w:space="0" w:color="auto"/>
              <w:bottom w:val="single" w:sz="6" w:space="0" w:color="auto"/>
              <w:right w:val="single" w:sz="6" w:space="0" w:color="auto"/>
            </w:tcBorders>
            <w:shd w:val="clear" w:color="auto" w:fill="auto"/>
          </w:tcPr>
          <w:p w14:paraId="7168D6E1" w14:textId="77777777" w:rsidR="00326146" w:rsidRPr="00E3000B" w:rsidRDefault="00326146" w:rsidP="005D0D95">
            <w:pPr>
              <w:rPr>
                <w:rFonts w:ascii="Arial" w:hAnsi="Arial" w:cs="Arial"/>
                <w:sz w:val="20"/>
              </w:rPr>
            </w:pPr>
            <w:r w:rsidRPr="00E3000B">
              <w:rPr>
                <w:rFonts w:ascii="Arial" w:hAnsi="Arial" w:cs="Arial"/>
                <w:sz w:val="20"/>
              </w:rPr>
              <w:t>Define "320 MHz-1 or 320 MHz-2 PPDU".</w:t>
            </w:r>
          </w:p>
        </w:tc>
        <w:tc>
          <w:tcPr>
            <w:tcW w:w="1778" w:type="dxa"/>
            <w:tcBorders>
              <w:top w:val="single" w:sz="6" w:space="0" w:color="auto"/>
              <w:left w:val="single" w:sz="6" w:space="0" w:color="auto"/>
              <w:bottom w:val="single" w:sz="6" w:space="0" w:color="auto"/>
              <w:right w:val="single" w:sz="6" w:space="0" w:color="auto"/>
            </w:tcBorders>
            <w:shd w:val="clear" w:color="auto" w:fill="auto"/>
          </w:tcPr>
          <w:p w14:paraId="5E08587E" w14:textId="77777777" w:rsidR="00326146" w:rsidRPr="00326146" w:rsidRDefault="00326146" w:rsidP="005D0D95">
            <w:pPr>
              <w:rPr>
                <w:rFonts w:ascii="Arial" w:hAnsi="Arial" w:cs="Arial"/>
                <w:sz w:val="20"/>
              </w:rPr>
            </w:pPr>
          </w:p>
        </w:tc>
        <w:tc>
          <w:tcPr>
            <w:tcW w:w="2923" w:type="dxa"/>
            <w:tcBorders>
              <w:top w:val="single" w:sz="6" w:space="0" w:color="auto"/>
              <w:left w:val="single" w:sz="6" w:space="0" w:color="auto"/>
              <w:bottom w:val="single" w:sz="6" w:space="0" w:color="auto"/>
              <w:right w:val="single" w:sz="4" w:space="0" w:color="auto"/>
            </w:tcBorders>
            <w:shd w:val="clear" w:color="auto" w:fill="auto"/>
          </w:tcPr>
          <w:p w14:paraId="0137C334" w14:textId="77777777" w:rsidR="00326146" w:rsidRPr="00F97F15" w:rsidRDefault="00326146" w:rsidP="005D0D95">
            <w:pPr>
              <w:rPr>
                <w:sz w:val="20"/>
              </w:rPr>
            </w:pPr>
            <w:r>
              <w:rPr>
                <w:sz w:val="20"/>
              </w:rPr>
              <w:t>REVISED.</w:t>
            </w:r>
          </w:p>
          <w:p w14:paraId="534844CE" w14:textId="77777777" w:rsidR="00326146" w:rsidRPr="00F97F15" w:rsidRDefault="00326146" w:rsidP="005D0D95">
            <w:pPr>
              <w:rPr>
                <w:sz w:val="20"/>
              </w:rPr>
            </w:pPr>
          </w:p>
          <w:p w14:paraId="3DA0CD24" w14:textId="7577E7FB" w:rsidR="00B97C2F" w:rsidRDefault="00B97C2F" w:rsidP="00B97C2F">
            <w:pPr>
              <w:rPr>
                <w:sz w:val="20"/>
                <w:lang w:eastAsia="zh-CN"/>
              </w:rPr>
            </w:pPr>
            <w:r>
              <w:rPr>
                <w:sz w:val="20"/>
                <w:lang w:eastAsia="zh-CN"/>
              </w:rPr>
              <w:t>No need to distinguish 320 MHz</w:t>
            </w:r>
            <w:r>
              <w:rPr>
                <w:rFonts w:hint="eastAsia"/>
                <w:sz w:val="20"/>
                <w:lang w:eastAsia="zh-CN"/>
              </w:rPr>
              <w:t>-</w:t>
            </w:r>
            <w:r>
              <w:rPr>
                <w:sz w:val="20"/>
                <w:lang w:eastAsia="zh-CN"/>
              </w:rPr>
              <w:t>1 and 320 MHz-2 PPDUs here. It is fine to use 320 MHz PPDU.</w:t>
            </w:r>
          </w:p>
          <w:p w14:paraId="5CEAC28E" w14:textId="77777777" w:rsidR="00B97C2F" w:rsidRPr="00F97F15" w:rsidRDefault="00B97C2F" w:rsidP="00B97C2F">
            <w:pPr>
              <w:rPr>
                <w:sz w:val="20"/>
              </w:rPr>
            </w:pPr>
          </w:p>
          <w:p w14:paraId="3536B1AE" w14:textId="77777777" w:rsidR="00B97C2F" w:rsidRPr="00F97F15" w:rsidRDefault="00B97C2F" w:rsidP="00B97C2F">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4CDD99F6" w14:textId="7DCAEC00" w:rsidR="00326146" w:rsidRPr="00190C5F" w:rsidRDefault="00190C5F" w:rsidP="00B97C2F">
            <w:pPr>
              <w:rPr>
                <w:sz w:val="20"/>
                <w:lang w:eastAsia="zh-CN"/>
              </w:rPr>
            </w:pPr>
            <w:r w:rsidRPr="00190C5F">
              <w:rPr>
                <w:sz w:val="20"/>
                <w:lang w:eastAsia="zh-CN"/>
              </w:rPr>
              <w:t>Change “320 MHz-1 or 320 MHz-2 PPDU” to “320 MHz PPDU”</w:t>
            </w:r>
            <w:r>
              <w:rPr>
                <w:sz w:val="20"/>
                <w:lang w:eastAsia="zh-CN"/>
              </w:rPr>
              <w:t>.</w:t>
            </w:r>
          </w:p>
          <w:p w14:paraId="7B84D94A" w14:textId="77777777" w:rsidR="00F70BA6" w:rsidRDefault="00F70BA6" w:rsidP="00B97C2F">
            <w:pPr>
              <w:rPr>
                <w:sz w:val="20"/>
              </w:rPr>
            </w:pPr>
          </w:p>
          <w:p w14:paraId="12B62F2B" w14:textId="3290E1BF" w:rsidR="00F70BA6" w:rsidRPr="00326146" w:rsidRDefault="00F70BA6" w:rsidP="00B97C2F">
            <w:pPr>
              <w:rPr>
                <w:sz w:val="20"/>
              </w:rPr>
            </w:pPr>
            <w:r w:rsidRPr="00F70BA6">
              <w:rPr>
                <w:sz w:val="20"/>
                <w:lang w:eastAsia="zh-CN"/>
              </w:rPr>
              <w:t>N</w:t>
            </w:r>
            <w:r w:rsidRPr="00F70BA6">
              <w:rPr>
                <w:rFonts w:hint="eastAsia"/>
                <w:sz w:val="20"/>
                <w:lang w:eastAsia="zh-CN"/>
              </w:rPr>
              <w:t>ote</w:t>
            </w:r>
            <w:r w:rsidRPr="00F70BA6">
              <w:rPr>
                <w:sz w:val="20"/>
                <w:lang w:eastAsia="zh-CN"/>
              </w:rPr>
              <w:t>: The resolutions of CIDs 12180, 12864, and 12865 are the same.</w:t>
            </w:r>
          </w:p>
        </w:tc>
      </w:tr>
      <w:tr w:rsidR="00FB7B74" w:rsidRPr="00F97F15" w14:paraId="138CEE34" w14:textId="77777777" w:rsidTr="00326146">
        <w:trPr>
          <w:trHeight w:val="1302"/>
        </w:trPr>
        <w:tc>
          <w:tcPr>
            <w:tcW w:w="837" w:type="dxa"/>
            <w:tcBorders>
              <w:top w:val="single" w:sz="6" w:space="0" w:color="auto"/>
              <w:left w:val="single" w:sz="4" w:space="0" w:color="auto"/>
              <w:bottom w:val="single" w:sz="4" w:space="0" w:color="auto"/>
              <w:right w:val="single" w:sz="6" w:space="0" w:color="auto"/>
            </w:tcBorders>
            <w:shd w:val="clear" w:color="auto" w:fill="auto"/>
          </w:tcPr>
          <w:p w14:paraId="092E17A8" w14:textId="77777777" w:rsidR="00FB7B74" w:rsidRDefault="00FB7B74" w:rsidP="00FB7B74">
            <w:pPr>
              <w:rPr>
                <w:rFonts w:ascii="Arial" w:hAnsi="Arial" w:cs="Arial"/>
                <w:sz w:val="20"/>
              </w:rPr>
            </w:pPr>
            <w:r w:rsidRPr="00235624">
              <w:rPr>
                <w:rFonts w:ascii="Arial" w:hAnsi="Arial" w:cs="Arial"/>
                <w:sz w:val="20"/>
              </w:rPr>
              <w:t>556.18</w:t>
            </w:r>
          </w:p>
          <w:p w14:paraId="67C3CBCF" w14:textId="4BA770C0" w:rsidR="00FB3B93" w:rsidRPr="00E3000B" w:rsidRDefault="00FB3B93" w:rsidP="00FB7B74">
            <w:pPr>
              <w:rPr>
                <w:rFonts w:ascii="Arial" w:hAnsi="Arial" w:cs="Arial"/>
                <w:sz w:val="20"/>
              </w:rPr>
            </w:pPr>
            <w:r>
              <w:rPr>
                <w:rFonts w:ascii="Arial" w:hAnsi="Arial" w:cs="Arial" w:hint="eastAsia"/>
                <w:sz w:val="20"/>
                <w:lang w:eastAsia="zh-CN"/>
              </w:rPr>
              <w:t>(</w:t>
            </w:r>
            <w:r>
              <w:rPr>
                <w:rFonts w:ascii="Arial" w:hAnsi="Arial" w:cs="Arial"/>
                <w:sz w:val="20"/>
                <w:lang w:eastAsia="zh-CN"/>
              </w:rPr>
              <w:t>CID 12865)</w:t>
            </w:r>
          </w:p>
        </w:tc>
        <w:tc>
          <w:tcPr>
            <w:tcW w:w="908" w:type="dxa"/>
            <w:tcBorders>
              <w:top w:val="single" w:sz="6" w:space="0" w:color="auto"/>
              <w:left w:val="single" w:sz="6" w:space="0" w:color="auto"/>
              <w:bottom w:val="single" w:sz="4" w:space="0" w:color="auto"/>
              <w:right w:val="single" w:sz="6" w:space="0" w:color="auto"/>
            </w:tcBorders>
            <w:shd w:val="clear" w:color="auto" w:fill="auto"/>
          </w:tcPr>
          <w:p w14:paraId="3ACB7ECF" w14:textId="77777777" w:rsidR="00FB7B74" w:rsidRPr="00235624" w:rsidRDefault="00FB7B74" w:rsidP="00FB7B74">
            <w:pPr>
              <w:rPr>
                <w:rFonts w:ascii="Arial" w:hAnsi="Arial" w:cs="Arial"/>
                <w:sz w:val="20"/>
              </w:rPr>
            </w:pPr>
            <w:r>
              <w:rPr>
                <w:rFonts w:ascii="Arial" w:hAnsi="Arial" w:cs="Arial"/>
                <w:sz w:val="20"/>
              </w:rPr>
              <w:t>36.2.2</w:t>
            </w:r>
          </w:p>
          <w:p w14:paraId="5D6EAAED" w14:textId="77777777" w:rsidR="00FB7B74" w:rsidRDefault="00FB7B74" w:rsidP="00FB7B74">
            <w:pPr>
              <w:rPr>
                <w:rFonts w:ascii="Arial" w:hAnsi="Arial" w:cs="Arial"/>
                <w:sz w:val="20"/>
              </w:rPr>
            </w:pPr>
          </w:p>
        </w:tc>
        <w:tc>
          <w:tcPr>
            <w:tcW w:w="2098" w:type="dxa"/>
            <w:tcBorders>
              <w:top w:val="single" w:sz="6" w:space="0" w:color="auto"/>
              <w:left w:val="single" w:sz="6" w:space="0" w:color="auto"/>
              <w:bottom w:val="single" w:sz="4" w:space="0" w:color="auto"/>
              <w:right w:val="single" w:sz="6" w:space="0" w:color="auto"/>
            </w:tcBorders>
            <w:shd w:val="clear" w:color="auto" w:fill="auto"/>
          </w:tcPr>
          <w:p w14:paraId="2BCCA15E" w14:textId="77777777" w:rsidR="00FB7B74" w:rsidRPr="00235624" w:rsidRDefault="00FB7B74" w:rsidP="00FB7B74">
            <w:pPr>
              <w:rPr>
                <w:rFonts w:ascii="Arial" w:hAnsi="Arial" w:cs="Arial"/>
                <w:sz w:val="20"/>
              </w:rPr>
            </w:pPr>
            <w:r>
              <w:rPr>
                <w:rFonts w:ascii="Arial" w:hAnsi="Arial" w:cs="Arial"/>
                <w:sz w:val="20"/>
              </w:rPr>
              <w:t>The number of "RU_ALLOCATION" bits does not cover 320 MHz-1 and 320 MHz-2.</w:t>
            </w:r>
          </w:p>
          <w:p w14:paraId="79A0210F" w14:textId="77777777" w:rsidR="00FB7B74" w:rsidRPr="00E3000B" w:rsidRDefault="00FB7B74" w:rsidP="00FB7B74">
            <w:pPr>
              <w:rPr>
                <w:rFonts w:ascii="Arial" w:hAnsi="Arial" w:cs="Arial"/>
                <w:sz w:val="20"/>
              </w:rPr>
            </w:pPr>
          </w:p>
        </w:tc>
        <w:tc>
          <w:tcPr>
            <w:tcW w:w="1778" w:type="dxa"/>
            <w:tcBorders>
              <w:top w:val="single" w:sz="6" w:space="0" w:color="auto"/>
              <w:left w:val="single" w:sz="6" w:space="0" w:color="auto"/>
              <w:bottom w:val="single" w:sz="4" w:space="0" w:color="auto"/>
              <w:right w:val="single" w:sz="6" w:space="0" w:color="auto"/>
            </w:tcBorders>
            <w:shd w:val="clear" w:color="auto" w:fill="auto"/>
          </w:tcPr>
          <w:p w14:paraId="645768A4" w14:textId="77777777" w:rsidR="00FB7B74" w:rsidRDefault="00FB7B74" w:rsidP="00FB7B74">
            <w:pPr>
              <w:rPr>
                <w:rFonts w:ascii="Arial" w:hAnsi="Arial" w:cs="Arial"/>
                <w:sz w:val="20"/>
                <w:lang w:val="en-US" w:eastAsia="zh-CN"/>
              </w:rPr>
            </w:pPr>
            <w:r>
              <w:rPr>
                <w:rFonts w:ascii="Arial" w:hAnsi="Arial" w:cs="Arial"/>
                <w:sz w:val="20"/>
              </w:rPr>
              <w:t>change"144 bits for a 320 MHz-1 or 320 MHz-2 PPDU" to "144 bits for a 320 MHz PPDU"</w:t>
            </w:r>
          </w:p>
          <w:p w14:paraId="0F2129EC" w14:textId="77777777" w:rsidR="00FB7B74" w:rsidRPr="00326146" w:rsidRDefault="00FB7B74" w:rsidP="00FB7B74">
            <w:pPr>
              <w:rPr>
                <w:rFonts w:ascii="Arial" w:hAnsi="Arial" w:cs="Arial"/>
                <w:sz w:val="20"/>
              </w:rPr>
            </w:pPr>
          </w:p>
        </w:tc>
        <w:tc>
          <w:tcPr>
            <w:tcW w:w="2923" w:type="dxa"/>
            <w:tcBorders>
              <w:top w:val="single" w:sz="6" w:space="0" w:color="auto"/>
              <w:left w:val="single" w:sz="6" w:space="0" w:color="auto"/>
              <w:bottom w:val="single" w:sz="4" w:space="0" w:color="auto"/>
              <w:right w:val="single" w:sz="4" w:space="0" w:color="auto"/>
            </w:tcBorders>
            <w:shd w:val="clear" w:color="auto" w:fill="auto"/>
          </w:tcPr>
          <w:p w14:paraId="08563F16" w14:textId="080765FA" w:rsidR="00FB7B74" w:rsidRPr="00F97F15" w:rsidRDefault="00FB7B74" w:rsidP="00FB7B74">
            <w:pPr>
              <w:rPr>
                <w:sz w:val="20"/>
              </w:rPr>
            </w:pPr>
            <w:r>
              <w:rPr>
                <w:sz w:val="20"/>
              </w:rPr>
              <w:t>ACCEPTED.</w:t>
            </w:r>
          </w:p>
          <w:p w14:paraId="6FBEEADB" w14:textId="77777777" w:rsidR="00FB7B74" w:rsidRPr="00F97F15" w:rsidRDefault="00FB7B74" w:rsidP="00FB7B74">
            <w:pPr>
              <w:rPr>
                <w:sz w:val="20"/>
              </w:rPr>
            </w:pPr>
          </w:p>
          <w:p w14:paraId="3C4632EC" w14:textId="77777777" w:rsidR="00FB7B74" w:rsidRPr="00F97F15" w:rsidRDefault="00FB7B74" w:rsidP="00FB7B74">
            <w:pPr>
              <w:rPr>
                <w:sz w:val="20"/>
              </w:rPr>
            </w:pPr>
          </w:p>
          <w:p w14:paraId="065204C0" w14:textId="0703EB64" w:rsidR="00FB7B74" w:rsidRDefault="00F70BA6" w:rsidP="00FB7B74">
            <w:pPr>
              <w:rPr>
                <w:sz w:val="20"/>
              </w:rPr>
            </w:pPr>
            <w:r w:rsidRPr="00F70BA6">
              <w:rPr>
                <w:sz w:val="20"/>
                <w:lang w:eastAsia="zh-CN"/>
              </w:rPr>
              <w:t>N</w:t>
            </w:r>
            <w:r w:rsidRPr="00F70BA6">
              <w:rPr>
                <w:rFonts w:hint="eastAsia"/>
                <w:sz w:val="20"/>
                <w:lang w:eastAsia="zh-CN"/>
              </w:rPr>
              <w:t>ote</w:t>
            </w:r>
            <w:r w:rsidRPr="00F70BA6">
              <w:rPr>
                <w:sz w:val="20"/>
                <w:lang w:eastAsia="zh-CN"/>
              </w:rPr>
              <w:t>: The resolutions of CIDs 12180, 12864, and 12865 are the same.</w:t>
            </w:r>
          </w:p>
        </w:tc>
      </w:tr>
    </w:tbl>
    <w:p w14:paraId="36CCE4DF" w14:textId="77777777" w:rsidR="00326146" w:rsidRPr="00326146" w:rsidRDefault="00326146" w:rsidP="00394DE0">
      <w:pPr>
        <w:rPr>
          <w:sz w:val="20"/>
        </w:rPr>
      </w:pPr>
    </w:p>
    <w:p w14:paraId="682944C2" w14:textId="336EAC32" w:rsidR="00F62827" w:rsidRPr="00190C5F" w:rsidRDefault="00190C5F" w:rsidP="00F62827">
      <w:pPr>
        <w:jc w:val="both"/>
        <w:rPr>
          <w:b/>
          <w:sz w:val="20"/>
          <w:highlight w:val="cyan"/>
          <w:lang w:eastAsia="zh-CN"/>
        </w:rPr>
      </w:pPr>
      <w:r w:rsidRPr="00190C5F">
        <w:rPr>
          <w:b/>
          <w:sz w:val="20"/>
          <w:highlight w:val="cyan"/>
          <w:lang w:eastAsia="zh-CN"/>
        </w:rPr>
        <w:t>Discussion:</w:t>
      </w:r>
    </w:p>
    <w:p w14:paraId="36A34BEE" w14:textId="49A70F0B" w:rsidR="00394DE0" w:rsidRDefault="002164E0" w:rsidP="00812D5D">
      <w:pPr>
        <w:rPr>
          <w:rFonts w:ascii="TimesNewRomanPSMT" w:hAnsi="TimesNewRomanPSMT" w:cs="宋体"/>
          <w:color w:val="000000"/>
          <w:sz w:val="18"/>
          <w:szCs w:val="18"/>
          <w:lang w:val="en-US" w:eastAsia="zh-CN"/>
        </w:rPr>
      </w:pPr>
      <w:r w:rsidRPr="002164E0">
        <w:rPr>
          <w:rFonts w:ascii="TimesNewRomanPSMT" w:hAnsi="TimesNewRomanPSMT" w:cs="宋体"/>
          <w:color w:val="000000"/>
          <w:sz w:val="18"/>
          <w:szCs w:val="18"/>
          <w:lang w:val="en-US" w:eastAsia="zh-CN"/>
        </w:rPr>
        <w:t>9 bits for a 20 MHz PPDU;</w:t>
      </w:r>
      <w:r w:rsidRPr="002164E0">
        <w:rPr>
          <w:rFonts w:ascii="TimesNewRomanPSMT" w:hAnsi="TimesNewRomanPSMT" w:cs="宋体"/>
          <w:color w:val="000000"/>
          <w:sz w:val="18"/>
          <w:szCs w:val="18"/>
          <w:lang w:val="en-US" w:eastAsia="zh-CN"/>
        </w:rPr>
        <w:br/>
        <w:t>18 bits for a 40 MHz PPDU;</w:t>
      </w:r>
      <w:r w:rsidRPr="002164E0">
        <w:rPr>
          <w:rFonts w:ascii="TimesNewRomanPSMT" w:hAnsi="TimesNewRomanPSMT" w:cs="宋体"/>
          <w:color w:val="000000"/>
          <w:sz w:val="18"/>
          <w:szCs w:val="18"/>
          <w:lang w:val="en-US" w:eastAsia="zh-CN"/>
        </w:rPr>
        <w:br/>
        <w:t xml:space="preserve">36 bits for </w:t>
      </w:r>
      <w:proofErr w:type="gramStart"/>
      <w:r w:rsidRPr="002164E0">
        <w:rPr>
          <w:rFonts w:ascii="TimesNewRomanPSMT" w:hAnsi="TimesNewRomanPSMT" w:cs="宋体"/>
          <w:color w:val="000000"/>
          <w:sz w:val="18"/>
          <w:szCs w:val="18"/>
          <w:lang w:val="en-US" w:eastAsia="zh-CN"/>
        </w:rPr>
        <w:t>a</w:t>
      </w:r>
      <w:proofErr w:type="gramEnd"/>
      <w:r w:rsidRPr="002164E0">
        <w:rPr>
          <w:rFonts w:ascii="TimesNewRomanPSMT" w:hAnsi="TimesNewRomanPSMT" w:cs="宋体"/>
          <w:color w:val="000000"/>
          <w:sz w:val="18"/>
          <w:szCs w:val="18"/>
          <w:lang w:val="en-US" w:eastAsia="zh-CN"/>
        </w:rPr>
        <w:t xml:space="preserve"> 80 MHz PPDU;</w:t>
      </w:r>
      <w:r w:rsidRPr="002164E0">
        <w:rPr>
          <w:rFonts w:ascii="TimesNewRomanPSMT" w:hAnsi="TimesNewRomanPSMT" w:cs="宋体"/>
          <w:color w:val="000000"/>
          <w:sz w:val="18"/>
          <w:szCs w:val="18"/>
          <w:lang w:val="en-US" w:eastAsia="zh-CN"/>
        </w:rPr>
        <w:br/>
        <w:t>72 bits for a 160 MHz PPDU;</w:t>
      </w:r>
      <w:r w:rsidRPr="002164E0">
        <w:rPr>
          <w:rFonts w:ascii="TimesNewRomanPSMT" w:hAnsi="TimesNewRomanPSMT" w:cs="宋体"/>
          <w:color w:val="000000"/>
          <w:sz w:val="18"/>
          <w:szCs w:val="18"/>
          <w:lang w:val="en-US" w:eastAsia="zh-CN"/>
        </w:rPr>
        <w:br/>
        <w:t xml:space="preserve">144 bits for a </w:t>
      </w:r>
      <w:del w:id="23" w:author="humengshi" w:date="2022-07-12T01:55:00Z">
        <w:r w:rsidRPr="002164E0" w:rsidDel="002164E0">
          <w:rPr>
            <w:rFonts w:ascii="TimesNewRomanPSMT" w:hAnsi="TimesNewRomanPSMT" w:cs="宋体"/>
            <w:color w:val="000000"/>
            <w:sz w:val="18"/>
            <w:szCs w:val="18"/>
            <w:lang w:val="en-US" w:eastAsia="zh-CN"/>
          </w:rPr>
          <w:delText>320 MHz-1 or 320 MHz-2 PPDU</w:delText>
        </w:r>
      </w:del>
      <w:ins w:id="24" w:author="humengshi" w:date="2022-07-12T01:55:00Z">
        <w:r>
          <w:rPr>
            <w:rFonts w:ascii="TimesNewRomanPSMT" w:hAnsi="TimesNewRomanPSMT" w:cs="宋体"/>
            <w:color w:val="000000"/>
            <w:sz w:val="18"/>
            <w:szCs w:val="18"/>
            <w:lang w:val="en-US" w:eastAsia="zh-CN"/>
          </w:rPr>
          <w:t>320 MHz PPDU</w:t>
        </w:r>
      </w:ins>
      <w:r w:rsidRPr="002164E0">
        <w:rPr>
          <w:rFonts w:ascii="TimesNewRomanPSMT" w:hAnsi="TimesNewRomanPSMT" w:cs="宋体"/>
          <w:color w:val="000000"/>
          <w:sz w:val="18"/>
          <w:szCs w:val="18"/>
          <w:lang w:val="en-US" w:eastAsia="zh-CN"/>
        </w:rPr>
        <w:t>.</w:t>
      </w:r>
    </w:p>
    <w:p w14:paraId="28F8EFD7" w14:textId="7115D296" w:rsidR="002D2583" w:rsidRDefault="002D2583" w:rsidP="00812D5D">
      <w:pPr>
        <w:rPr>
          <w:rFonts w:ascii="TimesNewRomanPSMT" w:hAnsi="TimesNewRomanPSMT" w:cs="宋体"/>
          <w:color w:val="000000"/>
          <w:sz w:val="18"/>
          <w:szCs w:val="18"/>
          <w:lang w:val="en-US" w:eastAsia="zh-CN"/>
        </w:rPr>
      </w:pPr>
    </w:p>
    <w:p w14:paraId="6D3CA945" w14:textId="2CCD2972" w:rsidR="002D2583" w:rsidRPr="00BB1DF9" w:rsidRDefault="002D2583" w:rsidP="00812D5D">
      <w:pPr>
        <w:rPr>
          <w:rFonts w:hint="eastAsia"/>
          <w:sz w:val="20"/>
          <w:lang w:eastAsia="zh-CN"/>
        </w:rPr>
      </w:pPr>
      <w:r>
        <w:rPr>
          <w:sz w:val="20"/>
          <w:lang w:eastAsia="zh-CN"/>
        </w:rPr>
        <w:t>Agree with the commenter. No need to distinguish 320 MHz</w:t>
      </w:r>
      <w:r>
        <w:rPr>
          <w:rFonts w:hint="eastAsia"/>
          <w:sz w:val="20"/>
          <w:lang w:eastAsia="zh-CN"/>
        </w:rPr>
        <w:t>-</w:t>
      </w:r>
      <w:r>
        <w:rPr>
          <w:sz w:val="20"/>
          <w:lang w:eastAsia="zh-CN"/>
        </w:rPr>
        <w:t>1 and 320 MHz-2 PPDUs here. It is fine to use 320 MHz PPDU.</w:t>
      </w:r>
    </w:p>
    <w:p w14:paraId="3FD7575E" w14:textId="61836DDB" w:rsidR="00190C5F" w:rsidRPr="00190C5F" w:rsidRDefault="00190C5F" w:rsidP="00190C5F">
      <w:pPr>
        <w:jc w:val="both"/>
        <w:rPr>
          <w:b/>
          <w:sz w:val="20"/>
          <w:highlight w:val="cyan"/>
          <w:lang w:eastAsia="zh-CN"/>
        </w:rPr>
      </w:pPr>
      <w:r w:rsidRPr="00190C5F">
        <w:rPr>
          <w:b/>
          <w:sz w:val="20"/>
          <w:highlight w:val="cyan"/>
          <w:lang w:eastAsia="zh-CN"/>
        </w:rPr>
        <w:t>Discussion ends.</w:t>
      </w:r>
    </w:p>
    <w:p w14:paraId="595F80A6" w14:textId="77777777" w:rsidR="00190C5F" w:rsidRPr="004D3631" w:rsidRDefault="00190C5F" w:rsidP="00812D5D">
      <w:pPr>
        <w:rPr>
          <w:rFonts w:ascii="宋体" w:hAnsi="宋体" w:cs="宋体"/>
          <w:sz w:val="24"/>
          <w:szCs w:val="24"/>
          <w:lang w:val="en-US" w:eastAsia="zh-CN"/>
        </w:rPr>
      </w:pPr>
    </w:p>
    <w:p w14:paraId="6B1B4936" w14:textId="6DDA62B5" w:rsidR="00D80CBC" w:rsidRPr="005D38E3" w:rsidRDefault="00D80CBC" w:rsidP="00A8169F">
      <w:pPr>
        <w:rPr>
          <w:sz w:val="20"/>
          <w:lang w:eastAsia="zh-CN"/>
        </w:rPr>
      </w:pPr>
    </w:p>
    <w:sectPr w:rsidR="00D80CBC" w:rsidRPr="005D38E3">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E6588" w14:textId="77777777" w:rsidR="006F282F" w:rsidRDefault="006F282F">
      <w:r>
        <w:separator/>
      </w:r>
    </w:p>
  </w:endnote>
  <w:endnote w:type="continuationSeparator" w:id="0">
    <w:p w14:paraId="5E8BACC4" w14:textId="77777777" w:rsidR="006F282F" w:rsidRDefault="006F2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0F2994" w:rsidRDefault="006F282F">
    <w:pPr>
      <w:pStyle w:val="a3"/>
      <w:tabs>
        <w:tab w:val="clear" w:pos="6480"/>
        <w:tab w:val="center" w:pos="4680"/>
        <w:tab w:val="right" w:pos="9360"/>
      </w:tabs>
    </w:pPr>
    <w:r>
      <w:fldChar w:fldCharType="begin"/>
    </w:r>
    <w:r>
      <w:instrText xml:space="preserve"> SUBJECT  \* MERGEFORMAT </w:instrText>
    </w:r>
    <w:r>
      <w:fldChar w:fldCharType="separate"/>
    </w:r>
    <w:r w:rsidR="000F2994">
      <w:t>Submission</w:t>
    </w:r>
    <w:r>
      <w:fldChar w:fldCharType="end"/>
    </w:r>
    <w:r w:rsidR="000F2994">
      <w:tab/>
      <w:t xml:space="preserve">page </w:t>
    </w:r>
    <w:r w:rsidR="000F2994">
      <w:fldChar w:fldCharType="begin"/>
    </w:r>
    <w:r w:rsidR="000F2994">
      <w:instrText xml:space="preserve">page </w:instrText>
    </w:r>
    <w:r w:rsidR="000F2994">
      <w:fldChar w:fldCharType="separate"/>
    </w:r>
    <w:r w:rsidR="000F2994">
      <w:rPr>
        <w:noProof/>
      </w:rPr>
      <w:t>2</w:t>
    </w:r>
    <w:r w:rsidR="000F2994">
      <w:fldChar w:fldCharType="end"/>
    </w:r>
    <w:r w:rsidR="000F2994">
      <w:tab/>
    </w:r>
    <w:r w:rsidR="000F2994">
      <w:fldChar w:fldCharType="begin"/>
    </w:r>
    <w:r w:rsidR="000F2994">
      <w:instrText xml:space="preserve"> COMMENTS  \* MERGEFORMAT </w:instrText>
    </w:r>
    <w:r w:rsidR="000F2994">
      <w:fldChar w:fldCharType="separate"/>
    </w:r>
    <w:proofErr w:type="spellStart"/>
    <w:r w:rsidR="000F2994">
      <w:rPr>
        <w:lang w:eastAsia="zh-CN"/>
      </w:rPr>
      <w:t>Mengshi</w:t>
    </w:r>
    <w:proofErr w:type="spellEnd"/>
    <w:r w:rsidR="000F2994">
      <w:rPr>
        <w:lang w:eastAsia="zh-CN"/>
      </w:rPr>
      <w:t xml:space="preserve"> Hu</w:t>
    </w:r>
    <w:r w:rsidR="000F2994">
      <w:t xml:space="preserve"> (</w:t>
    </w:r>
    <w:r w:rsidR="000F2994">
      <w:rPr>
        <w:rFonts w:hint="eastAsia"/>
        <w:lang w:eastAsia="zh-CN"/>
      </w:rPr>
      <w:t>Huawei</w:t>
    </w:r>
    <w:r w:rsidR="000F2994">
      <w:t>)</w:t>
    </w:r>
    <w:r w:rsidR="000F2994">
      <w:fldChar w:fldCharType="end"/>
    </w:r>
  </w:p>
  <w:p w14:paraId="5FEC79AC" w14:textId="77777777" w:rsidR="000F2994" w:rsidRDefault="000F29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77528" w14:textId="77777777" w:rsidR="006F282F" w:rsidRDefault="006F282F">
      <w:r>
        <w:separator/>
      </w:r>
    </w:p>
  </w:footnote>
  <w:footnote w:type="continuationSeparator" w:id="0">
    <w:p w14:paraId="6790ACCF" w14:textId="77777777" w:rsidR="006F282F" w:rsidRDefault="006F2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7A966D27" w:rsidR="000F2994" w:rsidRDefault="000F2994">
    <w:pPr>
      <w:pStyle w:val="a4"/>
      <w:tabs>
        <w:tab w:val="clear" w:pos="6480"/>
        <w:tab w:val="center" w:pos="4680"/>
        <w:tab w:val="right" w:pos="9360"/>
      </w:tabs>
      <w:rPr>
        <w:lang w:eastAsia="zh-CN"/>
      </w:rPr>
    </w:pPr>
    <w:r>
      <w:rPr>
        <w:lang w:eastAsia="zh-CN"/>
      </w:rPr>
      <w:t>Ju</w:t>
    </w:r>
    <w:r>
      <w:rPr>
        <w:rFonts w:hint="eastAsia"/>
        <w:lang w:eastAsia="zh-CN"/>
      </w:rPr>
      <w:t>ly 20</w:t>
    </w:r>
    <w:r>
      <w:rPr>
        <w:lang w:eastAsia="zh-CN"/>
      </w:rPr>
      <w:t>22</w:t>
    </w:r>
    <w:r>
      <w:tab/>
    </w:r>
    <w:r>
      <w:tab/>
    </w:r>
    <w:r w:rsidR="006F282F">
      <w:fldChar w:fldCharType="begin"/>
    </w:r>
    <w:r w:rsidR="006F282F">
      <w:instrText xml:space="preserve"> TITLE  \* MERGEFORMAT </w:instrText>
    </w:r>
    <w:r w:rsidR="006F282F">
      <w:fldChar w:fldCharType="separate"/>
    </w:r>
    <w:r>
      <w:t>doc.: IEEE 802.11-</w:t>
    </w:r>
    <w:r>
      <w:rPr>
        <w:lang w:eastAsia="zh-CN"/>
      </w:rPr>
      <w:t>22</w:t>
    </w:r>
    <w:r>
      <w:t>/</w:t>
    </w:r>
    <w:r w:rsidR="006421A6">
      <w:rPr>
        <w:lang w:eastAsia="zh-CN"/>
      </w:rPr>
      <w:t>10</w:t>
    </w:r>
    <w:r w:rsidR="00594CCF">
      <w:rPr>
        <w:lang w:eastAsia="zh-CN"/>
      </w:rPr>
      <w:t>76</w:t>
    </w:r>
    <w:r>
      <w:rPr>
        <w:rFonts w:hint="eastAsia"/>
        <w:lang w:eastAsia="zh-CN"/>
      </w:rPr>
      <w:t>r</w:t>
    </w:r>
    <w:r w:rsidR="006F282F">
      <w:rPr>
        <w:lang w:eastAsia="zh-CN"/>
      </w:rPr>
      <w:fldChar w:fldCharType="end"/>
    </w:r>
    <w:r>
      <w:t>0</w:t>
    </w:r>
  </w:p>
  <w:p w14:paraId="562E9712" w14:textId="77777777" w:rsidR="000F2994" w:rsidRDefault="000F29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8"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19"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4"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18"/>
  </w:num>
  <w:num w:numId="4">
    <w:abstractNumId w:val="23"/>
  </w:num>
  <w:num w:numId="5">
    <w:abstractNumId w:val="13"/>
  </w:num>
  <w:num w:numId="6">
    <w:abstractNumId w:val="25"/>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4"/>
  </w:num>
  <w:num w:numId="13">
    <w:abstractNumId w:val="14"/>
  </w:num>
  <w:num w:numId="14">
    <w:abstractNumId w:val="8"/>
  </w:num>
  <w:num w:numId="15">
    <w:abstractNumId w:val="2"/>
  </w:num>
  <w:num w:numId="16">
    <w:abstractNumId w:val="20"/>
  </w:num>
  <w:num w:numId="17">
    <w:abstractNumId w:val="9"/>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6"/>
  </w:num>
  <w:num w:numId="23">
    <w:abstractNumId w:val="15"/>
  </w:num>
  <w:num w:numId="24">
    <w:abstractNumId w:val="19"/>
  </w:num>
  <w:num w:numId="25">
    <w:abstractNumId w:val="4"/>
  </w:num>
  <w:num w:numId="26">
    <w:abstractNumId w:val="21"/>
  </w:num>
  <w:num w:numId="27">
    <w:abstractNumId w:val="22"/>
  </w:num>
  <w:num w:numId="28">
    <w:abstractNumId w:val="1"/>
  </w:num>
  <w:num w:numId="29">
    <w:abstractNumId w:val="5"/>
  </w:num>
  <w:num w:numId="30">
    <w:abstractNumId w:val="7"/>
  </w:num>
  <w:num w:numId="31">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C79"/>
    <w:rsid w:val="00012D57"/>
    <w:rsid w:val="00013561"/>
    <w:rsid w:val="0001358C"/>
    <w:rsid w:val="00013C61"/>
    <w:rsid w:val="000146B2"/>
    <w:rsid w:val="000152A0"/>
    <w:rsid w:val="000158D4"/>
    <w:rsid w:val="0001723C"/>
    <w:rsid w:val="00017422"/>
    <w:rsid w:val="000174BC"/>
    <w:rsid w:val="00017ABF"/>
    <w:rsid w:val="00020AB6"/>
    <w:rsid w:val="00021709"/>
    <w:rsid w:val="00021AFD"/>
    <w:rsid w:val="00022A33"/>
    <w:rsid w:val="000234AC"/>
    <w:rsid w:val="00024281"/>
    <w:rsid w:val="00024319"/>
    <w:rsid w:val="000243CF"/>
    <w:rsid w:val="000244A2"/>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40D2F"/>
    <w:rsid w:val="00041279"/>
    <w:rsid w:val="000413C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A7B"/>
    <w:rsid w:val="00056D89"/>
    <w:rsid w:val="00056F2C"/>
    <w:rsid w:val="00057002"/>
    <w:rsid w:val="0005795F"/>
    <w:rsid w:val="00057AB8"/>
    <w:rsid w:val="0006037E"/>
    <w:rsid w:val="00060BC3"/>
    <w:rsid w:val="000614B1"/>
    <w:rsid w:val="00061634"/>
    <w:rsid w:val="00061D87"/>
    <w:rsid w:val="00061E79"/>
    <w:rsid w:val="00062277"/>
    <w:rsid w:val="00063433"/>
    <w:rsid w:val="00063531"/>
    <w:rsid w:val="00063F97"/>
    <w:rsid w:val="000640A2"/>
    <w:rsid w:val="00064BF4"/>
    <w:rsid w:val="00065CFB"/>
    <w:rsid w:val="00066940"/>
    <w:rsid w:val="00066F1B"/>
    <w:rsid w:val="000677F7"/>
    <w:rsid w:val="00067BB6"/>
    <w:rsid w:val="000700DB"/>
    <w:rsid w:val="00070379"/>
    <w:rsid w:val="00070EF4"/>
    <w:rsid w:val="000717D6"/>
    <w:rsid w:val="000718A0"/>
    <w:rsid w:val="000719F6"/>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15E3"/>
    <w:rsid w:val="000817C1"/>
    <w:rsid w:val="000817C5"/>
    <w:rsid w:val="00081B1E"/>
    <w:rsid w:val="00082355"/>
    <w:rsid w:val="0008241D"/>
    <w:rsid w:val="000830FF"/>
    <w:rsid w:val="0008400E"/>
    <w:rsid w:val="000840B9"/>
    <w:rsid w:val="00084169"/>
    <w:rsid w:val="00084520"/>
    <w:rsid w:val="000847F8"/>
    <w:rsid w:val="0008489F"/>
    <w:rsid w:val="000851B0"/>
    <w:rsid w:val="00085232"/>
    <w:rsid w:val="00085533"/>
    <w:rsid w:val="00085CF2"/>
    <w:rsid w:val="00086AA2"/>
    <w:rsid w:val="00086E6E"/>
    <w:rsid w:val="00086EE9"/>
    <w:rsid w:val="00087178"/>
    <w:rsid w:val="000874BE"/>
    <w:rsid w:val="000876B3"/>
    <w:rsid w:val="0008781E"/>
    <w:rsid w:val="00087AE2"/>
    <w:rsid w:val="00087EDB"/>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D21"/>
    <w:rsid w:val="000B3614"/>
    <w:rsid w:val="000B3A80"/>
    <w:rsid w:val="000B4607"/>
    <w:rsid w:val="000B48D0"/>
    <w:rsid w:val="000B567F"/>
    <w:rsid w:val="000B5BA8"/>
    <w:rsid w:val="000B5DD6"/>
    <w:rsid w:val="000B5E9C"/>
    <w:rsid w:val="000B5FAD"/>
    <w:rsid w:val="000B615A"/>
    <w:rsid w:val="000B6EBA"/>
    <w:rsid w:val="000B7752"/>
    <w:rsid w:val="000B7995"/>
    <w:rsid w:val="000B7B30"/>
    <w:rsid w:val="000C0B5C"/>
    <w:rsid w:val="000C0F8F"/>
    <w:rsid w:val="000C11AD"/>
    <w:rsid w:val="000C1C34"/>
    <w:rsid w:val="000C1FD2"/>
    <w:rsid w:val="000C2280"/>
    <w:rsid w:val="000C22DC"/>
    <w:rsid w:val="000C2565"/>
    <w:rsid w:val="000C2AF7"/>
    <w:rsid w:val="000C2E53"/>
    <w:rsid w:val="000C376C"/>
    <w:rsid w:val="000C395F"/>
    <w:rsid w:val="000C6AC5"/>
    <w:rsid w:val="000C6EB0"/>
    <w:rsid w:val="000C7186"/>
    <w:rsid w:val="000C7875"/>
    <w:rsid w:val="000C7B08"/>
    <w:rsid w:val="000C7C55"/>
    <w:rsid w:val="000D0513"/>
    <w:rsid w:val="000D0939"/>
    <w:rsid w:val="000D17F0"/>
    <w:rsid w:val="000D1831"/>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274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808"/>
    <w:rsid w:val="000F2994"/>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20627"/>
    <w:rsid w:val="00120639"/>
    <w:rsid w:val="00120AF5"/>
    <w:rsid w:val="001212E2"/>
    <w:rsid w:val="00121307"/>
    <w:rsid w:val="00121DAF"/>
    <w:rsid w:val="00121E5E"/>
    <w:rsid w:val="00121FCD"/>
    <w:rsid w:val="001235E3"/>
    <w:rsid w:val="00123954"/>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6FFC"/>
    <w:rsid w:val="00147069"/>
    <w:rsid w:val="00147417"/>
    <w:rsid w:val="00150891"/>
    <w:rsid w:val="00150C02"/>
    <w:rsid w:val="00150E12"/>
    <w:rsid w:val="00150E17"/>
    <w:rsid w:val="0015107B"/>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5F9E"/>
    <w:rsid w:val="00156538"/>
    <w:rsid w:val="001568A8"/>
    <w:rsid w:val="00156B73"/>
    <w:rsid w:val="00156D96"/>
    <w:rsid w:val="00157AAB"/>
    <w:rsid w:val="00160481"/>
    <w:rsid w:val="001605D7"/>
    <w:rsid w:val="00160B01"/>
    <w:rsid w:val="0016197F"/>
    <w:rsid w:val="001619C7"/>
    <w:rsid w:val="001625D1"/>
    <w:rsid w:val="0016266B"/>
    <w:rsid w:val="001628F6"/>
    <w:rsid w:val="0016290D"/>
    <w:rsid w:val="00162EFA"/>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75F"/>
    <w:rsid w:val="001761AC"/>
    <w:rsid w:val="001761F2"/>
    <w:rsid w:val="0017678E"/>
    <w:rsid w:val="00176C6C"/>
    <w:rsid w:val="001778D1"/>
    <w:rsid w:val="00177EAE"/>
    <w:rsid w:val="00177F0A"/>
    <w:rsid w:val="0018031E"/>
    <w:rsid w:val="001805DD"/>
    <w:rsid w:val="00180E7A"/>
    <w:rsid w:val="0018270E"/>
    <w:rsid w:val="001830C0"/>
    <w:rsid w:val="0018372A"/>
    <w:rsid w:val="00183D75"/>
    <w:rsid w:val="001842D6"/>
    <w:rsid w:val="0018617D"/>
    <w:rsid w:val="00186831"/>
    <w:rsid w:val="00186AB5"/>
    <w:rsid w:val="00187415"/>
    <w:rsid w:val="001877C2"/>
    <w:rsid w:val="001900E0"/>
    <w:rsid w:val="00190C5F"/>
    <w:rsid w:val="00190FBB"/>
    <w:rsid w:val="00191314"/>
    <w:rsid w:val="001916E4"/>
    <w:rsid w:val="001918E9"/>
    <w:rsid w:val="001923AF"/>
    <w:rsid w:val="0019254F"/>
    <w:rsid w:val="001927A7"/>
    <w:rsid w:val="00192EC4"/>
    <w:rsid w:val="00192F8C"/>
    <w:rsid w:val="001935BB"/>
    <w:rsid w:val="001938A1"/>
    <w:rsid w:val="0019449C"/>
    <w:rsid w:val="001951AD"/>
    <w:rsid w:val="00195499"/>
    <w:rsid w:val="00195692"/>
    <w:rsid w:val="001958ED"/>
    <w:rsid w:val="00195999"/>
    <w:rsid w:val="00196061"/>
    <w:rsid w:val="00196446"/>
    <w:rsid w:val="001969DF"/>
    <w:rsid w:val="001969FF"/>
    <w:rsid w:val="00196AB6"/>
    <w:rsid w:val="0019703E"/>
    <w:rsid w:val="001A008D"/>
    <w:rsid w:val="001A065B"/>
    <w:rsid w:val="001A07D4"/>
    <w:rsid w:val="001A0B60"/>
    <w:rsid w:val="001A0B8D"/>
    <w:rsid w:val="001A0E29"/>
    <w:rsid w:val="001A0EDE"/>
    <w:rsid w:val="001A16C4"/>
    <w:rsid w:val="001A19E5"/>
    <w:rsid w:val="001A1B98"/>
    <w:rsid w:val="001A2D81"/>
    <w:rsid w:val="001A3077"/>
    <w:rsid w:val="001A35B3"/>
    <w:rsid w:val="001A35D2"/>
    <w:rsid w:val="001A38C2"/>
    <w:rsid w:val="001A3E89"/>
    <w:rsid w:val="001A412E"/>
    <w:rsid w:val="001A415C"/>
    <w:rsid w:val="001A42CF"/>
    <w:rsid w:val="001A4604"/>
    <w:rsid w:val="001A50DE"/>
    <w:rsid w:val="001A5193"/>
    <w:rsid w:val="001A519F"/>
    <w:rsid w:val="001A52B1"/>
    <w:rsid w:val="001A52BB"/>
    <w:rsid w:val="001A58EC"/>
    <w:rsid w:val="001A5E8E"/>
    <w:rsid w:val="001A61BC"/>
    <w:rsid w:val="001A64EC"/>
    <w:rsid w:val="001A7087"/>
    <w:rsid w:val="001A7B3A"/>
    <w:rsid w:val="001B09AD"/>
    <w:rsid w:val="001B13FD"/>
    <w:rsid w:val="001B1A08"/>
    <w:rsid w:val="001B1F66"/>
    <w:rsid w:val="001B23EB"/>
    <w:rsid w:val="001B26EA"/>
    <w:rsid w:val="001B2BC1"/>
    <w:rsid w:val="001B3090"/>
    <w:rsid w:val="001B3C9B"/>
    <w:rsid w:val="001B3D7B"/>
    <w:rsid w:val="001B4254"/>
    <w:rsid w:val="001B46E9"/>
    <w:rsid w:val="001B545B"/>
    <w:rsid w:val="001B5703"/>
    <w:rsid w:val="001B5A40"/>
    <w:rsid w:val="001B5EA5"/>
    <w:rsid w:val="001B61CB"/>
    <w:rsid w:val="001B68D9"/>
    <w:rsid w:val="001B6D4B"/>
    <w:rsid w:val="001B6E35"/>
    <w:rsid w:val="001B6FB6"/>
    <w:rsid w:val="001B77AB"/>
    <w:rsid w:val="001B7934"/>
    <w:rsid w:val="001C035D"/>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80D"/>
    <w:rsid w:val="001C4C2B"/>
    <w:rsid w:val="001C4D34"/>
    <w:rsid w:val="001C51DA"/>
    <w:rsid w:val="001C548D"/>
    <w:rsid w:val="001C58E6"/>
    <w:rsid w:val="001C6271"/>
    <w:rsid w:val="001C666F"/>
    <w:rsid w:val="001C7122"/>
    <w:rsid w:val="001C746E"/>
    <w:rsid w:val="001C7BE2"/>
    <w:rsid w:val="001D00A0"/>
    <w:rsid w:val="001D043F"/>
    <w:rsid w:val="001D0833"/>
    <w:rsid w:val="001D0EEF"/>
    <w:rsid w:val="001D1706"/>
    <w:rsid w:val="001D2541"/>
    <w:rsid w:val="001D2606"/>
    <w:rsid w:val="001D298E"/>
    <w:rsid w:val="001D3333"/>
    <w:rsid w:val="001D57D7"/>
    <w:rsid w:val="001D672E"/>
    <w:rsid w:val="001D699D"/>
    <w:rsid w:val="001D7EC5"/>
    <w:rsid w:val="001E02BC"/>
    <w:rsid w:val="001E02EE"/>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3CB5"/>
    <w:rsid w:val="001F3D87"/>
    <w:rsid w:val="001F4406"/>
    <w:rsid w:val="001F5064"/>
    <w:rsid w:val="001F52AE"/>
    <w:rsid w:val="001F57A7"/>
    <w:rsid w:val="001F5B20"/>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4E0"/>
    <w:rsid w:val="00216A56"/>
    <w:rsid w:val="002174D7"/>
    <w:rsid w:val="00217B3D"/>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7A1"/>
    <w:rsid w:val="002301D3"/>
    <w:rsid w:val="00230202"/>
    <w:rsid w:val="00230B3D"/>
    <w:rsid w:val="00230F31"/>
    <w:rsid w:val="0023141E"/>
    <w:rsid w:val="0023149A"/>
    <w:rsid w:val="002324DB"/>
    <w:rsid w:val="00232809"/>
    <w:rsid w:val="00232919"/>
    <w:rsid w:val="0023320E"/>
    <w:rsid w:val="002339ED"/>
    <w:rsid w:val="002354CA"/>
    <w:rsid w:val="00235624"/>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AB1"/>
    <w:rsid w:val="002506F4"/>
    <w:rsid w:val="00250BD4"/>
    <w:rsid w:val="002514D4"/>
    <w:rsid w:val="00251A1E"/>
    <w:rsid w:val="002528B4"/>
    <w:rsid w:val="0025338F"/>
    <w:rsid w:val="00253659"/>
    <w:rsid w:val="0025437D"/>
    <w:rsid w:val="00255295"/>
    <w:rsid w:val="002552DB"/>
    <w:rsid w:val="002560F4"/>
    <w:rsid w:val="002564B0"/>
    <w:rsid w:val="00256BA6"/>
    <w:rsid w:val="002578F2"/>
    <w:rsid w:val="00257CB3"/>
    <w:rsid w:val="002600C7"/>
    <w:rsid w:val="0026092A"/>
    <w:rsid w:val="002609A5"/>
    <w:rsid w:val="00260A1F"/>
    <w:rsid w:val="0026103E"/>
    <w:rsid w:val="002613E4"/>
    <w:rsid w:val="0026176F"/>
    <w:rsid w:val="002622FB"/>
    <w:rsid w:val="002626E6"/>
    <w:rsid w:val="00262D2B"/>
    <w:rsid w:val="00263136"/>
    <w:rsid w:val="002643A8"/>
    <w:rsid w:val="00265058"/>
    <w:rsid w:val="002652D5"/>
    <w:rsid w:val="00265B8F"/>
    <w:rsid w:val="00265C88"/>
    <w:rsid w:val="002665EA"/>
    <w:rsid w:val="00266684"/>
    <w:rsid w:val="00266F4F"/>
    <w:rsid w:val="00267582"/>
    <w:rsid w:val="00270966"/>
    <w:rsid w:val="00270DB2"/>
    <w:rsid w:val="00270FCB"/>
    <w:rsid w:val="002715A6"/>
    <w:rsid w:val="0027161C"/>
    <w:rsid w:val="00271FCB"/>
    <w:rsid w:val="0027253A"/>
    <w:rsid w:val="002726D8"/>
    <w:rsid w:val="0027294B"/>
    <w:rsid w:val="002729D3"/>
    <w:rsid w:val="00273989"/>
    <w:rsid w:val="00273A8E"/>
    <w:rsid w:val="00273AA0"/>
    <w:rsid w:val="002743C1"/>
    <w:rsid w:val="00274B50"/>
    <w:rsid w:val="00274C5D"/>
    <w:rsid w:val="0027534A"/>
    <w:rsid w:val="0027561D"/>
    <w:rsid w:val="002759FB"/>
    <w:rsid w:val="00275A4D"/>
    <w:rsid w:val="00275D2B"/>
    <w:rsid w:val="002767AE"/>
    <w:rsid w:val="002767CD"/>
    <w:rsid w:val="00276801"/>
    <w:rsid w:val="002772A9"/>
    <w:rsid w:val="002777A6"/>
    <w:rsid w:val="00277D6F"/>
    <w:rsid w:val="00280298"/>
    <w:rsid w:val="00280A24"/>
    <w:rsid w:val="00280FFC"/>
    <w:rsid w:val="00281286"/>
    <w:rsid w:val="0028202C"/>
    <w:rsid w:val="00282164"/>
    <w:rsid w:val="00282F21"/>
    <w:rsid w:val="00283313"/>
    <w:rsid w:val="00283498"/>
    <w:rsid w:val="00283C96"/>
    <w:rsid w:val="0028434A"/>
    <w:rsid w:val="002849A8"/>
    <w:rsid w:val="002858DC"/>
    <w:rsid w:val="00285944"/>
    <w:rsid w:val="00285FA8"/>
    <w:rsid w:val="00286303"/>
    <w:rsid w:val="00287164"/>
    <w:rsid w:val="00287542"/>
    <w:rsid w:val="0028774A"/>
    <w:rsid w:val="002907B8"/>
    <w:rsid w:val="0029139A"/>
    <w:rsid w:val="00291687"/>
    <w:rsid w:val="00291A1A"/>
    <w:rsid w:val="00292723"/>
    <w:rsid w:val="00292798"/>
    <w:rsid w:val="00292C66"/>
    <w:rsid w:val="0029322B"/>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248C"/>
    <w:rsid w:val="002A2ACA"/>
    <w:rsid w:val="002A32A0"/>
    <w:rsid w:val="002A33E7"/>
    <w:rsid w:val="002A4A24"/>
    <w:rsid w:val="002A4B7F"/>
    <w:rsid w:val="002A518A"/>
    <w:rsid w:val="002A522B"/>
    <w:rsid w:val="002A53F2"/>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6E"/>
    <w:rsid w:val="002B6C9C"/>
    <w:rsid w:val="002B703B"/>
    <w:rsid w:val="002B737E"/>
    <w:rsid w:val="002B76CB"/>
    <w:rsid w:val="002C0317"/>
    <w:rsid w:val="002C0D6D"/>
    <w:rsid w:val="002C16AE"/>
    <w:rsid w:val="002C1741"/>
    <w:rsid w:val="002C196C"/>
    <w:rsid w:val="002C1A75"/>
    <w:rsid w:val="002C1B53"/>
    <w:rsid w:val="002C1BA8"/>
    <w:rsid w:val="002C1E91"/>
    <w:rsid w:val="002C25B6"/>
    <w:rsid w:val="002C2880"/>
    <w:rsid w:val="002C2EF3"/>
    <w:rsid w:val="002C38BD"/>
    <w:rsid w:val="002C3E57"/>
    <w:rsid w:val="002C4037"/>
    <w:rsid w:val="002C46D0"/>
    <w:rsid w:val="002C4900"/>
    <w:rsid w:val="002C511F"/>
    <w:rsid w:val="002C52B8"/>
    <w:rsid w:val="002C60C3"/>
    <w:rsid w:val="002C6455"/>
    <w:rsid w:val="002C661F"/>
    <w:rsid w:val="002C6C9E"/>
    <w:rsid w:val="002C7074"/>
    <w:rsid w:val="002C760D"/>
    <w:rsid w:val="002C7BB5"/>
    <w:rsid w:val="002C7E27"/>
    <w:rsid w:val="002D0670"/>
    <w:rsid w:val="002D0A46"/>
    <w:rsid w:val="002D1106"/>
    <w:rsid w:val="002D139F"/>
    <w:rsid w:val="002D16C7"/>
    <w:rsid w:val="002D1CB4"/>
    <w:rsid w:val="002D2129"/>
    <w:rsid w:val="002D2583"/>
    <w:rsid w:val="002D27DB"/>
    <w:rsid w:val="002D34EA"/>
    <w:rsid w:val="002D3A88"/>
    <w:rsid w:val="002D3E1E"/>
    <w:rsid w:val="002D3E83"/>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5EF1"/>
    <w:rsid w:val="002E62B5"/>
    <w:rsid w:val="002E66DE"/>
    <w:rsid w:val="002E6FFF"/>
    <w:rsid w:val="002F0552"/>
    <w:rsid w:val="002F08BA"/>
    <w:rsid w:val="002F0D4D"/>
    <w:rsid w:val="002F1BBA"/>
    <w:rsid w:val="002F20E5"/>
    <w:rsid w:val="002F246E"/>
    <w:rsid w:val="002F2601"/>
    <w:rsid w:val="002F28DB"/>
    <w:rsid w:val="002F2C90"/>
    <w:rsid w:val="002F2E35"/>
    <w:rsid w:val="002F2F41"/>
    <w:rsid w:val="002F313E"/>
    <w:rsid w:val="002F349D"/>
    <w:rsid w:val="002F36F0"/>
    <w:rsid w:val="002F3F6D"/>
    <w:rsid w:val="002F405C"/>
    <w:rsid w:val="002F40A2"/>
    <w:rsid w:val="002F46E5"/>
    <w:rsid w:val="002F4DA4"/>
    <w:rsid w:val="002F667B"/>
    <w:rsid w:val="002F6A9C"/>
    <w:rsid w:val="002F6D5B"/>
    <w:rsid w:val="002F7170"/>
    <w:rsid w:val="002F788A"/>
    <w:rsid w:val="002F7A31"/>
    <w:rsid w:val="002F7C52"/>
    <w:rsid w:val="0030021F"/>
    <w:rsid w:val="003014B4"/>
    <w:rsid w:val="00301C9F"/>
    <w:rsid w:val="003024BD"/>
    <w:rsid w:val="003024EE"/>
    <w:rsid w:val="00302A9F"/>
    <w:rsid w:val="00303BDA"/>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2019"/>
    <w:rsid w:val="00312047"/>
    <w:rsid w:val="0031229E"/>
    <w:rsid w:val="00312EC4"/>
    <w:rsid w:val="003130EF"/>
    <w:rsid w:val="0031320F"/>
    <w:rsid w:val="003136EC"/>
    <w:rsid w:val="00313C93"/>
    <w:rsid w:val="00313EE5"/>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18D"/>
    <w:rsid w:val="003213A9"/>
    <w:rsid w:val="003217FC"/>
    <w:rsid w:val="00321EF0"/>
    <w:rsid w:val="003233B2"/>
    <w:rsid w:val="003257AB"/>
    <w:rsid w:val="00326146"/>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56D"/>
    <w:rsid w:val="00351586"/>
    <w:rsid w:val="003517BF"/>
    <w:rsid w:val="00351E86"/>
    <w:rsid w:val="00351ECB"/>
    <w:rsid w:val="003527C6"/>
    <w:rsid w:val="00353072"/>
    <w:rsid w:val="003530CA"/>
    <w:rsid w:val="003533A2"/>
    <w:rsid w:val="00353421"/>
    <w:rsid w:val="0035384E"/>
    <w:rsid w:val="00353996"/>
    <w:rsid w:val="00353B47"/>
    <w:rsid w:val="00354789"/>
    <w:rsid w:val="00354E70"/>
    <w:rsid w:val="003555B3"/>
    <w:rsid w:val="00356A47"/>
    <w:rsid w:val="00356E60"/>
    <w:rsid w:val="00357183"/>
    <w:rsid w:val="00357A25"/>
    <w:rsid w:val="00357C90"/>
    <w:rsid w:val="003607B6"/>
    <w:rsid w:val="00360A94"/>
    <w:rsid w:val="003610D7"/>
    <w:rsid w:val="003615C5"/>
    <w:rsid w:val="0036196A"/>
    <w:rsid w:val="00361C8F"/>
    <w:rsid w:val="003624C1"/>
    <w:rsid w:val="0036271B"/>
    <w:rsid w:val="0036287D"/>
    <w:rsid w:val="00363FDF"/>
    <w:rsid w:val="0036499B"/>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25CE"/>
    <w:rsid w:val="00372D81"/>
    <w:rsid w:val="003732CC"/>
    <w:rsid w:val="00373A69"/>
    <w:rsid w:val="00374CD2"/>
    <w:rsid w:val="00374DBA"/>
    <w:rsid w:val="003752B2"/>
    <w:rsid w:val="00375C78"/>
    <w:rsid w:val="00376353"/>
    <w:rsid w:val="00376873"/>
    <w:rsid w:val="00376ED6"/>
    <w:rsid w:val="00380899"/>
    <w:rsid w:val="00380CD4"/>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DE0"/>
    <w:rsid w:val="00394E25"/>
    <w:rsid w:val="00395735"/>
    <w:rsid w:val="00395DF4"/>
    <w:rsid w:val="00395F4C"/>
    <w:rsid w:val="003977EF"/>
    <w:rsid w:val="003A0047"/>
    <w:rsid w:val="003A00EF"/>
    <w:rsid w:val="003A09EA"/>
    <w:rsid w:val="003A15C6"/>
    <w:rsid w:val="003A1A65"/>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5B06"/>
    <w:rsid w:val="003D65EC"/>
    <w:rsid w:val="003D6A2C"/>
    <w:rsid w:val="003D74CC"/>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5820"/>
    <w:rsid w:val="003F683A"/>
    <w:rsid w:val="003F6CB7"/>
    <w:rsid w:val="003F71A3"/>
    <w:rsid w:val="003F7676"/>
    <w:rsid w:val="003F7F6E"/>
    <w:rsid w:val="0040043F"/>
    <w:rsid w:val="00400715"/>
    <w:rsid w:val="0040088B"/>
    <w:rsid w:val="00400982"/>
    <w:rsid w:val="00400AFF"/>
    <w:rsid w:val="00400D20"/>
    <w:rsid w:val="004020E4"/>
    <w:rsid w:val="00403445"/>
    <w:rsid w:val="0040360B"/>
    <w:rsid w:val="00404075"/>
    <w:rsid w:val="004048EB"/>
    <w:rsid w:val="00404BBA"/>
    <w:rsid w:val="00405174"/>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172A0"/>
    <w:rsid w:val="00420862"/>
    <w:rsid w:val="00421254"/>
    <w:rsid w:val="004214BF"/>
    <w:rsid w:val="0042185A"/>
    <w:rsid w:val="0042195A"/>
    <w:rsid w:val="004224D2"/>
    <w:rsid w:val="004230EB"/>
    <w:rsid w:val="004235BC"/>
    <w:rsid w:val="00424159"/>
    <w:rsid w:val="00424196"/>
    <w:rsid w:val="00424FA0"/>
    <w:rsid w:val="0042544C"/>
    <w:rsid w:val="00425889"/>
    <w:rsid w:val="0042648A"/>
    <w:rsid w:val="00426E31"/>
    <w:rsid w:val="00427230"/>
    <w:rsid w:val="00430B83"/>
    <w:rsid w:val="00430BF9"/>
    <w:rsid w:val="00431549"/>
    <w:rsid w:val="004318CC"/>
    <w:rsid w:val="004319CB"/>
    <w:rsid w:val="00432113"/>
    <w:rsid w:val="00432232"/>
    <w:rsid w:val="00432D70"/>
    <w:rsid w:val="00433D10"/>
    <w:rsid w:val="0043490E"/>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BAA"/>
    <w:rsid w:val="00454DC3"/>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81C"/>
    <w:rsid w:val="00461DB0"/>
    <w:rsid w:val="004623E3"/>
    <w:rsid w:val="00462707"/>
    <w:rsid w:val="00462FF4"/>
    <w:rsid w:val="004630FC"/>
    <w:rsid w:val="00463370"/>
    <w:rsid w:val="004633AB"/>
    <w:rsid w:val="00463685"/>
    <w:rsid w:val="00463CE2"/>
    <w:rsid w:val="00463D66"/>
    <w:rsid w:val="00464A5C"/>
    <w:rsid w:val="00464B6B"/>
    <w:rsid w:val="00464FF5"/>
    <w:rsid w:val="004651CF"/>
    <w:rsid w:val="0046538D"/>
    <w:rsid w:val="0046575D"/>
    <w:rsid w:val="00465985"/>
    <w:rsid w:val="00465A44"/>
    <w:rsid w:val="00465AB9"/>
    <w:rsid w:val="00466077"/>
    <w:rsid w:val="00467501"/>
    <w:rsid w:val="00467E44"/>
    <w:rsid w:val="00467E8A"/>
    <w:rsid w:val="0047069D"/>
    <w:rsid w:val="00470BE2"/>
    <w:rsid w:val="00471054"/>
    <w:rsid w:val="004710DB"/>
    <w:rsid w:val="00471300"/>
    <w:rsid w:val="0047206E"/>
    <w:rsid w:val="00472B9D"/>
    <w:rsid w:val="00472C19"/>
    <w:rsid w:val="00473029"/>
    <w:rsid w:val="00473344"/>
    <w:rsid w:val="00473B91"/>
    <w:rsid w:val="00474865"/>
    <w:rsid w:val="00474DE1"/>
    <w:rsid w:val="00475311"/>
    <w:rsid w:val="00475504"/>
    <w:rsid w:val="00475B3C"/>
    <w:rsid w:val="0047605F"/>
    <w:rsid w:val="00476837"/>
    <w:rsid w:val="00476C40"/>
    <w:rsid w:val="00477230"/>
    <w:rsid w:val="00477D65"/>
    <w:rsid w:val="004806FB"/>
    <w:rsid w:val="0048177C"/>
    <w:rsid w:val="00481F07"/>
    <w:rsid w:val="00482B41"/>
    <w:rsid w:val="004830B8"/>
    <w:rsid w:val="00483239"/>
    <w:rsid w:val="00483613"/>
    <w:rsid w:val="00483742"/>
    <w:rsid w:val="00483985"/>
    <w:rsid w:val="004845C2"/>
    <w:rsid w:val="00484870"/>
    <w:rsid w:val="00485842"/>
    <w:rsid w:val="004858EE"/>
    <w:rsid w:val="00485A0E"/>
    <w:rsid w:val="00485F43"/>
    <w:rsid w:val="00486552"/>
    <w:rsid w:val="0048706A"/>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815"/>
    <w:rsid w:val="0049502E"/>
    <w:rsid w:val="00495439"/>
    <w:rsid w:val="00495967"/>
    <w:rsid w:val="004960E4"/>
    <w:rsid w:val="004962A2"/>
    <w:rsid w:val="00496740"/>
    <w:rsid w:val="00496A18"/>
    <w:rsid w:val="00496F86"/>
    <w:rsid w:val="0049736F"/>
    <w:rsid w:val="00497596"/>
    <w:rsid w:val="004975B0"/>
    <w:rsid w:val="00497FBA"/>
    <w:rsid w:val="004A0FA6"/>
    <w:rsid w:val="004A162C"/>
    <w:rsid w:val="004A191B"/>
    <w:rsid w:val="004A235D"/>
    <w:rsid w:val="004A25EC"/>
    <w:rsid w:val="004A329A"/>
    <w:rsid w:val="004A3702"/>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1287"/>
    <w:rsid w:val="004B147A"/>
    <w:rsid w:val="004B2126"/>
    <w:rsid w:val="004B451A"/>
    <w:rsid w:val="004B4BE9"/>
    <w:rsid w:val="004B5267"/>
    <w:rsid w:val="004B5A69"/>
    <w:rsid w:val="004B6A13"/>
    <w:rsid w:val="004B6B7B"/>
    <w:rsid w:val="004B7AF3"/>
    <w:rsid w:val="004B7BE9"/>
    <w:rsid w:val="004B7FAF"/>
    <w:rsid w:val="004C0088"/>
    <w:rsid w:val="004C1090"/>
    <w:rsid w:val="004C1179"/>
    <w:rsid w:val="004C11C4"/>
    <w:rsid w:val="004C1332"/>
    <w:rsid w:val="004C21E1"/>
    <w:rsid w:val="004C29F7"/>
    <w:rsid w:val="004C30AA"/>
    <w:rsid w:val="004C32B4"/>
    <w:rsid w:val="004C3876"/>
    <w:rsid w:val="004C39EC"/>
    <w:rsid w:val="004C3D7B"/>
    <w:rsid w:val="004C48AD"/>
    <w:rsid w:val="004C50B4"/>
    <w:rsid w:val="004C522D"/>
    <w:rsid w:val="004C5304"/>
    <w:rsid w:val="004C57C7"/>
    <w:rsid w:val="004C5A9E"/>
    <w:rsid w:val="004C6539"/>
    <w:rsid w:val="004C6ACC"/>
    <w:rsid w:val="004C6CE2"/>
    <w:rsid w:val="004C7CEB"/>
    <w:rsid w:val="004D00E1"/>
    <w:rsid w:val="004D173B"/>
    <w:rsid w:val="004D26F9"/>
    <w:rsid w:val="004D27F5"/>
    <w:rsid w:val="004D2847"/>
    <w:rsid w:val="004D2F25"/>
    <w:rsid w:val="004D3631"/>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6AE"/>
    <w:rsid w:val="004E36B1"/>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B95"/>
    <w:rsid w:val="004F74EB"/>
    <w:rsid w:val="004F7958"/>
    <w:rsid w:val="0050001A"/>
    <w:rsid w:val="00500272"/>
    <w:rsid w:val="005006BD"/>
    <w:rsid w:val="00500769"/>
    <w:rsid w:val="00500A7D"/>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4B"/>
    <w:rsid w:val="00507039"/>
    <w:rsid w:val="00507AB0"/>
    <w:rsid w:val="00507BD7"/>
    <w:rsid w:val="00510B81"/>
    <w:rsid w:val="00511AA7"/>
    <w:rsid w:val="00511FB3"/>
    <w:rsid w:val="005125B5"/>
    <w:rsid w:val="00512DC1"/>
    <w:rsid w:val="005154AE"/>
    <w:rsid w:val="00515582"/>
    <w:rsid w:val="00516D71"/>
    <w:rsid w:val="0051732F"/>
    <w:rsid w:val="0051757D"/>
    <w:rsid w:val="00517D73"/>
    <w:rsid w:val="0052101C"/>
    <w:rsid w:val="0052121B"/>
    <w:rsid w:val="00522997"/>
    <w:rsid w:val="005230EE"/>
    <w:rsid w:val="005234B4"/>
    <w:rsid w:val="00523AE9"/>
    <w:rsid w:val="00523C7E"/>
    <w:rsid w:val="00524574"/>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7AC9"/>
    <w:rsid w:val="00537C16"/>
    <w:rsid w:val="0054000E"/>
    <w:rsid w:val="0054134E"/>
    <w:rsid w:val="0054178A"/>
    <w:rsid w:val="00541F5D"/>
    <w:rsid w:val="00542103"/>
    <w:rsid w:val="0054218B"/>
    <w:rsid w:val="00543C72"/>
    <w:rsid w:val="00543EC1"/>
    <w:rsid w:val="0054544F"/>
    <w:rsid w:val="0054682D"/>
    <w:rsid w:val="0054761E"/>
    <w:rsid w:val="00547B82"/>
    <w:rsid w:val="005506C6"/>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B25"/>
    <w:rsid w:val="00565B69"/>
    <w:rsid w:val="00566976"/>
    <w:rsid w:val="00567335"/>
    <w:rsid w:val="0056743B"/>
    <w:rsid w:val="00567D81"/>
    <w:rsid w:val="005703EB"/>
    <w:rsid w:val="0057077C"/>
    <w:rsid w:val="0057161B"/>
    <w:rsid w:val="00571628"/>
    <w:rsid w:val="0057177B"/>
    <w:rsid w:val="00571B8A"/>
    <w:rsid w:val="00571F0C"/>
    <w:rsid w:val="00572737"/>
    <w:rsid w:val="00573A2D"/>
    <w:rsid w:val="00574842"/>
    <w:rsid w:val="00574FBA"/>
    <w:rsid w:val="0057530C"/>
    <w:rsid w:val="00575A78"/>
    <w:rsid w:val="00575EFA"/>
    <w:rsid w:val="00575FB6"/>
    <w:rsid w:val="0057643C"/>
    <w:rsid w:val="00576C56"/>
    <w:rsid w:val="0057759F"/>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4CCF"/>
    <w:rsid w:val="00595737"/>
    <w:rsid w:val="005958C2"/>
    <w:rsid w:val="00595A06"/>
    <w:rsid w:val="00595B78"/>
    <w:rsid w:val="00595C1E"/>
    <w:rsid w:val="00595D6C"/>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ABB"/>
    <w:rsid w:val="005A6C40"/>
    <w:rsid w:val="005A72EF"/>
    <w:rsid w:val="005A78F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63C"/>
    <w:rsid w:val="005B773F"/>
    <w:rsid w:val="005B7955"/>
    <w:rsid w:val="005C00E8"/>
    <w:rsid w:val="005C093A"/>
    <w:rsid w:val="005C0D63"/>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B21"/>
    <w:rsid w:val="005D2161"/>
    <w:rsid w:val="005D24B3"/>
    <w:rsid w:val="005D2571"/>
    <w:rsid w:val="005D2D55"/>
    <w:rsid w:val="005D2EC8"/>
    <w:rsid w:val="005D38E3"/>
    <w:rsid w:val="005D3F11"/>
    <w:rsid w:val="005D46DA"/>
    <w:rsid w:val="005D6AEE"/>
    <w:rsid w:val="005D6DD3"/>
    <w:rsid w:val="005D6EE5"/>
    <w:rsid w:val="005D7200"/>
    <w:rsid w:val="005D72BE"/>
    <w:rsid w:val="005D7CF8"/>
    <w:rsid w:val="005D7D70"/>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4E1A"/>
    <w:rsid w:val="005E5B40"/>
    <w:rsid w:val="005E62CE"/>
    <w:rsid w:val="005E71F9"/>
    <w:rsid w:val="005E73E4"/>
    <w:rsid w:val="005E7579"/>
    <w:rsid w:val="005E7B17"/>
    <w:rsid w:val="005E7F18"/>
    <w:rsid w:val="005F07F4"/>
    <w:rsid w:val="005F133D"/>
    <w:rsid w:val="005F1849"/>
    <w:rsid w:val="005F1D9B"/>
    <w:rsid w:val="005F1EE8"/>
    <w:rsid w:val="005F2423"/>
    <w:rsid w:val="005F24AB"/>
    <w:rsid w:val="005F2A03"/>
    <w:rsid w:val="005F2EFB"/>
    <w:rsid w:val="005F361C"/>
    <w:rsid w:val="005F3A5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2147"/>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860"/>
    <w:rsid w:val="006229AA"/>
    <w:rsid w:val="00622B52"/>
    <w:rsid w:val="00622BAF"/>
    <w:rsid w:val="006232AA"/>
    <w:rsid w:val="00623340"/>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F18"/>
    <w:rsid w:val="006371ED"/>
    <w:rsid w:val="00637F8C"/>
    <w:rsid w:val="00641755"/>
    <w:rsid w:val="006419A5"/>
    <w:rsid w:val="00642038"/>
    <w:rsid w:val="006421A6"/>
    <w:rsid w:val="006421B3"/>
    <w:rsid w:val="00642478"/>
    <w:rsid w:val="006435BB"/>
    <w:rsid w:val="006437F0"/>
    <w:rsid w:val="00643FC5"/>
    <w:rsid w:val="0064407A"/>
    <w:rsid w:val="0064423D"/>
    <w:rsid w:val="006444A4"/>
    <w:rsid w:val="0064464B"/>
    <w:rsid w:val="006450EE"/>
    <w:rsid w:val="0064579C"/>
    <w:rsid w:val="0064643C"/>
    <w:rsid w:val="00646E43"/>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CD9"/>
    <w:rsid w:val="00666F29"/>
    <w:rsid w:val="006670DA"/>
    <w:rsid w:val="006674B7"/>
    <w:rsid w:val="00667A16"/>
    <w:rsid w:val="00670506"/>
    <w:rsid w:val="00670E48"/>
    <w:rsid w:val="006710B4"/>
    <w:rsid w:val="006725F3"/>
    <w:rsid w:val="00672B2C"/>
    <w:rsid w:val="00673ECE"/>
    <w:rsid w:val="006743A7"/>
    <w:rsid w:val="00674AC0"/>
    <w:rsid w:val="00674B63"/>
    <w:rsid w:val="00674CFA"/>
    <w:rsid w:val="00674FE5"/>
    <w:rsid w:val="0067535C"/>
    <w:rsid w:val="00675591"/>
    <w:rsid w:val="0067567D"/>
    <w:rsid w:val="006759FB"/>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13AF"/>
    <w:rsid w:val="006A14AD"/>
    <w:rsid w:val="006A28A4"/>
    <w:rsid w:val="006A29B3"/>
    <w:rsid w:val="006A2B26"/>
    <w:rsid w:val="006A3AF1"/>
    <w:rsid w:val="006A44CD"/>
    <w:rsid w:val="006A48E4"/>
    <w:rsid w:val="006A4D6B"/>
    <w:rsid w:val="006A5392"/>
    <w:rsid w:val="006A5931"/>
    <w:rsid w:val="006A656C"/>
    <w:rsid w:val="006A6571"/>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B7BCF"/>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7FF"/>
    <w:rsid w:val="006C7AD1"/>
    <w:rsid w:val="006C7C07"/>
    <w:rsid w:val="006C7E82"/>
    <w:rsid w:val="006D0C2E"/>
    <w:rsid w:val="006D2496"/>
    <w:rsid w:val="006D3730"/>
    <w:rsid w:val="006D3E95"/>
    <w:rsid w:val="006D40A2"/>
    <w:rsid w:val="006D43B1"/>
    <w:rsid w:val="006D56DA"/>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062"/>
    <w:rsid w:val="006F21AF"/>
    <w:rsid w:val="006F282F"/>
    <w:rsid w:val="006F28FF"/>
    <w:rsid w:val="006F2AD5"/>
    <w:rsid w:val="006F2EA9"/>
    <w:rsid w:val="006F31E1"/>
    <w:rsid w:val="006F3C7B"/>
    <w:rsid w:val="006F479C"/>
    <w:rsid w:val="006F52B4"/>
    <w:rsid w:val="006F564E"/>
    <w:rsid w:val="006F59BB"/>
    <w:rsid w:val="006F5B76"/>
    <w:rsid w:val="006F5D6C"/>
    <w:rsid w:val="006F62C4"/>
    <w:rsid w:val="006F6B0E"/>
    <w:rsid w:val="006F6EBB"/>
    <w:rsid w:val="006F71B4"/>
    <w:rsid w:val="006F71F5"/>
    <w:rsid w:val="006F76FA"/>
    <w:rsid w:val="006F78D4"/>
    <w:rsid w:val="006F799C"/>
    <w:rsid w:val="006F7A25"/>
    <w:rsid w:val="00700B07"/>
    <w:rsid w:val="00701B9E"/>
    <w:rsid w:val="00701C29"/>
    <w:rsid w:val="00702562"/>
    <w:rsid w:val="00702EE0"/>
    <w:rsid w:val="00703A54"/>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1FFC"/>
    <w:rsid w:val="007121EA"/>
    <w:rsid w:val="007123DD"/>
    <w:rsid w:val="00713533"/>
    <w:rsid w:val="00713C9B"/>
    <w:rsid w:val="00713FFD"/>
    <w:rsid w:val="0071403C"/>
    <w:rsid w:val="007144CC"/>
    <w:rsid w:val="007156E4"/>
    <w:rsid w:val="00715720"/>
    <w:rsid w:val="00716D34"/>
    <w:rsid w:val="00717794"/>
    <w:rsid w:val="00717892"/>
    <w:rsid w:val="00717F6A"/>
    <w:rsid w:val="007204E0"/>
    <w:rsid w:val="00720681"/>
    <w:rsid w:val="007208EA"/>
    <w:rsid w:val="00720D3C"/>
    <w:rsid w:val="00720DC5"/>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C82"/>
    <w:rsid w:val="0072534A"/>
    <w:rsid w:val="00725F8A"/>
    <w:rsid w:val="00725FCF"/>
    <w:rsid w:val="00726A8B"/>
    <w:rsid w:val="00726EC6"/>
    <w:rsid w:val="00727145"/>
    <w:rsid w:val="0072759F"/>
    <w:rsid w:val="00727C43"/>
    <w:rsid w:val="00730775"/>
    <w:rsid w:val="00730AC1"/>
    <w:rsid w:val="00730B9F"/>
    <w:rsid w:val="00730F82"/>
    <w:rsid w:val="0073189A"/>
    <w:rsid w:val="00731D99"/>
    <w:rsid w:val="00731EDA"/>
    <w:rsid w:val="00731F24"/>
    <w:rsid w:val="007325CC"/>
    <w:rsid w:val="00732682"/>
    <w:rsid w:val="007328C7"/>
    <w:rsid w:val="00732D82"/>
    <w:rsid w:val="00733340"/>
    <w:rsid w:val="0073339E"/>
    <w:rsid w:val="007335D1"/>
    <w:rsid w:val="0073365B"/>
    <w:rsid w:val="00733758"/>
    <w:rsid w:val="0073406E"/>
    <w:rsid w:val="00734925"/>
    <w:rsid w:val="00734AEB"/>
    <w:rsid w:val="0073522B"/>
    <w:rsid w:val="00735373"/>
    <w:rsid w:val="007357DB"/>
    <w:rsid w:val="0073603F"/>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575"/>
    <w:rsid w:val="00762AA4"/>
    <w:rsid w:val="00762C2A"/>
    <w:rsid w:val="0076399E"/>
    <w:rsid w:val="00763F9F"/>
    <w:rsid w:val="00764471"/>
    <w:rsid w:val="007646D8"/>
    <w:rsid w:val="00764BAB"/>
    <w:rsid w:val="007658DF"/>
    <w:rsid w:val="00765A74"/>
    <w:rsid w:val="00765A9F"/>
    <w:rsid w:val="00766D79"/>
    <w:rsid w:val="00767173"/>
    <w:rsid w:val="007676F2"/>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510"/>
    <w:rsid w:val="00774A0F"/>
    <w:rsid w:val="00774E34"/>
    <w:rsid w:val="007753E3"/>
    <w:rsid w:val="00775E00"/>
    <w:rsid w:val="00776960"/>
    <w:rsid w:val="00777975"/>
    <w:rsid w:val="007809E1"/>
    <w:rsid w:val="0078128B"/>
    <w:rsid w:val="00781496"/>
    <w:rsid w:val="007827E8"/>
    <w:rsid w:val="007827EB"/>
    <w:rsid w:val="00782F77"/>
    <w:rsid w:val="007831DC"/>
    <w:rsid w:val="007831E9"/>
    <w:rsid w:val="00783AA9"/>
    <w:rsid w:val="007842ED"/>
    <w:rsid w:val="00784B9B"/>
    <w:rsid w:val="00784CAC"/>
    <w:rsid w:val="00785C72"/>
    <w:rsid w:val="00785D92"/>
    <w:rsid w:val="00785E44"/>
    <w:rsid w:val="007860E0"/>
    <w:rsid w:val="00786479"/>
    <w:rsid w:val="0078713E"/>
    <w:rsid w:val="00787F55"/>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CD"/>
    <w:rsid w:val="007973A2"/>
    <w:rsid w:val="00797AEF"/>
    <w:rsid w:val="007A16C5"/>
    <w:rsid w:val="007A1AC4"/>
    <w:rsid w:val="007A1E1A"/>
    <w:rsid w:val="007A232A"/>
    <w:rsid w:val="007A267A"/>
    <w:rsid w:val="007A2A54"/>
    <w:rsid w:val="007A2B9C"/>
    <w:rsid w:val="007A2D3B"/>
    <w:rsid w:val="007A3F8B"/>
    <w:rsid w:val="007A4828"/>
    <w:rsid w:val="007A59C2"/>
    <w:rsid w:val="007A7573"/>
    <w:rsid w:val="007A79DA"/>
    <w:rsid w:val="007B0141"/>
    <w:rsid w:val="007B03BB"/>
    <w:rsid w:val="007B047D"/>
    <w:rsid w:val="007B0847"/>
    <w:rsid w:val="007B0B62"/>
    <w:rsid w:val="007B0B96"/>
    <w:rsid w:val="007B122A"/>
    <w:rsid w:val="007B169F"/>
    <w:rsid w:val="007B2B95"/>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311"/>
    <w:rsid w:val="007C16BD"/>
    <w:rsid w:val="007C2989"/>
    <w:rsid w:val="007C2FD9"/>
    <w:rsid w:val="007C42C6"/>
    <w:rsid w:val="007C433E"/>
    <w:rsid w:val="007C4D29"/>
    <w:rsid w:val="007C513F"/>
    <w:rsid w:val="007C6349"/>
    <w:rsid w:val="007C66FF"/>
    <w:rsid w:val="007C6EA2"/>
    <w:rsid w:val="007C7438"/>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466"/>
    <w:rsid w:val="007E2E11"/>
    <w:rsid w:val="007E3292"/>
    <w:rsid w:val="007E4246"/>
    <w:rsid w:val="007E42F7"/>
    <w:rsid w:val="007E516E"/>
    <w:rsid w:val="007E5315"/>
    <w:rsid w:val="007E54B1"/>
    <w:rsid w:val="007E58A7"/>
    <w:rsid w:val="007E64AE"/>
    <w:rsid w:val="007E704F"/>
    <w:rsid w:val="007E7237"/>
    <w:rsid w:val="007E7336"/>
    <w:rsid w:val="007E735C"/>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0C3A"/>
    <w:rsid w:val="0081116C"/>
    <w:rsid w:val="0081163E"/>
    <w:rsid w:val="00811790"/>
    <w:rsid w:val="0081198A"/>
    <w:rsid w:val="0081242A"/>
    <w:rsid w:val="008126A5"/>
    <w:rsid w:val="008127B1"/>
    <w:rsid w:val="00812A59"/>
    <w:rsid w:val="00812D5D"/>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7040"/>
    <w:rsid w:val="00817276"/>
    <w:rsid w:val="0081735D"/>
    <w:rsid w:val="008204DA"/>
    <w:rsid w:val="00820A72"/>
    <w:rsid w:val="0082172C"/>
    <w:rsid w:val="00821859"/>
    <w:rsid w:val="00821945"/>
    <w:rsid w:val="00822900"/>
    <w:rsid w:val="00822D49"/>
    <w:rsid w:val="008236A7"/>
    <w:rsid w:val="00823A85"/>
    <w:rsid w:val="0082477F"/>
    <w:rsid w:val="00824FEC"/>
    <w:rsid w:val="00825140"/>
    <w:rsid w:val="00825818"/>
    <w:rsid w:val="008264E5"/>
    <w:rsid w:val="00826668"/>
    <w:rsid w:val="00826ADF"/>
    <w:rsid w:val="00826C2D"/>
    <w:rsid w:val="00827374"/>
    <w:rsid w:val="00827489"/>
    <w:rsid w:val="0082765D"/>
    <w:rsid w:val="00830C87"/>
    <w:rsid w:val="00830E3D"/>
    <w:rsid w:val="00831604"/>
    <w:rsid w:val="008322F5"/>
    <w:rsid w:val="0083239D"/>
    <w:rsid w:val="0083243E"/>
    <w:rsid w:val="00832CE1"/>
    <w:rsid w:val="0083310E"/>
    <w:rsid w:val="00833253"/>
    <w:rsid w:val="008333C0"/>
    <w:rsid w:val="0083345B"/>
    <w:rsid w:val="00833CE0"/>
    <w:rsid w:val="0083524C"/>
    <w:rsid w:val="008353DD"/>
    <w:rsid w:val="00835C78"/>
    <w:rsid w:val="008361B3"/>
    <w:rsid w:val="0083661E"/>
    <w:rsid w:val="0083675F"/>
    <w:rsid w:val="00836C74"/>
    <w:rsid w:val="00837167"/>
    <w:rsid w:val="00837185"/>
    <w:rsid w:val="00837294"/>
    <w:rsid w:val="00837552"/>
    <w:rsid w:val="008375B2"/>
    <w:rsid w:val="0083792E"/>
    <w:rsid w:val="00837CCE"/>
    <w:rsid w:val="0084070D"/>
    <w:rsid w:val="00840761"/>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43D"/>
    <w:rsid w:val="00850A2F"/>
    <w:rsid w:val="008520BD"/>
    <w:rsid w:val="00852D71"/>
    <w:rsid w:val="0085374C"/>
    <w:rsid w:val="00854272"/>
    <w:rsid w:val="00854761"/>
    <w:rsid w:val="00855277"/>
    <w:rsid w:val="0085528B"/>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2FD"/>
    <w:rsid w:val="00871B73"/>
    <w:rsid w:val="00871F61"/>
    <w:rsid w:val="0087254D"/>
    <w:rsid w:val="0087287C"/>
    <w:rsid w:val="00872A86"/>
    <w:rsid w:val="00872B7F"/>
    <w:rsid w:val="00873577"/>
    <w:rsid w:val="0087364F"/>
    <w:rsid w:val="00873757"/>
    <w:rsid w:val="008737A7"/>
    <w:rsid w:val="00874357"/>
    <w:rsid w:val="0087473F"/>
    <w:rsid w:val="0087481E"/>
    <w:rsid w:val="00874C75"/>
    <w:rsid w:val="00874CCB"/>
    <w:rsid w:val="0087504C"/>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B8C"/>
    <w:rsid w:val="00885C45"/>
    <w:rsid w:val="00886215"/>
    <w:rsid w:val="0088628D"/>
    <w:rsid w:val="00886CE2"/>
    <w:rsid w:val="00887667"/>
    <w:rsid w:val="00890087"/>
    <w:rsid w:val="0089090D"/>
    <w:rsid w:val="00891B05"/>
    <w:rsid w:val="00891BAC"/>
    <w:rsid w:val="00891CF3"/>
    <w:rsid w:val="008923D0"/>
    <w:rsid w:val="00892C55"/>
    <w:rsid w:val="00892C79"/>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5246"/>
    <w:rsid w:val="008A57E8"/>
    <w:rsid w:val="008A5940"/>
    <w:rsid w:val="008A5D61"/>
    <w:rsid w:val="008A5F44"/>
    <w:rsid w:val="008A6485"/>
    <w:rsid w:val="008A690E"/>
    <w:rsid w:val="008A7C70"/>
    <w:rsid w:val="008B0729"/>
    <w:rsid w:val="008B08B2"/>
    <w:rsid w:val="008B142C"/>
    <w:rsid w:val="008B24F0"/>
    <w:rsid w:val="008B24FB"/>
    <w:rsid w:val="008B3012"/>
    <w:rsid w:val="008B323F"/>
    <w:rsid w:val="008B37E8"/>
    <w:rsid w:val="008B399B"/>
    <w:rsid w:val="008B46C3"/>
    <w:rsid w:val="008B493D"/>
    <w:rsid w:val="008B49EB"/>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BBA"/>
    <w:rsid w:val="008C40D9"/>
    <w:rsid w:val="008C42C0"/>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133B"/>
    <w:rsid w:val="008E1A85"/>
    <w:rsid w:val="008E1D33"/>
    <w:rsid w:val="008E1FFA"/>
    <w:rsid w:val="008E23C2"/>
    <w:rsid w:val="008E27BB"/>
    <w:rsid w:val="008E2A81"/>
    <w:rsid w:val="008E32D6"/>
    <w:rsid w:val="008E3A6B"/>
    <w:rsid w:val="008E42D5"/>
    <w:rsid w:val="008E46C6"/>
    <w:rsid w:val="008E4B27"/>
    <w:rsid w:val="008E4FE0"/>
    <w:rsid w:val="008E6344"/>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24FA"/>
    <w:rsid w:val="009027FB"/>
    <w:rsid w:val="0090307C"/>
    <w:rsid w:val="009033DA"/>
    <w:rsid w:val="00903A41"/>
    <w:rsid w:val="00903BF2"/>
    <w:rsid w:val="00903C37"/>
    <w:rsid w:val="009043D8"/>
    <w:rsid w:val="009045A0"/>
    <w:rsid w:val="0090499D"/>
    <w:rsid w:val="009052EA"/>
    <w:rsid w:val="009054A2"/>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7335"/>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6157"/>
    <w:rsid w:val="009362AF"/>
    <w:rsid w:val="009369D4"/>
    <w:rsid w:val="009376AC"/>
    <w:rsid w:val="00937C2C"/>
    <w:rsid w:val="00937D27"/>
    <w:rsid w:val="00940454"/>
    <w:rsid w:val="00940B73"/>
    <w:rsid w:val="00941062"/>
    <w:rsid w:val="0094114D"/>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D7F"/>
    <w:rsid w:val="009570A7"/>
    <w:rsid w:val="009570DE"/>
    <w:rsid w:val="0095746C"/>
    <w:rsid w:val="00957C58"/>
    <w:rsid w:val="00960251"/>
    <w:rsid w:val="009607AF"/>
    <w:rsid w:val="00960C23"/>
    <w:rsid w:val="00960C91"/>
    <w:rsid w:val="00962043"/>
    <w:rsid w:val="009621F6"/>
    <w:rsid w:val="00962304"/>
    <w:rsid w:val="009625A7"/>
    <w:rsid w:val="00963A3C"/>
    <w:rsid w:val="0096417D"/>
    <w:rsid w:val="00964D54"/>
    <w:rsid w:val="00965652"/>
    <w:rsid w:val="009659B3"/>
    <w:rsid w:val="00965CCF"/>
    <w:rsid w:val="00965FAE"/>
    <w:rsid w:val="009661E8"/>
    <w:rsid w:val="009664D7"/>
    <w:rsid w:val="00966DE6"/>
    <w:rsid w:val="00967246"/>
    <w:rsid w:val="0096728A"/>
    <w:rsid w:val="009679CB"/>
    <w:rsid w:val="00967EFA"/>
    <w:rsid w:val="00970F1A"/>
    <w:rsid w:val="0097176F"/>
    <w:rsid w:val="009727F9"/>
    <w:rsid w:val="009728B0"/>
    <w:rsid w:val="00972CD0"/>
    <w:rsid w:val="009737A8"/>
    <w:rsid w:val="009738C2"/>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566"/>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24D"/>
    <w:rsid w:val="009B3A7E"/>
    <w:rsid w:val="009B3FC0"/>
    <w:rsid w:val="009B433E"/>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4C8"/>
    <w:rsid w:val="009C3601"/>
    <w:rsid w:val="009C3DCC"/>
    <w:rsid w:val="009C43F9"/>
    <w:rsid w:val="009C4ECA"/>
    <w:rsid w:val="009C4F2F"/>
    <w:rsid w:val="009C50C3"/>
    <w:rsid w:val="009C5255"/>
    <w:rsid w:val="009C57DC"/>
    <w:rsid w:val="009C5CCC"/>
    <w:rsid w:val="009C7130"/>
    <w:rsid w:val="009C71D9"/>
    <w:rsid w:val="009C7383"/>
    <w:rsid w:val="009D061A"/>
    <w:rsid w:val="009D15E5"/>
    <w:rsid w:val="009D1708"/>
    <w:rsid w:val="009D1D68"/>
    <w:rsid w:val="009D3270"/>
    <w:rsid w:val="009D39FE"/>
    <w:rsid w:val="009D3F3B"/>
    <w:rsid w:val="009D3F5B"/>
    <w:rsid w:val="009D4407"/>
    <w:rsid w:val="009D450A"/>
    <w:rsid w:val="009D4633"/>
    <w:rsid w:val="009D4BA8"/>
    <w:rsid w:val="009D4EE1"/>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BDD"/>
    <w:rsid w:val="009F0CFC"/>
    <w:rsid w:val="009F23A7"/>
    <w:rsid w:val="009F2EC3"/>
    <w:rsid w:val="009F381E"/>
    <w:rsid w:val="009F3E49"/>
    <w:rsid w:val="009F40E9"/>
    <w:rsid w:val="009F4DE8"/>
    <w:rsid w:val="009F4EF1"/>
    <w:rsid w:val="009F5E2D"/>
    <w:rsid w:val="009F6231"/>
    <w:rsid w:val="009F6304"/>
    <w:rsid w:val="009F6678"/>
    <w:rsid w:val="009F75DA"/>
    <w:rsid w:val="009F7DAB"/>
    <w:rsid w:val="00A006AD"/>
    <w:rsid w:val="00A00BD7"/>
    <w:rsid w:val="00A00DBE"/>
    <w:rsid w:val="00A00EF1"/>
    <w:rsid w:val="00A00FFD"/>
    <w:rsid w:val="00A01830"/>
    <w:rsid w:val="00A02002"/>
    <w:rsid w:val="00A039C6"/>
    <w:rsid w:val="00A053C9"/>
    <w:rsid w:val="00A057B7"/>
    <w:rsid w:val="00A05D39"/>
    <w:rsid w:val="00A06101"/>
    <w:rsid w:val="00A0616F"/>
    <w:rsid w:val="00A06289"/>
    <w:rsid w:val="00A06309"/>
    <w:rsid w:val="00A063D5"/>
    <w:rsid w:val="00A0652C"/>
    <w:rsid w:val="00A069EB"/>
    <w:rsid w:val="00A07B1B"/>
    <w:rsid w:val="00A07B88"/>
    <w:rsid w:val="00A07F7E"/>
    <w:rsid w:val="00A111D8"/>
    <w:rsid w:val="00A11503"/>
    <w:rsid w:val="00A11895"/>
    <w:rsid w:val="00A11A6E"/>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7803"/>
    <w:rsid w:val="00A30333"/>
    <w:rsid w:val="00A305BE"/>
    <w:rsid w:val="00A30A94"/>
    <w:rsid w:val="00A30D60"/>
    <w:rsid w:val="00A30D69"/>
    <w:rsid w:val="00A315EE"/>
    <w:rsid w:val="00A31823"/>
    <w:rsid w:val="00A325C7"/>
    <w:rsid w:val="00A325CB"/>
    <w:rsid w:val="00A327D7"/>
    <w:rsid w:val="00A330FB"/>
    <w:rsid w:val="00A34662"/>
    <w:rsid w:val="00A352D6"/>
    <w:rsid w:val="00A35844"/>
    <w:rsid w:val="00A3590C"/>
    <w:rsid w:val="00A36117"/>
    <w:rsid w:val="00A36F41"/>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736C"/>
    <w:rsid w:val="00A574EE"/>
    <w:rsid w:val="00A57766"/>
    <w:rsid w:val="00A60638"/>
    <w:rsid w:val="00A6152F"/>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5E1"/>
    <w:rsid w:val="00A666AF"/>
    <w:rsid w:val="00A670D6"/>
    <w:rsid w:val="00A67274"/>
    <w:rsid w:val="00A67630"/>
    <w:rsid w:val="00A67A36"/>
    <w:rsid w:val="00A706D6"/>
    <w:rsid w:val="00A7079B"/>
    <w:rsid w:val="00A70D74"/>
    <w:rsid w:val="00A70EAD"/>
    <w:rsid w:val="00A71BB3"/>
    <w:rsid w:val="00A72261"/>
    <w:rsid w:val="00A72DE4"/>
    <w:rsid w:val="00A72EB6"/>
    <w:rsid w:val="00A74FF1"/>
    <w:rsid w:val="00A7515A"/>
    <w:rsid w:val="00A752C6"/>
    <w:rsid w:val="00A76499"/>
    <w:rsid w:val="00A76B22"/>
    <w:rsid w:val="00A76DF1"/>
    <w:rsid w:val="00A8169F"/>
    <w:rsid w:val="00A82901"/>
    <w:rsid w:val="00A82A8E"/>
    <w:rsid w:val="00A82E03"/>
    <w:rsid w:val="00A830CC"/>
    <w:rsid w:val="00A83338"/>
    <w:rsid w:val="00A83779"/>
    <w:rsid w:val="00A84A93"/>
    <w:rsid w:val="00A84CD9"/>
    <w:rsid w:val="00A84EBE"/>
    <w:rsid w:val="00A85485"/>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F9C"/>
    <w:rsid w:val="00A96132"/>
    <w:rsid w:val="00A96EB9"/>
    <w:rsid w:val="00A97725"/>
    <w:rsid w:val="00A97FA9"/>
    <w:rsid w:val="00AA033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1D9"/>
    <w:rsid w:val="00AA557F"/>
    <w:rsid w:val="00AA5921"/>
    <w:rsid w:val="00AA6222"/>
    <w:rsid w:val="00AA6404"/>
    <w:rsid w:val="00AA71D7"/>
    <w:rsid w:val="00AA72AF"/>
    <w:rsid w:val="00AA7E44"/>
    <w:rsid w:val="00AA7EF9"/>
    <w:rsid w:val="00AB0289"/>
    <w:rsid w:val="00AB05C5"/>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8A4"/>
    <w:rsid w:val="00AB7A80"/>
    <w:rsid w:val="00AC0C6D"/>
    <w:rsid w:val="00AC0D3F"/>
    <w:rsid w:val="00AC198D"/>
    <w:rsid w:val="00AC1D94"/>
    <w:rsid w:val="00AC2373"/>
    <w:rsid w:val="00AC28EB"/>
    <w:rsid w:val="00AC34BB"/>
    <w:rsid w:val="00AC3C03"/>
    <w:rsid w:val="00AC3E3D"/>
    <w:rsid w:val="00AC4061"/>
    <w:rsid w:val="00AC4622"/>
    <w:rsid w:val="00AC49B4"/>
    <w:rsid w:val="00AC50B5"/>
    <w:rsid w:val="00AC5D51"/>
    <w:rsid w:val="00AC65FC"/>
    <w:rsid w:val="00AC6737"/>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E4"/>
    <w:rsid w:val="00AE5B80"/>
    <w:rsid w:val="00AE7085"/>
    <w:rsid w:val="00AE7C2C"/>
    <w:rsid w:val="00AF0692"/>
    <w:rsid w:val="00AF0A55"/>
    <w:rsid w:val="00AF0B1E"/>
    <w:rsid w:val="00AF0B31"/>
    <w:rsid w:val="00AF0EEA"/>
    <w:rsid w:val="00AF1708"/>
    <w:rsid w:val="00AF18B1"/>
    <w:rsid w:val="00AF2019"/>
    <w:rsid w:val="00AF2242"/>
    <w:rsid w:val="00AF22D1"/>
    <w:rsid w:val="00AF248C"/>
    <w:rsid w:val="00AF31F7"/>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BD3"/>
    <w:rsid w:val="00B03FD0"/>
    <w:rsid w:val="00B048A0"/>
    <w:rsid w:val="00B04AFC"/>
    <w:rsid w:val="00B04EB2"/>
    <w:rsid w:val="00B05F36"/>
    <w:rsid w:val="00B05F77"/>
    <w:rsid w:val="00B07012"/>
    <w:rsid w:val="00B101B0"/>
    <w:rsid w:val="00B116EE"/>
    <w:rsid w:val="00B11937"/>
    <w:rsid w:val="00B11AD4"/>
    <w:rsid w:val="00B11F0F"/>
    <w:rsid w:val="00B12013"/>
    <w:rsid w:val="00B1243B"/>
    <w:rsid w:val="00B1291C"/>
    <w:rsid w:val="00B1293D"/>
    <w:rsid w:val="00B1343C"/>
    <w:rsid w:val="00B136B7"/>
    <w:rsid w:val="00B139E3"/>
    <w:rsid w:val="00B14186"/>
    <w:rsid w:val="00B156A2"/>
    <w:rsid w:val="00B16068"/>
    <w:rsid w:val="00B16CA7"/>
    <w:rsid w:val="00B16E73"/>
    <w:rsid w:val="00B17997"/>
    <w:rsid w:val="00B179AA"/>
    <w:rsid w:val="00B20092"/>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D82"/>
    <w:rsid w:val="00B362FC"/>
    <w:rsid w:val="00B36E83"/>
    <w:rsid w:val="00B373AD"/>
    <w:rsid w:val="00B377D4"/>
    <w:rsid w:val="00B37CE5"/>
    <w:rsid w:val="00B37DA8"/>
    <w:rsid w:val="00B4036F"/>
    <w:rsid w:val="00B41A7D"/>
    <w:rsid w:val="00B41DF6"/>
    <w:rsid w:val="00B42DD3"/>
    <w:rsid w:val="00B42E68"/>
    <w:rsid w:val="00B43417"/>
    <w:rsid w:val="00B43AE8"/>
    <w:rsid w:val="00B46089"/>
    <w:rsid w:val="00B46A29"/>
    <w:rsid w:val="00B470DB"/>
    <w:rsid w:val="00B4757A"/>
    <w:rsid w:val="00B475E0"/>
    <w:rsid w:val="00B47606"/>
    <w:rsid w:val="00B4784B"/>
    <w:rsid w:val="00B47A2E"/>
    <w:rsid w:val="00B50714"/>
    <w:rsid w:val="00B5075F"/>
    <w:rsid w:val="00B50925"/>
    <w:rsid w:val="00B50EE5"/>
    <w:rsid w:val="00B5179C"/>
    <w:rsid w:val="00B51AA6"/>
    <w:rsid w:val="00B52F0C"/>
    <w:rsid w:val="00B53D7E"/>
    <w:rsid w:val="00B53EA7"/>
    <w:rsid w:val="00B53F21"/>
    <w:rsid w:val="00B53F4B"/>
    <w:rsid w:val="00B54939"/>
    <w:rsid w:val="00B54C20"/>
    <w:rsid w:val="00B54EAC"/>
    <w:rsid w:val="00B54EB9"/>
    <w:rsid w:val="00B563A6"/>
    <w:rsid w:val="00B564EA"/>
    <w:rsid w:val="00B56905"/>
    <w:rsid w:val="00B5735C"/>
    <w:rsid w:val="00B5742E"/>
    <w:rsid w:val="00B57501"/>
    <w:rsid w:val="00B57DB8"/>
    <w:rsid w:val="00B60B8B"/>
    <w:rsid w:val="00B61208"/>
    <w:rsid w:val="00B61D0F"/>
    <w:rsid w:val="00B61D21"/>
    <w:rsid w:val="00B61F93"/>
    <w:rsid w:val="00B6240B"/>
    <w:rsid w:val="00B62512"/>
    <w:rsid w:val="00B63618"/>
    <w:rsid w:val="00B63A9C"/>
    <w:rsid w:val="00B63C66"/>
    <w:rsid w:val="00B64DD7"/>
    <w:rsid w:val="00B6510F"/>
    <w:rsid w:val="00B6511F"/>
    <w:rsid w:val="00B6520E"/>
    <w:rsid w:val="00B654DC"/>
    <w:rsid w:val="00B65971"/>
    <w:rsid w:val="00B65BB7"/>
    <w:rsid w:val="00B65C66"/>
    <w:rsid w:val="00B6600E"/>
    <w:rsid w:val="00B66D51"/>
    <w:rsid w:val="00B66DC3"/>
    <w:rsid w:val="00B66EDC"/>
    <w:rsid w:val="00B67435"/>
    <w:rsid w:val="00B67F59"/>
    <w:rsid w:val="00B70598"/>
    <w:rsid w:val="00B70711"/>
    <w:rsid w:val="00B70B6A"/>
    <w:rsid w:val="00B71049"/>
    <w:rsid w:val="00B715F8"/>
    <w:rsid w:val="00B7194E"/>
    <w:rsid w:val="00B7196C"/>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C47"/>
    <w:rsid w:val="00B75E87"/>
    <w:rsid w:val="00B76425"/>
    <w:rsid w:val="00B76BEE"/>
    <w:rsid w:val="00B7736A"/>
    <w:rsid w:val="00B774C7"/>
    <w:rsid w:val="00B779E6"/>
    <w:rsid w:val="00B77C3F"/>
    <w:rsid w:val="00B77FE9"/>
    <w:rsid w:val="00B80368"/>
    <w:rsid w:val="00B8099E"/>
    <w:rsid w:val="00B80D24"/>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97C2F"/>
    <w:rsid w:val="00BA06D9"/>
    <w:rsid w:val="00BA1A3D"/>
    <w:rsid w:val="00BA1CFC"/>
    <w:rsid w:val="00BA208F"/>
    <w:rsid w:val="00BA27EA"/>
    <w:rsid w:val="00BA2BC3"/>
    <w:rsid w:val="00BA3949"/>
    <w:rsid w:val="00BA3B3C"/>
    <w:rsid w:val="00BA3F57"/>
    <w:rsid w:val="00BA404D"/>
    <w:rsid w:val="00BA443D"/>
    <w:rsid w:val="00BA48DE"/>
    <w:rsid w:val="00BA4AB4"/>
    <w:rsid w:val="00BA4BC4"/>
    <w:rsid w:val="00BA54D7"/>
    <w:rsid w:val="00BA5640"/>
    <w:rsid w:val="00BA56FD"/>
    <w:rsid w:val="00BA5702"/>
    <w:rsid w:val="00BA5D17"/>
    <w:rsid w:val="00BA5FB7"/>
    <w:rsid w:val="00BA652D"/>
    <w:rsid w:val="00BA6DFA"/>
    <w:rsid w:val="00BA749D"/>
    <w:rsid w:val="00BA7F13"/>
    <w:rsid w:val="00BB01C0"/>
    <w:rsid w:val="00BB0371"/>
    <w:rsid w:val="00BB0A39"/>
    <w:rsid w:val="00BB12B8"/>
    <w:rsid w:val="00BB14BE"/>
    <w:rsid w:val="00BB16E0"/>
    <w:rsid w:val="00BB1DF9"/>
    <w:rsid w:val="00BB1F89"/>
    <w:rsid w:val="00BB2C9A"/>
    <w:rsid w:val="00BB393A"/>
    <w:rsid w:val="00BB4007"/>
    <w:rsid w:val="00BB43AB"/>
    <w:rsid w:val="00BB46CA"/>
    <w:rsid w:val="00BB4D75"/>
    <w:rsid w:val="00BB5620"/>
    <w:rsid w:val="00BB5D89"/>
    <w:rsid w:val="00BB6748"/>
    <w:rsid w:val="00BB68A1"/>
    <w:rsid w:val="00BB6C5D"/>
    <w:rsid w:val="00BB774A"/>
    <w:rsid w:val="00BB7959"/>
    <w:rsid w:val="00BB7B21"/>
    <w:rsid w:val="00BC0BAE"/>
    <w:rsid w:val="00BC0F8A"/>
    <w:rsid w:val="00BC176C"/>
    <w:rsid w:val="00BC1DD6"/>
    <w:rsid w:val="00BC232F"/>
    <w:rsid w:val="00BC2615"/>
    <w:rsid w:val="00BC3E13"/>
    <w:rsid w:val="00BC3F3E"/>
    <w:rsid w:val="00BC4A60"/>
    <w:rsid w:val="00BC4ACB"/>
    <w:rsid w:val="00BC5371"/>
    <w:rsid w:val="00BC5679"/>
    <w:rsid w:val="00BC5D6D"/>
    <w:rsid w:val="00BC68B1"/>
    <w:rsid w:val="00BC793F"/>
    <w:rsid w:val="00BC7F7E"/>
    <w:rsid w:val="00BD041C"/>
    <w:rsid w:val="00BD0750"/>
    <w:rsid w:val="00BD085A"/>
    <w:rsid w:val="00BD0A92"/>
    <w:rsid w:val="00BD0C55"/>
    <w:rsid w:val="00BD0F04"/>
    <w:rsid w:val="00BD140F"/>
    <w:rsid w:val="00BD16F9"/>
    <w:rsid w:val="00BD18C8"/>
    <w:rsid w:val="00BD1F46"/>
    <w:rsid w:val="00BD2311"/>
    <w:rsid w:val="00BD235E"/>
    <w:rsid w:val="00BD2727"/>
    <w:rsid w:val="00BD2C68"/>
    <w:rsid w:val="00BD3745"/>
    <w:rsid w:val="00BD3C4D"/>
    <w:rsid w:val="00BD3D71"/>
    <w:rsid w:val="00BD404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890"/>
    <w:rsid w:val="00BE41C6"/>
    <w:rsid w:val="00BE42B3"/>
    <w:rsid w:val="00BE442E"/>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EB7"/>
    <w:rsid w:val="00BF4C21"/>
    <w:rsid w:val="00BF5B97"/>
    <w:rsid w:val="00BF5C48"/>
    <w:rsid w:val="00BF6355"/>
    <w:rsid w:val="00BF700E"/>
    <w:rsid w:val="00C0045D"/>
    <w:rsid w:val="00C00468"/>
    <w:rsid w:val="00C0093B"/>
    <w:rsid w:val="00C00C82"/>
    <w:rsid w:val="00C01114"/>
    <w:rsid w:val="00C01806"/>
    <w:rsid w:val="00C01A48"/>
    <w:rsid w:val="00C01AEF"/>
    <w:rsid w:val="00C02D87"/>
    <w:rsid w:val="00C03284"/>
    <w:rsid w:val="00C0427A"/>
    <w:rsid w:val="00C0456C"/>
    <w:rsid w:val="00C04876"/>
    <w:rsid w:val="00C04C7D"/>
    <w:rsid w:val="00C050AE"/>
    <w:rsid w:val="00C05297"/>
    <w:rsid w:val="00C0665E"/>
    <w:rsid w:val="00C068DA"/>
    <w:rsid w:val="00C06F81"/>
    <w:rsid w:val="00C105DB"/>
    <w:rsid w:val="00C1116B"/>
    <w:rsid w:val="00C12B2B"/>
    <w:rsid w:val="00C1310A"/>
    <w:rsid w:val="00C134EB"/>
    <w:rsid w:val="00C13905"/>
    <w:rsid w:val="00C13C04"/>
    <w:rsid w:val="00C142FB"/>
    <w:rsid w:val="00C149DB"/>
    <w:rsid w:val="00C14DB8"/>
    <w:rsid w:val="00C1535C"/>
    <w:rsid w:val="00C156F7"/>
    <w:rsid w:val="00C158B1"/>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5C65"/>
    <w:rsid w:val="00C46E00"/>
    <w:rsid w:val="00C470BB"/>
    <w:rsid w:val="00C47282"/>
    <w:rsid w:val="00C47649"/>
    <w:rsid w:val="00C47B3F"/>
    <w:rsid w:val="00C50389"/>
    <w:rsid w:val="00C50483"/>
    <w:rsid w:val="00C51207"/>
    <w:rsid w:val="00C51823"/>
    <w:rsid w:val="00C51FBF"/>
    <w:rsid w:val="00C52166"/>
    <w:rsid w:val="00C5260B"/>
    <w:rsid w:val="00C52F95"/>
    <w:rsid w:val="00C5349D"/>
    <w:rsid w:val="00C53656"/>
    <w:rsid w:val="00C53721"/>
    <w:rsid w:val="00C53A2F"/>
    <w:rsid w:val="00C53ACF"/>
    <w:rsid w:val="00C541D1"/>
    <w:rsid w:val="00C5463A"/>
    <w:rsid w:val="00C547A4"/>
    <w:rsid w:val="00C5575D"/>
    <w:rsid w:val="00C55C1C"/>
    <w:rsid w:val="00C55C36"/>
    <w:rsid w:val="00C57734"/>
    <w:rsid w:val="00C605DF"/>
    <w:rsid w:val="00C608AC"/>
    <w:rsid w:val="00C608E4"/>
    <w:rsid w:val="00C60F55"/>
    <w:rsid w:val="00C6111C"/>
    <w:rsid w:val="00C614DD"/>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D21"/>
    <w:rsid w:val="00C7578F"/>
    <w:rsid w:val="00C7590A"/>
    <w:rsid w:val="00C75D21"/>
    <w:rsid w:val="00C76478"/>
    <w:rsid w:val="00C76C06"/>
    <w:rsid w:val="00C77124"/>
    <w:rsid w:val="00C77589"/>
    <w:rsid w:val="00C77691"/>
    <w:rsid w:val="00C77840"/>
    <w:rsid w:val="00C80250"/>
    <w:rsid w:val="00C80575"/>
    <w:rsid w:val="00C805B5"/>
    <w:rsid w:val="00C808B4"/>
    <w:rsid w:val="00C80C15"/>
    <w:rsid w:val="00C816CC"/>
    <w:rsid w:val="00C81C7D"/>
    <w:rsid w:val="00C8249F"/>
    <w:rsid w:val="00C82C21"/>
    <w:rsid w:val="00C82FB2"/>
    <w:rsid w:val="00C83189"/>
    <w:rsid w:val="00C83A98"/>
    <w:rsid w:val="00C83E98"/>
    <w:rsid w:val="00C84A60"/>
    <w:rsid w:val="00C85137"/>
    <w:rsid w:val="00C854B3"/>
    <w:rsid w:val="00C85622"/>
    <w:rsid w:val="00C85AF6"/>
    <w:rsid w:val="00C85E98"/>
    <w:rsid w:val="00C85ED5"/>
    <w:rsid w:val="00C864AC"/>
    <w:rsid w:val="00C8675D"/>
    <w:rsid w:val="00C86FD3"/>
    <w:rsid w:val="00C875D1"/>
    <w:rsid w:val="00C87D41"/>
    <w:rsid w:val="00C9011E"/>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7D2"/>
    <w:rsid w:val="00CA6E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E55"/>
    <w:rsid w:val="00CC1214"/>
    <w:rsid w:val="00CC1895"/>
    <w:rsid w:val="00CC195F"/>
    <w:rsid w:val="00CC1ACD"/>
    <w:rsid w:val="00CC1E2D"/>
    <w:rsid w:val="00CC1ED3"/>
    <w:rsid w:val="00CC38BE"/>
    <w:rsid w:val="00CC3C59"/>
    <w:rsid w:val="00CC40DC"/>
    <w:rsid w:val="00CC4632"/>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DE"/>
    <w:rsid w:val="00CD2401"/>
    <w:rsid w:val="00CD2509"/>
    <w:rsid w:val="00CD2604"/>
    <w:rsid w:val="00CD28E7"/>
    <w:rsid w:val="00CD2E0B"/>
    <w:rsid w:val="00CD2F0B"/>
    <w:rsid w:val="00CD3093"/>
    <w:rsid w:val="00CD325A"/>
    <w:rsid w:val="00CD42E7"/>
    <w:rsid w:val="00CD49E4"/>
    <w:rsid w:val="00CD5952"/>
    <w:rsid w:val="00CD59A0"/>
    <w:rsid w:val="00CD5E3E"/>
    <w:rsid w:val="00CD67D6"/>
    <w:rsid w:val="00CD6D5F"/>
    <w:rsid w:val="00CD7359"/>
    <w:rsid w:val="00CD739B"/>
    <w:rsid w:val="00CD7A2A"/>
    <w:rsid w:val="00CE01F5"/>
    <w:rsid w:val="00CE0864"/>
    <w:rsid w:val="00CE0DE1"/>
    <w:rsid w:val="00CE2441"/>
    <w:rsid w:val="00CE4637"/>
    <w:rsid w:val="00CE4AD8"/>
    <w:rsid w:val="00CE53E6"/>
    <w:rsid w:val="00CE5E91"/>
    <w:rsid w:val="00CE6877"/>
    <w:rsid w:val="00CF0071"/>
    <w:rsid w:val="00CF022B"/>
    <w:rsid w:val="00CF0E08"/>
    <w:rsid w:val="00CF1534"/>
    <w:rsid w:val="00CF15C1"/>
    <w:rsid w:val="00CF1972"/>
    <w:rsid w:val="00CF26D9"/>
    <w:rsid w:val="00CF27B9"/>
    <w:rsid w:val="00CF2C62"/>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997"/>
    <w:rsid w:val="00D15E0F"/>
    <w:rsid w:val="00D15E2F"/>
    <w:rsid w:val="00D1639C"/>
    <w:rsid w:val="00D16C06"/>
    <w:rsid w:val="00D16ED7"/>
    <w:rsid w:val="00D20ABB"/>
    <w:rsid w:val="00D210DA"/>
    <w:rsid w:val="00D21216"/>
    <w:rsid w:val="00D219DE"/>
    <w:rsid w:val="00D22741"/>
    <w:rsid w:val="00D23522"/>
    <w:rsid w:val="00D24199"/>
    <w:rsid w:val="00D24341"/>
    <w:rsid w:val="00D248F8"/>
    <w:rsid w:val="00D24E21"/>
    <w:rsid w:val="00D24E2E"/>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4045"/>
    <w:rsid w:val="00D34073"/>
    <w:rsid w:val="00D343E0"/>
    <w:rsid w:val="00D34A1E"/>
    <w:rsid w:val="00D34C09"/>
    <w:rsid w:val="00D351F6"/>
    <w:rsid w:val="00D3547A"/>
    <w:rsid w:val="00D354F7"/>
    <w:rsid w:val="00D364A2"/>
    <w:rsid w:val="00D364D9"/>
    <w:rsid w:val="00D365FB"/>
    <w:rsid w:val="00D369F1"/>
    <w:rsid w:val="00D36D37"/>
    <w:rsid w:val="00D36D66"/>
    <w:rsid w:val="00D36F06"/>
    <w:rsid w:val="00D3719F"/>
    <w:rsid w:val="00D375ED"/>
    <w:rsid w:val="00D37DAA"/>
    <w:rsid w:val="00D40589"/>
    <w:rsid w:val="00D40D70"/>
    <w:rsid w:val="00D40ECC"/>
    <w:rsid w:val="00D411BE"/>
    <w:rsid w:val="00D413D5"/>
    <w:rsid w:val="00D415C2"/>
    <w:rsid w:val="00D416A3"/>
    <w:rsid w:val="00D417F3"/>
    <w:rsid w:val="00D4185C"/>
    <w:rsid w:val="00D420B6"/>
    <w:rsid w:val="00D4273B"/>
    <w:rsid w:val="00D4297E"/>
    <w:rsid w:val="00D4307A"/>
    <w:rsid w:val="00D43D42"/>
    <w:rsid w:val="00D44488"/>
    <w:rsid w:val="00D44856"/>
    <w:rsid w:val="00D45037"/>
    <w:rsid w:val="00D4512F"/>
    <w:rsid w:val="00D4539C"/>
    <w:rsid w:val="00D453DD"/>
    <w:rsid w:val="00D45D88"/>
    <w:rsid w:val="00D45DA5"/>
    <w:rsid w:val="00D46081"/>
    <w:rsid w:val="00D46428"/>
    <w:rsid w:val="00D4646A"/>
    <w:rsid w:val="00D46737"/>
    <w:rsid w:val="00D46F50"/>
    <w:rsid w:val="00D47BC3"/>
    <w:rsid w:val="00D507A8"/>
    <w:rsid w:val="00D5082D"/>
    <w:rsid w:val="00D51B36"/>
    <w:rsid w:val="00D51D5D"/>
    <w:rsid w:val="00D51F25"/>
    <w:rsid w:val="00D5273E"/>
    <w:rsid w:val="00D52A2C"/>
    <w:rsid w:val="00D53370"/>
    <w:rsid w:val="00D534D3"/>
    <w:rsid w:val="00D536B7"/>
    <w:rsid w:val="00D53AF8"/>
    <w:rsid w:val="00D54578"/>
    <w:rsid w:val="00D54726"/>
    <w:rsid w:val="00D552F0"/>
    <w:rsid w:val="00D555A9"/>
    <w:rsid w:val="00D555FF"/>
    <w:rsid w:val="00D5578F"/>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4777"/>
    <w:rsid w:val="00D65539"/>
    <w:rsid w:val="00D65769"/>
    <w:rsid w:val="00D659B0"/>
    <w:rsid w:val="00D65F36"/>
    <w:rsid w:val="00D66024"/>
    <w:rsid w:val="00D6649B"/>
    <w:rsid w:val="00D66B3B"/>
    <w:rsid w:val="00D66D7C"/>
    <w:rsid w:val="00D67A8B"/>
    <w:rsid w:val="00D67F34"/>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0CBC"/>
    <w:rsid w:val="00D8146F"/>
    <w:rsid w:val="00D81998"/>
    <w:rsid w:val="00D81D38"/>
    <w:rsid w:val="00D82930"/>
    <w:rsid w:val="00D8294F"/>
    <w:rsid w:val="00D834EF"/>
    <w:rsid w:val="00D84972"/>
    <w:rsid w:val="00D84D4F"/>
    <w:rsid w:val="00D85DBD"/>
    <w:rsid w:val="00D85E19"/>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C37"/>
    <w:rsid w:val="00DA3CFF"/>
    <w:rsid w:val="00DA4176"/>
    <w:rsid w:val="00DA462F"/>
    <w:rsid w:val="00DA465A"/>
    <w:rsid w:val="00DA4C67"/>
    <w:rsid w:val="00DA4F2F"/>
    <w:rsid w:val="00DA5441"/>
    <w:rsid w:val="00DA558E"/>
    <w:rsid w:val="00DA5FFA"/>
    <w:rsid w:val="00DA619C"/>
    <w:rsid w:val="00DA620A"/>
    <w:rsid w:val="00DA676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559"/>
    <w:rsid w:val="00DB3D6A"/>
    <w:rsid w:val="00DB485F"/>
    <w:rsid w:val="00DB4B1B"/>
    <w:rsid w:val="00DB4E3F"/>
    <w:rsid w:val="00DB596A"/>
    <w:rsid w:val="00DB69CE"/>
    <w:rsid w:val="00DB757E"/>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D68"/>
    <w:rsid w:val="00DD12D7"/>
    <w:rsid w:val="00DD1851"/>
    <w:rsid w:val="00DD19A5"/>
    <w:rsid w:val="00DD210B"/>
    <w:rsid w:val="00DD2A1B"/>
    <w:rsid w:val="00DD2BAD"/>
    <w:rsid w:val="00DD2C08"/>
    <w:rsid w:val="00DD2E8C"/>
    <w:rsid w:val="00DD37C2"/>
    <w:rsid w:val="00DD38B7"/>
    <w:rsid w:val="00DD4153"/>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07A"/>
    <w:rsid w:val="00DE5CA2"/>
    <w:rsid w:val="00DE5DCE"/>
    <w:rsid w:val="00DE702C"/>
    <w:rsid w:val="00DE7E14"/>
    <w:rsid w:val="00DF0055"/>
    <w:rsid w:val="00DF00BE"/>
    <w:rsid w:val="00DF03F8"/>
    <w:rsid w:val="00DF1211"/>
    <w:rsid w:val="00DF139D"/>
    <w:rsid w:val="00DF16CD"/>
    <w:rsid w:val="00DF1B3E"/>
    <w:rsid w:val="00DF1D09"/>
    <w:rsid w:val="00DF2619"/>
    <w:rsid w:val="00DF3E35"/>
    <w:rsid w:val="00DF429F"/>
    <w:rsid w:val="00DF4A65"/>
    <w:rsid w:val="00DF512A"/>
    <w:rsid w:val="00DF54BE"/>
    <w:rsid w:val="00DF5A50"/>
    <w:rsid w:val="00DF6E68"/>
    <w:rsid w:val="00DF6EA9"/>
    <w:rsid w:val="00DF71BB"/>
    <w:rsid w:val="00DF7266"/>
    <w:rsid w:val="00E00BB9"/>
    <w:rsid w:val="00E00D09"/>
    <w:rsid w:val="00E01C05"/>
    <w:rsid w:val="00E020BD"/>
    <w:rsid w:val="00E0324B"/>
    <w:rsid w:val="00E03AE2"/>
    <w:rsid w:val="00E03D70"/>
    <w:rsid w:val="00E03DEB"/>
    <w:rsid w:val="00E0412C"/>
    <w:rsid w:val="00E04CD5"/>
    <w:rsid w:val="00E055B7"/>
    <w:rsid w:val="00E05A64"/>
    <w:rsid w:val="00E06F4D"/>
    <w:rsid w:val="00E07280"/>
    <w:rsid w:val="00E07866"/>
    <w:rsid w:val="00E07991"/>
    <w:rsid w:val="00E10679"/>
    <w:rsid w:val="00E10EF5"/>
    <w:rsid w:val="00E12A8E"/>
    <w:rsid w:val="00E12DE8"/>
    <w:rsid w:val="00E12F6D"/>
    <w:rsid w:val="00E1350B"/>
    <w:rsid w:val="00E137E7"/>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E32"/>
    <w:rsid w:val="00E24F36"/>
    <w:rsid w:val="00E2511C"/>
    <w:rsid w:val="00E2546D"/>
    <w:rsid w:val="00E25542"/>
    <w:rsid w:val="00E2633E"/>
    <w:rsid w:val="00E26874"/>
    <w:rsid w:val="00E2718B"/>
    <w:rsid w:val="00E273DC"/>
    <w:rsid w:val="00E274A4"/>
    <w:rsid w:val="00E27B0D"/>
    <w:rsid w:val="00E30007"/>
    <w:rsid w:val="00E3000B"/>
    <w:rsid w:val="00E30A1A"/>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37755"/>
    <w:rsid w:val="00E403CE"/>
    <w:rsid w:val="00E408FA"/>
    <w:rsid w:val="00E40C84"/>
    <w:rsid w:val="00E41145"/>
    <w:rsid w:val="00E41162"/>
    <w:rsid w:val="00E41D3A"/>
    <w:rsid w:val="00E424E7"/>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355"/>
    <w:rsid w:val="00E5448C"/>
    <w:rsid w:val="00E54858"/>
    <w:rsid w:val="00E54880"/>
    <w:rsid w:val="00E54A5E"/>
    <w:rsid w:val="00E54D34"/>
    <w:rsid w:val="00E5609D"/>
    <w:rsid w:val="00E560FB"/>
    <w:rsid w:val="00E5625E"/>
    <w:rsid w:val="00E56548"/>
    <w:rsid w:val="00E569BB"/>
    <w:rsid w:val="00E57861"/>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665"/>
    <w:rsid w:val="00E668A7"/>
    <w:rsid w:val="00E677F3"/>
    <w:rsid w:val="00E70C2C"/>
    <w:rsid w:val="00E71078"/>
    <w:rsid w:val="00E7117E"/>
    <w:rsid w:val="00E71B52"/>
    <w:rsid w:val="00E72C9A"/>
    <w:rsid w:val="00E72E2F"/>
    <w:rsid w:val="00E735C3"/>
    <w:rsid w:val="00E73883"/>
    <w:rsid w:val="00E742E9"/>
    <w:rsid w:val="00E743A2"/>
    <w:rsid w:val="00E7510D"/>
    <w:rsid w:val="00E75D4E"/>
    <w:rsid w:val="00E76262"/>
    <w:rsid w:val="00E76302"/>
    <w:rsid w:val="00E7679B"/>
    <w:rsid w:val="00E7768A"/>
    <w:rsid w:val="00E777F5"/>
    <w:rsid w:val="00E77AE2"/>
    <w:rsid w:val="00E8045F"/>
    <w:rsid w:val="00E80D16"/>
    <w:rsid w:val="00E80D8B"/>
    <w:rsid w:val="00E81499"/>
    <w:rsid w:val="00E81684"/>
    <w:rsid w:val="00E82021"/>
    <w:rsid w:val="00E824AB"/>
    <w:rsid w:val="00E834FF"/>
    <w:rsid w:val="00E84429"/>
    <w:rsid w:val="00E84821"/>
    <w:rsid w:val="00E84C09"/>
    <w:rsid w:val="00E84FF8"/>
    <w:rsid w:val="00E85247"/>
    <w:rsid w:val="00E8561A"/>
    <w:rsid w:val="00E8564D"/>
    <w:rsid w:val="00E85A18"/>
    <w:rsid w:val="00E85A8A"/>
    <w:rsid w:val="00E870A2"/>
    <w:rsid w:val="00E87549"/>
    <w:rsid w:val="00E87911"/>
    <w:rsid w:val="00E87E83"/>
    <w:rsid w:val="00E90235"/>
    <w:rsid w:val="00E903F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6D11"/>
    <w:rsid w:val="00E97B5E"/>
    <w:rsid w:val="00E97D38"/>
    <w:rsid w:val="00EA1009"/>
    <w:rsid w:val="00EA1070"/>
    <w:rsid w:val="00EA11E8"/>
    <w:rsid w:val="00EA1240"/>
    <w:rsid w:val="00EA1F13"/>
    <w:rsid w:val="00EA235C"/>
    <w:rsid w:val="00EA262F"/>
    <w:rsid w:val="00EA27C4"/>
    <w:rsid w:val="00EA2EC1"/>
    <w:rsid w:val="00EA307B"/>
    <w:rsid w:val="00EA3080"/>
    <w:rsid w:val="00EA3419"/>
    <w:rsid w:val="00EA3801"/>
    <w:rsid w:val="00EA4AD8"/>
    <w:rsid w:val="00EA58AC"/>
    <w:rsid w:val="00EA5A6F"/>
    <w:rsid w:val="00EA7751"/>
    <w:rsid w:val="00EA7AC5"/>
    <w:rsid w:val="00EB04AD"/>
    <w:rsid w:val="00EB0555"/>
    <w:rsid w:val="00EB136C"/>
    <w:rsid w:val="00EB14EF"/>
    <w:rsid w:val="00EB18C4"/>
    <w:rsid w:val="00EB1E5E"/>
    <w:rsid w:val="00EB32AC"/>
    <w:rsid w:val="00EB34A8"/>
    <w:rsid w:val="00EB34F9"/>
    <w:rsid w:val="00EB496F"/>
    <w:rsid w:val="00EB4F2E"/>
    <w:rsid w:val="00EB5192"/>
    <w:rsid w:val="00EB527D"/>
    <w:rsid w:val="00EB59FE"/>
    <w:rsid w:val="00EB628D"/>
    <w:rsid w:val="00EB6589"/>
    <w:rsid w:val="00EB6801"/>
    <w:rsid w:val="00EB74B8"/>
    <w:rsid w:val="00EC15E0"/>
    <w:rsid w:val="00EC23ED"/>
    <w:rsid w:val="00EC249F"/>
    <w:rsid w:val="00EC2638"/>
    <w:rsid w:val="00EC358B"/>
    <w:rsid w:val="00EC4151"/>
    <w:rsid w:val="00EC4CF8"/>
    <w:rsid w:val="00EC4DD7"/>
    <w:rsid w:val="00EC4F5C"/>
    <w:rsid w:val="00EC51F8"/>
    <w:rsid w:val="00EC558E"/>
    <w:rsid w:val="00EC5A5B"/>
    <w:rsid w:val="00EC5FB8"/>
    <w:rsid w:val="00EC6831"/>
    <w:rsid w:val="00EC6AA6"/>
    <w:rsid w:val="00EC70D4"/>
    <w:rsid w:val="00ED0F07"/>
    <w:rsid w:val="00ED178A"/>
    <w:rsid w:val="00ED19A9"/>
    <w:rsid w:val="00ED1D93"/>
    <w:rsid w:val="00ED1EA9"/>
    <w:rsid w:val="00ED1F63"/>
    <w:rsid w:val="00ED24F4"/>
    <w:rsid w:val="00ED3756"/>
    <w:rsid w:val="00ED3AD7"/>
    <w:rsid w:val="00ED3BC1"/>
    <w:rsid w:val="00ED3E79"/>
    <w:rsid w:val="00ED4682"/>
    <w:rsid w:val="00ED46F2"/>
    <w:rsid w:val="00ED4786"/>
    <w:rsid w:val="00ED5040"/>
    <w:rsid w:val="00ED5782"/>
    <w:rsid w:val="00ED60F4"/>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6105"/>
    <w:rsid w:val="00EF643F"/>
    <w:rsid w:val="00EF6922"/>
    <w:rsid w:val="00EF74D4"/>
    <w:rsid w:val="00EF786B"/>
    <w:rsid w:val="00EF7AF0"/>
    <w:rsid w:val="00F0036B"/>
    <w:rsid w:val="00F00A64"/>
    <w:rsid w:val="00F01937"/>
    <w:rsid w:val="00F01A90"/>
    <w:rsid w:val="00F01B28"/>
    <w:rsid w:val="00F02668"/>
    <w:rsid w:val="00F0281B"/>
    <w:rsid w:val="00F02C36"/>
    <w:rsid w:val="00F03344"/>
    <w:rsid w:val="00F03528"/>
    <w:rsid w:val="00F03919"/>
    <w:rsid w:val="00F0392A"/>
    <w:rsid w:val="00F03D1A"/>
    <w:rsid w:val="00F041D3"/>
    <w:rsid w:val="00F04DD2"/>
    <w:rsid w:val="00F05350"/>
    <w:rsid w:val="00F05487"/>
    <w:rsid w:val="00F05891"/>
    <w:rsid w:val="00F05C90"/>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43"/>
    <w:rsid w:val="00F32660"/>
    <w:rsid w:val="00F33129"/>
    <w:rsid w:val="00F33170"/>
    <w:rsid w:val="00F332FD"/>
    <w:rsid w:val="00F336BE"/>
    <w:rsid w:val="00F338A3"/>
    <w:rsid w:val="00F343CE"/>
    <w:rsid w:val="00F34627"/>
    <w:rsid w:val="00F34F6B"/>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60B"/>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310E"/>
    <w:rsid w:val="00F53596"/>
    <w:rsid w:val="00F53B88"/>
    <w:rsid w:val="00F54240"/>
    <w:rsid w:val="00F55859"/>
    <w:rsid w:val="00F55C8E"/>
    <w:rsid w:val="00F56ABC"/>
    <w:rsid w:val="00F56E70"/>
    <w:rsid w:val="00F57C0D"/>
    <w:rsid w:val="00F60426"/>
    <w:rsid w:val="00F60730"/>
    <w:rsid w:val="00F60D21"/>
    <w:rsid w:val="00F618B7"/>
    <w:rsid w:val="00F62827"/>
    <w:rsid w:val="00F62975"/>
    <w:rsid w:val="00F62AA6"/>
    <w:rsid w:val="00F63DD0"/>
    <w:rsid w:val="00F63EB1"/>
    <w:rsid w:val="00F6417A"/>
    <w:rsid w:val="00F6447B"/>
    <w:rsid w:val="00F6531A"/>
    <w:rsid w:val="00F6582B"/>
    <w:rsid w:val="00F65B6A"/>
    <w:rsid w:val="00F663FB"/>
    <w:rsid w:val="00F666E3"/>
    <w:rsid w:val="00F6722B"/>
    <w:rsid w:val="00F6747F"/>
    <w:rsid w:val="00F676CB"/>
    <w:rsid w:val="00F707F8"/>
    <w:rsid w:val="00F70BA6"/>
    <w:rsid w:val="00F70BC2"/>
    <w:rsid w:val="00F712CB"/>
    <w:rsid w:val="00F7221E"/>
    <w:rsid w:val="00F727BE"/>
    <w:rsid w:val="00F72E7A"/>
    <w:rsid w:val="00F732BB"/>
    <w:rsid w:val="00F73851"/>
    <w:rsid w:val="00F73BBE"/>
    <w:rsid w:val="00F74242"/>
    <w:rsid w:val="00F74EE5"/>
    <w:rsid w:val="00F76B5C"/>
    <w:rsid w:val="00F77128"/>
    <w:rsid w:val="00F77789"/>
    <w:rsid w:val="00F777B4"/>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8C4"/>
    <w:rsid w:val="00FA3EDD"/>
    <w:rsid w:val="00FA42FC"/>
    <w:rsid w:val="00FA457B"/>
    <w:rsid w:val="00FA4E2F"/>
    <w:rsid w:val="00FA5E05"/>
    <w:rsid w:val="00FA5E10"/>
    <w:rsid w:val="00FA5E57"/>
    <w:rsid w:val="00FA76B3"/>
    <w:rsid w:val="00FA78F2"/>
    <w:rsid w:val="00FA7BFA"/>
    <w:rsid w:val="00FB06D8"/>
    <w:rsid w:val="00FB0A9E"/>
    <w:rsid w:val="00FB0DBA"/>
    <w:rsid w:val="00FB1586"/>
    <w:rsid w:val="00FB1C9E"/>
    <w:rsid w:val="00FB216B"/>
    <w:rsid w:val="00FB2317"/>
    <w:rsid w:val="00FB2792"/>
    <w:rsid w:val="00FB2C17"/>
    <w:rsid w:val="00FB2D0D"/>
    <w:rsid w:val="00FB34FB"/>
    <w:rsid w:val="00FB3B93"/>
    <w:rsid w:val="00FB4CA0"/>
    <w:rsid w:val="00FB5246"/>
    <w:rsid w:val="00FB53A2"/>
    <w:rsid w:val="00FB5725"/>
    <w:rsid w:val="00FB5942"/>
    <w:rsid w:val="00FB5A66"/>
    <w:rsid w:val="00FB5B3D"/>
    <w:rsid w:val="00FB704B"/>
    <w:rsid w:val="00FB7B74"/>
    <w:rsid w:val="00FC01AC"/>
    <w:rsid w:val="00FC1120"/>
    <w:rsid w:val="00FC137F"/>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99C"/>
    <w:rsid w:val="00FC6CB3"/>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3279"/>
    <w:rsid w:val="00FD3CF3"/>
    <w:rsid w:val="00FD42C4"/>
    <w:rsid w:val="00FD5BD5"/>
    <w:rsid w:val="00FD63A9"/>
    <w:rsid w:val="00FD6F92"/>
    <w:rsid w:val="00FD7252"/>
    <w:rsid w:val="00FD755B"/>
    <w:rsid w:val="00FD7818"/>
    <w:rsid w:val="00FD7A47"/>
    <w:rsid w:val="00FD7BC8"/>
    <w:rsid w:val="00FD7DD6"/>
    <w:rsid w:val="00FD7FBD"/>
    <w:rsid w:val="00FE09C2"/>
    <w:rsid w:val="00FE11D3"/>
    <w:rsid w:val="00FE16F7"/>
    <w:rsid w:val="00FE1B55"/>
    <w:rsid w:val="00FE21D0"/>
    <w:rsid w:val="00FE277A"/>
    <w:rsid w:val="00FE318D"/>
    <w:rsid w:val="00FE356D"/>
    <w:rsid w:val="00FE3868"/>
    <w:rsid w:val="00FE3D35"/>
    <w:rsid w:val="00FE3E14"/>
    <w:rsid w:val="00FE43AE"/>
    <w:rsid w:val="00FE464A"/>
    <w:rsid w:val="00FE4923"/>
    <w:rsid w:val="00FE4C90"/>
    <w:rsid w:val="00FE5AF9"/>
    <w:rsid w:val="00FE5B85"/>
    <w:rsid w:val="00FE637F"/>
    <w:rsid w:val="00FE6C65"/>
    <w:rsid w:val="00FE6D76"/>
    <w:rsid w:val="00FE6FDF"/>
    <w:rsid w:val="00FE786C"/>
    <w:rsid w:val="00FE7E37"/>
    <w:rsid w:val="00FF03B4"/>
    <w:rsid w:val="00FF04A3"/>
    <w:rsid w:val="00FF0C4B"/>
    <w:rsid w:val="00FF1076"/>
    <w:rsid w:val="00FF109C"/>
    <w:rsid w:val="00FF202C"/>
    <w:rsid w:val="00FF253A"/>
    <w:rsid w:val="00FF34F3"/>
    <w:rsid w:val="00FF3BD3"/>
    <w:rsid w:val="00FF3E7D"/>
    <w:rsid w:val="00FF4ECF"/>
    <w:rsid w:val="00FF503F"/>
    <w:rsid w:val="00FF59C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D74CC"/>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72506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3653437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8783104">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59429160">
      <w:bodyDiv w:val="1"/>
      <w:marLeft w:val="0"/>
      <w:marRight w:val="0"/>
      <w:marTop w:val="0"/>
      <w:marBottom w:val="0"/>
      <w:divBdr>
        <w:top w:val="none" w:sz="0" w:space="0" w:color="auto"/>
        <w:left w:val="none" w:sz="0" w:space="0" w:color="auto"/>
        <w:bottom w:val="none" w:sz="0" w:space="0" w:color="auto"/>
        <w:right w:val="none" w:sz="0" w:space="0" w:color="auto"/>
      </w:divBdr>
    </w:div>
    <w:div w:id="44165303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75340124">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13120905">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30678740">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772184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2382137">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710723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5917045">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91404212">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6582">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97767831">
      <w:bodyDiv w:val="1"/>
      <w:marLeft w:val="0"/>
      <w:marRight w:val="0"/>
      <w:marTop w:val="0"/>
      <w:marBottom w:val="0"/>
      <w:divBdr>
        <w:top w:val="none" w:sz="0" w:space="0" w:color="auto"/>
        <w:left w:val="none" w:sz="0" w:space="0" w:color="auto"/>
        <w:bottom w:val="none" w:sz="0" w:space="0" w:color="auto"/>
        <w:right w:val="none" w:sz="0" w:space="0" w:color="auto"/>
      </w:divBdr>
    </w:div>
    <w:div w:id="151626137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7952744">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70600749">
      <w:bodyDiv w:val="1"/>
      <w:marLeft w:val="0"/>
      <w:marRight w:val="0"/>
      <w:marTop w:val="0"/>
      <w:marBottom w:val="0"/>
      <w:divBdr>
        <w:top w:val="none" w:sz="0" w:space="0" w:color="auto"/>
        <w:left w:val="none" w:sz="0" w:space="0" w:color="auto"/>
        <w:bottom w:val="none" w:sz="0" w:space="0" w:color="auto"/>
        <w:right w:val="none" w:sz="0" w:space="0" w:color="auto"/>
      </w:divBdr>
    </w:div>
    <w:div w:id="1689402604">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6419060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A80FA654-525E-4E91-8715-E11F74AD5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1149</TotalTime>
  <Pages>3</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345</cp:revision>
  <dcterms:created xsi:type="dcterms:W3CDTF">2022-06-16T03:08:00Z</dcterms:created>
  <dcterms:modified xsi:type="dcterms:W3CDTF">2022-07-12T12:30:00Z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(3)36T4PnvABNLiGEpM/BZeUPbsE4tat+JfIuJW80LYPX8a1k7gnZp9DxicFcHvYpgwy/2sQ91c
D6crOmRLGH83mTViucEL3zq+hz2Rr6HHiClBwhee5GXaZhBPoXB6Uotf2rm53O+PWJ9YBqxW
zbaAIku5kKqDQgyEBQuXuZ4wzNbRgSXgA1P62A5NQYV1Ia/4kdPTZq+VSDD6VyTauo/Nbe1p
NC4TNJVvowi5rSlwTd</vt:lpwstr>
  </property>
  <property fmtid="{D5CDD505-2E9C-101B-9397-08002B2CF9AE}" pid="4" name="_2015_ms_pID_725343_00">
    <vt:lpwstr>_2015_ms_pID_725343</vt:lpwstr>
  </property>
  <property fmtid="{D5CDD505-2E9C-101B-9397-08002B2CF9AE}" pid="5" name="_2015_ms_pID_7253431">
    <vt:lpwstr>HIC+aRP4jnrKf38W7ULb5fkrJ5QkObJyE997em3HqrxzJBar+R661/
e45Sv6whRDdbJsSvdanoeweysePaWC3yTASrf7jDMrHoDac3fOpxyqo/F4bSXzA10su0Pkwo
KkhRZEhpLSrIP0kC869QEOYLOkbWrcHTF60Ka5fFNlU7i7OwLD4qEDG0d1sHM4MsQarcLuHO
+Y/b7m+N08cdqJWjYIJnUjSjYNylrck5owpO</vt:lpwstr>
  </property>
  <property fmtid="{D5CDD505-2E9C-101B-9397-08002B2CF9AE}" pid="6" name="_2015_ms_pID_7253431_00">
    <vt:lpwstr>_2015_ms_pID_7253431</vt:lpwstr>
  </property>
  <property fmtid="{D5CDD505-2E9C-101B-9397-08002B2CF9AE}" pid="7" name="_2015_ms_pID_7253432">
    <vt:lpwstr>oQ==</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