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A64C7CC" w:rsidR="00A353D7" w:rsidRPr="00CC2C3C" w:rsidRDefault="00CD1DAC" w:rsidP="009560AA">
            <w:pPr>
              <w:pStyle w:val="T2"/>
              <w:suppressAutoHyphens/>
              <w:spacing w:before="120" w:after="120"/>
              <w:ind w:left="0"/>
              <w:rPr>
                <w:b w:val="0"/>
              </w:rPr>
            </w:pPr>
            <w:r>
              <w:rPr>
                <w:b w:val="0"/>
              </w:rPr>
              <w:t xml:space="preserve">LB266 </w:t>
            </w:r>
            <w:r w:rsidR="00671D98">
              <w:rPr>
                <w:b w:val="0"/>
              </w:rPr>
              <w:t xml:space="preserve">CR for 35.13 Intra PPDU Power </w:t>
            </w:r>
            <w:r w:rsidR="00671D98" w:rsidRPr="00671D98">
              <w:rPr>
                <w:b w:val="0"/>
              </w:rPr>
              <w:t>Save</w:t>
            </w:r>
          </w:p>
        </w:tc>
      </w:tr>
      <w:tr w:rsidR="00A353D7" w:rsidRPr="00CC2C3C" w14:paraId="5101EAE9" w14:textId="77777777" w:rsidTr="007836FF">
        <w:trPr>
          <w:trHeight w:val="269"/>
          <w:jc w:val="center"/>
        </w:trPr>
        <w:tc>
          <w:tcPr>
            <w:tcW w:w="9576" w:type="dxa"/>
            <w:gridSpan w:val="5"/>
            <w:vAlign w:val="center"/>
          </w:tcPr>
          <w:p w14:paraId="3704DF93" w14:textId="26C9686C" w:rsidR="00A353D7" w:rsidRPr="00CC2C3C" w:rsidRDefault="00CA0CDA" w:rsidP="00255E91">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60AA">
              <w:rPr>
                <w:b w:val="0"/>
                <w:sz w:val="20"/>
              </w:rPr>
              <w:t>July</w:t>
            </w:r>
            <w:r w:rsidR="00E2136A" w:rsidRPr="00E2136A">
              <w:rPr>
                <w:b w:val="0"/>
                <w:sz w:val="20"/>
              </w:rPr>
              <w:t xml:space="preserve"> </w:t>
            </w:r>
            <w:r w:rsidR="00255E91">
              <w:rPr>
                <w:b w:val="0"/>
                <w:sz w:val="20"/>
              </w:rPr>
              <w:t>11</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0D95B33"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1</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CD1DAC">
        <w:rPr>
          <w:rFonts w:cs="Times New Roman"/>
          <w:sz w:val="18"/>
          <w:szCs w:val="18"/>
          <w:lang w:eastAsia="ko-KR"/>
        </w:rPr>
        <w:t>be</w:t>
      </w:r>
      <w:proofErr w:type="spellEnd"/>
      <w:r w:rsidR="00CD1DAC">
        <w:rPr>
          <w:rFonts w:cs="Times New Roman"/>
          <w:sz w:val="18"/>
          <w:szCs w:val="18"/>
          <w:lang w:eastAsia="ko-KR"/>
        </w:rPr>
        <w:t xml:space="preserve"> LB266</w:t>
      </w:r>
      <w:r w:rsidRPr="00C65641">
        <w:rPr>
          <w:rFonts w:cs="Times New Roman"/>
          <w:sz w:val="18"/>
          <w:szCs w:val="18"/>
          <w:lang w:eastAsia="ko-KR"/>
        </w:rPr>
        <w:t>:</w:t>
      </w:r>
    </w:p>
    <w:bookmarkEnd w:id="0"/>
    <w:p w14:paraId="63A5801B" w14:textId="26D85E3C" w:rsidR="00EF03E1" w:rsidRDefault="00671D98" w:rsidP="00671D9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13042</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B3E70F1" w14:textId="38736DD0" w:rsidR="00EA621F" w:rsidRDefault="00095124"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sidRPr="00A023CE">
        <w:rPr>
          <w:rFonts w:ascii="Times New Roman" w:eastAsia="Malgun Gothic" w:hAnsi="Times New Roman" w:cs="Times New Roman"/>
          <w:sz w:val="18"/>
          <w:szCs w:val="20"/>
          <w:lang w:val="en-GB"/>
        </w:rPr>
        <w:t xml:space="preserve">: </w:t>
      </w:r>
      <w:r w:rsidRPr="00095124">
        <w:rPr>
          <w:rFonts w:ascii="Times New Roman" w:eastAsia="Malgun Gothic" w:hAnsi="Times New Roman" w:cs="Times New Roman" w:hint="eastAsia"/>
          <w:sz w:val="18"/>
          <w:szCs w:val="20"/>
          <w:lang w:val="en-GB"/>
        </w:rPr>
        <w:t>editorial</w:t>
      </w:r>
      <w:r>
        <w:rPr>
          <w:rFonts w:ascii="Times New Roman" w:eastAsia="Malgun Gothic" w:hAnsi="Times New Roman" w:cs="Times New Roman"/>
          <w:sz w:val="18"/>
          <w:szCs w:val="20"/>
          <w:lang w:val="en-GB"/>
        </w:rPr>
        <w:t xml:space="preserve"> changes on the Resolution column</w:t>
      </w:r>
      <w:r w:rsidRPr="00A023CE">
        <w:rPr>
          <w:rFonts w:ascii="Times New Roman" w:eastAsia="Malgun Gothic" w:hAnsi="Times New Roman" w:cs="Times New Roman"/>
          <w:sz w:val="18"/>
          <w:szCs w:val="20"/>
          <w:lang w:val="en-GB"/>
        </w:rPr>
        <w: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bookmarkStart w:id="1" w:name="_GoBack"/>
      <w:bookmarkEnd w:id="1"/>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671D98" w:rsidRPr="00BF3A3F" w14:paraId="14308E74" w14:textId="77777777" w:rsidTr="007272D2">
        <w:trPr>
          <w:trHeight w:val="1878"/>
        </w:trPr>
        <w:tc>
          <w:tcPr>
            <w:tcW w:w="662" w:type="dxa"/>
            <w:shd w:val="clear" w:color="auto" w:fill="auto"/>
            <w:hideMark/>
          </w:tcPr>
          <w:p w14:paraId="5A015A58" w14:textId="789799B2" w:rsidR="00671D98" w:rsidRPr="00CC6EC1" w:rsidRDefault="00671D98" w:rsidP="00671D98">
            <w:pPr>
              <w:spacing w:after="0" w:line="240" w:lineRule="auto"/>
              <w:rPr>
                <w:rFonts w:ascii="Arial" w:hAnsi="Arial" w:cs="Arial"/>
                <w:sz w:val="18"/>
                <w:szCs w:val="18"/>
              </w:rPr>
            </w:pPr>
            <w:r w:rsidRPr="00671D98">
              <w:rPr>
                <w:rFonts w:ascii="Arial" w:hAnsi="Arial" w:cs="Arial"/>
                <w:sz w:val="18"/>
                <w:szCs w:val="18"/>
              </w:rPr>
              <w:t>13042</w:t>
            </w:r>
          </w:p>
        </w:tc>
        <w:tc>
          <w:tcPr>
            <w:tcW w:w="1039" w:type="dxa"/>
            <w:shd w:val="clear" w:color="auto" w:fill="auto"/>
            <w:hideMark/>
          </w:tcPr>
          <w:p w14:paraId="00F3CF25" w14:textId="1A16A1B2" w:rsidR="00671D98" w:rsidRPr="00CC6EC1" w:rsidRDefault="00671D98" w:rsidP="00671D98">
            <w:pPr>
              <w:spacing w:after="0" w:line="240" w:lineRule="auto"/>
              <w:rPr>
                <w:rFonts w:ascii="Arial" w:hAnsi="Arial" w:cs="Arial"/>
                <w:sz w:val="18"/>
                <w:szCs w:val="18"/>
              </w:rPr>
            </w:pPr>
            <w:r w:rsidRPr="00671D98">
              <w:rPr>
                <w:rFonts w:ascii="Arial" w:hAnsi="Arial" w:cs="Arial"/>
                <w:sz w:val="18"/>
                <w:szCs w:val="18"/>
              </w:rPr>
              <w:t>Chunyu Hu</w:t>
            </w:r>
          </w:p>
        </w:tc>
        <w:tc>
          <w:tcPr>
            <w:tcW w:w="709" w:type="dxa"/>
            <w:shd w:val="clear" w:color="auto" w:fill="auto"/>
            <w:hideMark/>
          </w:tcPr>
          <w:p w14:paraId="245E6FF9" w14:textId="6AD3F029" w:rsidR="00671D98" w:rsidRPr="00671D98" w:rsidRDefault="00671D98" w:rsidP="00671D98">
            <w:pPr>
              <w:rPr>
                <w:rFonts w:ascii="Arial" w:hAnsi="Arial" w:cs="Arial"/>
                <w:sz w:val="18"/>
                <w:szCs w:val="18"/>
              </w:rPr>
            </w:pPr>
            <w:r w:rsidRPr="00671D98">
              <w:rPr>
                <w:rFonts w:ascii="Arial" w:hAnsi="Arial" w:cs="Arial"/>
                <w:sz w:val="18"/>
                <w:szCs w:val="18"/>
              </w:rPr>
              <w:t>520.36</w:t>
            </w:r>
          </w:p>
        </w:tc>
        <w:tc>
          <w:tcPr>
            <w:tcW w:w="851" w:type="dxa"/>
            <w:shd w:val="clear" w:color="auto" w:fill="auto"/>
            <w:hideMark/>
          </w:tcPr>
          <w:p w14:paraId="55FA5968" w14:textId="5E8DB25F" w:rsidR="00671D98" w:rsidRPr="00CC6EC1" w:rsidRDefault="00671D98" w:rsidP="00671D98">
            <w:pPr>
              <w:spacing w:after="0" w:line="240" w:lineRule="auto"/>
              <w:rPr>
                <w:rFonts w:ascii="Arial" w:hAnsi="Arial" w:cs="Arial"/>
                <w:sz w:val="18"/>
                <w:szCs w:val="18"/>
              </w:rPr>
            </w:pPr>
            <w:r w:rsidRPr="00671D98">
              <w:rPr>
                <w:rFonts w:ascii="Arial" w:hAnsi="Arial" w:cs="Arial"/>
                <w:sz w:val="18"/>
                <w:szCs w:val="18"/>
              </w:rPr>
              <w:t>35.13</w:t>
            </w:r>
          </w:p>
        </w:tc>
        <w:tc>
          <w:tcPr>
            <w:tcW w:w="1984" w:type="dxa"/>
            <w:shd w:val="clear" w:color="auto" w:fill="auto"/>
            <w:hideMark/>
          </w:tcPr>
          <w:p w14:paraId="0044C7BC" w14:textId="241F0E12" w:rsidR="00671D98" w:rsidRPr="00CC6EC1" w:rsidRDefault="00671D98" w:rsidP="00671D98">
            <w:pPr>
              <w:spacing w:after="0" w:line="240" w:lineRule="auto"/>
              <w:rPr>
                <w:rFonts w:ascii="Arial" w:hAnsi="Arial" w:cs="Arial"/>
                <w:sz w:val="18"/>
                <w:szCs w:val="18"/>
              </w:rPr>
            </w:pPr>
            <w:r w:rsidRPr="00671D98">
              <w:rPr>
                <w:rFonts w:ascii="Arial" w:hAnsi="Arial" w:cs="Arial"/>
                <w:sz w:val="18"/>
                <w:szCs w:val="18"/>
              </w:rPr>
              <w:t>Since EHT MU PPDU covers both SU and MU PPDU in EHT, should the conditions that apply to an HE MU PPDU be extended to cover HE SU PPDU as well?</w:t>
            </w:r>
          </w:p>
        </w:tc>
        <w:tc>
          <w:tcPr>
            <w:tcW w:w="1843" w:type="dxa"/>
            <w:shd w:val="clear" w:color="auto" w:fill="auto"/>
            <w:hideMark/>
          </w:tcPr>
          <w:p w14:paraId="69AF241A" w14:textId="59E334F3" w:rsidR="00671D98" w:rsidRPr="00CC6EC1" w:rsidRDefault="00671D98" w:rsidP="00671D98">
            <w:pPr>
              <w:spacing w:after="240" w:line="240" w:lineRule="auto"/>
              <w:rPr>
                <w:rFonts w:ascii="Arial" w:hAnsi="Arial" w:cs="Arial"/>
                <w:sz w:val="18"/>
                <w:szCs w:val="18"/>
              </w:rPr>
            </w:pPr>
            <w:r w:rsidRPr="00671D98">
              <w:rPr>
                <w:rFonts w:ascii="Arial" w:hAnsi="Arial" w:cs="Arial"/>
                <w:sz w:val="18"/>
                <w:szCs w:val="18"/>
              </w:rPr>
              <w:t>Insert "HE SU PPDU" before "HE MU PPDU" in the first bullet.</w:t>
            </w:r>
          </w:p>
        </w:tc>
        <w:tc>
          <w:tcPr>
            <w:tcW w:w="2219" w:type="dxa"/>
            <w:shd w:val="clear" w:color="auto" w:fill="auto"/>
            <w:hideMark/>
          </w:tcPr>
          <w:p w14:paraId="7FB5A1D7" w14:textId="639CC40A" w:rsidR="00671D98" w:rsidRPr="00CC6EC1" w:rsidRDefault="00671D98" w:rsidP="00671D98">
            <w:pPr>
              <w:spacing w:after="0" w:line="240" w:lineRule="auto"/>
              <w:rPr>
                <w:rFonts w:ascii="Arial" w:hAnsi="Arial" w:cs="Arial"/>
                <w:sz w:val="18"/>
                <w:szCs w:val="18"/>
              </w:rPr>
            </w:pPr>
            <w:r w:rsidRPr="009560AA">
              <w:rPr>
                <w:rFonts w:ascii="Arial" w:hAnsi="Arial" w:cs="Arial"/>
                <w:sz w:val="18"/>
                <w:szCs w:val="18"/>
              </w:rPr>
              <w:t>Revised-</w:t>
            </w:r>
            <w:r w:rsidRPr="009560AA">
              <w:rPr>
                <w:rFonts w:ascii="Arial" w:hAnsi="Arial" w:cs="Arial"/>
                <w:sz w:val="18"/>
                <w:szCs w:val="18"/>
              </w:rPr>
              <w:br/>
            </w:r>
            <w:r w:rsidRPr="009560AA">
              <w:rPr>
                <w:rFonts w:ascii="Arial" w:hAnsi="Arial" w:cs="Arial"/>
                <w:sz w:val="18"/>
                <w:szCs w:val="18"/>
              </w:rPr>
              <w:br/>
              <w:t>Agree</w:t>
            </w:r>
            <w:r w:rsidR="00CA1BC3">
              <w:rPr>
                <w:rFonts w:ascii="Arial" w:hAnsi="Arial" w:cs="Arial"/>
                <w:sz w:val="18"/>
                <w:szCs w:val="18"/>
              </w:rPr>
              <w:t xml:space="preserve"> in principle</w:t>
            </w:r>
            <w:r w:rsidRPr="009560AA">
              <w:rPr>
                <w:rFonts w:ascii="Arial" w:hAnsi="Arial" w:cs="Arial"/>
                <w:sz w:val="18"/>
                <w:szCs w:val="18"/>
              </w:rPr>
              <w:t xml:space="preserve"> with the comment.</w:t>
            </w:r>
            <w:r w:rsidR="00CA1BC3">
              <w:rPr>
                <w:rFonts w:ascii="Arial" w:hAnsi="Arial" w:cs="Arial"/>
                <w:sz w:val="18"/>
                <w:szCs w:val="18"/>
              </w:rPr>
              <w:t xml:space="preserve"> Although the </w:t>
            </w:r>
            <w:r w:rsidR="00497792">
              <w:rPr>
                <w:rFonts w:ascii="Arial" w:hAnsi="Arial" w:cs="Arial"/>
                <w:sz w:val="18"/>
                <w:szCs w:val="18"/>
              </w:rPr>
              <w:t>conditions</w:t>
            </w:r>
            <w:r w:rsidR="00CA1BC3">
              <w:rPr>
                <w:rFonts w:ascii="Arial" w:hAnsi="Arial" w:cs="Arial"/>
                <w:sz w:val="18"/>
                <w:szCs w:val="18"/>
              </w:rPr>
              <w:t xml:space="preserve"> applied to HE SU PPDU and HE ER SU PPDU also apply to the HE MU PPDU</w:t>
            </w:r>
            <w:r w:rsidR="00B21522">
              <w:rPr>
                <w:rFonts w:ascii="Arial" w:hAnsi="Arial" w:cs="Arial"/>
                <w:sz w:val="18"/>
                <w:szCs w:val="18"/>
              </w:rPr>
              <w:t xml:space="preserve"> </w:t>
            </w:r>
            <w:r w:rsidR="00B21522">
              <w:rPr>
                <w:rFonts w:ascii="Arial" w:hAnsi="Arial" w:cs="Arial"/>
                <w:sz w:val="18"/>
                <w:szCs w:val="18"/>
              </w:rPr>
              <w:t xml:space="preserve">in </w:t>
            </w:r>
            <w:r w:rsidR="00B21522" w:rsidRPr="00CA1BC3">
              <w:rPr>
                <w:rFonts w:ascii="Arial" w:hAnsi="Arial" w:cs="Arial"/>
                <w:sz w:val="18"/>
                <w:szCs w:val="18"/>
              </w:rPr>
              <w:t xml:space="preserve">26.14.1 </w:t>
            </w:r>
            <w:r w:rsidR="00B21522">
              <w:rPr>
                <w:rFonts w:ascii="Arial" w:hAnsi="Arial" w:cs="Arial"/>
                <w:sz w:val="18"/>
                <w:szCs w:val="18"/>
              </w:rPr>
              <w:t>(</w:t>
            </w:r>
            <w:r w:rsidR="00B21522" w:rsidRPr="00CA1BC3">
              <w:rPr>
                <w:rFonts w:ascii="Arial" w:hAnsi="Arial" w:cs="Arial"/>
                <w:sz w:val="18"/>
                <w:szCs w:val="18"/>
              </w:rPr>
              <w:t>Intra-PPDU power save for non-AP HE STAs</w:t>
            </w:r>
            <w:r w:rsidR="00B21522">
              <w:rPr>
                <w:rFonts w:ascii="Arial" w:hAnsi="Arial" w:cs="Arial"/>
                <w:sz w:val="18"/>
                <w:szCs w:val="18"/>
              </w:rPr>
              <w:t>)</w:t>
            </w:r>
            <w:r w:rsidR="00CA1BC3">
              <w:rPr>
                <w:rFonts w:ascii="Arial" w:hAnsi="Arial" w:cs="Arial"/>
                <w:sz w:val="18"/>
                <w:szCs w:val="18"/>
              </w:rPr>
              <w:t xml:space="preserve">, </w:t>
            </w:r>
            <w:r w:rsidR="00E64F0C">
              <w:rPr>
                <w:rFonts w:ascii="Arial" w:hAnsi="Arial" w:cs="Arial"/>
                <w:sz w:val="18"/>
                <w:szCs w:val="18"/>
              </w:rPr>
              <w:t>it is better to call out the HE SU PPDU and the HE ER SU PPDU explicitly to cover the SU PPDU case.</w:t>
            </w:r>
          </w:p>
          <w:p w14:paraId="0B7D8E79" w14:textId="77777777" w:rsidR="00671D98" w:rsidRPr="00CC6EC1" w:rsidRDefault="00671D98" w:rsidP="00671D98">
            <w:pPr>
              <w:spacing w:after="0" w:line="240" w:lineRule="auto"/>
              <w:rPr>
                <w:rFonts w:ascii="Arial" w:hAnsi="Arial" w:cs="Arial"/>
                <w:sz w:val="18"/>
                <w:szCs w:val="18"/>
              </w:rPr>
            </w:pPr>
          </w:p>
          <w:p w14:paraId="3392A4E7" w14:textId="44E64E7E" w:rsidR="00671D98" w:rsidRPr="009560AA" w:rsidRDefault="00671D98" w:rsidP="00671D98">
            <w:pPr>
              <w:spacing w:after="0" w:line="240" w:lineRule="auto"/>
              <w:rPr>
                <w:rFonts w:ascii="Arial" w:hAnsi="Arial" w:cs="Arial"/>
                <w:sz w:val="18"/>
                <w:szCs w:val="18"/>
              </w:rPr>
            </w:pPr>
            <w:proofErr w:type="spellStart"/>
            <w:r>
              <w:rPr>
                <w:rFonts w:ascii="Arial" w:hAnsi="Arial" w:cs="Arial"/>
                <w:sz w:val="18"/>
                <w:szCs w:val="18"/>
              </w:rPr>
              <w:t>TGbe</w:t>
            </w:r>
            <w:proofErr w:type="spellEnd"/>
            <w:r w:rsidRPr="009560AA">
              <w:rPr>
                <w:rFonts w:ascii="Arial" w:hAnsi="Arial" w:cs="Arial"/>
                <w:sz w:val="18"/>
                <w:szCs w:val="18"/>
              </w:rPr>
              <w:t xml:space="preserve"> editor:</w:t>
            </w:r>
          </w:p>
          <w:p w14:paraId="7F08EB1C" w14:textId="4B38A9EF" w:rsidR="00671D98" w:rsidRPr="009560AA" w:rsidRDefault="00671D98" w:rsidP="00671D98">
            <w:pPr>
              <w:spacing w:after="0" w:line="240" w:lineRule="auto"/>
              <w:rPr>
                <w:rFonts w:ascii="Arial" w:hAnsi="Arial" w:cs="Arial"/>
                <w:sz w:val="18"/>
                <w:szCs w:val="18"/>
              </w:rPr>
            </w:pPr>
            <w:r w:rsidRPr="009560AA">
              <w:rPr>
                <w:rFonts w:ascii="Arial" w:hAnsi="Arial" w:cs="Arial"/>
                <w:sz w:val="18"/>
                <w:szCs w:val="18"/>
              </w:rPr>
              <w:t xml:space="preserve">Please implement changes as shown in this document tagged as </w:t>
            </w:r>
            <w:r w:rsidRPr="00671D98">
              <w:rPr>
                <w:rFonts w:ascii="Arial" w:hAnsi="Arial" w:cs="Arial"/>
                <w:sz w:val="18"/>
                <w:szCs w:val="18"/>
              </w:rPr>
              <w:t>13042</w:t>
            </w:r>
            <w:r w:rsidRPr="009560AA">
              <w:rPr>
                <w:rFonts w:ascii="Arial" w:hAnsi="Arial" w:cs="Arial"/>
                <w:sz w:val="18"/>
                <w:szCs w:val="18"/>
              </w:rPr>
              <w:t>.</w:t>
            </w:r>
          </w:p>
        </w:tc>
      </w:tr>
    </w:tbl>
    <w:p w14:paraId="767E8A05" w14:textId="4069E07E" w:rsidR="008E7885" w:rsidRDefault="008E7885" w:rsidP="00C43630">
      <w:pPr>
        <w:jc w:val="both"/>
        <w:rPr>
          <w:rFonts w:ascii="Times New Roman" w:hAnsi="Times New Roman" w:cs="Times New Roman"/>
          <w:sz w:val="20"/>
          <w:szCs w:val="20"/>
        </w:rPr>
      </w:pPr>
    </w:p>
    <w:p w14:paraId="00518A93" w14:textId="721A5011" w:rsidR="00C43630" w:rsidRPr="008E7885" w:rsidRDefault="00C43630" w:rsidP="00C43630">
      <w:pPr>
        <w:jc w:val="both"/>
        <w:rPr>
          <w:rFonts w:ascii="Times New Roman" w:hAnsi="Times New Roman" w:cs="Times New Roman"/>
          <w:sz w:val="20"/>
          <w:szCs w:val="20"/>
        </w:rPr>
      </w:pPr>
      <w:r>
        <w:br w:type="page"/>
      </w:r>
    </w:p>
    <w:p w14:paraId="7CDE17D6" w14:textId="489D61C1"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r w:rsidR="004A44CE">
        <w:rPr>
          <w:b/>
          <w:i/>
          <w:iCs/>
          <w:highlight w:val="yellow"/>
        </w:rPr>
        <w:t xml:space="preserve">Draft P802.11be_D2.0 and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7681DCF1" w14:textId="068DDA66" w:rsidR="00B91962" w:rsidRDefault="00671D98"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671D98">
        <w:rPr>
          <w:rFonts w:ascii="Arial-BoldMT" w:hAnsi="Arial-BoldMT"/>
          <w:b/>
          <w:bCs/>
          <w:color w:val="000000"/>
          <w:sz w:val="20"/>
          <w:szCs w:val="20"/>
        </w:rPr>
        <w:t>35.13 Intra-PPDU power save for non-AP EHT STAs</w:t>
      </w:r>
    </w:p>
    <w:p w14:paraId="0A3270FC" w14:textId="2A4CE458" w:rsidR="00671D98" w:rsidRPr="00671D98" w:rsidRDefault="00B91962" w:rsidP="00671D9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r>
      <w:r w:rsidR="00671D98" w:rsidRPr="00671D98">
        <w:rPr>
          <w:rFonts w:ascii="Times New Roman" w:eastAsia="TimesNewRomanPSMT" w:hAnsi="Times New Roman" w:cs="Times New Roman"/>
          <w:color w:val="000000"/>
          <w:sz w:val="20"/>
          <w:szCs w:val="20"/>
        </w:rPr>
        <w:t>A non-AP EHT STA that operates in intra-PPDU power save mode shall follow the rules defined in 26.14.1 (Intra-PPDU power save for non-AP HE STAs) and with the following additions:</w:t>
      </w:r>
    </w:p>
    <w:p w14:paraId="4C253901" w14:textId="0EC14ECD" w:rsidR="00671D98" w:rsidRPr="00671D98" w:rsidRDefault="00671D98" w:rsidP="00671D9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671D98">
        <w:rPr>
          <w:rFonts w:ascii="Times New Roman" w:eastAsia="TimesNewRomanPSMT" w:hAnsi="Times New Roman" w:cs="Times New Roman" w:hint="eastAsia"/>
          <w:color w:val="000000"/>
          <w:sz w:val="20"/>
          <w:szCs w:val="20"/>
        </w:rPr>
        <w:t>—</w:t>
      </w:r>
      <w:r w:rsidRPr="00671D98">
        <w:rPr>
          <w:rFonts w:ascii="Times New Roman" w:eastAsia="TimesNewRomanPSMT" w:hAnsi="Times New Roman" w:cs="Times New Roman"/>
          <w:color w:val="000000"/>
          <w:sz w:val="20"/>
          <w:szCs w:val="20"/>
        </w:rPr>
        <w:t xml:space="preserve"> The conditions that apply to an HE MU PPDU</w:t>
      </w:r>
      <w:ins w:id="2" w:author="Guoyuchen (Jason Yuchen Guo)" w:date="2022-07-11T23:44:00Z">
        <w:r w:rsidR="00CA1BC3" w:rsidRPr="00CA1BC3">
          <w:rPr>
            <w:rFonts w:ascii="Times New Roman" w:eastAsia="TimesNewRomanPSMT" w:hAnsi="Times New Roman" w:cs="Times New Roman"/>
            <w:color w:val="000000"/>
            <w:sz w:val="20"/>
            <w:szCs w:val="20"/>
          </w:rPr>
          <w:t>, HE SU PPDU, or HE ER SU PPDU</w:t>
        </w:r>
      </w:ins>
      <w:ins w:id="3" w:author="Guoyuchen (Jason Yuchen Guo)" w:date="2022-07-12T00:12:00Z">
        <w:r w:rsidR="00497792">
          <w:rPr>
            <w:rFonts w:ascii="Times New Roman" w:eastAsia="TimesNewRomanPSMT" w:hAnsi="Times New Roman" w:cs="Times New Roman"/>
            <w:color w:val="000000"/>
            <w:sz w:val="20"/>
            <w:szCs w:val="20"/>
          </w:rPr>
          <w:t xml:space="preserve"> (#13042)</w:t>
        </w:r>
      </w:ins>
      <w:r w:rsidRPr="00671D98">
        <w:rPr>
          <w:rFonts w:ascii="Times New Roman" w:eastAsia="TimesNewRomanPSMT" w:hAnsi="Times New Roman" w:cs="Times New Roman"/>
          <w:color w:val="000000"/>
          <w:sz w:val="20"/>
          <w:szCs w:val="20"/>
        </w:rPr>
        <w:t xml:space="preserve"> shall also apply to an EHT MU PPDU, and</w:t>
      </w:r>
    </w:p>
    <w:p w14:paraId="478184EA" w14:textId="4B08C3D0" w:rsidR="00B565B2" w:rsidRDefault="00671D98" w:rsidP="00671D9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671D98">
        <w:rPr>
          <w:rFonts w:ascii="Times New Roman" w:eastAsia="TimesNewRomanPSMT" w:hAnsi="Times New Roman" w:cs="Times New Roman" w:hint="eastAsia"/>
          <w:color w:val="000000"/>
          <w:sz w:val="20"/>
          <w:szCs w:val="20"/>
        </w:rPr>
        <w:t>—</w:t>
      </w:r>
      <w:r w:rsidRPr="00671D98">
        <w:rPr>
          <w:rFonts w:ascii="Times New Roman" w:eastAsia="TimesNewRomanPSMT" w:hAnsi="Times New Roman" w:cs="Times New Roman"/>
          <w:color w:val="000000"/>
          <w:sz w:val="20"/>
          <w:szCs w:val="20"/>
        </w:rPr>
        <w:t xml:space="preserve"> The conditions that apply to an HE TB PPDU shall also apply to an EHT TB PPDU.</w:t>
      </w:r>
    </w:p>
    <w:p w14:paraId="19917C95" w14:textId="77777777" w:rsidR="00B565B2" w:rsidRDefault="00B565B2" w:rsidP="00B565B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19402CF4"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sidR="00571117">
        <w:rPr>
          <w:b/>
          <w:color w:val="FF0000"/>
          <w:sz w:val="20"/>
          <w:lang w:eastAsia="ko-KR"/>
        </w:rPr>
        <w:t>22</w:t>
      </w:r>
      <w:r w:rsidRPr="0005449D">
        <w:rPr>
          <w:b/>
          <w:color w:val="FF0000"/>
          <w:sz w:val="20"/>
          <w:lang w:eastAsia="ko-KR"/>
        </w:rPr>
        <w:t>/</w:t>
      </w:r>
      <w:r w:rsidR="00497792">
        <w:rPr>
          <w:b/>
          <w:color w:val="FF0000"/>
          <w:sz w:val="20"/>
          <w:lang w:eastAsia="ko-KR"/>
        </w:rPr>
        <w:t>1073</w:t>
      </w:r>
      <w:r w:rsidRPr="0005449D">
        <w:rPr>
          <w:b/>
          <w:color w:val="FF0000"/>
          <w:sz w:val="20"/>
          <w:lang w:eastAsia="ko-KR"/>
        </w:rPr>
        <w:t>r</w:t>
      </w:r>
      <w:r w:rsidR="000113D0">
        <w:rPr>
          <w:b/>
          <w:color w:val="FF0000"/>
          <w:sz w:val="20"/>
          <w:lang w:eastAsia="ko-KR"/>
        </w:rPr>
        <w:t>1</w:t>
      </w:r>
      <w:r w:rsidRPr="0005449D">
        <w:rPr>
          <w:b/>
          <w:color w:val="FF0000"/>
          <w:sz w:val="20"/>
          <w:lang w:eastAsia="ko-KR"/>
        </w:rPr>
        <w:t xml:space="preserve"> to the</w:t>
      </w:r>
      <w:r>
        <w:rPr>
          <w:b/>
          <w:color w:val="FF0000"/>
          <w:sz w:val="20"/>
          <w:lang w:eastAsia="ko-KR"/>
        </w:rPr>
        <w:t xml:space="preserve"> next revision of</w:t>
      </w:r>
      <w:r w:rsidR="00255E91">
        <w:rPr>
          <w:b/>
          <w:color w:val="FF0000"/>
          <w:sz w:val="20"/>
          <w:lang w:eastAsia="ko-KR"/>
        </w:rPr>
        <w:t xml:space="preserve"> </w:t>
      </w:r>
      <w:proofErr w:type="spellStart"/>
      <w:r w:rsidR="00255E91">
        <w:rPr>
          <w:b/>
          <w:color w:val="FF0000"/>
          <w:sz w:val="20"/>
          <w:lang w:eastAsia="ko-KR"/>
        </w:rPr>
        <w:t>TGb</w:t>
      </w:r>
      <w:r w:rsidR="009560AA">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B5AA2" w14:textId="77777777" w:rsidR="00CE477F" w:rsidRDefault="00CE477F">
      <w:pPr>
        <w:spacing w:after="0" w:line="240" w:lineRule="auto"/>
      </w:pPr>
      <w:r>
        <w:separator/>
      </w:r>
    </w:p>
  </w:endnote>
  <w:endnote w:type="continuationSeparator" w:id="0">
    <w:p w14:paraId="03CDE039" w14:textId="77777777" w:rsidR="00CE477F" w:rsidRDefault="00CE477F">
      <w:pPr>
        <w:spacing w:after="0" w:line="240" w:lineRule="auto"/>
      </w:pPr>
      <w:r>
        <w:continuationSeparator/>
      </w:r>
    </w:p>
  </w:endnote>
  <w:endnote w:type="continuationNotice" w:id="1">
    <w:p w14:paraId="33BF45DA" w14:textId="77777777" w:rsidR="00CE477F" w:rsidRDefault="00CE4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C73750" w:rsidRPr="00CB5571" w:rsidRDefault="00C7375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C73750" w:rsidRPr="00CB5571" w:rsidRDefault="00C7375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95124">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E46F9" w14:textId="77777777" w:rsidR="00CE477F" w:rsidRDefault="00CE477F">
      <w:pPr>
        <w:spacing w:after="0" w:line="240" w:lineRule="auto"/>
      </w:pPr>
      <w:r>
        <w:separator/>
      </w:r>
    </w:p>
  </w:footnote>
  <w:footnote w:type="continuationSeparator" w:id="0">
    <w:p w14:paraId="7C4AE99A" w14:textId="77777777" w:rsidR="00CE477F" w:rsidRDefault="00CE477F">
      <w:pPr>
        <w:spacing w:after="0" w:line="240" w:lineRule="auto"/>
      </w:pPr>
      <w:r>
        <w:continuationSeparator/>
      </w:r>
    </w:p>
  </w:footnote>
  <w:footnote w:type="continuationNotice" w:id="1">
    <w:p w14:paraId="0B2FF8D5" w14:textId="77777777" w:rsidR="00CE477F" w:rsidRDefault="00CE477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C73750" w:rsidRPr="002D636E" w:rsidRDefault="00C7375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5C95D744" w:rsidR="00C73750" w:rsidRPr="00DE6B44" w:rsidRDefault="00C7375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sidR="00671D98">
      <w:rPr>
        <w:rFonts w:ascii="Times New Roman" w:eastAsia="Malgun Gothic" w:hAnsi="Times New Roman" w:cs="Times New Roman"/>
        <w:b/>
        <w:sz w:val="28"/>
        <w:szCs w:val="20"/>
        <w:lang w:val="en-GB"/>
      </w:rPr>
      <w:t>22/</w:t>
    </w:r>
    <w:r w:rsidR="00497792">
      <w:rPr>
        <w:rFonts w:ascii="Times New Roman" w:eastAsia="Malgun Gothic" w:hAnsi="Times New Roman" w:cs="Times New Roman"/>
        <w:b/>
        <w:sz w:val="28"/>
        <w:szCs w:val="20"/>
        <w:lang w:val="en-GB"/>
      </w:rPr>
      <w:t>1073</w:t>
    </w:r>
    <w:r>
      <w:rPr>
        <w:rFonts w:ascii="Times New Roman" w:eastAsia="Malgun Gothic" w:hAnsi="Times New Roman" w:cs="Times New Roman"/>
        <w:b/>
        <w:sz w:val="28"/>
        <w:szCs w:val="20"/>
        <w:lang w:val="en-GB"/>
      </w:rPr>
      <w:t>r</w:t>
    </w:r>
    <w:r w:rsidR="000113D0">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25AF"/>
    <w:rsid w:val="0081267F"/>
    <w:rsid w:val="00812D6C"/>
    <w:rsid w:val="0081392E"/>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616"/>
    <w:rsid w:val="00CD128C"/>
    <w:rsid w:val="00CD1DA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DC1FBD8-E24B-4C85-887F-12C8B6C8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4</cp:revision>
  <dcterms:created xsi:type="dcterms:W3CDTF">2022-07-12T12:01:00Z</dcterms:created>
  <dcterms:modified xsi:type="dcterms:W3CDTF">2022-07-12T12:09:00Z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(3)jz8tjUwGrzNsrFW3apg8PxQI2qDyhcP07yhjOQzAX0RzaOvBPJd3uffePkSjQoocLHIJvtn6
hknnE0VR6SC9G0Azu5MDo8rq5No5QrbMi8FU2HISubse6AKEYIcNwxbr2f4Arj4rrrix19M+
LjSuVLP4vtvNCgJ3tGIylcvjvfvrNoGKc4KZzf33OWkY30Atm78buFPL4YYYMNXqp4K/Yze/
NnSvIF9vCjZ0iEk/GX</vt:lpwstr>
  </property>
  <property fmtid="{D5CDD505-2E9C-101B-9397-08002B2CF9AE}" pid="6" name="_2015_ms_pID_7253431">
    <vt:lpwstr>QxIqu5NMY3hwn6B74V5doloLZIsQAwvgnsJOvQrTjZpbHRru1XCkAl
+bSiCvyHagMyjF10TeGL+5ZDmj569b7eTfyXsDxM/WDgxVtWRO6ZIwyMKVlIaz5gPcNAfOpa
i9XnCNjJC0NEsGqdtQ/1Aj4mQ1/KqjTJPczbUQYsWLAmAxLacVIl5A2YJvnyelc/vHzk4d6H
KHU0zWuw0nQuwSqxXfQF9V0kbjmSMuGYiQfM</vt:lpwstr>
  </property>
  <property fmtid="{D5CDD505-2E9C-101B-9397-08002B2CF9AE}" pid="7" name="_2015_ms_pID_7253432">
    <vt:lpwstr>ZdiNpLm8buolhA79c/5w2bA=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1657570391</vt:lpwstr>
  </property>
</Properties>
</file>