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66C30D72" w:rsidR="00B6527E" w:rsidRPr="00174660" w:rsidRDefault="00362862" w:rsidP="00DF3163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TGbd D</w:t>
            </w:r>
            <w:r w:rsidR="00451EC8">
              <w:rPr>
                <w:rFonts w:eastAsia="ＭＳ 明朝" w:hint="eastAsia"/>
                <w:lang w:eastAsia="ja-JP"/>
              </w:rPr>
              <w:t>5</w:t>
            </w:r>
            <w:r w:rsidR="00CC7A90">
              <w:rPr>
                <w:rFonts w:eastAsia="ＭＳ 明朝"/>
                <w:lang w:eastAsia="ja-JP"/>
              </w:rPr>
              <w:t>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 w:rsidR="00F457FD">
              <w:rPr>
                <w:rFonts w:eastAsia="ＭＳ 明朝"/>
                <w:lang w:eastAsia="ja-JP"/>
              </w:rPr>
              <w:t xml:space="preserve">related to </w:t>
            </w:r>
            <w:r w:rsidR="00451EC8">
              <w:rPr>
                <w:rFonts w:eastAsia="ＭＳ 明朝"/>
                <w:lang w:eastAsia="ja-JP"/>
              </w:rPr>
              <w:t>MIB variable definition</w:t>
            </w:r>
            <w:r w:rsidR="00451EC8">
              <w:rPr>
                <w:rFonts w:eastAsia="ＭＳ 明朝"/>
                <w:lang w:eastAsia="ja-JP"/>
              </w:rPr>
              <w:br/>
              <w:t xml:space="preserve">and </w:t>
            </w:r>
            <w:proofErr w:type="spellStart"/>
            <w:r w:rsidR="00451EC8">
              <w:rPr>
                <w:rFonts w:eastAsia="ＭＳ 明朝"/>
                <w:lang w:eastAsia="ja-JP"/>
              </w:rPr>
              <w:t>misc</w:t>
            </w:r>
            <w:proofErr w:type="spellEnd"/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569685D0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451EC8">
              <w:rPr>
                <w:rFonts w:eastAsia="ＭＳ 明朝"/>
                <w:b w:val="0"/>
                <w:sz w:val="20"/>
                <w:lang w:eastAsia="ja-JP"/>
              </w:rPr>
              <w:t>7-</w:t>
            </w:r>
            <w:r w:rsidR="0007277C">
              <w:rPr>
                <w:rFonts w:eastAsia="ＭＳ 明朝"/>
                <w:b w:val="0"/>
                <w:sz w:val="20"/>
                <w:lang w:eastAsia="ja-JP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C6A35" w14:paraId="2A230376" w14:textId="77777777" w:rsidTr="004841A0">
        <w:trPr>
          <w:trHeight w:val="690"/>
          <w:jc w:val="center"/>
        </w:trPr>
        <w:tc>
          <w:tcPr>
            <w:tcW w:w="2190" w:type="dxa"/>
            <w:vAlign w:val="center"/>
          </w:tcPr>
          <w:p w14:paraId="7B8F8370" w14:textId="6F2D3E37" w:rsidR="001C6A35" w:rsidRPr="00A57035" w:rsidRDefault="001C6A35" w:rsidP="00625A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A57035"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Align w:val="center"/>
          </w:tcPr>
          <w:p w14:paraId="4BB24C09" w14:textId="77777777" w:rsidR="001C6A35" w:rsidRPr="00B77FE4" w:rsidRDefault="001C6A35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14:paraId="121BC1ED" w14:textId="640328F7" w:rsidR="001C6A35" w:rsidRPr="00B51D1A" w:rsidRDefault="001C6A35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1C6A35" w:rsidRPr="00B51D1A" w:rsidRDefault="001C6A35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4D2A4082" w:rsidR="001C6A35" w:rsidRPr="00B77FE4" w:rsidRDefault="001C6A35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57DBDE67">
                <wp:simplePos x="0" y="0"/>
                <wp:positionH relativeFrom="column">
                  <wp:posOffset>-58480</wp:posOffset>
                </wp:positionH>
                <wp:positionV relativeFrom="paragraph">
                  <wp:posOffset>204618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B17279" w:rsidRDefault="00B1727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011573A8" w:rsidR="00B17279" w:rsidRDefault="00B1727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the following CIDs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received during</w:t>
                            </w:r>
                            <w:r w:rsidR="00CC2E16">
                              <w:rPr>
                                <w:rFonts w:eastAsia="ＭＳ 明朝"/>
                                <w:lang w:eastAsia="ja-JP"/>
                              </w:rPr>
                              <w:t xml:space="preserve"> 1</w:t>
                            </w:r>
                            <w:r w:rsidR="00CC2E16" w:rsidRPr="00CC2E16">
                              <w:rPr>
                                <w:rFonts w:eastAsia="ＭＳ 明朝"/>
                                <w:lang w:eastAsia="ja-JP"/>
                              </w:rPr>
                              <w:t>1bd D5.0 Recirculation SA Ballot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.</w:t>
                            </w:r>
                          </w:p>
                          <w:p w14:paraId="626B0ED6" w14:textId="77777777" w:rsidR="00B17279" w:rsidRPr="00DA5396" w:rsidRDefault="00B1727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15C3CC85" w:rsidR="00B17279" w:rsidRDefault="000668BE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4</w:t>
                            </w:r>
                            <w:r w:rsidR="00B17279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B17279"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CID</w:t>
                            </w:r>
                            <w:r w:rsidR="00B17279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s</w:t>
                            </w:r>
                            <w:r w:rsidR="00B17279"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yellow"/>
                                <w:lang w:eastAsia="ja-JP"/>
                              </w:rPr>
                              <w:t>6026</w:t>
                            </w:r>
                            <w:r w:rsidR="004A07DC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yellow"/>
                                <w:lang w:eastAsia="ja-JP"/>
                              </w:rPr>
                              <w:t>6027</w:t>
                            </w:r>
                            <w:r w:rsidR="004A07DC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green"/>
                                <w:lang w:eastAsia="ja-JP"/>
                              </w:rPr>
                              <w:t>6033</w:t>
                            </w:r>
                            <w:r w:rsidR="004A07DC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green"/>
                                <w:lang w:eastAsia="ja-JP"/>
                              </w:rPr>
                              <w:t>6038</w:t>
                            </w:r>
                          </w:p>
                          <w:p w14:paraId="487EFA5B" w14:textId="1AE0C56E" w:rsidR="00B17279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B17279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B17279" w:rsidRPr="003F3F24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Revision history:</w:t>
                            </w:r>
                          </w:p>
                          <w:p w14:paraId="66EFE770" w14:textId="20C736F2" w:rsidR="004A07DC" w:rsidRDefault="00B17279" w:rsidP="004A07DC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</w:t>
                            </w: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nit</w:t>
                            </w:r>
                            <w:r w:rsidRPr="003F3F2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ial version</w:t>
                            </w:r>
                          </w:p>
                          <w:p w14:paraId="1593AF8B" w14:textId="50A36FBD" w:rsidR="00A61895" w:rsidRDefault="00A61895" w:rsidP="004A07DC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2"/>
                                <w:lang w:eastAsia="ja-JP"/>
                              </w:rPr>
                              <w:t>r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ab/>
                            </w:r>
                            <w:r w:rsidR="008F2BAE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Edited during </w:t>
                            </w:r>
                            <w:r w:rsidR="005C3CDB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TGbd session in July plenary. </w:t>
                            </w:r>
                            <w:r w:rsidR="00274D91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Modified proposed change for CID6038. Added notes for 6026, 6027, yet to be agreed, based on </w:t>
                            </w:r>
                            <w:r w:rsidR="001A42CB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discussion during the session.</w:t>
                            </w:r>
                          </w:p>
                          <w:p w14:paraId="1A62C343" w14:textId="77777777" w:rsidR="00626781" w:rsidRDefault="00626781" w:rsidP="001A42CB">
                            <w:pPr>
                              <w:jc w:val="left"/>
                              <w:rPr>
                                <w:rFonts w:eastAsia="ＭＳ 明朝" w:hint="eastAsia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93.9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" o:allowincell="f" stroked="f">
                <v:textbox>
                  <w:txbxContent>
                    <w:p w14:paraId="05505134" w14:textId="77777777" w:rsidR="00B17279" w:rsidRDefault="00B1727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011573A8" w:rsidR="00B17279" w:rsidRDefault="00B1727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to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the following CIDs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received during</w:t>
                      </w:r>
                      <w:r w:rsidR="00CC2E16">
                        <w:rPr>
                          <w:rFonts w:eastAsia="ＭＳ 明朝"/>
                          <w:lang w:eastAsia="ja-JP"/>
                        </w:rPr>
                        <w:t xml:space="preserve"> 1</w:t>
                      </w:r>
                      <w:r w:rsidR="00CC2E16" w:rsidRPr="00CC2E16">
                        <w:rPr>
                          <w:rFonts w:eastAsia="ＭＳ 明朝"/>
                          <w:lang w:eastAsia="ja-JP"/>
                        </w:rPr>
                        <w:t>1bd D5.0 Recirculation SA Ballot</w:t>
                      </w:r>
                      <w:r>
                        <w:rPr>
                          <w:rFonts w:eastAsia="ＭＳ 明朝"/>
                          <w:lang w:eastAsia="ja-JP"/>
                        </w:rPr>
                        <w:t>.</w:t>
                      </w:r>
                    </w:p>
                    <w:p w14:paraId="626B0ED6" w14:textId="77777777" w:rsidR="00B17279" w:rsidRPr="00DA5396" w:rsidRDefault="00B1727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15C3CC85" w:rsidR="00B17279" w:rsidRDefault="000668BE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4</w:t>
                      </w:r>
                      <w:r w:rsidR="00B17279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 w:rsidR="00B17279"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>CID</w:t>
                      </w:r>
                      <w:r w:rsidR="00B17279">
                        <w:rPr>
                          <w:rFonts w:eastAsia="ＭＳ 明朝"/>
                          <w:szCs w:val="22"/>
                          <w:lang w:eastAsia="ja-JP"/>
                        </w:rPr>
                        <w:t>s</w:t>
                      </w:r>
                      <w:r w:rsidR="00B17279"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yellow"/>
                          <w:lang w:eastAsia="ja-JP"/>
                        </w:rPr>
                        <w:t>6026</w:t>
                      </w:r>
                      <w:r w:rsidR="004A07DC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yellow"/>
                          <w:lang w:eastAsia="ja-JP"/>
                        </w:rPr>
                        <w:t>6027</w:t>
                      </w:r>
                      <w:r w:rsidR="004A07DC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green"/>
                          <w:lang w:eastAsia="ja-JP"/>
                        </w:rPr>
                        <w:t>6033</w:t>
                      </w:r>
                      <w:r w:rsidR="004A07DC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green"/>
                          <w:lang w:eastAsia="ja-JP"/>
                        </w:rPr>
                        <w:t>6038</w:t>
                      </w:r>
                    </w:p>
                    <w:p w14:paraId="487EFA5B" w14:textId="1AE0C56E" w:rsidR="00B17279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B17279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B17279" w:rsidRPr="003F3F24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3F3F24">
                        <w:rPr>
                          <w:rFonts w:eastAsia="ＭＳ 明朝"/>
                          <w:lang w:eastAsia="ja-JP"/>
                        </w:rPr>
                        <w:t>Revision history:</w:t>
                      </w:r>
                    </w:p>
                    <w:p w14:paraId="66EFE770" w14:textId="20C736F2" w:rsidR="004A07DC" w:rsidRDefault="00B17279" w:rsidP="004A07DC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</w:t>
                      </w:r>
                      <w:r w:rsidRPr="003F3F24">
                        <w:rPr>
                          <w:rFonts w:eastAsia="ＭＳ 明朝"/>
                          <w:lang w:eastAsia="ja-JP"/>
                        </w:rPr>
                        <w:t>nit</w:t>
                      </w:r>
                      <w:r w:rsidRPr="003F3F24">
                        <w:rPr>
                          <w:rFonts w:eastAsia="ＭＳ 明朝"/>
                          <w:szCs w:val="22"/>
                          <w:lang w:eastAsia="ja-JP"/>
                        </w:rPr>
                        <w:t>ial version</w:t>
                      </w:r>
                    </w:p>
                    <w:p w14:paraId="1593AF8B" w14:textId="50A36FBD" w:rsidR="00A61895" w:rsidRDefault="00A61895" w:rsidP="004A07DC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szCs w:val="22"/>
                          <w:lang w:eastAsia="ja-JP"/>
                        </w:rPr>
                        <w:t>r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1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ab/>
                      </w:r>
                      <w:r w:rsidR="008F2BAE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Edited during </w:t>
                      </w:r>
                      <w:r w:rsidR="005C3CDB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TGbd session in July plenary. </w:t>
                      </w:r>
                      <w:r w:rsidR="00274D91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Modified proposed change for CID6038. Added notes for 6026, 6027, yet to be agreed, based on </w:t>
                      </w:r>
                      <w:r w:rsidR="001A42CB">
                        <w:rPr>
                          <w:rFonts w:eastAsia="ＭＳ 明朝"/>
                          <w:szCs w:val="22"/>
                          <w:lang w:eastAsia="ja-JP"/>
                        </w:rPr>
                        <w:t>discussion during the session.</w:t>
                      </w:r>
                    </w:p>
                    <w:p w14:paraId="1A62C343" w14:textId="77777777" w:rsidR="00626781" w:rsidRDefault="00626781" w:rsidP="001A42CB">
                      <w:pPr>
                        <w:jc w:val="left"/>
                        <w:rPr>
                          <w:rFonts w:eastAsia="ＭＳ 明朝" w:hint="eastAsia"/>
                          <w:szCs w:val="22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834"/>
        <w:gridCol w:w="2075"/>
        <w:gridCol w:w="2351"/>
        <w:gridCol w:w="3288"/>
      </w:tblGrid>
      <w:tr w:rsidR="00DF3163" w:rsidRPr="007E2CDA" w14:paraId="790075D7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15307524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D28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 w:rsidR="00D32E68">
              <w:rPr>
                <w:rFonts w:ascii="Arial" w:hAnsi="Arial" w:cs="Arial"/>
                <w:b/>
                <w:sz w:val="20"/>
                <w:szCs w:val="20"/>
              </w:rPr>
              <w:t>.Line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F3163" w:rsidRPr="00F40D28" w:rsidRDefault="00DF3163" w:rsidP="00AF57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 xml:space="preserve">Proposed </w:t>
            </w:r>
            <w:r w:rsidRPr="00F40D28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</w:tr>
      <w:tr w:rsidR="00DF3163" w:rsidRPr="007E2CDA" w14:paraId="5EFC7A73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31D" w14:textId="7808FD35" w:rsidR="00DF3163" w:rsidRPr="00F40D28" w:rsidRDefault="004A07DC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829" w14:textId="29A86471" w:rsidR="00DF3163" w:rsidRPr="00F40D28" w:rsidRDefault="00D32E68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35.26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B9A" w14:textId="61B86398" w:rsidR="00DF3163" w:rsidRPr="00F40D28" w:rsidRDefault="00D32E68" w:rsidP="008F6D0F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D32E68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Confusing name of MIB variable. This should be implemented.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390" w14:textId="53279D5E" w:rsidR="00C40341" w:rsidRPr="00C40341" w:rsidRDefault="00D32E68" w:rsidP="004A07DC">
            <w:pPr>
              <w:rPr>
                <w:rFonts w:ascii="Arial" w:hAnsi="Arial" w:cs="Arial"/>
                <w:sz w:val="20"/>
              </w:rPr>
            </w:pPr>
            <w:r w:rsidRPr="00D32E68">
              <w:rPr>
                <w:rFonts w:ascii="Arial" w:hAnsi="Arial" w:cs="Arial"/>
                <w:sz w:val="20"/>
              </w:rPr>
              <w:t>Replace "dot11NGVActivated" with "dot11NGVImplemented" throughout.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464" w14:textId="5F41D2E1" w:rsidR="00DF3163" w:rsidRPr="00F40D28" w:rsidRDefault="005C2514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del w:id="0" w:author="作成者">
              <w:r w:rsidRPr="005A558B" w:rsidDel="00394E5E">
                <w:rPr>
                  <w:rFonts w:ascii="Arial" w:eastAsia="ＭＳ 明朝" w:hAnsi="Arial" w:cs="Arial" w:hint="eastAsia"/>
                  <w:b/>
                  <w:sz w:val="20"/>
                  <w:highlight w:val="yellow"/>
                  <w:lang w:eastAsia="ja-JP"/>
                </w:rPr>
                <w:delText>Rejected</w:delText>
              </w:r>
            </w:del>
            <w:ins w:id="1" w:author="作成者">
              <w:r w:rsidR="00394E5E" w:rsidRPr="005A558B">
                <w:rPr>
                  <w:rFonts w:ascii="Arial" w:eastAsia="ＭＳ 明朝" w:hAnsi="Arial" w:cs="Arial" w:hint="eastAsia"/>
                  <w:b/>
                  <w:sz w:val="20"/>
                  <w:highlight w:val="yellow"/>
                  <w:lang w:eastAsia="ja-JP"/>
                </w:rPr>
                <w:t>Revised</w:t>
              </w:r>
            </w:ins>
          </w:p>
          <w:p w14:paraId="736EBB6F" w14:textId="77777777" w:rsidR="001C5379" w:rsidRDefault="001C5379" w:rsidP="008F6D0F">
            <w:pPr>
              <w:spacing w:line="259" w:lineRule="auto"/>
              <w:jc w:val="left"/>
              <w:rPr>
                <w:rFonts w:ascii="Arial" w:eastAsia="ＭＳ 明朝" w:hAnsi="Arial" w:cs="Arial" w:hint="eastAsia"/>
                <w:sz w:val="20"/>
                <w:lang w:eastAsia="ja-JP"/>
              </w:rPr>
            </w:pPr>
          </w:p>
          <w:p w14:paraId="0E8A217B" w14:textId="7F5E9657" w:rsidR="009266B1" w:rsidRPr="009266B1" w:rsidRDefault="009266B1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bCs/>
                <w:sz w:val="20"/>
                <w:lang w:eastAsia="ja-JP"/>
              </w:rPr>
            </w:pPr>
            <w:r w:rsidRPr="009266B1">
              <w:rPr>
                <w:rFonts w:ascii="Arial" w:eastAsia="ＭＳ 明朝" w:hAnsi="Arial" w:cs="Arial" w:hint="eastAsia"/>
                <w:b/>
                <w:bCs/>
                <w:sz w:val="20"/>
                <w:lang w:eastAsia="ja-JP"/>
              </w:rPr>
              <w:t>D</w:t>
            </w:r>
            <w:r w:rsidRPr="009266B1">
              <w:rPr>
                <w:rFonts w:ascii="Arial" w:eastAsia="ＭＳ 明朝" w:hAnsi="Arial" w:cs="Arial"/>
                <w:b/>
                <w:bCs/>
                <w:sz w:val="20"/>
                <w:lang w:eastAsia="ja-JP"/>
              </w:rPr>
              <w:t>iscussion:</w:t>
            </w:r>
          </w:p>
          <w:p w14:paraId="6196C3E1" w14:textId="45E78F0A" w:rsidR="004B0429" w:rsidRDefault="00786A21" w:rsidP="004B0429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I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n </w:t>
            </w:r>
            <w:r w:rsidR="004D342B">
              <w:rPr>
                <w:rFonts w:ascii="Arial" w:eastAsia="ＭＳ 明朝" w:hAnsi="Arial" w:cs="Arial"/>
                <w:sz w:val="20"/>
                <w:lang w:eastAsia="ja-JP"/>
              </w:rPr>
              <w:t>802.11-15/0355r13 (</w:t>
            </w:r>
            <w:hyperlink r:id="rId8" w:history="1">
              <w:r w:rsidR="004D342B" w:rsidRPr="004C39E2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https://mentor.ieee.org/802.11/dcn/15/11-15-0355-13-0arc-mib-truthvalue-usage-patterns.docx</w:t>
              </w:r>
            </w:hyperlink>
            <w:r w:rsidR="004D342B">
              <w:rPr>
                <w:rFonts w:ascii="Arial" w:eastAsia="ＭＳ 明朝" w:hAnsi="Arial" w:cs="Arial"/>
                <w:sz w:val="20"/>
                <w:lang w:eastAsia="ja-JP"/>
              </w:rPr>
              <w:t xml:space="preserve">), it is recommended that 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“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>dot11&lt;XXX&gt;Imp</w:t>
            </w:r>
            <w:r w:rsidR="0007446F">
              <w:rPr>
                <w:rFonts w:ascii="Arial" w:eastAsia="ＭＳ 明朝" w:hAnsi="Arial" w:cs="Arial"/>
                <w:sz w:val="20"/>
                <w:lang w:eastAsia="ja-JP"/>
              </w:rPr>
              <w:t>l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>emented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”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 xml:space="preserve"> is used for static implementation capability, and 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“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>dot&lt;XXX&gt;Activated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”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 xml:space="preserve"> is used for dynamic</w:t>
            </w:r>
            <w:r w:rsidR="00757A87">
              <w:rPr>
                <w:rFonts w:ascii="Arial" w:eastAsia="ＭＳ 明朝" w:hAnsi="Arial" w:cs="Arial"/>
                <w:sz w:val="20"/>
                <w:lang w:eastAsia="ja-JP"/>
              </w:rPr>
              <w:t xml:space="preserve"> operational capability.</w:t>
            </w:r>
          </w:p>
          <w:p w14:paraId="5F674B6C" w14:textId="18C55171" w:rsidR="004B0429" w:rsidRDefault="004B0429" w:rsidP="004B0429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090EA7A2" w14:textId="77777777" w:rsidR="00893381" w:rsidRDefault="004B0429" w:rsidP="0029612C">
            <w:pPr>
              <w:spacing w:line="259" w:lineRule="auto"/>
              <w:jc w:val="left"/>
              <w:rPr>
                <w:ins w:id="2" w:author="作成者"/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he attribute,</w:t>
            </w:r>
            <w:r w:rsidR="00B72FF4">
              <w:rPr>
                <w:rFonts w:ascii="Arial" w:eastAsia="ＭＳ 明朝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dot11NGVActivated, is defined as a control variable </w:t>
            </w:r>
            <w:r w:rsidR="00011CA4">
              <w:rPr>
                <w:rFonts w:ascii="Arial" w:eastAsia="ＭＳ 明朝" w:hAnsi="Arial" w:cs="Arial"/>
                <w:sz w:val="20"/>
                <w:lang w:eastAsia="ja-JP"/>
              </w:rPr>
              <w:t>whose value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 can be </w:t>
            </w:r>
            <w:r w:rsidR="007144F3">
              <w:rPr>
                <w:rFonts w:ascii="Arial" w:eastAsia="ＭＳ 明朝" w:hAnsi="Arial" w:cs="Arial"/>
                <w:sz w:val="20"/>
                <w:lang w:eastAsia="ja-JP"/>
              </w:rPr>
              <w:t xml:space="preserve">written </w:t>
            </w:r>
            <w:r w:rsidR="00011CA4">
              <w:rPr>
                <w:rFonts w:ascii="Arial" w:eastAsia="ＭＳ 明朝" w:hAnsi="Arial" w:cs="Arial"/>
                <w:sz w:val="20"/>
                <w:lang w:eastAsia="ja-JP"/>
              </w:rPr>
              <w:t>by external entities</w:t>
            </w:r>
            <w:r w:rsidR="001C7746">
              <w:rPr>
                <w:rFonts w:ascii="Arial" w:eastAsia="ＭＳ 明朝" w:hAnsi="Arial" w:cs="Arial"/>
                <w:sz w:val="20"/>
                <w:lang w:eastAsia="ja-JP"/>
              </w:rPr>
              <w:t xml:space="preserve"> as in Annex C of </w:t>
            </w:r>
            <w:r w:rsidR="005A6E2E">
              <w:rPr>
                <w:rFonts w:ascii="Arial" w:eastAsia="ＭＳ 明朝" w:hAnsi="Arial" w:cs="Arial"/>
                <w:sz w:val="20"/>
                <w:lang w:eastAsia="ja-JP"/>
              </w:rPr>
              <w:t xml:space="preserve">the </w:t>
            </w:r>
            <w:r w:rsidR="001C7746">
              <w:rPr>
                <w:rFonts w:ascii="Arial" w:eastAsia="ＭＳ 明朝" w:hAnsi="Arial" w:cs="Arial"/>
                <w:sz w:val="20"/>
                <w:lang w:eastAsia="ja-JP"/>
              </w:rPr>
              <w:t>11bd draft</w:t>
            </w:r>
            <w:r w:rsidR="00011CA4">
              <w:rPr>
                <w:rFonts w:ascii="Arial" w:eastAsia="ＭＳ 明朝" w:hAnsi="Arial" w:cs="Arial"/>
                <w:sz w:val="20"/>
                <w:lang w:eastAsia="ja-JP"/>
              </w:rPr>
              <w:t>.</w:t>
            </w:r>
            <w:r w:rsidR="001C7746">
              <w:rPr>
                <w:rFonts w:ascii="Arial" w:eastAsia="ＭＳ 明朝" w:hAnsi="Arial" w:cs="Arial"/>
                <w:sz w:val="20"/>
                <w:lang w:eastAsia="ja-JP"/>
              </w:rPr>
              <w:t xml:space="preserve"> Thus, we believe </w:t>
            </w:r>
            <w:r w:rsidR="001419BF">
              <w:rPr>
                <w:rFonts w:ascii="Arial" w:eastAsia="ＭＳ 明朝" w:hAnsi="Arial" w:cs="Arial"/>
                <w:sz w:val="20"/>
                <w:lang w:eastAsia="ja-JP"/>
              </w:rPr>
              <w:t xml:space="preserve">the attribute </w:t>
            </w:r>
            <w:r w:rsidR="0029612C">
              <w:rPr>
                <w:rFonts w:ascii="Arial" w:eastAsia="ＭＳ 明朝" w:hAnsi="Arial" w:cs="Arial"/>
                <w:sz w:val="20"/>
                <w:lang w:eastAsia="ja-JP"/>
              </w:rPr>
              <w:t>has been defined as</w:t>
            </w:r>
            <w:r w:rsidR="003076F1">
              <w:rPr>
                <w:rFonts w:ascii="Arial" w:eastAsia="ＭＳ 明朝" w:hAnsi="Arial" w:cs="Arial"/>
                <w:sz w:val="20"/>
                <w:lang w:eastAsia="ja-JP"/>
              </w:rPr>
              <w:t xml:space="preserve"> </w:t>
            </w:r>
            <w:r w:rsidR="0029612C">
              <w:rPr>
                <w:rFonts w:ascii="Arial" w:eastAsia="ＭＳ 明朝" w:hAnsi="Arial" w:cs="Arial"/>
                <w:sz w:val="20"/>
                <w:lang w:eastAsia="ja-JP"/>
              </w:rPr>
              <w:t xml:space="preserve">a </w:t>
            </w:r>
            <w:r w:rsidR="00FE166E">
              <w:rPr>
                <w:rFonts w:ascii="Arial" w:eastAsia="ＭＳ 明朝" w:hAnsi="Arial" w:cs="Arial"/>
                <w:sz w:val="20"/>
                <w:lang w:eastAsia="ja-JP"/>
              </w:rPr>
              <w:t>dynamic operational capability</w:t>
            </w:r>
            <w:r w:rsidR="0029612C">
              <w:rPr>
                <w:rFonts w:ascii="Arial" w:eastAsia="ＭＳ 明朝" w:hAnsi="Arial" w:cs="Arial"/>
                <w:sz w:val="20"/>
                <w:lang w:eastAsia="ja-JP"/>
              </w:rPr>
              <w:t>, and the name is appropriate.</w:t>
            </w:r>
          </w:p>
          <w:p w14:paraId="7AEFB6DB" w14:textId="77777777" w:rsidR="001C5379" w:rsidRDefault="001C5379" w:rsidP="0029612C">
            <w:pPr>
              <w:spacing w:line="259" w:lineRule="auto"/>
              <w:jc w:val="left"/>
              <w:rPr>
                <w:ins w:id="3" w:author="作成者"/>
                <w:rFonts w:ascii="Arial" w:eastAsia="ＭＳ 明朝" w:hAnsi="Arial" w:cs="Arial"/>
                <w:sz w:val="20"/>
                <w:lang w:eastAsia="ja-JP"/>
              </w:rPr>
            </w:pPr>
          </w:p>
          <w:p w14:paraId="4DE3B3C1" w14:textId="65305385" w:rsidR="001C5379" w:rsidRPr="005A558B" w:rsidRDefault="00C96DD4" w:rsidP="0029612C">
            <w:pPr>
              <w:spacing w:line="259" w:lineRule="auto"/>
              <w:jc w:val="left"/>
              <w:rPr>
                <w:ins w:id="4" w:author="作成者"/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  <w:ins w:id="5" w:author="作成者">
              <w:r w:rsidRPr="005A558B">
                <w:rPr>
                  <w:rFonts w:ascii="Arial" w:eastAsia="ＭＳ 明朝" w:hAnsi="Arial" w:cs="Arial" w:hint="eastAsia"/>
                  <w:sz w:val="20"/>
                  <w:highlight w:val="yellow"/>
                  <w:lang w:eastAsia="ja-JP"/>
                </w:rPr>
                <w:t>Comments during TG</w:t>
              </w:r>
              <w:r w:rsidRPr="005A558B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bd</w:t>
              </w:r>
              <w:r w:rsidR="001D08DC" w:rsidRPr="005A558B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 xml:space="preserve"> session</w:t>
              </w:r>
              <w:r w:rsidR="008E6B36" w:rsidRPr="005A558B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:</w:t>
              </w:r>
            </w:ins>
          </w:p>
          <w:p w14:paraId="3507347F" w14:textId="0AA726CB" w:rsidR="008E6B36" w:rsidRDefault="001D08DC" w:rsidP="00D51A1F">
            <w:pPr>
              <w:pStyle w:val="ad"/>
              <w:numPr>
                <w:ilvl w:val="0"/>
                <w:numId w:val="21"/>
              </w:numPr>
              <w:spacing w:line="259" w:lineRule="auto"/>
              <w:jc w:val="left"/>
              <w:rPr>
                <w:ins w:id="6" w:author="作成者"/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  <w:ins w:id="7" w:author="作成者">
              <w:r w:rsidRPr="005A558B">
                <w:rPr>
                  <w:rFonts w:ascii="Arial" w:eastAsia="ＭＳ 明朝" w:hAnsi="Arial" w:cs="Arial" w:hint="eastAsia"/>
                  <w:sz w:val="20"/>
                  <w:highlight w:val="yellow"/>
                  <w:lang w:eastAsia="ja-JP"/>
                </w:rPr>
                <w:t>R</w:t>
              </w:r>
              <w:r w:rsidRPr="005A558B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ecommend “revised” with changing the variable definition in Annex C from read-write to read-only.</w:t>
              </w:r>
            </w:ins>
          </w:p>
          <w:p w14:paraId="6ED0E560" w14:textId="07779FAC" w:rsidR="001C5379" w:rsidRPr="00B812BC" w:rsidRDefault="00872FA8" w:rsidP="0029612C">
            <w:pPr>
              <w:pStyle w:val="ad"/>
              <w:numPr>
                <w:ilvl w:val="0"/>
                <w:numId w:val="21"/>
              </w:numPr>
              <w:spacing w:line="259" w:lineRule="auto"/>
              <w:jc w:val="left"/>
              <w:rPr>
                <w:rFonts w:ascii="Arial" w:eastAsia="ＭＳ 明朝" w:hAnsi="Arial" w:cs="Arial" w:hint="eastAsia"/>
                <w:sz w:val="20"/>
                <w:highlight w:val="yellow"/>
                <w:lang w:eastAsia="ja-JP"/>
              </w:rPr>
            </w:pPr>
            <w:ins w:id="8" w:author="作成者">
              <w:r>
                <w:rPr>
                  <w:rFonts w:ascii="Arial" w:eastAsia="ＭＳ 明朝" w:hAnsi="Arial" w:cs="Arial" w:hint="eastAsia"/>
                  <w:sz w:val="20"/>
                  <w:highlight w:val="yellow"/>
                  <w:lang w:eastAsia="ja-JP"/>
                </w:rPr>
                <w:t>F</w:t>
              </w:r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 xml:space="preserve">urther discussion </w:t>
              </w:r>
              <w:r w:rsidR="005C342C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is needed</w:t>
              </w:r>
            </w:ins>
          </w:p>
        </w:tc>
      </w:tr>
      <w:tr w:rsidR="005E6A4C" w:rsidRPr="007E2CDA" w14:paraId="417F1AE4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58C" w14:textId="456176E6" w:rsidR="005E6A4C" w:rsidRDefault="007122B0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631" w14:textId="24103294" w:rsidR="005E6A4C" w:rsidRDefault="00113CEA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35.26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7B1" w14:textId="22E319AD" w:rsidR="005E6A4C" w:rsidRPr="00D32E68" w:rsidRDefault="00113CEA" w:rsidP="008F6D0F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113CEA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Confusing name of MIB variable. It says supported but then content says it is a control variable. Use a consistent term.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EBE" w14:textId="4FD644B5" w:rsidR="005E6A4C" w:rsidRPr="00D32E68" w:rsidRDefault="00113CEA" w:rsidP="004A07DC">
            <w:pPr>
              <w:rPr>
                <w:rFonts w:ascii="Arial" w:hAnsi="Arial" w:cs="Arial"/>
                <w:sz w:val="20"/>
              </w:rPr>
            </w:pPr>
            <w:r w:rsidRPr="00113CEA">
              <w:rPr>
                <w:rFonts w:ascii="Arial" w:hAnsi="Arial" w:cs="Arial"/>
                <w:sz w:val="20"/>
              </w:rPr>
              <w:t>Replace "dot11NONNGVRadioEnvironmentSupported" with "dot11NONNGVRadioEnvironmentActivated" throughout.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AB" w14:textId="354D3AC7" w:rsidR="005E6A4C" w:rsidRDefault="003414D0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5A558B">
              <w:rPr>
                <w:rFonts w:ascii="Arial" w:eastAsia="ＭＳ 明朝" w:hAnsi="Arial" w:cs="Arial"/>
                <w:b/>
                <w:sz w:val="20"/>
                <w:highlight w:val="yellow"/>
                <w:lang w:eastAsia="ja-JP"/>
              </w:rPr>
              <w:t>Revised</w:t>
            </w:r>
          </w:p>
          <w:p w14:paraId="35852CF7" w14:textId="06D404D3" w:rsidR="00ED787C" w:rsidRDefault="00ED787C" w:rsidP="008F6D0F">
            <w:pPr>
              <w:spacing w:line="259" w:lineRule="auto"/>
              <w:jc w:val="left"/>
              <w:rPr>
                <w:ins w:id="9" w:author="作成者"/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4D22BE26" w14:textId="77777777" w:rsidR="009D3BDA" w:rsidRPr="000E2A57" w:rsidRDefault="009D3BDA" w:rsidP="009D3BDA">
            <w:pPr>
              <w:pStyle w:val="ad"/>
              <w:numPr>
                <w:ilvl w:val="0"/>
                <w:numId w:val="21"/>
              </w:numPr>
              <w:spacing w:line="259" w:lineRule="auto"/>
              <w:jc w:val="left"/>
              <w:rPr>
                <w:ins w:id="10" w:author="作成者"/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  <w:ins w:id="11" w:author="作成者">
              <w:r>
                <w:rPr>
                  <w:rFonts w:ascii="Arial" w:eastAsia="ＭＳ 明朝" w:hAnsi="Arial" w:cs="Arial" w:hint="eastAsia"/>
                  <w:sz w:val="20"/>
                  <w:highlight w:val="yellow"/>
                  <w:lang w:eastAsia="ja-JP"/>
                </w:rPr>
                <w:t>F</w:t>
              </w:r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urther discussion is needed</w:t>
              </w:r>
            </w:ins>
          </w:p>
          <w:p w14:paraId="0EC9C59B" w14:textId="77777777" w:rsidR="009D3BDA" w:rsidRDefault="009D3BDA" w:rsidP="008F6D0F">
            <w:pPr>
              <w:spacing w:line="259" w:lineRule="auto"/>
              <w:jc w:val="left"/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</w:pPr>
          </w:p>
          <w:p w14:paraId="7B95485D" w14:textId="77777777" w:rsidR="00ED787C" w:rsidRDefault="00ED787C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iscussion</w:t>
            </w:r>
          </w:p>
          <w:p w14:paraId="4B9651C8" w14:textId="04D1175F" w:rsidR="00ED787C" w:rsidRDefault="00ED787C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A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>gree</w:t>
            </w:r>
            <w:r w:rsidR="003414D0">
              <w:rPr>
                <w:rFonts w:ascii="Arial" w:eastAsia="ＭＳ 明朝" w:hAnsi="Arial" w:cs="Arial"/>
                <w:bCs/>
                <w:sz w:val="20"/>
                <w:lang w:eastAsia="ja-JP"/>
              </w:rPr>
              <w:t>d in principle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with the commenter</w:t>
            </w:r>
            <w:r w:rsidR="00FA7C9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; The name for </w:t>
            </w:r>
            <w:r w:rsidR="00806644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a </w:t>
            </w:r>
            <w:r w:rsidR="00FA7C9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MIB variable should </w:t>
            </w:r>
            <w:r w:rsidR="00655CB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use one of </w:t>
            </w:r>
            <w:r w:rsidR="003559D8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the </w:t>
            </w:r>
            <w:r w:rsidR="00655CBC">
              <w:rPr>
                <w:rFonts w:ascii="Arial" w:eastAsia="ＭＳ 明朝" w:hAnsi="Arial" w:cs="Arial"/>
                <w:bCs/>
                <w:sz w:val="20"/>
                <w:lang w:eastAsia="ja-JP"/>
              </w:rPr>
              <w:t>patterns shown in</w:t>
            </w:r>
            <w:r w:rsidR="001706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</w:t>
            </w:r>
            <w:r w:rsidR="00170606">
              <w:rPr>
                <w:rFonts w:ascii="Arial" w:eastAsia="ＭＳ 明朝" w:hAnsi="Arial" w:cs="Arial"/>
                <w:sz w:val="20"/>
                <w:lang w:eastAsia="ja-JP"/>
              </w:rPr>
              <w:t>802.11-15/0355r13 (</w:t>
            </w:r>
            <w:hyperlink r:id="rId9" w:history="1">
              <w:r w:rsidR="00170606" w:rsidRPr="004C39E2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https://mentor.ieee.org/802.11/dcn/15/11-15-0355-13-0arc-mib-truthvalue-usage-patterns.docx</w:t>
              </w:r>
            </w:hyperlink>
            <w:r w:rsidR="00170606">
              <w:rPr>
                <w:rFonts w:ascii="Arial" w:eastAsia="ＭＳ 明朝" w:hAnsi="Arial" w:cs="Arial"/>
                <w:sz w:val="20"/>
                <w:lang w:eastAsia="ja-JP"/>
              </w:rPr>
              <w:t>)</w:t>
            </w:r>
            <w:r w:rsidR="00DF7E42">
              <w:rPr>
                <w:rFonts w:ascii="Arial" w:eastAsia="ＭＳ 明朝" w:hAnsi="Arial" w:cs="Arial"/>
                <w:sz w:val="20"/>
                <w:lang w:eastAsia="ja-JP"/>
              </w:rPr>
              <w:t>, and “</w:t>
            </w:r>
            <w:r w:rsidR="007B75FD">
              <w:rPr>
                <w:rFonts w:ascii="Arial" w:eastAsia="ＭＳ 明朝" w:hAnsi="Arial" w:cs="Arial"/>
                <w:sz w:val="20"/>
                <w:lang w:eastAsia="ja-JP"/>
              </w:rPr>
              <w:t>dot11&lt;***&gt;</w:t>
            </w:r>
            <w:r w:rsidR="00DF7E42">
              <w:rPr>
                <w:rFonts w:ascii="Arial" w:eastAsia="ＭＳ 明朝" w:hAnsi="Arial" w:cs="Arial"/>
                <w:sz w:val="20"/>
                <w:lang w:eastAsia="ja-JP"/>
              </w:rPr>
              <w:t>Activated” should be appropriate for the usage of this variable.</w:t>
            </w:r>
          </w:p>
          <w:p w14:paraId="15484CD9" w14:textId="3FF90107" w:rsidR="008D39D0" w:rsidRDefault="008D39D0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4EA93A05" w14:textId="05ACF080" w:rsidR="009A0266" w:rsidRDefault="009A0266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As this variable appears in </w:t>
            </w:r>
            <w:r w:rsidR="003414D0">
              <w:rPr>
                <w:rFonts w:ascii="Arial" w:eastAsia="ＭＳ 明朝" w:hAnsi="Arial" w:cs="Arial"/>
                <w:sz w:val="20"/>
                <w:lang w:eastAsia="ja-JP"/>
              </w:rPr>
              <w:t xml:space="preserve">the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ANA database, the database entry </w:t>
            </w:r>
            <w:r w:rsidR="00FF6AA5">
              <w:rPr>
                <w:rFonts w:ascii="Arial" w:eastAsia="ＭＳ 明朝" w:hAnsi="Arial" w:cs="Arial"/>
                <w:sz w:val="20"/>
                <w:lang w:eastAsia="ja-JP"/>
              </w:rPr>
              <w:t>must</w:t>
            </w:r>
            <w:r w:rsidR="008A67FB">
              <w:rPr>
                <w:rFonts w:ascii="Arial" w:eastAsia="ＭＳ 明朝" w:hAnsi="Arial" w:cs="Arial"/>
                <w:sz w:val="20"/>
                <w:lang w:eastAsia="ja-JP"/>
              </w:rPr>
              <w:t xml:space="preserve"> be modified as well.</w:t>
            </w:r>
          </w:p>
          <w:p w14:paraId="6AA892C8" w14:textId="77777777" w:rsidR="009A0266" w:rsidRDefault="009A0266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068EF84D" w14:textId="77777777" w:rsidR="008D39D0" w:rsidRPr="00333BD9" w:rsidRDefault="006159FC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bCs/>
                <w:sz w:val="20"/>
                <w:u w:val="single"/>
                <w:lang w:eastAsia="ja-JP"/>
              </w:rPr>
            </w:pPr>
            <w:r w:rsidRPr="00333BD9">
              <w:rPr>
                <w:rFonts w:ascii="Arial" w:eastAsia="ＭＳ 明朝" w:hAnsi="Arial" w:cs="Arial" w:hint="eastAsia"/>
                <w:b/>
                <w:bCs/>
                <w:sz w:val="20"/>
                <w:u w:val="single"/>
                <w:lang w:eastAsia="ja-JP"/>
              </w:rPr>
              <w:t>T</w:t>
            </w:r>
            <w:r w:rsidRPr="00333BD9">
              <w:rPr>
                <w:rFonts w:ascii="Arial" w:eastAsia="ＭＳ 明朝" w:hAnsi="Arial" w:cs="Arial"/>
                <w:b/>
                <w:bCs/>
                <w:sz w:val="20"/>
                <w:u w:val="single"/>
                <w:lang w:eastAsia="ja-JP"/>
              </w:rPr>
              <w:t>Gbd Editor:</w:t>
            </w:r>
          </w:p>
          <w:p w14:paraId="76B60F8A" w14:textId="1754B3AC" w:rsidR="006159FC" w:rsidRPr="000D437B" w:rsidRDefault="006159FC" w:rsidP="00BA706D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P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lease replace </w:t>
            </w:r>
            <w:r w:rsidRPr="00113CEA">
              <w:rPr>
                <w:rFonts w:ascii="Arial" w:hAnsi="Arial" w:cs="Arial"/>
                <w:sz w:val="20"/>
              </w:rPr>
              <w:t>"dot11NONNGVRadioEnvironmen</w:t>
            </w:r>
            <w:r w:rsidRPr="00113CEA">
              <w:rPr>
                <w:rFonts w:ascii="Arial" w:hAnsi="Arial" w:cs="Arial"/>
                <w:sz w:val="20"/>
              </w:rPr>
              <w:lastRenderedPageBreak/>
              <w:t>tSupported" with "dot11NONNGVRadioEnvironmentActivated"</w:t>
            </w:r>
            <w:r>
              <w:rPr>
                <w:rFonts w:ascii="Arial" w:hAnsi="Arial" w:cs="Arial"/>
                <w:sz w:val="20"/>
              </w:rPr>
              <w:t xml:space="preserve"> at</w:t>
            </w:r>
            <w:r w:rsidR="00295877">
              <w:rPr>
                <w:rFonts w:ascii="Arial" w:hAnsi="Arial" w:cs="Arial"/>
                <w:sz w:val="20"/>
              </w:rPr>
              <w:t xml:space="preserve"> P23L44, P25L65, </w:t>
            </w:r>
            <w:r w:rsidR="000774DB">
              <w:rPr>
                <w:rFonts w:ascii="Arial" w:hAnsi="Arial" w:cs="Arial"/>
                <w:sz w:val="20"/>
              </w:rPr>
              <w:t xml:space="preserve">P27L16, </w:t>
            </w:r>
            <w:r w:rsidR="00295877">
              <w:rPr>
                <w:rFonts w:ascii="Arial" w:hAnsi="Arial" w:cs="Arial"/>
                <w:sz w:val="20"/>
              </w:rPr>
              <w:t>P135L18, P135L26</w:t>
            </w:r>
            <w:r w:rsidR="00C21190">
              <w:rPr>
                <w:rFonts w:ascii="Arial" w:hAnsi="Arial" w:cs="Arial"/>
                <w:sz w:val="20"/>
              </w:rPr>
              <w:t xml:space="preserve">, </w:t>
            </w:r>
            <w:r w:rsidR="00C528E6">
              <w:rPr>
                <w:rFonts w:ascii="Arial" w:hAnsi="Arial" w:cs="Arial"/>
                <w:sz w:val="20"/>
              </w:rPr>
              <w:t xml:space="preserve">and </w:t>
            </w:r>
            <w:r w:rsidR="00C21190">
              <w:rPr>
                <w:rFonts w:ascii="Arial" w:hAnsi="Arial" w:cs="Arial"/>
                <w:sz w:val="20"/>
              </w:rPr>
              <w:t>P139L22</w:t>
            </w:r>
            <w:r w:rsidR="00C528E6">
              <w:rPr>
                <w:rFonts w:ascii="Arial" w:hAnsi="Arial" w:cs="Arial"/>
                <w:sz w:val="20"/>
              </w:rPr>
              <w:t xml:space="preserve"> (Please double-check</w:t>
            </w:r>
            <w:r w:rsidR="00F07B72">
              <w:rPr>
                <w:rFonts w:ascii="Arial" w:hAnsi="Arial" w:cs="Arial"/>
                <w:sz w:val="20"/>
              </w:rPr>
              <w:t xml:space="preserve"> the occurrences</w:t>
            </w:r>
            <w:r w:rsidR="00C528E6">
              <w:rPr>
                <w:rFonts w:ascii="Arial" w:hAnsi="Arial" w:cs="Arial"/>
                <w:sz w:val="20"/>
              </w:rPr>
              <w:t>)</w:t>
            </w:r>
            <w:r w:rsidR="00BA706D">
              <w:rPr>
                <w:rFonts w:ascii="Arial" w:hAnsi="Arial" w:cs="Arial"/>
                <w:sz w:val="20"/>
              </w:rPr>
              <w:t xml:space="preserve">, and </w:t>
            </w:r>
            <w:r w:rsidR="007851DB">
              <w:rPr>
                <w:rFonts w:ascii="Arial" w:hAnsi="Arial" w:cs="Arial"/>
                <w:sz w:val="20"/>
              </w:rPr>
              <w:br/>
              <w:t xml:space="preserve">please </w:t>
            </w:r>
            <w:r w:rsidR="001C7999">
              <w:rPr>
                <w:rFonts w:ascii="Arial" w:eastAsia="ＭＳ 明朝" w:hAnsi="Arial" w:cs="Arial"/>
                <w:sz w:val="20"/>
                <w:lang w:eastAsia="ja-JP"/>
              </w:rPr>
              <w:t>make request for ANA database to apply the change on the variable name.</w:t>
            </w:r>
            <w:r w:rsidR="007851DB">
              <w:rPr>
                <w:rFonts w:ascii="Arial" w:eastAsia="ＭＳ 明朝" w:hAnsi="Arial" w:cs="Arial"/>
                <w:sz w:val="20"/>
                <w:lang w:eastAsia="ja-JP"/>
              </w:rPr>
              <w:t xml:space="preserve"> </w:t>
            </w:r>
            <w:r w:rsidR="007851DB">
              <w:rPr>
                <w:rFonts w:ascii="Arial" w:eastAsia="ＭＳ 明朝" w:hAnsi="Arial" w:cs="Arial"/>
                <w:sz w:val="20"/>
                <w:lang w:eastAsia="ja-JP"/>
              </w:rPr>
              <w:br/>
            </w:r>
            <w:r w:rsidR="00845E06">
              <w:rPr>
                <w:rFonts w:ascii="Arial" w:eastAsia="ＭＳ 明朝" w:hAnsi="Arial" w:cs="Arial"/>
                <w:sz w:val="20"/>
                <w:lang w:eastAsia="ja-JP"/>
              </w:rPr>
              <w:t>(</w:t>
            </w:r>
            <w:r w:rsidR="002979C1">
              <w:rPr>
                <w:rFonts w:ascii="Arial" w:eastAsia="ＭＳ 明朝" w:hAnsi="Arial" w:cs="Arial"/>
                <w:sz w:val="20"/>
                <w:lang w:eastAsia="ja-JP"/>
              </w:rPr>
              <w:t xml:space="preserve">On </w:t>
            </w:r>
            <w:r w:rsidR="00845E06">
              <w:rPr>
                <w:rFonts w:ascii="Arial" w:eastAsia="ＭＳ 明朝" w:hAnsi="Arial" w:cs="Arial"/>
                <w:sz w:val="20"/>
                <w:lang w:eastAsia="ja-JP"/>
              </w:rPr>
              <w:t>“dot11</w:t>
            </w:r>
            <w:r w:rsidR="00481EE5">
              <w:rPr>
                <w:rFonts w:ascii="Arial" w:eastAsia="ＭＳ 明朝" w:hAnsi="Arial" w:cs="Arial"/>
                <w:sz w:val="20"/>
                <w:lang w:eastAsia="ja-JP"/>
              </w:rPr>
              <w:t xml:space="preserve">StationConfigEntry” and “TGbd” sheets in ANA database: </w:t>
            </w:r>
            <w:hyperlink r:id="rId10" w:history="1">
              <w:r w:rsidR="00926E86" w:rsidRPr="00885FA0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https://mentor.ieee.org/802.11/dcn/11/11-11-0270-62-0000-ana-database.xls</w:t>
              </w:r>
            </w:hyperlink>
            <w:r w:rsidR="007D5712">
              <w:rPr>
                <w:rFonts w:ascii="Arial" w:eastAsia="ＭＳ 明朝" w:hAnsi="Arial" w:cs="Arial"/>
                <w:sz w:val="20"/>
                <w:lang w:eastAsia="ja-JP"/>
              </w:rPr>
              <w:t xml:space="preserve"> or newer revision)</w:t>
            </w:r>
          </w:p>
        </w:tc>
      </w:tr>
      <w:tr w:rsidR="004E60A0" w:rsidRPr="007E2CDA" w14:paraId="39B66436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94B" w14:textId="4039E85C" w:rsidR="004E60A0" w:rsidRPr="00926E86" w:rsidRDefault="001E6D57" w:rsidP="001E6D57">
            <w:pPr>
              <w:ind w:right="100"/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lastRenderedPageBreak/>
              <w:t>6033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D78" w14:textId="33303A30" w:rsidR="004E60A0" w:rsidRPr="00926E86" w:rsidRDefault="009E7BCD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44.64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BBC" w14:textId="2DE90AE4" w:rsidR="004E60A0" w:rsidRPr="00926E86" w:rsidRDefault="009E7BCD" w:rsidP="008F6D0F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dot11DMGOCBActivated is not present in the 5G9. Please fix the inconsistency.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EA6" w14:textId="7A26DB12" w:rsidR="004E60A0" w:rsidRPr="00926E86" w:rsidRDefault="00AD2C66" w:rsidP="004A07DC">
            <w:pPr>
              <w:rPr>
                <w:rFonts w:ascii="Arial" w:hAnsi="Arial" w:cs="Arial"/>
                <w:sz w:val="20"/>
              </w:rPr>
            </w:pPr>
            <w:r w:rsidRPr="00926E86">
              <w:rPr>
                <w:rFonts w:ascii="Arial" w:hAnsi="Arial" w:cs="Arial"/>
                <w:sz w:val="20"/>
              </w:rPr>
              <w:t>Remove "dot11DMGOCBActivated".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7CB" w14:textId="77777777" w:rsidR="004E60A0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5A558B">
              <w:rPr>
                <w:rFonts w:ascii="Arial" w:eastAsia="ＭＳ 明朝" w:hAnsi="Arial" w:cs="Arial"/>
                <w:b/>
                <w:sz w:val="20"/>
                <w:highlight w:val="green"/>
                <w:lang w:eastAsia="ja-JP"/>
              </w:rPr>
              <w:t>Revised</w:t>
            </w:r>
          </w:p>
          <w:p w14:paraId="4A1C15A4" w14:textId="77777777" w:rsidR="000A773B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1D4E4696" w14:textId="69F8AEB3" w:rsidR="000A773B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b/>
                <w:sz w:val="20"/>
                <w:lang w:eastAsia="ja-JP"/>
              </w:rPr>
              <w:t>Discussion</w:t>
            </w:r>
          </w:p>
          <w:p w14:paraId="0452E9D7" w14:textId="37FC904A" w:rsidR="000A773B" w:rsidRPr="00926E86" w:rsidRDefault="000A773B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</w:rPr>
            </w:pPr>
            <w:r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dot11OCBActivated </w:t>
            </w:r>
            <w:r w:rsidR="001D6A46">
              <w:rPr>
                <w:rFonts w:ascii="Arial" w:eastAsia="TimesNewRoman" w:hAnsi="Arial" w:cs="Arial"/>
                <w:sz w:val="21"/>
                <w:szCs w:val="21"/>
              </w:rPr>
              <w:t xml:space="preserve">can be </w:t>
            </w:r>
            <w:r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set to true </w:t>
            </w:r>
            <w:r w:rsidR="006431CB" w:rsidRPr="00926E86">
              <w:rPr>
                <w:rFonts w:ascii="Arial" w:eastAsia="TimesNewRoman" w:hAnsi="Arial" w:cs="Arial"/>
                <w:sz w:val="21"/>
                <w:szCs w:val="21"/>
              </w:rPr>
              <w:t>for a DMG STA operating OCB,</w:t>
            </w:r>
            <w:r w:rsidR="00CC36D7"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 in which dot11DMGOCBActivated is set to true, </w:t>
            </w:r>
            <w:r w:rsidR="006431CB" w:rsidRPr="00926E86">
              <w:rPr>
                <w:rFonts w:ascii="Arial" w:eastAsia="TimesNewRoman" w:hAnsi="Arial" w:cs="Arial"/>
                <w:sz w:val="21"/>
                <w:szCs w:val="21"/>
              </w:rPr>
              <w:t>thus “dot11DMGOCBActivated</w:t>
            </w:r>
            <w:r w:rsidR="00776C8E" w:rsidRPr="00926E86">
              <w:rPr>
                <w:rFonts w:ascii="Arial" w:eastAsia="TimesNewRoman" w:hAnsi="Arial" w:cs="Arial"/>
                <w:sz w:val="21"/>
                <w:szCs w:val="21"/>
              </w:rPr>
              <w:t>” should not be removed from this statement.</w:t>
            </w:r>
          </w:p>
          <w:p w14:paraId="03957EE0" w14:textId="19310948" w:rsidR="00AA4767" w:rsidRPr="00926E86" w:rsidRDefault="00AA4767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</w:rPr>
            </w:pPr>
          </w:p>
          <w:p w14:paraId="093DC196" w14:textId="5993F194" w:rsidR="00AA4767" w:rsidRPr="00884694" w:rsidRDefault="00D77F31" w:rsidP="008846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NewRoman" w:hAnsi="Arial" w:cs="Arial"/>
                <w:sz w:val="21"/>
                <w:szCs w:val="21"/>
                <w:lang w:eastAsia="ja-JP"/>
              </w:rPr>
            </w:pPr>
            <w:r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As the commenter pointed out, i</w:t>
            </w:r>
            <w:r w:rsidR="00AC1E5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t</w:t>
            </w:r>
            <w:r w:rsidR="0074757E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 is likely the parameter is not present for 5G9 STAs</w:t>
            </w:r>
            <w:r w:rsidR="00451AA5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.</w:t>
            </w:r>
            <w:r w:rsidR="00884694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 Although it is de</w:t>
            </w:r>
            <w:r w:rsidR="00884694" w:rsidRPr="00884694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scribed, in clause 4 of 11bd draft, “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A STA whose MIB does not include the dot11DMGOCBActivated attribute operates as if the attribute is</w:t>
            </w:r>
            <w:r w:rsidR="00884694">
              <w:rPr>
                <w:rFonts w:ascii="Arial" w:eastAsia="TimesNewRoman" w:hAnsi="Arial" w:cs="Arial"/>
                <w:sz w:val="20"/>
              </w:rPr>
              <w:t xml:space="preserve"> 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false</w:t>
            </w:r>
            <w:r w:rsidR="00884694">
              <w:rPr>
                <w:rFonts w:ascii="Arial" w:eastAsia="TimesNewRoman" w:hAnsi="Arial" w:cs="Arial"/>
                <w:sz w:val="20"/>
              </w:rPr>
              <w:t>,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”</w:t>
            </w:r>
            <w:r w:rsidR="00E64082">
              <w:rPr>
                <w:rFonts w:ascii="Arial" w:eastAsia="TimesNewRoman" w:hAnsi="Arial" w:cs="Arial"/>
                <w:sz w:val="20"/>
              </w:rPr>
              <w:t xml:space="preserve"> </w:t>
            </w:r>
            <w:r w:rsidR="00A542C8">
              <w:rPr>
                <w:rFonts w:ascii="Arial" w:eastAsia="TimesNewRoman" w:hAnsi="Arial" w:cs="Arial"/>
                <w:sz w:val="20"/>
              </w:rPr>
              <w:t xml:space="preserve">description in clause 4 may </w:t>
            </w:r>
            <w:r w:rsidR="005B7F16">
              <w:rPr>
                <w:rFonts w:ascii="Arial" w:eastAsia="TimesNewRoman" w:hAnsi="Arial" w:cs="Arial"/>
                <w:sz w:val="20"/>
              </w:rPr>
              <w:t xml:space="preserve">not </w:t>
            </w:r>
            <w:r w:rsidR="00A542C8">
              <w:rPr>
                <w:rFonts w:ascii="Arial" w:eastAsia="TimesNewRoman" w:hAnsi="Arial" w:cs="Arial"/>
                <w:sz w:val="20"/>
              </w:rPr>
              <w:t>be regard</w:t>
            </w:r>
            <w:r w:rsidR="003B726D">
              <w:rPr>
                <w:rFonts w:ascii="Arial" w:eastAsia="TimesNewRoman" w:hAnsi="Arial" w:cs="Arial"/>
                <w:sz w:val="20"/>
              </w:rPr>
              <w:t>ed</w:t>
            </w:r>
            <w:r w:rsidR="00A542C8">
              <w:rPr>
                <w:rFonts w:ascii="Arial" w:eastAsia="TimesNewRoman" w:hAnsi="Arial" w:cs="Arial"/>
                <w:sz w:val="20"/>
              </w:rPr>
              <w:t xml:space="preserve"> as normative </w:t>
            </w:r>
            <w:r w:rsidR="005B7F16">
              <w:rPr>
                <w:rFonts w:ascii="Arial" w:eastAsia="TimesNewRoman" w:hAnsi="Arial" w:cs="Arial"/>
                <w:sz w:val="20"/>
              </w:rPr>
              <w:t xml:space="preserve">spec. For complete description and clarification, we propose </w:t>
            </w:r>
            <w:r w:rsidR="00F00351">
              <w:rPr>
                <w:rFonts w:ascii="Arial" w:eastAsia="TimesNewRoman" w:hAnsi="Arial" w:cs="Arial"/>
                <w:sz w:val="20"/>
              </w:rPr>
              <w:t xml:space="preserve">to </w:t>
            </w:r>
            <w:r w:rsidR="007936E0">
              <w:rPr>
                <w:rFonts w:ascii="Arial" w:eastAsia="TimesNewRoman" w:hAnsi="Arial" w:cs="Arial"/>
                <w:sz w:val="20"/>
              </w:rPr>
              <w:t>chang</w:t>
            </w:r>
            <w:r w:rsidR="00F00351">
              <w:rPr>
                <w:rFonts w:ascii="Arial" w:eastAsia="TimesNewRoman" w:hAnsi="Arial" w:cs="Arial"/>
                <w:sz w:val="20"/>
              </w:rPr>
              <w:t>e</w:t>
            </w:r>
            <w:r w:rsidR="007936E0">
              <w:rPr>
                <w:rFonts w:ascii="Arial" w:eastAsia="TimesNewRoman" w:hAnsi="Arial" w:cs="Arial"/>
                <w:sz w:val="20"/>
              </w:rPr>
              <w:t xml:space="preserve"> “false” to “false or not present” </w:t>
            </w:r>
            <w:r w:rsidR="00B31824">
              <w:rPr>
                <w:rFonts w:ascii="Arial" w:eastAsia="TimesNewRoman" w:hAnsi="Arial" w:cs="Arial"/>
                <w:sz w:val="20"/>
              </w:rPr>
              <w:t xml:space="preserve">in the </w:t>
            </w:r>
            <w:r w:rsidR="00150601">
              <w:rPr>
                <w:rFonts w:ascii="Arial" w:eastAsia="TimesNewRoman" w:hAnsi="Arial" w:cs="Arial" w:hint="eastAsia"/>
                <w:sz w:val="20"/>
                <w:lang w:eastAsia="ja-JP"/>
              </w:rPr>
              <w:t>c</w:t>
            </w:r>
            <w:r w:rsidR="00150601">
              <w:rPr>
                <w:rFonts w:ascii="Arial" w:eastAsia="TimesNewRoman" w:hAnsi="Arial" w:cs="Arial"/>
                <w:sz w:val="20"/>
                <w:lang w:eastAsia="ja-JP"/>
              </w:rPr>
              <w:t xml:space="preserve">oncerned </w:t>
            </w:r>
            <w:r w:rsidR="00B31824">
              <w:rPr>
                <w:rFonts w:ascii="Arial" w:eastAsia="TimesNewRoman" w:hAnsi="Arial" w:cs="Arial"/>
                <w:sz w:val="20"/>
              </w:rPr>
              <w:t>text.</w:t>
            </w:r>
          </w:p>
          <w:p w14:paraId="092CD6B9" w14:textId="1836357A" w:rsidR="0033484A" w:rsidRPr="00926E86" w:rsidRDefault="0033484A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  <w:lang w:eastAsia="ja-JP"/>
              </w:rPr>
            </w:pPr>
          </w:p>
          <w:p w14:paraId="72AE3A9F" w14:textId="21695D73" w:rsidR="0033484A" w:rsidRPr="00926E86" w:rsidRDefault="00F33D9E" w:rsidP="008F6D0F">
            <w:pPr>
              <w:spacing w:line="259" w:lineRule="auto"/>
              <w:jc w:val="left"/>
              <w:rPr>
                <w:rFonts w:ascii="Arial" w:eastAsia="TimesNewRoman" w:hAnsi="Arial" w:cs="Arial"/>
                <w:b/>
                <w:bCs/>
                <w:sz w:val="21"/>
                <w:szCs w:val="21"/>
                <w:lang w:eastAsia="ja-JP"/>
              </w:rPr>
            </w:pPr>
            <w:r w:rsidRPr="00926E86">
              <w:rPr>
                <w:rFonts w:ascii="Arial" w:eastAsia="TimesNewRoman" w:hAnsi="Arial" w:cs="Arial"/>
                <w:b/>
                <w:bCs/>
                <w:sz w:val="21"/>
                <w:szCs w:val="21"/>
                <w:lang w:eastAsia="ja-JP"/>
              </w:rPr>
              <w:t>TGbd Editor:</w:t>
            </w:r>
          </w:p>
          <w:p w14:paraId="16CC611D" w14:textId="546CB5CB" w:rsidR="00C20FBC" w:rsidRPr="00926E86" w:rsidRDefault="00801C40" w:rsidP="006573A9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926E8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Please </w:t>
            </w:r>
            <w:r w:rsidR="009C2816">
              <w:rPr>
                <w:rFonts w:ascii="Arial" w:eastAsia="TimesNewRoman" w:hAnsi="Arial" w:cs="Arial" w:hint="eastAsia"/>
                <w:sz w:val="21"/>
                <w:szCs w:val="21"/>
                <w:lang w:eastAsia="ja-JP"/>
              </w:rPr>
              <w:t>c</w:t>
            </w:r>
            <w:r w:rsidR="009C281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hange “dot11NGVActivated is false and dot11DMGOCBActivated is false” to “dot11NGVActivated is false or not present and dot11DMGOCBActivated is false or not present” at P44L64 in TGbd draft.</w:t>
            </w:r>
          </w:p>
        </w:tc>
      </w:tr>
    </w:tbl>
    <w:p w14:paraId="0DEA7B51" w14:textId="77777777" w:rsidR="00465FEC" w:rsidRDefault="00465FE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53570B1E" w14:textId="7091EA69" w:rsidR="00465FEC" w:rsidRPr="00465FEC" w:rsidRDefault="00465FEC" w:rsidP="00465FEC">
      <w:pPr>
        <w:widowControl w:val="0"/>
        <w:autoSpaceDE w:val="0"/>
        <w:autoSpaceDN w:val="0"/>
        <w:adjustRightInd w:val="0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465FEC">
        <w:rPr>
          <w:rFonts w:eastAsia="TimesNewRoman"/>
          <w:sz w:val="21"/>
          <w:szCs w:val="21"/>
        </w:rPr>
        <w:t xml:space="preserve">When </w:t>
      </w:r>
      <w:r w:rsidR="002901E8" w:rsidRPr="00465FEC">
        <w:rPr>
          <w:rFonts w:eastAsia="TimesNewRoman"/>
          <w:sz w:val="21"/>
          <w:szCs w:val="21"/>
        </w:rPr>
        <w:t>dot11OCBActivate</w:t>
      </w:r>
      <w:r w:rsidR="002901E8" w:rsidRPr="00C62122">
        <w:rPr>
          <w:rFonts w:eastAsia="TimesNewRoman"/>
          <w:sz w:val="21"/>
          <w:szCs w:val="21"/>
        </w:rPr>
        <w:t>d is true</w:t>
      </w:r>
      <w:r w:rsidRPr="00C62122">
        <w:rPr>
          <w:rFonts w:eastAsia="TimesNewRoman"/>
          <w:sz w:val="21"/>
          <w:szCs w:val="21"/>
          <w:u w:val="single"/>
        </w:rPr>
        <w:t>, dot11NGVActivated is false</w:t>
      </w:r>
      <w:r w:rsidR="00FF1C4C" w:rsidRPr="00C62122">
        <w:rPr>
          <w:rFonts w:eastAsia="TimesNewRoman"/>
          <w:sz w:val="21"/>
          <w:szCs w:val="21"/>
          <w:u w:val="single"/>
        </w:rPr>
        <w:t xml:space="preserve"> </w:t>
      </w:r>
      <w:r w:rsidR="00FF1C4C" w:rsidRPr="00C62122">
        <w:rPr>
          <w:rFonts w:eastAsia="TimesNewRoman"/>
          <w:sz w:val="21"/>
          <w:szCs w:val="21"/>
          <w:highlight w:val="yellow"/>
          <w:u w:val="single"/>
        </w:rPr>
        <w:t>or not present</w:t>
      </w:r>
      <w:r w:rsidRPr="00C62122">
        <w:rPr>
          <w:rFonts w:eastAsia="TimesNewRoman"/>
          <w:sz w:val="21"/>
          <w:szCs w:val="21"/>
          <w:u w:val="single"/>
        </w:rPr>
        <w:t xml:space="preserve"> and dot11DMGOCBActivated is false</w:t>
      </w:r>
      <w:r w:rsidR="00FF1C4C" w:rsidRPr="00C62122">
        <w:rPr>
          <w:rFonts w:eastAsia="TimesNewRoman"/>
          <w:sz w:val="21"/>
          <w:szCs w:val="21"/>
          <w:u w:val="single"/>
        </w:rPr>
        <w:t xml:space="preserve"> </w:t>
      </w:r>
      <w:r w:rsidR="00FF1C4C" w:rsidRPr="00C62122">
        <w:rPr>
          <w:rFonts w:eastAsia="TimesNewRoman"/>
          <w:sz w:val="21"/>
          <w:szCs w:val="21"/>
          <w:highlight w:val="yellow"/>
          <w:u w:val="single"/>
        </w:rPr>
        <w:t>or not present</w:t>
      </w:r>
      <w:r w:rsidRPr="00C62122">
        <w:rPr>
          <w:rFonts w:eastAsia="TimesNewRoman"/>
          <w:sz w:val="21"/>
          <w:szCs w:val="21"/>
          <w:u w:val="single"/>
        </w:rPr>
        <w:t>, the</w:t>
      </w:r>
      <w:r w:rsidRPr="00C62122">
        <w:rPr>
          <w:rFonts w:eastAsia="TimesNewRoman"/>
          <w:sz w:val="21"/>
          <w:szCs w:val="21"/>
        </w:rPr>
        <w:t xml:space="preserve"> TXOP </w:t>
      </w:r>
      <w:r w:rsidRPr="00465FEC">
        <w:rPr>
          <w:rFonts w:eastAsia="TimesNewRoman"/>
          <w:sz w:val="21"/>
          <w:szCs w:val="21"/>
        </w:rPr>
        <w:t>limit</w:t>
      </w:r>
      <w:r w:rsidRPr="00CD2B42">
        <w:rPr>
          <w:rFonts w:eastAsia="TimesNewRoman"/>
          <w:strike/>
          <w:sz w:val="21"/>
          <w:szCs w:val="21"/>
        </w:rPr>
        <w:t>s</w:t>
      </w:r>
      <w:r w:rsidRPr="00465FEC">
        <w:rPr>
          <w:rFonts w:eastAsia="TimesNewRoman"/>
          <w:sz w:val="21"/>
          <w:szCs w:val="21"/>
        </w:rPr>
        <w:t xml:space="preserve"> shall be 0 for each AC.</w:t>
      </w:r>
    </w:p>
    <w:p w14:paraId="19CB8869" w14:textId="0B6A0CE3" w:rsidR="0030376F" w:rsidRDefault="0030376F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12"/>
        <w:gridCol w:w="833"/>
        <w:gridCol w:w="2352"/>
        <w:gridCol w:w="2351"/>
        <w:gridCol w:w="2902"/>
      </w:tblGrid>
      <w:tr w:rsidR="00F813E0" w:rsidRPr="007E2CDA" w14:paraId="3499E04D" w14:textId="77777777" w:rsidTr="00916E5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550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lastRenderedPageBreak/>
              <w:t>CID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6702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D28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>
              <w:rPr>
                <w:rFonts w:ascii="Arial" w:hAnsi="Arial" w:cs="Arial"/>
                <w:b/>
                <w:sz w:val="20"/>
                <w:szCs w:val="20"/>
              </w:rPr>
              <w:t>.Line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35D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63E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218" w14:textId="77777777" w:rsidR="00F813E0" w:rsidRPr="00F40D28" w:rsidRDefault="00F813E0" w:rsidP="00A434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 xml:space="preserve">Proposed </w:t>
            </w:r>
            <w:r w:rsidRPr="00F40D28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</w:tr>
      <w:tr w:rsidR="00F813E0" w:rsidRPr="007E2CDA" w14:paraId="087AD590" w14:textId="77777777" w:rsidTr="00916E5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DF0" w14:textId="6EC6FF52" w:rsidR="00F813E0" w:rsidRPr="00F40D28" w:rsidRDefault="00E74E68" w:rsidP="00A4340E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A00" w14:textId="5582A145" w:rsidR="00F813E0" w:rsidRPr="00F40D28" w:rsidRDefault="00E74E68" w:rsidP="00A4340E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9.16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31D" w14:textId="4B61C119" w:rsidR="00F813E0" w:rsidRPr="00F40D28" w:rsidRDefault="002B3C20" w:rsidP="00A4340E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Not clear if the STA may or may not be an </w:t>
            </w:r>
            <w:proofErr w:type="spell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eDMG</w:t>
            </w:r>
            <w:proofErr w:type="spell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. Here it says it follows the rules for EDMG but in the entry sentence it says might be a DMG. From a quick check of the draft the </w:t>
            </w:r>
            <w:proofErr w:type="spell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eDMG</w:t>
            </w:r>
            <w:proofErr w:type="spell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 seems to be present but generally by accident. </w:t>
            </w:r>
            <w:proofErr w:type="gram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So</w:t>
            </w:r>
            <w:proofErr w:type="gram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 I am thinking it is a typo.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375" w14:textId="3EC1E279" w:rsidR="00601AC0" w:rsidRPr="00601AC0" w:rsidRDefault="002B3C20" w:rsidP="00601AC0">
            <w:pPr>
              <w:rPr>
                <w:rFonts w:ascii="Arial" w:hAnsi="Arial" w:cs="Arial"/>
                <w:sz w:val="20"/>
              </w:rPr>
            </w:pPr>
            <w:r w:rsidRPr="002B3C20">
              <w:rPr>
                <w:rFonts w:ascii="Arial" w:hAnsi="Arial" w:cs="Arial"/>
                <w:sz w:val="20"/>
              </w:rPr>
              <w:t>Delete all occurrences of EDMG from the TGbd draft (that are related to TGbd).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2F0" w14:textId="531BD4F2" w:rsidR="00F813E0" w:rsidRDefault="00EA441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5A558B">
              <w:rPr>
                <w:rFonts w:ascii="Arial" w:eastAsia="ＭＳ 明朝" w:hAnsi="Arial" w:cs="Arial"/>
                <w:b/>
                <w:sz w:val="20"/>
                <w:highlight w:val="green"/>
                <w:lang w:eastAsia="ja-JP"/>
              </w:rPr>
              <w:t>Revised</w:t>
            </w:r>
          </w:p>
          <w:p w14:paraId="7EB288AA" w14:textId="77777777" w:rsidR="00A912EC" w:rsidRDefault="00A912E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1D532566" w14:textId="77777777" w:rsidR="00A912EC" w:rsidRDefault="00A912E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iscussion</w:t>
            </w:r>
          </w:p>
          <w:p w14:paraId="0960E375" w14:textId="37AF3FA9" w:rsidR="000A7F31" w:rsidRDefault="00995286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MG related description in TGbd draft are written so that </w:t>
            </w:r>
            <w:r w:rsidR="009D6976">
              <w:rPr>
                <w:rFonts w:ascii="Arial" w:eastAsia="ＭＳ 明朝" w:hAnsi="Arial" w:cs="Arial"/>
                <w:bCs/>
                <w:sz w:val="20"/>
                <w:lang w:eastAsia="ja-JP"/>
              </w:rPr>
              <w:t>they can be applied to EDMG STA as well as DMG</w:t>
            </w:r>
            <w:r w:rsidR="00FA1226">
              <w:rPr>
                <w:rFonts w:ascii="Arial" w:eastAsia="ＭＳ 明朝" w:hAnsi="Arial" w:cs="Arial"/>
                <w:bCs/>
                <w:sz w:val="20"/>
                <w:lang w:eastAsia="ja-JP"/>
              </w:rPr>
              <w:t>=</w:t>
            </w:r>
            <w:r w:rsidR="009D697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non-EDMG STA. </w:t>
            </w:r>
            <w:r w:rsidR="00761F02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For example, subclause 11.18 specifies </w:t>
            </w:r>
            <w:r w:rsidR="00875D0D">
              <w:rPr>
                <w:rFonts w:ascii="Arial" w:eastAsia="ＭＳ 明朝" w:hAnsi="Arial" w:cs="Arial"/>
                <w:bCs/>
                <w:sz w:val="20"/>
                <w:lang w:eastAsia="ja-JP"/>
              </w:rPr>
              <w:t>types of</w:t>
            </w:r>
            <w:r w:rsidR="00F93560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control frames </w:t>
            </w:r>
            <w:r w:rsidR="00F60468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that are 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>not</w:t>
            </w:r>
            <w:r w:rsidR="00E859D1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transmitted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OCB</w:t>
            </w:r>
            <w:r w:rsidR="00E859D1">
              <w:rPr>
                <w:rFonts w:ascii="Arial" w:eastAsia="ＭＳ 明朝" w:hAnsi="Arial" w:cs="Arial"/>
                <w:bCs/>
                <w:sz w:val="20"/>
                <w:lang w:eastAsia="ja-JP"/>
              </w:rPr>
              <w:t>, including frames defined in 11ay.</w:t>
            </w:r>
            <w:r w:rsidR="001D54E2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The MLME SAP primitives and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DMG OCB Parameters field in DMG Beacon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>, for example,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carry EDMG-related capability information so 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that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the STAs can exchange EDMG capabilities that may be utilized for communication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and/or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discovery OCB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>.</w:t>
            </w:r>
          </w:p>
          <w:p w14:paraId="6836936C" w14:textId="0ABF0271" w:rsidR="0020407D" w:rsidRDefault="0020407D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</w:p>
          <w:p w14:paraId="5CCD6631" w14:textId="29D807E8" w:rsidR="009D6976" w:rsidRDefault="00855073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F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or clarification, we propose </w:t>
            </w:r>
            <w:r w:rsidR="00FC12E8">
              <w:rPr>
                <w:rFonts w:ascii="Arial" w:eastAsia="ＭＳ 明朝" w:hAnsi="Arial" w:cs="Arial"/>
                <w:bCs/>
                <w:sz w:val="20"/>
                <w:lang w:eastAsia="ja-JP"/>
              </w:rPr>
              <w:t>text change for the general description on subclause 4.3.17.</w:t>
            </w:r>
          </w:p>
          <w:p w14:paraId="0D9639C5" w14:textId="77777777" w:rsidR="009D6976" w:rsidRDefault="009D6976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</w:p>
          <w:p w14:paraId="58AE33F3" w14:textId="2C00D2E1" w:rsidR="0058684E" w:rsidRPr="00693B65" w:rsidRDefault="00693B65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693B65"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T</w:t>
            </w:r>
            <w:r w:rsidRPr="00693B65">
              <w:rPr>
                <w:rFonts w:ascii="Arial" w:eastAsia="ＭＳ 明朝" w:hAnsi="Arial" w:cs="Arial"/>
                <w:b/>
                <w:sz w:val="20"/>
                <w:lang w:eastAsia="ja-JP"/>
              </w:rPr>
              <w:t>Gbd Editor:</w:t>
            </w:r>
          </w:p>
          <w:p w14:paraId="0488A050" w14:textId="153DC641" w:rsidR="008A23E3" w:rsidRPr="00CB48A3" w:rsidRDefault="00565C2D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P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>lease remove “or EDMG</w:t>
            </w:r>
            <w:r w:rsidR="00FF4D1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” from the last sentence </w:t>
            </w:r>
            <w:r w:rsidR="00466D2C">
              <w:rPr>
                <w:rFonts w:ascii="Arial" w:eastAsia="ＭＳ 明朝" w:hAnsi="Arial" w:cs="Arial"/>
                <w:bCs/>
                <w:sz w:val="20"/>
                <w:lang w:eastAsia="ja-JP"/>
              </w:rPr>
              <w:t>of the 1</w:t>
            </w:r>
            <w:r w:rsidR="00466D2C" w:rsidRPr="00466D2C">
              <w:rPr>
                <w:rFonts w:ascii="Arial" w:eastAsia="ＭＳ 明朝" w:hAnsi="Arial" w:cs="Arial"/>
                <w:bCs/>
                <w:sz w:val="20"/>
                <w:vertAlign w:val="superscript"/>
                <w:lang w:eastAsia="ja-JP"/>
              </w:rPr>
              <w:t>st</w:t>
            </w:r>
            <w:r w:rsidR="00466D2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paragraph in 4.3.17 (P19L16) and add </w:t>
            </w:r>
            <w:r w:rsidR="00AC0E8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a new sentence “A DMG STA operating OCB </w:t>
            </w:r>
            <w:del w:id="12" w:author="作成者">
              <w:r w:rsidR="00AC0E83" w:rsidDel="0025433D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delText xml:space="preserve">optionally </w:delText>
              </w:r>
            </w:del>
            <w:ins w:id="13" w:author="作成者">
              <w:r w:rsidR="0025433D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t>might</w:t>
              </w:r>
              <w:r w:rsidR="0025433D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t xml:space="preserve"> </w:t>
              </w:r>
            </w:ins>
            <w:r w:rsidR="00AC0E83">
              <w:rPr>
                <w:rFonts w:ascii="Arial" w:eastAsia="ＭＳ 明朝" w:hAnsi="Arial" w:cs="Arial"/>
                <w:bCs/>
                <w:sz w:val="20"/>
                <w:lang w:eastAsia="ja-JP"/>
              </w:rPr>
              <w:t>support</w:t>
            </w:r>
            <w:del w:id="14" w:author="作成者">
              <w:r w:rsidR="00AC0E83" w:rsidDel="0025433D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delText>s</w:delText>
              </w:r>
            </w:del>
            <w:r w:rsidR="00AC0E8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EDMG features.” at the end of the paragraph.</w:t>
            </w:r>
          </w:p>
        </w:tc>
      </w:tr>
    </w:tbl>
    <w:p w14:paraId="18B54399" w14:textId="5F2BB0C4" w:rsidR="002B3C20" w:rsidRDefault="002B3C20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A294A9D" w14:textId="0D2022BC" w:rsidR="00EC109C" w:rsidRDefault="00EC109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4E13488" w14:textId="4901EA59" w:rsidR="00EC109C" w:rsidRDefault="00EC109C" w:rsidP="00EC109C">
      <w:pPr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A STA with dot11OCBActivated equal to true might operate as a DMG STA. A DMG STA with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dot11DMGOCBActivated equal to true supports the MAC and MLME functions defined in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Clause 31.3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(Operation in the 60 GHz band) in addition to the MAC functions defined in Clause 10 (MAC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 xml:space="preserve">sublayer functional description) and the MLME functions defined in Clause 11 (MLME) </w:t>
      </w:r>
      <w:r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for DMG</w:t>
      </w:r>
      <w:commentRangeStart w:id="15"/>
      <w:r w:rsidR="00565C2D"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</w:t>
      </w:r>
      <w:commentRangeEnd w:id="15"/>
      <w:r w:rsidR="00565C2D" w:rsidRPr="00FF4D16">
        <w:rPr>
          <w:rStyle w:val="a8"/>
          <w:w w:val="0"/>
          <w:highlight w:val="yellow"/>
        </w:rPr>
        <w:commentReference w:id="15"/>
      </w:r>
      <w:r w:rsidR="00565C2D"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STAs</w:t>
      </w:r>
      <w:r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.</w:t>
      </w:r>
      <w:r w:rsidR="00F028AC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A DMG STA operating OCB </w:t>
      </w:r>
      <w:ins w:id="16" w:author="作成者">
        <w:r w:rsidR="00713ACC">
          <w:rPr>
            <w:rStyle w:val="af0"/>
            <w:rFonts w:eastAsia="ＭＳ 明朝"/>
            <w:b w:val="0"/>
            <w:sz w:val="21"/>
            <w:szCs w:val="21"/>
            <w:highlight w:val="yellow"/>
            <w:lang w:eastAsia="ja-JP"/>
          </w:rPr>
          <w:t xml:space="preserve">might </w:t>
        </w:r>
      </w:ins>
      <w:del w:id="17" w:author="作成者">
        <w:r w:rsidR="00F028AC" w:rsidRPr="00693B65" w:rsidDel="009E498C">
          <w:rPr>
            <w:rStyle w:val="af0"/>
            <w:rFonts w:eastAsia="ＭＳ 明朝"/>
            <w:b w:val="0"/>
            <w:sz w:val="21"/>
            <w:szCs w:val="21"/>
            <w:highlight w:val="yellow"/>
            <w:lang w:eastAsia="ja-JP"/>
          </w:rPr>
          <w:delText xml:space="preserve">optionally </w:delText>
        </w:r>
      </w:del>
      <w:ins w:id="18" w:author="作成者">
        <w:del w:id="19" w:author="作成者">
          <w:r w:rsidR="00804404" w:rsidDel="00713ACC">
            <w:rPr>
              <w:rStyle w:val="af0"/>
              <w:rFonts w:eastAsia="ＭＳ 明朝"/>
              <w:b w:val="0"/>
              <w:sz w:val="21"/>
              <w:szCs w:val="21"/>
              <w:highlight w:val="yellow"/>
              <w:lang w:eastAsia="ja-JP"/>
            </w:rPr>
            <w:delText xml:space="preserve">might </w:delText>
          </w:r>
        </w:del>
      </w:ins>
      <w:r w:rsidR="0098198F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support</w:t>
      </w:r>
      <w:del w:id="20" w:author="作成者">
        <w:r w:rsidR="008D31C9" w:rsidRPr="00693B65" w:rsidDel="00804404">
          <w:rPr>
            <w:rStyle w:val="af0"/>
            <w:rFonts w:eastAsia="ＭＳ 明朝"/>
            <w:b w:val="0"/>
            <w:sz w:val="21"/>
            <w:szCs w:val="21"/>
            <w:highlight w:val="yellow"/>
            <w:lang w:eastAsia="ja-JP"/>
          </w:rPr>
          <w:delText>s</w:delText>
        </w:r>
      </w:del>
      <w:r w:rsidR="0098198F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</w:t>
      </w:r>
      <w:r w:rsidR="00F028AC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EDMG features.</w:t>
      </w:r>
    </w:p>
    <w:p w14:paraId="6C2C69E3" w14:textId="1CCF7A67" w:rsidR="001B7F33" w:rsidRDefault="001B7F33" w:rsidP="001B7F3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CE9088E" w14:textId="772BE494" w:rsidR="005C5B19" w:rsidRDefault="005C5B19" w:rsidP="001B7F3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69ECFE4B" w14:textId="77777777" w:rsidR="00916E55" w:rsidRDefault="00916E55" w:rsidP="001B7F33">
      <w:pPr>
        <w:jc w:val="left"/>
        <w:rPr>
          <w:rStyle w:val="af0"/>
          <w:rFonts w:eastAsia="ＭＳ 明朝" w:hint="eastAsia"/>
          <w:b w:val="0"/>
          <w:sz w:val="21"/>
          <w:szCs w:val="21"/>
          <w:lang w:eastAsia="ja-JP"/>
        </w:rPr>
      </w:pPr>
    </w:p>
    <w:p w14:paraId="402DC183" w14:textId="02EE393D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eastAsia="ja-JP"/>
        </w:rPr>
      </w:pPr>
      <w:r w:rsidRPr="00785C38">
        <w:rPr>
          <w:rFonts w:eastAsia="ＭＳ 明朝" w:hint="eastAsia"/>
          <w:b/>
          <w:szCs w:val="22"/>
          <w:u w:val="single"/>
          <w:lang w:eastAsia="ja-JP"/>
        </w:rPr>
        <w:t>References</w:t>
      </w:r>
    </w:p>
    <w:p w14:paraId="3665A3D2" w14:textId="75AB92E9" w:rsidR="0021597A" w:rsidRPr="00AC1E56" w:rsidRDefault="0021597A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eastAsia="ja-JP"/>
        </w:rPr>
      </w:pPr>
      <w:r w:rsidRPr="00AC1E56">
        <w:rPr>
          <w:rFonts w:eastAsia="ＭＳ 明朝"/>
          <w:szCs w:val="22"/>
          <w:lang w:eastAsia="ja-JP"/>
        </w:rPr>
        <w:t>[1] Draft P802.11bd D</w:t>
      </w:r>
      <w:r w:rsidR="00487236" w:rsidRPr="00AC1E56">
        <w:rPr>
          <w:rFonts w:eastAsia="ＭＳ 明朝"/>
          <w:szCs w:val="22"/>
          <w:lang w:eastAsia="ja-JP"/>
        </w:rPr>
        <w:t>5</w:t>
      </w:r>
      <w:r w:rsidR="000B499B" w:rsidRPr="00AC1E56">
        <w:rPr>
          <w:rFonts w:eastAsia="ＭＳ 明朝"/>
          <w:szCs w:val="22"/>
          <w:lang w:eastAsia="ja-JP"/>
        </w:rPr>
        <w:t>.0</w:t>
      </w:r>
    </w:p>
    <w:p w14:paraId="68A77170" w14:textId="215F7718" w:rsidR="00487236" w:rsidRPr="00AC1E56" w:rsidRDefault="00502E35" w:rsidP="00487236">
      <w:pPr>
        <w:autoSpaceDE w:val="0"/>
        <w:autoSpaceDN w:val="0"/>
        <w:adjustRightInd w:val="0"/>
        <w:jc w:val="left"/>
        <w:rPr>
          <w:rStyle w:val="a7"/>
          <w:rFonts w:eastAsia="ＭＳ 明朝"/>
          <w:szCs w:val="22"/>
          <w:lang w:eastAsia="ja-JP"/>
        </w:rPr>
      </w:pPr>
      <w:r w:rsidRPr="00AC1E56">
        <w:rPr>
          <w:rFonts w:eastAsia="ＭＳ 明朝"/>
          <w:szCs w:val="22"/>
          <w:lang w:eastAsia="ja-JP"/>
        </w:rPr>
        <w:t xml:space="preserve">[2] </w:t>
      </w:r>
      <w:r w:rsidR="005E6A4C" w:rsidRPr="00AC1E56">
        <w:rPr>
          <w:rFonts w:eastAsia="ＭＳ 明朝"/>
          <w:szCs w:val="22"/>
          <w:lang w:eastAsia="ja-JP"/>
        </w:rPr>
        <w:t>IEEE802.11-15/0355r</w:t>
      </w:r>
      <w:r w:rsidR="007B62E6" w:rsidRPr="00AC1E56">
        <w:rPr>
          <w:rFonts w:eastAsia="ＭＳ 明朝"/>
          <w:szCs w:val="22"/>
          <w:lang w:eastAsia="ja-JP"/>
        </w:rPr>
        <w:t>1</w:t>
      </w:r>
      <w:r w:rsidR="005E6A4C" w:rsidRPr="00AC1E56">
        <w:rPr>
          <w:rFonts w:eastAsia="ＭＳ 明朝"/>
          <w:szCs w:val="22"/>
          <w:lang w:eastAsia="ja-JP"/>
        </w:rPr>
        <w:t>3</w:t>
      </w:r>
      <w:r w:rsidR="007B62E6" w:rsidRPr="00AC1E56">
        <w:rPr>
          <w:rFonts w:eastAsia="ＭＳ 明朝"/>
          <w:szCs w:val="22"/>
          <w:lang w:eastAsia="ja-JP"/>
        </w:rPr>
        <w:t>, “</w:t>
      </w:r>
      <w:r w:rsidR="00911A2A" w:rsidRPr="00AC1E56">
        <w:rPr>
          <w:rFonts w:eastAsia="ＭＳ 明朝"/>
          <w:szCs w:val="22"/>
          <w:lang w:eastAsia="ja-JP"/>
        </w:rPr>
        <w:t xml:space="preserve">MIB </w:t>
      </w:r>
      <w:proofErr w:type="spellStart"/>
      <w:r w:rsidR="00911A2A" w:rsidRPr="00AC1E56">
        <w:rPr>
          <w:rFonts w:eastAsia="ＭＳ 明朝"/>
          <w:szCs w:val="22"/>
          <w:lang w:eastAsia="ja-JP"/>
        </w:rPr>
        <w:t>TruthValue</w:t>
      </w:r>
      <w:proofErr w:type="spellEnd"/>
      <w:r w:rsidR="00911A2A" w:rsidRPr="00AC1E56">
        <w:rPr>
          <w:rFonts w:eastAsia="ＭＳ 明朝"/>
          <w:szCs w:val="22"/>
          <w:lang w:eastAsia="ja-JP"/>
        </w:rPr>
        <w:t xml:space="preserve"> usage patterns</w:t>
      </w:r>
      <w:r w:rsidR="007B62E6" w:rsidRPr="00AC1E56">
        <w:rPr>
          <w:rFonts w:eastAsia="ＭＳ 明朝"/>
          <w:szCs w:val="22"/>
          <w:lang w:eastAsia="ja-JP"/>
        </w:rPr>
        <w:t xml:space="preserve">” </w:t>
      </w:r>
      <w:r w:rsidR="005E6A4C" w:rsidRPr="00AC1E56">
        <w:rPr>
          <w:rFonts w:eastAsia="ＭＳ 明朝"/>
          <w:szCs w:val="22"/>
          <w:lang w:eastAsia="ja-JP"/>
        </w:rPr>
        <w:t xml:space="preserve"> </w:t>
      </w:r>
      <w:hyperlink r:id="rId14" w:history="1">
        <w:r w:rsidR="00D10DA8" w:rsidRPr="00AC1E56">
          <w:rPr>
            <w:rStyle w:val="a7"/>
            <w:rFonts w:eastAsia="ＭＳ 明朝"/>
            <w:szCs w:val="22"/>
            <w:lang w:eastAsia="ja-JP"/>
          </w:rPr>
          <w:t>https://mentor.ieee.org/802.11/dcn/15/11-15-0355-13-0arc-mib-truthvalue-usage-patterns.docx</w:t>
        </w:r>
      </w:hyperlink>
    </w:p>
    <w:p w14:paraId="3C4B8B70" w14:textId="2A9730E9" w:rsidR="003C33FB" w:rsidRDefault="003C33FB" w:rsidP="0021597A">
      <w:pPr>
        <w:autoSpaceDE w:val="0"/>
        <w:autoSpaceDN w:val="0"/>
        <w:adjustRightInd w:val="0"/>
        <w:jc w:val="left"/>
        <w:rPr>
          <w:rFonts w:eastAsia="ＭＳ 明朝"/>
          <w:lang w:eastAsia="ja-JP"/>
        </w:rPr>
      </w:pPr>
    </w:p>
    <w:sectPr w:rsidR="003C33FB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作成者" w:initials="A">
    <w:p w14:paraId="05150B9D" w14:textId="25465CEF" w:rsidR="00565C2D" w:rsidRPr="00565C2D" w:rsidRDefault="00FF4D16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Propose to </w:t>
      </w:r>
      <w:r w:rsidR="00565C2D">
        <w:rPr>
          <w:rStyle w:val="a8"/>
        </w:rPr>
        <w:annotationRef/>
      </w:r>
      <w:r>
        <w:rPr>
          <w:rStyle w:val="a8"/>
        </w:rPr>
        <w:t>r</w:t>
      </w:r>
      <w:r w:rsidR="00565C2D">
        <w:rPr>
          <w:rFonts w:eastAsia="ＭＳ 明朝"/>
          <w:lang w:eastAsia="ja-JP"/>
        </w:rPr>
        <w:t>emove “</w:t>
      </w:r>
      <w:r>
        <w:rPr>
          <w:rFonts w:eastAsia="ＭＳ 明朝"/>
          <w:lang w:eastAsia="ja-JP"/>
        </w:rPr>
        <w:t>or EDMG”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150B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50B9D" w16cid:durableId="267733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C6F3" w14:textId="77777777" w:rsidR="00DD15D3" w:rsidRDefault="00DD15D3">
      <w:r>
        <w:separator/>
      </w:r>
    </w:p>
  </w:endnote>
  <w:endnote w:type="continuationSeparator" w:id="0">
    <w:p w14:paraId="473365C4" w14:textId="77777777" w:rsidR="00DD15D3" w:rsidRDefault="00DD15D3">
      <w:r>
        <w:continuationSeparator/>
      </w:r>
    </w:p>
  </w:endnote>
  <w:endnote w:type="continuationNotice" w:id="1">
    <w:p w14:paraId="71030276" w14:textId="77777777" w:rsidR="00DD15D3" w:rsidRDefault="00DD1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81B" w14:textId="61BF4FF6" w:rsidR="00B17279" w:rsidRDefault="00DD15D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17279">
      <w:t>Submission</w:t>
    </w:r>
    <w:r>
      <w:fldChar w:fldCharType="end"/>
    </w:r>
    <w:r w:rsidR="00B17279">
      <w:tab/>
      <w:t xml:space="preserve">page </w:t>
    </w:r>
    <w:r w:rsidR="00B17279">
      <w:fldChar w:fldCharType="begin"/>
    </w:r>
    <w:r w:rsidR="00B17279">
      <w:instrText xml:space="preserve">page </w:instrText>
    </w:r>
    <w:r w:rsidR="00B17279">
      <w:fldChar w:fldCharType="separate"/>
    </w:r>
    <w:r w:rsidR="0049754E">
      <w:rPr>
        <w:noProof/>
      </w:rPr>
      <w:t>8</w:t>
    </w:r>
    <w:r w:rsidR="00B17279">
      <w:rPr>
        <w:noProof/>
      </w:rPr>
      <w:fldChar w:fldCharType="end"/>
    </w:r>
    <w:r w:rsidR="00B17279">
      <w:tab/>
    </w:r>
    <w:r w:rsidR="00B17279">
      <w:rPr>
        <w:rFonts w:eastAsia="ＭＳ 明朝"/>
        <w:lang w:eastAsia="ja-JP"/>
      </w:rPr>
      <w:fldChar w:fldCharType="begin"/>
    </w:r>
    <w:r w:rsidR="00B17279">
      <w:rPr>
        <w:rFonts w:eastAsia="ＭＳ 明朝"/>
        <w:lang w:eastAsia="ja-JP"/>
      </w:rPr>
      <w:instrText xml:space="preserve"> COMMENTS  \* MERGEFORMAT </w:instrText>
    </w:r>
    <w:r w:rsidR="00B17279">
      <w:rPr>
        <w:rFonts w:eastAsia="ＭＳ 明朝"/>
        <w:lang w:eastAsia="ja-JP"/>
      </w:rPr>
      <w:fldChar w:fldCharType="separate"/>
    </w:r>
    <w:r w:rsidR="00B17279">
      <w:rPr>
        <w:rFonts w:eastAsia="ＭＳ 明朝" w:hint="eastAsia"/>
        <w:lang w:eastAsia="ja-JP"/>
      </w:rPr>
      <w:t>Hiroyuki Motozuka</w:t>
    </w:r>
    <w:r w:rsidR="00B17279">
      <w:t xml:space="preserve"> (</w:t>
    </w:r>
    <w:r w:rsidR="00B17279">
      <w:rPr>
        <w:lang w:eastAsia="zh-CN"/>
      </w:rPr>
      <w:t>Panasonic</w:t>
    </w:r>
    <w:r w:rsidR="00B17279">
      <w:t>)</w:t>
    </w:r>
    <w:r w:rsidR="00B17279">
      <w:fldChar w:fldCharType="end"/>
    </w:r>
  </w:p>
  <w:p w14:paraId="6B84AE04" w14:textId="77777777" w:rsidR="00B17279" w:rsidRPr="00F60BF6" w:rsidRDefault="00B17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E0C9" w14:textId="77777777" w:rsidR="00DD15D3" w:rsidRDefault="00DD15D3">
      <w:r>
        <w:separator/>
      </w:r>
    </w:p>
  </w:footnote>
  <w:footnote w:type="continuationSeparator" w:id="0">
    <w:p w14:paraId="7B826998" w14:textId="77777777" w:rsidR="00DD15D3" w:rsidRDefault="00DD15D3">
      <w:r>
        <w:continuationSeparator/>
      </w:r>
    </w:p>
  </w:footnote>
  <w:footnote w:type="continuationNotice" w:id="1">
    <w:p w14:paraId="5B8A7FD8" w14:textId="77777777" w:rsidR="00DD15D3" w:rsidRDefault="00DD1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100" w14:textId="2217A9AA" w:rsidR="00B17279" w:rsidRPr="00157394" w:rsidRDefault="00BF756A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July</w:t>
    </w:r>
    <w:r w:rsidR="00B17279">
      <w:rPr>
        <w:rFonts w:hint="eastAsia"/>
        <w:lang w:eastAsia="zh-CN"/>
      </w:rPr>
      <w:t xml:space="preserve"> 20</w:t>
    </w:r>
    <w:r w:rsidR="00B17279">
      <w:rPr>
        <w:rFonts w:eastAsia="ＭＳ 明朝"/>
        <w:lang w:eastAsia="ja-JP"/>
      </w:rPr>
      <w:t>22</w:t>
    </w:r>
    <w:r w:rsidR="00B17279">
      <w:tab/>
    </w:r>
    <w:r w:rsidR="00B17279">
      <w:tab/>
    </w:r>
    <w:r w:rsidR="00DD15D3">
      <w:fldChar w:fldCharType="begin"/>
    </w:r>
    <w:r w:rsidR="00DD15D3">
      <w:instrText>TITLE  \* MERGEFORMAT</w:instrText>
    </w:r>
    <w:r w:rsidR="00DD15D3">
      <w:fldChar w:fldCharType="separate"/>
    </w:r>
    <w:r w:rsidR="00B17279">
      <w:t>doc.: IEEE 802.11-22/</w:t>
    </w:r>
    <w:r>
      <w:t>1065r</w:t>
    </w:r>
    <w:r w:rsidR="00A61895">
      <w:t>1</w:t>
    </w:r>
    <w:r w:rsidR="00DD15D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F583C0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B172519"/>
    <w:multiLevelType w:val="hybridMultilevel"/>
    <w:tmpl w:val="995AA3D4"/>
    <w:lvl w:ilvl="0" w:tplc="EDA6A4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97600"/>
    <w:multiLevelType w:val="hybridMultilevel"/>
    <w:tmpl w:val="46023B02"/>
    <w:lvl w:ilvl="0" w:tplc="2C7A99FE">
      <w:start w:val="1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E634C72"/>
    <w:multiLevelType w:val="hybridMultilevel"/>
    <w:tmpl w:val="59744AF4"/>
    <w:lvl w:ilvl="0" w:tplc="B9C0A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E4EDC"/>
    <w:multiLevelType w:val="hybridMultilevel"/>
    <w:tmpl w:val="3C480B56"/>
    <w:lvl w:ilvl="0" w:tplc="7EE471D4"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82D1EEA"/>
    <w:multiLevelType w:val="hybridMultilevel"/>
    <w:tmpl w:val="BA7CD452"/>
    <w:lvl w:ilvl="0" w:tplc="0B505B6C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A90836"/>
    <w:multiLevelType w:val="hybridMultilevel"/>
    <w:tmpl w:val="80B0795A"/>
    <w:lvl w:ilvl="0" w:tplc="D0142804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381BA5"/>
    <w:multiLevelType w:val="hybridMultilevel"/>
    <w:tmpl w:val="0470ABFE"/>
    <w:lvl w:ilvl="0" w:tplc="E9D4FEC8">
      <w:numFmt w:val="bullet"/>
      <w:lvlText w:val="-"/>
      <w:lvlJc w:val="left"/>
      <w:pPr>
        <w:ind w:left="4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2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13" w15:restartNumberingAfterBreak="0">
    <w:nsid w:val="50330B85"/>
    <w:multiLevelType w:val="hybridMultilevel"/>
    <w:tmpl w:val="553C44A4"/>
    <w:lvl w:ilvl="0" w:tplc="3F9A4D2E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48D27B2"/>
    <w:multiLevelType w:val="hybridMultilevel"/>
    <w:tmpl w:val="EFA2CB70"/>
    <w:lvl w:ilvl="0" w:tplc="FAA6401C">
      <w:numFmt w:val="bullet"/>
      <w:lvlText w:val="-"/>
      <w:lvlJc w:val="left"/>
      <w:pPr>
        <w:ind w:left="4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6" w15:restartNumberingAfterBreak="0">
    <w:nsid w:val="7B9970EA"/>
    <w:multiLevelType w:val="hybridMultilevel"/>
    <w:tmpl w:val="3A8A4458"/>
    <w:lvl w:ilvl="0" w:tplc="99C6C006">
      <w:start w:val="19"/>
      <w:numFmt w:val="bullet"/>
      <w:lvlText w:val="-"/>
      <w:lvlJc w:val="left"/>
      <w:pPr>
        <w:ind w:left="40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</w:abstractNum>
  <w:num w:numId="1" w16cid:durableId="1346512890">
    <w:abstractNumId w:val="0"/>
  </w:num>
  <w:num w:numId="2" w16cid:durableId="1033504142">
    <w:abstractNumId w:val="12"/>
  </w:num>
  <w:num w:numId="3" w16cid:durableId="2070420064">
    <w:abstractNumId w:val="2"/>
  </w:num>
  <w:num w:numId="4" w16cid:durableId="1546789302">
    <w:abstractNumId w:val="14"/>
  </w:num>
  <w:num w:numId="5" w16cid:durableId="1646348774">
    <w:abstractNumId w:val="5"/>
  </w:num>
  <w:num w:numId="6" w16cid:durableId="918750200">
    <w:abstractNumId w:val="6"/>
  </w:num>
  <w:num w:numId="7" w16cid:durableId="2083407578">
    <w:abstractNumId w:val="1"/>
    <w:lvlOverride w:ilvl="0">
      <w:lvl w:ilvl="0">
        <w:numFmt w:val="bullet"/>
        <w:lvlText w:val="4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90705949">
    <w:abstractNumId w:val="1"/>
    <w:lvlOverride w:ilvl="0">
      <w:lvl w:ilvl="0">
        <w:numFmt w:val="bullet"/>
        <w:lvlText w:val="4.3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449011412">
    <w:abstractNumId w:val="1"/>
    <w:lvlOverride w:ilvl="0">
      <w:lvl w:ilvl="0">
        <w:start w:val="1"/>
        <w:numFmt w:val="bullet"/>
        <w:lvlText w:val="10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36232191">
    <w:abstractNumId w:val="1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29301517">
    <w:abstractNumId w:val="13"/>
  </w:num>
  <w:num w:numId="12" w16cid:durableId="1731541818">
    <w:abstractNumId w:val="10"/>
  </w:num>
  <w:num w:numId="13" w16cid:durableId="1611936716">
    <w:abstractNumId w:val="3"/>
  </w:num>
  <w:num w:numId="14" w16cid:durableId="211041904">
    <w:abstractNumId w:val="7"/>
  </w:num>
  <w:num w:numId="15" w16cid:durableId="491870178">
    <w:abstractNumId w:val="4"/>
  </w:num>
  <w:num w:numId="16" w16cid:durableId="18232316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148894">
    <w:abstractNumId w:val="11"/>
  </w:num>
  <w:num w:numId="18" w16cid:durableId="1220825398">
    <w:abstractNumId w:val="15"/>
  </w:num>
  <w:num w:numId="19" w16cid:durableId="1557620473">
    <w:abstractNumId w:val="8"/>
  </w:num>
  <w:num w:numId="20" w16cid:durableId="256602915">
    <w:abstractNumId w:val="16"/>
  </w:num>
  <w:num w:numId="21" w16cid:durableId="158252394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FA0"/>
    <w:rsid w:val="000025D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1CA4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127F"/>
    <w:rsid w:val="000225F0"/>
    <w:rsid w:val="000239F2"/>
    <w:rsid w:val="0002471D"/>
    <w:rsid w:val="00024F9B"/>
    <w:rsid w:val="000250C8"/>
    <w:rsid w:val="0002651F"/>
    <w:rsid w:val="00026850"/>
    <w:rsid w:val="0003054E"/>
    <w:rsid w:val="000307B2"/>
    <w:rsid w:val="0003213F"/>
    <w:rsid w:val="000335ED"/>
    <w:rsid w:val="0003390F"/>
    <w:rsid w:val="00034DC9"/>
    <w:rsid w:val="00034E96"/>
    <w:rsid w:val="000371D3"/>
    <w:rsid w:val="0003771E"/>
    <w:rsid w:val="000423B2"/>
    <w:rsid w:val="00042854"/>
    <w:rsid w:val="00042CB0"/>
    <w:rsid w:val="00042E8A"/>
    <w:rsid w:val="000441FA"/>
    <w:rsid w:val="0004520A"/>
    <w:rsid w:val="000457BD"/>
    <w:rsid w:val="0004629C"/>
    <w:rsid w:val="00046A0E"/>
    <w:rsid w:val="000472D6"/>
    <w:rsid w:val="000477FA"/>
    <w:rsid w:val="00050754"/>
    <w:rsid w:val="00050BB2"/>
    <w:rsid w:val="00050DCB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09F5"/>
    <w:rsid w:val="000619B9"/>
    <w:rsid w:val="00061C3D"/>
    <w:rsid w:val="00062431"/>
    <w:rsid w:val="000627EF"/>
    <w:rsid w:val="0006290F"/>
    <w:rsid w:val="00063237"/>
    <w:rsid w:val="00063C87"/>
    <w:rsid w:val="00065829"/>
    <w:rsid w:val="0006634C"/>
    <w:rsid w:val="000668BE"/>
    <w:rsid w:val="00066D8A"/>
    <w:rsid w:val="0006756F"/>
    <w:rsid w:val="0007021D"/>
    <w:rsid w:val="00070494"/>
    <w:rsid w:val="0007109E"/>
    <w:rsid w:val="00071AF0"/>
    <w:rsid w:val="00072045"/>
    <w:rsid w:val="0007277C"/>
    <w:rsid w:val="000737A5"/>
    <w:rsid w:val="00073C46"/>
    <w:rsid w:val="0007446F"/>
    <w:rsid w:val="000768D6"/>
    <w:rsid w:val="000772AB"/>
    <w:rsid w:val="000774DB"/>
    <w:rsid w:val="000804D5"/>
    <w:rsid w:val="000818A3"/>
    <w:rsid w:val="00081BE3"/>
    <w:rsid w:val="00082DAC"/>
    <w:rsid w:val="00083B41"/>
    <w:rsid w:val="00083F28"/>
    <w:rsid w:val="000846C1"/>
    <w:rsid w:val="00084D76"/>
    <w:rsid w:val="000858B0"/>
    <w:rsid w:val="00085B1F"/>
    <w:rsid w:val="00086BBE"/>
    <w:rsid w:val="00086F0A"/>
    <w:rsid w:val="00090638"/>
    <w:rsid w:val="00091686"/>
    <w:rsid w:val="00092979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13A"/>
    <w:rsid w:val="000A3A66"/>
    <w:rsid w:val="000A4683"/>
    <w:rsid w:val="000A67A2"/>
    <w:rsid w:val="000A6B90"/>
    <w:rsid w:val="000A6CC0"/>
    <w:rsid w:val="000A773B"/>
    <w:rsid w:val="000A7F31"/>
    <w:rsid w:val="000B014C"/>
    <w:rsid w:val="000B02F9"/>
    <w:rsid w:val="000B0E33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8C"/>
    <w:rsid w:val="000C61E7"/>
    <w:rsid w:val="000D01A8"/>
    <w:rsid w:val="000D2007"/>
    <w:rsid w:val="000D2869"/>
    <w:rsid w:val="000D2A0E"/>
    <w:rsid w:val="000D3CFB"/>
    <w:rsid w:val="000D3D03"/>
    <w:rsid w:val="000D437B"/>
    <w:rsid w:val="000D58AE"/>
    <w:rsid w:val="000D6D9F"/>
    <w:rsid w:val="000D71CD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486"/>
    <w:rsid w:val="000F09C1"/>
    <w:rsid w:val="000F1E91"/>
    <w:rsid w:val="000F2C4C"/>
    <w:rsid w:val="000F499C"/>
    <w:rsid w:val="000F5F2B"/>
    <w:rsid w:val="000F6B15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5E97"/>
    <w:rsid w:val="0010693D"/>
    <w:rsid w:val="00107135"/>
    <w:rsid w:val="001072C2"/>
    <w:rsid w:val="00107D00"/>
    <w:rsid w:val="00110B78"/>
    <w:rsid w:val="00111C58"/>
    <w:rsid w:val="00111F98"/>
    <w:rsid w:val="00113145"/>
    <w:rsid w:val="00113CEA"/>
    <w:rsid w:val="00115AD8"/>
    <w:rsid w:val="001171AF"/>
    <w:rsid w:val="00117386"/>
    <w:rsid w:val="001178D2"/>
    <w:rsid w:val="0011795E"/>
    <w:rsid w:val="00117B1D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299A"/>
    <w:rsid w:val="001348F9"/>
    <w:rsid w:val="00134ED5"/>
    <w:rsid w:val="00135ABF"/>
    <w:rsid w:val="00137379"/>
    <w:rsid w:val="00141692"/>
    <w:rsid w:val="001417F3"/>
    <w:rsid w:val="001419B6"/>
    <w:rsid w:val="001419BF"/>
    <w:rsid w:val="00141CA4"/>
    <w:rsid w:val="00141E86"/>
    <w:rsid w:val="001420A8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601"/>
    <w:rsid w:val="00150722"/>
    <w:rsid w:val="0015128C"/>
    <w:rsid w:val="001524EB"/>
    <w:rsid w:val="001541B2"/>
    <w:rsid w:val="00154623"/>
    <w:rsid w:val="00155F03"/>
    <w:rsid w:val="001562EA"/>
    <w:rsid w:val="00156A34"/>
    <w:rsid w:val="00156DDB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A61"/>
    <w:rsid w:val="00163BB2"/>
    <w:rsid w:val="00163F2E"/>
    <w:rsid w:val="001640E9"/>
    <w:rsid w:val="00164A23"/>
    <w:rsid w:val="00166634"/>
    <w:rsid w:val="00167953"/>
    <w:rsid w:val="00167C6D"/>
    <w:rsid w:val="0017000A"/>
    <w:rsid w:val="00170164"/>
    <w:rsid w:val="00170606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2880"/>
    <w:rsid w:val="0018403B"/>
    <w:rsid w:val="0018451F"/>
    <w:rsid w:val="00184E0C"/>
    <w:rsid w:val="00184E39"/>
    <w:rsid w:val="00185986"/>
    <w:rsid w:val="0019094C"/>
    <w:rsid w:val="001911EC"/>
    <w:rsid w:val="00191A34"/>
    <w:rsid w:val="00191F9E"/>
    <w:rsid w:val="00192A58"/>
    <w:rsid w:val="00192A5B"/>
    <w:rsid w:val="00192BD2"/>
    <w:rsid w:val="00192FEF"/>
    <w:rsid w:val="00194C87"/>
    <w:rsid w:val="00194FBF"/>
    <w:rsid w:val="0019529F"/>
    <w:rsid w:val="001956DB"/>
    <w:rsid w:val="00195EBE"/>
    <w:rsid w:val="001967FC"/>
    <w:rsid w:val="00197592"/>
    <w:rsid w:val="001A0156"/>
    <w:rsid w:val="001A094C"/>
    <w:rsid w:val="001A0F38"/>
    <w:rsid w:val="001A2591"/>
    <w:rsid w:val="001A2B56"/>
    <w:rsid w:val="001A33B1"/>
    <w:rsid w:val="001A42CB"/>
    <w:rsid w:val="001A5286"/>
    <w:rsid w:val="001A597C"/>
    <w:rsid w:val="001A6395"/>
    <w:rsid w:val="001A7EA8"/>
    <w:rsid w:val="001B093E"/>
    <w:rsid w:val="001B176A"/>
    <w:rsid w:val="001B18F2"/>
    <w:rsid w:val="001B1F75"/>
    <w:rsid w:val="001B2CC4"/>
    <w:rsid w:val="001B31A6"/>
    <w:rsid w:val="001B4FC3"/>
    <w:rsid w:val="001B510D"/>
    <w:rsid w:val="001B5E9C"/>
    <w:rsid w:val="001B64CC"/>
    <w:rsid w:val="001B693F"/>
    <w:rsid w:val="001B7ADD"/>
    <w:rsid w:val="001B7F33"/>
    <w:rsid w:val="001C07FD"/>
    <w:rsid w:val="001C160D"/>
    <w:rsid w:val="001C1ADC"/>
    <w:rsid w:val="001C34F7"/>
    <w:rsid w:val="001C3C5C"/>
    <w:rsid w:val="001C3EBC"/>
    <w:rsid w:val="001C4893"/>
    <w:rsid w:val="001C52AD"/>
    <w:rsid w:val="001C5379"/>
    <w:rsid w:val="001C553B"/>
    <w:rsid w:val="001C5AFD"/>
    <w:rsid w:val="001C6548"/>
    <w:rsid w:val="001C6A35"/>
    <w:rsid w:val="001C7746"/>
    <w:rsid w:val="001C7999"/>
    <w:rsid w:val="001C7EAD"/>
    <w:rsid w:val="001D08DC"/>
    <w:rsid w:val="001D0C1E"/>
    <w:rsid w:val="001D11EB"/>
    <w:rsid w:val="001D5075"/>
    <w:rsid w:val="001D51F1"/>
    <w:rsid w:val="001D5371"/>
    <w:rsid w:val="001D54E2"/>
    <w:rsid w:val="001D564C"/>
    <w:rsid w:val="001D5E9C"/>
    <w:rsid w:val="001D6097"/>
    <w:rsid w:val="001D624C"/>
    <w:rsid w:val="001D6A46"/>
    <w:rsid w:val="001D6DD2"/>
    <w:rsid w:val="001D723B"/>
    <w:rsid w:val="001D7BA8"/>
    <w:rsid w:val="001E048B"/>
    <w:rsid w:val="001E0942"/>
    <w:rsid w:val="001E1245"/>
    <w:rsid w:val="001E1BF2"/>
    <w:rsid w:val="001E1ED8"/>
    <w:rsid w:val="001E2747"/>
    <w:rsid w:val="001E2FAA"/>
    <w:rsid w:val="001E377A"/>
    <w:rsid w:val="001E48BB"/>
    <w:rsid w:val="001E528C"/>
    <w:rsid w:val="001E5896"/>
    <w:rsid w:val="001E6213"/>
    <w:rsid w:val="001E64E3"/>
    <w:rsid w:val="001E6D57"/>
    <w:rsid w:val="001E768F"/>
    <w:rsid w:val="001E788B"/>
    <w:rsid w:val="001F0562"/>
    <w:rsid w:val="001F07B2"/>
    <w:rsid w:val="001F09E5"/>
    <w:rsid w:val="001F0DC7"/>
    <w:rsid w:val="001F18B9"/>
    <w:rsid w:val="001F1C30"/>
    <w:rsid w:val="001F2ADF"/>
    <w:rsid w:val="001F3B51"/>
    <w:rsid w:val="001F501C"/>
    <w:rsid w:val="001F546A"/>
    <w:rsid w:val="001F6580"/>
    <w:rsid w:val="001F6819"/>
    <w:rsid w:val="001F6B45"/>
    <w:rsid w:val="001F796D"/>
    <w:rsid w:val="00201893"/>
    <w:rsid w:val="00201CBA"/>
    <w:rsid w:val="00201FF8"/>
    <w:rsid w:val="0020327E"/>
    <w:rsid w:val="00203EBD"/>
    <w:rsid w:val="0020407D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6BD"/>
    <w:rsid w:val="00211C77"/>
    <w:rsid w:val="00211CBE"/>
    <w:rsid w:val="00212A9C"/>
    <w:rsid w:val="00212D07"/>
    <w:rsid w:val="0021597A"/>
    <w:rsid w:val="00217BB3"/>
    <w:rsid w:val="002201EB"/>
    <w:rsid w:val="00221A81"/>
    <w:rsid w:val="002220B7"/>
    <w:rsid w:val="00222BC4"/>
    <w:rsid w:val="00222EFA"/>
    <w:rsid w:val="002233B5"/>
    <w:rsid w:val="00223403"/>
    <w:rsid w:val="00223C46"/>
    <w:rsid w:val="00223E1F"/>
    <w:rsid w:val="00223E93"/>
    <w:rsid w:val="00224012"/>
    <w:rsid w:val="002246AB"/>
    <w:rsid w:val="0022705C"/>
    <w:rsid w:val="00230372"/>
    <w:rsid w:val="002322A5"/>
    <w:rsid w:val="0023301E"/>
    <w:rsid w:val="00234202"/>
    <w:rsid w:val="0023446B"/>
    <w:rsid w:val="00234A74"/>
    <w:rsid w:val="00234DB9"/>
    <w:rsid w:val="00235DA4"/>
    <w:rsid w:val="002364BF"/>
    <w:rsid w:val="00237566"/>
    <w:rsid w:val="00237A10"/>
    <w:rsid w:val="00237EA7"/>
    <w:rsid w:val="002404AE"/>
    <w:rsid w:val="002408B0"/>
    <w:rsid w:val="002410DA"/>
    <w:rsid w:val="0024174B"/>
    <w:rsid w:val="00241783"/>
    <w:rsid w:val="002417EB"/>
    <w:rsid w:val="002418AF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467B8"/>
    <w:rsid w:val="002475E7"/>
    <w:rsid w:val="00250605"/>
    <w:rsid w:val="00250A92"/>
    <w:rsid w:val="00250CF0"/>
    <w:rsid w:val="00251386"/>
    <w:rsid w:val="002534BA"/>
    <w:rsid w:val="002538CC"/>
    <w:rsid w:val="00254286"/>
    <w:rsid w:val="0025433D"/>
    <w:rsid w:val="002545BF"/>
    <w:rsid w:val="0025496E"/>
    <w:rsid w:val="0025518D"/>
    <w:rsid w:val="00256225"/>
    <w:rsid w:val="0026028B"/>
    <w:rsid w:val="00261124"/>
    <w:rsid w:val="002617ED"/>
    <w:rsid w:val="00261B08"/>
    <w:rsid w:val="00262DBD"/>
    <w:rsid w:val="002633B1"/>
    <w:rsid w:val="00264EFE"/>
    <w:rsid w:val="0026618A"/>
    <w:rsid w:val="00267354"/>
    <w:rsid w:val="002676E9"/>
    <w:rsid w:val="002677DF"/>
    <w:rsid w:val="00270897"/>
    <w:rsid w:val="00270B40"/>
    <w:rsid w:val="0027211D"/>
    <w:rsid w:val="002727FA"/>
    <w:rsid w:val="00272C85"/>
    <w:rsid w:val="0027343A"/>
    <w:rsid w:val="00273983"/>
    <w:rsid w:val="00274309"/>
    <w:rsid w:val="00274D91"/>
    <w:rsid w:val="00275502"/>
    <w:rsid w:val="00276202"/>
    <w:rsid w:val="00276542"/>
    <w:rsid w:val="0027688D"/>
    <w:rsid w:val="002777BE"/>
    <w:rsid w:val="00280D2E"/>
    <w:rsid w:val="0028292F"/>
    <w:rsid w:val="00282CE0"/>
    <w:rsid w:val="00283A79"/>
    <w:rsid w:val="002852D4"/>
    <w:rsid w:val="0028566B"/>
    <w:rsid w:val="0028573D"/>
    <w:rsid w:val="002901E8"/>
    <w:rsid w:val="0029020B"/>
    <w:rsid w:val="00290C6D"/>
    <w:rsid w:val="00290C6E"/>
    <w:rsid w:val="00291DF9"/>
    <w:rsid w:val="002929AC"/>
    <w:rsid w:val="00293F73"/>
    <w:rsid w:val="002948EB"/>
    <w:rsid w:val="00295723"/>
    <w:rsid w:val="0029575F"/>
    <w:rsid w:val="00295877"/>
    <w:rsid w:val="0029612C"/>
    <w:rsid w:val="00296890"/>
    <w:rsid w:val="00296B15"/>
    <w:rsid w:val="002979C1"/>
    <w:rsid w:val="002A05C5"/>
    <w:rsid w:val="002A0C93"/>
    <w:rsid w:val="002A1081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3C20"/>
    <w:rsid w:val="002B436C"/>
    <w:rsid w:val="002B5519"/>
    <w:rsid w:val="002B6510"/>
    <w:rsid w:val="002C00DD"/>
    <w:rsid w:val="002C1AEE"/>
    <w:rsid w:val="002C1F3C"/>
    <w:rsid w:val="002C2E65"/>
    <w:rsid w:val="002C3BC5"/>
    <w:rsid w:val="002C4259"/>
    <w:rsid w:val="002C4325"/>
    <w:rsid w:val="002C5528"/>
    <w:rsid w:val="002C5557"/>
    <w:rsid w:val="002C618A"/>
    <w:rsid w:val="002C763D"/>
    <w:rsid w:val="002D02D7"/>
    <w:rsid w:val="002D244C"/>
    <w:rsid w:val="002D26FE"/>
    <w:rsid w:val="002D2EA5"/>
    <w:rsid w:val="002D3717"/>
    <w:rsid w:val="002D4185"/>
    <w:rsid w:val="002D44BE"/>
    <w:rsid w:val="002D5309"/>
    <w:rsid w:val="002D5511"/>
    <w:rsid w:val="002D5F35"/>
    <w:rsid w:val="002D6B31"/>
    <w:rsid w:val="002D7074"/>
    <w:rsid w:val="002D71CB"/>
    <w:rsid w:val="002E0129"/>
    <w:rsid w:val="002E03EC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9FA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F10"/>
    <w:rsid w:val="002F33DE"/>
    <w:rsid w:val="002F38BD"/>
    <w:rsid w:val="002F42D9"/>
    <w:rsid w:val="002F465C"/>
    <w:rsid w:val="002F493B"/>
    <w:rsid w:val="002F53CE"/>
    <w:rsid w:val="002F5AB0"/>
    <w:rsid w:val="002F6992"/>
    <w:rsid w:val="002F70D6"/>
    <w:rsid w:val="003009D6"/>
    <w:rsid w:val="00300AC9"/>
    <w:rsid w:val="003035CE"/>
    <w:rsid w:val="0030376F"/>
    <w:rsid w:val="00303AA2"/>
    <w:rsid w:val="0030498F"/>
    <w:rsid w:val="00305F50"/>
    <w:rsid w:val="003063FB"/>
    <w:rsid w:val="003076F1"/>
    <w:rsid w:val="003105D0"/>
    <w:rsid w:val="00310A42"/>
    <w:rsid w:val="003111D3"/>
    <w:rsid w:val="003111DF"/>
    <w:rsid w:val="00311632"/>
    <w:rsid w:val="0031266E"/>
    <w:rsid w:val="00312EB7"/>
    <w:rsid w:val="00313EE4"/>
    <w:rsid w:val="00314DE7"/>
    <w:rsid w:val="0031659B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BD9"/>
    <w:rsid w:val="00333DDF"/>
    <w:rsid w:val="003346F8"/>
    <w:rsid w:val="0033484A"/>
    <w:rsid w:val="00334998"/>
    <w:rsid w:val="003353B2"/>
    <w:rsid w:val="0033573D"/>
    <w:rsid w:val="003368A8"/>
    <w:rsid w:val="003369B1"/>
    <w:rsid w:val="00337AEB"/>
    <w:rsid w:val="003402C5"/>
    <w:rsid w:val="00341410"/>
    <w:rsid w:val="003414D0"/>
    <w:rsid w:val="00341C5E"/>
    <w:rsid w:val="003427B5"/>
    <w:rsid w:val="00342D9A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9D8"/>
    <w:rsid w:val="00355BB8"/>
    <w:rsid w:val="00356E84"/>
    <w:rsid w:val="00356F90"/>
    <w:rsid w:val="00356FE9"/>
    <w:rsid w:val="0035701E"/>
    <w:rsid w:val="0035725E"/>
    <w:rsid w:val="00357260"/>
    <w:rsid w:val="00357B12"/>
    <w:rsid w:val="00360255"/>
    <w:rsid w:val="00360AD1"/>
    <w:rsid w:val="00362862"/>
    <w:rsid w:val="003632E2"/>
    <w:rsid w:val="003639EB"/>
    <w:rsid w:val="00363D56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28D4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145"/>
    <w:rsid w:val="0038559E"/>
    <w:rsid w:val="003856F4"/>
    <w:rsid w:val="00386B04"/>
    <w:rsid w:val="003871C9"/>
    <w:rsid w:val="0038741C"/>
    <w:rsid w:val="00387D4B"/>
    <w:rsid w:val="00390150"/>
    <w:rsid w:val="00390448"/>
    <w:rsid w:val="0039128C"/>
    <w:rsid w:val="003929FD"/>
    <w:rsid w:val="003941E2"/>
    <w:rsid w:val="00394E5E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A76A8"/>
    <w:rsid w:val="003B051C"/>
    <w:rsid w:val="003B1675"/>
    <w:rsid w:val="003B2E39"/>
    <w:rsid w:val="003B30FC"/>
    <w:rsid w:val="003B4ED2"/>
    <w:rsid w:val="003B6B35"/>
    <w:rsid w:val="003B726D"/>
    <w:rsid w:val="003C0B0B"/>
    <w:rsid w:val="003C0F5C"/>
    <w:rsid w:val="003C1F37"/>
    <w:rsid w:val="003C23C6"/>
    <w:rsid w:val="003C33FB"/>
    <w:rsid w:val="003C3629"/>
    <w:rsid w:val="003C566C"/>
    <w:rsid w:val="003C614C"/>
    <w:rsid w:val="003C6D4E"/>
    <w:rsid w:val="003D0050"/>
    <w:rsid w:val="003D0139"/>
    <w:rsid w:val="003D045F"/>
    <w:rsid w:val="003D0665"/>
    <w:rsid w:val="003D1229"/>
    <w:rsid w:val="003D23BA"/>
    <w:rsid w:val="003D44DA"/>
    <w:rsid w:val="003D48A7"/>
    <w:rsid w:val="003D5CB0"/>
    <w:rsid w:val="003D7465"/>
    <w:rsid w:val="003D78AF"/>
    <w:rsid w:val="003E013D"/>
    <w:rsid w:val="003E01C0"/>
    <w:rsid w:val="003E1243"/>
    <w:rsid w:val="003E2459"/>
    <w:rsid w:val="003E2E63"/>
    <w:rsid w:val="003E2FEE"/>
    <w:rsid w:val="003E4321"/>
    <w:rsid w:val="003E6E05"/>
    <w:rsid w:val="003E6F16"/>
    <w:rsid w:val="003E7B40"/>
    <w:rsid w:val="003F074F"/>
    <w:rsid w:val="003F11D9"/>
    <w:rsid w:val="003F186A"/>
    <w:rsid w:val="003F21E3"/>
    <w:rsid w:val="003F3077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117"/>
    <w:rsid w:val="003F77D3"/>
    <w:rsid w:val="003F78AB"/>
    <w:rsid w:val="003F79E9"/>
    <w:rsid w:val="00400927"/>
    <w:rsid w:val="00402E68"/>
    <w:rsid w:val="0040358F"/>
    <w:rsid w:val="00404A27"/>
    <w:rsid w:val="00404C3E"/>
    <w:rsid w:val="00405322"/>
    <w:rsid w:val="00407C1B"/>
    <w:rsid w:val="00410DD8"/>
    <w:rsid w:val="00410E45"/>
    <w:rsid w:val="0041125A"/>
    <w:rsid w:val="004115E1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1D1A"/>
    <w:rsid w:val="00422303"/>
    <w:rsid w:val="004224E2"/>
    <w:rsid w:val="00424F95"/>
    <w:rsid w:val="00425B89"/>
    <w:rsid w:val="00426194"/>
    <w:rsid w:val="00426951"/>
    <w:rsid w:val="0043036F"/>
    <w:rsid w:val="00432950"/>
    <w:rsid w:val="00433406"/>
    <w:rsid w:val="00433BF2"/>
    <w:rsid w:val="00433C96"/>
    <w:rsid w:val="00434CAA"/>
    <w:rsid w:val="00435B8B"/>
    <w:rsid w:val="004406EA"/>
    <w:rsid w:val="004409CE"/>
    <w:rsid w:val="00440C98"/>
    <w:rsid w:val="004410E8"/>
    <w:rsid w:val="00442037"/>
    <w:rsid w:val="00442B05"/>
    <w:rsid w:val="00443B20"/>
    <w:rsid w:val="00444301"/>
    <w:rsid w:val="0044558B"/>
    <w:rsid w:val="0044570A"/>
    <w:rsid w:val="00445966"/>
    <w:rsid w:val="00445CCF"/>
    <w:rsid w:val="00446FEE"/>
    <w:rsid w:val="00447493"/>
    <w:rsid w:val="00447C9A"/>
    <w:rsid w:val="00450205"/>
    <w:rsid w:val="0045060E"/>
    <w:rsid w:val="00450AF1"/>
    <w:rsid w:val="00451AA5"/>
    <w:rsid w:val="00451CDF"/>
    <w:rsid w:val="00451EC8"/>
    <w:rsid w:val="00452474"/>
    <w:rsid w:val="00453BB3"/>
    <w:rsid w:val="00454391"/>
    <w:rsid w:val="00454BC3"/>
    <w:rsid w:val="00454D44"/>
    <w:rsid w:val="004551C8"/>
    <w:rsid w:val="00455707"/>
    <w:rsid w:val="004557BB"/>
    <w:rsid w:val="00455F9B"/>
    <w:rsid w:val="00457190"/>
    <w:rsid w:val="004574B5"/>
    <w:rsid w:val="00457AB0"/>
    <w:rsid w:val="00457F24"/>
    <w:rsid w:val="00461D6D"/>
    <w:rsid w:val="004622B1"/>
    <w:rsid w:val="00462EDE"/>
    <w:rsid w:val="00463D62"/>
    <w:rsid w:val="004641EF"/>
    <w:rsid w:val="00464BD4"/>
    <w:rsid w:val="00465459"/>
    <w:rsid w:val="004655C4"/>
    <w:rsid w:val="00465DBF"/>
    <w:rsid w:val="00465FEC"/>
    <w:rsid w:val="00466A08"/>
    <w:rsid w:val="00466D2C"/>
    <w:rsid w:val="004701F8"/>
    <w:rsid w:val="00470248"/>
    <w:rsid w:val="004706E1"/>
    <w:rsid w:val="0047149E"/>
    <w:rsid w:val="00474589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1EE5"/>
    <w:rsid w:val="00482975"/>
    <w:rsid w:val="004853E9"/>
    <w:rsid w:val="00486C54"/>
    <w:rsid w:val="00487236"/>
    <w:rsid w:val="00487C22"/>
    <w:rsid w:val="0049281B"/>
    <w:rsid w:val="0049405F"/>
    <w:rsid w:val="00496822"/>
    <w:rsid w:val="00496A67"/>
    <w:rsid w:val="0049754E"/>
    <w:rsid w:val="004975A3"/>
    <w:rsid w:val="004A046D"/>
    <w:rsid w:val="004A07DC"/>
    <w:rsid w:val="004A0A56"/>
    <w:rsid w:val="004A4082"/>
    <w:rsid w:val="004A5446"/>
    <w:rsid w:val="004A55F4"/>
    <w:rsid w:val="004A5FC0"/>
    <w:rsid w:val="004A62BE"/>
    <w:rsid w:val="004A762E"/>
    <w:rsid w:val="004A7932"/>
    <w:rsid w:val="004B0429"/>
    <w:rsid w:val="004B064B"/>
    <w:rsid w:val="004B0818"/>
    <w:rsid w:val="004B10E4"/>
    <w:rsid w:val="004B16A2"/>
    <w:rsid w:val="004B2A3C"/>
    <w:rsid w:val="004B2B71"/>
    <w:rsid w:val="004B323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1D5C"/>
    <w:rsid w:val="004C20C6"/>
    <w:rsid w:val="004C2573"/>
    <w:rsid w:val="004C51D1"/>
    <w:rsid w:val="004C5B9F"/>
    <w:rsid w:val="004C663C"/>
    <w:rsid w:val="004C670C"/>
    <w:rsid w:val="004C6C16"/>
    <w:rsid w:val="004D0106"/>
    <w:rsid w:val="004D0485"/>
    <w:rsid w:val="004D0C25"/>
    <w:rsid w:val="004D1E1F"/>
    <w:rsid w:val="004D279D"/>
    <w:rsid w:val="004D342B"/>
    <w:rsid w:val="004D3B3F"/>
    <w:rsid w:val="004D5A6A"/>
    <w:rsid w:val="004D5EBB"/>
    <w:rsid w:val="004D6336"/>
    <w:rsid w:val="004D6850"/>
    <w:rsid w:val="004D6E02"/>
    <w:rsid w:val="004E0917"/>
    <w:rsid w:val="004E13CF"/>
    <w:rsid w:val="004E228E"/>
    <w:rsid w:val="004E24BC"/>
    <w:rsid w:val="004E266E"/>
    <w:rsid w:val="004E31BE"/>
    <w:rsid w:val="004E31E8"/>
    <w:rsid w:val="004E3695"/>
    <w:rsid w:val="004E4DB1"/>
    <w:rsid w:val="004E4E2F"/>
    <w:rsid w:val="004E5276"/>
    <w:rsid w:val="004E60A0"/>
    <w:rsid w:val="004F02B8"/>
    <w:rsid w:val="004F04A8"/>
    <w:rsid w:val="004F10C4"/>
    <w:rsid w:val="004F10D5"/>
    <w:rsid w:val="004F1552"/>
    <w:rsid w:val="004F23A2"/>
    <w:rsid w:val="004F25E3"/>
    <w:rsid w:val="004F542F"/>
    <w:rsid w:val="004F5C89"/>
    <w:rsid w:val="004F6745"/>
    <w:rsid w:val="004F6D90"/>
    <w:rsid w:val="00502B06"/>
    <w:rsid w:val="00502E35"/>
    <w:rsid w:val="00503B58"/>
    <w:rsid w:val="00503CC5"/>
    <w:rsid w:val="00503D1D"/>
    <w:rsid w:val="00503EE9"/>
    <w:rsid w:val="00505368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6E86"/>
    <w:rsid w:val="0052713E"/>
    <w:rsid w:val="00527215"/>
    <w:rsid w:val="0052741F"/>
    <w:rsid w:val="005278D2"/>
    <w:rsid w:val="00527E78"/>
    <w:rsid w:val="0053207D"/>
    <w:rsid w:val="005337DC"/>
    <w:rsid w:val="005352E1"/>
    <w:rsid w:val="00536062"/>
    <w:rsid w:val="005364A1"/>
    <w:rsid w:val="0053793F"/>
    <w:rsid w:val="00540868"/>
    <w:rsid w:val="00540946"/>
    <w:rsid w:val="00540D9C"/>
    <w:rsid w:val="005410A9"/>
    <w:rsid w:val="005413DE"/>
    <w:rsid w:val="005419DF"/>
    <w:rsid w:val="00542A54"/>
    <w:rsid w:val="00543E85"/>
    <w:rsid w:val="0054584D"/>
    <w:rsid w:val="00545AAE"/>
    <w:rsid w:val="005463D0"/>
    <w:rsid w:val="00546D28"/>
    <w:rsid w:val="00547544"/>
    <w:rsid w:val="00547A2F"/>
    <w:rsid w:val="00547B1B"/>
    <w:rsid w:val="00550228"/>
    <w:rsid w:val="0055058A"/>
    <w:rsid w:val="0055097B"/>
    <w:rsid w:val="00550C84"/>
    <w:rsid w:val="0055111D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5C2D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AB4"/>
    <w:rsid w:val="00574D60"/>
    <w:rsid w:val="00574E84"/>
    <w:rsid w:val="00575138"/>
    <w:rsid w:val="00576254"/>
    <w:rsid w:val="00576508"/>
    <w:rsid w:val="00576EDF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4E"/>
    <w:rsid w:val="005868AA"/>
    <w:rsid w:val="0059174B"/>
    <w:rsid w:val="005922D1"/>
    <w:rsid w:val="00592851"/>
    <w:rsid w:val="0059472C"/>
    <w:rsid w:val="00594B69"/>
    <w:rsid w:val="00594EB5"/>
    <w:rsid w:val="00596976"/>
    <w:rsid w:val="00597B4D"/>
    <w:rsid w:val="005A086E"/>
    <w:rsid w:val="005A0B96"/>
    <w:rsid w:val="005A0FCC"/>
    <w:rsid w:val="005A12E2"/>
    <w:rsid w:val="005A214C"/>
    <w:rsid w:val="005A221B"/>
    <w:rsid w:val="005A28D8"/>
    <w:rsid w:val="005A3203"/>
    <w:rsid w:val="005A3338"/>
    <w:rsid w:val="005A36B9"/>
    <w:rsid w:val="005A3752"/>
    <w:rsid w:val="005A3CE6"/>
    <w:rsid w:val="005A4155"/>
    <w:rsid w:val="005A4D61"/>
    <w:rsid w:val="005A4EC3"/>
    <w:rsid w:val="005A4EDB"/>
    <w:rsid w:val="005A4F7F"/>
    <w:rsid w:val="005A558B"/>
    <w:rsid w:val="005A62BA"/>
    <w:rsid w:val="005A6E2E"/>
    <w:rsid w:val="005A744A"/>
    <w:rsid w:val="005A7A54"/>
    <w:rsid w:val="005A7A86"/>
    <w:rsid w:val="005B08E0"/>
    <w:rsid w:val="005B0CB8"/>
    <w:rsid w:val="005B2560"/>
    <w:rsid w:val="005B2902"/>
    <w:rsid w:val="005B33DA"/>
    <w:rsid w:val="005B341A"/>
    <w:rsid w:val="005B3884"/>
    <w:rsid w:val="005B578D"/>
    <w:rsid w:val="005B6802"/>
    <w:rsid w:val="005B6B27"/>
    <w:rsid w:val="005B7F16"/>
    <w:rsid w:val="005C0E89"/>
    <w:rsid w:val="005C1317"/>
    <w:rsid w:val="005C1485"/>
    <w:rsid w:val="005C1ADF"/>
    <w:rsid w:val="005C202F"/>
    <w:rsid w:val="005C2514"/>
    <w:rsid w:val="005C3139"/>
    <w:rsid w:val="005C342C"/>
    <w:rsid w:val="005C3455"/>
    <w:rsid w:val="005C3CDB"/>
    <w:rsid w:val="005C5357"/>
    <w:rsid w:val="005C5486"/>
    <w:rsid w:val="005C59BA"/>
    <w:rsid w:val="005C5A0B"/>
    <w:rsid w:val="005C5B19"/>
    <w:rsid w:val="005C6746"/>
    <w:rsid w:val="005C6813"/>
    <w:rsid w:val="005C730F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D6651"/>
    <w:rsid w:val="005E04E2"/>
    <w:rsid w:val="005E07A3"/>
    <w:rsid w:val="005E16D9"/>
    <w:rsid w:val="005E26E7"/>
    <w:rsid w:val="005E372A"/>
    <w:rsid w:val="005E5C69"/>
    <w:rsid w:val="005E6A4C"/>
    <w:rsid w:val="005E6D90"/>
    <w:rsid w:val="005E77EC"/>
    <w:rsid w:val="005F08F3"/>
    <w:rsid w:val="005F2729"/>
    <w:rsid w:val="005F381B"/>
    <w:rsid w:val="005F3BED"/>
    <w:rsid w:val="005F5473"/>
    <w:rsid w:val="005F6795"/>
    <w:rsid w:val="005F68B6"/>
    <w:rsid w:val="00601010"/>
    <w:rsid w:val="0060168A"/>
    <w:rsid w:val="00601AC0"/>
    <w:rsid w:val="006026B8"/>
    <w:rsid w:val="00602C30"/>
    <w:rsid w:val="00602DB5"/>
    <w:rsid w:val="00602EBF"/>
    <w:rsid w:val="0060323E"/>
    <w:rsid w:val="00603453"/>
    <w:rsid w:val="00603FB9"/>
    <w:rsid w:val="00604CBA"/>
    <w:rsid w:val="00605CEB"/>
    <w:rsid w:val="006064DC"/>
    <w:rsid w:val="00607051"/>
    <w:rsid w:val="0061168F"/>
    <w:rsid w:val="0061187F"/>
    <w:rsid w:val="00611E65"/>
    <w:rsid w:val="00612FB3"/>
    <w:rsid w:val="00613220"/>
    <w:rsid w:val="00613E61"/>
    <w:rsid w:val="0061435E"/>
    <w:rsid w:val="00614B04"/>
    <w:rsid w:val="006159FC"/>
    <w:rsid w:val="00615D58"/>
    <w:rsid w:val="00617076"/>
    <w:rsid w:val="006171E7"/>
    <w:rsid w:val="00617B93"/>
    <w:rsid w:val="00621829"/>
    <w:rsid w:val="00622EF1"/>
    <w:rsid w:val="00623EC7"/>
    <w:rsid w:val="0062440B"/>
    <w:rsid w:val="00624795"/>
    <w:rsid w:val="006258DC"/>
    <w:rsid w:val="00625A55"/>
    <w:rsid w:val="00626733"/>
    <w:rsid w:val="0062675E"/>
    <w:rsid w:val="00626781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368F4"/>
    <w:rsid w:val="00637880"/>
    <w:rsid w:val="00641A91"/>
    <w:rsid w:val="006429CB"/>
    <w:rsid w:val="006431CB"/>
    <w:rsid w:val="006440FC"/>
    <w:rsid w:val="00644B49"/>
    <w:rsid w:val="00645B64"/>
    <w:rsid w:val="00646D55"/>
    <w:rsid w:val="00650157"/>
    <w:rsid w:val="006502C4"/>
    <w:rsid w:val="00650401"/>
    <w:rsid w:val="00652287"/>
    <w:rsid w:val="00652432"/>
    <w:rsid w:val="00652949"/>
    <w:rsid w:val="0065408A"/>
    <w:rsid w:val="0065463A"/>
    <w:rsid w:val="00654E8A"/>
    <w:rsid w:val="00655B2D"/>
    <w:rsid w:val="00655CBC"/>
    <w:rsid w:val="00656E72"/>
    <w:rsid w:val="006573A9"/>
    <w:rsid w:val="00660981"/>
    <w:rsid w:val="00660E4B"/>
    <w:rsid w:val="00661C19"/>
    <w:rsid w:val="00661C48"/>
    <w:rsid w:val="006621CE"/>
    <w:rsid w:val="0066471B"/>
    <w:rsid w:val="00665527"/>
    <w:rsid w:val="00665646"/>
    <w:rsid w:val="00665A9D"/>
    <w:rsid w:val="00665D03"/>
    <w:rsid w:val="006700BD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3B65"/>
    <w:rsid w:val="00695205"/>
    <w:rsid w:val="006963B9"/>
    <w:rsid w:val="0069771C"/>
    <w:rsid w:val="006A04D3"/>
    <w:rsid w:val="006A099E"/>
    <w:rsid w:val="006A0C1E"/>
    <w:rsid w:val="006A19CD"/>
    <w:rsid w:val="006A2103"/>
    <w:rsid w:val="006A701A"/>
    <w:rsid w:val="006A7B78"/>
    <w:rsid w:val="006A7E05"/>
    <w:rsid w:val="006A7EF3"/>
    <w:rsid w:val="006B01D7"/>
    <w:rsid w:val="006B02BC"/>
    <w:rsid w:val="006B24C8"/>
    <w:rsid w:val="006B3970"/>
    <w:rsid w:val="006B3A90"/>
    <w:rsid w:val="006B62C6"/>
    <w:rsid w:val="006B640A"/>
    <w:rsid w:val="006B64EF"/>
    <w:rsid w:val="006B71DA"/>
    <w:rsid w:val="006B7694"/>
    <w:rsid w:val="006B7A1B"/>
    <w:rsid w:val="006B7CA1"/>
    <w:rsid w:val="006B7FE1"/>
    <w:rsid w:val="006C0557"/>
    <w:rsid w:val="006C05CC"/>
    <w:rsid w:val="006C0727"/>
    <w:rsid w:val="006C0BA7"/>
    <w:rsid w:val="006C0D2E"/>
    <w:rsid w:val="006C0DEB"/>
    <w:rsid w:val="006C166A"/>
    <w:rsid w:val="006C1B47"/>
    <w:rsid w:val="006C2119"/>
    <w:rsid w:val="006C351E"/>
    <w:rsid w:val="006C4684"/>
    <w:rsid w:val="006C4C3A"/>
    <w:rsid w:val="006C51B6"/>
    <w:rsid w:val="006C5602"/>
    <w:rsid w:val="006C68E1"/>
    <w:rsid w:val="006C6A2E"/>
    <w:rsid w:val="006C720C"/>
    <w:rsid w:val="006D2043"/>
    <w:rsid w:val="006D25AD"/>
    <w:rsid w:val="006D2813"/>
    <w:rsid w:val="006D554C"/>
    <w:rsid w:val="006D6EB5"/>
    <w:rsid w:val="006D719F"/>
    <w:rsid w:val="006D7C6B"/>
    <w:rsid w:val="006E145F"/>
    <w:rsid w:val="006E200A"/>
    <w:rsid w:val="006E3014"/>
    <w:rsid w:val="006E3265"/>
    <w:rsid w:val="006E4DDB"/>
    <w:rsid w:val="006E59BC"/>
    <w:rsid w:val="006E745D"/>
    <w:rsid w:val="006E7E08"/>
    <w:rsid w:val="006F0C3E"/>
    <w:rsid w:val="006F0FFA"/>
    <w:rsid w:val="006F1EDC"/>
    <w:rsid w:val="006F29DD"/>
    <w:rsid w:val="006F41B1"/>
    <w:rsid w:val="006F4CFD"/>
    <w:rsid w:val="006F5177"/>
    <w:rsid w:val="006F523F"/>
    <w:rsid w:val="006F56A2"/>
    <w:rsid w:val="006F5CB7"/>
    <w:rsid w:val="006F73F9"/>
    <w:rsid w:val="006F7924"/>
    <w:rsid w:val="00700303"/>
    <w:rsid w:val="00700E81"/>
    <w:rsid w:val="00701775"/>
    <w:rsid w:val="007031FA"/>
    <w:rsid w:val="00703854"/>
    <w:rsid w:val="00703D9B"/>
    <w:rsid w:val="0070423B"/>
    <w:rsid w:val="00704DD4"/>
    <w:rsid w:val="00705835"/>
    <w:rsid w:val="00706603"/>
    <w:rsid w:val="007071BD"/>
    <w:rsid w:val="007113CD"/>
    <w:rsid w:val="007122B0"/>
    <w:rsid w:val="007123FC"/>
    <w:rsid w:val="007125C4"/>
    <w:rsid w:val="00713891"/>
    <w:rsid w:val="00713ACC"/>
    <w:rsid w:val="0071419E"/>
    <w:rsid w:val="007144F3"/>
    <w:rsid w:val="00715DA2"/>
    <w:rsid w:val="0071631A"/>
    <w:rsid w:val="0071740E"/>
    <w:rsid w:val="00720068"/>
    <w:rsid w:val="00720238"/>
    <w:rsid w:val="00723447"/>
    <w:rsid w:val="00723C48"/>
    <w:rsid w:val="00724E62"/>
    <w:rsid w:val="00725509"/>
    <w:rsid w:val="00727154"/>
    <w:rsid w:val="007277F8"/>
    <w:rsid w:val="00727CAA"/>
    <w:rsid w:val="00732253"/>
    <w:rsid w:val="0073229B"/>
    <w:rsid w:val="00732A57"/>
    <w:rsid w:val="007335E8"/>
    <w:rsid w:val="00733655"/>
    <w:rsid w:val="0073367B"/>
    <w:rsid w:val="00733D33"/>
    <w:rsid w:val="00734664"/>
    <w:rsid w:val="00734ECF"/>
    <w:rsid w:val="00735672"/>
    <w:rsid w:val="007357D5"/>
    <w:rsid w:val="00735976"/>
    <w:rsid w:val="00736060"/>
    <w:rsid w:val="0073669F"/>
    <w:rsid w:val="00736FFD"/>
    <w:rsid w:val="00740BF0"/>
    <w:rsid w:val="0074152F"/>
    <w:rsid w:val="00741952"/>
    <w:rsid w:val="0074197D"/>
    <w:rsid w:val="007433E5"/>
    <w:rsid w:val="00744990"/>
    <w:rsid w:val="007465D9"/>
    <w:rsid w:val="0074755A"/>
    <w:rsid w:val="0074757E"/>
    <w:rsid w:val="00750393"/>
    <w:rsid w:val="00750C58"/>
    <w:rsid w:val="00750C7F"/>
    <w:rsid w:val="00752005"/>
    <w:rsid w:val="00753844"/>
    <w:rsid w:val="00753D2E"/>
    <w:rsid w:val="00754351"/>
    <w:rsid w:val="0075470F"/>
    <w:rsid w:val="0075551D"/>
    <w:rsid w:val="00755E5A"/>
    <w:rsid w:val="007569D4"/>
    <w:rsid w:val="00756C20"/>
    <w:rsid w:val="00757A87"/>
    <w:rsid w:val="00757E85"/>
    <w:rsid w:val="00760285"/>
    <w:rsid w:val="007614BD"/>
    <w:rsid w:val="00761ADC"/>
    <w:rsid w:val="00761F02"/>
    <w:rsid w:val="00762838"/>
    <w:rsid w:val="007643A2"/>
    <w:rsid w:val="007646DE"/>
    <w:rsid w:val="00765418"/>
    <w:rsid w:val="007658EF"/>
    <w:rsid w:val="007665DA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6C8E"/>
    <w:rsid w:val="00777E6B"/>
    <w:rsid w:val="00780E1A"/>
    <w:rsid w:val="007851DB"/>
    <w:rsid w:val="007854DA"/>
    <w:rsid w:val="0078550D"/>
    <w:rsid w:val="0078553D"/>
    <w:rsid w:val="00785C38"/>
    <w:rsid w:val="00786324"/>
    <w:rsid w:val="007866DE"/>
    <w:rsid w:val="00786A21"/>
    <w:rsid w:val="00786FA2"/>
    <w:rsid w:val="00787ED9"/>
    <w:rsid w:val="0079029E"/>
    <w:rsid w:val="00790C00"/>
    <w:rsid w:val="00791E38"/>
    <w:rsid w:val="00792120"/>
    <w:rsid w:val="00793183"/>
    <w:rsid w:val="007931DB"/>
    <w:rsid w:val="007936E0"/>
    <w:rsid w:val="007937E7"/>
    <w:rsid w:val="007938F8"/>
    <w:rsid w:val="00793AAC"/>
    <w:rsid w:val="00794D12"/>
    <w:rsid w:val="00794F4A"/>
    <w:rsid w:val="00797443"/>
    <w:rsid w:val="00797809"/>
    <w:rsid w:val="00797E67"/>
    <w:rsid w:val="007A0959"/>
    <w:rsid w:val="007A164A"/>
    <w:rsid w:val="007A1BFE"/>
    <w:rsid w:val="007A1C50"/>
    <w:rsid w:val="007A2658"/>
    <w:rsid w:val="007A2737"/>
    <w:rsid w:val="007A31F3"/>
    <w:rsid w:val="007A369A"/>
    <w:rsid w:val="007A3B91"/>
    <w:rsid w:val="007A3F63"/>
    <w:rsid w:val="007A4326"/>
    <w:rsid w:val="007A52BB"/>
    <w:rsid w:val="007A5C0E"/>
    <w:rsid w:val="007A665B"/>
    <w:rsid w:val="007A6CEE"/>
    <w:rsid w:val="007A7AA2"/>
    <w:rsid w:val="007A7E91"/>
    <w:rsid w:val="007B1131"/>
    <w:rsid w:val="007B13D6"/>
    <w:rsid w:val="007B1749"/>
    <w:rsid w:val="007B1836"/>
    <w:rsid w:val="007B26A6"/>
    <w:rsid w:val="007B4513"/>
    <w:rsid w:val="007B62E6"/>
    <w:rsid w:val="007B630A"/>
    <w:rsid w:val="007B6B77"/>
    <w:rsid w:val="007B75FD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2CE2"/>
    <w:rsid w:val="007D307F"/>
    <w:rsid w:val="007D3A6F"/>
    <w:rsid w:val="007D5244"/>
    <w:rsid w:val="007D5712"/>
    <w:rsid w:val="007D5E92"/>
    <w:rsid w:val="007D654F"/>
    <w:rsid w:val="007D751E"/>
    <w:rsid w:val="007D7702"/>
    <w:rsid w:val="007D784F"/>
    <w:rsid w:val="007E0666"/>
    <w:rsid w:val="007E12A9"/>
    <w:rsid w:val="007E19F4"/>
    <w:rsid w:val="007E2CDA"/>
    <w:rsid w:val="007E4B04"/>
    <w:rsid w:val="007E4C3A"/>
    <w:rsid w:val="007E52CB"/>
    <w:rsid w:val="007E5941"/>
    <w:rsid w:val="007E5EC9"/>
    <w:rsid w:val="007E71CA"/>
    <w:rsid w:val="007E7C61"/>
    <w:rsid w:val="007E7F60"/>
    <w:rsid w:val="007F01EC"/>
    <w:rsid w:val="007F066C"/>
    <w:rsid w:val="007F155B"/>
    <w:rsid w:val="007F1EFD"/>
    <w:rsid w:val="007F24A7"/>
    <w:rsid w:val="007F2FF9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1C40"/>
    <w:rsid w:val="008035B9"/>
    <w:rsid w:val="00803847"/>
    <w:rsid w:val="0080411C"/>
    <w:rsid w:val="00804404"/>
    <w:rsid w:val="008049D7"/>
    <w:rsid w:val="00805475"/>
    <w:rsid w:val="00805894"/>
    <w:rsid w:val="00806644"/>
    <w:rsid w:val="00807F74"/>
    <w:rsid w:val="00810069"/>
    <w:rsid w:val="00811660"/>
    <w:rsid w:val="00812109"/>
    <w:rsid w:val="008140E9"/>
    <w:rsid w:val="008143C4"/>
    <w:rsid w:val="00814BE2"/>
    <w:rsid w:val="00815854"/>
    <w:rsid w:val="00816198"/>
    <w:rsid w:val="00816534"/>
    <w:rsid w:val="00817259"/>
    <w:rsid w:val="008178D6"/>
    <w:rsid w:val="008202C1"/>
    <w:rsid w:val="008205D7"/>
    <w:rsid w:val="008222BC"/>
    <w:rsid w:val="008235FD"/>
    <w:rsid w:val="00825001"/>
    <w:rsid w:val="0082569E"/>
    <w:rsid w:val="00826CFC"/>
    <w:rsid w:val="0082714D"/>
    <w:rsid w:val="0083034E"/>
    <w:rsid w:val="00831E04"/>
    <w:rsid w:val="008330EF"/>
    <w:rsid w:val="00834F03"/>
    <w:rsid w:val="00835728"/>
    <w:rsid w:val="00836169"/>
    <w:rsid w:val="00836D3B"/>
    <w:rsid w:val="00837C6A"/>
    <w:rsid w:val="00841049"/>
    <w:rsid w:val="00841814"/>
    <w:rsid w:val="0084240A"/>
    <w:rsid w:val="00842C84"/>
    <w:rsid w:val="0084346D"/>
    <w:rsid w:val="00843900"/>
    <w:rsid w:val="00844C98"/>
    <w:rsid w:val="00845E06"/>
    <w:rsid w:val="00846037"/>
    <w:rsid w:val="0084628F"/>
    <w:rsid w:val="008463DC"/>
    <w:rsid w:val="008464F0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55073"/>
    <w:rsid w:val="00860B16"/>
    <w:rsid w:val="00862D51"/>
    <w:rsid w:val="00862F75"/>
    <w:rsid w:val="00864A4F"/>
    <w:rsid w:val="00865D33"/>
    <w:rsid w:val="008662B1"/>
    <w:rsid w:val="00866A00"/>
    <w:rsid w:val="00866BAD"/>
    <w:rsid w:val="00866C54"/>
    <w:rsid w:val="00867169"/>
    <w:rsid w:val="008676A5"/>
    <w:rsid w:val="00867B6E"/>
    <w:rsid w:val="0087017B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2FA8"/>
    <w:rsid w:val="0087346F"/>
    <w:rsid w:val="008734D6"/>
    <w:rsid w:val="00874C3C"/>
    <w:rsid w:val="0087538D"/>
    <w:rsid w:val="00875B30"/>
    <w:rsid w:val="00875D0D"/>
    <w:rsid w:val="00877451"/>
    <w:rsid w:val="00877A5F"/>
    <w:rsid w:val="00877E0A"/>
    <w:rsid w:val="00877E77"/>
    <w:rsid w:val="00881494"/>
    <w:rsid w:val="0088307B"/>
    <w:rsid w:val="008833B2"/>
    <w:rsid w:val="008841C5"/>
    <w:rsid w:val="00884694"/>
    <w:rsid w:val="00884CF2"/>
    <w:rsid w:val="0088556F"/>
    <w:rsid w:val="008866C8"/>
    <w:rsid w:val="00887688"/>
    <w:rsid w:val="00887906"/>
    <w:rsid w:val="00887DD0"/>
    <w:rsid w:val="0089041F"/>
    <w:rsid w:val="00891193"/>
    <w:rsid w:val="008913E3"/>
    <w:rsid w:val="00891E52"/>
    <w:rsid w:val="00892294"/>
    <w:rsid w:val="00892C49"/>
    <w:rsid w:val="00893381"/>
    <w:rsid w:val="008936F5"/>
    <w:rsid w:val="00893A01"/>
    <w:rsid w:val="00894714"/>
    <w:rsid w:val="00894AE5"/>
    <w:rsid w:val="008966CB"/>
    <w:rsid w:val="00896776"/>
    <w:rsid w:val="0089696C"/>
    <w:rsid w:val="008A003F"/>
    <w:rsid w:val="008A12D2"/>
    <w:rsid w:val="008A1939"/>
    <w:rsid w:val="008A23E3"/>
    <w:rsid w:val="008A34A9"/>
    <w:rsid w:val="008A4EBB"/>
    <w:rsid w:val="008A67FB"/>
    <w:rsid w:val="008A706A"/>
    <w:rsid w:val="008A717F"/>
    <w:rsid w:val="008B14E9"/>
    <w:rsid w:val="008B3C1E"/>
    <w:rsid w:val="008B3F73"/>
    <w:rsid w:val="008B4001"/>
    <w:rsid w:val="008B5310"/>
    <w:rsid w:val="008C00F5"/>
    <w:rsid w:val="008C03DF"/>
    <w:rsid w:val="008C1136"/>
    <w:rsid w:val="008C4246"/>
    <w:rsid w:val="008C5234"/>
    <w:rsid w:val="008C7D2C"/>
    <w:rsid w:val="008D0042"/>
    <w:rsid w:val="008D029C"/>
    <w:rsid w:val="008D04E2"/>
    <w:rsid w:val="008D1037"/>
    <w:rsid w:val="008D2619"/>
    <w:rsid w:val="008D2869"/>
    <w:rsid w:val="008D31C9"/>
    <w:rsid w:val="008D39D0"/>
    <w:rsid w:val="008D4E27"/>
    <w:rsid w:val="008D4F62"/>
    <w:rsid w:val="008D6223"/>
    <w:rsid w:val="008D716F"/>
    <w:rsid w:val="008D7590"/>
    <w:rsid w:val="008E1AA4"/>
    <w:rsid w:val="008E22EC"/>
    <w:rsid w:val="008E2B35"/>
    <w:rsid w:val="008E32C0"/>
    <w:rsid w:val="008E3855"/>
    <w:rsid w:val="008E3863"/>
    <w:rsid w:val="008E5784"/>
    <w:rsid w:val="008E636E"/>
    <w:rsid w:val="008E6B36"/>
    <w:rsid w:val="008E6CB5"/>
    <w:rsid w:val="008E704B"/>
    <w:rsid w:val="008E7B8B"/>
    <w:rsid w:val="008E7EEE"/>
    <w:rsid w:val="008F055D"/>
    <w:rsid w:val="008F0F04"/>
    <w:rsid w:val="008F0FF6"/>
    <w:rsid w:val="008F18DE"/>
    <w:rsid w:val="008F19CB"/>
    <w:rsid w:val="008F248D"/>
    <w:rsid w:val="008F254D"/>
    <w:rsid w:val="008F2B43"/>
    <w:rsid w:val="008F2BAE"/>
    <w:rsid w:val="008F3178"/>
    <w:rsid w:val="008F3AF0"/>
    <w:rsid w:val="008F49E7"/>
    <w:rsid w:val="008F4B97"/>
    <w:rsid w:val="008F57E6"/>
    <w:rsid w:val="008F6118"/>
    <w:rsid w:val="008F6BB4"/>
    <w:rsid w:val="008F6D0F"/>
    <w:rsid w:val="008F764B"/>
    <w:rsid w:val="008F7A6B"/>
    <w:rsid w:val="009007DC"/>
    <w:rsid w:val="00900C06"/>
    <w:rsid w:val="0090454C"/>
    <w:rsid w:val="00904A32"/>
    <w:rsid w:val="00905075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A2A"/>
    <w:rsid w:val="00911FB6"/>
    <w:rsid w:val="00912B81"/>
    <w:rsid w:val="00913028"/>
    <w:rsid w:val="0091490D"/>
    <w:rsid w:val="009151FB"/>
    <w:rsid w:val="00915310"/>
    <w:rsid w:val="00915771"/>
    <w:rsid w:val="00915F1B"/>
    <w:rsid w:val="00916022"/>
    <w:rsid w:val="00916E55"/>
    <w:rsid w:val="00922453"/>
    <w:rsid w:val="009225BC"/>
    <w:rsid w:val="00922D4C"/>
    <w:rsid w:val="00922E81"/>
    <w:rsid w:val="009243BB"/>
    <w:rsid w:val="00924C9C"/>
    <w:rsid w:val="0092579E"/>
    <w:rsid w:val="00926673"/>
    <w:rsid w:val="009266B1"/>
    <w:rsid w:val="00926D2D"/>
    <w:rsid w:val="00926E86"/>
    <w:rsid w:val="00927569"/>
    <w:rsid w:val="00930D15"/>
    <w:rsid w:val="00931D19"/>
    <w:rsid w:val="00932166"/>
    <w:rsid w:val="00932573"/>
    <w:rsid w:val="00933060"/>
    <w:rsid w:val="00933B73"/>
    <w:rsid w:val="00933C84"/>
    <w:rsid w:val="0093491B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1A0"/>
    <w:rsid w:val="009517E7"/>
    <w:rsid w:val="00952684"/>
    <w:rsid w:val="0095278A"/>
    <w:rsid w:val="00952C94"/>
    <w:rsid w:val="009542E2"/>
    <w:rsid w:val="00954987"/>
    <w:rsid w:val="00954C47"/>
    <w:rsid w:val="009557F8"/>
    <w:rsid w:val="00955F2F"/>
    <w:rsid w:val="00960B1B"/>
    <w:rsid w:val="00960BFD"/>
    <w:rsid w:val="00962264"/>
    <w:rsid w:val="009625AA"/>
    <w:rsid w:val="00962A13"/>
    <w:rsid w:val="00963A2C"/>
    <w:rsid w:val="0096400C"/>
    <w:rsid w:val="00964902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47D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198F"/>
    <w:rsid w:val="00982161"/>
    <w:rsid w:val="00982B4A"/>
    <w:rsid w:val="009836BA"/>
    <w:rsid w:val="0098388A"/>
    <w:rsid w:val="00983B33"/>
    <w:rsid w:val="00984669"/>
    <w:rsid w:val="00984B9F"/>
    <w:rsid w:val="0098546D"/>
    <w:rsid w:val="00986895"/>
    <w:rsid w:val="00991176"/>
    <w:rsid w:val="009912BA"/>
    <w:rsid w:val="00991320"/>
    <w:rsid w:val="00991374"/>
    <w:rsid w:val="00992113"/>
    <w:rsid w:val="009931FC"/>
    <w:rsid w:val="009941C0"/>
    <w:rsid w:val="00995286"/>
    <w:rsid w:val="009959D8"/>
    <w:rsid w:val="00996581"/>
    <w:rsid w:val="009977EE"/>
    <w:rsid w:val="00997D2E"/>
    <w:rsid w:val="009A0266"/>
    <w:rsid w:val="009A03D6"/>
    <w:rsid w:val="009A0679"/>
    <w:rsid w:val="009A0918"/>
    <w:rsid w:val="009A0E12"/>
    <w:rsid w:val="009A0FD6"/>
    <w:rsid w:val="009A20D0"/>
    <w:rsid w:val="009A3C81"/>
    <w:rsid w:val="009A6005"/>
    <w:rsid w:val="009A6612"/>
    <w:rsid w:val="009A6B9C"/>
    <w:rsid w:val="009A7352"/>
    <w:rsid w:val="009A7716"/>
    <w:rsid w:val="009A776E"/>
    <w:rsid w:val="009B234D"/>
    <w:rsid w:val="009B4707"/>
    <w:rsid w:val="009B5B5F"/>
    <w:rsid w:val="009B7514"/>
    <w:rsid w:val="009C0C86"/>
    <w:rsid w:val="009C15C2"/>
    <w:rsid w:val="009C197A"/>
    <w:rsid w:val="009C2816"/>
    <w:rsid w:val="009C2FFF"/>
    <w:rsid w:val="009C4BAE"/>
    <w:rsid w:val="009D0604"/>
    <w:rsid w:val="009D1495"/>
    <w:rsid w:val="009D372A"/>
    <w:rsid w:val="009D3BDA"/>
    <w:rsid w:val="009D3DC1"/>
    <w:rsid w:val="009D433B"/>
    <w:rsid w:val="009D5209"/>
    <w:rsid w:val="009D6187"/>
    <w:rsid w:val="009D6546"/>
    <w:rsid w:val="009D6746"/>
    <w:rsid w:val="009D6976"/>
    <w:rsid w:val="009D77AC"/>
    <w:rsid w:val="009D7C76"/>
    <w:rsid w:val="009E0378"/>
    <w:rsid w:val="009E0773"/>
    <w:rsid w:val="009E10BC"/>
    <w:rsid w:val="009E17E8"/>
    <w:rsid w:val="009E1B4A"/>
    <w:rsid w:val="009E26BD"/>
    <w:rsid w:val="009E3C1A"/>
    <w:rsid w:val="009E498C"/>
    <w:rsid w:val="009E4C9F"/>
    <w:rsid w:val="009E530E"/>
    <w:rsid w:val="009E5525"/>
    <w:rsid w:val="009E56E1"/>
    <w:rsid w:val="009E6699"/>
    <w:rsid w:val="009E6882"/>
    <w:rsid w:val="009E7BCD"/>
    <w:rsid w:val="009F0AC1"/>
    <w:rsid w:val="009F19FF"/>
    <w:rsid w:val="009F1D84"/>
    <w:rsid w:val="009F2FBC"/>
    <w:rsid w:val="009F37EE"/>
    <w:rsid w:val="009F4C4A"/>
    <w:rsid w:val="009F5F77"/>
    <w:rsid w:val="009F6471"/>
    <w:rsid w:val="009F7220"/>
    <w:rsid w:val="009F7A82"/>
    <w:rsid w:val="00A0008B"/>
    <w:rsid w:val="00A027CE"/>
    <w:rsid w:val="00A02BF7"/>
    <w:rsid w:val="00A02CB7"/>
    <w:rsid w:val="00A02EBF"/>
    <w:rsid w:val="00A045D5"/>
    <w:rsid w:val="00A056D2"/>
    <w:rsid w:val="00A06FC1"/>
    <w:rsid w:val="00A103CD"/>
    <w:rsid w:val="00A11741"/>
    <w:rsid w:val="00A13372"/>
    <w:rsid w:val="00A14BB5"/>
    <w:rsid w:val="00A15A1B"/>
    <w:rsid w:val="00A1707B"/>
    <w:rsid w:val="00A17E70"/>
    <w:rsid w:val="00A203B4"/>
    <w:rsid w:val="00A2185F"/>
    <w:rsid w:val="00A23219"/>
    <w:rsid w:val="00A2421B"/>
    <w:rsid w:val="00A243ED"/>
    <w:rsid w:val="00A24C4A"/>
    <w:rsid w:val="00A24C67"/>
    <w:rsid w:val="00A24DFC"/>
    <w:rsid w:val="00A261F1"/>
    <w:rsid w:val="00A26833"/>
    <w:rsid w:val="00A26D93"/>
    <w:rsid w:val="00A27154"/>
    <w:rsid w:val="00A27594"/>
    <w:rsid w:val="00A30187"/>
    <w:rsid w:val="00A33315"/>
    <w:rsid w:val="00A33399"/>
    <w:rsid w:val="00A33B7D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42C8"/>
    <w:rsid w:val="00A57035"/>
    <w:rsid w:val="00A57A7F"/>
    <w:rsid w:val="00A57EA7"/>
    <w:rsid w:val="00A6159B"/>
    <w:rsid w:val="00A61895"/>
    <w:rsid w:val="00A62829"/>
    <w:rsid w:val="00A636F8"/>
    <w:rsid w:val="00A63D41"/>
    <w:rsid w:val="00A64008"/>
    <w:rsid w:val="00A65C3B"/>
    <w:rsid w:val="00A66642"/>
    <w:rsid w:val="00A668DB"/>
    <w:rsid w:val="00A67210"/>
    <w:rsid w:val="00A67812"/>
    <w:rsid w:val="00A703F7"/>
    <w:rsid w:val="00A7099E"/>
    <w:rsid w:val="00A70E98"/>
    <w:rsid w:val="00A71DF7"/>
    <w:rsid w:val="00A720B0"/>
    <w:rsid w:val="00A73EF6"/>
    <w:rsid w:val="00A76E65"/>
    <w:rsid w:val="00A7762E"/>
    <w:rsid w:val="00A77905"/>
    <w:rsid w:val="00A81481"/>
    <w:rsid w:val="00A81CB6"/>
    <w:rsid w:val="00A847BE"/>
    <w:rsid w:val="00A848EB"/>
    <w:rsid w:val="00A85D27"/>
    <w:rsid w:val="00A86048"/>
    <w:rsid w:val="00A90AA6"/>
    <w:rsid w:val="00A912EC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0465"/>
    <w:rsid w:val="00AA0DEA"/>
    <w:rsid w:val="00AA1091"/>
    <w:rsid w:val="00AA18C3"/>
    <w:rsid w:val="00AA21BA"/>
    <w:rsid w:val="00AA25E3"/>
    <w:rsid w:val="00AA36DB"/>
    <w:rsid w:val="00AA3FFE"/>
    <w:rsid w:val="00AA427C"/>
    <w:rsid w:val="00AA4767"/>
    <w:rsid w:val="00AA521D"/>
    <w:rsid w:val="00AA56F8"/>
    <w:rsid w:val="00AA68E2"/>
    <w:rsid w:val="00AA74F3"/>
    <w:rsid w:val="00AB02FA"/>
    <w:rsid w:val="00AB0ECB"/>
    <w:rsid w:val="00AB1790"/>
    <w:rsid w:val="00AB2FC9"/>
    <w:rsid w:val="00AB31F0"/>
    <w:rsid w:val="00AB44BA"/>
    <w:rsid w:val="00AB4C27"/>
    <w:rsid w:val="00AB6E37"/>
    <w:rsid w:val="00AB7C2E"/>
    <w:rsid w:val="00AC0327"/>
    <w:rsid w:val="00AC0E83"/>
    <w:rsid w:val="00AC14EC"/>
    <w:rsid w:val="00AC1E56"/>
    <w:rsid w:val="00AC235A"/>
    <w:rsid w:val="00AC275E"/>
    <w:rsid w:val="00AC30F3"/>
    <w:rsid w:val="00AC3256"/>
    <w:rsid w:val="00AC328B"/>
    <w:rsid w:val="00AC3431"/>
    <w:rsid w:val="00AC35D9"/>
    <w:rsid w:val="00AC3FC2"/>
    <w:rsid w:val="00AC41ED"/>
    <w:rsid w:val="00AC4A2B"/>
    <w:rsid w:val="00AC4A93"/>
    <w:rsid w:val="00AC4A9A"/>
    <w:rsid w:val="00AC55C4"/>
    <w:rsid w:val="00AC5D0A"/>
    <w:rsid w:val="00AC6924"/>
    <w:rsid w:val="00AC6BBA"/>
    <w:rsid w:val="00AD0C6B"/>
    <w:rsid w:val="00AD2C66"/>
    <w:rsid w:val="00AD3256"/>
    <w:rsid w:val="00AD3376"/>
    <w:rsid w:val="00AD3EC9"/>
    <w:rsid w:val="00AD4162"/>
    <w:rsid w:val="00AD461D"/>
    <w:rsid w:val="00AD47E9"/>
    <w:rsid w:val="00AD52E2"/>
    <w:rsid w:val="00AD6D4C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025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0F10"/>
    <w:rsid w:val="00B0123C"/>
    <w:rsid w:val="00B01931"/>
    <w:rsid w:val="00B019C9"/>
    <w:rsid w:val="00B02211"/>
    <w:rsid w:val="00B02D96"/>
    <w:rsid w:val="00B031CC"/>
    <w:rsid w:val="00B05E8D"/>
    <w:rsid w:val="00B06594"/>
    <w:rsid w:val="00B07CFA"/>
    <w:rsid w:val="00B101C1"/>
    <w:rsid w:val="00B1046F"/>
    <w:rsid w:val="00B11BA9"/>
    <w:rsid w:val="00B12933"/>
    <w:rsid w:val="00B13636"/>
    <w:rsid w:val="00B1411D"/>
    <w:rsid w:val="00B14CCB"/>
    <w:rsid w:val="00B154F5"/>
    <w:rsid w:val="00B159CF"/>
    <w:rsid w:val="00B165E2"/>
    <w:rsid w:val="00B17279"/>
    <w:rsid w:val="00B178EF"/>
    <w:rsid w:val="00B17EB0"/>
    <w:rsid w:val="00B20DB6"/>
    <w:rsid w:val="00B23316"/>
    <w:rsid w:val="00B24A69"/>
    <w:rsid w:val="00B24B60"/>
    <w:rsid w:val="00B258A0"/>
    <w:rsid w:val="00B25C5F"/>
    <w:rsid w:val="00B26DA0"/>
    <w:rsid w:val="00B300BA"/>
    <w:rsid w:val="00B305FF"/>
    <w:rsid w:val="00B30E2C"/>
    <w:rsid w:val="00B31824"/>
    <w:rsid w:val="00B3261E"/>
    <w:rsid w:val="00B32CAF"/>
    <w:rsid w:val="00B32DE6"/>
    <w:rsid w:val="00B330B3"/>
    <w:rsid w:val="00B336DE"/>
    <w:rsid w:val="00B33917"/>
    <w:rsid w:val="00B33C80"/>
    <w:rsid w:val="00B33D2B"/>
    <w:rsid w:val="00B34319"/>
    <w:rsid w:val="00B344EC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213"/>
    <w:rsid w:val="00B42CB4"/>
    <w:rsid w:val="00B42CDC"/>
    <w:rsid w:val="00B42D85"/>
    <w:rsid w:val="00B43844"/>
    <w:rsid w:val="00B47B8F"/>
    <w:rsid w:val="00B51D1A"/>
    <w:rsid w:val="00B523AA"/>
    <w:rsid w:val="00B526EC"/>
    <w:rsid w:val="00B52AF6"/>
    <w:rsid w:val="00B5341A"/>
    <w:rsid w:val="00B53CEA"/>
    <w:rsid w:val="00B54522"/>
    <w:rsid w:val="00B5525C"/>
    <w:rsid w:val="00B556A0"/>
    <w:rsid w:val="00B5616B"/>
    <w:rsid w:val="00B565FF"/>
    <w:rsid w:val="00B56D6C"/>
    <w:rsid w:val="00B57356"/>
    <w:rsid w:val="00B57629"/>
    <w:rsid w:val="00B57879"/>
    <w:rsid w:val="00B60AFE"/>
    <w:rsid w:val="00B60DEC"/>
    <w:rsid w:val="00B61309"/>
    <w:rsid w:val="00B61773"/>
    <w:rsid w:val="00B61A79"/>
    <w:rsid w:val="00B629D5"/>
    <w:rsid w:val="00B630CB"/>
    <w:rsid w:val="00B63912"/>
    <w:rsid w:val="00B63F27"/>
    <w:rsid w:val="00B63F6D"/>
    <w:rsid w:val="00B64074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2FF4"/>
    <w:rsid w:val="00B73C7C"/>
    <w:rsid w:val="00B73F6B"/>
    <w:rsid w:val="00B7655C"/>
    <w:rsid w:val="00B779DA"/>
    <w:rsid w:val="00B77FE4"/>
    <w:rsid w:val="00B80B79"/>
    <w:rsid w:val="00B812BC"/>
    <w:rsid w:val="00B81D8A"/>
    <w:rsid w:val="00B834E4"/>
    <w:rsid w:val="00B83E54"/>
    <w:rsid w:val="00B846DE"/>
    <w:rsid w:val="00B849D9"/>
    <w:rsid w:val="00B85151"/>
    <w:rsid w:val="00B85950"/>
    <w:rsid w:val="00B85A42"/>
    <w:rsid w:val="00B8653F"/>
    <w:rsid w:val="00B87610"/>
    <w:rsid w:val="00B87C7D"/>
    <w:rsid w:val="00B917AB"/>
    <w:rsid w:val="00B91F88"/>
    <w:rsid w:val="00B92891"/>
    <w:rsid w:val="00B95EE8"/>
    <w:rsid w:val="00B96C1B"/>
    <w:rsid w:val="00B96DEA"/>
    <w:rsid w:val="00BA45B4"/>
    <w:rsid w:val="00BA57B4"/>
    <w:rsid w:val="00BA6084"/>
    <w:rsid w:val="00BA650E"/>
    <w:rsid w:val="00BA6A64"/>
    <w:rsid w:val="00BA706D"/>
    <w:rsid w:val="00BA737D"/>
    <w:rsid w:val="00BA78A5"/>
    <w:rsid w:val="00BA7A09"/>
    <w:rsid w:val="00BA7DB4"/>
    <w:rsid w:val="00BB0981"/>
    <w:rsid w:val="00BB171E"/>
    <w:rsid w:val="00BB1AC6"/>
    <w:rsid w:val="00BB3509"/>
    <w:rsid w:val="00BB364C"/>
    <w:rsid w:val="00BB48EE"/>
    <w:rsid w:val="00BB5FEA"/>
    <w:rsid w:val="00BB62E4"/>
    <w:rsid w:val="00BB7063"/>
    <w:rsid w:val="00BB71C5"/>
    <w:rsid w:val="00BB7243"/>
    <w:rsid w:val="00BC0EC5"/>
    <w:rsid w:val="00BC1B4B"/>
    <w:rsid w:val="00BC232E"/>
    <w:rsid w:val="00BC31C4"/>
    <w:rsid w:val="00BC3ED0"/>
    <w:rsid w:val="00BC5AFE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7EE"/>
    <w:rsid w:val="00BD4BBB"/>
    <w:rsid w:val="00BD4D72"/>
    <w:rsid w:val="00BD5501"/>
    <w:rsid w:val="00BD582C"/>
    <w:rsid w:val="00BD583C"/>
    <w:rsid w:val="00BD6C7C"/>
    <w:rsid w:val="00BE0741"/>
    <w:rsid w:val="00BE137F"/>
    <w:rsid w:val="00BE153D"/>
    <w:rsid w:val="00BE194E"/>
    <w:rsid w:val="00BE1E3C"/>
    <w:rsid w:val="00BE211C"/>
    <w:rsid w:val="00BE28DB"/>
    <w:rsid w:val="00BE29F0"/>
    <w:rsid w:val="00BE3226"/>
    <w:rsid w:val="00BE3F01"/>
    <w:rsid w:val="00BE4CC3"/>
    <w:rsid w:val="00BE5336"/>
    <w:rsid w:val="00BE6401"/>
    <w:rsid w:val="00BE68C2"/>
    <w:rsid w:val="00BE6BE1"/>
    <w:rsid w:val="00BE79F3"/>
    <w:rsid w:val="00BE7CAB"/>
    <w:rsid w:val="00BF152A"/>
    <w:rsid w:val="00BF1995"/>
    <w:rsid w:val="00BF2A2B"/>
    <w:rsid w:val="00BF2E83"/>
    <w:rsid w:val="00BF520E"/>
    <w:rsid w:val="00BF60F5"/>
    <w:rsid w:val="00BF6C27"/>
    <w:rsid w:val="00BF6FFD"/>
    <w:rsid w:val="00BF72F1"/>
    <w:rsid w:val="00BF756A"/>
    <w:rsid w:val="00C00F81"/>
    <w:rsid w:val="00C01A9F"/>
    <w:rsid w:val="00C01F5D"/>
    <w:rsid w:val="00C01F7E"/>
    <w:rsid w:val="00C0271C"/>
    <w:rsid w:val="00C059CD"/>
    <w:rsid w:val="00C061B1"/>
    <w:rsid w:val="00C071D3"/>
    <w:rsid w:val="00C07C5B"/>
    <w:rsid w:val="00C10107"/>
    <w:rsid w:val="00C1015C"/>
    <w:rsid w:val="00C10B72"/>
    <w:rsid w:val="00C126CD"/>
    <w:rsid w:val="00C1357D"/>
    <w:rsid w:val="00C135B6"/>
    <w:rsid w:val="00C14144"/>
    <w:rsid w:val="00C1425A"/>
    <w:rsid w:val="00C142AD"/>
    <w:rsid w:val="00C143E1"/>
    <w:rsid w:val="00C14505"/>
    <w:rsid w:val="00C16938"/>
    <w:rsid w:val="00C16999"/>
    <w:rsid w:val="00C20F62"/>
    <w:rsid w:val="00C20FBC"/>
    <w:rsid w:val="00C21190"/>
    <w:rsid w:val="00C21D48"/>
    <w:rsid w:val="00C2292D"/>
    <w:rsid w:val="00C23050"/>
    <w:rsid w:val="00C23411"/>
    <w:rsid w:val="00C2383C"/>
    <w:rsid w:val="00C24D1E"/>
    <w:rsid w:val="00C24F87"/>
    <w:rsid w:val="00C25D22"/>
    <w:rsid w:val="00C25D2A"/>
    <w:rsid w:val="00C2633A"/>
    <w:rsid w:val="00C27312"/>
    <w:rsid w:val="00C30506"/>
    <w:rsid w:val="00C31DD1"/>
    <w:rsid w:val="00C32969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41"/>
    <w:rsid w:val="00C40399"/>
    <w:rsid w:val="00C41004"/>
    <w:rsid w:val="00C41DF7"/>
    <w:rsid w:val="00C42461"/>
    <w:rsid w:val="00C428A7"/>
    <w:rsid w:val="00C42C9D"/>
    <w:rsid w:val="00C4388F"/>
    <w:rsid w:val="00C44346"/>
    <w:rsid w:val="00C44555"/>
    <w:rsid w:val="00C445F4"/>
    <w:rsid w:val="00C4553D"/>
    <w:rsid w:val="00C45EDA"/>
    <w:rsid w:val="00C467A1"/>
    <w:rsid w:val="00C4729E"/>
    <w:rsid w:val="00C47C7E"/>
    <w:rsid w:val="00C50750"/>
    <w:rsid w:val="00C51810"/>
    <w:rsid w:val="00C528E6"/>
    <w:rsid w:val="00C556BC"/>
    <w:rsid w:val="00C55AB8"/>
    <w:rsid w:val="00C55F00"/>
    <w:rsid w:val="00C55FCC"/>
    <w:rsid w:val="00C57972"/>
    <w:rsid w:val="00C57C1B"/>
    <w:rsid w:val="00C6047A"/>
    <w:rsid w:val="00C604D2"/>
    <w:rsid w:val="00C61759"/>
    <w:rsid w:val="00C62122"/>
    <w:rsid w:val="00C63928"/>
    <w:rsid w:val="00C63B1E"/>
    <w:rsid w:val="00C651A7"/>
    <w:rsid w:val="00C65D74"/>
    <w:rsid w:val="00C66744"/>
    <w:rsid w:val="00C675FF"/>
    <w:rsid w:val="00C677D7"/>
    <w:rsid w:val="00C67FD1"/>
    <w:rsid w:val="00C70100"/>
    <w:rsid w:val="00C7045F"/>
    <w:rsid w:val="00C7138D"/>
    <w:rsid w:val="00C71E6B"/>
    <w:rsid w:val="00C725A2"/>
    <w:rsid w:val="00C726B2"/>
    <w:rsid w:val="00C72921"/>
    <w:rsid w:val="00C73D4C"/>
    <w:rsid w:val="00C75AFB"/>
    <w:rsid w:val="00C75BFE"/>
    <w:rsid w:val="00C764C8"/>
    <w:rsid w:val="00C77A55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620"/>
    <w:rsid w:val="00C84A98"/>
    <w:rsid w:val="00C86387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6DD4"/>
    <w:rsid w:val="00C97BDD"/>
    <w:rsid w:val="00CA028E"/>
    <w:rsid w:val="00CA0425"/>
    <w:rsid w:val="00CA09B2"/>
    <w:rsid w:val="00CA0A57"/>
    <w:rsid w:val="00CA1B7A"/>
    <w:rsid w:val="00CA25DD"/>
    <w:rsid w:val="00CA4EB7"/>
    <w:rsid w:val="00CA5479"/>
    <w:rsid w:val="00CA64E1"/>
    <w:rsid w:val="00CA7A4F"/>
    <w:rsid w:val="00CA7DB5"/>
    <w:rsid w:val="00CB0323"/>
    <w:rsid w:val="00CB0A42"/>
    <w:rsid w:val="00CB24C1"/>
    <w:rsid w:val="00CB3A34"/>
    <w:rsid w:val="00CB3C62"/>
    <w:rsid w:val="00CB48A3"/>
    <w:rsid w:val="00CB4F1A"/>
    <w:rsid w:val="00CB50F4"/>
    <w:rsid w:val="00CB6986"/>
    <w:rsid w:val="00CC17CF"/>
    <w:rsid w:val="00CC1CA8"/>
    <w:rsid w:val="00CC2C70"/>
    <w:rsid w:val="00CC2E16"/>
    <w:rsid w:val="00CC33FB"/>
    <w:rsid w:val="00CC343F"/>
    <w:rsid w:val="00CC36D7"/>
    <w:rsid w:val="00CC3B31"/>
    <w:rsid w:val="00CC3E90"/>
    <w:rsid w:val="00CC42F8"/>
    <w:rsid w:val="00CC449C"/>
    <w:rsid w:val="00CC6071"/>
    <w:rsid w:val="00CC652F"/>
    <w:rsid w:val="00CC6981"/>
    <w:rsid w:val="00CC6C51"/>
    <w:rsid w:val="00CC72A5"/>
    <w:rsid w:val="00CC737D"/>
    <w:rsid w:val="00CC7A90"/>
    <w:rsid w:val="00CD1D44"/>
    <w:rsid w:val="00CD2B42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240"/>
    <w:rsid w:val="00CE1444"/>
    <w:rsid w:val="00CE1E30"/>
    <w:rsid w:val="00CE3098"/>
    <w:rsid w:val="00CE3F3A"/>
    <w:rsid w:val="00CE4B42"/>
    <w:rsid w:val="00CE4D2F"/>
    <w:rsid w:val="00CE5032"/>
    <w:rsid w:val="00CE52DB"/>
    <w:rsid w:val="00CE686A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04D0"/>
    <w:rsid w:val="00D01140"/>
    <w:rsid w:val="00D02630"/>
    <w:rsid w:val="00D02A8F"/>
    <w:rsid w:val="00D0429D"/>
    <w:rsid w:val="00D04FCD"/>
    <w:rsid w:val="00D05737"/>
    <w:rsid w:val="00D05E1E"/>
    <w:rsid w:val="00D0665D"/>
    <w:rsid w:val="00D06A2B"/>
    <w:rsid w:val="00D06CFD"/>
    <w:rsid w:val="00D06DB5"/>
    <w:rsid w:val="00D078B5"/>
    <w:rsid w:val="00D1060A"/>
    <w:rsid w:val="00D1078F"/>
    <w:rsid w:val="00D10DA8"/>
    <w:rsid w:val="00D10E92"/>
    <w:rsid w:val="00D1138B"/>
    <w:rsid w:val="00D11811"/>
    <w:rsid w:val="00D12945"/>
    <w:rsid w:val="00D12B07"/>
    <w:rsid w:val="00D210E6"/>
    <w:rsid w:val="00D218DD"/>
    <w:rsid w:val="00D245CB"/>
    <w:rsid w:val="00D24FA6"/>
    <w:rsid w:val="00D26504"/>
    <w:rsid w:val="00D26857"/>
    <w:rsid w:val="00D26D96"/>
    <w:rsid w:val="00D309E2"/>
    <w:rsid w:val="00D3188F"/>
    <w:rsid w:val="00D326BE"/>
    <w:rsid w:val="00D32DFC"/>
    <w:rsid w:val="00D32E68"/>
    <w:rsid w:val="00D34159"/>
    <w:rsid w:val="00D34C02"/>
    <w:rsid w:val="00D353D7"/>
    <w:rsid w:val="00D369A8"/>
    <w:rsid w:val="00D36BC4"/>
    <w:rsid w:val="00D36F37"/>
    <w:rsid w:val="00D3789C"/>
    <w:rsid w:val="00D37C42"/>
    <w:rsid w:val="00D428DD"/>
    <w:rsid w:val="00D432E8"/>
    <w:rsid w:val="00D4581D"/>
    <w:rsid w:val="00D47503"/>
    <w:rsid w:val="00D478EC"/>
    <w:rsid w:val="00D50EDE"/>
    <w:rsid w:val="00D51315"/>
    <w:rsid w:val="00D5157F"/>
    <w:rsid w:val="00D51A1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0E5"/>
    <w:rsid w:val="00D6751B"/>
    <w:rsid w:val="00D67D45"/>
    <w:rsid w:val="00D67E8D"/>
    <w:rsid w:val="00D70186"/>
    <w:rsid w:val="00D72CC7"/>
    <w:rsid w:val="00D730BB"/>
    <w:rsid w:val="00D746B4"/>
    <w:rsid w:val="00D752DA"/>
    <w:rsid w:val="00D76262"/>
    <w:rsid w:val="00D7754C"/>
    <w:rsid w:val="00D77F31"/>
    <w:rsid w:val="00D81227"/>
    <w:rsid w:val="00D8152F"/>
    <w:rsid w:val="00D82855"/>
    <w:rsid w:val="00D82969"/>
    <w:rsid w:val="00D833A0"/>
    <w:rsid w:val="00D87EE0"/>
    <w:rsid w:val="00D91808"/>
    <w:rsid w:val="00D922F9"/>
    <w:rsid w:val="00D92DF3"/>
    <w:rsid w:val="00D931AA"/>
    <w:rsid w:val="00D94367"/>
    <w:rsid w:val="00D94539"/>
    <w:rsid w:val="00D945FD"/>
    <w:rsid w:val="00D94E00"/>
    <w:rsid w:val="00D95742"/>
    <w:rsid w:val="00D95744"/>
    <w:rsid w:val="00D95FBE"/>
    <w:rsid w:val="00D96064"/>
    <w:rsid w:val="00D9717C"/>
    <w:rsid w:val="00D97D70"/>
    <w:rsid w:val="00DA0560"/>
    <w:rsid w:val="00DA05B0"/>
    <w:rsid w:val="00DA1A86"/>
    <w:rsid w:val="00DA218B"/>
    <w:rsid w:val="00DA29C8"/>
    <w:rsid w:val="00DA2E4B"/>
    <w:rsid w:val="00DA3800"/>
    <w:rsid w:val="00DA42E6"/>
    <w:rsid w:val="00DA5396"/>
    <w:rsid w:val="00DA5FF1"/>
    <w:rsid w:val="00DA6948"/>
    <w:rsid w:val="00DA6E4D"/>
    <w:rsid w:val="00DA6F6B"/>
    <w:rsid w:val="00DB14C3"/>
    <w:rsid w:val="00DB18D2"/>
    <w:rsid w:val="00DB32AD"/>
    <w:rsid w:val="00DB339A"/>
    <w:rsid w:val="00DB463B"/>
    <w:rsid w:val="00DB5DF0"/>
    <w:rsid w:val="00DB5FA2"/>
    <w:rsid w:val="00DB6862"/>
    <w:rsid w:val="00DB6ECF"/>
    <w:rsid w:val="00DB7CF9"/>
    <w:rsid w:val="00DC16D5"/>
    <w:rsid w:val="00DC20AC"/>
    <w:rsid w:val="00DC2259"/>
    <w:rsid w:val="00DC3025"/>
    <w:rsid w:val="00DC38D4"/>
    <w:rsid w:val="00DC4E4B"/>
    <w:rsid w:val="00DC5A7B"/>
    <w:rsid w:val="00DC6554"/>
    <w:rsid w:val="00DC69E5"/>
    <w:rsid w:val="00DC7A1E"/>
    <w:rsid w:val="00DD0D0F"/>
    <w:rsid w:val="00DD1237"/>
    <w:rsid w:val="00DD155B"/>
    <w:rsid w:val="00DD15D3"/>
    <w:rsid w:val="00DD16EC"/>
    <w:rsid w:val="00DD1D28"/>
    <w:rsid w:val="00DD4462"/>
    <w:rsid w:val="00DD570D"/>
    <w:rsid w:val="00DE014E"/>
    <w:rsid w:val="00DE0997"/>
    <w:rsid w:val="00DE0CCE"/>
    <w:rsid w:val="00DE1317"/>
    <w:rsid w:val="00DE2ACD"/>
    <w:rsid w:val="00DE340E"/>
    <w:rsid w:val="00DE42DC"/>
    <w:rsid w:val="00DE4F78"/>
    <w:rsid w:val="00DE5EC2"/>
    <w:rsid w:val="00DE609F"/>
    <w:rsid w:val="00DE6356"/>
    <w:rsid w:val="00DE6BD6"/>
    <w:rsid w:val="00DE78D3"/>
    <w:rsid w:val="00DE7FCC"/>
    <w:rsid w:val="00DF0A09"/>
    <w:rsid w:val="00DF0A81"/>
    <w:rsid w:val="00DF15DA"/>
    <w:rsid w:val="00DF1CD7"/>
    <w:rsid w:val="00DF2285"/>
    <w:rsid w:val="00DF2FF9"/>
    <w:rsid w:val="00DF3163"/>
    <w:rsid w:val="00DF5862"/>
    <w:rsid w:val="00DF7D74"/>
    <w:rsid w:val="00DF7E42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C6B"/>
    <w:rsid w:val="00E13EC7"/>
    <w:rsid w:val="00E1440D"/>
    <w:rsid w:val="00E14743"/>
    <w:rsid w:val="00E14778"/>
    <w:rsid w:val="00E173C6"/>
    <w:rsid w:val="00E20157"/>
    <w:rsid w:val="00E23AE9"/>
    <w:rsid w:val="00E249FF"/>
    <w:rsid w:val="00E25F1F"/>
    <w:rsid w:val="00E260BF"/>
    <w:rsid w:val="00E31087"/>
    <w:rsid w:val="00E3115F"/>
    <w:rsid w:val="00E31CE1"/>
    <w:rsid w:val="00E32321"/>
    <w:rsid w:val="00E3356E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665"/>
    <w:rsid w:val="00E51A5C"/>
    <w:rsid w:val="00E52926"/>
    <w:rsid w:val="00E52DD6"/>
    <w:rsid w:val="00E5312A"/>
    <w:rsid w:val="00E542EB"/>
    <w:rsid w:val="00E543CC"/>
    <w:rsid w:val="00E55160"/>
    <w:rsid w:val="00E55F51"/>
    <w:rsid w:val="00E56331"/>
    <w:rsid w:val="00E57677"/>
    <w:rsid w:val="00E57E8D"/>
    <w:rsid w:val="00E60ED9"/>
    <w:rsid w:val="00E61434"/>
    <w:rsid w:val="00E623A1"/>
    <w:rsid w:val="00E627AC"/>
    <w:rsid w:val="00E63507"/>
    <w:rsid w:val="00E64082"/>
    <w:rsid w:val="00E64A4F"/>
    <w:rsid w:val="00E66632"/>
    <w:rsid w:val="00E674C1"/>
    <w:rsid w:val="00E70342"/>
    <w:rsid w:val="00E70FE7"/>
    <w:rsid w:val="00E7149A"/>
    <w:rsid w:val="00E720E0"/>
    <w:rsid w:val="00E72852"/>
    <w:rsid w:val="00E72A24"/>
    <w:rsid w:val="00E72CB7"/>
    <w:rsid w:val="00E744B3"/>
    <w:rsid w:val="00E74535"/>
    <w:rsid w:val="00E7469E"/>
    <w:rsid w:val="00E74E68"/>
    <w:rsid w:val="00E75AA6"/>
    <w:rsid w:val="00E76289"/>
    <w:rsid w:val="00E76D66"/>
    <w:rsid w:val="00E77301"/>
    <w:rsid w:val="00E773D3"/>
    <w:rsid w:val="00E80608"/>
    <w:rsid w:val="00E80755"/>
    <w:rsid w:val="00E816F6"/>
    <w:rsid w:val="00E84F76"/>
    <w:rsid w:val="00E859D1"/>
    <w:rsid w:val="00E85DF8"/>
    <w:rsid w:val="00E85E19"/>
    <w:rsid w:val="00E862C9"/>
    <w:rsid w:val="00E866B3"/>
    <w:rsid w:val="00E86D6D"/>
    <w:rsid w:val="00E8728B"/>
    <w:rsid w:val="00E918DC"/>
    <w:rsid w:val="00E9224F"/>
    <w:rsid w:val="00E9260B"/>
    <w:rsid w:val="00E92D8B"/>
    <w:rsid w:val="00E92DB7"/>
    <w:rsid w:val="00E9322F"/>
    <w:rsid w:val="00E95E72"/>
    <w:rsid w:val="00E9666C"/>
    <w:rsid w:val="00E96A8D"/>
    <w:rsid w:val="00E96D09"/>
    <w:rsid w:val="00E975E5"/>
    <w:rsid w:val="00EA07D3"/>
    <w:rsid w:val="00EA16CA"/>
    <w:rsid w:val="00EA1836"/>
    <w:rsid w:val="00EA251D"/>
    <w:rsid w:val="00EA35AD"/>
    <w:rsid w:val="00EA38B2"/>
    <w:rsid w:val="00EA3E71"/>
    <w:rsid w:val="00EA441C"/>
    <w:rsid w:val="00EA49DB"/>
    <w:rsid w:val="00EA515B"/>
    <w:rsid w:val="00EA55C4"/>
    <w:rsid w:val="00EA5700"/>
    <w:rsid w:val="00EB14F2"/>
    <w:rsid w:val="00EB1A88"/>
    <w:rsid w:val="00EB265F"/>
    <w:rsid w:val="00EB4B01"/>
    <w:rsid w:val="00EB4B84"/>
    <w:rsid w:val="00EB708C"/>
    <w:rsid w:val="00EB70AE"/>
    <w:rsid w:val="00EB7244"/>
    <w:rsid w:val="00EB7269"/>
    <w:rsid w:val="00EC0E4E"/>
    <w:rsid w:val="00EC0EBE"/>
    <w:rsid w:val="00EC109C"/>
    <w:rsid w:val="00EC2700"/>
    <w:rsid w:val="00EC3BA9"/>
    <w:rsid w:val="00EC4103"/>
    <w:rsid w:val="00EC5471"/>
    <w:rsid w:val="00EC57E2"/>
    <w:rsid w:val="00EC67D1"/>
    <w:rsid w:val="00EC6ABC"/>
    <w:rsid w:val="00ED08D2"/>
    <w:rsid w:val="00ED1898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87C"/>
    <w:rsid w:val="00ED79C2"/>
    <w:rsid w:val="00EE0915"/>
    <w:rsid w:val="00EE1906"/>
    <w:rsid w:val="00EE198E"/>
    <w:rsid w:val="00EE23A1"/>
    <w:rsid w:val="00EE2F0A"/>
    <w:rsid w:val="00EE2FC8"/>
    <w:rsid w:val="00EE3F25"/>
    <w:rsid w:val="00EE4EE2"/>
    <w:rsid w:val="00EF0C5B"/>
    <w:rsid w:val="00EF0C81"/>
    <w:rsid w:val="00EF0D24"/>
    <w:rsid w:val="00EF0D55"/>
    <w:rsid w:val="00EF1602"/>
    <w:rsid w:val="00EF16C2"/>
    <w:rsid w:val="00EF208A"/>
    <w:rsid w:val="00EF2A57"/>
    <w:rsid w:val="00EF4312"/>
    <w:rsid w:val="00EF4421"/>
    <w:rsid w:val="00EF4B01"/>
    <w:rsid w:val="00EF4F00"/>
    <w:rsid w:val="00EF6F5A"/>
    <w:rsid w:val="00EF76B7"/>
    <w:rsid w:val="00EF7A85"/>
    <w:rsid w:val="00F00351"/>
    <w:rsid w:val="00F00699"/>
    <w:rsid w:val="00F01475"/>
    <w:rsid w:val="00F01BCA"/>
    <w:rsid w:val="00F01CB5"/>
    <w:rsid w:val="00F02596"/>
    <w:rsid w:val="00F028AC"/>
    <w:rsid w:val="00F02E6D"/>
    <w:rsid w:val="00F02F88"/>
    <w:rsid w:val="00F04B88"/>
    <w:rsid w:val="00F04F48"/>
    <w:rsid w:val="00F04F58"/>
    <w:rsid w:val="00F04FA0"/>
    <w:rsid w:val="00F051D8"/>
    <w:rsid w:val="00F06289"/>
    <w:rsid w:val="00F0657E"/>
    <w:rsid w:val="00F06F9E"/>
    <w:rsid w:val="00F07B72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1DBA"/>
    <w:rsid w:val="00F23799"/>
    <w:rsid w:val="00F2387C"/>
    <w:rsid w:val="00F259C1"/>
    <w:rsid w:val="00F25D10"/>
    <w:rsid w:val="00F25D34"/>
    <w:rsid w:val="00F275D5"/>
    <w:rsid w:val="00F27CF2"/>
    <w:rsid w:val="00F32B02"/>
    <w:rsid w:val="00F32C15"/>
    <w:rsid w:val="00F33A16"/>
    <w:rsid w:val="00F33D9E"/>
    <w:rsid w:val="00F344A7"/>
    <w:rsid w:val="00F34C32"/>
    <w:rsid w:val="00F35B11"/>
    <w:rsid w:val="00F40440"/>
    <w:rsid w:val="00F40D28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1C0F"/>
    <w:rsid w:val="00F52DAA"/>
    <w:rsid w:val="00F54059"/>
    <w:rsid w:val="00F541EE"/>
    <w:rsid w:val="00F54FFC"/>
    <w:rsid w:val="00F55B00"/>
    <w:rsid w:val="00F55C0F"/>
    <w:rsid w:val="00F56DA7"/>
    <w:rsid w:val="00F573AB"/>
    <w:rsid w:val="00F575A6"/>
    <w:rsid w:val="00F576CE"/>
    <w:rsid w:val="00F57A63"/>
    <w:rsid w:val="00F60468"/>
    <w:rsid w:val="00F606EB"/>
    <w:rsid w:val="00F60812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4D51"/>
    <w:rsid w:val="00F65419"/>
    <w:rsid w:val="00F66227"/>
    <w:rsid w:val="00F663EC"/>
    <w:rsid w:val="00F672EB"/>
    <w:rsid w:val="00F67C78"/>
    <w:rsid w:val="00F67CB6"/>
    <w:rsid w:val="00F67EB6"/>
    <w:rsid w:val="00F701A3"/>
    <w:rsid w:val="00F70988"/>
    <w:rsid w:val="00F70E23"/>
    <w:rsid w:val="00F73006"/>
    <w:rsid w:val="00F730E2"/>
    <w:rsid w:val="00F759AC"/>
    <w:rsid w:val="00F76675"/>
    <w:rsid w:val="00F768AA"/>
    <w:rsid w:val="00F77458"/>
    <w:rsid w:val="00F779A9"/>
    <w:rsid w:val="00F80648"/>
    <w:rsid w:val="00F8120E"/>
    <w:rsid w:val="00F813DC"/>
    <w:rsid w:val="00F813E0"/>
    <w:rsid w:val="00F81DE4"/>
    <w:rsid w:val="00F81EED"/>
    <w:rsid w:val="00F82B2A"/>
    <w:rsid w:val="00F82C3B"/>
    <w:rsid w:val="00F82D14"/>
    <w:rsid w:val="00F83C67"/>
    <w:rsid w:val="00F83E84"/>
    <w:rsid w:val="00F84DE3"/>
    <w:rsid w:val="00F85495"/>
    <w:rsid w:val="00F85556"/>
    <w:rsid w:val="00F863C9"/>
    <w:rsid w:val="00F875A3"/>
    <w:rsid w:val="00F900A2"/>
    <w:rsid w:val="00F9085B"/>
    <w:rsid w:val="00F91672"/>
    <w:rsid w:val="00F9183F"/>
    <w:rsid w:val="00F91DE3"/>
    <w:rsid w:val="00F924CC"/>
    <w:rsid w:val="00F92E29"/>
    <w:rsid w:val="00F93106"/>
    <w:rsid w:val="00F93560"/>
    <w:rsid w:val="00F93C16"/>
    <w:rsid w:val="00F9748C"/>
    <w:rsid w:val="00FA0359"/>
    <w:rsid w:val="00FA0891"/>
    <w:rsid w:val="00FA111E"/>
    <w:rsid w:val="00FA11D2"/>
    <w:rsid w:val="00FA1226"/>
    <w:rsid w:val="00FA1981"/>
    <w:rsid w:val="00FA23C8"/>
    <w:rsid w:val="00FA320E"/>
    <w:rsid w:val="00FA3DF7"/>
    <w:rsid w:val="00FA5101"/>
    <w:rsid w:val="00FA65E5"/>
    <w:rsid w:val="00FA67E2"/>
    <w:rsid w:val="00FA7007"/>
    <w:rsid w:val="00FA7483"/>
    <w:rsid w:val="00FA7C9C"/>
    <w:rsid w:val="00FA7EB2"/>
    <w:rsid w:val="00FB131D"/>
    <w:rsid w:val="00FB1663"/>
    <w:rsid w:val="00FB227D"/>
    <w:rsid w:val="00FB243B"/>
    <w:rsid w:val="00FB2549"/>
    <w:rsid w:val="00FB2B21"/>
    <w:rsid w:val="00FB2C86"/>
    <w:rsid w:val="00FB2D67"/>
    <w:rsid w:val="00FB315E"/>
    <w:rsid w:val="00FB5417"/>
    <w:rsid w:val="00FB6463"/>
    <w:rsid w:val="00FB7AED"/>
    <w:rsid w:val="00FC12E8"/>
    <w:rsid w:val="00FC1593"/>
    <w:rsid w:val="00FC16D4"/>
    <w:rsid w:val="00FC2CCF"/>
    <w:rsid w:val="00FC36E9"/>
    <w:rsid w:val="00FC3C06"/>
    <w:rsid w:val="00FC49A7"/>
    <w:rsid w:val="00FC57A5"/>
    <w:rsid w:val="00FC601D"/>
    <w:rsid w:val="00FC707A"/>
    <w:rsid w:val="00FC7658"/>
    <w:rsid w:val="00FC7863"/>
    <w:rsid w:val="00FD072A"/>
    <w:rsid w:val="00FD0EE8"/>
    <w:rsid w:val="00FD16C8"/>
    <w:rsid w:val="00FD217F"/>
    <w:rsid w:val="00FD2B81"/>
    <w:rsid w:val="00FD504D"/>
    <w:rsid w:val="00FD57AA"/>
    <w:rsid w:val="00FD5E74"/>
    <w:rsid w:val="00FD63D0"/>
    <w:rsid w:val="00FD6687"/>
    <w:rsid w:val="00FE1444"/>
    <w:rsid w:val="00FE166E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1C4C"/>
    <w:rsid w:val="00FF20EB"/>
    <w:rsid w:val="00FF2BD8"/>
    <w:rsid w:val="00FF334A"/>
    <w:rsid w:val="00FF3C77"/>
    <w:rsid w:val="00FF4135"/>
    <w:rsid w:val="00FF4D16"/>
    <w:rsid w:val="00FF54DA"/>
    <w:rsid w:val="00FF55D7"/>
    <w:rsid w:val="00FF5885"/>
    <w:rsid w:val="00FF6AA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574B5"/>
    <w:pPr>
      <w:jc w:val="both"/>
    </w:pPr>
    <w:rPr>
      <w:sz w:val="22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  <w:style w:type="paragraph" w:customStyle="1" w:styleId="EditiingInstruction">
    <w:name w:val="Editiing Instruction"/>
    <w:uiPriority w:val="99"/>
    <w:rsid w:val="002B5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1"/>
      <w:lang w:eastAsia="ja-JP"/>
    </w:rPr>
  </w:style>
  <w:style w:type="paragraph" w:customStyle="1" w:styleId="Code">
    <w:name w:val="Code"/>
    <w:uiPriority w:val="99"/>
    <w:rsid w:val="00F02F88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character" w:styleId="af7">
    <w:name w:val="Unresolved Mention"/>
    <w:basedOn w:val="a1"/>
    <w:uiPriority w:val="99"/>
    <w:semiHidden/>
    <w:unhideWhenUsed/>
    <w:rsid w:val="00C4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13-0arc-mib-truthvalue-usage-patterns.docx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1/11-11-0270-62-0000-ana-database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355-13-0arc-mib-truthvalue-usage-patterns.docx" TargetMode="External"/><Relationship Id="rId14" Type="http://schemas.openxmlformats.org/officeDocument/2006/relationships/hyperlink" Target="https://mentor.ieee.org/802.11/dcn/15/11-15-0355-13-0arc-mib-truthvalue-usage-patter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612A682-0205-453A-9B25-0BE1E7A9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2022-07-11T14:54:00Z</dcterms:created>
  <dcterms:modified xsi:type="dcterms:W3CDTF">2022-07-12T14:01:00Z</dcterms:modified>
</cp:coreProperties>
</file>