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5C5C6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57F2B741" w:rsidR="00C723BC" w:rsidRPr="00183F4C" w:rsidRDefault="00BB059A" w:rsidP="00133BE3">
            <w:pPr>
              <w:pStyle w:val="T2"/>
            </w:pPr>
            <w:r>
              <w:rPr>
                <w:lang w:eastAsia="ko-KR"/>
              </w:rPr>
              <w:t>11be D2.0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9E311A">
              <w:rPr>
                <w:lang w:eastAsia="ko-KR"/>
              </w:rPr>
              <w:t>9.4.</w:t>
            </w:r>
            <w:r w:rsidR="00332AE7">
              <w:rPr>
                <w:lang w:eastAsia="ko-KR"/>
              </w:rPr>
              <w:t xml:space="preserve">2.1 </w:t>
            </w:r>
          </w:p>
        </w:tc>
      </w:tr>
      <w:tr w:rsidR="00C723BC" w:rsidRPr="00183F4C" w14:paraId="5B9F14D2" w14:textId="77777777" w:rsidTr="005C5C6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8CCF0A4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FB78F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C701A0">
              <w:rPr>
                <w:b w:val="0"/>
                <w:sz w:val="20"/>
                <w:lang w:eastAsia="ko-KR"/>
              </w:rPr>
              <w:t>07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52020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60D08A4F" w14:textId="77777777" w:rsidTr="005C5C6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5C5C64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529F8" w:rsidRPr="00183F4C" w14:paraId="12547924" w14:textId="77777777" w:rsidTr="005C5C64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518A0E2C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33CCEDE6" w14:textId="7F91F551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7F870B07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6529F8" w:rsidRPr="002C60AE" w:rsidRDefault="006529F8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ABEFC88" w:rsidR="006529F8" w:rsidRDefault="006529F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12D1E4AE" w:rsidR="003E4403" w:rsidRDefault="005C5C64">
      <w:pPr>
        <w:pStyle w:val="T1"/>
        <w:spacing w:after="120"/>
        <w:rPr>
          <w:sz w:val="22"/>
        </w:rPr>
      </w:pPr>
      <w:ins w:id="0" w:author="Huang, Po-kai" w:date="2022-06-14T07:31:00Z">
        <w:r>
          <w:rPr>
            <w:noProof/>
            <w:lang w:val="en-US"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3E9FA2" wp14:editId="127EDB1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645795</wp:posOffset>
                  </wp:positionV>
                  <wp:extent cx="5943600" cy="4635500"/>
                  <wp:effectExtent l="0" t="0" r="0" b="0"/>
                  <wp:wrapNone/>
                  <wp:docPr id="1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463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B67C" w14:textId="77777777" w:rsidR="005C5C64" w:rsidRDefault="005C5C64" w:rsidP="005C5C64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464B9B7F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This submission propos</w:t>
                              </w:r>
                              <w:r>
                                <w:rPr>
                                  <w:lang w:eastAsia="ko-KR"/>
                                </w:rPr>
                                <w:t>es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resolution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s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for the following CIDs:</w:t>
                              </w:r>
                            </w:p>
                            <w:p w14:paraId="5D9938EB" w14:textId="77777777" w:rsidR="005C5C64" w:rsidRDefault="005C5C64" w:rsidP="005C5C64">
                              <w:pPr>
                                <w:jc w:val="both"/>
                              </w:pPr>
                            </w:p>
                            <w:p w14:paraId="01F26B94" w14:textId="7C9D28A7" w:rsidR="005C5C64" w:rsidRDefault="00000342" w:rsidP="005C5C64">
                              <w:pPr>
                                <w:jc w:val="both"/>
                              </w:pPr>
                              <w:r>
                                <w:t>10543, 13748, 12960</w:t>
                              </w:r>
                            </w:p>
                            <w:p w14:paraId="6B7FF967" w14:textId="77777777" w:rsidR="005C5C64" w:rsidRDefault="005C5C64" w:rsidP="005C5C64">
                              <w:pPr>
                                <w:jc w:val="both"/>
                              </w:pPr>
                            </w:p>
                            <w:p w14:paraId="278FCE12" w14:textId="77777777" w:rsidR="005C5C64" w:rsidRDefault="005C5C64" w:rsidP="005C5C64">
                              <w:pPr>
                                <w:jc w:val="both"/>
                              </w:pPr>
                            </w:p>
                            <w:p w14:paraId="52E14082" w14:textId="77777777" w:rsidR="005C5C64" w:rsidRDefault="005C5C64" w:rsidP="005C5C64">
                              <w:pPr>
                                <w:jc w:val="both"/>
                              </w:pPr>
                              <w:r>
                                <w:t>Revisions:</w:t>
                              </w:r>
                            </w:p>
                            <w:p w14:paraId="2674AF5E" w14:textId="14E11CE1" w:rsidR="005C5C64" w:rsidRDefault="00361BB8" w:rsidP="00361BB8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jc w:val="both"/>
                              </w:pPr>
                              <w:r>
                                <w:t>Rev 0: Initial version of the document.</w:t>
                              </w:r>
                            </w:p>
                            <w:p w14:paraId="556590D8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34729AF7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  <w:p w14:paraId="2BAFD02C" w14:textId="77777777" w:rsidR="005C5C64" w:rsidRDefault="005C5C64" w:rsidP="005C5C64">
                              <w:pPr>
                                <w:pStyle w:val="ListParagraph"/>
                                <w:ind w:leftChars="0" w:left="72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3E9FA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pt;margin-top:50.85pt;width:468pt;height:3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" o:allowincell="f" stroked="f">
                  <v:textbox>
                    <w:txbxContent>
                      <w:p w14:paraId="451EB67C" w14:textId="77777777" w:rsidR="005C5C64" w:rsidRDefault="005C5C64" w:rsidP="005C5C64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464B9B7F" w14:textId="77777777" w:rsidR="005C5C64" w:rsidRDefault="005C5C64" w:rsidP="005C5C64">
                        <w:pPr>
                          <w:jc w:val="both"/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This submission propos</w:t>
                        </w:r>
                        <w:r>
                          <w:rPr>
                            <w:lang w:eastAsia="ko-KR"/>
                          </w:rPr>
                          <w:t>es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resolution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s</w:t>
                        </w:r>
                        <w:r>
                          <w:rPr>
                            <w:lang w:eastAsia="ko-KR"/>
                          </w:rPr>
                          <w:t xml:space="preserve"> for the following CIDs:</w:t>
                        </w:r>
                      </w:p>
                      <w:p w14:paraId="5D9938EB" w14:textId="77777777" w:rsidR="005C5C64" w:rsidRDefault="005C5C64" w:rsidP="005C5C64">
                        <w:pPr>
                          <w:jc w:val="both"/>
                        </w:pPr>
                      </w:p>
                      <w:p w14:paraId="01F26B94" w14:textId="7C9D28A7" w:rsidR="005C5C64" w:rsidRDefault="00000342" w:rsidP="005C5C64">
                        <w:pPr>
                          <w:jc w:val="both"/>
                        </w:pPr>
                        <w:r>
                          <w:t>10543, 13748, 12960</w:t>
                        </w:r>
                      </w:p>
                      <w:p w14:paraId="6B7FF967" w14:textId="77777777" w:rsidR="005C5C64" w:rsidRDefault="005C5C64" w:rsidP="005C5C64">
                        <w:pPr>
                          <w:jc w:val="both"/>
                        </w:pPr>
                      </w:p>
                      <w:p w14:paraId="278FCE12" w14:textId="77777777" w:rsidR="005C5C64" w:rsidRDefault="005C5C64" w:rsidP="005C5C64">
                        <w:pPr>
                          <w:jc w:val="both"/>
                        </w:pPr>
                      </w:p>
                      <w:p w14:paraId="52E14082" w14:textId="77777777" w:rsidR="005C5C64" w:rsidRDefault="005C5C64" w:rsidP="005C5C64">
                        <w:pPr>
                          <w:jc w:val="both"/>
                        </w:pPr>
                        <w:r>
                          <w:t>Revisions:</w:t>
                        </w:r>
                      </w:p>
                      <w:p w14:paraId="2674AF5E" w14:textId="14E11CE1" w:rsidR="005C5C64" w:rsidRDefault="00361BB8" w:rsidP="00361BB8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Chars="0"/>
                          <w:jc w:val="both"/>
                        </w:pPr>
                        <w:r>
                          <w:t>Rev 0: Initial version of the document.</w:t>
                        </w:r>
                      </w:p>
                      <w:p w14:paraId="556590D8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34729AF7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  <w:p w14:paraId="2BAFD02C" w14:textId="77777777" w:rsidR="005C5C64" w:rsidRDefault="005C5C64" w:rsidP="005C5C64">
                        <w:pPr>
                          <w:pStyle w:val="ListParagraph"/>
                          <w:ind w:leftChars="0" w:left="720"/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6068FEED" w14:textId="3708A1D7" w:rsidR="00F121BF" w:rsidRDefault="00F121BF" w:rsidP="00CC5358">
      <w:pPr>
        <w:jc w:val="both"/>
      </w:pPr>
    </w:p>
    <w:p w14:paraId="6135837B" w14:textId="5D01DF5F" w:rsidR="00F121BF" w:rsidRDefault="00F121BF" w:rsidP="00CC5358">
      <w:pPr>
        <w:jc w:val="both"/>
      </w:pPr>
    </w:p>
    <w:p w14:paraId="2BE3299D" w14:textId="44C0274E" w:rsidR="00F121BF" w:rsidRDefault="00F121BF" w:rsidP="00CC5358">
      <w:pPr>
        <w:jc w:val="both"/>
      </w:pPr>
    </w:p>
    <w:p w14:paraId="1AB0A8D0" w14:textId="0649065D" w:rsidR="00F121BF" w:rsidRDefault="00F121BF" w:rsidP="00CC5358">
      <w:pPr>
        <w:jc w:val="both"/>
      </w:pPr>
    </w:p>
    <w:p w14:paraId="3A85C63F" w14:textId="39133C06" w:rsidR="00F121BF" w:rsidRDefault="00F121BF" w:rsidP="00CC5358">
      <w:pPr>
        <w:jc w:val="both"/>
      </w:pPr>
    </w:p>
    <w:p w14:paraId="31F2838E" w14:textId="3FAD9C1A" w:rsidR="00F121BF" w:rsidRDefault="00F121BF" w:rsidP="00CC5358">
      <w:pPr>
        <w:jc w:val="both"/>
      </w:pPr>
    </w:p>
    <w:p w14:paraId="024A7029" w14:textId="7CBD78C8" w:rsidR="00F121BF" w:rsidRDefault="00F121BF" w:rsidP="00CC5358">
      <w:pPr>
        <w:jc w:val="both"/>
      </w:pPr>
    </w:p>
    <w:p w14:paraId="0BCF9117" w14:textId="34FDD049" w:rsidR="00F121BF" w:rsidRDefault="00F121BF" w:rsidP="00CC5358">
      <w:pPr>
        <w:jc w:val="both"/>
      </w:pPr>
    </w:p>
    <w:p w14:paraId="082C4B74" w14:textId="265746D5" w:rsidR="00F121BF" w:rsidRDefault="00F121BF" w:rsidP="00CC5358">
      <w:pPr>
        <w:jc w:val="both"/>
      </w:pPr>
    </w:p>
    <w:p w14:paraId="7D451ADD" w14:textId="5F24870C" w:rsidR="00F121BF" w:rsidRDefault="00F121BF" w:rsidP="00CC5358">
      <w:pPr>
        <w:jc w:val="both"/>
      </w:pPr>
    </w:p>
    <w:p w14:paraId="175DAD74" w14:textId="7FD409A9" w:rsidR="00F121BF" w:rsidRDefault="00F121BF" w:rsidP="00CC5358">
      <w:pPr>
        <w:jc w:val="both"/>
      </w:pPr>
    </w:p>
    <w:p w14:paraId="0483A663" w14:textId="4992DF88" w:rsidR="00F121BF" w:rsidRDefault="00F121BF" w:rsidP="00CC5358">
      <w:pPr>
        <w:jc w:val="both"/>
      </w:pPr>
    </w:p>
    <w:p w14:paraId="40B08EB5" w14:textId="505F84CD" w:rsidR="00F121BF" w:rsidDel="00AC1A05" w:rsidRDefault="00F121BF" w:rsidP="00CC5358">
      <w:pPr>
        <w:jc w:val="both"/>
        <w:rPr>
          <w:del w:id="1" w:author="Huang, Po-kai" w:date="2022-06-14T07:31:00Z"/>
        </w:rPr>
      </w:pPr>
    </w:p>
    <w:p w14:paraId="7B769E83" w14:textId="10ABF2F7" w:rsidR="00F121BF" w:rsidDel="00AC1A05" w:rsidRDefault="00F121BF" w:rsidP="00CC5358">
      <w:pPr>
        <w:jc w:val="both"/>
        <w:rPr>
          <w:del w:id="2" w:author="Huang, Po-kai" w:date="2022-06-14T07:31:00Z"/>
        </w:rPr>
      </w:pPr>
    </w:p>
    <w:p w14:paraId="2F94AC72" w14:textId="75A86C86" w:rsidR="00F121BF" w:rsidDel="00AC1A05" w:rsidRDefault="00F121BF" w:rsidP="00CC5358">
      <w:pPr>
        <w:jc w:val="both"/>
        <w:rPr>
          <w:del w:id="3" w:author="Huang, Po-kai" w:date="2022-06-14T07:31:00Z"/>
        </w:rPr>
      </w:pPr>
    </w:p>
    <w:p w14:paraId="59584C16" w14:textId="54C51E70" w:rsidR="00F121BF" w:rsidRDefault="00F121BF" w:rsidP="00CC5358">
      <w:pPr>
        <w:jc w:val="both"/>
      </w:pPr>
    </w:p>
    <w:p w14:paraId="292D7F76" w14:textId="517FA45D" w:rsidR="009C4B02" w:rsidRDefault="009C4B02" w:rsidP="00CC5358">
      <w:pPr>
        <w:jc w:val="both"/>
      </w:pPr>
    </w:p>
    <w:p w14:paraId="28D15D1A" w14:textId="02ED75B5" w:rsidR="009C4B02" w:rsidRDefault="009C4B02" w:rsidP="00CC5358">
      <w:pPr>
        <w:jc w:val="both"/>
      </w:pPr>
    </w:p>
    <w:p w14:paraId="6AC94A43" w14:textId="4732DE4F" w:rsidR="009C4B02" w:rsidRDefault="009C4B02" w:rsidP="00CC5358">
      <w:pPr>
        <w:jc w:val="both"/>
      </w:pPr>
    </w:p>
    <w:p w14:paraId="058751BF" w14:textId="3357C615" w:rsidR="009C4B02" w:rsidRDefault="009C4B02" w:rsidP="00CC5358">
      <w:pPr>
        <w:jc w:val="both"/>
      </w:pPr>
    </w:p>
    <w:p w14:paraId="4956E839" w14:textId="2617AF52" w:rsidR="009C4B02" w:rsidRDefault="009C4B02" w:rsidP="00CC5358">
      <w:pPr>
        <w:jc w:val="both"/>
      </w:pPr>
    </w:p>
    <w:p w14:paraId="75ADA3BE" w14:textId="216FB0C1" w:rsidR="009C4B02" w:rsidRDefault="009C4B02" w:rsidP="00CC5358">
      <w:pPr>
        <w:jc w:val="both"/>
      </w:pPr>
    </w:p>
    <w:p w14:paraId="54DC91FC" w14:textId="2CD96164" w:rsidR="009C4B02" w:rsidRDefault="009C4B02" w:rsidP="00CC5358">
      <w:pPr>
        <w:jc w:val="both"/>
      </w:pPr>
    </w:p>
    <w:p w14:paraId="2A7A01EF" w14:textId="25A9080A" w:rsidR="009C4B02" w:rsidRDefault="009C4B02" w:rsidP="00CC5358">
      <w:pPr>
        <w:jc w:val="both"/>
      </w:pPr>
    </w:p>
    <w:p w14:paraId="60A635C8" w14:textId="636A24CD" w:rsidR="009C4B02" w:rsidRDefault="009C4B02" w:rsidP="00CC5358">
      <w:pPr>
        <w:jc w:val="both"/>
      </w:pPr>
    </w:p>
    <w:p w14:paraId="7A12C2EE" w14:textId="3CCD2B55" w:rsidR="009C4B02" w:rsidRDefault="009C4B02" w:rsidP="00CC5358">
      <w:pPr>
        <w:jc w:val="both"/>
      </w:pPr>
    </w:p>
    <w:p w14:paraId="260433EC" w14:textId="0A48A89F" w:rsidR="009C4B02" w:rsidRDefault="009C4B02" w:rsidP="00CC5358">
      <w:pPr>
        <w:jc w:val="both"/>
      </w:pPr>
    </w:p>
    <w:p w14:paraId="2079A4F8" w14:textId="75BA8353" w:rsidR="009C4B02" w:rsidRDefault="009C4B02" w:rsidP="00CC5358">
      <w:pPr>
        <w:jc w:val="both"/>
      </w:pPr>
    </w:p>
    <w:p w14:paraId="0F4D0110" w14:textId="182E8AAC" w:rsidR="009C4B02" w:rsidRDefault="009C4B02" w:rsidP="00CC5358">
      <w:pPr>
        <w:jc w:val="both"/>
      </w:pPr>
    </w:p>
    <w:p w14:paraId="4C8AA361" w14:textId="7DAA913B" w:rsidR="009C4B02" w:rsidRDefault="009C4B02" w:rsidP="00CC5358">
      <w:pPr>
        <w:jc w:val="both"/>
      </w:pPr>
    </w:p>
    <w:p w14:paraId="13929233" w14:textId="78FF7B7A" w:rsidR="009C4B02" w:rsidRDefault="009C4B02" w:rsidP="00CC5358">
      <w:pPr>
        <w:jc w:val="both"/>
      </w:pPr>
    </w:p>
    <w:p w14:paraId="7C30E610" w14:textId="7AF6DFA2" w:rsidR="009C4B02" w:rsidRDefault="009C4B02" w:rsidP="00CC5358">
      <w:pPr>
        <w:jc w:val="both"/>
      </w:pPr>
    </w:p>
    <w:p w14:paraId="6BEE3260" w14:textId="2C0F75B4" w:rsidR="009C4B02" w:rsidRDefault="009C4B02" w:rsidP="00CC5358">
      <w:pPr>
        <w:jc w:val="both"/>
      </w:pPr>
    </w:p>
    <w:p w14:paraId="6823325C" w14:textId="294FE790" w:rsidR="009C4B02" w:rsidRDefault="009C4B02" w:rsidP="00CC5358">
      <w:pPr>
        <w:jc w:val="both"/>
      </w:pPr>
    </w:p>
    <w:p w14:paraId="7973479D" w14:textId="568F5D1A" w:rsidR="009C4B02" w:rsidRDefault="009C4B02" w:rsidP="00CC5358">
      <w:pPr>
        <w:jc w:val="both"/>
      </w:pPr>
    </w:p>
    <w:p w14:paraId="54F38D14" w14:textId="1E7821EB" w:rsidR="009C4B02" w:rsidRDefault="009C4B02" w:rsidP="00CC5358">
      <w:pPr>
        <w:jc w:val="both"/>
      </w:pPr>
    </w:p>
    <w:p w14:paraId="01B9EC32" w14:textId="54A6FA01" w:rsidR="009C4B02" w:rsidRDefault="009C4B02" w:rsidP="00CC5358">
      <w:pPr>
        <w:jc w:val="both"/>
      </w:pPr>
    </w:p>
    <w:p w14:paraId="24D1C8EA" w14:textId="1F158D9B" w:rsidR="009C4B02" w:rsidRDefault="009C4B02" w:rsidP="00CC5358">
      <w:pPr>
        <w:jc w:val="both"/>
      </w:pPr>
    </w:p>
    <w:p w14:paraId="18E6298F" w14:textId="50D519E8" w:rsidR="009C4B02" w:rsidRDefault="009C4B02" w:rsidP="00CC5358">
      <w:pPr>
        <w:jc w:val="both"/>
      </w:pPr>
    </w:p>
    <w:p w14:paraId="1A4FB3A6" w14:textId="7EAB9D06" w:rsidR="009C4B02" w:rsidRDefault="009C4B02" w:rsidP="00CC5358">
      <w:pPr>
        <w:jc w:val="both"/>
      </w:pPr>
    </w:p>
    <w:p w14:paraId="18B3F873" w14:textId="4B4F24A0" w:rsidR="009C4B02" w:rsidRDefault="009C4B02" w:rsidP="00CC5358">
      <w:pPr>
        <w:jc w:val="both"/>
      </w:pPr>
    </w:p>
    <w:p w14:paraId="363CE797" w14:textId="598D610C" w:rsidR="009C4B02" w:rsidRDefault="009C4B02" w:rsidP="00CC5358">
      <w:pPr>
        <w:jc w:val="both"/>
      </w:pPr>
    </w:p>
    <w:p w14:paraId="1FD0F75B" w14:textId="2EAE2A69" w:rsidR="009C4B02" w:rsidRDefault="009C4B02" w:rsidP="00CC5358">
      <w:pPr>
        <w:jc w:val="both"/>
      </w:pPr>
    </w:p>
    <w:p w14:paraId="6A9DDB81" w14:textId="44FACA24" w:rsidR="009C4B02" w:rsidRDefault="009C4B02" w:rsidP="00CC5358">
      <w:pPr>
        <w:jc w:val="both"/>
      </w:pPr>
    </w:p>
    <w:p w14:paraId="64299E98" w14:textId="2BB60D0E" w:rsidR="009C4B02" w:rsidRDefault="009C4B02" w:rsidP="00CC5358">
      <w:pPr>
        <w:jc w:val="both"/>
      </w:pPr>
    </w:p>
    <w:p w14:paraId="021F91C7" w14:textId="102841E8" w:rsidR="009C4B02" w:rsidRDefault="009C4B02" w:rsidP="00CC5358">
      <w:pPr>
        <w:jc w:val="both"/>
      </w:pPr>
    </w:p>
    <w:p w14:paraId="7375271D" w14:textId="706A7F77" w:rsidR="009C4B02" w:rsidRDefault="009C4B02" w:rsidP="00CC5358">
      <w:pPr>
        <w:jc w:val="both"/>
      </w:pPr>
    </w:p>
    <w:p w14:paraId="40A8E2DB" w14:textId="77777777" w:rsidR="009C4B02" w:rsidRDefault="009C4B02" w:rsidP="00CC5358">
      <w:pPr>
        <w:jc w:val="both"/>
      </w:pPr>
    </w:p>
    <w:p w14:paraId="60E94F30" w14:textId="718FBCED" w:rsidR="00F121BF" w:rsidRDefault="00F121BF" w:rsidP="00CC5358">
      <w:pPr>
        <w:jc w:val="both"/>
      </w:pPr>
    </w:p>
    <w:p w14:paraId="5E12DE01" w14:textId="77777777" w:rsidR="009C4B02" w:rsidRPr="009C4B02" w:rsidRDefault="009C4B02" w:rsidP="009C4B02">
      <w:pPr>
        <w:rPr>
          <w:sz w:val="22"/>
        </w:rPr>
      </w:pPr>
      <w:r w:rsidRPr="009C4B02">
        <w:rPr>
          <w:sz w:val="22"/>
        </w:rPr>
        <w:t>Interpretation of a Motion to Adopt</w:t>
      </w:r>
    </w:p>
    <w:p w14:paraId="14DBC500" w14:textId="77777777" w:rsidR="009C4B02" w:rsidRPr="009C4B02" w:rsidRDefault="009C4B02" w:rsidP="009C4B02">
      <w:pPr>
        <w:rPr>
          <w:sz w:val="22"/>
          <w:lang w:eastAsia="ko-KR"/>
        </w:rPr>
      </w:pPr>
    </w:p>
    <w:p w14:paraId="4E215569" w14:textId="18B0FA84" w:rsidR="009C4B02" w:rsidRPr="009C4B02" w:rsidRDefault="009C4B02" w:rsidP="009C4B02">
      <w:pPr>
        <w:rPr>
          <w:sz w:val="22"/>
          <w:lang w:eastAsia="ko-KR"/>
        </w:rPr>
      </w:pPr>
      <w:r w:rsidRPr="009C4B02">
        <w:rPr>
          <w:sz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9C4B02">
        <w:rPr>
          <w:sz w:val="22"/>
          <w:lang w:eastAsia="ko-KR"/>
        </w:rPr>
        <w:t>TGbe</w:t>
      </w:r>
      <w:proofErr w:type="spellEnd"/>
      <w:r w:rsidRPr="009C4B02">
        <w:rPr>
          <w:sz w:val="22"/>
          <w:lang w:eastAsia="ko-KR"/>
        </w:rPr>
        <w:t xml:space="preserve"> D</w:t>
      </w:r>
      <w:r>
        <w:rPr>
          <w:sz w:val="22"/>
          <w:lang w:eastAsia="ko-KR"/>
        </w:rPr>
        <w:t>2</w:t>
      </w:r>
      <w:r w:rsidRPr="009C4B02">
        <w:rPr>
          <w:sz w:val="22"/>
          <w:lang w:eastAsia="ko-KR"/>
        </w:rPr>
        <w:t>.0 Draft.  This introduction is not part of the adopted material.</w:t>
      </w:r>
    </w:p>
    <w:p w14:paraId="6FD670C3" w14:textId="77777777" w:rsidR="009C4B02" w:rsidRPr="009C4B02" w:rsidRDefault="009C4B02" w:rsidP="009C4B02">
      <w:pPr>
        <w:rPr>
          <w:sz w:val="22"/>
          <w:lang w:eastAsia="ko-KR"/>
        </w:rPr>
      </w:pPr>
    </w:p>
    <w:p w14:paraId="10B0DDF5" w14:textId="0FD1B85B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r w:rsidRPr="009C4B02">
        <w:rPr>
          <w:b/>
          <w:bCs/>
          <w:i/>
          <w:iCs/>
          <w:sz w:val="22"/>
          <w:lang w:eastAsia="ko-KR"/>
        </w:rPr>
        <w:t xml:space="preserve">Editing instructions formatted like this are intended to be copied into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</w:t>
      </w:r>
      <w:r>
        <w:rPr>
          <w:b/>
          <w:bCs/>
          <w:i/>
          <w:iCs/>
          <w:sz w:val="22"/>
          <w:lang w:eastAsia="ko-KR"/>
        </w:rPr>
        <w:t>2.0</w:t>
      </w:r>
      <w:r w:rsidRPr="009C4B02">
        <w:rPr>
          <w:b/>
          <w:bCs/>
          <w:i/>
          <w:iCs/>
          <w:sz w:val="22"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sz w:val="22"/>
          <w:lang w:eastAsia="ko-KR"/>
        </w:rPr>
        <w:t>i.e.</w:t>
      </w:r>
      <w:proofErr w:type="gramEnd"/>
      <w:r w:rsidRPr="009C4B02">
        <w:rPr>
          <w:b/>
          <w:bCs/>
          <w:i/>
          <w:iCs/>
          <w:sz w:val="22"/>
          <w:lang w:eastAsia="ko-KR"/>
        </w:rPr>
        <w:t xml:space="preserve"> they are instructions to the 802.11 editor on how to merge the text with the baseline documents).</w:t>
      </w:r>
    </w:p>
    <w:p w14:paraId="6C3FAFE1" w14:textId="77777777" w:rsidR="009C4B02" w:rsidRPr="009C4B02" w:rsidRDefault="009C4B02" w:rsidP="009C4B02">
      <w:pPr>
        <w:rPr>
          <w:sz w:val="22"/>
          <w:lang w:eastAsia="ko-KR"/>
        </w:rPr>
      </w:pPr>
    </w:p>
    <w:p w14:paraId="624B4D90" w14:textId="77777777" w:rsidR="009C4B02" w:rsidRPr="009C4B02" w:rsidRDefault="009C4B02" w:rsidP="009C4B02">
      <w:pPr>
        <w:rPr>
          <w:b/>
          <w:bCs/>
          <w:i/>
          <w:iCs/>
          <w:sz w:val="22"/>
          <w:lang w:eastAsia="ko-KR"/>
        </w:rPr>
      </w:pP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Editor: Editing instructions preceded by “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Editor” are instructions 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 to modify existing material in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draft.  As a result of adopting the changes,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editor will execute the instructions rather than copy them to the </w:t>
      </w:r>
      <w:proofErr w:type="spellStart"/>
      <w:r w:rsidRPr="009C4B02">
        <w:rPr>
          <w:b/>
          <w:bCs/>
          <w:i/>
          <w:iCs/>
          <w:sz w:val="22"/>
          <w:lang w:eastAsia="ko-KR"/>
        </w:rPr>
        <w:t>TGbe</w:t>
      </w:r>
      <w:proofErr w:type="spellEnd"/>
      <w:r w:rsidRPr="009C4B02">
        <w:rPr>
          <w:b/>
          <w:bCs/>
          <w:i/>
          <w:iCs/>
          <w:sz w:val="22"/>
          <w:lang w:eastAsia="ko-KR"/>
        </w:rPr>
        <w:t xml:space="preserve"> Draft.</w:t>
      </w:r>
    </w:p>
    <w:p w14:paraId="7DEB6CD8" w14:textId="77777777" w:rsidR="009C4B02" w:rsidRPr="009C4B02" w:rsidRDefault="009C4B02" w:rsidP="009C4B02">
      <w:pPr>
        <w:rPr>
          <w:ins w:id="4" w:author="Huang, Po-kai" w:date="2022-06-14T07:32:00Z"/>
          <w:b/>
          <w:bCs/>
          <w:i/>
          <w:iCs/>
          <w:sz w:val="22"/>
          <w:lang w:eastAsia="ko-KR"/>
        </w:rPr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C845AD" w:rsidRPr="00C845AD" w14:paraId="63D005A3" w14:textId="77777777" w:rsidTr="00C30F5A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A5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F47A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3F3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CCC4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proofErr w:type="gramStart"/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F2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C7C9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/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40F0" w14:textId="77777777" w:rsidR="00C845AD" w:rsidRPr="00C845AD" w:rsidRDefault="00C845AD" w:rsidP="00C845A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C845AD">
              <w:rPr>
                <w:rFonts w:eastAsia="Times New Roman"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940286" w:rsidRPr="00C845AD" w14:paraId="75AE8598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EA76" w14:textId="4CF64D67" w:rsidR="00940286" w:rsidRPr="00893D24" w:rsidRDefault="00940286" w:rsidP="0094028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10543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E968C" w14:textId="20044315" w:rsidR="00940286" w:rsidRPr="00893D24" w:rsidRDefault="00940286" w:rsidP="0094028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Abhishek Patil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3EFF" w14:textId="5E8E4E39" w:rsidR="00940286" w:rsidRPr="00893D24" w:rsidRDefault="00940286" w:rsidP="0094028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9.4.2.1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70B6" w14:textId="145BD97F" w:rsidR="00940286" w:rsidRPr="00893D24" w:rsidRDefault="00940286" w:rsidP="0094028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193.10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D92C" w14:textId="22B3891F" w:rsidR="00940286" w:rsidRPr="00893D24" w:rsidRDefault="00940286" w:rsidP="0094028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Need an entry for Multi-Link Link Information element.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573B" w14:textId="5CA035A3" w:rsidR="00940286" w:rsidRPr="00893D24" w:rsidRDefault="00940286" w:rsidP="0094028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881F" w14:textId="3EDAF96F" w:rsidR="00940286" w:rsidRDefault="00332AE7" w:rsidP="009402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E56D03">
              <w:rPr>
                <w:rFonts w:ascii="Calibri" w:hAnsi="Calibri" w:cs="Calibri"/>
                <w:szCs w:val="18"/>
                <w:lang w:val="en-US" w:eastAsia="zh-TW"/>
              </w:rPr>
              <w:t xml:space="preserve">Revised – </w:t>
            </w:r>
          </w:p>
          <w:p w14:paraId="719FEEB0" w14:textId="1F94CE33" w:rsidR="00853A88" w:rsidRDefault="00853A88" w:rsidP="009402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</w:p>
          <w:p w14:paraId="2AB74289" w14:textId="6662681D" w:rsidR="00853A88" w:rsidRPr="00E56D03" w:rsidRDefault="00853A88" w:rsidP="009402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>
              <w:rPr>
                <w:rFonts w:ascii="Calibri" w:hAnsi="Calibri" w:cs="Calibri"/>
                <w:szCs w:val="18"/>
                <w:lang w:val="en-US" w:eastAsia="zh-TW"/>
              </w:rPr>
              <w:t>We add the entry.</w:t>
            </w:r>
          </w:p>
          <w:p w14:paraId="11A3E055" w14:textId="77777777" w:rsidR="00332AE7" w:rsidRDefault="00332AE7" w:rsidP="009402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val="en-US" w:eastAsia="zh-TW"/>
              </w:rPr>
            </w:pPr>
          </w:p>
          <w:p w14:paraId="2F67CBB7" w14:textId="77777777" w:rsidR="00853A88" w:rsidRDefault="00853A88" w:rsidP="009402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val="en-US" w:eastAsia="zh-TW"/>
              </w:rPr>
            </w:pPr>
          </w:p>
          <w:p w14:paraId="3BFEFD3A" w14:textId="11B5A595" w:rsidR="00853A88" w:rsidRPr="001064C9" w:rsidRDefault="00853A88" w:rsidP="00853A8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C847F2">
              <w:rPr>
                <w:rFonts w:ascii="Calibri" w:hAnsi="Calibri" w:cs="Arial"/>
                <w:szCs w:val="18"/>
              </w:rPr>
              <w:t>1053</w:t>
            </w:r>
            <w:r w:rsidRPr="001064C9">
              <w:rPr>
                <w:rFonts w:ascii="Calibri" w:hAnsi="Calibri" w:cs="Arial"/>
                <w:szCs w:val="18"/>
              </w:rPr>
              <w:t>r</w:t>
            </w:r>
            <w:r>
              <w:rPr>
                <w:rFonts w:ascii="Calibri" w:hAnsi="Calibri" w:cs="Arial"/>
                <w:szCs w:val="18"/>
              </w:rPr>
              <w:t>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10543</w:t>
            </w:r>
          </w:p>
          <w:p w14:paraId="189A6201" w14:textId="56E1CC4F" w:rsidR="00853A88" w:rsidRPr="00853A88" w:rsidRDefault="00853A88" w:rsidP="009402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eastAsia="zh-TW"/>
              </w:rPr>
            </w:pPr>
          </w:p>
        </w:tc>
      </w:tr>
      <w:tr w:rsidR="00853A88" w:rsidRPr="00C845AD" w14:paraId="2D4952D9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19BE" w14:textId="468220A4" w:rsidR="00853A88" w:rsidRPr="00940286" w:rsidRDefault="00853A88" w:rsidP="00853A8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13748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89BB" w14:textId="092B20AD" w:rsidR="00853A88" w:rsidRPr="00940286" w:rsidRDefault="00853A88" w:rsidP="00853A8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Yuchen Guo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A080" w14:textId="5691524E" w:rsidR="00853A88" w:rsidRPr="00940286" w:rsidRDefault="00853A88" w:rsidP="00853A8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9.4.2.1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38FA" w14:textId="200F62CA" w:rsidR="00853A88" w:rsidRPr="00940286" w:rsidRDefault="00853A88" w:rsidP="00853A8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193.09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86A5" w14:textId="094D9ACE" w:rsidR="00853A88" w:rsidRPr="00940286" w:rsidRDefault="00853A88" w:rsidP="00853A8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the element ID Extension for Multi-Link Link Information element is missing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27C8" w14:textId="013885E4" w:rsidR="00853A88" w:rsidRPr="00940286" w:rsidRDefault="00853A88" w:rsidP="00853A8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As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3EC2" w14:textId="77777777" w:rsidR="00853A88" w:rsidRDefault="00853A88" w:rsidP="00853A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 w:rsidRPr="00E56D03">
              <w:rPr>
                <w:rFonts w:ascii="Calibri" w:hAnsi="Calibri" w:cs="Calibri"/>
                <w:szCs w:val="18"/>
                <w:lang w:val="en-US" w:eastAsia="zh-TW"/>
              </w:rPr>
              <w:t xml:space="preserve">Revised – </w:t>
            </w:r>
          </w:p>
          <w:p w14:paraId="42AB78AF" w14:textId="77777777" w:rsidR="00853A88" w:rsidRDefault="00853A88" w:rsidP="00853A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</w:p>
          <w:p w14:paraId="4741B41B" w14:textId="77777777" w:rsidR="00853A88" w:rsidRPr="00E56D03" w:rsidRDefault="00853A88" w:rsidP="00853A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 w:eastAsia="zh-TW"/>
              </w:rPr>
            </w:pPr>
            <w:r>
              <w:rPr>
                <w:rFonts w:ascii="Calibri" w:hAnsi="Calibri" w:cs="Calibri"/>
                <w:szCs w:val="18"/>
                <w:lang w:val="en-US" w:eastAsia="zh-TW"/>
              </w:rPr>
              <w:t>We add the entry.</w:t>
            </w:r>
          </w:p>
          <w:p w14:paraId="3EA7442E" w14:textId="77777777" w:rsidR="00853A88" w:rsidRDefault="00853A88" w:rsidP="00853A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val="en-US" w:eastAsia="zh-TW"/>
              </w:rPr>
            </w:pPr>
          </w:p>
          <w:p w14:paraId="31EF606B" w14:textId="77777777" w:rsidR="00853A88" w:rsidRDefault="00853A88" w:rsidP="00853A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Cs w:val="18"/>
                <w:lang w:val="en-US" w:eastAsia="zh-TW"/>
              </w:rPr>
            </w:pPr>
          </w:p>
          <w:p w14:paraId="4752BC31" w14:textId="48541899" w:rsidR="00853A88" w:rsidRPr="001064C9" w:rsidRDefault="00853A88" w:rsidP="00853A88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proofErr w:type="spellStart"/>
            <w:r w:rsidRPr="001064C9">
              <w:rPr>
                <w:rFonts w:ascii="Calibri" w:hAnsi="Calibri" w:cs="Arial"/>
                <w:szCs w:val="18"/>
              </w:rPr>
              <w:t>TGbe</w:t>
            </w:r>
            <w:proofErr w:type="spellEnd"/>
            <w:r w:rsidRPr="001064C9">
              <w:rPr>
                <w:rFonts w:ascii="Calibri" w:hAnsi="Calibri" w:cs="Arial"/>
                <w:szCs w:val="18"/>
              </w:rPr>
              <w:t xml:space="preserve"> editor to make the changes shown in </w:t>
            </w:r>
            <w:r>
              <w:rPr>
                <w:rFonts w:ascii="Calibri" w:hAnsi="Calibri" w:cs="Arial"/>
                <w:szCs w:val="18"/>
              </w:rPr>
              <w:t>11-22</w:t>
            </w:r>
            <w:r w:rsidRPr="001064C9">
              <w:rPr>
                <w:rFonts w:ascii="Calibri" w:hAnsi="Calibri" w:cs="Arial"/>
                <w:szCs w:val="18"/>
              </w:rPr>
              <w:t>/</w:t>
            </w:r>
            <w:r w:rsidR="00C847F2">
              <w:rPr>
                <w:rFonts w:ascii="Calibri" w:hAnsi="Calibri" w:cs="Arial"/>
                <w:szCs w:val="18"/>
              </w:rPr>
              <w:t>1053</w:t>
            </w:r>
            <w:r w:rsidRPr="001064C9">
              <w:rPr>
                <w:rFonts w:ascii="Calibri" w:hAnsi="Calibri" w:cs="Arial"/>
                <w:szCs w:val="18"/>
              </w:rPr>
              <w:t>r</w:t>
            </w:r>
            <w:r>
              <w:rPr>
                <w:rFonts w:ascii="Calibri" w:hAnsi="Calibri" w:cs="Arial"/>
                <w:szCs w:val="18"/>
              </w:rPr>
              <w:t>0</w:t>
            </w:r>
            <w:r w:rsidRPr="001064C9">
              <w:rPr>
                <w:rFonts w:ascii="Calibri" w:hAnsi="Calibri" w:cs="Arial"/>
                <w:szCs w:val="18"/>
              </w:rPr>
              <w:t xml:space="preserve"> under all headings that include CID </w:t>
            </w:r>
            <w:r>
              <w:rPr>
                <w:rFonts w:ascii="Calibri" w:hAnsi="Calibri" w:cs="Arial"/>
                <w:szCs w:val="18"/>
              </w:rPr>
              <w:t>10543</w:t>
            </w:r>
          </w:p>
          <w:p w14:paraId="01F4F435" w14:textId="77777777" w:rsidR="00853A88" w:rsidRPr="00853A88" w:rsidRDefault="00853A88" w:rsidP="00853A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</w:tc>
      </w:tr>
      <w:tr w:rsidR="00940286" w:rsidRPr="00C845AD" w14:paraId="27F7EF85" w14:textId="77777777" w:rsidTr="00C845AD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84E0" w14:textId="0936A415" w:rsidR="00940286" w:rsidRPr="00893D24" w:rsidRDefault="00940286" w:rsidP="0094028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12960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8653" w14:textId="10416265" w:rsidR="00940286" w:rsidRPr="00893D24" w:rsidRDefault="00940286" w:rsidP="0094028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Chunyu Hu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0F39" w14:textId="376868FA" w:rsidR="00940286" w:rsidRPr="00893D24" w:rsidRDefault="00940286" w:rsidP="0094028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9.4.2.1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B4EE" w14:textId="3B8FFFB5" w:rsidR="00940286" w:rsidRPr="00893D24" w:rsidRDefault="00940286" w:rsidP="0094028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193.10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E348" w14:textId="1E51A822" w:rsidR="00940286" w:rsidRPr="00893D24" w:rsidRDefault="00940286" w:rsidP="0094028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It would make more logic sense to sort the list in this table in order of {EHT Capabilities, EHT Operation, Multi-Link" ...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0C4F" w14:textId="3DABF0FA" w:rsidR="00940286" w:rsidRPr="00893D24" w:rsidRDefault="00940286" w:rsidP="00940286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  <w:r w:rsidRPr="00940286">
              <w:rPr>
                <w:rFonts w:ascii="Calibri" w:hAnsi="Calibri" w:cs="Calibri"/>
                <w:szCs w:val="18"/>
              </w:rPr>
              <w:t>See comment.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B780" w14:textId="7A527723" w:rsidR="00940286" w:rsidRDefault="00853A88" w:rsidP="009402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Rejected – </w:t>
            </w:r>
          </w:p>
          <w:p w14:paraId="5899C0FB" w14:textId="77777777" w:rsidR="00853A88" w:rsidRDefault="00853A88" w:rsidP="009402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</w:p>
          <w:p w14:paraId="004D13A9" w14:textId="7BDC92A5" w:rsidR="00853A88" w:rsidRPr="00893D24" w:rsidRDefault="00E32CE5" w:rsidP="009402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eastAsia="zh-TW"/>
              </w:rPr>
            </w:pPr>
            <w:r>
              <w:rPr>
                <w:rFonts w:ascii="Calibri" w:hAnsi="Calibri" w:cs="Calibri"/>
                <w:szCs w:val="18"/>
                <w:lang w:eastAsia="zh-TW"/>
              </w:rPr>
              <w:t xml:space="preserve">Element ID </w:t>
            </w:r>
            <w:r w:rsidR="00B65A91">
              <w:rPr>
                <w:rFonts w:ascii="Calibri" w:hAnsi="Calibri" w:cs="Calibri"/>
                <w:szCs w:val="18"/>
                <w:lang w:eastAsia="zh-TW"/>
              </w:rPr>
              <w:t xml:space="preserve">or Element ID Extension </w:t>
            </w:r>
            <w:r>
              <w:rPr>
                <w:rFonts w:ascii="Calibri" w:hAnsi="Calibri" w:cs="Calibri"/>
                <w:szCs w:val="18"/>
                <w:lang w:eastAsia="zh-TW"/>
              </w:rPr>
              <w:t>assignment is based on the order of the requested ANA assignment</w:t>
            </w:r>
            <w:r w:rsidR="00752020">
              <w:rPr>
                <w:rFonts w:ascii="Calibri" w:hAnsi="Calibri" w:cs="Calibri"/>
                <w:szCs w:val="18"/>
                <w:lang w:eastAsia="zh-TW"/>
              </w:rPr>
              <w:t xml:space="preserve"> (first come first serve)</w:t>
            </w:r>
            <w:r>
              <w:rPr>
                <w:rFonts w:ascii="Calibri" w:hAnsi="Calibri" w:cs="Calibri"/>
                <w:szCs w:val="18"/>
                <w:lang w:eastAsia="zh-TW"/>
              </w:rPr>
              <w:t xml:space="preserve">. </w:t>
            </w:r>
            <w:r w:rsidR="00777C7A">
              <w:rPr>
                <w:rFonts w:ascii="Calibri" w:hAnsi="Calibri" w:cs="Calibri"/>
                <w:szCs w:val="18"/>
                <w:lang w:eastAsia="zh-TW"/>
              </w:rPr>
              <w:t xml:space="preserve">In the baseline, HT Operation and HT Capabilities are also not right next to each other. </w:t>
            </w:r>
            <w:r w:rsidR="00752020">
              <w:rPr>
                <w:rFonts w:ascii="Calibri" w:hAnsi="Calibri" w:cs="Calibri"/>
                <w:szCs w:val="18"/>
                <w:lang w:eastAsia="zh-TW"/>
              </w:rPr>
              <w:t>It is likely not necessary to adjust the order and request ANA assignment update.</w:t>
            </w:r>
          </w:p>
        </w:tc>
      </w:tr>
    </w:tbl>
    <w:p w14:paraId="4049F008" w14:textId="77777777" w:rsidR="009C4B02" w:rsidRDefault="009C4B02" w:rsidP="006307EA">
      <w:pPr>
        <w:rPr>
          <w:ins w:id="5" w:author="Huang, Po-kai" w:date="2022-06-14T07:32:00Z"/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2315D669" w14:textId="77777777" w:rsidR="009C4B02" w:rsidRPr="00CC3C27" w:rsidRDefault="009C4B02" w:rsidP="006307EA">
      <w:pPr>
        <w:rPr>
          <w:rFonts w:ascii="Arial" w:hAnsi="Arial" w:cs="Arial"/>
          <w:b/>
          <w:bCs/>
          <w:color w:val="000000"/>
          <w:sz w:val="20"/>
        </w:rPr>
      </w:pPr>
    </w:p>
    <w:p w14:paraId="7CDEA998" w14:textId="1A1DE832" w:rsidR="006307EA" w:rsidRPr="00CC3C27" w:rsidRDefault="006307EA" w:rsidP="006307EA">
      <w:pPr>
        <w:rPr>
          <w:rFonts w:ascii="Arial" w:hAnsi="Arial" w:cs="Arial"/>
          <w:b/>
          <w:bCs/>
          <w:color w:val="000000"/>
          <w:sz w:val="20"/>
        </w:rPr>
      </w:pPr>
      <w:r w:rsidRPr="00CC3C27">
        <w:rPr>
          <w:rFonts w:ascii="Arial" w:hAnsi="Arial" w:cs="Arial"/>
          <w:b/>
          <w:bCs/>
          <w:color w:val="000000"/>
          <w:sz w:val="20"/>
        </w:rPr>
        <w:t>Discussion:</w:t>
      </w:r>
      <w:r w:rsidR="00CC3C27" w:rsidRPr="00CC3C27">
        <w:rPr>
          <w:rFonts w:ascii="Arial" w:hAnsi="Arial" w:cs="Arial"/>
          <w:b/>
          <w:bCs/>
          <w:color w:val="000000"/>
          <w:sz w:val="20"/>
        </w:rPr>
        <w:t xml:space="preserve"> None</w:t>
      </w:r>
    </w:p>
    <w:p w14:paraId="25448C18" w14:textId="5651A1D7" w:rsidR="00E4211A" w:rsidRDefault="00E4211A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559759BD" w14:textId="1DE36B8C" w:rsidR="00BE3D54" w:rsidRPr="00803106" w:rsidRDefault="00BE3D54" w:rsidP="00803106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316" w:lineRule="exact"/>
        <w:ind w:left="536"/>
        <w:outlineLvl w:val="2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proofErr w:type="spellStart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TGbe</w:t>
      </w:r>
      <w:proofErr w:type="spellEnd"/>
      <w:r w:rsidRPr="00CC77D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editor: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Change </w:t>
      </w:r>
      <w:r w:rsidR="00803106" w:rsidRPr="00803106">
        <w:rPr>
          <w:rFonts w:ascii="Arial" w:eastAsia="PMingLiU" w:hAnsi="Arial" w:cs="Arial"/>
          <w:b/>
          <w:bCs/>
          <w:sz w:val="20"/>
          <w:lang w:val="en-US" w:eastAsia="zh-TW"/>
        </w:rPr>
        <w:t>9.4.2.1</w:t>
      </w:r>
      <w:r w:rsidR="00803106" w:rsidRPr="00803106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="00803106" w:rsidRPr="00803106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General</w:t>
      </w:r>
      <w:r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 xml:space="preserve"> </w:t>
      </w:r>
      <w:r w:rsidRPr="00CC77D2">
        <w:rPr>
          <w:rFonts w:ascii="Arial" w:hAnsi="Arial" w:cs="Arial"/>
          <w:b/>
          <w:bCs/>
          <w:i/>
          <w:color w:val="000000"/>
          <w:w w:val="0"/>
          <w:sz w:val="20"/>
          <w:lang w:val="en-US" w:eastAsia="ko-KR"/>
        </w:rPr>
        <w:t>as follows (track change on):</w:t>
      </w:r>
    </w:p>
    <w:p w14:paraId="14BA994A" w14:textId="77777777" w:rsidR="00BE3D54" w:rsidRDefault="00BE3D54" w:rsidP="006307EA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</w:p>
    <w:p w14:paraId="45715A17" w14:textId="77777777" w:rsidR="00803106" w:rsidRPr="00803106" w:rsidRDefault="00803106" w:rsidP="00803106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316" w:lineRule="exact"/>
        <w:ind w:left="536"/>
        <w:outlineLvl w:val="2"/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</w:pPr>
      <w:r w:rsidRPr="00803106">
        <w:rPr>
          <w:rFonts w:ascii="Arial" w:eastAsia="PMingLiU" w:hAnsi="Arial" w:cs="Arial"/>
          <w:b/>
          <w:bCs/>
          <w:sz w:val="20"/>
          <w:lang w:val="en-US" w:eastAsia="zh-TW"/>
        </w:rPr>
        <w:t>9.4.2.1</w:t>
      </w:r>
      <w:r w:rsidRPr="00803106">
        <w:rPr>
          <w:rFonts w:ascii="Arial" w:eastAsia="PMingLiU" w:hAnsi="Arial" w:cs="Arial"/>
          <w:b/>
          <w:bCs/>
          <w:spacing w:val="-7"/>
          <w:sz w:val="20"/>
          <w:lang w:val="en-US" w:eastAsia="zh-TW"/>
        </w:rPr>
        <w:t xml:space="preserve"> </w:t>
      </w:r>
      <w:r w:rsidRPr="00803106">
        <w:rPr>
          <w:rFonts w:ascii="Arial" w:eastAsia="PMingLiU" w:hAnsi="Arial" w:cs="Arial"/>
          <w:b/>
          <w:bCs/>
          <w:spacing w:val="-2"/>
          <w:sz w:val="20"/>
          <w:lang w:val="en-US" w:eastAsia="zh-TW"/>
        </w:rPr>
        <w:t>General</w:t>
      </w:r>
    </w:p>
    <w:p w14:paraId="2899ED56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before="83" w:line="186" w:lineRule="exact"/>
        <w:ind w:left="536"/>
        <w:rPr>
          <w:rFonts w:eastAsia="PMingLiU"/>
          <w:szCs w:val="18"/>
          <w:lang w:val="en-US" w:eastAsia="zh-TW"/>
        </w:rPr>
      </w:pPr>
      <w:r w:rsidRPr="00803106">
        <w:rPr>
          <w:rFonts w:eastAsia="PMingLiU"/>
          <w:szCs w:val="18"/>
          <w:lang w:val="en-US" w:eastAsia="zh-TW"/>
        </w:rPr>
        <w:t>5</w:t>
      </w:r>
    </w:p>
    <w:p w14:paraId="3432D2EF" w14:textId="23A67EC9" w:rsidR="00803106" w:rsidRPr="00803106" w:rsidRDefault="00803106" w:rsidP="00803106">
      <w:pPr>
        <w:widowControl w:val="0"/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223" w:lineRule="exact"/>
        <w:ind w:left="536"/>
        <w:outlineLvl w:val="1"/>
        <w:rPr>
          <w:rFonts w:eastAsia="PMingLiU"/>
          <w:b/>
          <w:bCs/>
          <w:i/>
          <w:iCs/>
          <w:spacing w:val="-4"/>
          <w:sz w:val="22"/>
          <w:szCs w:val="22"/>
          <w:lang w:val="en-US" w:eastAsia="zh-TW"/>
        </w:rPr>
      </w:pPr>
      <w:r w:rsidRPr="00803106">
        <w:rPr>
          <w:rFonts w:eastAsia="PMingLiU"/>
          <w:spacing w:val="-10"/>
          <w:szCs w:val="18"/>
          <w:lang w:val="en-US" w:eastAsia="zh-TW"/>
        </w:rPr>
        <w:t>6</w:t>
      </w:r>
      <w:r w:rsidRPr="00803106">
        <w:rPr>
          <w:rFonts w:eastAsia="PMingLiU"/>
          <w:szCs w:val="18"/>
          <w:lang w:val="en-US" w:eastAsia="zh-TW"/>
        </w:rPr>
        <w:tab/>
      </w:r>
      <w:r w:rsidRPr="00803106">
        <w:rPr>
          <w:rFonts w:eastAsia="PMingLiU"/>
          <w:b/>
          <w:bCs/>
          <w:i/>
          <w:iCs/>
          <w:sz w:val="22"/>
          <w:szCs w:val="22"/>
          <w:lang w:val="en-US" w:eastAsia="zh-TW"/>
        </w:rPr>
        <w:t>Insert</w:t>
      </w:r>
      <w:r w:rsidRPr="00803106">
        <w:rPr>
          <w:rFonts w:eastAsia="PMingLiU"/>
          <w:b/>
          <w:bCs/>
          <w:i/>
          <w:iCs/>
          <w:spacing w:val="-7"/>
          <w:sz w:val="22"/>
          <w:szCs w:val="22"/>
          <w:lang w:val="en-US" w:eastAsia="zh-TW"/>
        </w:rPr>
        <w:t xml:space="preserve"> </w:t>
      </w:r>
      <w:ins w:id="6" w:author="Huang, Po-kai" w:date="2022-07-10T15:39:00Z">
        <w:r w:rsidR="00B65A91">
          <w:rPr>
            <w:rFonts w:eastAsia="PMingLiU"/>
            <w:b/>
            <w:bCs/>
            <w:i/>
            <w:iCs/>
            <w:sz w:val="22"/>
            <w:szCs w:val="22"/>
            <w:lang w:val="en-US" w:eastAsia="zh-TW"/>
          </w:rPr>
          <w:t>several</w:t>
        </w:r>
      </w:ins>
      <w:del w:id="7" w:author="Huang, Po-kai" w:date="2022-07-10T15:39:00Z">
        <w:r w:rsidRPr="00803106" w:rsidDel="00B65A91">
          <w:rPr>
            <w:rFonts w:eastAsia="PMingLiU"/>
            <w:b/>
            <w:bCs/>
            <w:i/>
            <w:iCs/>
            <w:sz w:val="22"/>
            <w:szCs w:val="22"/>
            <w:lang w:val="en-US" w:eastAsia="zh-TW"/>
          </w:rPr>
          <w:delText>a</w:delText>
        </w:r>
      </w:del>
      <w:r w:rsidRPr="00803106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803106">
        <w:rPr>
          <w:rFonts w:eastAsia="PMingLiU"/>
          <w:b/>
          <w:bCs/>
          <w:i/>
          <w:iCs/>
          <w:sz w:val="22"/>
          <w:szCs w:val="22"/>
          <w:lang w:val="en-US" w:eastAsia="zh-TW"/>
        </w:rPr>
        <w:t>new</w:t>
      </w:r>
      <w:r w:rsidRPr="00803106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r w:rsidRPr="00803106">
        <w:rPr>
          <w:rFonts w:eastAsia="PMingLiU"/>
          <w:b/>
          <w:bCs/>
          <w:i/>
          <w:iCs/>
          <w:sz w:val="22"/>
          <w:szCs w:val="22"/>
          <w:lang w:val="en-US" w:eastAsia="zh-TW"/>
        </w:rPr>
        <w:t>row</w:t>
      </w:r>
      <w:ins w:id="8" w:author="Huang, Po-kai" w:date="2022-07-10T15:39:00Z">
        <w:r w:rsidR="00B65A91">
          <w:rPr>
            <w:rFonts w:eastAsia="PMingLiU"/>
            <w:b/>
            <w:bCs/>
            <w:i/>
            <w:iCs/>
            <w:sz w:val="22"/>
            <w:szCs w:val="22"/>
            <w:lang w:val="en-US" w:eastAsia="zh-TW"/>
          </w:rPr>
          <w:t>s</w:t>
        </w:r>
      </w:ins>
      <w:r w:rsidRPr="00803106">
        <w:rPr>
          <w:rFonts w:eastAsia="PMingLiU"/>
          <w:b/>
          <w:bCs/>
          <w:i/>
          <w:iCs/>
          <w:spacing w:val="-6"/>
          <w:sz w:val="22"/>
          <w:szCs w:val="22"/>
          <w:lang w:val="en-US" w:eastAsia="zh-TW"/>
        </w:rPr>
        <w:t xml:space="preserve"> </w:t>
      </w:r>
      <w:r w:rsidRPr="00803106">
        <w:rPr>
          <w:rFonts w:eastAsia="PMingLiU"/>
          <w:b/>
          <w:bCs/>
          <w:i/>
          <w:iCs/>
          <w:sz w:val="22"/>
          <w:szCs w:val="22"/>
          <w:lang w:val="en-US" w:eastAsia="zh-TW"/>
        </w:rPr>
        <w:t>to</w:t>
      </w:r>
      <w:r w:rsidRPr="00803106">
        <w:rPr>
          <w:rFonts w:eastAsia="PMingLiU"/>
          <w:b/>
          <w:bCs/>
          <w:i/>
          <w:iCs/>
          <w:spacing w:val="-5"/>
          <w:sz w:val="22"/>
          <w:szCs w:val="22"/>
          <w:lang w:val="en-US" w:eastAsia="zh-TW"/>
        </w:rPr>
        <w:t xml:space="preserve"> </w:t>
      </w:r>
      <w:hyperlink w:anchor="bookmark98" w:history="1">
        <w:r w:rsidRPr="00803106">
          <w:rPr>
            <w:rFonts w:eastAsia="PMingLiU"/>
            <w:b/>
            <w:bCs/>
            <w:i/>
            <w:iCs/>
            <w:sz w:val="22"/>
            <w:szCs w:val="22"/>
            <w:lang w:val="en-US" w:eastAsia="zh-TW"/>
          </w:rPr>
          <w:t>Table</w:t>
        </w:r>
        <w:r w:rsidRPr="00803106">
          <w:rPr>
            <w:rFonts w:eastAsia="PMingLiU"/>
            <w:b/>
            <w:bCs/>
            <w:i/>
            <w:iCs/>
            <w:spacing w:val="-6"/>
            <w:sz w:val="22"/>
            <w:szCs w:val="22"/>
            <w:lang w:val="en-US" w:eastAsia="zh-TW"/>
          </w:rPr>
          <w:t xml:space="preserve"> </w:t>
        </w:r>
        <w:r w:rsidRPr="00803106">
          <w:rPr>
            <w:rFonts w:eastAsia="PMingLiU"/>
            <w:b/>
            <w:bCs/>
            <w:i/>
            <w:iCs/>
            <w:sz w:val="22"/>
            <w:szCs w:val="22"/>
            <w:lang w:val="en-US" w:eastAsia="zh-TW"/>
          </w:rPr>
          <w:t>9-128</w:t>
        </w:r>
        <w:r w:rsidRPr="00803106">
          <w:rPr>
            <w:rFonts w:eastAsia="PMingLiU"/>
            <w:b/>
            <w:bCs/>
            <w:i/>
            <w:iCs/>
            <w:spacing w:val="-6"/>
            <w:sz w:val="22"/>
            <w:szCs w:val="22"/>
            <w:lang w:val="en-US" w:eastAsia="zh-TW"/>
          </w:rPr>
          <w:t xml:space="preserve"> </w:t>
        </w:r>
        <w:r w:rsidRPr="00803106">
          <w:rPr>
            <w:rFonts w:eastAsia="PMingLiU"/>
            <w:b/>
            <w:bCs/>
            <w:i/>
            <w:iCs/>
            <w:sz w:val="22"/>
            <w:szCs w:val="22"/>
            <w:lang w:val="en-US" w:eastAsia="zh-TW"/>
          </w:rPr>
          <w:t>(Element</w:t>
        </w:r>
        <w:r w:rsidRPr="00803106">
          <w:rPr>
            <w:rFonts w:eastAsia="PMingLiU"/>
            <w:b/>
            <w:bCs/>
            <w:i/>
            <w:iCs/>
            <w:spacing w:val="-5"/>
            <w:sz w:val="22"/>
            <w:szCs w:val="22"/>
            <w:lang w:val="en-US" w:eastAsia="zh-TW"/>
          </w:rPr>
          <w:t xml:space="preserve"> </w:t>
        </w:r>
        <w:r w:rsidRPr="00803106">
          <w:rPr>
            <w:rFonts w:eastAsia="PMingLiU"/>
            <w:b/>
            <w:bCs/>
            <w:i/>
            <w:iCs/>
            <w:spacing w:val="-4"/>
            <w:sz w:val="22"/>
            <w:szCs w:val="22"/>
            <w:lang w:val="en-US" w:eastAsia="zh-TW"/>
          </w:rPr>
          <w:t>IDs)</w:t>
        </w:r>
      </w:hyperlink>
      <w:r w:rsidRPr="00803106">
        <w:rPr>
          <w:rFonts w:eastAsia="PMingLiU"/>
          <w:b/>
          <w:bCs/>
          <w:i/>
          <w:iCs/>
          <w:spacing w:val="-4"/>
          <w:sz w:val="22"/>
          <w:szCs w:val="22"/>
          <w:lang w:val="en-US" w:eastAsia="zh-TW"/>
        </w:rPr>
        <w:t>:</w:t>
      </w:r>
      <w:ins w:id="9" w:author="Huang, Po-kai" w:date="2022-07-10T15:40:00Z">
        <w:r w:rsidR="00B65A91">
          <w:rPr>
            <w:rFonts w:eastAsia="PMingLiU"/>
            <w:b/>
            <w:bCs/>
            <w:i/>
            <w:iCs/>
            <w:spacing w:val="-4"/>
            <w:sz w:val="22"/>
            <w:szCs w:val="22"/>
            <w:lang w:val="en-US" w:eastAsia="zh-TW"/>
          </w:rPr>
          <w:t xml:space="preserve"> (#10543)</w:t>
        </w:r>
      </w:ins>
    </w:p>
    <w:p w14:paraId="1CD2FABC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195" w:lineRule="exact"/>
        <w:ind w:left="536"/>
        <w:rPr>
          <w:rFonts w:eastAsia="PMingLiU"/>
          <w:szCs w:val="18"/>
          <w:lang w:val="en-US" w:eastAsia="zh-TW"/>
        </w:rPr>
      </w:pPr>
      <w:r w:rsidRPr="00803106">
        <w:rPr>
          <w:rFonts w:eastAsia="PMingLiU"/>
          <w:szCs w:val="18"/>
          <w:lang w:val="en-US" w:eastAsia="zh-TW"/>
        </w:rPr>
        <w:t>7</w:t>
      </w:r>
    </w:p>
    <w:p w14:paraId="64E9C4F4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1" w:lineRule="exact"/>
        <w:ind w:left="536"/>
        <w:rPr>
          <w:rFonts w:eastAsia="PMingLiU"/>
          <w:szCs w:val="18"/>
          <w:lang w:val="en-US" w:eastAsia="zh-TW"/>
        </w:rPr>
      </w:pPr>
      <w:r w:rsidRPr="00803106">
        <w:rPr>
          <w:rFonts w:eastAsia="PMingLiU"/>
          <w:szCs w:val="18"/>
          <w:lang w:val="en-US" w:eastAsia="zh-TW"/>
        </w:rPr>
        <w:t>8</w:t>
      </w:r>
    </w:p>
    <w:p w14:paraId="7735A97E" w14:textId="77777777" w:rsidR="00803106" w:rsidRPr="00803106" w:rsidRDefault="00803106" w:rsidP="00803106">
      <w:pPr>
        <w:widowControl w:val="0"/>
        <w:tabs>
          <w:tab w:val="left" w:pos="4075"/>
        </w:tabs>
        <w:kinsoku w:val="0"/>
        <w:overflowPunct w:val="0"/>
        <w:autoSpaceDE w:val="0"/>
        <w:autoSpaceDN w:val="0"/>
        <w:adjustRightInd w:val="0"/>
        <w:spacing w:line="242" w:lineRule="exact"/>
        <w:ind w:left="536"/>
        <w:outlineLvl w:val="2"/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</w:pPr>
      <w:r w:rsidRPr="00803106">
        <w:rPr>
          <w:rFonts w:eastAsia="PMingLiU"/>
          <w:spacing w:val="-10"/>
          <w:position w:val="8"/>
          <w:szCs w:val="18"/>
          <w:lang w:val="en-US" w:eastAsia="zh-TW"/>
        </w:rPr>
        <w:t>9</w:t>
      </w:r>
      <w:r w:rsidRPr="00803106">
        <w:rPr>
          <w:rFonts w:eastAsia="PMingLiU"/>
          <w:position w:val="8"/>
          <w:szCs w:val="18"/>
          <w:lang w:val="en-US" w:eastAsia="zh-TW"/>
        </w:rPr>
        <w:tab/>
      </w:r>
      <w:bookmarkStart w:id="10" w:name="_bookmark98"/>
      <w:bookmarkEnd w:id="10"/>
      <w:r w:rsidRPr="00803106">
        <w:rPr>
          <w:rFonts w:ascii="Arial" w:eastAsia="PMingLiU" w:hAnsi="Arial" w:cs="Arial"/>
          <w:b/>
          <w:bCs/>
          <w:sz w:val="20"/>
          <w:lang w:val="en-US" w:eastAsia="zh-TW"/>
        </w:rPr>
        <w:t>Table</w:t>
      </w:r>
      <w:r w:rsidRPr="00803106">
        <w:rPr>
          <w:rFonts w:ascii="Arial" w:eastAsia="PMingLiU" w:hAnsi="Arial" w:cs="Arial"/>
          <w:b/>
          <w:bCs/>
          <w:spacing w:val="-13"/>
          <w:sz w:val="20"/>
          <w:lang w:val="en-US" w:eastAsia="zh-TW"/>
        </w:rPr>
        <w:t xml:space="preserve"> </w:t>
      </w:r>
      <w:r w:rsidRPr="00803106">
        <w:rPr>
          <w:rFonts w:ascii="Arial" w:eastAsia="PMingLiU" w:hAnsi="Arial" w:cs="Arial"/>
          <w:b/>
          <w:bCs/>
          <w:sz w:val="20"/>
          <w:lang w:val="en-US" w:eastAsia="zh-TW"/>
        </w:rPr>
        <w:t>9-128—Element</w:t>
      </w:r>
      <w:r w:rsidRPr="00803106">
        <w:rPr>
          <w:rFonts w:ascii="Arial" w:eastAsia="PMingLiU" w:hAnsi="Arial" w:cs="Arial"/>
          <w:b/>
          <w:bCs/>
          <w:spacing w:val="-13"/>
          <w:sz w:val="20"/>
          <w:lang w:val="en-US" w:eastAsia="zh-TW"/>
        </w:rPr>
        <w:t xml:space="preserve"> </w:t>
      </w:r>
      <w:r w:rsidRPr="00803106">
        <w:rPr>
          <w:rFonts w:ascii="Arial" w:eastAsia="PMingLiU" w:hAnsi="Arial" w:cs="Arial"/>
          <w:b/>
          <w:bCs/>
          <w:spacing w:val="-5"/>
          <w:sz w:val="20"/>
          <w:lang w:val="en-US" w:eastAsia="zh-TW"/>
        </w:rPr>
        <w:t>IDs</w:t>
      </w:r>
    </w:p>
    <w:p w14:paraId="60B43358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158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10</w:t>
      </w:r>
    </w:p>
    <w:p w14:paraId="7C229872" w14:textId="62014573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54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AF6A14" wp14:editId="38E39B81">
                <wp:simplePos x="0" y="0"/>
                <wp:positionH relativeFrom="page">
                  <wp:posOffset>1487116</wp:posOffset>
                </wp:positionH>
                <wp:positionV relativeFrom="paragraph">
                  <wp:posOffset>26144</wp:posOffset>
                </wp:positionV>
                <wp:extent cx="5572052" cy="3265714"/>
                <wp:effectExtent l="0" t="0" r="1016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052" cy="3265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99"/>
                              <w:gridCol w:w="1318"/>
                              <w:gridCol w:w="1317"/>
                              <w:gridCol w:w="1318"/>
                              <w:gridCol w:w="1320"/>
                            </w:tblGrid>
                            <w:tr w:rsidR="00803106" w14:paraId="5DDF9116" w14:textId="77777777">
                              <w:trPr>
                                <w:trHeight w:val="579"/>
                              </w:trPr>
                              <w:tc>
                                <w:tcPr>
                                  <w:tcW w:w="32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38573FB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6"/>
                                    <w:ind w:left="1320" w:right="1294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71BF419E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6"/>
                                    <w:ind w:left="213" w:right="186"/>
                                    <w:jc w:val="center"/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Element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14537A5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3" w:line="230" w:lineRule="auto"/>
                                    <w:ind w:left="291" w:right="191" w:hanging="63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Element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ID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774887C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6"/>
                                    <w:ind w:left="213" w:right="184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Extensible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CA4EB30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6"/>
                                    <w:ind w:left="117" w:right="89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Fragmentable</w:t>
                                  </w:r>
                                </w:p>
                              </w:tc>
                            </w:tr>
                            <w:tr w:rsidR="00803106" w14:paraId="7C442C17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32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CDF48C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230" w:lineRule="auto"/>
                                    <w:ind w:left="1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EHT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Operation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128" w:history="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9.4.2.311</w:t>
                                    </w:r>
                                    <w:r>
                                      <w:rPr>
                                        <w:spacing w:val="-8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(EHT</w:t>
                                    </w:r>
                                  </w:hyperlink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128" w:history="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Operation element)</w:t>
                                    </w:r>
                                  </w:hyperlink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2B8CDB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212" w:right="186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C779E9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521" w:right="494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9CBD02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213" w:right="185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00BB5A5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117" w:right="89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03106" w14:paraId="34E71347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5C748D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 w:line="232" w:lineRule="auto"/>
                                    <w:ind w:left="11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Multi-Link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135" w:history="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9.4.2.312</w:t>
                                    </w:r>
                                    <w:r>
                                      <w:rPr>
                                        <w:spacing w:val="-1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Multi-Link</w:t>
                                    </w:r>
                                    <w:proofErr w:type="gramEnd"/>
                                  </w:hyperlink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135" w:history="1">
                                    <w:r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t>element)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F02B5A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212" w:right="186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BBE546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522" w:right="494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579682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213" w:right="185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135B82A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17" w:right="88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803106" w14:paraId="06678064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DB538D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 w:line="232" w:lineRule="auto"/>
                                    <w:ind w:left="1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EHT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Capabilities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174" w:history="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9.4.2.313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(EHT</w:t>
                                    </w:r>
                                  </w:hyperlink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174" w:history="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Capabilities element)</w:t>
                                    </w:r>
                                  </w:hyperlink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210A03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212" w:right="186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89DAFF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522" w:right="494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A35488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213" w:right="185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5EED4D4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17" w:right="89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03106" w14:paraId="7A3410F3" w14:textId="77777777">
                              <w:trPr>
                                <w:trHeight w:val="524"/>
                              </w:trPr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B538B8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 w:line="232" w:lineRule="auto"/>
                                    <w:ind w:left="117" w:right="45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TID-To-Link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Mapping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191" w:history="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9.4.2.314</w:t>
                                    </w:r>
                                  </w:hyperlink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191" w:history="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(TID-To-Link Mapping element)</w:t>
                                    </w:r>
                                  </w:hyperlink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4DD41F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213" w:right="186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CF649A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522" w:right="494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5362C1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213" w:right="184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1B006BCB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17" w:right="88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803106" w14:paraId="76767DDB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7B420C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0" w:line="203" w:lineRule="exact"/>
                                    <w:ind w:left="117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Multi-Link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Traffic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Indication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(see</w:t>
                                  </w:r>
                                </w:p>
                                <w:p w14:paraId="25A1A54C" w14:textId="77777777" w:rsidR="00803106" w:rsidRDefault="00C84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left="117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hyperlink w:anchor="bookmark194" w:history="1">
                                    <w:r w:rsidR="00803106">
                                      <w:rPr>
                                        <w:sz w:val="18"/>
                                        <w:szCs w:val="18"/>
                                      </w:rPr>
                                      <w:t>9.4.2.315</w:t>
                                    </w:r>
                                    <w:r w:rsidR="00803106">
                                      <w:rPr>
                                        <w:spacing w:val="-1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803106">
                                      <w:rPr>
                                        <w:sz w:val="18"/>
                                        <w:szCs w:val="18"/>
                                      </w:rPr>
                                      <w:t>(Multi-Link</w:t>
                                    </w:r>
                                    <w:r w:rsidR="00803106">
                                      <w:rPr>
                                        <w:spacing w:val="-1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803106">
                                      <w:rPr>
                                        <w:sz w:val="18"/>
                                        <w:szCs w:val="18"/>
                                      </w:rPr>
                                      <w:t>Traffic</w:t>
                                    </w:r>
                                    <w:r w:rsidR="00803106">
                                      <w:rPr>
                                        <w:spacing w:val="-1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803106">
                                      <w:rPr>
                                        <w:sz w:val="18"/>
                                        <w:szCs w:val="18"/>
                                      </w:rPr>
                                      <w:t>Indication</w:t>
                                    </w:r>
                                  </w:hyperlink>
                                  <w:r w:rsidR="0080310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194" w:history="1">
                                    <w:r w:rsidR="00803106">
                                      <w:rPr>
                                        <w:spacing w:val="-2"/>
                                        <w:sz w:val="18"/>
                                        <w:szCs w:val="18"/>
                                      </w:rPr>
                                      <w:t>element)</w:t>
                                    </w:r>
                                  </w:hyperlink>
                                  <w:r w:rsidR="00803106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4F0D68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0"/>
                                    <w:ind w:left="212" w:right="186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C21C7C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0"/>
                                    <w:ind w:left="522" w:right="494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CB8263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0"/>
                                    <w:ind w:left="213" w:right="185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0B55D26E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0"/>
                                    <w:ind w:left="117" w:right="88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803106" w14:paraId="3BA904AA" w14:textId="77777777" w:rsidTr="00853A88">
                              <w:trPr>
                                <w:trHeight w:val="512"/>
                              </w:trPr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C727BB" w14:textId="202CADE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4" w:line="232" w:lineRule="auto"/>
                                    <w:ind w:left="1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QoS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Characteristics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(see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199" w:history="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9.4.2.316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(QoS</w:t>
                                    </w:r>
                                  </w:hyperlink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w:anchor="bookmark199" w:history="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Characteristics element)</w:t>
                                    </w:r>
                                  </w:hyperlink>
                                  <w:ins w:id="11" w:author="Huang, Po-kai" w:date="2022-07-10T15:35:00Z">
                                    <w:r w:rsidR="00C4367A">
                                      <w:rPr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ins>
                                  <w:ins w:id="12" w:author="Huang, Po-kai" w:date="2022-07-10T15:40:00Z">
                                    <w:r w:rsidR="00B65A91">
                                      <w:rPr>
                                        <w:sz w:val="18"/>
                                        <w:szCs w:val="18"/>
                                      </w:rPr>
                                      <w:t>(#10543)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4BFD70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212" w:right="186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46769F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522" w:right="494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418FCC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213" w:right="185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7365D60" w14:textId="77777777" w:rsidR="00803106" w:rsidRDefault="008031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9"/>
                                    <w:ind w:left="117" w:right="88"/>
                                    <w:jc w:val="center"/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853A88" w14:paraId="61B4FC5B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329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44F7EAE" w14:textId="4751AB66" w:rsidR="00853A88" w:rsidRDefault="00026240" w:rsidP="00E32C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32" w:lineRule="auto"/>
                                    <w:ind w:left="11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ins w:id="13" w:author="Huang, Po-kai" w:date="2022-07-10T15:35:00Z">
                                    <w:r w:rsidRPr="00E32CE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Multi-link Link Information (see 9.4.2.317 </w:t>
                                    </w:r>
                                    <w:r w:rsidR="00C4367A" w:rsidRPr="00E32CE5">
                                      <w:rPr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Pr="00E32CE5">
                                      <w:rPr>
                                        <w:sz w:val="18"/>
                                        <w:szCs w:val="18"/>
                                      </w:rPr>
                                      <w:t>Multi-Link Link Information element</w:t>
                                    </w:r>
                                    <w:r w:rsidR="00C4367A" w:rsidRPr="00E32CE5">
                                      <w:rPr>
                                        <w:sz w:val="18"/>
                                        <w:szCs w:val="18"/>
                                      </w:rPr>
                                      <w:t>))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8BBB274" w14:textId="6EA58E58" w:rsidR="00853A88" w:rsidRPr="00E32CE5" w:rsidRDefault="00C4367A" w:rsidP="00E32C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17" w:right="186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ins w:id="14" w:author="Huang, Po-kai" w:date="2022-07-10T15:35:00Z">
                                    <w:r w:rsidRPr="00E32CE5">
                                      <w:rPr>
                                        <w:sz w:val="18"/>
                                        <w:szCs w:val="18"/>
                                      </w:rPr>
                                      <w:t>255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3B9CC6F" w14:textId="24FA2EB9" w:rsidR="00853A88" w:rsidRPr="00E32CE5" w:rsidRDefault="00C4367A" w:rsidP="00E32C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17" w:right="49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ins w:id="15" w:author="Huang, Po-kai" w:date="2022-07-10T15:35:00Z">
                                    <w:r w:rsidRPr="00E32CE5">
                                      <w:rPr>
                                        <w:sz w:val="18"/>
                                        <w:szCs w:val="18"/>
                                      </w:rPr>
                                      <w:t>&lt;ANA&gt;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9E46BF4" w14:textId="3BEB78DB" w:rsidR="00853A88" w:rsidRPr="00E32CE5" w:rsidRDefault="00C4367A" w:rsidP="00E32C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17" w:right="18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ins w:id="16" w:author="Huang, Po-kai" w:date="2022-07-10T15:35:00Z">
                                    <w:r w:rsidRPr="00E32CE5">
                                      <w:rPr>
                                        <w:sz w:val="18"/>
                                        <w:szCs w:val="18"/>
                                      </w:rPr>
                                      <w:t>Yes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0E613C" w14:textId="4B59A03A" w:rsidR="00853A88" w:rsidRPr="00E32CE5" w:rsidRDefault="005A36BB" w:rsidP="00E32C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17" w:right="8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ins w:id="17" w:author="Huang, Po-kai" w:date="2022-07-10T15:38:00Z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No</w:t>
                                    </w:r>
                                  </w:ins>
                                  <w:ins w:id="18" w:author="Huang, Po-kai" w:date="2022-07-10T15:39:00Z">
                                    <w:r w:rsidR="00B65A91">
                                      <w:rPr>
                                        <w:sz w:val="18"/>
                                        <w:szCs w:val="18"/>
                                      </w:rPr>
                                      <w:t>&lt;#10543&gt;</w:t>
                                    </w:r>
                                  </w:ins>
                                </w:p>
                              </w:tc>
                            </w:tr>
                          </w:tbl>
                          <w:p w14:paraId="5E24D0F6" w14:textId="77777777" w:rsidR="00803106" w:rsidRDefault="00803106" w:rsidP="00803106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F6A14" id="_x0000_s1027" type="#_x0000_t202" style="position:absolute;left:0;text-align:left;margin-left:117.1pt;margin-top:2.05pt;width:438.75pt;height:257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99"/>
                        <w:gridCol w:w="1318"/>
                        <w:gridCol w:w="1317"/>
                        <w:gridCol w:w="1318"/>
                        <w:gridCol w:w="1320"/>
                      </w:tblGrid>
                      <w:tr w:rsidR="00803106" w14:paraId="5DDF9116" w14:textId="77777777">
                        <w:trPr>
                          <w:trHeight w:val="579"/>
                        </w:trPr>
                        <w:tc>
                          <w:tcPr>
                            <w:tcW w:w="32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38573FB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176"/>
                              <w:ind w:left="1320" w:right="1294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71BF419E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176"/>
                              <w:ind w:left="213" w:right="186"/>
                              <w:jc w:val="center"/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Element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14537A5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83" w:line="230" w:lineRule="auto"/>
                              <w:ind w:left="291" w:right="191" w:hanging="63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Element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ID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774887C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176"/>
                              <w:ind w:left="213" w:right="184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Extensible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CA4EB30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176"/>
                              <w:ind w:left="117" w:right="89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Fragmentable</w:t>
                            </w:r>
                          </w:p>
                        </w:tc>
                      </w:tr>
                      <w:tr w:rsidR="00803106" w14:paraId="7C442C17" w14:textId="77777777">
                        <w:trPr>
                          <w:trHeight w:val="512"/>
                        </w:trPr>
                        <w:tc>
                          <w:tcPr>
                            <w:tcW w:w="32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CDF48C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4" w:line="230" w:lineRule="auto"/>
                              <w:ind w:left="11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EHT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Operation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(see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128" w:history="1">
                              <w:r>
                                <w:rPr>
                                  <w:sz w:val="18"/>
                                  <w:szCs w:val="18"/>
                                </w:rPr>
                                <w:t>9.4.2.311</w:t>
                              </w:r>
                              <w:r>
                                <w:rPr>
                                  <w:spacing w:val="-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(EHT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128" w:history="1">
                              <w:r>
                                <w:rPr>
                                  <w:sz w:val="18"/>
                                  <w:szCs w:val="18"/>
                                </w:rPr>
                                <w:t>Operation element)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2B8CDB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212" w:right="186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C779E9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521" w:right="494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9CBD02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213" w:right="185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00BB5A5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117" w:right="89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</w:tr>
                      <w:tr w:rsidR="00803106" w14:paraId="34E71347" w14:textId="77777777">
                        <w:trPr>
                          <w:trHeight w:val="525"/>
                        </w:trPr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5C748D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54" w:line="232" w:lineRule="auto"/>
                              <w:ind w:left="11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Multi-Link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(see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135" w:history="1">
                              <w:r>
                                <w:rPr>
                                  <w:sz w:val="18"/>
                                  <w:szCs w:val="18"/>
                                </w:rPr>
                                <w:t>9.4.2.312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Multi-Link</w:t>
                              </w:r>
                              <w:proofErr w:type="gramEnd"/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135" w:history="1">
                              <w:r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element)</w:t>
                              </w:r>
                            </w:hyperlink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F02B5A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212" w:right="186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BBE546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522" w:right="494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579682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213" w:right="185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135B82A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17" w:right="88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</w:tr>
                      <w:tr w:rsidR="00803106" w14:paraId="06678064" w14:textId="77777777">
                        <w:trPr>
                          <w:trHeight w:val="525"/>
                        </w:trPr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DB538D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54" w:line="232" w:lineRule="auto"/>
                              <w:ind w:left="11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EHT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Capabilities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(see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174" w:history="1">
                              <w:r>
                                <w:rPr>
                                  <w:sz w:val="18"/>
                                  <w:szCs w:val="18"/>
                                </w:rPr>
                                <w:t>9.4.2.313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(EHT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174" w:history="1">
                              <w:r>
                                <w:rPr>
                                  <w:sz w:val="18"/>
                                  <w:szCs w:val="18"/>
                                </w:rPr>
                                <w:t>Capabilities element)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210A03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212" w:right="186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89DAFF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522" w:right="494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A35488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213" w:right="185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5EED4D4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17" w:right="89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</w:tr>
                      <w:tr w:rsidR="00803106" w14:paraId="7A3410F3" w14:textId="77777777">
                        <w:trPr>
                          <w:trHeight w:val="524"/>
                        </w:trPr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B538B8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54" w:line="232" w:lineRule="auto"/>
                              <w:ind w:left="117" w:right="45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TID-To-Link</w:t>
                            </w:r>
                            <w:r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Mapping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(see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191" w:history="1">
                              <w:r>
                                <w:rPr>
                                  <w:sz w:val="18"/>
                                  <w:szCs w:val="18"/>
                                </w:rPr>
                                <w:t>9.4.2.314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191" w:history="1">
                              <w:r>
                                <w:rPr>
                                  <w:sz w:val="18"/>
                                  <w:szCs w:val="18"/>
                                </w:rPr>
                                <w:t>(TID-To-Link Mapping element)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4DD41F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213" w:right="186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CF649A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522" w:right="494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5362C1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213" w:right="184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1B006BCB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17" w:right="88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</w:tr>
                      <w:tr w:rsidR="00803106" w14:paraId="76767DDB" w14:textId="77777777">
                        <w:trPr>
                          <w:trHeight w:val="725"/>
                        </w:trPr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7B420C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50" w:line="203" w:lineRule="exact"/>
                              <w:ind w:left="117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Multi-Link</w:t>
                            </w:r>
                            <w:r>
                              <w:rPr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Traffic</w:t>
                            </w:r>
                            <w:r>
                              <w:rPr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Indication</w:t>
                            </w:r>
                            <w:r>
                              <w:rPr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(see</w:t>
                            </w:r>
                          </w:p>
                          <w:p w14:paraId="25A1A54C" w14:textId="77777777" w:rsidR="00803106" w:rsidRDefault="00C847F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left="117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hyperlink w:anchor="bookmark194" w:history="1">
                              <w:r w:rsidR="00803106">
                                <w:rPr>
                                  <w:sz w:val="18"/>
                                  <w:szCs w:val="18"/>
                                </w:rPr>
                                <w:t>9.4.2.315</w:t>
                              </w:r>
                              <w:r w:rsidR="00803106">
                                <w:rPr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03106">
                                <w:rPr>
                                  <w:sz w:val="18"/>
                                  <w:szCs w:val="18"/>
                                </w:rPr>
                                <w:t>(Multi-Link</w:t>
                              </w:r>
                              <w:r w:rsidR="00803106">
                                <w:rPr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03106">
                                <w:rPr>
                                  <w:sz w:val="18"/>
                                  <w:szCs w:val="18"/>
                                </w:rPr>
                                <w:t>Traffic</w:t>
                              </w:r>
                              <w:r w:rsidR="00803106">
                                <w:rPr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03106">
                                <w:rPr>
                                  <w:sz w:val="18"/>
                                  <w:szCs w:val="18"/>
                                </w:rPr>
                                <w:t>Indication</w:t>
                              </w:r>
                            </w:hyperlink>
                            <w:r w:rsidR="008031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194" w:history="1">
                              <w:r w:rsidR="00803106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>element)</w:t>
                              </w:r>
                            </w:hyperlink>
                            <w:r w:rsidR="00803106">
                              <w:rPr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4F0D68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50"/>
                              <w:ind w:left="212" w:right="186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C21C7C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50"/>
                              <w:ind w:left="522" w:right="494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CB8263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50"/>
                              <w:ind w:left="213" w:right="185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0B55D26E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50"/>
                              <w:ind w:left="117" w:right="88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</w:tr>
                      <w:tr w:rsidR="00803106" w14:paraId="3BA904AA" w14:textId="77777777" w:rsidTr="00853A88">
                        <w:trPr>
                          <w:trHeight w:val="512"/>
                        </w:trPr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C727BB" w14:textId="202CADE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54" w:line="232" w:lineRule="auto"/>
                              <w:ind w:left="11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QoS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Characteristics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(see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199" w:history="1">
                              <w:r>
                                <w:rPr>
                                  <w:sz w:val="18"/>
                                  <w:szCs w:val="18"/>
                                </w:rPr>
                                <w:t>9.4.2.316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(QoS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w:anchor="bookmark199" w:history="1">
                              <w:r>
                                <w:rPr>
                                  <w:sz w:val="18"/>
                                  <w:szCs w:val="18"/>
                                </w:rPr>
                                <w:t>Characteristics element)</w:t>
                              </w:r>
                            </w:hyperlink>
                            <w:ins w:id="19" w:author="Huang, Po-kai" w:date="2022-07-10T15:35:00Z">
                              <w:r w:rsidR="00C4367A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ins>
                            <w:ins w:id="20" w:author="Huang, Po-kai" w:date="2022-07-10T15:40:00Z">
                              <w:r w:rsidR="00B65A91">
                                <w:rPr>
                                  <w:sz w:val="18"/>
                                  <w:szCs w:val="18"/>
                                </w:rPr>
                                <w:t>(#10543)</w:t>
                              </w:r>
                            </w:ins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4BFD70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212" w:right="186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46769F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522" w:right="494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418FCC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213" w:right="185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7365D60" w14:textId="77777777" w:rsidR="00803106" w:rsidRDefault="00803106">
                            <w:pPr>
                              <w:pStyle w:val="TableParagraph"/>
                              <w:kinsoku w:val="0"/>
                              <w:overflowPunct w:val="0"/>
                              <w:spacing w:before="49"/>
                              <w:ind w:left="117" w:right="88"/>
                              <w:jc w:val="center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</w:tr>
                      <w:tr w:rsidR="00853A88" w14:paraId="61B4FC5B" w14:textId="77777777">
                        <w:trPr>
                          <w:trHeight w:val="512"/>
                        </w:trPr>
                        <w:tc>
                          <w:tcPr>
                            <w:tcW w:w="329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44F7EAE" w14:textId="4751AB66" w:rsidR="00853A88" w:rsidRDefault="00026240" w:rsidP="00E32CE5">
                            <w:pPr>
                              <w:pStyle w:val="TableParagraph"/>
                              <w:kinsoku w:val="0"/>
                              <w:overflowPunct w:val="0"/>
                              <w:spacing w:before="1" w:line="232" w:lineRule="auto"/>
                              <w:ind w:left="117"/>
                              <w:rPr>
                                <w:sz w:val="18"/>
                                <w:szCs w:val="18"/>
                              </w:rPr>
                            </w:pPr>
                            <w:ins w:id="21" w:author="Huang, Po-kai" w:date="2022-07-10T15:35:00Z">
                              <w:r w:rsidRPr="00E32CE5">
                                <w:rPr>
                                  <w:sz w:val="18"/>
                                  <w:szCs w:val="18"/>
                                </w:rPr>
                                <w:t xml:space="preserve">Multi-link Link Information (see 9.4.2.317 </w:t>
                              </w:r>
                              <w:r w:rsidR="00C4367A" w:rsidRPr="00E32CE5"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E32CE5">
                                <w:rPr>
                                  <w:sz w:val="18"/>
                                  <w:szCs w:val="18"/>
                                </w:rPr>
                                <w:t>Multi-Link Link Information element</w:t>
                              </w:r>
                              <w:r w:rsidR="00C4367A" w:rsidRPr="00E32CE5">
                                <w:rPr>
                                  <w:sz w:val="18"/>
                                  <w:szCs w:val="18"/>
                                </w:rPr>
                                <w:t>))</w:t>
                              </w:r>
                            </w:ins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8BBB274" w14:textId="6EA58E58" w:rsidR="00853A88" w:rsidRPr="00E32CE5" w:rsidRDefault="00C4367A" w:rsidP="00E32CE5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17" w:right="18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ins w:id="22" w:author="Huang, Po-kai" w:date="2022-07-10T15:35:00Z">
                              <w:r w:rsidRPr="00E32CE5">
                                <w:rPr>
                                  <w:sz w:val="18"/>
                                  <w:szCs w:val="18"/>
                                </w:rPr>
                                <w:t>255</w:t>
                              </w:r>
                            </w:ins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3B9CC6F" w14:textId="24FA2EB9" w:rsidR="00853A88" w:rsidRPr="00E32CE5" w:rsidRDefault="00C4367A" w:rsidP="00E32CE5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17" w:right="49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ins w:id="23" w:author="Huang, Po-kai" w:date="2022-07-10T15:35:00Z">
                              <w:r w:rsidRPr="00E32CE5">
                                <w:rPr>
                                  <w:sz w:val="18"/>
                                  <w:szCs w:val="18"/>
                                </w:rPr>
                                <w:t>&lt;ANA&gt;</w:t>
                              </w:r>
                            </w:ins>
                          </w:p>
                        </w:tc>
                        <w:tc>
                          <w:tcPr>
                            <w:tcW w:w="13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59E46BF4" w14:textId="3BEB78DB" w:rsidR="00853A88" w:rsidRPr="00E32CE5" w:rsidRDefault="00C4367A" w:rsidP="00E32CE5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17" w:right="18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ins w:id="24" w:author="Huang, Po-kai" w:date="2022-07-10T15:35:00Z">
                              <w:r w:rsidRPr="00E32CE5">
                                <w:rPr>
                                  <w:sz w:val="18"/>
                                  <w:szCs w:val="18"/>
                                </w:rPr>
                                <w:t>Yes</w:t>
                              </w:r>
                            </w:ins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B0E613C" w14:textId="4B59A03A" w:rsidR="00853A88" w:rsidRPr="00E32CE5" w:rsidRDefault="005A36BB" w:rsidP="00E32CE5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17" w:right="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ins w:id="25" w:author="Huang, Po-kai" w:date="2022-07-10T15:38:00Z">
                              <w:r>
                                <w:rPr>
                                  <w:sz w:val="18"/>
                                  <w:szCs w:val="18"/>
                                </w:rPr>
                                <w:t>No</w:t>
                              </w:r>
                            </w:ins>
                            <w:ins w:id="26" w:author="Huang, Po-kai" w:date="2022-07-10T15:39:00Z">
                              <w:r w:rsidR="00B65A91">
                                <w:rPr>
                                  <w:sz w:val="18"/>
                                  <w:szCs w:val="18"/>
                                </w:rPr>
                                <w:t>&lt;#10543&gt;</w:t>
                              </w:r>
                            </w:ins>
                          </w:p>
                        </w:tc>
                      </w:tr>
                    </w:tbl>
                    <w:p w14:paraId="5E24D0F6" w14:textId="77777777" w:rsidR="00803106" w:rsidRDefault="00803106" w:rsidP="00803106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03106">
        <w:rPr>
          <w:rFonts w:eastAsia="PMingLiU"/>
          <w:spacing w:val="-5"/>
          <w:szCs w:val="18"/>
          <w:lang w:val="en-US" w:eastAsia="zh-TW"/>
        </w:rPr>
        <w:t>11</w:t>
      </w:r>
    </w:p>
    <w:p w14:paraId="563F59AE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12</w:t>
      </w:r>
    </w:p>
    <w:p w14:paraId="5760433F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13</w:t>
      </w:r>
    </w:p>
    <w:p w14:paraId="2300BC54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14</w:t>
      </w:r>
    </w:p>
    <w:p w14:paraId="6E45A054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15</w:t>
      </w:r>
    </w:p>
    <w:p w14:paraId="0024B11A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16</w:t>
      </w:r>
    </w:p>
    <w:p w14:paraId="1AAAEC38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17</w:t>
      </w:r>
    </w:p>
    <w:p w14:paraId="2A34D58C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18</w:t>
      </w:r>
    </w:p>
    <w:p w14:paraId="47F11C5B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19</w:t>
      </w:r>
    </w:p>
    <w:p w14:paraId="07D99977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20</w:t>
      </w:r>
    </w:p>
    <w:p w14:paraId="41E12BDE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21</w:t>
      </w:r>
    </w:p>
    <w:p w14:paraId="765CC1FB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22</w:t>
      </w:r>
    </w:p>
    <w:p w14:paraId="5F8AAE52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23</w:t>
      </w:r>
    </w:p>
    <w:p w14:paraId="664E6E9B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24</w:t>
      </w:r>
    </w:p>
    <w:p w14:paraId="69F622F2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25</w:t>
      </w:r>
    </w:p>
    <w:p w14:paraId="22A79AAC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26</w:t>
      </w:r>
    </w:p>
    <w:p w14:paraId="12E57C86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27</w:t>
      </w:r>
    </w:p>
    <w:p w14:paraId="08E6D176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28</w:t>
      </w:r>
    </w:p>
    <w:p w14:paraId="19FE58DD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29</w:t>
      </w:r>
    </w:p>
    <w:p w14:paraId="4DA3C437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30</w:t>
      </w:r>
    </w:p>
    <w:p w14:paraId="1EAB5916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31</w:t>
      </w:r>
    </w:p>
    <w:p w14:paraId="2E855212" w14:textId="77777777" w:rsidR="00803106" w:rsidRPr="00803106" w:rsidRDefault="00803106" w:rsidP="00803106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446"/>
        <w:rPr>
          <w:rFonts w:eastAsia="PMingLiU"/>
          <w:spacing w:val="-5"/>
          <w:szCs w:val="18"/>
          <w:lang w:val="en-US" w:eastAsia="zh-TW"/>
        </w:rPr>
      </w:pPr>
      <w:r w:rsidRPr="00803106">
        <w:rPr>
          <w:rFonts w:eastAsia="PMingLiU"/>
          <w:spacing w:val="-5"/>
          <w:szCs w:val="18"/>
          <w:lang w:val="en-US" w:eastAsia="zh-TW"/>
        </w:rPr>
        <w:t>32</w:t>
      </w:r>
    </w:p>
    <w:p w14:paraId="3C878517" w14:textId="77777777" w:rsidR="006A3400" w:rsidRPr="00790644" w:rsidRDefault="006A3400" w:rsidP="00620C0C">
      <w:pPr>
        <w:rPr>
          <w:b/>
          <w:bCs/>
          <w:sz w:val="22"/>
          <w:szCs w:val="24"/>
          <w:lang w:val="en-US"/>
        </w:rPr>
      </w:pPr>
    </w:p>
    <w:sectPr w:rsidR="006A3400" w:rsidRPr="00790644" w:rsidSect="0045577A">
      <w:headerReference w:type="default" r:id="rId8"/>
      <w:footerReference w:type="default" r:id="rId9"/>
      <w:pgSz w:w="12240" w:h="15840"/>
      <w:pgMar w:top="1280" w:right="1440" w:bottom="960" w:left="1440" w:header="661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AB56" w14:textId="77777777" w:rsidR="00861E9F" w:rsidRDefault="00861E9F">
      <w:r>
        <w:separator/>
      </w:r>
    </w:p>
  </w:endnote>
  <w:endnote w:type="continuationSeparator" w:id="0">
    <w:p w14:paraId="72BE2277" w14:textId="77777777" w:rsidR="00861E9F" w:rsidRDefault="0086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11AE5443" w:rsidR="001C0B00" w:rsidRDefault="0000034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037CFB">
      <w:t>Po-Kai Huang</w:t>
    </w:r>
    <w:r w:rsidR="001C0B00">
      <w:rPr>
        <w:lang w:eastAsia="ko-KR"/>
      </w:rPr>
      <w:t>, Intel</w:t>
    </w:r>
    <w:r w:rsidR="001C0B00">
      <w:t xml:space="preserve"> </w:t>
    </w:r>
  </w:p>
  <w:p w14:paraId="68131EC6" w14:textId="77777777" w:rsidR="001C0B00" w:rsidRDefault="001C0B00"/>
  <w:p w14:paraId="28E12638" w14:textId="77777777" w:rsidR="00381801" w:rsidRDefault="00381801"/>
  <w:p w14:paraId="2B73AE63" w14:textId="77777777" w:rsidR="00CE2D5C" w:rsidRDefault="00CE2D5C"/>
  <w:p w14:paraId="2719A673" w14:textId="77777777" w:rsidR="00CE2D5C" w:rsidRDefault="00CE2D5C"/>
  <w:p w14:paraId="171CBBDE" w14:textId="77777777" w:rsidR="00CE2D5C" w:rsidRDefault="00CE2D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AF8C" w14:textId="77777777" w:rsidR="00861E9F" w:rsidRDefault="00861E9F">
      <w:r>
        <w:separator/>
      </w:r>
    </w:p>
  </w:footnote>
  <w:footnote w:type="continuationSeparator" w:id="0">
    <w:p w14:paraId="717BC62F" w14:textId="77777777" w:rsidR="00861E9F" w:rsidRDefault="0086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64F1E44F" w:rsidR="001C0B00" w:rsidRDefault="00C701A0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July</w:t>
    </w:r>
    <w:r w:rsidR="001C0B00">
      <w:rPr>
        <w:lang w:eastAsia="ko-KR"/>
      </w:rPr>
      <w:t xml:space="preserve"> 202</w:t>
    </w:r>
    <w:r w:rsidR="009A4F54">
      <w:rPr>
        <w:lang w:eastAsia="ko-KR"/>
      </w:rPr>
      <w:t>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FB78F1">
        <w:t>2</w:t>
      </w:r>
      <w:r w:rsidR="001C0B00">
        <w:t>/</w:t>
      </w:r>
      <w:r w:rsidR="00C847F2">
        <w:t>1053</w:t>
      </w:r>
      <w:r w:rsidR="001C0B00">
        <w:rPr>
          <w:lang w:eastAsia="ko-KR"/>
        </w:rPr>
        <w:t>r</w:t>
      </w:r>
    </w:fldSimple>
    <w:r w:rsidR="00FB78F1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00000895"/>
    <w:lvl w:ilvl="0">
      <w:start w:val="39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" w15:restartNumberingAfterBreak="0">
    <w:nsid w:val="00000413"/>
    <w:multiLevelType w:val="multilevel"/>
    <w:tmpl w:val="00000896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2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999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3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4" w15:restartNumberingAfterBreak="0">
    <w:nsid w:val="00000416"/>
    <w:multiLevelType w:val="multilevel"/>
    <w:tmpl w:val="00000899"/>
    <w:lvl w:ilvl="0">
      <w:start w:val="7"/>
      <w:numFmt w:val="decimal"/>
      <w:lvlText w:val="%1"/>
      <w:lvlJc w:val="left"/>
      <w:pPr>
        <w:ind w:left="1093" w:hanging="55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54" w:hanging="557"/>
      </w:pPr>
    </w:lvl>
    <w:lvl w:ilvl="2">
      <w:numFmt w:val="bullet"/>
      <w:lvlText w:val="•"/>
      <w:lvlJc w:val="left"/>
      <w:pPr>
        <w:ind w:left="3008" w:hanging="557"/>
      </w:pPr>
    </w:lvl>
    <w:lvl w:ilvl="3">
      <w:numFmt w:val="bullet"/>
      <w:lvlText w:val="•"/>
      <w:lvlJc w:val="left"/>
      <w:pPr>
        <w:ind w:left="3962" w:hanging="557"/>
      </w:pPr>
    </w:lvl>
    <w:lvl w:ilvl="4">
      <w:numFmt w:val="bullet"/>
      <w:lvlText w:val="•"/>
      <w:lvlJc w:val="left"/>
      <w:pPr>
        <w:ind w:left="4916" w:hanging="557"/>
      </w:pPr>
    </w:lvl>
    <w:lvl w:ilvl="5">
      <w:numFmt w:val="bullet"/>
      <w:lvlText w:val="•"/>
      <w:lvlJc w:val="left"/>
      <w:pPr>
        <w:ind w:left="5870" w:hanging="557"/>
      </w:pPr>
    </w:lvl>
    <w:lvl w:ilvl="6">
      <w:numFmt w:val="bullet"/>
      <w:lvlText w:val="•"/>
      <w:lvlJc w:val="left"/>
      <w:pPr>
        <w:ind w:left="6824" w:hanging="557"/>
      </w:pPr>
    </w:lvl>
    <w:lvl w:ilvl="7">
      <w:numFmt w:val="bullet"/>
      <w:lvlText w:val="•"/>
      <w:lvlJc w:val="left"/>
      <w:pPr>
        <w:ind w:left="7778" w:hanging="557"/>
      </w:pPr>
    </w:lvl>
    <w:lvl w:ilvl="8">
      <w:numFmt w:val="bullet"/>
      <w:lvlText w:val="•"/>
      <w:lvlJc w:val="left"/>
      <w:pPr>
        <w:ind w:left="8732" w:hanging="557"/>
      </w:pPr>
    </w:lvl>
  </w:abstractNum>
  <w:abstractNum w:abstractNumId="5" w15:restartNumberingAfterBreak="0">
    <w:nsid w:val="00000417"/>
    <w:multiLevelType w:val="multilevel"/>
    <w:tmpl w:val="0000089A"/>
    <w:lvl w:ilvl="0">
      <w:start w:val="4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6" w15:restartNumberingAfterBreak="0">
    <w:nsid w:val="00000418"/>
    <w:multiLevelType w:val="multilevel"/>
    <w:tmpl w:val="0000089B"/>
    <w:lvl w:ilvl="0">
      <w:start w:val="52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7" w15:restartNumberingAfterBreak="0">
    <w:nsid w:val="00000419"/>
    <w:multiLevelType w:val="multilevel"/>
    <w:tmpl w:val="0000089C"/>
    <w:lvl w:ilvl="0">
      <w:start w:val="57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8" w15:restartNumberingAfterBreak="0">
    <w:nsid w:val="0000041A"/>
    <w:multiLevelType w:val="multilevel"/>
    <w:tmpl w:val="0000089D"/>
    <w:lvl w:ilvl="0">
      <w:start w:val="1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9" w15:restartNumberingAfterBreak="0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60" w:hanging="625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108" w:hanging="625"/>
      </w:pPr>
    </w:lvl>
    <w:lvl w:ilvl="2">
      <w:numFmt w:val="bullet"/>
      <w:lvlText w:val="•"/>
      <w:lvlJc w:val="left"/>
      <w:pPr>
        <w:ind w:left="3056" w:hanging="625"/>
      </w:pPr>
    </w:lvl>
    <w:lvl w:ilvl="3">
      <w:numFmt w:val="bullet"/>
      <w:lvlText w:val="•"/>
      <w:lvlJc w:val="left"/>
      <w:pPr>
        <w:ind w:left="4004" w:hanging="625"/>
      </w:pPr>
    </w:lvl>
    <w:lvl w:ilvl="4">
      <w:numFmt w:val="bullet"/>
      <w:lvlText w:val="•"/>
      <w:lvlJc w:val="left"/>
      <w:pPr>
        <w:ind w:left="4952" w:hanging="625"/>
      </w:pPr>
    </w:lvl>
    <w:lvl w:ilvl="5">
      <w:numFmt w:val="bullet"/>
      <w:lvlText w:val="•"/>
      <w:lvlJc w:val="left"/>
      <w:pPr>
        <w:ind w:left="5900" w:hanging="625"/>
      </w:pPr>
    </w:lvl>
    <w:lvl w:ilvl="6">
      <w:numFmt w:val="bullet"/>
      <w:lvlText w:val="•"/>
      <w:lvlJc w:val="left"/>
      <w:pPr>
        <w:ind w:left="6848" w:hanging="625"/>
      </w:pPr>
    </w:lvl>
    <w:lvl w:ilvl="7">
      <w:numFmt w:val="bullet"/>
      <w:lvlText w:val="•"/>
      <w:lvlJc w:val="left"/>
      <w:pPr>
        <w:ind w:left="7796" w:hanging="625"/>
      </w:pPr>
    </w:lvl>
    <w:lvl w:ilvl="8">
      <w:numFmt w:val="bullet"/>
      <w:lvlText w:val="•"/>
      <w:lvlJc w:val="left"/>
      <w:pPr>
        <w:ind w:left="8744" w:hanging="625"/>
      </w:pPr>
    </w:lvl>
  </w:abstractNum>
  <w:abstractNum w:abstractNumId="10" w15:restartNumberingAfterBreak="0">
    <w:nsid w:val="0000041C"/>
    <w:multiLevelType w:val="multilevel"/>
    <w:tmpl w:val="0000089F"/>
    <w:lvl w:ilvl="0">
      <w:start w:val="30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1" w15:restartNumberingAfterBreak="0">
    <w:nsid w:val="0000041D"/>
    <w:multiLevelType w:val="multilevel"/>
    <w:tmpl w:val="000008A0"/>
    <w:lvl w:ilvl="0">
      <w:start w:val="34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2" w15:restartNumberingAfterBreak="0">
    <w:nsid w:val="0000041E"/>
    <w:multiLevelType w:val="multilevel"/>
    <w:tmpl w:val="000008A1"/>
    <w:lvl w:ilvl="0">
      <w:start w:val="18"/>
      <w:numFmt w:val="decimal"/>
      <w:lvlText w:val="%1"/>
      <w:lvlJc w:val="left"/>
      <w:pPr>
        <w:ind w:left="1000" w:hanging="55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964" w:hanging="554"/>
      </w:pPr>
    </w:lvl>
    <w:lvl w:ilvl="2">
      <w:numFmt w:val="bullet"/>
      <w:lvlText w:val="•"/>
      <w:lvlJc w:val="left"/>
      <w:pPr>
        <w:ind w:left="2928" w:hanging="554"/>
      </w:pPr>
    </w:lvl>
    <w:lvl w:ilvl="3">
      <w:numFmt w:val="bullet"/>
      <w:lvlText w:val="•"/>
      <w:lvlJc w:val="left"/>
      <w:pPr>
        <w:ind w:left="3892" w:hanging="554"/>
      </w:pPr>
    </w:lvl>
    <w:lvl w:ilvl="4">
      <w:numFmt w:val="bullet"/>
      <w:lvlText w:val="•"/>
      <w:lvlJc w:val="left"/>
      <w:pPr>
        <w:ind w:left="4856" w:hanging="554"/>
      </w:pPr>
    </w:lvl>
    <w:lvl w:ilvl="5">
      <w:numFmt w:val="bullet"/>
      <w:lvlText w:val="•"/>
      <w:lvlJc w:val="left"/>
      <w:pPr>
        <w:ind w:left="5820" w:hanging="554"/>
      </w:pPr>
    </w:lvl>
    <w:lvl w:ilvl="6">
      <w:numFmt w:val="bullet"/>
      <w:lvlText w:val="•"/>
      <w:lvlJc w:val="left"/>
      <w:pPr>
        <w:ind w:left="6784" w:hanging="554"/>
      </w:pPr>
    </w:lvl>
    <w:lvl w:ilvl="7">
      <w:numFmt w:val="bullet"/>
      <w:lvlText w:val="•"/>
      <w:lvlJc w:val="left"/>
      <w:pPr>
        <w:ind w:left="7748" w:hanging="554"/>
      </w:pPr>
    </w:lvl>
    <w:lvl w:ilvl="8">
      <w:numFmt w:val="bullet"/>
      <w:lvlText w:val="•"/>
      <w:lvlJc w:val="left"/>
      <w:pPr>
        <w:ind w:left="8712" w:hanging="554"/>
      </w:pPr>
    </w:lvl>
  </w:abstractNum>
  <w:abstractNum w:abstractNumId="13" w15:restartNumberingAfterBreak="0">
    <w:nsid w:val="000006BF"/>
    <w:multiLevelType w:val="multilevel"/>
    <w:tmpl w:val="00000B42"/>
    <w:lvl w:ilvl="0">
      <w:start w:val="1"/>
      <w:numFmt w:val="decimal"/>
      <w:lvlText w:val="%1"/>
      <w:lvlJc w:val="left"/>
      <w:pPr>
        <w:ind w:left="1043" w:hanging="507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2000" w:hanging="507"/>
      </w:pPr>
    </w:lvl>
    <w:lvl w:ilvl="2">
      <w:numFmt w:val="bullet"/>
      <w:lvlText w:val="•"/>
      <w:lvlJc w:val="left"/>
      <w:pPr>
        <w:ind w:left="2960" w:hanging="507"/>
      </w:pPr>
    </w:lvl>
    <w:lvl w:ilvl="3">
      <w:numFmt w:val="bullet"/>
      <w:lvlText w:val="•"/>
      <w:lvlJc w:val="left"/>
      <w:pPr>
        <w:ind w:left="3920" w:hanging="507"/>
      </w:pPr>
    </w:lvl>
    <w:lvl w:ilvl="4">
      <w:numFmt w:val="bullet"/>
      <w:lvlText w:val="•"/>
      <w:lvlJc w:val="left"/>
      <w:pPr>
        <w:ind w:left="4880" w:hanging="507"/>
      </w:pPr>
    </w:lvl>
    <w:lvl w:ilvl="5">
      <w:numFmt w:val="bullet"/>
      <w:lvlText w:val="•"/>
      <w:lvlJc w:val="left"/>
      <w:pPr>
        <w:ind w:left="5840" w:hanging="507"/>
      </w:pPr>
    </w:lvl>
    <w:lvl w:ilvl="6">
      <w:numFmt w:val="bullet"/>
      <w:lvlText w:val="•"/>
      <w:lvlJc w:val="left"/>
      <w:pPr>
        <w:ind w:left="6800" w:hanging="507"/>
      </w:pPr>
    </w:lvl>
    <w:lvl w:ilvl="7">
      <w:numFmt w:val="bullet"/>
      <w:lvlText w:val="•"/>
      <w:lvlJc w:val="left"/>
      <w:pPr>
        <w:ind w:left="7760" w:hanging="507"/>
      </w:pPr>
    </w:lvl>
    <w:lvl w:ilvl="8">
      <w:numFmt w:val="bullet"/>
      <w:lvlText w:val="•"/>
      <w:lvlJc w:val="left"/>
      <w:pPr>
        <w:ind w:left="8720" w:hanging="507"/>
      </w:pPr>
    </w:lvl>
  </w:abstractNum>
  <w:abstractNum w:abstractNumId="14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0342"/>
    <w:rsid w:val="00001152"/>
    <w:rsid w:val="000013EC"/>
    <w:rsid w:val="0000230D"/>
    <w:rsid w:val="000026B9"/>
    <w:rsid w:val="000027A5"/>
    <w:rsid w:val="00002B9D"/>
    <w:rsid w:val="00003124"/>
    <w:rsid w:val="00003800"/>
    <w:rsid w:val="00003FBD"/>
    <w:rsid w:val="000040F8"/>
    <w:rsid w:val="000045FA"/>
    <w:rsid w:val="0000539B"/>
    <w:rsid w:val="00006233"/>
    <w:rsid w:val="00006454"/>
    <w:rsid w:val="000067AA"/>
    <w:rsid w:val="00006DBB"/>
    <w:rsid w:val="0000743C"/>
    <w:rsid w:val="000078C9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978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451"/>
    <w:rsid w:val="00023B3E"/>
    <w:rsid w:val="00023CD8"/>
    <w:rsid w:val="00024344"/>
    <w:rsid w:val="00024487"/>
    <w:rsid w:val="000245C4"/>
    <w:rsid w:val="0002513A"/>
    <w:rsid w:val="00025CF0"/>
    <w:rsid w:val="00026240"/>
    <w:rsid w:val="000265AC"/>
    <w:rsid w:val="000268CB"/>
    <w:rsid w:val="00026FEB"/>
    <w:rsid w:val="00027D05"/>
    <w:rsid w:val="00030895"/>
    <w:rsid w:val="00030A39"/>
    <w:rsid w:val="00031E68"/>
    <w:rsid w:val="00033648"/>
    <w:rsid w:val="00033B0A"/>
    <w:rsid w:val="00034AA8"/>
    <w:rsid w:val="00034E6F"/>
    <w:rsid w:val="000353B5"/>
    <w:rsid w:val="000358B3"/>
    <w:rsid w:val="00035D08"/>
    <w:rsid w:val="00035DDA"/>
    <w:rsid w:val="0003795B"/>
    <w:rsid w:val="00037AD9"/>
    <w:rsid w:val="00037B1A"/>
    <w:rsid w:val="00037BE2"/>
    <w:rsid w:val="00037CFB"/>
    <w:rsid w:val="000405C4"/>
    <w:rsid w:val="00040F76"/>
    <w:rsid w:val="00042375"/>
    <w:rsid w:val="00042959"/>
    <w:rsid w:val="00043894"/>
    <w:rsid w:val="00044DC0"/>
    <w:rsid w:val="00044E56"/>
    <w:rsid w:val="0004514A"/>
    <w:rsid w:val="000457F4"/>
    <w:rsid w:val="000478EE"/>
    <w:rsid w:val="000479A5"/>
    <w:rsid w:val="000500B8"/>
    <w:rsid w:val="00052123"/>
    <w:rsid w:val="00052505"/>
    <w:rsid w:val="00053519"/>
    <w:rsid w:val="00053BEC"/>
    <w:rsid w:val="00054159"/>
    <w:rsid w:val="00054694"/>
    <w:rsid w:val="00056471"/>
    <w:rsid w:val="000567DA"/>
    <w:rsid w:val="0005688B"/>
    <w:rsid w:val="00057EE3"/>
    <w:rsid w:val="00060630"/>
    <w:rsid w:val="00060ED3"/>
    <w:rsid w:val="00061146"/>
    <w:rsid w:val="00061547"/>
    <w:rsid w:val="00061808"/>
    <w:rsid w:val="0006194B"/>
    <w:rsid w:val="000628AC"/>
    <w:rsid w:val="000629D9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52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3FDA"/>
    <w:rsid w:val="000743C4"/>
    <w:rsid w:val="000751BD"/>
    <w:rsid w:val="000755EC"/>
    <w:rsid w:val="000756B9"/>
    <w:rsid w:val="00075C3C"/>
    <w:rsid w:val="00075E1E"/>
    <w:rsid w:val="00076885"/>
    <w:rsid w:val="00076D3E"/>
    <w:rsid w:val="00076F57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2CAF"/>
    <w:rsid w:val="0008302D"/>
    <w:rsid w:val="0008398F"/>
    <w:rsid w:val="00084297"/>
    <w:rsid w:val="0008479B"/>
    <w:rsid w:val="00084A4B"/>
    <w:rsid w:val="00085164"/>
    <w:rsid w:val="000865AA"/>
    <w:rsid w:val="00086780"/>
    <w:rsid w:val="00087534"/>
    <w:rsid w:val="000877BB"/>
    <w:rsid w:val="00087A5D"/>
    <w:rsid w:val="00087D6B"/>
    <w:rsid w:val="00090640"/>
    <w:rsid w:val="0009098B"/>
    <w:rsid w:val="00091349"/>
    <w:rsid w:val="00092971"/>
    <w:rsid w:val="00092AC6"/>
    <w:rsid w:val="0009324F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1EA"/>
    <w:rsid w:val="000A671D"/>
    <w:rsid w:val="000A7680"/>
    <w:rsid w:val="000A79BE"/>
    <w:rsid w:val="000A7CD1"/>
    <w:rsid w:val="000B041A"/>
    <w:rsid w:val="000B083E"/>
    <w:rsid w:val="000B0DAF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D7F38"/>
    <w:rsid w:val="000E0494"/>
    <w:rsid w:val="000E1085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31F"/>
    <w:rsid w:val="000E743C"/>
    <w:rsid w:val="000E752D"/>
    <w:rsid w:val="000E78AE"/>
    <w:rsid w:val="000E7BDC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6B15"/>
    <w:rsid w:val="001072D3"/>
    <w:rsid w:val="00107F70"/>
    <w:rsid w:val="001101C2"/>
    <w:rsid w:val="001109AA"/>
    <w:rsid w:val="00111B7B"/>
    <w:rsid w:val="00111F01"/>
    <w:rsid w:val="0011284A"/>
    <w:rsid w:val="00112C6A"/>
    <w:rsid w:val="001132B2"/>
    <w:rsid w:val="0011363D"/>
    <w:rsid w:val="00113B5F"/>
    <w:rsid w:val="0011406D"/>
    <w:rsid w:val="00114B35"/>
    <w:rsid w:val="00114FCA"/>
    <w:rsid w:val="00115A75"/>
    <w:rsid w:val="00115AE8"/>
    <w:rsid w:val="00115B7B"/>
    <w:rsid w:val="00116D41"/>
    <w:rsid w:val="00117299"/>
    <w:rsid w:val="0011729E"/>
    <w:rsid w:val="001174CF"/>
    <w:rsid w:val="001178B6"/>
    <w:rsid w:val="001179A6"/>
    <w:rsid w:val="00117D5B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4A8"/>
    <w:rsid w:val="001275D7"/>
    <w:rsid w:val="00127723"/>
    <w:rsid w:val="0012782D"/>
    <w:rsid w:val="00130101"/>
    <w:rsid w:val="0013132D"/>
    <w:rsid w:val="00131893"/>
    <w:rsid w:val="001319E7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3C25"/>
    <w:rsid w:val="001448D8"/>
    <w:rsid w:val="001449D1"/>
    <w:rsid w:val="001450BB"/>
    <w:rsid w:val="00145668"/>
    <w:rsid w:val="001458AE"/>
    <w:rsid w:val="001459E7"/>
    <w:rsid w:val="00145C98"/>
    <w:rsid w:val="00146102"/>
    <w:rsid w:val="00146400"/>
    <w:rsid w:val="00146B8C"/>
    <w:rsid w:val="00146D19"/>
    <w:rsid w:val="00147106"/>
    <w:rsid w:val="001471B6"/>
    <w:rsid w:val="001471D5"/>
    <w:rsid w:val="001471F9"/>
    <w:rsid w:val="00147904"/>
    <w:rsid w:val="00147D81"/>
    <w:rsid w:val="00147F3C"/>
    <w:rsid w:val="0015056F"/>
    <w:rsid w:val="00150F68"/>
    <w:rsid w:val="00151729"/>
    <w:rsid w:val="001519F0"/>
    <w:rsid w:val="00151BBE"/>
    <w:rsid w:val="00151DA7"/>
    <w:rsid w:val="001523EB"/>
    <w:rsid w:val="00152809"/>
    <w:rsid w:val="001531CE"/>
    <w:rsid w:val="0015394F"/>
    <w:rsid w:val="00154791"/>
    <w:rsid w:val="001547B0"/>
    <w:rsid w:val="00154A11"/>
    <w:rsid w:val="00154B26"/>
    <w:rsid w:val="00154DAE"/>
    <w:rsid w:val="0015557C"/>
    <w:rsid w:val="001557CB"/>
    <w:rsid w:val="001559BB"/>
    <w:rsid w:val="00156C4B"/>
    <w:rsid w:val="0016428D"/>
    <w:rsid w:val="00164438"/>
    <w:rsid w:val="00164BE1"/>
    <w:rsid w:val="00165372"/>
    <w:rsid w:val="00165491"/>
    <w:rsid w:val="00165830"/>
    <w:rsid w:val="00165BE6"/>
    <w:rsid w:val="00165FB6"/>
    <w:rsid w:val="00166470"/>
    <w:rsid w:val="00166BD2"/>
    <w:rsid w:val="00166CED"/>
    <w:rsid w:val="00166E9F"/>
    <w:rsid w:val="00166F87"/>
    <w:rsid w:val="00166F91"/>
    <w:rsid w:val="001672B3"/>
    <w:rsid w:val="0016736B"/>
    <w:rsid w:val="00170292"/>
    <w:rsid w:val="001702CA"/>
    <w:rsid w:val="00171650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6C04"/>
    <w:rsid w:val="00177787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F4C"/>
    <w:rsid w:val="00185350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0CE6"/>
    <w:rsid w:val="001913BD"/>
    <w:rsid w:val="0019164F"/>
    <w:rsid w:val="00192070"/>
    <w:rsid w:val="001921C4"/>
    <w:rsid w:val="001925BB"/>
    <w:rsid w:val="00192716"/>
    <w:rsid w:val="00192C6E"/>
    <w:rsid w:val="00193A5B"/>
    <w:rsid w:val="00193C39"/>
    <w:rsid w:val="001943F7"/>
    <w:rsid w:val="00195E17"/>
    <w:rsid w:val="00196296"/>
    <w:rsid w:val="00197132"/>
    <w:rsid w:val="00197B92"/>
    <w:rsid w:val="001A0293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578B"/>
    <w:rsid w:val="001B63BC"/>
    <w:rsid w:val="001B6A23"/>
    <w:rsid w:val="001B7137"/>
    <w:rsid w:val="001B760A"/>
    <w:rsid w:val="001B7628"/>
    <w:rsid w:val="001B79D1"/>
    <w:rsid w:val="001C0327"/>
    <w:rsid w:val="001C07E0"/>
    <w:rsid w:val="001C0B00"/>
    <w:rsid w:val="001C0D85"/>
    <w:rsid w:val="001C0FA3"/>
    <w:rsid w:val="001C1DDF"/>
    <w:rsid w:val="001C1FCC"/>
    <w:rsid w:val="001C2534"/>
    <w:rsid w:val="001C3196"/>
    <w:rsid w:val="001C343F"/>
    <w:rsid w:val="001C3E9B"/>
    <w:rsid w:val="001C4744"/>
    <w:rsid w:val="001C501D"/>
    <w:rsid w:val="001C512E"/>
    <w:rsid w:val="001C5181"/>
    <w:rsid w:val="001C5B1E"/>
    <w:rsid w:val="001C5B90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27F"/>
    <w:rsid w:val="001D6545"/>
    <w:rsid w:val="001D695C"/>
    <w:rsid w:val="001D7529"/>
    <w:rsid w:val="001D7948"/>
    <w:rsid w:val="001D7EDC"/>
    <w:rsid w:val="001E0158"/>
    <w:rsid w:val="001E08A9"/>
    <w:rsid w:val="001E0946"/>
    <w:rsid w:val="001E0AC7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B1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4C14"/>
    <w:rsid w:val="0020501A"/>
    <w:rsid w:val="002063EC"/>
    <w:rsid w:val="00206C7A"/>
    <w:rsid w:val="00206D24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78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17499"/>
    <w:rsid w:val="0022034C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A8"/>
    <w:rsid w:val="00230944"/>
    <w:rsid w:val="00231CB7"/>
    <w:rsid w:val="00231F3B"/>
    <w:rsid w:val="002323FE"/>
    <w:rsid w:val="00232C99"/>
    <w:rsid w:val="00232CC6"/>
    <w:rsid w:val="00232FC3"/>
    <w:rsid w:val="00233E60"/>
    <w:rsid w:val="002342A0"/>
    <w:rsid w:val="00234B0A"/>
    <w:rsid w:val="00234C13"/>
    <w:rsid w:val="00235AAC"/>
    <w:rsid w:val="00236291"/>
    <w:rsid w:val="00236484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6116"/>
    <w:rsid w:val="002470AC"/>
    <w:rsid w:val="0024720B"/>
    <w:rsid w:val="00247FAE"/>
    <w:rsid w:val="002505B2"/>
    <w:rsid w:val="002505F8"/>
    <w:rsid w:val="00251863"/>
    <w:rsid w:val="00252D47"/>
    <w:rsid w:val="002531FA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57A38"/>
    <w:rsid w:val="002604C4"/>
    <w:rsid w:val="002618B9"/>
    <w:rsid w:val="00262D56"/>
    <w:rsid w:val="00263092"/>
    <w:rsid w:val="0026342D"/>
    <w:rsid w:val="0026353B"/>
    <w:rsid w:val="0026408E"/>
    <w:rsid w:val="00264853"/>
    <w:rsid w:val="00264AC4"/>
    <w:rsid w:val="002662A5"/>
    <w:rsid w:val="00266534"/>
    <w:rsid w:val="002669C5"/>
    <w:rsid w:val="002671DA"/>
    <w:rsid w:val="002674D1"/>
    <w:rsid w:val="00267AF8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EF"/>
    <w:rsid w:val="002773F1"/>
    <w:rsid w:val="00277600"/>
    <w:rsid w:val="002805E7"/>
    <w:rsid w:val="00281013"/>
    <w:rsid w:val="0028140E"/>
    <w:rsid w:val="00281A5D"/>
    <w:rsid w:val="00282053"/>
    <w:rsid w:val="00282C4B"/>
    <w:rsid w:val="00282EFB"/>
    <w:rsid w:val="00283202"/>
    <w:rsid w:val="002833D6"/>
    <w:rsid w:val="002833DD"/>
    <w:rsid w:val="00283B7A"/>
    <w:rsid w:val="00283DAF"/>
    <w:rsid w:val="00284088"/>
    <w:rsid w:val="00284569"/>
    <w:rsid w:val="00284C5E"/>
    <w:rsid w:val="0028629A"/>
    <w:rsid w:val="00286435"/>
    <w:rsid w:val="00286DB0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500"/>
    <w:rsid w:val="002A195C"/>
    <w:rsid w:val="002A251F"/>
    <w:rsid w:val="002A2C40"/>
    <w:rsid w:val="002A3AAB"/>
    <w:rsid w:val="002A3CEC"/>
    <w:rsid w:val="002A4498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5A97"/>
    <w:rsid w:val="002B6CC5"/>
    <w:rsid w:val="002C0A7F"/>
    <w:rsid w:val="002C1C39"/>
    <w:rsid w:val="002C271D"/>
    <w:rsid w:val="002C2749"/>
    <w:rsid w:val="002C2A2B"/>
    <w:rsid w:val="002C3B68"/>
    <w:rsid w:val="002C3CC8"/>
    <w:rsid w:val="002C43AA"/>
    <w:rsid w:val="002C47EF"/>
    <w:rsid w:val="002C49D8"/>
    <w:rsid w:val="002C50C9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86B"/>
    <w:rsid w:val="002D3C10"/>
    <w:rsid w:val="002D518F"/>
    <w:rsid w:val="002D5D5C"/>
    <w:rsid w:val="002D5F3F"/>
    <w:rsid w:val="002D6C03"/>
    <w:rsid w:val="002D6F6A"/>
    <w:rsid w:val="002D78EE"/>
    <w:rsid w:val="002D7B33"/>
    <w:rsid w:val="002D7ED5"/>
    <w:rsid w:val="002D7F24"/>
    <w:rsid w:val="002E05F8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80F"/>
    <w:rsid w:val="002F499D"/>
    <w:rsid w:val="002F50E3"/>
    <w:rsid w:val="002F53C6"/>
    <w:rsid w:val="002F5C8C"/>
    <w:rsid w:val="002F5E92"/>
    <w:rsid w:val="002F6331"/>
    <w:rsid w:val="002F66B3"/>
    <w:rsid w:val="002F6829"/>
    <w:rsid w:val="002F6EE5"/>
    <w:rsid w:val="002F7199"/>
    <w:rsid w:val="002F7B9A"/>
    <w:rsid w:val="002F7D11"/>
    <w:rsid w:val="0030034E"/>
    <w:rsid w:val="0030081B"/>
    <w:rsid w:val="00300C6A"/>
    <w:rsid w:val="00301970"/>
    <w:rsid w:val="003019D5"/>
    <w:rsid w:val="003021B7"/>
    <w:rsid w:val="003021CF"/>
    <w:rsid w:val="003024ED"/>
    <w:rsid w:val="0030268D"/>
    <w:rsid w:val="003027D6"/>
    <w:rsid w:val="00302AB5"/>
    <w:rsid w:val="0030309F"/>
    <w:rsid w:val="00303487"/>
    <w:rsid w:val="003034AC"/>
    <w:rsid w:val="0030382C"/>
    <w:rsid w:val="00304CD2"/>
    <w:rsid w:val="00305D12"/>
    <w:rsid w:val="00305D6E"/>
    <w:rsid w:val="00306D7F"/>
    <w:rsid w:val="0030701B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6C84"/>
    <w:rsid w:val="0031707B"/>
    <w:rsid w:val="003174C8"/>
    <w:rsid w:val="00317691"/>
    <w:rsid w:val="00317848"/>
    <w:rsid w:val="00317A7D"/>
    <w:rsid w:val="00320A66"/>
    <w:rsid w:val="00320ED2"/>
    <w:rsid w:val="003214E2"/>
    <w:rsid w:val="0032171D"/>
    <w:rsid w:val="00321B90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808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AE7"/>
    <w:rsid w:val="00332D21"/>
    <w:rsid w:val="00334597"/>
    <w:rsid w:val="003345D0"/>
    <w:rsid w:val="00334D70"/>
    <w:rsid w:val="00334DEA"/>
    <w:rsid w:val="00335158"/>
    <w:rsid w:val="003356C2"/>
    <w:rsid w:val="0033610C"/>
    <w:rsid w:val="00336924"/>
    <w:rsid w:val="00336B01"/>
    <w:rsid w:val="00336F5F"/>
    <w:rsid w:val="003370C8"/>
    <w:rsid w:val="00337490"/>
    <w:rsid w:val="00337D04"/>
    <w:rsid w:val="003425BB"/>
    <w:rsid w:val="00343554"/>
    <w:rsid w:val="00344130"/>
    <w:rsid w:val="003449F9"/>
    <w:rsid w:val="00344D31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53E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67F"/>
    <w:rsid w:val="00357019"/>
    <w:rsid w:val="0035717E"/>
    <w:rsid w:val="00357A7C"/>
    <w:rsid w:val="00357F36"/>
    <w:rsid w:val="00360AC2"/>
    <w:rsid w:val="00360C87"/>
    <w:rsid w:val="00361BB8"/>
    <w:rsid w:val="003622ED"/>
    <w:rsid w:val="00362BFB"/>
    <w:rsid w:val="00362C5B"/>
    <w:rsid w:val="00362F07"/>
    <w:rsid w:val="003634EE"/>
    <w:rsid w:val="00363547"/>
    <w:rsid w:val="003637BD"/>
    <w:rsid w:val="00365A04"/>
    <w:rsid w:val="00366AF0"/>
    <w:rsid w:val="00366D58"/>
    <w:rsid w:val="003678EE"/>
    <w:rsid w:val="003713CA"/>
    <w:rsid w:val="00371916"/>
    <w:rsid w:val="00371E4A"/>
    <w:rsid w:val="0037201A"/>
    <w:rsid w:val="00372213"/>
    <w:rsid w:val="00372411"/>
    <w:rsid w:val="003724BD"/>
    <w:rsid w:val="003729FC"/>
    <w:rsid w:val="00372FCA"/>
    <w:rsid w:val="00374C87"/>
    <w:rsid w:val="00374CBC"/>
    <w:rsid w:val="00374E5A"/>
    <w:rsid w:val="0037522A"/>
    <w:rsid w:val="003756CB"/>
    <w:rsid w:val="003766B9"/>
    <w:rsid w:val="00376E69"/>
    <w:rsid w:val="003804BA"/>
    <w:rsid w:val="003816A4"/>
    <w:rsid w:val="00381801"/>
    <w:rsid w:val="00381F98"/>
    <w:rsid w:val="00382C54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3663"/>
    <w:rsid w:val="003945E3"/>
    <w:rsid w:val="00395A0C"/>
    <w:rsid w:val="00395A50"/>
    <w:rsid w:val="00395E57"/>
    <w:rsid w:val="00396FA4"/>
    <w:rsid w:val="0039787F"/>
    <w:rsid w:val="00397A8C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998"/>
    <w:rsid w:val="003A3ABC"/>
    <w:rsid w:val="003A43E6"/>
    <w:rsid w:val="003A478D"/>
    <w:rsid w:val="003A595E"/>
    <w:rsid w:val="003A59D8"/>
    <w:rsid w:val="003A5A0C"/>
    <w:rsid w:val="003A5BFF"/>
    <w:rsid w:val="003A6244"/>
    <w:rsid w:val="003A6328"/>
    <w:rsid w:val="003A6AC1"/>
    <w:rsid w:val="003A6FC4"/>
    <w:rsid w:val="003A74EB"/>
    <w:rsid w:val="003A774A"/>
    <w:rsid w:val="003A7B64"/>
    <w:rsid w:val="003A7ECE"/>
    <w:rsid w:val="003A7F05"/>
    <w:rsid w:val="003B02F4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12F"/>
    <w:rsid w:val="003B76BD"/>
    <w:rsid w:val="003B783A"/>
    <w:rsid w:val="003C045C"/>
    <w:rsid w:val="003C120C"/>
    <w:rsid w:val="003C2976"/>
    <w:rsid w:val="003C2B82"/>
    <w:rsid w:val="003C315D"/>
    <w:rsid w:val="003C3A11"/>
    <w:rsid w:val="003C47A5"/>
    <w:rsid w:val="003C47D1"/>
    <w:rsid w:val="003C56B4"/>
    <w:rsid w:val="003C56D8"/>
    <w:rsid w:val="003C58AE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2E7"/>
    <w:rsid w:val="003D74D0"/>
    <w:rsid w:val="003D762E"/>
    <w:rsid w:val="003D7772"/>
    <w:rsid w:val="003D77A3"/>
    <w:rsid w:val="003D78BC"/>
    <w:rsid w:val="003D78F7"/>
    <w:rsid w:val="003D7A56"/>
    <w:rsid w:val="003E0762"/>
    <w:rsid w:val="003E29E2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19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7B3"/>
    <w:rsid w:val="003F793B"/>
    <w:rsid w:val="003F7AD9"/>
    <w:rsid w:val="003F7D1D"/>
    <w:rsid w:val="004010D0"/>
    <w:rsid w:val="004014AE"/>
    <w:rsid w:val="004022D8"/>
    <w:rsid w:val="00402B96"/>
    <w:rsid w:val="00403271"/>
    <w:rsid w:val="00403645"/>
    <w:rsid w:val="00403975"/>
    <w:rsid w:val="00403B13"/>
    <w:rsid w:val="00403E69"/>
    <w:rsid w:val="00403F46"/>
    <w:rsid w:val="00403FB3"/>
    <w:rsid w:val="00404D05"/>
    <w:rsid w:val="004051EE"/>
    <w:rsid w:val="00406B5A"/>
    <w:rsid w:val="004079DE"/>
    <w:rsid w:val="00407C5B"/>
    <w:rsid w:val="0041099D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63E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3ACE"/>
    <w:rsid w:val="00425B92"/>
    <w:rsid w:val="00425E31"/>
    <w:rsid w:val="004261E8"/>
    <w:rsid w:val="004270C7"/>
    <w:rsid w:val="004278DA"/>
    <w:rsid w:val="00427AB4"/>
    <w:rsid w:val="00427D22"/>
    <w:rsid w:val="004302D8"/>
    <w:rsid w:val="00430648"/>
    <w:rsid w:val="00430E74"/>
    <w:rsid w:val="00431378"/>
    <w:rsid w:val="00432069"/>
    <w:rsid w:val="004322C7"/>
    <w:rsid w:val="00432326"/>
    <w:rsid w:val="00432F5F"/>
    <w:rsid w:val="004332BB"/>
    <w:rsid w:val="004339CB"/>
    <w:rsid w:val="0043407B"/>
    <w:rsid w:val="004342BA"/>
    <w:rsid w:val="00434A02"/>
    <w:rsid w:val="00435208"/>
    <w:rsid w:val="004352E4"/>
    <w:rsid w:val="00435703"/>
    <w:rsid w:val="00435A09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4D2"/>
    <w:rsid w:val="00440D58"/>
    <w:rsid w:val="00440D5D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4D28"/>
    <w:rsid w:val="00445287"/>
    <w:rsid w:val="004452DF"/>
    <w:rsid w:val="00445CAD"/>
    <w:rsid w:val="00446173"/>
    <w:rsid w:val="00446DE1"/>
    <w:rsid w:val="004470C8"/>
    <w:rsid w:val="00447258"/>
    <w:rsid w:val="004475BC"/>
    <w:rsid w:val="00447775"/>
    <w:rsid w:val="00447ECE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577A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8BA"/>
    <w:rsid w:val="00462BC7"/>
    <w:rsid w:val="00462D20"/>
    <w:rsid w:val="00463D61"/>
    <w:rsid w:val="00464EFA"/>
    <w:rsid w:val="00465B2F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67DB2"/>
    <w:rsid w:val="00470294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BDF"/>
    <w:rsid w:val="00475D9E"/>
    <w:rsid w:val="00476835"/>
    <w:rsid w:val="00476C26"/>
    <w:rsid w:val="00476F40"/>
    <w:rsid w:val="0047757F"/>
    <w:rsid w:val="004804A4"/>
    <w:rsid w:val="004812F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B5D"/>
    <w:rsid w:val="004A0ED1"/>
    <w:rsid w:val="004A0FC9"/>
    <w:rsid w:val="004A1D59"/>
    <w:rsid w:val="004A266C"/>
    <w:rsid w:val="004A3711"/>
    <w:rsid w:val="004A434E"/>
    <w:rsid w:val="004A470B"/>
    <w:rsid w:val="004A51D6"/>
    <w:rsid w:val="004A5537"/>
    <w:rsid w:val="004A60F1"/>
    <w:rsid w:val="004A74AB"/>
    <w:rsid w:val="004A7935"/>
    <w:rsid w:val="004A7B3B"/>
    <w:rsid w:val="004A7E06"/>
    <w:rsid w:val="004B1852"/>
    <w:rsid w:val="004B1B76"/>
    <w:rsid w:val="004B2117"/>
    <w:rsid w:val="004B36BB"/>
    <w:rsid w:val="004B493F"/>
    <w:rsid w:val="004B50D6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2EF0"/>
    <w:rsid w:val="004C3C2A"/>
    <w:rsid w:val="004C3CCB"/>
    <w:rsid w:val="004C41D1"/>
    <w:rsid w:val="004C4BA8"/>
    <w:rsid w:val="004C5145"/>
    <w:rsid w:val="004C51E2"/>
    <w:rsid w:val="004C58E3"/>
    <w:rsid w:val="004C5F25"/>
    <w:rsid w:val="004C6D0C"/>
    <w:rsid w:val="004C6EF9"/>
    <w:rsid w:val="004C7042"/>
    <w:rsid w:val="004C7824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156"/>
    <w:rsid w:val="004D6AB7"/>
    <w:rsid w:val="004D6BE8"/>
    <w:rsid w:val="004D7188"/>
    <w:rsid w:val="004D773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34B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3712"/>
    <w:rsid w:val="004F407D"/>
    <w:rsid w:val="004F4564"/>
    <w:rsid w:val="004F487D"/>
    <w:rsid w:val="004F4BBB"/>
    <w:rsid w:val="004F5211"/>
    <w:rsid w:val="004F54F8"/>
    <w:rsid w:val="004F5A90"/>
    <w:rsid w:val="004F5F6C"/>
    <w:rsid w:val="004F6691"/>
    <w:rsid w:val="004F74F8"/>
    <w:rsid w:val="004F7523"/>
    <w:rsid w:val="0050037E"/>
    <w:rsid w:val="005004BF"/>
    <w:rsid w:val="005004EC"/>
    <w:rsid w:val="0050128F"/>
    <w:rsid w:val="005012F4"/>
    <w:rsid w:val="00501631"/>
    <w:rsid w:val="005016AF"/>
    <w:rsid w:val="00501D5F"/>
    <w:rsid w:val="00501E52"/>
    <w:rsid w:val="005020AC"/>
    <w:rsid w:val="00502193"/>
    <w:rsid w:val="00502264"/>
    <w:rsid w:val="005023E3"/>
    <w:rsid w:val="005024DC"/>
    <w:rsid w:val="00503796"/>
    <w:rsid w:val="0050393C"/>
    <w:rsid w:val="00503A64"/>
    <w:rsid w:val="00503BF1"/>
    <w:rsid w:val="0050419B"/>
    <w:rsid w:val="00504272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F26"/>
    <w:rsid w:val="00513528"/>
    <w:rsid w:val="005137A9"/>
    <w:rsid w:val="00513BBF"/>
    <w:rsid w:val="00513C2F"/>
    <w:rsid w:val="005142F6"/>
    <w:rsid w:val="0051588E"/>
    <w:rsid w:val="005167F8"/>
    <w:rsid w:val="00516D20"/>
    <w:rsid w:val="00517052"/>
    <w:rsid w:val="005175EF"/>
    <w:rsid w:val="00517C38"/>
    <w:rsid w:val="00517ED6"/>
    <w:rsid w:val="00517FE9"/>
    <w:rsid w:val="0052009E"/>
    <w:rsid w:val="00520340"/>
    <w:rsid w:val="0052068C"/>
    <w:rsid w:val="005207E5"/>
    <w:rsid w:val="00520B33"/>
    <w:rsid w:val="00520B8C"/>
    <w:rsid w:val="005213E6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60D8"/>
    <w:rsid w:val="005265D4"/>
    <w:rsid w:val="00526970"/>
    <w:rsid w:val="005272A3"/>
    <w:rsid w:val="00527489"/>
    <w:rsid w:val="00527BB3"/>
    <w:rsid w:val="00531734"/>
    <w:rsid w:val="0053254A"/>
    <w:rsid w:val="00532921"/>
    <w:rsid w:val="0053397A"/>
    <w:rsid w:val="00533CE7"/>
    <w:rsid w:val="00534418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5CA"/>
    <w:rsid w:val="00542F84"/>
    <w:rsid w:val="0054329B"/>
    <w:rsid w:val="00543CCF"/>
    <w:rsid w:val="00543D35"/>
    <w:rsid w:val="00544051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4B9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2DF"/>
    <w:rsid w:val="00555553"/>
    <w:rsid w:val="005555B2"/>
    <w:rsid w:val="0055658B"/>
    <w:rsid w:val="00557153"/>
    <w:rsid w:val="005576C0"/>
    <w:rsid w:val="005605DE"/>
    <w:rsid w:val="00560A60"/>
    <w:rsid w:val="005619B2"/>
    <w:rsid w:val="00561F39"/>
    <w:rsid w:val="00562507"/>
    <w:rsid w:val="00562627"/>
    <w:rsid w:val="00562A2E"/>
    <w:rsid w:val="00563B85"/>
    <w:rsid w:val="00563EEA"/>
    <w:rsid w:val="00564032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7DD"/>
    <w:rsid w:val="0057187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4A4B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0A58"/>
    <w:rsid w:val="00591351"/>
    <w:rsid w:val="00592CB5"/>
    <w:rsid w:val="00592D06"/>
    <w:rsid w:val="0059433A"/>
    <w:rsid w:val="00594373"/>
    <w:rsid w:val="005944BE"/>
    <w:rsid w:val="00596148"/>
    <w:rsid w:val="00596243"/>
    <w:rsid w:val="00596413"/>
    <w:rsid w:val="00596B6A"/>
    <w:rsid w:val="00596DDD"/>
    <w:rsid w:val="00596F4A"/>
    <w:rsid w:val="00597451"/>
    <w:rsid w:val="005A05D1"/>
    <w:rsid w:val="005A15B3"/>
    <w:rsid w:val="005A16CF"/>
    <w:rsid w:val="005A1A3D"/>
    <w:rsid w:val="005A23D6"/>
    <w:rsid w:val="005A23DB"/>
    <w:rsid w:val="005A2789"/>
    <w:rsid w:val="005A2DA7"/>
    <w:rsid w:val="005A2ECA"/>
    <w:rsid w:val="005A36BB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5DF"/>
    <w:rsid w:val="005B7D32"/>
    <w:rsid w:val="005B7F22"/>
    <w:rsid w:val="005C0B66"/>
    <w:rsid w:val="005C0CBC"/>
    <w:rsid w:val="005C1091"/>
    <w:rsid w:val="005C140C"/>
    <w:rsid w:val="005C4204"/>
    <w:rsid w:val="005C45E7"/>
    <w:rsid w:val="005C5C64"/>
    <w:rsid w:val="005C6389"/>
    <w:rsid w:val="005C6554"/>
    <w:rsid w:val="005C6823"/>
    <w:rsid w:val="005C6FA9"/>
    <w:rsid w:val="005D0C43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4C2"/>
    <w:rsid w:val="005D574A"/>
    <w:rsid w:val="005D5C6E"/>
    <w:rsid w:val="005D62DF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5BC"/>
    <w:rsid w:val="005E58D3"/>
    <w:rsid w:val="005E6698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390B"/>
    <w:rsid w:val="005F4195"/>
    <w:rsid w:val="005F4449"/>
    <w:rsid w:val="005F4742"/>
    <w:rsid w:val="005F48DB"/>
    <w:rsid w:val="005F4AD8"/>
    <w:rsid w:val="005F5845"/>
    <w:rsid w:val="005F5ADA"/>
    <w:rsid w:val="005F6150"/>
    <w:rsid w:val="005F63C4"/>
    <w:rsid w:val="005F6614"/>
    <w:rsid w:val="005F695C"/>
    <w:rsid w:val="005F71B8"/>
    <w:rsid w:val="005F79B7"/>
    <w:rsid w:val="005F7C51"/>
    <w:rsid w:val="006006B5"/>
    <w:rsid w:val="00600A10"/>
    <w:rsid w:val="00601006"/>
    <w:rsid w:val="00602E7D"/>
    <w:rsid w:val="00603483"/>
    <w:rsid w:val="00604471"/>
    <w:rsid w:val="00604B29"/>
    <w:rsid w:val="00605366"/>
    <w:rsid w:val="0060627F"/>
    <w:rsid w:val="0060739E"/>
    <w:rsid w:val="00610293"/>
    <w:rsid w:val="006104BB"/>
    <w:rsid w:val="00610567"/>
    <w:rsid w:val="006111B6"/>
    <w:rsid w:val="0061120B"/>
    <w:rsid w:val="006117D4"/>
    <w:rsid w:val="00611897"/>
    <w:rsid w:val="00612605"/>
    <w:rsid w:val="00612B54"/>
    <w:rsid w:val="00612F9B"/>
    <w:rsid w:val="00613F53"/>
    <w:rsid w:val="00615AB4"/>
    <w:rsid w:val="00615E8C"/>
    <w:rsid w:val="006161ED"/>
    <w:rsid w:val="00616288"/>
    <w:rsid w:val="00616612"/>
    <w:rsid w:val="006166AA"/>
    <w:rsid w:val="00617057"/>
    <w:rsid w:val="00617745"/>
    <w:rsid w:val="00617F6F"/>
    <w:rsid w:val="00620AE0"/>
    <w:rsid w:val="00620C0C"/>
    <w:rsid w:val="00620F63"/>
    <w:rsid w:val="00621286"/>
    <w:rsid w:val="00621677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78D"/>
    <w:rsid w:val="00624F1A"/>
    <w:rsid w:val="006254B0"/>
    <w:rsid w:val="00625C33"/>
    <w:rsid w:val="00626D26"/>
    <w:rsid w:val="00627C25"/>
    <w:rsid w:val="00627F24"/>
    <w:rsid w:val="006302F7"/>
    <w:rsid w:val="006307EA"/>
    <w:rsid w:val="00631526"/>
    <w:rsid w:val="00631817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20A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871"/>
    <w:rsid w:val="00651442"/>
    <w:rsid w:val="00651ACE"/>
    <w:rsid w:val="00651FCD"/>
    <w:rsid w:val="0065264D"/>
    <w:rsid w:val="006529F8"/>
    <w:rsid w:val="00652D11"/>
    <w:rsid w:val="00653C87"/>
    <w:rsid w:val="006541EE"/>
    <w:rsid w:val="006548B7"/>
    <w:rsid w:val="00654B3B"/>
    <w:rsid w:val="0065619B"/>
    <w:rsid w:val="00656882"/>
    <w:rsid w:val="00657061"/>
    <w:rsid w:val="00657363"/>
    <w:rsid w:val="006575F4"/>
    <w:rsid w:val="00657DBD"/>
    <w:rsid w:val="00657DD3"/>
    <w:rsid w:val="00660084"/>
    <w:rsid w:val="00660ACE"/>
    <w:rsid w:val="00662343"/>
    <w:rsid w:val="0066236B"/>
    <w:rsid w:val="0066483B"/>
    <w:rsid w:val="00664CCC"/>
    <w:rsid w:val="006651AA"/>
    <w:rsid w:val="00665313"/>
    <w:rsid w:val="00666B90"/>
    <w:rsid w:val="006670D8"/>
    <w:rsid w:val="0066714E"/>
    <w:rsid w:val="00667D96"/>
    <w:rsid w:val="0067069C"/>
    <w:rsid w:val="00671872"/>
    <w:rsid w:val="00671F29"/>
    <w:rsid w:val="0067305F"/>
    <w:rsid w:val="00673252"/>
    <w:rsid w:val="00673E73"/>
    <w:rsid w:val="0067424E"/>
    <w:rsid w:val="00674D1F"/>
    <w:rsid w:val="00675525"/>
    <w:rsid w:val="00676065"/>
    <w:rsid w:val="006761DB"/>
    <w:rsid w:val="00676725"/>
    <w:rsid w:val="0067737F"/>
    <w:rsid w:val="00677E48"/>
    <w:rsid w:val="00677FE9"/>
    <w:rsid w:val="0068016B"/>
    <w:rsid w:val="00680308"/>
    <w:rsid w:val="00680634"/>
    <w:rsid w:val="00680B27"/>
    <w:rsid w:val="006813E4"/>
    <w:rsid w:val="006814E5"/>
    <w:rsid w:val="00681B5B"/>
    <w:rsid w:val="00682217"/>
    <w:rsid w:val="0068276E"/>
    <w:rsid w:val="00682D2F"/>
    <w:rsid w:val="00682FA4"/>
    <w:rsid w:val="006830EC"/>
    <w:rsid w:val="00683EEC"/>
    <w:rsid w:val="00684139"/>
    <w:rsid w:val="00684221"/>
    <w:rsid w:val="0068429C"/>
    <w:rsid w:val="0068438F"/>
    <w:rsid w:val="00684463"/>
    <w:rsid w:val="006854AB"/>
    <w:rsid w:val="00685816"/>
    <w:rsid w:val="00685848"/>
    <w:rsid w:val="006858E5"/>
    <w:rsid w:val="006861D2"/>
    <w:rsid w:val="006867A6"/>
    <w:rsid w:val="00686AEB"/>
    <w:rsid w:val="00686D7B"/>
    <w:rsid w:val="00687476"/>
    <w:rsid w:val="00687A6F"/>
    <w:rsid w:val="0069038E"/>
    <w:rsid w:val="00690E2E"/>
    <w:rsid w:val="00690EB5"/>
    <w:rsid w:val="0069100E"/>
    <w:rsid w:val="006925B5"/>
    <w:rsid w:val="00692957"/>
    <w:rsid w:val="00693A5F"/>
    <w:rsid w:val="0069501E"/>
    <w:rsid w:val="006976B8"/>
    <w:rsid w:val="00697D9C"/>
    <w:rsid w:val="006A1A0A"/>
    <w:rsid w:val="006A3117"/>
    <w:rsid w:val="006A3400"/>
    <w:rsid w:val="006A37CB"/>
    <w:rsid w:val="006A3A0E"/>
    <w:rsid w:val="006A3EB3"/>
    <w:rsid w:val="006A3F32"/>
    <w:rsid w:val="006A41F6"/>
    <w:rsid w:val="006A427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0002"/>
    <w:rsid w:val="006B164D"/>
    <w:rsid w:val="006B1D5A"/>
    <w:rsid w:val="006B1E12"/>
    <w:rsid w:val="006B243E"/>
    <w:rsid w:val="006B43FB"/>
    <w:rsid w:val="006B4CF7"/>
    <w:rsid w:val="006B55C1"/>
    <w:rsid w:val="006B58F2"/>
    <w:rsid w:val="006B64A6"/>
    <w:rsid w:val="006C0149"/>
    <w:rsid w:val="006C0178"/>
    <w:rsid w:val="006C063A"/>
    <w:rsid w:val="006C0DA3"/>
    <w:rsid w:val="006C1650"/>
    <w:rsid w:val="006C1785"/>
    <w:rsid w:val="006C1FA8"/>
    <w:rsid w:val="006C208E"/>
    <w:rsid w:val="006C2289"/>
    <w:rsid w:val="006C2C97"/>
    <w:rsid w:val="006C3A56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41F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899"/>
    <w:rsid w:val="006E2D44"/>
    <w:rsid w:val="006E31B8"/>
    <w:rsid w:val="006E350A"/>
    <w:rsid w:val="006E405B"/>
    <w:rsid w:val="006E45A7"/>
    <w:rsid w:val="006E4902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2BCE"/>
    <w:rsid w:val="006F36A8"/>
    <w:rsid w:val="006F3AAF"/>
    <w:rsid w:val="006F3DD4"/>
    <w:rsid w:val="006F3E9C"/>
    <w:rsid w:val="006F4E04"/>
    <w:rsid w:val="006F5BF7"/>
    <w:rsid w:val="006F6E4C"/>
    <w:rsid w:val="006F73F0"/>
    <w:rsid w:val="006F7A75"/>
    <w:rsid w:val="006F7C0C"/>
    <w:rsid w:val="00700354"/>
    <w:rsid w:val="007005D5"/>
    <w:rsid w:val="00701280"/>
    <w:rsid w:val="00701886"/>
    <w:rsid w:val="00701B98"/>
    <w:rsid w:val="00702645"/>
    <w:rsid w:val="00702CA2"/>
    <w:rsid w:val="00702ED0"/>
    <w:rsid w:val="007034C1"/>
    <w:rsid w:val="00703C4E"/>
    <w:rsid w:val="007045BD"/>
    <w:rsid w:val="007046F5"/>
    <w:rsid w:val="00705651"/>
    <w:rsid w:val="007060C9"/>
    <w:rsid w:val="007069D9"/>
    <w:rsid w:val="007076D2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65B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0FEE"/>
    <w:rsid w:val="007413A9"/>
    <w:rsid w:val="0074169F"/>
    <w:rsid w:val="00741D75"/>
    <w:rsid w:val="007420AE"/>
    <w:rsid w:val="007421CA"/>
    <w:rsid w:val="007422B1"/>
    <w:rsid w:val="0074268E"/>
    <w:rsid w:val="0074339D"/>
    <w:rsid w:val="007434BA"/>
    <w:rsid w:val="00744E14"/>
    <w:rsid w:val="00745008"/>
    <w:rsid w:val="0074526D"/>
    <w:rsid w:val="00745D18"/>
    <w:rsid w:val="0074621F"/>
    <w:rsid w:val="007463FB"/>
    <w:rsid w:val="00750E16"/>
    <w:rsid w:val="007513CD"/>
    <w:rsid w:val="00751F14"/>
    <w:rsid w:val="00752020"/>
    <w:rsid w:val="0075233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6C4"/>
    <w:rsid w:val="0076192D"/>
    <w:rsid w:val="0076196C"/>
    <w:rsid w:val="00761D52"/>
    <w:rsid w:val="00762A4B"/>
    <w:rsid w:val="00763239"/>
    <w:rsid w:val="00764507"/>
    <w:rsid w:val="007652F7"/>
    <w:rsid w:val="00765451"/>
    <w:rsid w:val="00765657"/>
    <w:rsid w:val="00765D34"/>
    <w:rsid w:val="007660A2"/>
    <w:rsid w:val="00766B1A"/>
    <w:rsid w:val="00766CE6"/>
    <w:rsid w:val="00766DFE"/>
    <w:rsid w:val="00767192"/>
    <w:rsid w:val="00770E04"/>
    <w:rsid w:val="00771148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C7A"/>
    <w:rsid w:val="00777D71"/>
    <w:rsid w:val="00780B1A"/>
    <w:rsid w:val="00780CE7"/>
    <w:rsid w:val="00783B46"/>
    <w:rsid w:val="00784800"/>
    <w:rsid w:val="007862CD"/>
    <w:rsid w:val="00786364"/>
    <w:rsid w:val="0078679C"/>
    <w:rsid w:val="00786A15"/>
    <w:rsid w:val="00787B77"/>
    <w:rsid w:val="007904E0"/>
    <w:rsid w:val="00790644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804"/>
    <w:rsid w:val="00793B26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4E3C"/>
    <w:rsid w:val="007B5DB4"/>
    <w:rsid w:val="007B5E50"/>
    <w:rsid w:val="007B71AD"/>
    <w:rsid w:val="007C0213"/>
    <w:rsid w:val="007C0594"/>
    <w:rsid w:val="007C0795"/>
    <w:rsid w:val="007C0F35"/>
    <w:rsid w:val="007C13A2"/>
    <w:rsid w:val="007C13AC"/>
    <w:rsid w:val="007C14AD"/>
    <w:rsid w:val="007C1EB7"/>
    <w:rsid w:val="007C1EE5"/>
    <w:rsid w:val="007C24A4"/>
    <w:rsid w:val="007C3100"/>
    <w:rsid w:val="007C3DF0"/>
    <w:rsid w:val="007C42C1"/>
    <w:rsid w:val="007C4A0F"/>
    <w:rsid w:val="007C4F29"/>
    <w:rsid w:val="007C6C61"/>
    <w:rsid w:val="007C7046"/>
    <w:rsid w:val="007C71EA"/>
    <w:rsid w:val="007C720C"/>
    <w:rsid w:val="007C7398"/>
    <w:rsid w:val="007D08BB"/>
    <w:rsid w:val="007D1085"/>
    <w:rsid w:val="007D1926"/>
    <w:rsid w:val="007D25CF"/>
    <w:rsid w:val="007D36FE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F01E1"/>
    <w:rsid w:val="007F072E"/>
    <w:rsid w:val="007F2366"/>
    <w:rsid w:val="007F2CC1"/>
    <w:rsid w:val="007F34D5"/>
    <w:rsid w:val="007F3C41"/>
    <w:rsid w:val="007F514A"/>
    <w:rsid w:val="007F54B9"/>
    <w:rsid w:val="007F56CA"/>
    <w:rsid w:val="007F5A81"/>
    <w:rsid w:val="007F6AB7"/>
    <w:rsid w:val="007F6DC9"/>
    <w:rsid w:val="007F6EC7"/>
    <w:rsid w:val="007F6F23"/>
    <w:rsid w:val="007F7144"/>
    <w:rsid w:val="007F75A8"/>
    <w:rsid w:val="007F7E00"/>
    <w:rsid w:val="007F7EA7"/>
    <w:rsid w:val="00800B72"/>
    <w:rsid w:val="00801BEF"/>
    <w:rsid w:val="00801E62"/>
    <w:rsid w:val="00802184"/>
    <w:rsid w:val="008025E4"/>
    <w:rsid w:val="00802E1D"/>
    <w:rsid w:val="00802FC5"/>
    <w:rsid w:val="00803106"/>
    <w:rsid w:val="00803BD1"/>
    <w:rsid w:val="00803FF1"/>
    <w:rsid w:val="008041E7"/>
    <w:rsid w:val="00804590"/>
    <w:rsid w:val="00805189"/>
    <w:rsid w:val="0080576E"/>
    <w:rsid w:val="00805C3F"/>
    <w:rsid w:val="00806787"/>
    <w:rsid w:val="008077DC"/>
    <w:rsid w:val="00807C9F"/>
    <w:rsid w:val="0081078F"/>
    <w:rsid w:val="008117FD"/>
    <w:rsid w:val="00811E6D"/>
    <w:rsid w:val="00812131"/>
    <w:rsid w:val="008121A6"/>
    <w:rsid w:val="008121E5"/>
    <w:rsid w:val="00812782"/>
    <w:rsid w:val="00812FF3"/>
    <w:rsid w:val="008138C1"/>
    <w:rsid w:val="00813AD5"/>
    <w:rsid w:val="00813F18"/>
    <w:rsid w:val="008143CA"/>
    <w:rsid w:val="00814592"/>
    <w:rsid w:val="00815AF2"/>
    <w:rsid w:val="00815DA5"/>
    <w:rsid w:val="00816255"/>
    <w:rsid w:val="00816A54"/>
    <w:rsid w:val="00816B1A"/>
    <w:rsid w:val="00816B48"/>
    <w:rsid w:val="008204A2"/>
    <w:rsid w:val="0082081F"/>
    <w:rsid w:val="008208CB"/>
    <w:rsid w:val="00820B60"/>
    <w:rsid w:val="008212E8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CE8"/>
    <w:rsid w:val="00826F14"/>
    <w:rsid w:val="00827503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37F89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65C0"/>
    <w:rsid w:val="008473D2"/>
    <w:rsid w:val="008475D9"/>
    <w:rsid w:val="00850365"/>
    <w:rsid w:val="00850566"/>
    <w:rsid w:val="008523A2"/>
    <w:rsid w:val="00852625"/>
    <w:rsid w:val="00852B3C"/>
    <w:rsid w:val="00852BD9"/>
    <w:rsid w:val="008532E6"/>
    <w:rsid w:val="00853A88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1E9F"/>
    <w:rsid w:val="00862936"/>
    <w:rsid w:val="00864B5D"/>
    <w:rsid w:val="0086641B"/>
    <w:rsid w:val="0086669E"/>
    <w:rsid w:val="0086745D"/>
    <w:rsid w:val="00867E36"/>
    <w:rsid w:val="00867FA2"/>
    <w:rsid w:val="00867FE1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1C51"/>
    <w:rsid w:val="00882A95"/>
    <w:rsid w:val="008831D9"/>
    <w:rsid w:val="00883240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009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0FB"/>
    <w:rsid w:val="008931BF"/>
    <w:rsid w:val="008934E0"/>
    <w:rsid w:val="0089369D"/>
    <w:rsid w:val="008939BF"/>
    <w:rsid w:val="00893A7E"/>
    <w:rsid w:val="00893D24"/>
    <w:rsid w:val="008944E9"/>
    <w:rsid w:val="00894AC6"/>
    <w:rsid w:val="00895A01"/>
    <w:rsid w:val="00895A28"/>
    <w:rsid w:val="00895C98"/>
    <w:rsid w:val="0089625C"/>
    <w:rsid w:val="0089656B"/>
    <w:rsid w:val="00897183"/>
    <w:rsid w:val="008A0065"/>
    <w:rsid w:val="008A07CF"/>
    <w:rsid w:val="008A0DCA"/>
    <w:rsid w:val="008A1EE8"/>
    <w:rsid w:val="008A2042"/>
    <w:rsid w:val="008A2992"/>
    <w:rsid w:val="008A39D5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EB0"/>
    <w:rsid w:val="008A7F17"/>
    <w:rsid w:val="008B009B"/>
    <w:rsid w:val="008B0137"/>
    <w:rsid w:val="008B20AD"/>
    <w:rsid w:val="008B21A2"/>
    <w:rsid w:val="008B2344"/>
    <w:rsid w:val="008B28CE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B7FBA"/>
    <w:rsid w:val="008C054A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28E"/>
    <w:rsid w:val="008C7A4B"/>
    <w:rsid w:val="008C7B5D"/>
    <w:rsid w:val="008D07C8"/>
    <w:rsid w:val="008D0C05"/>
    <w:rsid w:val="008D2A77"/>
    <w:rsid w:val="008D3C71"/>
    <w:rsid w:val="008D4388"/>
    <w:rsid w:val="008D48B8"/>
    <w:rsid w:val="008D4B57"/>
    <w:rsid w:val="008D4D1C"/>
    <w:rsid w:val="008D4D5B"/>
    <w:rsid w:val="008D5593"/>
    <w:rsid w:val="008D565C"/>
    <w:rsid w:val="008D668D"/>
    <w:rsid w:val="008D69F1"/>
    <w:rsid w:val="008D71CE"/>
    <w:rsid w:val="008E02F6"/>
    <w:rsid w:val="008E049C"/>
    <w:rsid w:val="008E0651"/>
    <w:rsid w:val="008E0E94"/>
    <w:rsid w:val="008E1234"/>
    <w:rsid w:val="008E197A"/>
    <w:rsid w:val="008E1A68"/>
    <w:rsid w:val="008E2110"/>
    <w:rsid w:val="008E34B9"/>
    <w:rsid w:val="008E4351"/>
    <w:rsid w:val="008E444B"/>
    <w:rsid w:val="008E4981"/>
    <w:rsid w:val="008E4C33"/>
    <w:rsid w:val="008E510B"/>
    <w:rsid w:val="008E5787"/>
    <w:rsid w:val="008E5BF1"/>
    <w:rsid w:val="008E6914"/>
    <w:rsid w:val="008F039B"/>
    <w:rsid w:val="008F1AD9"/>
    <w:rsid w:val="008F1C67"/>
    <w:rsid w:val="008F20ED"/>
    <w:rsid w:val="008F2259"/>
    <w:rsid w:val="008F238D"/>
    <w:rsid w:val="008F2611"/>
    <w:rsid w:val="008F4312"/>
    <w:rsid w:val="008F4708"/>
    <w:rsid w:val="008F4CE5"/>
    <w:rsid w:val="008F587F"/>
    <w:rsid w:val="008F5AEA"/>
    <w:rsid w:val="008F6673"/>
    <w:rsid w:val="008F6A6F"/>
    <w:rsid w:val="008F6E95"/>
    <w:rsid w:val="008F705F"/>
    <w:rsid w:val="008F79EA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8D7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0F0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CB9"/>
    <w:rsid w:val="00932F94"/>
    <w:rsid w:val="009339D3"/>
    <w:rsid w:val="009342F2"/>
    <w:rsid w:val="00934416"/>
    <w:rsid w:val="00934824"/>
    <w:rsid w:val="00934960"/>
    <w:rsid w:val="00934BB2"/>
    <w:rsid w:val="00935963"/>
    <w:rsid w:val="00935F71"/>
    <w:rsid w:val="00936D66"/>
    <w:rsid w:val="009376AB"/>
    <w:rsid w:val="00940286"/>
    <w:rsid w:val="0094033A"/>
    <w:rsid w:val="009407E3"/>
    <w:rsid w:val="00940902"/>
    <w:rsid w:val="0094091B"/>
    <w:rsid w:val="009409F4"/>
    <w:rsid w:val="00940EA4"/>
    <w:rsid w:val="00941581"/>
    <w:rsid w:val="0094263B"/>
    <w:rsid w:val="00942B28"/>
    <w:rsid w:val="00943027"/>
    <w:rsid w:val="009432DD"/>
    <w:rsid w:val="00943DB6"/>
    <w:rsid w:val="009441DB"/>
    <w:rsid w:val="00944591"/>
    <w:rsid w:val="00944734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6B0"/>
    <w:rsid w:val="009512E1"/>
    <w:rsid w:val="0095165A"/>
    <w:rsid w:val="009518CA"/>
    <w:rsid w:val="00951CE8"/>
    <w:rsid w:val="0095203C"/>
    <w:rsid w:val="0095218B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5B9E"/>
    <w:rsid w:val="00956469"/>
    <w:rsid w:val="009566F0"/>
    <w:rsid w:val="0095758E"/>
    <w:rsid w:val="00957EA5"/>
    <w:rsid w:val="0096099C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EBF"/>
    <w:rsid w:val="00963FF1"/>
    <w:rsid w:val="009644A8"/>
    <w:rsid w:val="00964681"/>
    <w:rsid w:val="00965BE1"/>
    <w:rsid w:val="00966514"/>
    <w:rsid w:val="00966722"/>
    <w:rsid w:val="0096796E"/>
    <w:rsid w:val="00967FC7"/>
    <w:rsid w:val="0097006E"/>
    <w:rsid w:val="009706CD"/>
    <w:rsid w:val="00970A4D"/>
    <w:rsid w:val="00970F8E"/>
    <w:rsid w:val="00970F93"/>
    <w:rsid w:val="00971945"/>
    <w:rsid w:val="009723A1"/>
    <w:rsid w:val="009725AC"/>
    <w:rsid w:val="00972BAA"/>
    <w:rsid w:val="00972DD0"/>
    <w:rsid w:val="00972E97"/>
    <w:rsid w:val="00973448"/>
    <w:rsid w:val="00973614"/>
    <w:rsid w:val="009736EC"/>
    <w:rsid w:val="00973CC2"/>
    <w:rsid w:val="009742AB"/>
    <w:rsid w:val="00974841"/>
    <w:rsid w:val="009749B1"/>
    <w:rsid w:val="00974C23"/>
    <w:rsid w:val="00975683"/>
    <w:rsid w:val="00975A6A"/>
    <w:rsid w:val="00975DDB"/>
    <w:rsid w:val="00976F10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7D2"/>
    <w:rsid w:val="0098781A"/>
    <w:rsid w:val="00987845"/>
    <w:rsid w:val="0098792F"/>
    <w:rsid w:val="00991A93"/>
    <w:rsid w:val="00992B9C"/>
    <w:rsid w:val="009930FE"/>
    <w:rsid w:val="00993797"/>
    <w:rsid w:val="0099396E"/>
    <w:rsid w:val="009948C1"/>
    <w:rsid w:val="00994A2A"/>
    <w:rsid w:val="0099515C"/>
    <w:rsid w:val="00995894"/>
    <w:rsid w:val="009960D3"/>
    <w:rsid w:val="009965EE"/>
    <w:rsid w:val="00996772"/>
    <w:rsid w:val="00996F7F"/>
    <w:rsid w:val="0099701A"/>
    <w:rsid w:val="009970BC"/>
    <w:rsid w:val="00997A7D"/>
    <w:rsid w:val="009A03F7"/>
    <w:rsid w:val="009A0E5E"/>
    <w:rsid w:val="009A0F09"/>
    <w:rsid w:val="009A12F2"/>
    <w:rsid w:val="009A25A6"/>
    <w:rsid w:val="009A261C"/>
    <w:rsid w:val="009A3729"/>
    <w:rsid w:val="009A3C9F"/>
    <w:rsid w:val="009A44FA"/>
    <w:rsid w:val="009A4689"/>
    <w:rsid w:val="009A477D"/>
    <w:rsid w:val="009A4CBF"/>
    <w:rsid w:val="009A4F54"/>
    <w:rsid w:val="009A56D6"/>
    <w:rsid w:val="009A57C2"/>
    <w:rsid w:val="009A5A05"/>
    <w:rsid w:val="009A6621"/>
    <w:rsid w:val="009A69C6"/>
    <w:rsid w:val="009A6AF7"/>
    <w:rsid w:val="009A6B17"/>
    <w:rsid w:val="009A750D"/>
    <w:rsid w:val="009A7674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5CC0"/>
    <w:rsid w:val="009B6D26"/>
    <w:rsid w:val="009B7B13"/>
    <w:rsid w:val="009B7FC8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B02"/>
    <w:rsid w:val="009C4E0F"/>
    <w:rsid w:val="009C527C"/>
    <w:rsid w:val="009C5608"/>
    <w:rsid w:val="009C5718"/>
    <w:rsid w:val="009C59A6"/>
    <w:rsid w:val="009C6213"/>
    <w:rsid w:val="009C6A52"/>
    <w:rsid w:val="009C757E"/>
    <w:rsid w:val="009C7BDE"/>
    <w:rsid w:val="009D0980"/>
    <w:rsid w:val="009D0A30"/>
    <w:rsid w:val="009D0AB2"/>
    <w:rsid w:val="009D0C37"/>
    <w:rsid w:val="009D0CAF"/>
    <w:rsid w:val="009D26A6"/>
    <w:rsid w:val="009D2D0D"/>
    <w:rsid w:val="009D2F03"/>
    <w:rsid w:val="009D3276"/>
    <w:rsid w:val="009D40FB"/>
    <w:rsid w:val="009D444C"/>
    <w:rsid w:val="009D4525"/>
    <w:rsid w:val="009D473A"/>
    <w:rsid w:val="009D4B14"/>
    <w:rsid w:val="009D4C96"/>
    <w:rsid w:val="009D532C"/>
    <w:rsid w:val="009D5583"/>
    <w:rsid w:val="009D5710"/>
    <w:rsid w:val="009D74B2"/>
    <w:rsid w:val="009D7EED"/>
    <w:rsid w:val="009D7FDF"/>
    <w:rsid w:val="009E0275"/>
    <w:rsid w:val="009E1533"/>
    <w:rsid w:val="009E2273"/>
    <w:rsid w:val="009E2715"/>
    <w:rsid w:val="009E2785"/>
    <w:rsid w:val="009E2D1F"/>
    <w:rsid w:val="009E311A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4D5"/>
    <w:rsid w:val="00A00EE5"/>
    <w:rsid w:val="00A02217"/>
    <w:rsid w:val="00A02E50"/>
    <w:rsid w:val="00A0397B"/>
    <w:rsid w:val="00A03CA6"/>
    <w:rsid w:val="00A04242"/>
    <w:rsid w:val="00A0465D"/>
    <w:rsid w:val="00A049E2"/>
    <w:rsid w:val="00A0517E"/>
    <w:rsid w:val="00A05ED8"/>
    <w:rsid w:val="00A061D2"/>
    <w:rsid w:val="00A06341"/>
    <w:rsid w:val="00A06AE1"/>
    <w:rsid w:val="00A070C0"/>
    <w:rsid w:val="00A0725B"/>
    <w:rsid w:val="00A077D4"/>
    <w:rsid w:val="00A07854"/>
    <w:rsid w:val="00A10098"/>
    <w:rsid w:val="00A105A1"/>
    <w:rsid w:val="00A10FC1"/>
    <w:rsid w:val="00A11596"/>
    <w:rsid w:val="00A11CAD"/>
    <w:rsid w:val="00A12D28"/>
    <w:rsid w:val="00A1344B"/>
    <w:rsid w:val="00A135FE"/>
    <w:rsid w:val="00A13854"/>
    <w:rsid w:val="00A13908"/>
    <w:rsid w:val="00A13C3E"/>
    <w:rsid w:val="00A14B90"/>
    <w:rsid w:val="00A1531C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476C"/>
    <w:rsid w:val="00A24F21"/>
    <w:rsid w:val="00A26D8D"/>
    <w:rsid w:val="00A27692"/>
    <w:rsid w:val="00A277E8"/>
    <w:rsid w:val="00A303AD"/>
    <w:rsid w:val="00A31F74"/>
    <w:rsid w:val="00A32950"/>
    <w:rsid w:val="00A32A9C"/>
    <w:rsid w:val="00A32B38"/>
    <w:rsid w:val="00A346F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47DF8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671"/>
    <w:rsid w:val="00A61C2D"/>
    <w:rsid w:val="00A61F48"/>
    <w:rsid w:val="00A6201F"/>
    <w:rsid w:val="00A62582"/>
    <w:rsid w:val="00A628B9"/>
    <w:rsid w:val="00A62C52"/>
    <w:rsid w:val="00A62DE2"/>
    <w:rsid w:val="00A630E9"/>
    <w:rsid w:val="00A6389A"/>
    <w:rsid w:val="00A63DC8"/>
    <w:rsid w:val="00A6465F"/>
    <w:rsid w:val="00A64986"/>
    <w:rsid w:val="00A66CBC"/>
    <w:rsid w:val="00A6751C"/>
    <w:rsid w:val="00A702A7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76F88"/>
    <w:rsid w:val="00A8091F"/>
    <w:rsid w:val="00A809AC"/>
    <w:rsid w:val="00A80E2F"/>
    <w:rsid w:val="00A81018"/>
    <w:rsid w:val="00A823F1"/>
    <w:rsid w:val="00A82942"/>
    <w:rsid w:val="00A82C05"/>
    <w:rsid w:val="00A841CC"/>
    <w:rsid w:val="00A844CE"/>
    <w:rsid w:val="00A84FE2"/>
    <w:rsid w:val="00A852DA"/>
    <w:rsid w:val="00A869D2"/>
    <w:rsid w:val="00A878E8"/>
    <w:rsid w:val="00A87B55"/>
    <w:rsid w:val="00A87D23"/>
    <w:rsid w:val="00A87E32"/>
    <w:rsid w:val="00A90385"/>
    <w:rsid w:val="00A908D5"/>
    <w:rsid w:val="00A913D6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8A2"/>
    <w:rsid w:val="00AA2B9C"/>
    <w:rsid w:val="00AA30B7"/>
    <w:rsid w:val="00AA34FA"/>
    <w:rsid w:val="00AA3C3D"/>
    <w:rsid w:val="00AA47C3"/>
    <w:rsid w:val="00AA4B61"/>
    <w:rsid w:val="00AA50FC"/>
    <w:rsid w:val="00AA53B0"/>
    <w:rsid w:val="00AA581D"/>
    <w:rsid w:val="00AA63A9"/>
    <w:rsid w:val="00AA6C18"/>
    <w:rsid w:val="00AA6F19"/>
    <w:rsid w:val="00AA7E07"/>
    <w:rsid w:val="00AB04A7"/>
    <w:rsid w:val="00AB0B3D"/>
    <w:rsid w:val="00AB1112"/>
    <w:rsid w:val="00AB1607"/>
    <w:rsid w:val="00AB1655"/>
    <w:rsid w:val="00AB17F6"/>
    <w:rsid w:val="00AB1BE8"/>
    <w:rsid w:val="00AB2A7A"/>
    <w:rsid w:val="00AB31BE"/>
    <w:rsid w:val="00AB3326"/>
    <w:rsid w:val="00AB3E32"/>
    <w:rsid w:val="00AB4292"/>
    <w:rsid w:val="00AB4E03"/>
    <w:rsid w:val="00AB5422"/>
    <w:rsid w:val="00AB5C12"/>
    <w:rsid w:val="00AB7AD0"/>
    <w:rsid w:val="00AB7D12"/>
    <w:rsid w:val="00AC15C8"/>
    <w:rsid w:val="00AC1A05"/>
    <w:rsid w:val="00AC1B7C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24A"/>
    <w:rsid w:val="00AE2C1F"/>
    <w:rsid w:val="00AE2FA3"/>
    <w:rsid w:val="00AE5977"/>
    <w:rsid w:val="00AE59E9"/>
    <w:rsid w:val="00AE5A1E"/>
    <w:rsid w:val="00AE5F66"/>
    <w:rsid w:val="00AE6398"/>
    <w:rsid w:val="00AE63FE"/>
    <w:rsid w:val="00AE65D2"/>
    <w:rsid w:val="00AE65F2"/>
    <w:rsid w:val="00AE6BF5"/>
    <w:rsid w:val="00AE7753"/>
    <w:rsid w:val="00AE7BCF"/>
    <w:rsid w:val="00AE7D6D"/>
    <w:rsid w:val="00AF041A"/>
    <w:rsid w:val="00AF081C"/>
    <w:rsid w:val="00AF095D"/>
    <w:rsid w:val="00AF1B15"/>
    <w:rsid w:val="00AF1C91"/>
    <w:rsid w:val="00AF1D18"/>
    <w:rsid w:val="00AF3580"/>
    <w:rsid w:val="00AF364E"/>
    <w:rsid w:val="00AF3A91"/>
    <w:rsid w:val="00AF3B4A"/>
    <w:rsid w:val="00AF4151"/>
    <w:rsid w:val="00AF476B"/>
    <w:rsid w:val="00AF4B4C"/>
    <w:rsid w:val="00AF55EA"/>
    <w:rsid w:val="00AF5E74"/>
    <w:rsid w:val="00AF60E4"/>
    <w:rsid w:val="00AF69AD"/>
    <w:rsid w:val="00AF794B"/>
    <w:rsid w:val="00B0051A"/>
    <w:rsid w:val="00B01911"/>
    <w:rsid w:val="00B01D3C"/>
    <w:rsid w:val="00B01E9B"/>
    <w:rsid w:val="00B0265C"/>
    <w:rsid w:val="00B02952"/>
    <w:rsid w:val="00B02E40"/>
    <w:rsid w:val="00B03DB7"/>
    <w:rsid w:val="00B047A2"/>
    <w:rsid w:val="00B04957"/>
    <w:rsid w:val="00B04CB8"/>
    <w:rsid w:val="00B04EF6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5CFD"/>
    <w:rsid w:val="00B1624F"/>
    <w:rsid w:val="00B1643F"/>
    <w:rsid w:val="00B16515"/>
    <w:rsid w:val="00B168C6"/>
    <w:rsid w:val="00B17691"/>
    <w:rsid w:val="00B17F46"/>
    <w:rsid w:val="00B200BF"/>
    <w:rsid w:val="00B20519"/>
    <w:rsid w:val="00B21293"/>
    <w:rsid w:val="00B21DD4"/>
    <w:rsid w:val="00B22A9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7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6E25"/>
    <w:rsid w:val="00B371B1"/>
    <w:rsid w:val="00B371F4"/>
    <w:rsid w:val="00B3734C"/>
    <w:rsid w:val="00B37559"/>
    <w:rsid w:val="00B37680"/>
    <w:rsid w:val="00B37A6E"/>
    <w:rsid w:val="00B40168"/>
    <w:rsid w:val="00B40221"/>
    <w:rsid w:val="00B41FC5"/>
    <w:rsid w:val="00B4215E"/>
    <w:rsid w:val="00B422A1"/>
    <w:rsid w:val="00B42488"/>
    <w:rsid w:val="00B429D9"/>
    <w:rsid w:val="00B43265"/>
    <w:rsid w:val="00B43990"/>
    <w:rsid w:val="00B43E6E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A40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490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A1C"/>
    <w:rsid w:val="00B64ECD"/>
    <w:rsid w:val="00B64F9C"/>
    <w:rsid w:val="00B6558C"/>
    <w:rsid w:val="00B65A91"/>
    <w:rsid w:val="00B65B7F"/>
    <w:rsid w:val="00B65F8D"/>
    <w:rsid w:val="00B661D7"/>
    <w:rsid w:val="00B7006B"/>
    <w:rsid w:val="00B70327"/>
    <w:rsid w:val="00B705E1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83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909A3"/>
    <w:rsid w:val="00B909F8"/>
    <w:rsid w:val="00B916E9"/>
    <w:rsid w:val="00B92315"/>
    <w:rsid w:val="00B9236F"/>
    <w:rsid w:val="00B9272C"/>
    <w:rsid w:val="00B936F0"/>
    <w:rsid w:val="00B941CC"/>
    <w:rsid w:val="00B943EB"/>
    <w:rsid w:val="00B94B98"/>
    <w:rsid w:val="00B94CAC"/>
    <w:rsid w:val="00B95308"/>
    <w:rsid w:val="00B95398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2F38"/>
    <w:rsid w:val="00BA2FF2"/>
    <w:rsid w:val="00BA32BA"/>
    <w:rsid w:val="00BA32CA"/>
    <w:rsid w:val="00BA33E5"/>
    <w:rsid w:val="00BA407F"/>
    <w:rsid w:val="00BA477A"/>
    <w:rsid w:val="00BA4FE3"/>
    <w:rsid w:val="00BA5FD0"/>
    <w:rsid w:val="00BA6367"/>
    <w:rsid w:val="00BA68C8"/>
    <w:rsid w:val="00BA6B8F"/>
    <w:rsid w:val="00BA6C7C"/>
    <w:rsid w:val="00BA7016"/>
    <w:rsid w:val="00BA787B"/>
    <w:rsid w:val="00BA7A66"/>
    <w:rsid w:val="00BB0155"/>
    <w:rsid w:val="00BB059A"/>
    <w:rsid w:val="00BB069B"/>
    <w:rsid w:val="00BB0CDB"/>
    <w:rsid w:val="00BB0FB9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0F26"/>
    <w:rsid w:val="00BC18E0"/>
    <w:rsid w:val="00BC2430"/>
    <w:rsid w:val="00BC2C56"/>
    <w:rsid w:val="00BC2F8B"/>
    <w:rsid w:val="00BC3609"/>
    <w:rsid w:val="00BC3917"/>
    <w:rsid w:val="00BC465F"/>
    <w:rsid w:val="00BC4ADD"/>
    <w:rsid w:val="00BC5869"/>
    <w:rsid w:val="00BC5A14"/>
    <w:rsid w:val="00BC5B82"/>
    <w:rsid w:val="00BC62F7"/>
    <w:rsid w:val="00BC6A99"/>
    <w:rsid w:val="00BC6B01"/>
    <w:rsid w:val="00BC757F"/>
    <w:rsid w:val="00BC7732"/>
    <w:rsid w:val="00BD003A"/>
    <w:rsid w:val="00BD0B59"/>
    <w:rsid w:val="00BD0FAD"/>
    <w:rsid w:val="00BD1243"/>
    <w:rsid w:val="00BD13B4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D54"/>
    <w:rsid w:val="00BE3F11"/>
    <w:rsid w:val="00BE438D"/>
    <w:rsid w:val="00BE51D6"/>
    <w:rsid w:val="00BE603A"/>
    <w:rsid w:val="00BE61CC"/>
    <w:rsid w:val="00BE6CAD"/>
    <w:rsid w:val="00BE6CB3"/>
    <w:rsid w:val="00BF09ED"/>
    <w:rsid w:val="00BF0A22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3EF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07AAB"/>
    <w:rsid w:val="00C109C9"/>
    <w:rsid w:val="00C10A71"/>
    <w:rsid w:val="00C11262"/>
    <w:rsid w:val="00C114B4"/>
    <w:rsid w:val="00C11881"/>
    <w:rsid w:val="00C11CDA"/>
    <w:rsid w:val="00C128D7"/>
    <w:rsid w:val="00C12A01"/>
    <w:rsid w:val="00C12AEB"/>
    <w:rsid w:val="00C13003"/>
    <w:rsid w:val="00C1356B"/>
    <w:rsid w:val="00C13C75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685F"/>
    <w:rsid w:val="00C2781D"/>
    <w:rsid w:val="00C27DFA"/>
    <w:rsid w:val="00C30721"/>
    <w:rsid w:val="00C30770"/>
    <w:rsid w:val="00C31173"/>
    <w:rsid w:val="00C317AA"/>
    <w:rsid w:val="00C3195F"/>
    <w:rsid w:val="00C31A14"/>
    <w:rsid w:val="00C31D95"/>
    <w:rsid w:val="00C32278"/>
    <w:rsid w:val="00C325C5"/>
    <w:rsid w:val="00C328F2"/>
    <w:rsid w:val="00C3330E"/>
    <w:rsid w:val="00C33669"/>
    <w:rsid w:val="00C33941"/>
    <w:rsid w:val="00C33F57"/>
    <w:rsid w:val="00C344D5"/>
    <w:rsid w:val="00C34A7D"/>
    <w:rsid w:val="00C34B1A"/>
    <w:rsid w:val="00C34EA3"/>
    <w:rsid w:val="00C356D7"/>
    <w:rsid w:val="00C3596F"/>
    <w:rsid w:val="00C36247"/>
    <w:rsid w:val="00C3671A"/>
    <w:rsid w:val="00C36E44"/>
    <w:rsid w:val="00C372F6"/>
    <w:rsid w:val="00C373F2"/>
    <w:rsid w:val="00C3744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367A"/>
    <w:rsid w:val="00C4431D"/>
    <w:rsid w:val="00C45A69"/>
    <w:rsid w:val="00C46171"/>
    <w:rsid w:val="00C46890"/>
    <w:rsid w:val="00C469EF"/>
    <w:rsid w:val="00C46AA2"/>
    <w:rsid w:val="00C46C48"/>
    <w:rsid w:val="00C475AA"/>
    <w:rsid w:val="00C5018F"/>
    <w:rsid w:val="00C50BCF"/>
    <w:rsid w:val="00C51B58"/>
    <w:rsid w:val="00C5217A"/>
    <w:rsid w:val="00C527F2"/>
    <w:rsid w:val="00C52A02"/>
    <w:rsid w:val="00C542F0"/>
    <w:rsid w:val="00C54AE0"/>
    <w:rsid w:val="00C55F0E"/>
    <w:rsid w:val="00C5607C"/>
    <w:rsid w:val="00C56BDB"/>
    <w:rsid w:val="00C56FCD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6B2F"/>
    <w:rsid w:val="00C6702C"/>
    <w:rsid w:val="00C671C5"/>
    <w:rsid w:val="00C672F4"/>
    <w:rsid w:val="00C701A0"/>
    <w:rsid w:val="00C71196"/>
    <w:rsid w:val="00C71E2E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CFE"/>
    <w:rsid w:val="00C80D03"/>
    <w:rsid w:val="00C80D37"/>
    <w:rsid w:val="00C8139C"/>
    <w:rsid w:val="00C8151A"/>
    <w:rsid w:val="00C81770"/>
    <w:rsid w:val="00C8182F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3DCF"/>
    <w:rsid w:val="00C845AD"/>
    <w:rsid w:val="00C847F2"/>
    <w:rsid w:val="00C84A43"/>
    <w:rsid w:val="00C84CE6"/>
    <w:rsid w:val="00C85C0F"/>
    <w:rsid w:val="00C86959"/>
    <w:rsid w:val="00C86D0B"/>
    <w:rsid w:val="00C87821"/>
    <w:rsid w:val="00C8795F"/>
    <w:rsid w:val="00C87E57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28B9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97D64"/>
    <w:rsid w:val="00C97FD6"/>
    <w:rsid w:val="00CA022E"/>
    <w:rsid w:val="00CA059E"/>
    <w:rsid w:val="00CA06C3"/>
    <w:rsid w:val="00CA07F0"/>
    <w:rsid w:val="00CA0E51"/>
    <w:rsid w:val="00CA1130"/>
    <w:rsid w:val="00CA13F5"/>
    <w:rsid w:val="00CA1503"/>
    <w:rsid w:val="00CA19C2"/>
    <w:rsid w:val="00CA1C22"/>
    <w:rsid w:val="00CA1DAB"/>
    <w:rsid w:val="00CA1F8F"/>
    <w:rsid w:val="00CA2591"/>
    <w:rsid w:val="00CA2617"/>
    <w:rsid w:val="00CA379D"/>
    <w:rsid w:val="00CA408B"/>
    <w:rsid w:val="00CA51BB"/>
    <w:rsid w:val="00CA5B86"/>
    <w:rsid w:val="00CA601D"/>
    <w:rsid w:val="00CA6389"/>
    <w:rsid w:val="00CA6689"/>
    <w:rsid w:val="00CA68C3"/>
    <w:rsid w:val="00CA695E"/>
    <w:rsid w:val="00CA6C42"/>
    <w:rsid w:val="00CA6EA5"/>
    <w:rsid w:val="00CA7041"/>
    <w:rsid w:val="00CA7B15"/>
    <w:rsid w:val="00CB00AD"/>
    <w:rsid w:val="00CB0106"/>
    <w:rsid w:val="00CB01A5"/>
    <w:rsid w:val="00CB147A"/>
    <w:rsid w:val="00CB285C"/>
    <w:rsid w:val="00CB4297"/>
    <w:rsid w:val="00CB4BD0"/>
    <w:rsid w:val="00CB6234"/>
    <w:rsid w:val="00CB62CB"/>
    <w:rsid w:val="00CB6953"/>
    <w:rsid w:val="00CB6EB0"/>
    <w:rsid w:val="00CB713D"/>
    <w:rsid w:val="00CB731C"/>
    <w:rsid w:val="00CB76AA"/>
    <w:rsid w:val="00CB7A46"/>
    <w:rsid w:val="00CB7DD6"/>
    <w:rsid w:val="00CC0F15"/>
    <w:rsid w:val="00CC1ED4"/>
    <w:rsid w:val="00CC224A"/>
    <w:rsid w:val="00CC2FBC"/>
    <w:rsid w:val="00CC3487"/>
    <w:rsid w:val="00CC3806"/>
    <w:rsid w:val="00CC3C27"/>
    <w:rsid w:val="00CC424A"/>
    <w:rsid w:val="00CC459D"/>
    <w:rsid w:val="00CC4629"/>
    <w:rsid w:val="00CC5358"/>
    <w:rsid w:val="00CC56FA"/>
    <w:rsid w:val="00CC648A"/>
    <w:rsid w:val="00CC66CD"/>
    <w:rsid w:val="00CC6871"/>
    <w:rsid w:val="00CC73CB"/>
    <w:rsid w:val="00CC76CE"/>
    <w:rsid w:val="00CD0857"/>
    <w:rsid w:val="00CD0ABD"/>
    <w:rsid w:val="00CD1061"/>
    <w:rsid w:val="00CD177F"/>
    <w:rsid w:val="00CD259C"/>
    <w:rsid w:val="00CD26B2"/>
    <w:rsid w:val="00CD3373"/>
    <w:rsid w:val="00CD3F00"/>
    <w:rsid w:val="00CD43D1"/>
    <w:rsid w:val="00CD46AB"/>
    <w:rsid w:val="00CD48AE"/>
    <w:rsid w:val="00CD561F"/>
    <w:rsid w:val="00CD5B51"/>
    <w:rsid w:val="00CD6674"/>
    <w:rsid w:val="00CD7395"/>
    <w:rsid w:val="00CE01E4"/>
    <w:rsid w:val="00CE050C"/>
    <w:rsid w:val="00CE09AE"/>
    <w:rsid w:val="00CE0D70"/>
    <w:rsid w:val="00CE1502"/>
    <w:rsid w:val="00CE2728"/>
    <w:rsid w:val="00CE2D5C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1D0E"/>
    <w:rsid w:val="00D020F4"/>
    <w:rsid w:val="00D021EE"/>
    <w:rsid w:val="00D024C8"/>
    <w:rsid w:val="00D02A3A"/>
    <w:rsid w:val="00D04391"/>
    <w:rsid w:val="00D0546F"/>
    <w:rsid w:val="00D05769"/>
    <w:rsid w:val="00D05F32"/>
    <w:rsid w:val="00D073C7"/>
    <w:rsid w:val="00D07ABE"/>
    <w:rsid w:val="00D10189"/>
    <w:rsid w:val="00D10338"/>
    <w:rsid w:val="00D105AA"/>
    <w:rsid w:val="00D10810"/>
    <w:rsid w:val="00D10F21"/>
    <w:rsid w:val="00D119F7"/>
    <w:rsid w:val="00D11FC4"/>
    <w:rsid w:val="00D12F84"/>
    <w:rsid w:val="00D13972"/>
    <w:rsid w:val="00D13E39"/>
    <w:rsid w:val="00D141D5"/>
    <w:rsid w:val="00D152E1"/>
    <w:rsid w:val="00D15402"/>
    <w:rsid w:val="00D15DEC"/>
    <w:rsid w:val="00D160FB"/>
    <w:rsid w:val="00D16788"/>
    <w:rsid w:val="00D17833"/>
    <w:rsid w:val="00D1791D"/>
    <w:rsid w:val="00D202C0"/>
    <w:rsid w:val="00D207E6"/>
    <w:rsid w:val="00D20A8D"/>
    <w:rsid w:val="00D20E4C"/>
    <w:rsid w:val="00D21EE0"/>
    <w:rsid w:val="00D22352"/>
    <w:rsid w:val="00D2448C"/>
    <w:rsid w:val="00D247ED"/>
    <w:rsid w:val="00D24EB9"/>
    <w:rsid w:val="00D25AE8"/>
    <w:rsid w:val="00D2694A"/>
    <w:rsid w:val="00D2745A"/>
    <w:rsid w:val="00D277CF"/>
    <w:rsid w:val="00D279B0"/>
    <w:rsid w:val="00D304B0"/>
    <w:rsid w:val="00D30761"/>
    <w:rsid w:val="00D307A6"/>
    <w:rsid w:val="00D312F2"/>
    <w:rsid w:val="00D31B27"/>
    <w:rsid w:val="00D31DEC"/>
    <w:rsid w:val="00D32745"/>
    <w:rsid w:val="00D33C85"/>
    <w:rsid w:val="00D33D07"/>
    <w:rsid w:val="00D342EB"/>
    <w:rsid w:val="00D352E3"/>
    <w:rsid w:val="00D3676C"/>
    <w:rsid w:val="00D36A3C"/>
    <w:rsid w:val="00D36C35"/>
    <w:rsid w:val="00D36EC1"/>
    <w:rsid w:val="00D370DB"/>
    <w:rsid w:val="00D375EB"/>
    <w:rsid w:val="00D37764"/>
    <w:rsid w:val="00D37851"/>
    <w:rsid w:val="00D37C76"/>
    <w:rsid w:val="00D37F72"/>
    <w:rsid w:val="00D40F8F"/>
    <w:rsid w:val="00D415A4"/>
    <w:rsid w:val="00D41C47"/>
    <w:rsid w:val="00D42073"/>
    <w:rsid w:val="00D423A4"/>
    <w:rsid w:val="00D42C1B"/>
    <w:rsid w:val="00D44CC7"/>
    <w:rsid w:val="00D4539D"/>
    <w:rsid w:val="00D453AE"/>
    <w:rsid w:val="00D465FA"/>
    <w:rsid w:val="00D467E8"/>
    <w:rsid w:val="00D46843"/>
    <w:rsid w:val="00D46FCE"/>
    <w:rsid w:val="00D472B8"/>
    <w:rsid w:val="00D47344"/>
    <w:rsid w:val="00D50050"/>
    <w:rsid w:val="00D5093F"/>
    <w:rsid w:val="00D50DB2"/>
    <w:rsid w:val="00D50F79"/>
    <w:rsid w:val="00D5175D"/>
    <w:rsid w:val="00D51900"/>
    <w:rsid w:val="00D52AAA"/>
    <w:rsid w:val="00D53033"/>
    <w:rsid w:val="00D53161"/>
    <w:rsid w:val="00D53996"/>
    <w:rsid w:val="00D5431D"/>
    <w:rsid w:val="00D5432B"/>
    <w:rsid w:val="00D5494D"/>
    <w:rsid w:val="00D5508D"/>
    <w:rsid w:val="00D55664"/>
    <w:rsid w:val="00D55BBC"/>
    <w:rsid w:val="00D55F65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4CD"/>
    <w:rsid w:val="00D62544"/>
    <w:rsid w:val="00D627E3"/>
    <w:rsid w:val="00D628E3"/>
    <w:rsid w:val="00D629F7"/>
    <w:rsid w:val="00D62BAD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11B"/>
    <w:rsid w:val="00D825E6"/>
    <w:rsid w:val="00D826B4"/>
    <w:rsid w:val="00D838B0"/>
    <w:rsid w:val="00D84566"/>
    <w:rsid w:val="00D8531D"/>
    <w:rsid w:val="00D858AE"/>
    <w:rsid w:val="00D8625A"/>
    <w:rsid w:val="00D8639D"/>
    <w:rsid w:val="00D87FBF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97C52"/>
    <w:rsid w:val="00D97EEE"/>
    <w:rsid w:val="00DA0398"/>
    <w:rsid w:val="00DA0A93"/>
    <w:rsid w:val="00DA122F"/>
    <w:rsid w:val="00DA2D82"/>
    <w:rsid w:val="00DA2F74"/>
    <w:rsid w:val="00DA3576"/>
    <w:rsid w:val="00DA376D"/>
    <w:rsid w:val="00DA3D06"/>
    <w:rsid w:val="00DA3D0C"/>
    <w:rsid w:val="00DA3E36"/>
    <w:rsid w:val="00DA3EDB"/>
    <w:rsid w:val="00DA6202"/>
    <w:rsid w:val="00DA6360"/>
    <w:rsid w:val="00DA63CC"/>
    <w:rsid w:val="00DA7631"/>
    <w:rsid w:val="00DA7CD8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05A"/>
    <w:rsid w:val="00DB7395"/>
    <w:rsid w:val="00DB7D1B"/>
    <w:rsid w:val="00DC0CA2"/>
    <w:rsid w:val="00DC104C"/>
    <w:rsid w:val="00DC15F0"/>
    <w:rsid w:val="00DC176F"/>
    <w:rsid w:val="00DC1C04"/>
    <w:rsid w:val="00DC1D74"/>
    <w:rsid w:val="00DC2149"/>
    <w:rsid w:val="00DC2A82"/>
    <w:rsid w:val="00DC2B1D"/>
    <w:rsid w:val="00DC3B7F"/>
    <w:rsid w:val="00DC3DAB"/>
    <w:rsid w:val="00DC40E8"/>
    <w:rsid w:val="00DC6DA0"/>
    <w:rsid w:val="00DC6E9D"/>
    <w:rsid w:val="00DC77AA"/>
    <w:rsid w:val="00DD0981"/>
    <w:rsid w:val="00DD09A9"/>
    <w:rsid w:val="00DD3196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04FD"/>
    <w:rsid w:val="00DF0B03"/>
    <w:rsid w:val="00DF15D7"/>
    <w:rsid w:val="00DF2B52"/>
    <w:rsid w:val="00DF3527"/>
    <w:rsid w:val="00DF3E12"/>
    <w:rsid w:val="00DF4FD0"/>
    <w:rsid w:val="00DF564D"/>
    <w:rsid w:val="00DF601C"/>
    <w:rsid w:val="00DF69A3"/>
    <w:rsid w:val="00DF6CC2"/>
    <w:rsid w:val="00DF6F4F"/>
    <w:rsid w:val="00DF77CA"/>
    <w:rsid w:val="00DF7A88"/>
    <w:rsid w:val="00E006E4"/>
    <w:rsid w:val="00E00C8E"/>
    <w:rsid w:val="00E01291"/>
    <w:rsid w:val="00E0142E"/>
    <w:rsid w:val="00E017AE"/>
    <w:rsid w:val="00E01AA0"/>
    <w:rsid w:val="00E02800"/>
    <w:rsid w:val="00E0294D"/>
    <w:rsid w:val="00E02A07"/>
    <w:rsid w:val="00E02AAD"/>
    <w:rsid w:val="00E02D4E"/>
    <w:rsid w:val="00E02E1A"/>
    <w:rsid w:val="00E03A21"/>
    <w:rsid w:val="00E03A4B"/>
    <w:rsid w:val="00E03C85"/>
    <w:rsid w:val="00E04621"/>
    <w:rsid w:val="00E051FD"/>
    <w:rsid w:val="00E0682E"/>
    <w:rsid w:val="00E068F6"/>
    <w:rsid w:val="00E0769B"/>
    <w:rsid w:val="00E07E4A"/>
    <w:rsid w:val="00E10854"/>
    <w:rsid w:val="00E10A27"/>
    <w:rsid w:val="00E10E3C"/>
    <w:rsid w:val="00E11083"/>
    <w:rsid w:val="00E111BB"/>
    <w:rsid w:val="00E11C34"/>
    <w:rsid w:val="00E11D01"/>
    <w:rsid w:val="00E1224E"/>
    <w:rsid w:val="00E12E9D"/>
    <w:rsid w:val="00E1310E"/>
    <w:rsid w:val="00E14142"/>
    <w:rsid w:val="00E14AFB"/>
    <w:rsid w:val="00E14DFE"/>
    <w:rsid w:val="00E15A88"/>
    <w:rsid w:val="00E163E8"/>
    <w:rsid w:val="00E16539"/>
    <w:rsid w:val="00E16650"/>
    <w:rsid w:val="00E20737"/>
    <w:rsid w:val="00E20BEE"/>
    <w:rsid w:val="00E20D73"/>
    <w:rsid w:val="00E229B6"/>
    <w:rsid w:val="00E2434C"/>
    <w:rsid w:val="00E245D5"/>
    <w:rsid w:val="00E313F0"/>
    <w:rsid w:val="00E31943"/>
    <w:rsid w:val="00E31BE3"/>
    <w:rsid w:val="00E31C35"/>
    <w:rsid w:val="00E32CE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B50"/>
    <w:rsid w:val="00E41D30"/>
    <w:rsid w:val="00E4211A"/>
    <w:rsid w:val="00E426C2"/>
    <w:rsid w:val="00E42B6A"/>
    <w:rsid w:val="00E4329F"/>
    <w:rsid w:val="00E43325"/>
    <w:rsid w:val="00E43C9C"/>
    <w:rsid w:val="00E45568"/>
    <w:rsid w:val="00E4578D"/>
    <w:rsid w:val="00E46177"/>
    <w:rsid w:val="00E46262"/>
    <w:rsid w:val="00E46D15"/>
    <w:rsid w:val="00E46FD2"/>
    <w:rsid w:val="00E477D6"/>
    <w:rsid w:val="00E5003A"/>
    <w:rsid w:val="00E50086"/>
    <w:rsid w:val="00E50330"/>
    <w:rsid w:val="00E51300"/>
    <w:rsid w:val="00E519BA"/>
    <w:rsid w:val="00E51B22"/>
    <w:rsid w:val="00E53C1B"/>
    <w:rsid w:val="00E53EDE"/>
    <w:rsid w:val="00E540FD"/>
    <w:rsid w:val="00E544C1"/>
    <w:rsid w:val="00E54814"/>
    <w:rsid w:val="00E54D26"/>
    <w:rsid w:val="00E553E6"/>
    <w:rsid w:val="00E55B12"/>
    <w:rsid w:val="00E55DFC"/>
    <w:rsid w:val="00E56930"/>
    <w:rsid w:val="00E56B81"/>
    <w:rsid w:val="00E56D03"/>
    <w:rsid w:val="00E56D40"/>
    <w:rsid w:val="00E56FAF"/>
    <w:rsid w:val="00E5708C"/>
    <w:rsid w:val="00E57DB2"/>
    <w:rsid w:val="00E57F35"/>
    <w:rsid w:val="00E602F8"/>
    <w:rsid w:val="00E60D68"/>
    <w:rsid w:val="00E60DE2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3CF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6E3E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962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61D9"/>
    <w:rsid w:val="00E9676E"/>
    <w:rsid w:val="00E96A66"/>
    <w:rsid w:val="00E96E8E"/>
    <w:rsid w:val="00E9732D"/>
    <w:rsid w:val="00E974EC"/>
    <w:rsid w:val="00E978A7"/>
    <w:rsid w:val="00E978D5"/>
    <w:rsid w:val="00EA0BB5"/>
    <w:rsid w:val="00EA0E12"/>
    <w:rsid w:val="00EA2CE4"/>
    <w:rsid w:val="00EA3202"/>
    <w:rsid w:val="00EA33A9"/>
    <w:rsid w:val="00EA3544"/>
    <w:rsid w:val="00EA43B9"/>
    <w:rsid w:val="00EA44B5"/>
    <w:rsid w:val="00EA48D0"/>
    <w:rsid w:val="00EA4DFE"/>
    <w:rsid w:val="00EA581A"/>
    <w:rsid w:val="00EA5F8E"/>
    <w:rsid w:val="00EA60ED"/>
    <w:rsid w:val="00EA692B"/>
    <w:rsid w:val="00EA6A6E"/>
    <w:rsid w:val="00EA6DCB"/>
    <w:rsid w:val="00EA6FB1"/>
    <w:rsid w:val="00EA74FB"/>
    <w:rsid w:val="00EA7937"/>
    <w:rsid w:val="00EA7E1C"/>
    <w:rsid w:val="00EB0743"/>
    <w:rsid w:val="00EB197C"/>
    <w:rsid w:val="00EB1CEF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98"/>
    <w:rsid w:val="00EC1567"/>
    <w:rsid w:val="00EC17D1"/>
    <w:rsid w:val="00EC18BF"/>
    <w:rsid w:val="00EC1DF0"/>
    <w:rsid w:val="00EC1EE5"/>
    <w:rsid w:val="00EC26CF"/>
    <w:rsid w:val="00EC352D"/>
    <w:rsid w:val="00EC4F2E"/>
    <w:rsid w:val="00EC4F39"/>
    <w:rsid w:val="00EC5079"/>
    <w:rsid w:val="00EC55ED"/>
    <w:rsid w:val="00EC5FED"/>
    <w:rsid w:val="00EC6022"/>
    <w:rsid w:val="00EC6711"/>
    <w:rsid w:val="00EC693C"/>
    <w:rsid w:val="00EC70E0"/>
    <w:rsid w:val="00EC7772"/>
    <w:rsid w:val="00EC79C5"/>
    <w:rsid w:val="00ED0D3B"/>
    <w:rsid w:val="00ED10C5"/>
    <w:rsid w:val="00ED13DE"/>
    <w:rsid w:val="00ED15B6"/>
    <w:rsid w:val="00ED169A"/>
    <w:rsid w:val="00ED238F"/>
    <w:rsid w:val="00ED3E1B"/>
    <w:rsid w:val="00ED43FE"/>
    <w:rsid w:val="00ED4AC5"/>
    <w:rsid w:val="00ED4C68"/>
    <w:rsid w:val="00ED5514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35A"/>
    <w:rsid w:val="00EF2C57"/>
    <w:rsid w:val="00EF2DD3"/>
    <w:rsid w:val="00EF34D3"/>
    <w:rsid w:val="00EF38CF"/>
    <w:rsid w:val="00EF3942"/>
    <w:rsid w:val="00EF3C89"/>
    <w:rsid w:val="00EF40FC"/>
    <w:rsid w:val="00EF5B12"/>
    <w:rsid w:val="00EF6243"/>
    <w:rsid w:val="00EF6B9E"/>
    <w:rsid w:val="00EF7732"/>
    <w:rsid w:val="00F003B4"/>
    <w:rsid w:val="00F00475"/>
    <w:rsid w:val="00F00EFF"/>
    <w:rsid w:val="00F020D9"/>
    <w:rsid w:val="00F022CF"/>
    <w:rsid w:val="00F02F18"/>
    <w:rsid w:val="00F0304F"/>
    <w:rsid w:val="00F032E2"/>
    <w:rsid w:val="00F040BE"/>
    <w:rsid w:val="00F047A1"/>
    <w:rsid w:val="00F04926"/>
    <w:rsid w:val="00F04FF6"/>
    <w:rsid w:val="00F0504C"/>
    <w:rsid w:val="00F055BE"/>
    <w:rsid w:val="00F05E6C"/>
    <w:rsid w:val="00F065CD"/>
    <w:rsid w:val="00F0745B"/>
    <w:rsid w:val="00F100D0"/>
    <w:rsid w:val="00F109FC"/>
    <w:rsid w:val="00F116F7"/>
    <w:rsid w:val="00F121BF"/>
    <w:rsid w:val="00F128F5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3B94"/>
    <w:rsid w:val="00F24017"/>
    <w:rsid w:val="00F2488F"/>
    <w:rsid w:val="00F24E0D"/>
    <w:rsid w:val="00F24F93"/>
    <w:rsid w:val="00F2540A"/>
    <w:rsid w:val="00F2561F"/>
    <w:rsid w:val="00F25694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C21"/>
    <w:rsid w:val="00F33DA4"/>
    <w:rsid w:val="00F342FD"/>
    <w:rsid w:val="00F34E9E"/>
    <w:rsid w:val="00F3576D"/>
    <w:rsid w:val="00F35B1E"/>
    <w:rsid w:val="00F36DC0"/>
    <w:rsid w:val="00F36FC4"/>
    <w:rsid w:val="00F400A1"/>
    <w:rsid w:val="00F40C74"/>
    <w:rsid w:val="00F4140F"/>
    <w:rsid w:val="00F41684"/>
    <w:rsid w:val="00F4179D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58F"/>
    <w:rsid w:val="00F51367"/>
    <w:rsid w:val="00F5144F"/>
    <w:rsid w:val="00F51561"/>
    <w:rsid w:val="00F525A9"/>
    <w:rsid w:val="00F53570"/>
    <w:rsid w:val="00F539A4"/>
    <w:rsid w:val="00F540BD"/>
    <w:rsid w:val="00F544A4"/>
    <w:rsid w:val="00F5458D"/>
    <w:rsid w:val="00F5471D"/>
    <w:rsid w:val="00F547C3"/>
    <w:rsid w:val="00F54F3A"/>
    <w:rsid w:val="00F55028"/>
    <w:rsid w:val="00F5564B"/>
    <w:rsid w:val="00F56074"/>
    <w:rsid w:val="00F566A5"/>
    <w:rsid w:val="00F5670E"/>
    <w:rsid w:val="00F56BB3"/>
    <w:rsid w:val="00F574CF"/>
    <w:rsid w:val="00F5758E"/>
    <w:rsid w:val="00F57699"/>
    <w:rsid w:val="00F60892"/>
    <w:rsid w:val="00F61E6F"/>
    <w:rsid w:val="00F62AFF"/>
    <w:rsid w:val="00F62BD0"/>
    <w:rsid w:val="00F62F51"/>
    <w:rsid w:val="00F64437"/>
    <w:rsid w:val="00F653A1"/>
    <w:rsid w:val="00F659E1"/>
    <w:rsid w:val="00F66152"/>
    <w:rsid w:val="00F6672B"/>
    <w:rsid w:val="00F668FF"/>
    <w:rsid w:val="00F66937"/>
    <w:rsid w:val="00F670F7"/>
    <w:rsid w:val="00F6717A"/>
    <w:rsid w:val="00F6776B"/>
    <w:rsid w:val="00F701C0"/>
    <w:rsid w:val="00F71FAA"/>
    <w:rsid w:val="00F728FD"/>
    <w:rsid w:val="00F72B02"/>
    <w:rsid w:val="00F72DA6"/>
    <w:rsid w:val="00F73385"/>
    <w:rsid w:val="00F7375F"/>
    <w:rsid w:val="00F73928"/>
    <w:rsid w:val="00F746C0"/>
    <w:rsid w:val="00F76418"/>
    <w:rsid w:val="00F7677E"/>
    <w:rsid w:val="00F76A3D"/>
    <w:rsid w:val="00F76F3C"/>
    <w:rsid w:val="00F77A06"/>
    <w:rsid w:val="00F803EA"/>
    <w:rsid w:val="00F808C5"/>
    <w:rsid w:val="00F81A87"/>
    <w:rsid w:val="00F81D0E"/>
    <w:rsid w:val="00F832E1"/>
    <w:rsid w:val="00F83965"/>
    <w:rsid w:val="00F84407"/>
    <w:rsid w:val="00F8484D"/>
    <w:rsid w:val="00F84EA8"/>
    <w:rsid w:val="00F85369"/>
    <w:rsid w:val="00F857AE"/>
    <w:rsid w:val="00F858DD"/>
    <w:rsid w:val="00F859AC"/>
    <w:rsid w:val="00F867AA"/>
    <w:rsid w:val="00F869A2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97FDF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0ABB"/>
    <w:rsid w:val="00FB1482"/>
    <w:rsid w:val="00FB1A63"/>
    <w:rsid w:val="00FB1E48"/>
    <w:rsid w:val="00FB2188"/>
    <w:rsid w:val="00FB264B"/>
    <w:rsid w:val="00FB29A4"/>
    <w:rsid w:val="00FB2B9C"/>
    <w:rsid w:val="00FB33E4"/>
    <w:rsid w:val="00FB3581"/>
    <w:rsid w:val="00FB3676"/>
    <w:rsid w:val="00FB3858"/>
    <w:rsid w:val="00FB3889"/>
    <w:rsid w:val="00FB4303"/>
    <w:rsid w:val="00FB47EB"/>
    <w:rsid w:val="00FB492D"/>
    <w:rsid w:val="00FB4C2B"/>
    <w:rsid w:val="00FB5641"/>
    <w:rsid w:val="00FB6C2B"/>
    <w:rsid w:val="00FB703D"/>
    <w:rsid w:val="00FB78F1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E65"/>
    <w:rsid w:val="00FC58EE"/>
    <w:rsid w:val="00FC5CFA"/>
    <w:rsid w:val="00FC64E4"/>
    <w:rsid w:val="00FC6817"/>
    <w:rsid w:val="00FC6881"/>
    <w:rsid w:val="00FD147A"/>
    <w:rsid w:val="00FD24F1"/>
    <w:rsid w:val="00FD3028"/>
    <w:rsid w:val="00FD33DE"/>
    <w:rsid w:val="00FD4020"/>
    <w:rsid w:val="00FD554D"/>
    <w:rsid w:val="00FD5B24"/>
    <w:rsid w:val="00FD682F"/>
    <w:rsid w:val="00FD715E"/>
    <w:rsid w:val="00FD79C2"/>
    <w:rsid w:val="00FE0A53"/>
    <w:rsid w:val="00FE1231"/>
    <w:rsid w:val="00FE1734"/>
    <w:rsid w:val="00FE1F1A"/>
    <w:rsid w:val="00FE23AB"/>
    <w:rsid w:val="00FE28A6"/>
    <w:rsid w:val="00FE300E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B9D"/>
    <w:rsid w:val="00FE7ED3"/>
    <w:rsid w:val="00FF0609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127"/>
    <w:rsid w:val="00FF42CB"/>
    <w:rsid w:val="00FF5499"/>
    <w:rsid w:val="00FF54D1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400"/>
    <w:pPr>
      <w:keepNext/>
      <w:keepLines/>
      <w:spacing w:before="40"/>
      <w:outlineLvl w:val="3"/>
    </w:pPr>
    <w:rPr>
      <w:b/>
      <w:bCs/>
      <w:sz w:val="28"/>
      <w:szCs w:val="28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8">
    <w:name w:val="xl68"/>
    <w:basedOn w:val="Normal"/>
    <w:rsid w:val="0018535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9C6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621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C62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D25AE8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Heading41">
    <w:name w:val="Heading 4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line="242" w:lineRule="exact"/>
      <w:ind w:left="446"/>
      <w:outlineLvl w:val="3"/>
    </w:pPr>
    <w:rPr>
      <w:rFonts w:eastAsia="PMingLiU"/>
      <w:b/>
      <w:bCs/>
      <w:i/>
      <w:iCs/>
      <w:sz w:val="20"/>
      <w:lang w:val="en-US" w:eastAsia="zh-TW"/>
    </w:rPr>
  </w:style>
  <w:style w:type="numbering" w:customStyle="1" w:styleId="NoList1">
    <w:name w:val="No List1"/>
    <w:next w:val="NoList"/>
    <w:uiPriority w:val="99"/>
    <w:semiHidden/>
    <w:unhideWhenUsed/>
    <w:rsid w:val="006A3400"/>
  </w:style>
  <w:style w:type="character" w:customStyle="1" w:styleId="Heading1Char">
    <w:name w:val="Heading 1 Char"/>
    <w:basedOn w:val="DefaultParagraphFont"/>
    <w:link w:val="Heading1"/>
    <w:uiPriority w:val="1"/>
    <w:rsid w:val="006A3400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6A3400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A3400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400"/>
    <w:rPr>
      <w:b/>
      <w:bCs/>
      <w:sz w:val="28"/>
      <w:szCs w:val="28"/>
    </w:rPr>
  </w:style>
  <w:style w:type="paragraph" w:customStyle="1" w:styleId="Title1">
    <w:name w:val="Title1"/>
    <w:basedOn w:val="Normal"/>
    <w:next w:val="Normal"/>
    <w:uiPriority w:val="1"/>
    <w:qFormat/>
    <w:rsid w:val="006A3400"/>
    <w:pPr>
      <w:widowControl w:val="0"/>
      <w:autoSpaceDE w:val="0"/>
      <w:autoSpaceDN w:val="0"/>
      <w:adjustRightInd w:val="0"/>
      <w:spacing w:before="91" w:line="246" w:lineRule="exact"/>
      <w:ind w:left="536"/>
    </w:pPr>
    <w:rPr>
      <w:rFonts w:ascii="Arial" w:eastAsia="PMingLiU" w:hAnsi="Arial" w:cs="Arial"/>
      <w:b/>
      <w:bCs/>
      <w:sz w:val="24"/>
      <w:szCs w:val="24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6A3400"/>
    <w:rPr>
      <w:rFonts w:ascii="Calibri Light" w:eastAsia="PMingLiU" w:hAnsi="Calibri Light" w:cs="Times New Roman"/>
      <w:b/>
      <w:bCs/>
      <w:kern w:val="28"/>
      <w:sz w:val="32"/>
      <w:szCs w:val="32"/>
    </w:rPr>
  </w:style>
  <w:style w:type="character" w:customStyle="1" w:styleId="Heading4Char1">
    <w:name w:val="Heading 4 Char1"/>
    <w:basedOn w:val="DefaultParagraphFont"/>
    <w:semiHidden/>
    <w:rsid w:val="006A340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400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val="en-US" w:eastAsia="ko-KR"/>
    </w:rPr>
  </w:style>
  <w:style w:type="character" w:customStyle="1" w:styleId="TitleChar1">
    <w:name w:val="Title Char1"/>
    <w:basedOn w:val="DefaultParagraphFont"/>
    <w:rsid w:val="006A34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26808"/>
    <w:rPr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0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7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359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2231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Huang, Po-kai</cp:lastModifiedBy>
  <cp:revision>291</cp:revision>
  <cp:lastPrinted>2010-05-04T20:47:00Z</cp:lastPrinted>
  <dcterms:created xsi:type="dcterms:W3CDTF">2022-03-10T17:30:00Z</dcterms:created>
  <dcterms:modified xsi:type="dcterms:W3CDTF">2022-07-11T04:26:00Z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