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A6218AD" w:rsidR="00750876" w:rsidRPr="00183F4C" w:rsidRDefault="001A07E0" w:rsidP="005E75F3">
            <w:pPr>
              <w:pStyle w:val="T2"/>
            </w:pPr>
            <w:r>
              <w:rPr>
                <w:lang w:eastAsia="ko-KR"/>
              </w:rPr>
              <w:t>320MHz BQR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A07E0" w:rsidRPr="0043198B" w14:paraId="017D79E6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4CD299C" w14:textId="76E132BD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Jian Yu</w:t>
            </w:r>
          </w:p>
        </w:tc>
        <w:tc>
          <w:tcPr>
            <w:tcW w:w="1440" w:type="dxa"/>
            <w:vAlign w:val="center"/>
          </w:tcPr>
          <w:p w14:paraId="5DC22A60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E08382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21FBE0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EC89EB6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6749F8F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TGbe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4867FC2B" w:rsidR="00516E1B" w:rsidRPr="00CE3B2B" w:rsidRDefault="001A07E0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1A07E0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13536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P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13719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6749F8F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1A07E0">
                          <w:rPr>
                            <w:sz w:val="18"/>
                            <w:szCs w:val="18"/>
                            <w:lang w:eastAsia="ko-KR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4867FC2B" w:rsidR="00516E1B" w:rsidRPr="00CE3B2B" w:rsidRDefault="001A07E0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proofErr w:type="gramStart"/>
                        <w:r w:rsidRPr="001A07E0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13536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Pr="001A07E0">
                          <w:rPr>
                            <w:sz w:val="18"/>
                            <w:szCs w:val="18"/>
                            <w:lang w:eastAsia="ko-KR"/>
                          </w:rPr>
                          <w:t>13719</w:t>
                        </w:r>
                        <w:proofErr w:type="gramEnd"/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A07E0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04CBC90C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13536</w:t>
            </w:r>
          </w:p>
        </w:tc>
        <w:tc>
          <w:tcPr>
            <w:tcW w:w="900" w:type="dxa"/>
          </w:tcPr>
          <w:p w14:paraId="71BA5F9E" w14:textId="18EC7DD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15F321EB" w14:textId="109E3A7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9.2.4.6.5</w:t>
            </w:r>
          </w:p>
        </w:tc>
        <w:tc>
          <w:tcPr>
            <w:tcW w:w="900" w:type="dxa"/>
          </w:tcPr>
          <w:p w14:paraId="2B68EF0B" w14:textId="2135B90E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73A73516" w14:textId="25090F0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BQR for 320 MHz</w:t>
            </w:r>
          </w:p>
        </w:tc>
        <w:tc>
          <w:tcPr>
            <w:tcW w:w="1625" w:type="dxa"/>
          </w:tcPr>
          <w:p w14:paraId="70AC80C1" w14:textId="67932BB4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2F4351CD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44A6023C" w14:textId="77777777" w:rsidR="001A07E0" w:rsidRDefault="001A07E0" w:rsidP="001A07E0">
            <w:pPr>
              <w:autoSpaceDE w:val="0"/>
              <w:autoSpaceDN w:val="0"/>
              <w:adjustRightInd w:val="0"/>
              <w:rPr>
                <w:ins w:id="2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F46F6F" w14:textId="28716611" w:rsidR="009C37B8" w:rsidRDefault="009C37B8" w:rsidP="001A07E0">
            <w:pPr>
              <w:autoSpaceDE w:val="0"/>
              <w:autoSpaceDN w:val="0"/>
              <w:adjustRightInd w:val="0"/>
              <w:rPr>
                <w:ins w:id="3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4334C849" w14:textId="77777777" w:rsid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25BE7709" w:rsidR="001A07E0" w:rsidRPr="00E140EE" w:rsidRDefault="001A07E0" w:rsidP="0069282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B8323E">
              <w:rPr>
                <w:rFonts w:eastAsia="Times New Roman"/>
                <w:color w:val="000000"/>
                <w:sz w:val="20"/>
                <w:szCs w:val="14"/>
                <w:lang w:val="en-US"/>
              </w:rPr>
              <w:t>5</w:t>
            </w:r>
          </w:p>
        </w:tc>
      </w:tr>
      <w:tr w:rsidR="001A07E0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43A5837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13719</w:t>
            </w:r>
          </w:p>
        </w:tc>
        <w:tc>
          <w:tcPr>
            <w:tcW w:w="900" w:type="dxa"/>
          </w:tcPr>
          <w:p w14:paraId="194565D2" w14:textId="3FB05F1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Yunbo Li</w:t>
            </w:r>
          </w:p>
        </w:tc>
        <w:tc>
          <w:tcPr>
            <w:tcW w:w="720" w:type="dxa"/>
          </w:tcPr>
          <w:p w14:paraId="165FF6EB" w14:textId="14008B42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900" w:type="dxa"/>
          </w:tcPr>
          <w:p w14:paraId="7A904FBD" w14:textId="73EB27E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0D4FF29C" w14:textId="1F66F3A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BQR to support 320MHz.</w:t>
            </w:r>
          </w:p>
        </w:tc>
        <w:tc>
          <w:tcPr>
            <w:tcW w:w="1625" w:type="dxa"/>
          </w:tcPr>
          <w:p w14:paraId="4F1B0258" w14:textId="4B9F328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60C8FB97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1968C39F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BDC7304" w14:textId="77777777" w:rsidR="009C37B8" w:rsidRDefault="009C37B8" w:rsidP="009C37B8">
            <w:pPr>
              <w:autoSpaceDE w:val="0"/>
              <w:autoSpaceDN w:val="0"/>
              <w:adjustRightInd w:val="0"/>
              <w:rPr>
                <w:ins w:id="4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3C6C8FFB" w14:textId="77777777" w:rsidR="009C37B8" w:rsidRP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29FAA709" w:rsidR="001A07E0" w:rsidRPr="00410442" w:rsidRDefault="001A07E0" w:rsidP="0069282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</w:t>
            </w:r>
            <w:r w:rsidR="009C37B8">
              <w:rPr>
                <w:rFonts w:eastAsia="Times New Roman"/>
                <w:color w:val="000000"/>
                <w:sz w:val="20"/>
                <w:szCs w:val="14"/>
                <w:lang w:val="en-US"/>
              </w:rPr>
              <w:t>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B8323E">
              <w:rPr>
                <w:rFonts w:eastAsia="Times New Roman"/>
                <w:color w:val="000000"/>
                <w:sz w:val="20"/>
                <w:szCs w:val="14"/>
                <w:lang w:val="en-US"/>
              </w:rPr>
              <w:t>5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1485C01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A21C74E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E7C2E5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FFE841B" w14:textId="77777777" w:rsidR="007D56D0" w:rsidRPr="007E5DE0" w:rsidRDefault="007D56D0" w:rsidP="007D56D0">
      <w:r w:rsidRPr="007E5DE0">
        <w:t>The followings apply for BQR Control subfields in A-Control subfield in R2.</w:t>
      </w:r>
    </w:p>
    <w:p w14:paraId="521ECF4F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>When there are two BQR control subfields in A-Control subfield, the 1st BQR Control is used to indicate the primary 160</w:t>
      </w:r>
      <w:ins w:id="5" w:author="Stephen McCann" w:date="2021-07-14T11:29:00Z">
        <w:r>
          <w:t xml:space="preserve"> </w:t>
        </w:r>
      </w:ins>
      <w:r w:rsidRPr="007E5DE0">
        <w:t>MHz, the 2nd BQR Control is used to indicate the secondary 160 MHz.</w:t>
      </w:r>
    </w:p>
    <w:p w14:paraId="0303D8D4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 xml:space="preserve">When there is one BQR control subfield in A-Control subfield, the BQR Control is used to indicate the primary 160 MHz.  </w:t>
      </w:r>
    </w:p>
    <w:p w14:paraId="45A1E94C" w14:textId="77777777" w:rsidR="007D56D0" w:rsidRDefault="007D56D0" w:rsidP="007D56D0">
      <w:pPr>
        <w:rPr>
          <w:lang w:val="en-US"/>
        </w:rPr>
      </w:pPr>
      <w:r w:rsidRPr="007E5DE0">
        <w:rPr>
          <w:lang w:val="en-US"/>
        </w:rPr>
        <w:t xml:space="preserve">[Motion 135, #SP220, </w:t>
      </w:r>
      <w:sdt>
        <w:sdtPr>
          <w:rPr>
            <w:lang w:val="en-US"/>
          </w:rPr>
          <w:id w:val="-1975818027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20_1755r10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[48]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 xml:space="preserve"> and </w:t>
      </w:r>
      <w:sdt>
        <w:sdtPr>
          <w:rPr>
            <w:lang w:val="en-US"/>
          </w:rPr>
          <w:id w:val="-1709175196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20_0712r5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[170]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>]</w:t>
      </w:r>
    </w:p>
    <w:p w14:paraId="6F7FEFDC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022C9094" w14:textId="77777777" w:rsidR="007D56D0" w:rsidRDefault="007D56D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6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7" w:author="Cariou, Laurent" w:date="2021-02-23T19:42:00Z"/>
          <w:bCs/>
          <w:sz w:val="20"/>
        </w:rPr>
      </w:pPr>
    </w:p>
    <w:p w14:paraId="7434908F" w14:textId="7E5A0B69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r w:rsidR="00CE3B2B">
        <w:rPr>
          <w:bCs/>
          <w:sz w:val="20"/>
        </w:rPr>
        <w:t>TGbe</w:t>
      </w:r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</w:t>
      </w:r>
      <w:r w:rsidR="00692821">
        <w:rPr>
          <w:bCs/>
          <w:sz w:val="20"/>
        </w:rPr>
        <w:t>1</w:t>
      </w:r>
      <w:r w:rsidR="00024269">
        <w:rPr>
          <w:bCs/>
          <w:sz w:val="20"/>
        </w:rPr>
        <w:t xml:space="preserve"> </w:t>
      </w:r>
      <w:r w:rsidR="00554E04">
        <w:rPr>
          <w:bCs/>
          <w:sz w:val="20"/>
        </w:rPr>
        <w:t>and REVme D1.0.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2DFFC2E2" w14:textId="63ABA25C" w:rsidR="007D56D0" w:rsidRDefault="007D56D0" w:rsidP="007D56D0">
      <w:pPr>
        <w:pStyle w:val="SP1290242"/>
        <w:spacing w:before="480" w:after="240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Gbe editor: Please change below paragraphs in subclauses 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</w:t>
      </w:r>
      <w:r w:rsidR="00554E0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313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.2 (EHT MAC Capabilities Information field)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7E41F0F" w14:textId="2C103ECA" w:rsidR="007D56D0" w:rsidRPr="005020F1" w:rsidRDefault="007D56D0" w:rsidP="007D56D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>
        <w:rPr>
          <w:rStyle w:val="SC12319501"/>
        </w:rPr>
        <w:t>9.4.2.313.2 EHT MAC Capabilities Information field</w:t>
      </w:r>
    </w:p>
    <w:p w14:paraId="15885CD1" w14:textId="6FE9E285" w:rsidR="007D56D0" w:rsidRDefault="007D56D0" w:rsidP="007D56D0">
      <w:pPr>
        <w:pStyle w:val="af4"/>
        <w:kinsoku w:val="0"/>
        <w:overflowPunct w:val="0"/>
        <w:spacing w:before="91" w:line="249" w:lineRule="auto"/>
        <w:ind w:left="320" w:right="448"/>
      </w:pPr>
      <w:r>
        <w:lastRenderedPageBreak/>
        <w:t xml:space="preserve">The format of the EHT MAC Capabilities Information field is defined in </w:t>
      </w:r>
      <w:hyperlink w:anchor="bookmark116" w:history="1">
        <w:r>
          <w:t>Figure 9-1002a</w:t>
        </w:r>
        <w:r w:rsidR="00857168">
          <w:t>e</w:t>
        </w:r>
        <w:r>
          <w:t xml:space="preserve"> (EHT MAC Capa</w:t>
        </w:r>
      </w:hyperlink>
      <w:r>
        <w:rPr>
          <w:spacing w:val="-47"/>
        </w:rPr>
        <w:t xml:space="preserve"> </w:t>
      </w:r>
      <w:hyperlink w:anchor="bookmark116" w:history="1">
        <w:r>
          <w:t>bilities</w:t>
        </w:r>
        <w:r>
          <w:rPr>
            <w:spacing w:val="-1"/>
          </w:rPr>
          <w:t xml:space="preserve"> </w:t>
        </w:r>
        <w:r>
          <w:t>Information</w:t>
        </w:r>
        <w:r>
          <w:rPr>
            <w:spacing w:val="-1"/>
          </w:rPr>
          <w:t xml:space="preserve"> </w:t>
        </w:r>
        <w:r>
          <w:t>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B5D73A7" w14:textId="77777777" w:rsidR="007D56D0" w:rsidRDefault="007D56D0" w:rsidP="007D56D0">
      <w:pPr>
        <w:pStyle w:val="af4"/>
        <w:kinsoku w:val="0"/>
        <w:overflowPunct w:val="0"/>
        <w:spacing w:before="1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7"/>
        <w:gridCol w:w="1177"/>
      </w:tblGrid>
      <w:tr w:rsidR="007D56D0" w:rsidRPr="0098765C" w14:paraId="6F50CF9A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22B60FC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882D3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C3B94B6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4C4DC05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394D63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A90D4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172E1E4" w14:textId="36E082C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6          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</w:tr>
      <w:tr w:rsidR="007D56D0" w14:paraId="52E6077B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BE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NSEP Priority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ACC" w14:textId="77777777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OM</w:t>
            </w:r>
          </w:p>
          <w:p w14:paraId="2371E1A8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2EF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1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EAC" w14:textId="14427EB1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BB2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377922" w14:textId="5AFBE550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TWT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83" w14:textId="0C990C40" w:rsidR="007D56D0" w:rsidRPr="007D56D0" w:rsidRDefault="007D56D0" w:rsidP="007D56D0">
            <w:pPr>
              <w:pStyle w:val="TableParagraph"/>
              <w:kinsoku w:val="0"/>
              <w:overflowPunct w:val="0"/>
              <w:spacing w:before="8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SCS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Traffic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9E6" w14:textId="50FB46BA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 MPDU Length</w:t>
            </w:r>
          </w:p>
        </w:tc>
      </w:tr>
      <w:tr w:rsidR="007D56D0" w:rsidRPr="0098765C" w14:paraId="478A702D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5DB9EC1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0A362EF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7173B3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147CFBA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F8DA21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7D4E960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E09C2FF" w14:textId="12F1F8D8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</w:tbl>
    <w:p w14:paraId="451C5C9A" w14:textId="77777777" w:rsidR="007D56D0" w:rsidRDefault="007D56D0" w:rsidP="007D56D0">
      <w:pPr>
        <w:pStyle w:val="af4"/>
        <w:kinsoku w:val="0"/>
        <w:overflowPunct w:val="0"/>
        <w:spacing w:before="1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</w:tblGrid>
      <w:tr w:rsidR="007D56D0" w:rsidRPr="0098765C" w14:paraId="3D9E7F73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6163C7B1" w14:textId="3F3EB6C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F0BACD" w14:textId="0E9581F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D3B1AB8" w14:textId="1264A13E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7CF34B" w14:textId="6497EEE3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8" w:author="Liyunbo" w:date="2022-07-11T11:36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B</w:t>
              </w:r>
              <w:r>
                <w:rPr>
                  <w:rFonts w:ascii="Arial" w:eastAsia="宋体" w:hAnsi="Arial" w:cs="Arial"/>
                  <w:spacing w:val="-1"/>
                  <w:sz w:val="16"/>
                  <w:szCs w:val="16"/>
                  <w:lang w:eastAsia="zh-CN"/>
                </w:rPr>
                <w:t>11</w:t>
              </w:r>
            </w:ins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78E2DD5" w14:textId="2912DA8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ins w:id="9" w:author="Liyunbo" w:date="2022-07-11T11:36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12</w:t>
              </w:r>
            </w:ins>
            <w:del w:id="10" w:author="Liyunbo" w:date="2022-07-11T11:36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11</w:delText>
              </w:r>
            </w:del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7D56D0" w14:paraId="3BDDF6DD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08" w14:textId="4B44A34D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Maximum A-MPDU Length Exponent Extension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4ED" w14:textId="4D736B79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BB" w14:textId="541F45DB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 In TXOP Sharing Mode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76" w14:textId="30503230" w:rsidR="007D56D0" w:rsidRDefault="00344556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ins w:id="11" w:author="Liyunbo" w:date="2022-07-11T17:53:00Z">
              <w:r w:rsidRPr="00344556">
                <w:rPr>
                  <w:rFonts w:ascii="Arial" w:hAnsi="Arial" w:cs="Arial"/>
                  <w:sz w:val="16"/>
                  <w:szCs w:val="16"/>
                </w:rPr>
                <w:t>Two BQRs Support</w:t>
              </w:r>
            </w:ins>
            <w:ins w:id="12" w:author="Liyunbo" w:date="2022-07-13T19:40:00Z">
              <w:r w:rsidR="009C37B8">
                <w:rPr>
                  <w:rFonts w:ascii="Arial" w:hAnsi="Arial" w:cs="Arial"/>
                  <w:sz w:val="16"/>
                  <w:szCs w:val="16"/>
                </w:rPr>
                <w:t xml:space="preserve"> (#</w:t>
              </w:r>
              <w:r w:rsidR="009C37B8">
                <w:rPr>
                  <w:rFonts w:eastAsia="Times New Roman"/>
                  <w:color w:val="000000"/>
                  <w:sz w:val="20"/>
                  <w:szCs w:val="14"/>
                  <w:lang w:val="en-US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340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3ADBE7" w14:textId="77B8EA53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7D56D0" w:rsidRPr="0098765C" w14:paraId="6E066255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4D544D0F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61D0AF2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39BF3B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96A01B1" w14:textId="53552462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13" w:author="Liyunbo" w:date="2022-07-11T11:37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CFB32C" w14:textId="0461B32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ins w:id="14" w:author="Liyunbo" w:date="2022-07-11T11:37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4</w:t>
              </w:r>
            </w:ins>
            <w:del w:id="15" w:author="Liyunbo" w:date="2022-07-11T11:37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5</w:delText>
              </w:r>
            </w:del>
          </w:p>
        </w:tc>
      </w:tr>
    </w:tbl>
    <w:p w14:paraId="69F429EB" w14:textId="467CECED" w:rsidR="007D56D0" w:rsidRDefault="007D56D0" w:rsidP="007D56D0">
      <w:pPr>
        <w:pStyle w:val="af4"/>
        <w:kinsoku w:val="0"/>
        <w:overflowPunct w:val="0"/>
        <w:spacing w:before="185"/>
        <w:ind w:left="952"/>
        <w:rPr>
          <w:rFonts w:ascii="Arial" w:hAnsi="Arial" w:cs="Arial"/>
          <w:b/>
          <w:bCs/>
          <w:color w:val="208A20"/>
        </w:rPr>
      </w:pPr>
      <w:bookmarkStart w:id="16" w:name="_bookmark116"/>
      <w:bookmarkEnd w:id="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9-1002a</w:t>
      </w:r>
      <w:r w:rsidR="00857168">
        <w:rPr>
          <w:rFonts w:ascii="Arial" w:hAnsi="Arial" w:cs="Arial"/>
          <w:b/>
          <w:bCs/>
        </w:rPr>
        <w:t>e—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6F9014C" w14:textId="3C852CAE" w:rsidR="007D56D0" w:rsidRDefault="007D56D0" w:rsidP="007D56D0">
      <w:pPr>
        <w:pStyle w:val="af4"/>
        <w:kinsoku w:val="0"/>
        <w:overflowPunct w:val="0"/>
        <w:spacing w:before="311" w:line="249" w:lineRule="auto"/>
        <w:ind w:left="320" w:right="454"/>
      </w:pPr>
      <w:r>
        <w:t>The</w:t>
      </w:r>
      <w:r>
        <w:rPr>
          <w:spacing w:val="-7"/>
        </w:rPr>
        <w:t xml:space="preserve"> </w:t>
      </w:r>
      <w:r>
        <w:t>subfields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117" w:history="1">
        <w:r>
          <w:t>Table</w:t>
        </w:r>
        <w:r>
          <w:rPr>
            <w:spacing w:val="-1"/>
          </w:rPr>
          <w:t xml:space="preserve"> </w:t>
        </w:r>
        <w:r w:rsidR="00857168">
          <w:t>9-401k</w:t>
        </w:r>
        <w:r>
          <w:rPr>
            <w:spacing w:val="-6"/>
          </w:rPr>
          <w:t xml:space="preserve"> </w:t>
        </w:r>
        <w:r>
          <w:t>(Subfields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</w:hyperlink>
      <w:r>
        <w:rPr>
          <w:spacing w:val="-47"/>
        </w:rPr>
        <w:t xml:space="preserve"> </w:t>
      </w:r>
      <w:hyperlink w:anchor="bookmark117" w:history="1">
        <w:r>
          <w:t>EHT</w:t>
        </w:r>
        <w:r>
          <w:rPr>
            <w:spacing w:val="-2"/>
          </w:rPr>
          <w:t xml:space="preserve"> </w:t>
        </w:r>
        <w:r>
          <w:t>MAC</w:t>
        </w:r>
        <w:r>
          <w:rPr>
            <w:spacing w:val="-1"/>
          </w:rPr>
          <w:t xml:space="preserve"> </w:t>
        </w:r>
        <w:r>
          <w:t>Capabilities Information field)</w:t>
        </w:r>
      </w:hyperlink>
      <w:r>
        <w:t>.</w:t>
      </w:r>
    </w:p>
    <w:p w14:paraId="29B3B427" w14:textId="0BF25C3E" w:rsidR="007D56D0" w:rsidRDefault="007D56D0" w:rsidP="007D56D0">
      <w:pPr>
        <w:pStyle w:val="af4"/>
        <w:kinsoku w:val="0"/>
        <w:overflowPunct w:val="0"/>
        <w:spacing w:before="441"/>
        <w:ind w:right="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2"/>
        </w:rPr>
        <w:t xml:space="preserve"> </w:t>
      </w:r>
      <w:r w:rsidR="00857168">
        <w:rPr>
          <w:rFonts w:ascii="Arial" w:hAnsi="Arial" w:cs="Arial"/>
          <w:b/>
          <w:bCs/>
        </w:rPr>
        <w:t>9-401k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E12F317" w14:textId="77777777" w:rsidR="007D56D0" w:rsidRDefault="007D56D0" w:rsidP="007D56D0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001"/>
      </w:tblGrid>
      <w:tr w:rsidR="007D56D0" w14:paraId="0C3C0A62" w14:textId="77777777" w:rsidTr="008346EB">
        <w:trPr>
          <w:trHeight w:val="37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498AA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5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18D66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04" w:right="10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7A3B27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24" w:right="10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7D56D0" w14:paraId="50437827" w14:textId="77777777" w:rsidTr="008346EB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70274" w14:textId="594EC8CA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16" w:right="126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676" w14:textId="57D866D5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27" w:right="174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7DDC4" w14:textId="3080F1AC" w:rsidR="007D56D0" w:rsidRPr="00344556" w:rsidRDefault="00344556" w:rsidP="008346EB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</w:tr>
      <w:tr w:rsidR="007D56D0" w14:paraId="3EC6CA90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C54FC" w14:textId="7B32DC12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TXOP Return Sup-port In TXOP Shar-ing Mode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54833" w14:textId="35E352E7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for receiving a frame with the RDG/More PPDU sub-field in the CAS Control subfield of the HE variant HT Control field from a non-AP STA in TXOP Sharing Mode 2 (see 35.2.1.2 (Triggered TXOP sharing procedure)).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3E3A492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EHT AP:</w:t>
            </w:r>
          </w:p>
          <w:p w14:paraId="2657C562" w14:textId="77777777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that the AP is capable of receiving a QoS Data or QoS Null frame with the RDG/More PPDU subfield in the CAS Control subfield of the HE variant HT Control field from a non-AP STA in TXOP Sharing Mode 2.</w:t>
            </w:r>
          </w:p>
          <w:p w14:paraId="0CCCAAB9" w14:textId="103C1A72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770BAA7B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</w:p>
          <w:p w14:paraId="15983409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non-AP EHT STA:</w:t>
            </w:r>
          </w:p>
          <w:p w14:paraId="7A237EDD" w14:textId="0B1100C9" w:rsidR="007D56D0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Reserved.</w:t>
            </w:r>
          </w:p>
        </w:tc>
      </w:tr>
      <w:tr w:rsidR="007D56D0" w14:paraId="2C2B674B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B55CDE7" w14:textId="3C2E196F" w:rsidR="007D56D0" w:rsidRPr="00554E04" w:rsidRDefault="007D56D0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rFonts w:eastAsia="宋体"/>
                <w:sz w:val="18"/>
                <w:szCs w:val="18"/>
                <w:lang w:eastAsia="zh-CN"/>
              </w:rPr>
            </w:pPr>
            <w:ins w:id="17" w:author="Liyunbo" w:date="2021-08-18T14:24:00Z">
              <w:r>
                <w:rPr>
                  <w:rFonts w:eastAsia="宋体"/>
                  <w:sz w:val="18"/>
                  <w:szCs w:val="18"/>
                  <w:lang w:eastAsia="zh-CN"/>
                </w:rPr>
                <w:lastRenderedPageBreak/>
                <w:t>Two</w:t>
              </w:r>
            </w:ins>
            <w:ins w:id="18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BQR</w:t>
              </w:r>
            </w:ins>
            <w:ins w:id="19" w:author="Liyunbo" w:date="2021-08-18T14:25:00Z">
              <w:r>
                <w:rPr>
                  <w:rFonts w:eastAsia="宋体"/>
                  <w:sz w:val="18"/>
                  <w:szCs w:val="18"/>
                  <w:lang w:eastAsia="zh-CN"/>
                </w:rPr>
                <w:t>s</w:t>
              </w:r>
            </w:ins>
            <w:ins w:id="20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Support</w:t>
              </w:r>
            </w:ins>
            <w:ins w:id="21" w:author="Liyunbo" w:date="2022-07-13T19:40:00Z">
              <w:r w:rsidR="009C37B8"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(#</w:t>
              </w:r>
              <w:r w:rsidR="009C37B8">
                <w:rPr>
                  <w:color w:val="000000"/>
                  <w:sz w:val="20"/>
                  <w:szCs w:val="14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FDB8" w14:textId="77777777" w:rsidR="007D56D0" w:rsidRDefault="007D56D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ins w:id="2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AP, indicates support for</w:t>
              </w:r>
            </w:ins>
            <w:ins w:id="2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receiving a frame with </w:t>
              </w:r>
            </w:ins>
            <w:ins w:id="2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2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</w:t>
              </w:r>
            </w:ins>
            <w:ins w:id="2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</w:t>
              </w:r>
            </w:ins>
            <w:ins w:id="2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3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 For a non-AP</w:t>
              </w:r>
            </w:ins>
            <w:ins w:id="31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STA, indicates support for generating</w:t>
              </w:r>
            </w:ins>
            <w:ins w:id="3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 frame with </w:t>
              </w:r>
            </w:ins>
            <w:ins w:id="3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3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 Control</w:t>
              </w:r>
            </w:ins>
            <w:ins w:id="3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subfield</w:t>
              </w:r>
            </w:ins>
            <w:ins w:id="3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4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BD2295B" w14:textId="77777777" w:rsidR="00253690" w:rsidRDefault="0025369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ins w:id="41" w:author="Liyunbo" w:date="2022-07-13T10:50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2" w:author="Liyunbo" w:date="2022-07-13T10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EHT AP:</w:t>
              </w:r>
            </w:ins>
          </w:p>
          <w:p w14:paraId="1ABA5DC7" w14:textId="28897D40" w:rsidR="007D56D0" w:rsidRDefault="007D56D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43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4" w:author="Liyunbo" w:date="2022-07-13T10:5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7AAC5E47" w14:textId="1FFB7295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46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7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</w:t>
              </w:r>
            </w:ins>
            <w:ins w:id="49" w:author="Liyunbo" w:date="2022-07-13T10:52:00Z">
              <w:r w:rsidR="0025369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to indicate that the AP is capable of receiving a frame with</w:t>
              </w:r>
            </w:ins>
            <w:ins w:id="5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51" w:author="Liyunbo" w:date="2021-08-18T14:2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two BQR </w:t>
              </w:r>
            </w:ins>
            <w:ins w:id="52" w:author="Liyunbo" w:date="2021-08-18T14:2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subfields</w:t>
              </w:r>
            </w:ins>
            <w:ins w:id="5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  <w:p w14:paraId="41A9B278" w14:textId="77777777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54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55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5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C677714" w14:textId="77777777" w:rsidR="007D56D0" w:rsidRDefault="007D56D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7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5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784FEF89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9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</w:p>
          <w:p w14:paraId="28B2BFB5" w14:textId="655B5B38" w:rsidR="00253690" w:rsidRDefault="00253690" w:rsidP="00253690">
            <w:pPr>
              <w:widowControl w:val="0"/>
              <w:autoSpaceDE w:val="0"/>
              <w:autoSpaceDN w:val="0"/>
              <w:adjustRightInd w:val="0"/>
              <w:jc w:val="left"/>
              <w:rPr>
                <w:ins w:id="60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For an non-AP EHT </w:t>
              </w:r>
            </w:ins>
            <w:ins w:id="62" w:author="Liyunbo" w:date="2022-07-13T10:5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</w:t>
              </w:r>
            </w:ins>
            <w:ins w:id="6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:</w:t>
              </w:r>
            </w:ins>
          </w:p>
          <w:p w14:paraId="6C714B82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64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516AA260" w14:textId="35ACBFE1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66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7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to indicate that the </w:t>
              </w:r>
            </w:ins>
            <w:ins w:id="68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non-AP EHT STA</w:t>
              </w:r>
            </w:ins>
            <w:ins w:id="69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is capable of </w:t>
              </w:r>
            </w:ins>
            <w:ins w:id="70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transmitting</w:t>
              </w:r>
            </w:ins>
            <w:ins w:id="7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a frame with two BQR Control subfields.</w:t>
              </w:r>
            </w:ins>
          </w:p>
          <w:p w14:paraId="02E4294D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72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6111C15" w14:textId="77777777" w:rsidR="00253690" w:rsidRDefault="00253690" w:rsidP="00253690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74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7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263075FE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sz w:val="18"/>
                <w:szCs w:val="18"/>
              </w:rPr>
            </w:pPr>
          </w:p>
        </w:tc>
      </w:tr>
    </w:tbl>
    <w:p w14:paraId="18266FCE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59BF739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B6800D4" w14:textId="6FD8D7FB" w:rsidR="007D56D0" w:rsidRDefault="007D56D0" w:rsidP="007D56D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 w:rsidR="000971A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.6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BQR Control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7FF4848D" w14:textId="6083AF67" w:rsidR="007D56D0" w:rsidRDefault="000971A1" w:rsidP="007D56D0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Arial-BoldMT" w:eastAsia="Arial-BoldMT" w:cs="Arial-BoldMT"/>
          <w:b/>
          <w:bCs/>
          <w:sz w:val="20"/>
        </w:rPr>
        <w:t>9.2.4.7</w:t>
      </w:r>
      <w:r w:rsidR="007D56D0">
        <w:rPr>
          <w:rFonts w:ascii="Arial-BoldMT" w:eastAsia="Arial-BoldMT" w:cs="Arial-BoldMT"/>
          <w:b/>
          <w:bCs/>
          <w:sz w:val="20"/>
        </w:rPr>
        <w:t>.6 BQR Control</w:t>
      </w:r>
    </w:p>
    <w:p w14:paraId="628E169F" w14:textId="77777777" w:rsidR="007D56D0" w:rsidRDefault="007D56D0" w:rsidP="007D56D0">
      <w:pPr>
        <w:pStyle w:val="Default"/>
        <w:jc w:val="both"/>
        <w:rPr>
          <w:sz w:val="20"/>
          <w:szCs w:val="20"/>
          <w:lang w:val="en-GB"/>
        </w:rPr>
      </w:pPr>
    </w:p>
    <w:p w14:paraId="0006C648" w14:textId="06815574" w:rsidR="007D56D0" w:rsidRPr="00E65190" w:rsidRDefault="007D56D0" w:rsidP="007D56D0">
      <w:pPr>
        <w:pStyle w:val="Default"/>
        <w:jc w:val="both"/>
        <w:rPr>
          <w:ins w:id="76" w:author="Liyunbo" w:date="2021-03-16T16:15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The Control Information subfield in a BQR Control subfield contains the bandwidth query report (BQR) used for bandwidth query report operation to assist HE MU transmission (see 26.5.2 (UL MU operation)). The format of the s</w:t>
      </w:r>
      <w:r w:rsidR="000971A1">
        <w:rPr>
          <w:rFonts w:ascii="Times New Roman" w:hAnsi="Times New Roman" w:cs="Times New Roman"/>
          <w:color w:val="auto"/>
          <w:sz w:val="20"/>
          <w:szCs w:val="20"/>
          <w:lang w:val="en-GB"/>
        </w:rPr>
        <w:t>ubfield is shown in Figure 9-32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(Control Information subfield format in a BQR Control subfield).</w:t>
      </w:r>
    </w:p>
    <w:p w14:paraId="1EF15694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B933BDE" w14:textId="77777777" w:rsidR="007D56D0" w:rsidRDefault="007D56D0" w:rsidP="007D56D0">
      <w:pPr>
        <w:pStyle w:val="Default"/>
        <w:jc w:val="both"/>
        <w:rPr>
          <w:ins w:id="77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Available Channel Bitmap subfield contains a bitmap indicating the subchannels available at the STA transmitting the BQR. </w:t>
      </w:r>
      <w:ins w:id="78" w:author="Liyunbo" w:date="2021-07-14T16:1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is one BQR</w:t>
        </w:r>
      </w:ins>
      <w:ins w:id="79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8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Control </w:t>
        </w:r>
      </w:ins>
      <w:ins w:id="81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subfield in </w:t>
        </w:r>
      </w:ins>
      <w:ins w:id="82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83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A-Control subfield, the Available Channel Bitmap</w:t>
        </w:r>
      </w:ins>
      <w:ins w:id="84" w:author="Liyunbo" w:date="2021-07-14T16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</w:t>
        </w:r>
      </w:ins>
      <w:ins w:id="85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is </w:t>
        </w:r>
      </w:ins>
      <w:ins w:id="86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87" w:author="Stephen McCann" w:date="2021-07-14T11:3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88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89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either:</w:t>
        </w:r>
      </w:ins>
    </w:p>
    <w:p w14:paraId="4A6C7B6E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0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1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92" w:author="Liyunbo" w:date="2021-07-14T16:5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operating channel width</w:t>
        </w:r>
      </w:ins>
      <w:ins w:id="93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operating channel width is no more than 160</w:t>
        </w:r>
      </w:ins>
      <w:ins w:id="94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95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MHz,</w:t>
        </w:r>
      </w:ins>
      <w:ins w:id="9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</w:t>
        </w:r>
      </w:ins>
      <w:ins w:id="97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r</w:t>
        </w:r>
      </w:ins>
    </w:p>
    <w:p w14:paraId="3EC80540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9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100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primary 160</w:t>
        </w:r>
      </w:ins>
      <w:ins w:id="101" w:author="Stephen McCann" w:date="2021-07-14T11:2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2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 when the operating channel wi</w:t>
        </w:r>
      </w:ins>
      <w:ins w:id="103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</w:t>
        </w:r>
      </w:ins>
      <w:ins w:id="104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 is 320</w:t>
        </w:r>
      </w:ins>
      <w:ins w:id="10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07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1A7E3D5F" w14:textId="77777777" w:rsidR="007D56D0" w:rsidRDefault="007D56D0" w:rsidP="007D56D0">
      <w:pPr>
        <w:pStyle w:val="Default"/>
        <w:jc w:val="both"/>
        <w:rPr>
          <w:ins w:id="10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805262C" w14:textId="6EA6C84B" w:rsidR="007D56D0" w:rsidRDefault="007D56D0" w:rsidP="007D56D0">
      <w:pPr>
        <w:pStyle w:val="Default"/>
        <w:jc w:val="both"/>
        <w:rPr>
          <w:ins w:id="109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1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are two BQR Control subfield</w:t>
        </w:r>
      </w:ins>
      <w:ins w:id="111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2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in </w:t>
        </w:r>
      </w:ins>
      <w:ins w:id="113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11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A-Control subfield, the Available Channel Bitmap subfield in the first </w:t>
        </w:r>
      </w:ins>
      <w:ins w:id="115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and second </w:t>
        </w:r>
      </w:ins>
      <w:ins w:id="11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17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8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19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are</w:t>
        </w:r>
      </w:ins>
      <w:ins w:id="120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1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122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123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12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primary 160</w:t>
        </w:r>
      </w:ins>
      <w:ins w:id="12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27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the secondary 160</w:t>
        </w:r>
      </w:ins>
      <w:ins w:id="128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9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30" w:author="Kwok Shum Au (Edward)" w:date="2022-07-12T07:54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ins w:id="131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respectively.</w:t>
        </w:r>
      </w:ins>
      <w:ins w:id="132" w:author="Liyunbo" w:date="2021-08-08T23:1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3" w:author="Liyunbo" w:date="2022-07-13T19:41:00Z"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  <w:ins w:id="134" w:author="Liyunbo" w:date="2021-07-14T16:2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</w:p>
    <w:p w14:paraId="78965CD1" w14:textId="77777777" w:rsidR="007D56D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7E94B34" w14:textId="77777777" w:rsidR="00C7100E" w:rsidRDefault="00C7100E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810D279" w14:textId="6182E565" w:rsidR="00C7100E" w:rsidRPr="00E65190" w:rsidRDefault="00C7100E" w:rsidP="00C7100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ins w:id="135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36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For a </w:t>
        </w:r>
      </w:ins>
      <w:ins w:id="137" w:author="Liyunbo" w:date="2022-08-31T11:24:00Z">
        <w:r w:rsidR="00207CC0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non-EHT</w:t>
        </w:r>
      </w:ins>
      <w:ins w:id="138" w:author="Liyunbo" w:date="2022-08-31T21:24:00Z">
        <w:r w:rsid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</w:t>
        </w:r>
      </w:ins>
      <w:ins w:id="139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0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non-AP </w:t>
        </w:r>
      </w:ins>
      <w:ins w:id="141" w:author="Liyunbo" w:date="2022-08-31T21:24:00Z">
        <w:r w:rsid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HE </w:t>
        </w:r>
      </w:ins>
      <w:ins w:id="142" w:author="Liyunbo" w:date="2022-08-27T08:58:00Z">
        <w:r w:rsidR="005A50A4" w:rsidRP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STA, or a</w:t>
        </w:r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3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 non-AP </w:t>
        </w:r>
      </w:ins>
      <w:ins w:id="144" w:author="Liyunbo" w:date="2022-08-31T21:24:00Z">
        <w:r w:rsid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EHT </w:t>
        </w:r>
      </w:ins>
      <w:ins w:id="145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6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STA that </w:t>
        </w:r>
      </w:ins>
      <w:ins w:id="147" w:author="Liyunbo" w:date="2022-08-31T22:15:00Z">
        <w:r w:rsidR="00B8323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is </w:t>
        </w:r>
      </w:ins>
      <w:ins w:id="148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9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associated with a </w:t>
        </w:r>
      </w:ins>
      <w:ins w:id="150" w:author="Liyunbo" w:date="2022-08-31T11:24:00Z">
        <w:r w:rsidR="00207CC0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non-EHT </w:t>
        </w:r>
      </w:ins>
      <w:ins w:id="151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52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HE AP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, </w:t>
        </w:r>
      </w:ins>
      <w:del w:id="153" w:author="Liyunbo" w:date="2022-08-27T08:58:00Z">
        <w:r w:rsidRPr="00E65190" w:rsidDel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E</w:delText>
        </w:r>
      </w:del>
      <w:ins w:id="154" w:author="Liyunbo" w:date="2022-08-27T08:5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ach bit in the bitmap corresponds to a 20 MHz subchannel within the operating channel width of the BSS in which the STA is associated, with the LSB corresponding to the lowest numbered operating subchannel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Pr="00BA4501">
        <w:rPr>
          <w:rFonts w:ascii="Times New Roman" w:hAnsi="Times New Roman" w:cs="Times New Roman"/>
          <w:color w:val="auto"/>
          <w:sz w:val="20"/>
          <w:szCs w:val="20"/>
          <w:lang w:val="en-GB"/>
        </w:rPr>
        <w:t>of the BSS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The bit in position X in the bitmap is set to 1 to indicate that the subchannel X + 1 is idle; otherwise it is set to 0 to indicate that the subchannel is busy or unavailable. </w:t>
      </w:r>
      <w:ins w:id="155" w:author="Stephen McCann" w:date="2021-07-14T11:3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</w:ins>
      <w:del w:id="156" w:author="Stephen McCann" w:date="2021-07-14T11:36:00Z">
        <w:r w:rsidRPr="00E65190" w:rsidDel="008017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A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vailability of each 20 MHz subchannel is based on the ED-based CCA defined in 27.3.20.6.5 (Per 20 MHz CCA sensitivity) and is reported for the 20 MHz subchannels located in the operating channel of the reporting STA</w:t>
      </w:r>
      <w:ins w:id="157" w:author="Stephen McCann" w:date="2021-07-14T11:3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when the WM is idle as defined in 10.3.2.1 (CS mechanism) and in 26.5.2.5 (UL MU CS mechanism).</w:t>
      </w:r>
    </w:p>
    <w:p w14:paraId="62D0440B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DCB8114" w14:textId="4BE6FED9" w:rsidR="00C7100E" w:rsidRPr="00E65190" w:rsidRDefault="005A50A4" w:rsidP="00C7100E">
      <w:pPr>
        <w:pStyle w:val="Default"/>
        <w:jc w:val="both"/>
        <w:rPr>
          <w:ins w:id="158" w:author="Liyunbo" w:date="2022-08-27T08:5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59" w:author="Liyunbo" w:date="2022-08-27T08:59:00Z">
        <w:r w:rsidRP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For a</w:t>
        </w:r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60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 non-AP</w:t>
        </w:r>
      </w:ins>
      <w:ins w:id="161" w:author="Liyunbo" w:date="2022-08-31T21:25:00Z">
        <w:r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EHT</w:t>
        </w:r>
      </w:ins>
      <w:ins w:id="162" w:author="Liyunbo" w:date="2022-08-27T08:59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63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 STA that </w:t>
        </w:r>
      </w:ins>
      <w:ins w:id="164" w:author="Liyunbo" w:date="2022-08-31T22:14:00Z">
        <w:r w:rsidR="00B8323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is </w:t>
        </w:r>
      </w:ins>
      <w:ins w:id="165" w:author="Liyunbo" w:date="2022-08-27T08:59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66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associated with an EHT AP,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</w:t>
        </w:r>
      </w:ins>
      <w:ins w:id="167" w:author="Liyunbo" w:date="2022-08-27T08:53:00Z"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ach bit in the bitmap corresponds to a 20 MHz subchannel within the operating channel width of the BSS in which the STA is associated, with the LSB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in the first BQR Control subfield (or the only BQR Control subfield)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corresponding to the lowest numbered operating subchannel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of the primary 160 MHz (or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="00C7100E" w:rsidRPr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of the BSS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), and with the LSB in the second BQR Control subfield, if present, corresponding to the lowest 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lastRenderedPageBreak/>
          <w:t>numbered operating subchannel of the secondary 160 MHz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. The bit in position X in the bitmap is set to 1 to indicate that the subchannel X + 1 is idle; otherwise it is set to 0 to indicate that the subchannel is busy or unavailable. 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vailability of each 20 MHz subchannel is based on the ED-based CCA defined in </w:t>
        </w:r>
      </w:ins>
      <w:ins w:id="168" w:author="Liyunbo" w:date="2022-08-27T09:01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36.3.20.6.4 (Per 20 MHz CCA sensitivity)</w:t>
        </w:r>
      </w:ins>
      <w:ins w:id="169" w:author="Liyunbo" w:date="2022-08-27T08:53:00Z"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is reported for the 20 MHz subchannels located in the operating channel of the reporting STA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WM is idle as defined in 10.3.2.1 (CS mechanism) and in</w:t>
        </w:r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</w:t>
        </w:r>
      </w:ins>
      <w:ins w:id="170" w:author="Liyunbo" w:date="2022-08-27T09:01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35.5.2.4 (UL MU CS mechanism for EHT STAs)</w:t>
        </w:r>
      </w:ins>
      <w:ins w:id="171" w:author="Liyunbo" w:date="2022-08-27T08:53:00Z"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6ACF44D7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4FAF6256" w14:textId="77777777" w:rsidR="00287AF3" w:rsidRDefault="00287AF3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70A2257F" w14:textId="1916D405" w:rsidR="00287AF3" w:rsidRDefault="00287AF3" w:rsidP="00287AF3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</w:t>
      </w:r>
      <w:r w:rsid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Table 10-12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subclauses </w:t>
      </w:r>
      <w:r w:rsidR="005A50A4" w:rsidRP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10.8 </w:t>
      </w:r>
      <w:r w:rsid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（</w:t>
      </w:r>
      <w:r w:rsidR="005A50A4" w:rsidRP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HT Control field operation</w:t>
      </w:r>
      <w:r w:rsid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）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165C5E81" w14:textId="77777777" w:rsidR="00287AF3" w:rsidRDefault="00287AF3" w:rsidP="007D56D0">
      <w:pPr>
        <w:pStyle w:val="Default"/>
        <w:jc w:val="both"/>
        <w:rPr>
          <w:rFonts w:eastAsia="Malgun Gothic"/>
          <w:lang w:eastAsia="ko-KR"/>
        </w:rPr>
      </w:pPr>
    </w:p>
    <w:p w14:paraId="1785608A" w14:textId="72D55B15" w:rsidR="00287AF3" w:rsidRPr="005A50A4" w:rsidRDefault="00287AF3" w:rsidP="00287AF3">
      <w:pPr>
        <w:pStyle w:val="Default"/>
        <w:jc w:val="center"/>
        <w:rPr>
          <w:rFonts w:ascii="TimesNewRoman" w:eastAsiaTheme="minorHAnsi" w:hAnsi="TimesNewRoman" w:cs="TimesNewRoman"/>
          <w:color w:val="auto"/>
          <w:sz w:val="18"/>
          <w:szCs w:val="18"/>
        </w:rPr>
      </w:pPr>
      <w:r w:rsidRPr="005A50A4">
        <w:rPr>
          <w:rFonts w:ascii="TimesNewRoman" w:eastAsiaTheme="minorHAnsi" w:hAnsi="TimesNewRoman" w:cs="TimesNewRoman"/>
          <w:color w:val="auto"/>
          <w:sz w:val="18"/>
          <w:szCs w:val="18"/>
        </w:rPr>
        <w:t>Table 10-12</w:t>
      </w:r>
      <w:r w:rsidRPr="005A50A4">
        <w:rPr>
          <w:rFonts w:ascii="TimesNewRoman" w:eastAsiaTheme="minorHAnsi" w:hAnsi="TimesNewRoman" w:cs="TimesNewRoman" w:hint="eastAsia"/>
          <w:color w:val="auto"/>
          <w:sz w:val="18"/>
          <w:szCs w:val="18"/>
        </w:rPr>
        <w:t>—</w:t>
      </w:r>
      <w:r w:rsidRPr="005A50A4">
        <w:rPr>
          <w:rFonts w:ascii="TimesNewRoman" w:eastAsiaTheme="minorHAnsi" w:hAnsi="TimesNewRoman" w:cs="TimesNewRoman"/>
          <w:color w:val="auto"/>
          <w:sz w:val="18"/>
          <w:szCs w:val="18"/>
        </w:rPr>
        <w:t>Conditions for including Control subfield variants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92"/>
      </w:tblGrid>
      <w:tr w:rsidR="00287AF3" w14:paraId="561672A4" w14:textId="77777777" w:rsidTr="00287AF3">
        <w:tc>
          <w:tcPr>
            <w:tcW w:w="1838" w:type="dxa"/>
          </w:tcPr>
          <w:p w14:paraId="38774BE5" w14:textId="77777777" w:rsidR="00287AF3" w:rsidRDefault="00287AF3" w:rsidP="005A5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Control subfield</w:t>
            </w:r>
          </w:p>
          <w:p w14:paraId="5B5DC79E" w14:textId="53A74F5B" w:rsidR="00287AF3" w:rsidRDefault="00287AF3" w:rsidP="005A50A4">
            <w:pPr>
              <w:pStyle w:val="Defaul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</w:rPr>
              <w:t>variant</w:t>
            </w:r>
          </w:p>
        </w:tc>
        <w:tc>
          <w:tcPr>
            <w:tcW w:w="7592" w:type="dxa"/>
          </w:tcPr>
          <w:p w14:paraId="37BFD9E2" w14:textId="079B7415" w:rsidR="00287AF3" w:rsidRDefault="00287AF3" w:rsidP="005A50A4">
            <w:pPr>
              <w:pStyle w:val="Defaul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</w:rPr>
              <w:t>Condition</w:t>
            </w:r>
          </w:p>
        </w:tc>
      </w:tr>
      <w:tr w:rsidR="00287AF3" w14:paraId="13BB4D24" w14:textId="77777777" w:rsidTr="00287AF3">
        <w:tc>
          <w:tcPr>
            <w:tcW w:w="1838" w:type="dxa"/>
          </w:tcPr>
          <w:p w14:paraId="3638D89E" w14:textId="0BE91E44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  <w:tc>
          <w:tcPr>
            <w:tcW w:w="7592" w:type="dxa"/>
          </w:tcPr>
          <w:p w14:paraId="3DDAF379" w14:textId="106CCF8F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</w:tr>
      <w:tr w:rsidR="00287AF3" w14:paraId="6A4C2590" w14:textId="77777777" w:rsidTr="00287AF3">
        <w:tc>
          <w:tcPr>
            <w:tcW w:w="1838" w:type="dxa"/>
          </w:tcPr>
          <w:p w14:paraId="138B0BF0" w14:textId="14FF97DF" w:rsidR="00287AF3" w:rsidRDefault="00287AF3" w:rsidP="007D56D0">
            <w:pPr>
              <w:pStyle w:val="Default"/>
              <w:jc w:val="both"/>
              <w:rPr>
                <w:rFonts w:eastAsia="Malgun Gothic" w:hint="eastAsia"/>
                <w:lang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BQR</w:t>
            </w:r>
          </w:p>
        </w:tc>
        <w:tc>
          <w:tcPr>
            <w:tcW w:w="7592" w:type="dxa"/>
          </w:tcPr>
          <w:p w14:paraId="42314EC7" w14:textId="32EA53B5" w:rsidR="00287AF3" w:rsidRDefault="00287AF3" w:rsidP="005A50A4">
            <w:pPr>
              <w:widowControl w:val="0"/>
              <w:autoSpaceDE w:val="0"/>
              <w:autoSpaceDN w:val="0"/>
              <w:adjustRightInd w:val="0"/>
              <w:jc w:val="left"/>
              <w:rPr>
                <w:ins w:id="172" w:author="Liyunbo" w:date="2022-08-31T21:29:00Z"/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The transmitting </w:t>
            </w:r>
            <w:ins w:id="173" w:author="Liyunbo" w:date="2022-08-31T21:18:00Z"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4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non-EHT</w:t>
              </w:r>
            </w:ins>
            <w:ins w:id="175" w:author="Liyunbo" w:date="2022-08-31T21:20:00Z">
              <w:r w:rsidR="005A50A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non-AP</w:t>
            </w:r>
            <w:ins w:id="176" w:author="Liyunbo" w:date="2022-08-31T21:20:00Z">
              <w:r w:rsidR="005A50A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HE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STA</w:t>
            </w:r>
            <w:ins w:id="178" w:author="Liyunbo" w:date="2022-08-31T21:27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9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, or non-AP EHT STA that associated with a </w:t>
              </w:r>
            </w:ins>
            <w:ins w:id="180" w:author="Liyunbo" w:date="2022-08-31T21:28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non-EHT </w:t>
              </w:r>
            </w:ins>
            <w:ins w:id="182" w:author="Liyunbo" w:date="2022-08-31T21:27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HE AP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follows the bandwidth query report procedure, as described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in </w:t>
            </w:r>
            <w:del w:id="184" w:author="Liyunbo" w:date="2022-08-31T21:21:00Z">
              <w:r w:rsidDel="005A50A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26.5.2 (UL MU operation)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ins w:id="185" w:author="Liyunbo" w:date="2022-08-31T21:21:00Z"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6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26.5.6 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7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>(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8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>Bandwidth query report operation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9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>)</w:t>
              </w:r>
              <w:r w:rsidR="005A50A4" w:rsidRPr="005A50A4">
                <w:rPr>
                  <w:rFonts w:ascii="TimesNewRoman" w:hAnsi="TimesNewRoman" w:cs="TimesNewRoman"/>
                  <w:sz w:val="18"/>
                  <w:szCs w:val="18"/>
                  <w:lang w:val="en-US"/>
                  <w:rPrChange w:id="190" w:author="Liyunbo" w:date="2022-08-31T21:21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and the recipient </w:t>
            </w:r>
            <w:ins w:id="191" w:author="Liyunbo" w:date="2022-08-31T21:28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2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non-EHT HE</w:t>
              </w:r>
              <w:r w:rsidR="00CA335D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AP has set the BQR Support subfield in the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HE MAC Capabilities Information field in the HE Capabilities elements it transmits to 1.</w:t>
            </w:r>
          </w:p>
          <w:p w14:paraId="19C40ACC" w14:textId="77777777" w:rsidR="00CA335D" w:rsidRDefault="00CA335D" w:rsidP="005A50A4">
            <w:pPr>
              <w:widowControl w:val="0"/>
              <w:autoSpaceDE w:val="0"/>
              <w:autoSpaceDN w:val="0"/>
              <w:adjustRightInd w:val="0"/>
              <w:jc w:val="left"/>
              <w:rPr>
                <w:ins w:id="193" w:author="Liyunbo" w:date="2022-08-31T21:22:00Z"/>
                <w:rFonts w:ascii="TimesNewRoman" w:hAnsi="TimesNewRoman" w:cs="TimesNewRoman"/>
                <w:sz w:val="18"/>
                <w:szCs w:val="18"/>
                <w:lang w:val="en-US"/>
              </w:rPr>
            </w:pPr>
          </w:p>
          <w:p w14:paraId="6B398C30" w14:textId="32D54F15" w:rsidR="00CA335D" w:rsidRDefault="00CA335D" w:rsidP="00CA335D">
            <w:pPr>
              <w:widowControl w:val="0"/>
              <w:autoSpaceDE w:val="0"/>
              <w:autoSpaceDN w:val="0"/>
              <w:adjustRightInd w:val="0"/>
              <w:jc w:val="left"/>
              <w:rPr>
                <w:ins w:id="194" w:author="Liyunbo" w:date="2022-08-31T21:29:00Z"/>
                <w:rFonts w:ascii="TimesNewRoman" w:hAnsi="TimesNewRoman" w:cs="TimesNewRoman"/>
                <w:sz w:val="18"/>
                <w:szCs w:val="18"/>
                <w:lang w:val="en-US"/>
              </w:rPr>
            </w:pPr>
            <w:ins w:id="195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6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The transmitting non-AP EHT STA that associated with a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n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8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9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EHT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0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AP follows the bandwidth query report procedure, as described in 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35.5.3 (Operation of the </w:t>
              </w:r>
            </w:ins>
            <w:ins w:id="202" w:author="Liyunbo" w:date="2022-08-31T21:30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two BQR Control subfields)</w:t>
              </w:r>
            </w:ins>
            <w:ins w:id="204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5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and the recipient EHT AP has set the </w:t>
              </w:r>
            </w:ins>
            <w:ins w:id="206" w:author="Liyunbo" w:date="2022-08-31T21:30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Two </w:t>
              </w:r>
            </w:ins>
            <w:ins w:id="208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9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BQR</w:t>
              </w:r>
            </w:ins>
            <w:ins w:id="210" w:author="Liyunbo" w:date="2022-08-31T21:30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s</w:t>
              </w:r>
            </w:ins>
            <w:ins w:id="212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Support subfield in the </w:t>
              </w:r>
            </w:ins>
            <w:ins w:id="214" w:author="Liyunbo" w:date="2022-08-31T21:31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5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EHT</w:t>
              </w:r>
            </w:ins>
            <w:ins w:id="216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MAC Capabilities Information field in the </w:t>
              </w:r>
            </w:ins>
            <w:ins w:id="218" w:author="Liyunbo" w:date="2022-08-31T21:31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9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EHT</w:t>
              </w:r>
            </w:ins>
            <w:ins w:id="220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2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Capabilities elements it transmits to 1.</w:t>
              </w:r>
            </w:ins>
          </w:p>
          <w:p w14:paraId="5855AFF5" w14:textId="0F72CD0E" w:rsidR="005A50A4" w:rsidRPr="00CA335D" w:rsidRDefault="005A50A4" w:rsidP="005A50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Malgun Gothic" w:hint="eastAsia"/>
                <w:lang w:val="en-US" w:eastAsia="ko-KR"/>
                <w:rPrChange w:id="222" w:author="Liyunbo" w:date="2022-08-31T21:29:00Z">
                  <w:rPr>
                    <w:rFonts w:eastAsia="Malgun Gothic" w:hint="eastAsia"/>
                    <w:lang w:eastAsia="ko-KR"/>
                  </w:rPr>
                </w:rPrChange>
              </w:rPr>
            </w:pPr>
          </w:p>
        </w:tc>
      </w:tr>
      <w:tr w:rsidR="00287AF3" w14:paraId="5C8DE37B" w14:textId="77777777" w:rsidTr="00287AF3">
        <w:tc>
          <w:tcPr>
            <w:tcW w:w="1838" w:type="dxa"/>
          </w:tcPr>
          <w:p w14:paraId="064A042C" w14:textId="54531B6A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  <w:tc>
          <w:tcPr>
            <w:tcW w:w="7592" w:type="dxa"/>
          </w:tcPr>
          <w:p w14:paraId="608EACF3" w14:textId="3BC7C5F5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</w:tr>
    </w:tbl>
    <w:p w14:paraId="7E14235F" w14:textId="77777777" w:rsidR="00287AF3" w:rsidRPr="00287AF3" w:rsidRDefault="00287AF3" w:rsidP="007D56D0">
      <w:pPr>
        <w:pStyle w:val="Default"/>
        <w:jc w:val="both"/>
        <w:rPr>
          <w:rFonts w:eastAsia="Malgun Gothic" w:hint="eastAsia"/>
          <w:lang w:eastAsia="ko-KR"/>
        </w:rPr>
      </w:pPr>
    </w:p>
    <w:p w14:paraId="2C90ED0F" w14:textId="29AF0909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add below subclause in subclause </w:t>
      </w:r>
      <w:r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35.</w:t>
      </w:r>
      <w:r w:rsidR="00214B71"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5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MU operation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EE32327" w14:textId="45396E3F" w:rsidR="007D56D0" w:rsidRDefault="007D56D0" w:rsidP="007D56D0">
      <w:pPr>
        <w:pStyle w:val="Default"/>
        <w:jc w:val="both"/>
        <w:rPr>
          <w:ins w:id="223" w:author="Liyunbo" w:date="2021-08-24T11:31:00Z"/>
          <w:rFonts w:ascii="Arial-BoldMT" w:eastAsia="Arial-BoldMT" w:cs="Arial-BoldMT"/>
          <w:b/>
          <w:bCs/>
          <w:sz w:val="20"/>
        </w:rPr>
      </w:pPr>
      <w:ins w:id="224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>35.</w:t>
        </w:r>
      </w:ins>
      <w:ins w:id="225" w:author="Liyunbo" w:date="2022-07-11T19:33:00Z">
        <w:r w:rsidR="00214B71">
          <w:rPr>
            <w:rFonts w:ascii="Arial-BoldMT" w:eastAsia="Arial-BoldMT" w:cs="Arial-BoldMT"/>
            <w:b/>
            <w:bCs/>
            <w:sz w:val="20"/>
          </w:rPr>
          <w:t>5</w:t>
        </w:r>
      </w:ins>
      <w:ins w:id="226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 xml:space="preserve">.3 </w:t>
        </w:r>
      </w:ins>
      <w:ins w:id="227" w:author="Kwok Shum Au (Edward)" w:date="2022-07-12T07:55:00Z">
        <w:r w:rsidR="00AA65FB">
          <w:rPr>
            <w:rFonts w:ascii="Arial-BoldMT" w:eastAsia="Arial-BoldMT" w:cs="Arial-BoldMT"/>
            <w:b/>
            <w:bCs/>
            <w:sz w:val="20"/>
          </w:rPr>
          <w:t>Operation of the t</w:t>
        </w:r>
      </w:ins>
      <w:ins w:id="228" w:author="Liyunbo" w:date="2021-08-24T11:31:00Z">
        <w:r w:rsidR="004B74C1">
          <w:rPr>
            <w:rFonts w:ascii="Arial-BoldMT" w:eastAsia="Arial-BoldMT" w:cs="Arial-BoldMT"/>
            <w:b/>
            <w:bCs/>
            <w:sz w:val="20"/>
          </w:rPr>
          <w:t xml:space="preserve">wo BQR </w:t>
        </w:r>
      </w:ins>
      <w:ins w:id="229" w:author="Liyunbo" w:date="2022-07-11T22:29:00Z">
        <w:r w:rsidR="004B74C1">
          <w:rPr>
            <w:rFonts w:ascii="Arial-BoldMT" w:eastAsia="Arial-BoldMT" w:cs="Arial-BoldMT"/>
            <w:b/>
            <w:bCs/>
            <w:sz w:val="20"/>
          </w:rPr>
          <w:t>C</w:t>
        </w:r>
      </w:ins>
      <w:ins w:id="230" w:author="Liyunbo" w:date="2021-08-24T11:31:00Z">
        <w:r>
          <w:rPr>
            <w:rFonts w:ascii="Arial-BoldMT" w:eastAsia="Arial-BoldMT" w:cs="Arial-BoldMT"/>
            <w:b/>
            <w:bCs/>
            <w:sz w:val="20"/>
          </w:rPr>
          <w:t xml:space="preserve">ontrol </w:t>
        </w:r>
      </w:ins>
      <w:ins w:id="231" w:author="Kwok Shum Au (Edward)" w:date="2022-07-12T07:56:00Z">
        <w:r w:rsidR="00AA65FB">
          <w:rPr>
            <w:rFonts w:ascii="Arial-BoldMT" w:eastAsia="Arial-BoldMT" w:cs="Arial-BoldMT"/>
            <w:b/>
            <w:bCs/>
            <w:sz w:val="20"/>
          </w:rPr>
          <w:t>subfields</w:t>
        </w:r>
      </w:ins>
      <w:ins w:id="232" w:author="Liyunbo" w:date="2022-07-13T19:41:00Z">
        <w:r w:rsidR="009C37B8">
          <w:rPr>
            <w:rFonts w:ascii="Arial-BoldMT" w:eastAsia="Arial-BoldMT" w:cs="Arial-BoldMT"/>
            <w:b/>
            <w:bCs/>
            <w:sz w:val="20"/>
          </w:rPr>
          <w:t xml:space="preserve"> </w:t>
        </w:r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</w:p>
    <w:p w14:paraId="5F67A2B2" w14:textId="77777777" w:rsidR="00B8323E" w:rsidRDefault="00B8323E" w:rsidP="007D56D0">
      <w:pPr>
        <w:pStyle w:val="Default"/>
        <w:jc w:val="both"/>
        <w:rPr>
          <w:ins w:id="233" w:author="Liyunbo" w:date="2022-08-31T22:13:00Z"/>
          <w:sz w:val="20"/>
          <w:szCs w:val="20"/>
          <w:lang w:val="en-GB"/>
        </w:rPr>
      </w:pPr>
    </w:p>
    <w:p w14:paraId="7AC86CAD" w14:textId="3D11654A" w:rsidR="007D56D0" w:rsidRDefault="00B8323E" w:rsidP="007D56D0">
      <w:pPr>
        <w:pStyle w:val="Default"/>
        <w:jc w:val="both"/>
        <w:rPr>
          <w:ins w:id="234" w:author="Liyunbo" w:date="2022-08-31T22:13:00Z"/>
          <w:sz w:val="20"/>
          <w:szCs w:val="20"/>
          <w:lang w:val="en-GB"/>
        </w:rPr>
      </w:pPr>
      <w:ins w:id="235" w:author="Liyunbo" w:date="2022-08-31T22:13:00Z">
        <w:r w:rsidRPr="00B8323E">
          <w:rPr>
            <w:sz w:val="20"/>
            <w:szCs w:val="20"/>
            <w:lang w:val="en-GB"/>
          </w:rPr>
          <w:t xml:space="preserve">An EHT STA may set dot11TwoBQRsOptionImplemented to true if it is associated with an EHT AP that supports 320 MHz.   </w:t>
        </w:r>
      </w:ins>
    </w:p>
    <w:p w14:paraId="455CD7B1" w14:textId="77777777" w:rsidR="00B8323E" w:rsidRDefault="00B8323E" w:rsidP="007D56D0">
      <w:pPr>
        <w:pStyle w:val="Default"/>
        <w:jc w:val="both"/>
        <w:rPr>
          <w:ins w:id="236" w:author="Liyunbo" w:date="2021-08-24T11:30:00Z"/>
          <w:sz w:val="20"/>
          <w:szCs w:val="20"/>
          <w:lang w:val="en-GB"/>
        </w:rPr>
      </w:pPr>
    </w:p>
    <w:p w14:paraId="75FE1D0F" w14:textId="45911237" w:rsidR="007D56D0" w:rsidRPr="00AB6A93" w:rsidDel="00B5526C" w:rsidRDefault="007D56D0" w:rsidP="007D56D0">
      <w:pPr>
        <w:pStyle w:val="Default"/>
        <w:jc w:val="both"/>
        <w:rPr>
          <w:del w:id="237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238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239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</w:t>
        </w:r>
      </w:ins>
      <w:ins w:id="240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OptionImplemented equal to true shall set the </w:t>
        </w:r>
      </w:ins>
      <w:ins w:id="241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 BQRs</w:t>
        </w:r>
      </w:ins>
      <w:ins w:id="242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</w:t>
        </w:r>
      </w:ins>
      <w:ins w:id="243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in the EHT MAC Capabilities Information field in the EHT Capabilities element it transmits to 1; otherwise the EHT STA shall set the </w:t>
        </w:r>
      </w:ins>
      <w:ins w:id="244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245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wo BQRs Support</w:t>
        </w:r>
      </w:ins>
      <w:ins w:id="246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to 0.</w:t>
        </w:r>
      </w:ins>
    </w:p>
    <w:p w14:paraId="30ADBE2A" w14:textId="77777777" w:rsidR="007D56D0" w:rsidRPr="00AB6A93" w:rsidRDefault="007D56D0" w:rsidP="007D56D0">
      <w:pPr>
        <w:pStyle w:val="Default"/>
        <w:jc w:val="both"/>
        <w:rPr>
          <w:ins w:id="247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14651286" w14:textId="6974AF9B" w:rsidR="007D56D0" w:rsidRPr="00AB6A93" w:rsidRDefault="007D56D0" w:rsidP="007D56D0">
      <w:pPr>
        <w:pStyle w:val="Default"/>
        <w:jc w:val="both"/>
        <w:rPr>
          <w:ins w:id="248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249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250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TwoBQRsOptionImplemented</w:t>
        </w:r>
      </w:ins>
      <w:ins w:id="251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equal to true shall set the </w:t>
        </w:r>
      </w:ins>
      <w:ins w:id="252" w:author="Liyunbo" w:date="2021-08-24T11:38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</w:t>
        </w:r>
      </w:ins>
      <w:ins w:id="253" w:author="Liyunbo" w:date="2021-08-24T11:39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QR</w:t>
        </w:r>
      </w:ins>
      <w:ins w:id="254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in the HE MAC Capabilities Information field in the HE Capabilities element it transmits to 1.</w:t>
        </w:r>
      </w:ins>
    </w:p>
    <w:p w14:paraId="04845A2D" w14:textId="77777777" w:rsidR="007D56D0" w:rsidRPr="00AB6A93" w:rsidRDefault="007D56D0" w:rsidP="007D56D0">
      <w:pPr>
        <w:pStyle w:val="Default"/>
        <w:jc w:val="both"/>
        <w:rPr>
          <w:ins w:id="255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4842C5D" w14:textId="56084597" w:rsidR="007D56D0" w:rsidRPr="00AB6A93" w:rsidRDefault="007D56D0" w:rsidP="007D56D0">
      <w:pPr>
        <w:pStyle w:val="Default"/>
        <w:jc w:val="both"/>
        <w:rPr>
          <w:ins w:id="256" w:author="Liyunbo" w:date="2021-08-24T15:05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257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EHT STA may report the channel availability information as specified in </w:t>
        </w:r>
      </w:ins>
      <w:ins w:id="258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36</w:t>
        </w:r>
      </w:ins>
      <w:ins w:id="259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.3.20.6.</w:t>
        </w:r>
      </w:ins>
      <w:ins w:id="260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4</w:t>
        </w:r>
      </w:ins>
      <w:ins w:id="26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(Per 20 MHz CCA sensitivity) </w:t>
        </w:r>
      </w:ins>
      <w:ins w:id="262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to </w:t>
        </w:r>
      </w:ins>
      <w:ins w:id="263" w:author="Liyunbo" w:date="2021-08-24T15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its associ</w:t>
        </w:r>
      </w:ins>
      <w:ins w:id="264" w:author="Liyunbo" w:date="2021-08-24T15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ated</w:t>
        </w:r>
      </w:ins>
      <w:ins w:id="265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AP </w:t>
        </w:r>
      </w:ins>
      <w:ins w:id="26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in </w:t>
        </w:r>
      </w:ins>
      <w:ins w:id="267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268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69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7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of frames it transmits if the AP has indicated its support in the </w:t>
        </w:r>
      </w:ins>
      <w:ins w:id="271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27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</w:t>
        </w:r>
      </w:ins>
      <w:ins w:id="273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7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of its </w:t>
        </w:r>
      </w:ins>
      <w:ins w:id="275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EHT</w:t>
        </w:r>
      </w:ins>
      <w:ins w:id="27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Capabilities element; otherwise the STA shall not report the channel availability information in </w:t>
        </w:r>
      </w:ins>
      <w:ins w:id="277" w:author="Kwok Shum Au (Edward)" w:date="2022-07-12T07:58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278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279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wo </w:t>
        </w:r>
      </w:ins>
      <w:ins w:id="28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81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8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3DA6D895" w14:textId="77777777" w:rsidR="007D56D0" w:rsidRDefault="007D56D0" w:rsidP="007D56D0">
      <w:pPr>
        <w:widowControl w:val="0"/>
        <w:autoSpaceDE w:val="0"/>
        <w:autoSpaceDN w:val="0"/>
        <w:adjustRightInd w:val="0"/>
        <w:jc w:val="left"/>
        <w:rPr>
          <w:ins w:id="283" w:author="Liyunbo" w:date="2021-08-24T15:05:00Z"/>
          <w:rFonts w:ascii="TimesNewRomanPSMT" w:eastAsia="TimesNewRomanPSMT" w:cs="TimesNewRomanPSMT"/>
          <w:sz w:val="20"/>
          <w:lang w:val="en-US"/>
        </w:rPr>
      </w:pPr>
    </w:p>
    <w:p w14:paraId="44CF9C14" w14:textId="2B19FA8B" w:rsidR="007D56D0" w:rsidRDefault="007D56D0" w:rsidP="007D56D0">
      <w:pPr>
        <w:pStyle w:val="af4"/>
        <w:kinsoku w:val="0"/>
        <w:overflowPunct w:val="0"/>
        <w:spacing w:before="99" w:line="232" w:lineRule="auto"/>
        <w:ind w:right="115"/>
        <w:rPr>
          <w:ins w:id="284" w:author="Liyunbo" w:date="2021-08-24T15:05:00Z"/>
          <w:sz w:val="18"/>
          <w:szCs w:val="18"/>
        </w:rPr>
      </w:pPr>
      <w:ins w:id="285" w:author="Liyunbo" w:date="2021-08-24T15:05:00Z">
        <w:r>
          <w:rPr>
            <w:sz w:val="18"/>
            <w:szCs w:val="18"/>
          </w:rPr>
          <w:t>NOTE</w:t>
        </w:r>
        <w:del w:id="286" w:author="Kwok Shum Au (Edward)" w:date="2022-07-12T07:58:00Z">
          <w:r w:rsidDel="00AA65FB">
            <w:rPr>
              <w:sz w:val="18"/>
              <w:szCs w:val="18"/>
            </w:rPr>
            <w:delText xml:space="preserve"> </w:delText>
          </w:r>
        </w:del>
        <w:r>
          <w:rPr>
            <w:sz w:val="18"/>
            <w:szCs w:val="18"/>
          </w:rPr>
          <w:t>—An EHT STA is an HE STA and as such inherits all the functionalities defined in 26.</w:t>
        </w:r>
      </w:ins>
      <w:ins w:id="287" w:author="Liyunbo" w:date="2021-08-24T15:06:00Z">
        <w:r>
          <w:rPr>
            <w:sz w:val="18"/>
            <w:szCs w:val="18"/>
          </w:rPr>
          <w:t>5.6</w:t>
        </w:r>
      </w:ins>
      <w:ins w:id="288" w:author="Liyunbo" w:date="2021-08-24T15:05:00Z">
        <w:r>
          <w:rPr>
            <w:sz w:val="18"/>
            <w:szCs w:val="18"/>
          </w:rPr>
          <w:t xml:space="preserve"> (</w:t>
        </w:r>
      </w:ins>
      <w:ins w:id="289" w:author="Liyunbo" w:date="2021-08-24T15:06:00Z">
        <w:r>
          <w:rPr>
            <w:sz w:val="18"/>
            <w:szCs w:val="18"/>
          </w:rPr>
          <w:t>Bandwidth query report operation</w:t>
        </w:r>
      </w:ins>
      <w:ins w:id="290" w:author="Liyunbo" w:date="2021-08-24T15:05:00Z">
        <w:r>
          <w:rPr>
            <w:sz w:val="18"/>
            <w:szCs w:val="18"/>
          </w:rPr>
          <w:t xml:space="preserve">). </w:t>
        </w:r>
      </w:ins>
    </w:p>
    <w:p w14:paraId="6BA37DD6" w14:textId="77777777" w:rsidR="007D56D0" w:rsidRPr="00460748" w:rsidRDefault="007D56D0" w:rsidP="007D56D0">
      <w:pPr>
        <w:widowControl w:val="0"/>
        <w:autoSpaceDE w:val="0"/>
        <w:autoSpaceDN w:val="0"/>
        <w:adjustRightInd w:val="0"/>
        <w:jc w:val="left"/>
        <w:rPr>
          <w:ins w:id="291" w:author="Liyunbo" w:date="2021-08-24T15:05:00Z"/>
          <w:rFonts w:ascii="TimesNewRomanPSMT" w:eastAsia="TimesNewRomanPSMT" w:cs="TimesNewRomanPSMT"/>
          <w:sz w:val="20"/>
        </w:rPr>
      </w:pPr>
    </w:p>
    <w:p w14:paraId="7A1F5B06" w14:textId="77777777" w:rsidR="007D56D0" w:rsidRPr="00C3213F" w:rsidRDefault="007D56D0" w:rsidP="007D56D0">
      <w:pPr>
        <w:pStyle w:val="Default"/>
        <w:jc w:val="both"/>
        <w:rPr>
          <w:rFonts w:eastAsia="Malgun Gothic"/>
          <w:lang w:eastAsia="ko-KR"/>
        </w:rPr>
      </w:pPr>
    </w:p>
    <w:p w14:paraId="1FF3DEC2" w14:textId="77777777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>
        <w:rPr>
          <w:rFonts w:ascii="宋体" w:eastAsia="宋体" w:hAnsi="宋体" w:cs="Times New Roman" w:hint="eastAsia"/>
          <w:b/>
          <w:i/>
          <w:color w:val="000000"/>
          <w:sz w:val="20"/>
          <w:highlight w:val="yellow"/>
          <w:lang w:eastAsia="zh-CN"/>
        </w:rPr>
        <w:t>C.3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MIB Detail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69B56967" w14:textId="77777777" w:rsidR="007D56D0" w:rsidRDefault="007D56D0" w:rsidP="007D56D0">
      <w:pPr>
        <w:pStyle w:val="SP22286806"/>
        <w:spacing w:before="480" w:after="240"/>
        <w:rPr>
          <w:color w:val="000000"/>
          <w:sz w:val="23"/>
          <w:szCs w:val="23"/>
        </w:rPr>
      </w:pPr>
      <w:r>
        <w:rPr>
          <w:rStyle w:val="SC224028"/>
          <w:sz w:val="23"/>
          <w:szCs w:val="23"/>
        </w:rPr>
        <w:t xml:space="preserve">C.3 MIB Detail </w:t>
      </w:r>
    </w:p>
    <w:p w14:paraId="258CA771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20005433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0927F1E2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Dot11StationConfigEntry ::= SEQUENCE</w:t>
      </w:r>
      <w:r w:rsidR="00F74377">
        <w:rPr>
          <w:sz w:val="18"/>
          <w:szCs w:val="18"/>
        </w:rPr>
        <w:t xml:space="preserve"> </w:t>
      </w:r>
    </w:p>
    <w:p w14:paraId="26936CC8" w14:textId="57E193D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{dot11StationID</w:t>
      </w:r>
      <w:r w:rsidR="00431EDC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>MacAddress,</w:t>
      </w:r>
    </w:p>
    <w:p w14:paraId="5F2DC456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8E0845C" w14:textId="18B65B23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dot11BSSMaxIdlePeriodIndicationByNonAPSTA,</w:t>
      </w:r>
      <w:r w:rsidR="00431EDC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TruthValue,</w:t>
      </w:r>
    </w:p>
    <w:p w14:paraId="1A929AF8" w14:textId="60F20F6A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dot11EHTOptionImplemented,</w:t>
      </w:r>
      <w:r w:rsidR="00431EDC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TruthValue,</w:t>
      </w:r>
    </w:p>
    <w:p w14:paraId="61006F8A" w14:textId="3BF59F2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dot11EHTBaseLineFeaturesImplementedOnly,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3D948A0B" w14:textId="4320B041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dot11EHTTXOPSharingTFOptionImplemented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0D8E7A48" w14:textId="73A3710B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dot11EHTNSTRMobileAPMLDImplemented</w:t>
      </w:r>
      <w:r w:rsidR="00431EDC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TruthValue,</w:t>
      </w:r>
    </w:p>
    <w:p w14:paraId="4CE2EC3A" w14:textId="2C14C2B9" w:rsidR="00F74377" w:rsidRDefault="00214B71" w:rsidP="00F74377">
      <w:pPr>
        <w:pStyle w:val="Default"/>
        <w:ind w:left="80" w:firstLine="720"/>
        <w:rPr>
          <w:ins w:id="292" w:author="Liyunbo" w:date="2022-07-11T22:12:00Z"/>
          <w:sz w:val="18"/>
          <w:szCs w:val="18"/>
        </w:rPr>
      </w:pPr>
      <w:r>
        <w:rPr>
          <w:sz w:val="18"/>
          <w:szCs w:val="18"/>
        </w:rPr>
        <w:t>dot11RestrictedTWTOptionImplemented</w:t>
      </w:r>
      <w:r w:rsidR="00431EDC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>TruthValue</w:t>
      </w:r>
      <w:ins w:id="293" w:author="Liyunbo" w:date="2022-07-11T22:44:00Z">
        <w:r w:rsidR="00CE508B">
          <w:rPr>
            <w:sz w:val="18"/>
            <w:szCs w:val="18"/>
          </w:rPr>
          <w:t>,</w:t>
        </w:r>
      </w:ins>
    </w:p>
    <w:p w14:paraId="0395E5A3" w14:textId="12319370" w:rsidR="00C96638" w:rsidRDefault="0054581A" w:rsidP="00F74377">
      <w:pPr>
        <w:pStyle w:val="Default"/>
        <w:ind w:left="80" w:firstLine="720"/>
        <w:rPr>
          <w:sz w:val="18"/>
          <w:szCs w:val="18"/>
        </w:rPr>
      </w:pPr>
      <w:ins w:id="294" w:author="Liyunbo" w:date="2022-07-11T22:43:00Z">
        <w:r>
          <w:rPr>
            <w:rStyle w:val="SC224061"/>
          </w:rPr>
          <w:t>dot11TwoBQRsOptionImplemented                                                     TruthValue</w:t>
        </w:r>
      </w:ins>
    </w:p>
    <w:p w14:paraId="44D08E86" w14:textId="388D469C" w:rsidR="00214B71" w:rsidRDefault="00214B71" w:rsidP="00F74377">
      <w:pPr>
        <w:pStyle w:val="Default"/>
        <w:ind w:left="80" w:firstLine="720"/>
        <w:rPr>
          <w:rStyle w:val="SC224023"/>
        </w:rPr>
      </w:pPr>
      <w:r>
        <w:rPr>
          <w:sz w:val="18"/>
          <w:szCs w:val="18"/>
        </w:rPr>
        <w:t>}</w:t>
      </w:r>
    </w:p>
    <w:p w14:paraId="47AADA34" w14:textId="77777777" w:rsidR="007D56D0" w:rsidRDefault="007D56D0" w:rsidP="007D56D0">
      <w:pPr>
        <w:autoSpaceDE w:val="0"/>
        <w:autoSpaceDN w:val="0"/>
        <w:adjustRightInd w:val="0"/>
        <w:ind w:left="90"/>
        <w:jc w:val="left"/>
        <w:rPr>
          <w:ins w:id="295" w:author="Liyunbo" w:date="2022-07-11T22:44:00Z"/>
          <w:bCs/>
          <w:sz w:val="20"/>
        </w:rPr>
      </w:pPr>
    </w:p>
    <w:p w14:paraId="70DDC679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ins w:id="296" w:author="Liyunbo" w:date="2022-07-11T22:44:00Z"/>
          <w:bCs/>
          <w:sz w:val="20"/>
        </w:rPr>
      </w:pPr>
    </w:p>
    <w:p w14:paraId="07141495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1B857B" w14:textId="56DC2474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97" w:author="Liyunbo" w:date="2022-07-11T22:10:00Z"/>
          <w:sz w:val="18"/>
          <w:szCs w:val="18"/>
        </w:rPr>
        <w:pPrChange w:id="29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99" w:author="Liyunbo" w:date="2022-07-11T22:10:00Z">
        <w:r>
          <w:rPr>
            <w:sz w:val="18"/>
            <w:szCs w:val="18"/>
          </w:rPr>
          <w:t>dot11</w:t>
        </w:r>
      </w:ins>
      <w:ins w:id="300" w:author="Liyunbo" w:date="2022-07-11T22:20:00Z">
        <w:r w:rsidR="004B74C1">
          <w:rPr>
            <w:sz w:val="18"/>
            <w:szCs w:val="18"/>
          </w:rPr>
          <w:t>TwoBQRs</w:t>
        </w:r>
      </w:ins>
      <w:ins w:id="301" w:author="Liyunbo" w:date="2022-07-11T22:10:00Z">
        <w:r>
          <w:rPr>
            <w:sz w:val="18"/>
            <w:szCs w:val="18"/>
          </w:rPr>
          <w:t xml:space="preserve">OptionImplemented OBJECT-TYPE </w:t>
        </w:r>
      </w:ins>
    </w:p>
    <w:p w14:paraId="3EDC969A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2" w:author="Liyunbo" w:date="2022-07-11T22:10:00Z"/>
          <w:sz w:val="18"/>
          <w:szCs w:val="18"/>
        </w:rPr>
        <w:pPrChange w:id="30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04" w:author="Liyunbo" w:date="2022-07-11T22:10:00Z">
        <w:r>
          <w:rPr>
            <w:sz w:val="18"/>
            <w:szCs w:val="18"/>
          </w:rPr>
          <w:t xml:space="preserve">SYNTAX TruthValue </w:t>
        </w:r>
      </w:ins>
    </w:p>
    <w:p w14:paraId="2F8A6066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5" w:author="Liyunbo" w:date="2022-07-11T22:10:00Z"/>
          <w:sz w:val="18"/>
          <w:szCs w:val="18"/>
        </w:rPr>
        <w:pPrChange w:id="306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07" w:author="Liyunbo" w:date="2022-07-11T22:10:00Z">
        <w:r>
          <w:rPr>
            <w:sz w:val="18"/>
            <w:szCs w:val="18"/>
          </w:rPr>
          <w:t xml:space="preserve">MAX-ACCESS read-only </w:t>
        </w:r>
      </w:ins>
    </w:p>
    <w:p w14:paraId="6AA0E359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8" w:author="Liyunbo" w:date="2022-07-11T22:10:00Z"/>
          <w:sz w:val="18"/>
          <w:szCs w:val="18"/>
        </w:rPr>
        <w:pPrChange w:id="309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10" w:author="Liyunbo" w:date="2022-07-11T22:10:00Z">
        <w:r>
          <w:rPr>
            <w:sz w:val="18"/>
            <w:szCs w:val="18"/>
          </w:rPr>
          <w:t xml:space="preserve">STATUS current </w:t>
        </w:r>
      </w:ins>
    </w:p>
    <w:p w14:paraId="393EB34F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11" w:author="Liyunbo" w:date="2022-07-11T22:10:00Z"/>
          <w:sz w:val="18"/>
          <w:szCs w:val="18"/>
        </w:rPr>
        <w:pPrChange w:id="312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13" w:author="Liyunbo" w:date="2022-07-11T22:10:00Z">
        <w:r>
          <w:rPr>
            <w:sz w:val="18"/>
            <w:szCs w:val="18"/>
          </w:rPr>
          <w:t>DESCRIPTION</w:t>
        </w:r>
      </w:ins>
    </w:p>
    <w:p w14:paraId="3571BFB5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14" w:author="Liyunbo" w:date="2022-07-11T22:10:00Z"/>
          <w:sz w:val="18"/>
          <w:szCs w:val="18"/>
        </w:rPr>
        <w:pPrChange w:id="315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16" w:author="Liyunbo" w:date="2022-07-11T22:10:00Z">
        <w:r>
          <w:rPr>
            <w:sz w:val="18"/>
            <w:szCs w:val="18"/>
          </w:rPr>
          <w:t>"This is a capability variable.</w:t>
        </w:r>
      </w:ins>
    </w:p>
    <w:p w14:paraId="568FA04E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17" w:author="Liyunbo" w:date="2022-07-11T22:23:00Z"/>
          <w:sz w:val="18"/>
          <w:szCs w:val="18"/>
        </w:rPr>
        <w:pPrChange w:id="31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19" w:author="Liyunbo" w:date="2022-07-11T22:10:00Z">
        <w:r>
          <w:rPr>
            <w:sz w:val="18"/>
            <w:szCs w:val="18"/>
          </w:rPr>
          <w:t>Its value is determined by device capabilities.</w:t>
        </w:r>
      </w:ins>
    </w:p>
    <w:p w14:paraId="566F6615" w14:textId="77777777" w:rsidR="004B74C1" w:rsidRDefault="004B74C1">
      <w:pPr>
        <w:autoSpaceDE w:val="0"/>
        <w:autoSpaceDN w:val="0"/>
        <w:adjustRightInd w:val="0"/>
        <w:ind w:left="90" w:firstLine="630"/>
        <w:jc w:val="left"/>
        <w:rPr>
          <w:ins w:id="320" w:author="Liyunbo" w:date="2022-07-11T22:11:00Z"/>
          <w:sz w:val="18"/>
          <w:szCs w:val="18"/>
        </w:rPr>
        <w:pPrChange w:id="321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</w:p>
    <w:p w14:paraId="7BBF5F94" w14:textId="03E07F88" w:rsidR="00C96638" w:rsidRDefault="00C96638">
      <w:pPr>
        <w:autoSpaceDE w:val="0"/>
        <w:autoSpaceDN w:val="0"/>
        <w:adjustRightInd w:val="0"/>
        <w:ind w:left="720"/>
        <w:jc w:val="left"/>
        <w:rPr>
          <w:ins w:id="322" w:author="Liyunbo" w:date="2022-07-11T22:11:00Z"/>
          <w:sz w:val="18"/>
          <w:szCs w:val="18"/>
        </w:rPr>
        <w:pPrChange w:id="32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24" w:author="Liyunbo" w:date="2022-07-11T22:10:00Z">
        <w:r>
          <w:rPr>
            <w:sz w:val="18"/>
            <w:szCs w:val="18"/>
          </w:rPr>
          <w:t xml:space="preserve">This attribute, when true, indicates the ability of the EHT STA to support </w:t>
        </w:r>
      </w:ins>
      <w:ins w:id="325" w:author="Liyunbo" w:date="2022-07-11T22:23:00Z">
        <w:r w:rsidR="004B74C1">
          <w:rPr>
            <w:sz w:val="18"/>
            <w:szCs w:val="18"/>
          </w:rPr>
          <w:t>two BQR</w:t>
        </w:r>
      </w:ins>
      <w:ins w:id="326" w:author="Liyunbo" w:date="2022-07-11T22:25:00Z">
        <w:r w:rsidR="004B74C1">
          <w:rPr>
            <w:sz w:val="18"/>
            <w:szCs w:val="18"/>
          </w:rPr>
          <w:t xml:space="preserve"> </w:t>
        </w:r>
      </w:ins>
      <w:ins w:id="327" w:author="Liyunbo" w:date="2022-07-11T22:42:00Z">
        <w:r w:rsidR="00A6452F">
          <w:rPr>
            <w:sz w:val="18"/>
            <w:szCs w:val="18"/>
          </w:rPr>
          <w:t>C</w:t>
        </w:r>
      </w:ins>
      <w:ins w:id="328" w:author="Liyunbo" w:date="2022-07-11T22:25:00Z">
        <w:r w:rsidR="004B74C1">
          <w:rPr>
            <w:sz w:val="18"/>
            <w:szCs w:val="18"/>
          </w:rPr>
          <w:t>ontrol</w:t>
        </w:r>
      </w:ins>
      <w:ins w:id="329" w:author="Liyunbo" w:date="2022-07-11T22:10:00Z">
        <w:r>
          <w:rPr>
            <w:sz w:val="18"/>
            <w:szCs w:val="18"/>
          </w:rPr>
          <w:t xml:space="preserve"> operation. If the attribute is false, </w:t>
        </w:r>
        <w:r w:rsidR="004B74C1">
          <w:rPr>
            <w:sz w:val="18"/>
            <w:szCs w:val="18"/>
          </w:rPr>
          <w:t xml:space="preserve">the EHT STA does not support </w:t>
        </w:r>
      </w:ins>
      <w:ins w:id="330" w:author="Liyunbo" w:date="2022-07-11T22:24:00Z">
        <w:r w:rsidR="004B74C1">
          <w:rPr>
            <w:sz w:val="18"/>
            <w:szCs w:val="18"/>
          </w:rPr>
          <w:t>the two BQR</w:t>
        </w:r>
      </w:ins>
      <w:ins w:id="331" w:author="Liyunbo" w:date="2022-07-11T22:25:00Z">
        <w:r w:rsidR="004B74C1">
          <w:rPr>
            <w:sz w:val="18"/>
            <w:szCs w:val="18"/>
          </w:rPr>
          <w:t xml:space="preserve"> Control</w:t>
        </w:r>
      </w:ins>
      <w:ins w:id="332" w:author="Liyunbo" w:date="2022-07-11T22:10:00Z">
        <w:r>
          <w:rPr>
            <w:sz w:val="18"/>
            <w:szCs w:val="18"/>
          </w:rPr>
          <w:t xml:space="preserve"> operation."</w:t>
        </w:r>
      </w:ins>
    </w:p>
    <w:p w14:paraId="67D44CB5" w14:textId="158D7A19" w:rsidR="00C96638" w:rsidRPr="000751B3" w:rsidRDefault="00C96638">
      <w:pPr>
        <w:autoSpaceDE w:val="0"/>
        <w:autoSpaceDN w:val="0"/>
        <w:adjustRightInd w:val="0"/>
        <w:ind w:left="90" w:firstLine="630"/>
        <w:jc w:val="left"/>
        <w:rPr>
          <w:ins w:id="333" w:author="Liyunbo" w:date="2022-07-11T22:10:00Z"/>
          <w:bCs/>
          <w:sz w:val="20"/>
        </w:rPr>
        <w:pPrChange w:id="334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35" w:author="Liyunbo" w:date="2022-07-11T22:10:00Z">
        <w:r>
          <w:rPr>
            <w:sz w:val="18"/>
            <w:szCs w:val="18"/>
          </w:rPr>
          <w:t>::= { StationConfigEntry &lt;Last assigned + 1&gt; }</w:t>
        </w:r>
      </w:ins>
      <w:ins w:id="336" w:author="Liyunbo" w:date="2022-07-13T19:41:00Z">
        <w:r w:rsidR="009C37B8">
          <w:rPr>
            <w:sz w:val="18"/>
            <w:szCs w:val="18"/>
          </w:rPr>
          <w:t xml:space="preserve"> </w:t>
        </w:r>
        <w:r w:rsidR="009C37B8">
          <w:rPr>
            <w:rFonts w:ascii="Arial" w:hAnsi="Arial" w:cs="Arial"/>
            <w:sz w:val="16"/>
            <w:szCs w:val="16"/>
          </w:rPr>
          <w:t>(#</w:t>
        </w:r>
        <w:r w:rsidR="009C37B8">
          <w:rPr>
            <w:rFonts w:eastAsia="Times New Roman"/>
            <w:color w:val="000000"/>
            <w:sz w:val="20"/>
            <w:szCs w:val="14"/>
            <w:lang w:val="en-US"/>
          </w:rPr>
          <w:t>13536</w:t>
        </w:r>
        <w:r w:rsidR="009C37B8">
          <w:rPr>
            <w:rFonts w:ascii="Arial" w:hAnsi="Arial" w:cs="Arial"/>
            <w:sz w:val="16"/>
            <w:szCs w:val="16"/>
          </w:rPr>
          <w:t>)</w:t>
        </w:r>
      </w:ins>
    </w:p>
    <w:p w14:paraId="7CFC1191" w14:textId="77777777" w:rsidR="00C96638" w:rsidRPr="00C96638" w:rsidRDefault="00C96638" w:rsidP="007D56D0">
      <w:pPr>
        <w:autoSpaceDE w:val="0"/>
        <w:autoSpaceDN w:val="0"/>
        <w:adjustRightInd w:val="0"/>
        <w:ind w:left="90"/>
        <w:jc w:val="left"/>
        <w:rPr>
          <w:ins w:id="337" w:author="Liyunbo" w:date="2022-07-11T22:10:00Z"/>
          <w:bCs/>
          <w:sz w:val="20"/>
        </w:rPr>
      </w:pPr>
    </w:p>
    <w:p w14:paraId="69D2B94C" w14:textId="77777777" w:rsidR="00C96638" w:rsidRDefault="00C96638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0081E725" w14:textId="77777777" w:rsidR="007D56D0" w:rsidRDefault="007D56D0" w:rsidP="007D56D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28D1949" w14:textId="77777777" w:rsidR="007D56D0" w:rsidRPr="008A0316" w:rsidRDefault="007D56D0" w:rsidP="007D56D0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0B47" w14:textId="77777777" w:rsidR="002D70FF" w:rsidRDefault="002D70FF">
      <w:r>
        <w:separator/>
      </w:r>
    </w:p>
  </w:endnote>
  <w:endnote w:type="continuationSeparator" w:id="0">
    <w:p w14:paraId="434D0487" w14:textId="77777777" w:rsidR="002D70FF" w:rsidRDefault="002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D7C78" w14:textId="77777777" w:rsidR="00B8323E" w:rsidRDefault="00B832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B8323E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FAF9A" w14:textId="77777777" w:rsidR="00B8323E" w:rsidRDefault="00B832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3A7E" w14:textId="77777777" w:rsidR="002D70FF" w:rsidRDefault="002D70FF">
      <w:r>
        <w:separator/>
      </w:r>
    </w:p>
  </w:footnote>
  <w:footnote w:type="continuationSeparator" w:id="0">
    <w:p w14:paraId="1E9463D1" w14:textId="77777777" w:rsidR="002D70FF" w:rsidRDefault="002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7D78" w14:textId="77777777" w:rsidR="00B8323E" w:rsidRDefault="00B83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E3BFB72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92821">
      <w:rPr>
        <w:noProof/>
      </w:rPr>
      <w:t>August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9D4AA8">
        <w:t>2</w:t>
      </w:r>
      <w:r>
        <w:t>/</w:t>
      </w:r>
      <w:r w:rsidR="00214B71">
        <w:t>1050</w:t>
      </w:r>
      <w:r>
        <w:t>r</w:t>
      </w:r>
    </w:fldSimple>
    <w:r w:rsidR="00B8323E">
      <w:t>5</w:t>
    </w:r>
    <w:bookmarkStart w:id="338" w:name="_GoBack"/>
    <w:bookmarkEnd w:id="33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C238D" w14:textId="77777777" w:rsidR="00B8323E" w:rsidRDefault="00B832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D1E77"/>
    <w:multiLevelType w:val="hybridMultilevel"/>
    <w:tmpl w:val="D0A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411D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770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5412"/>
    <w:rsid w:val="000862E6"/>
    <w:rsid w:val="00086987"/>
    <w:rsid w:val="00086BBE"/>
    <w:rsid w:val="00093ED9"/>
    <w:rsid w:val="000946B8"/>
    <w:rsid w:val="00094C78"/>
    <w:rsid w:val="000969A1"/>
    <w:rsid w:val="000971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B1B"/>
    <w:rsid w:val="00106127"/>
    <w:rsid w:val="0010704F"/>
    <w:rsid w:val="001072C2"/>
    <w:rsid w:val="001074AE"/>
    <w:rsid w:val="00110B78"/>
    <w:rsid w:val="0011171B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1E1"/>
    <w:rsid w:val="001A07E0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07CC0"/>
    <w:rsid w:val="00210200"/>
    <w:rsid w:val="0021035F"/>
    <w:rsid w:val="00210E83"/>
    <w:rsid w:val="00212A9C"/>
    <w:rsid w:val="00212F97"/>
    <w:rsid w:val="002142AE"/>
    <w:rsid w:val="00214B71"/>
    <w:rsid w:val="00215CE5"/>
    <w:rsid w:val="00216535"/>
    <w:rsid w:val="00216D1C"/>
    <w:rsid w:val="00216EF4"/>
    <w:rsid w:val="00217BB3"/>
    <w:rsid w:val="00220C4E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369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87AF3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D70FF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22BF"/>
    <w:rsid w:val="00344556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3BC9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1EDC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4C1"/>
    <w:rsid w:val="004B7979"/>
    <w:rsid w:val="004B7E51"/>
    <w:rsid w:val="004C045E"/>
    <w:rsid w:val="004C1C53"/>
    <w:rsid w:val="004C1EFA"/>
    <w:rsid w:val="004C391C"/>
    <w:rsid w:val="004C51D1"/>
    <w:rsid w:val="004C5993"/>
    <w:rsid w:val="004C717E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5994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81A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4E04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0A4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6A68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2821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A87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3B43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7E1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21A"/>
    <w:rsid w:val="007D4358"/>
    <w:rsid w:val="007D5244"/>
    <w:rsid w:val="007D56D0"/>
    <w:rsid w:val="007D684C"/>
    <w:rsid w:val="007D6AB0"/>
    <w:rsid w:val="007D784F"/>
    <w:rsid w:val="007D7862"/>
    <w:rsid w:val="007E0347"/>
    <w:rsid w:val="007E0666"/>
    <w:rsid w:val="007E128E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168"/>
    <w:rsid w:val="00860397"/>
    <w:rsid w:val="008617AA"/>
    <w:rsid w:val="00861813"/>
    <w:rsid w:val="008624D4"/>
    <w:rsid w:val="00863195"/>
    <w:rsid w:val="00866BDF"/>
    <w:rsid w:val="008676A5"/>
    <w:rsid w:val="0087009E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992"/>
    <w:rsid w:val="00982161"/>
    <w:rsid w:val="00983D33"/>
    <w:rsid w:val="00983EB7"/>
    <w:rsid w:val="00984B9F"/>
    <w:rsid w:val="00985ED2"/>
    <w:rsid w:val="009867FE"/>
    <w:rsid w:val="00987F0A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480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37B8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52F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65FB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095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323E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6B17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2EA5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1A2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00E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5603"/>
    <w:rsid w:val="00C96638"/>
    <w:rsid w:val="00C96A1A"/>
    <w:rsid w:val="00CA028E"/>
    <w:rsid w:val="00CA09B2"/>
    <w:rsid w:val="00CA0A57"/>
    <w:rsid w:val="00CA335D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08B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3853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4FD4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1D51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476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377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D47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6503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7147688">
    <w:name w:val="SP.7.147688"/>
    <w:basedOn w:val="Default"/>
    <w:next w:val="Default"/>
    <w:uiPriority w:val="99"/>
    <w:rsid w:val="007D56D0"/>
    <w:rPr>
      <w:rFonts w:eastAsia="Malgun Gothic"/>
      <w:color w:val="auto"/>
      <w:lang w:eastAsia="ko-KR"/>
    </w:rPr>
  </w:style>
  <w:style w:type="paragraph" w:customStyle="1" w:styleId="SP1290242">
    <w:name w:val="SP.12.90242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12319501">
    <w:name w:val="SC.12.319501"/>
    <w:uiPriority w:val="99"/>
    <w:rsid w:val="007D56D0"/>
    <w:rPr>
      <w:b/>
      <w:bCs/>
      <w:color w:val="000000"/>
      <w:sz w:val="20"/>
      <w:szCs w:val="20"/>
    </w:rPr>
  </w:style>
  <w:style w:type="paragraph" w:customStyle="1" w:styleId="SP22286806">
    <w:name w:val="SP.22.286806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28">
    <w:name w:val="SC.22.4028"/>
    <w:uiPriority w:val="99"/>
    <w:rsid w:val="007D56D0"/>
    <w:rPr>
      <w:b/>
      <w:bCs/>
      <w:color w:val="000000"/>
    </w:rPr>
  </w:style>
  <w:style w:type="paragraph" w:customStyle="1" w:styleId="SP22286853">
    <w:name w:val="SP.22.286853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61">
    <w:name w:val="SC.22.4061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224023">
    <w:name w:val="SC.22.4023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3184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42EB"/>
    <w:rsid w:val="004266B4"/>
    <w:rsid w:val="004C6356"/>
    <w:rsid w:val="004E6C4A"/>
    <w:rsid w:val="005152C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2052E"/>
    <w:rsid w:val="00E333EF"/>
    <w:rsid w:val="00E6292C"/>
    <w:rsid w:val="00E777C9"/>
    <w:rsid w:val="00EE4ED6"/>
    <w:rsid w:val="00F5375C"/>
    <w:rsid w:val="00F608B7"/>
    <w:rsid w:val="00FE0A1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4B54E86D-8AE7-461D-AE0E-75C62D18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1637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2022-08-31T14:16:00Z</dcterms:created>
  <dcterms:modified xsi:type="dcterms:W3CDTF">2022-08-31T14:16:00Z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(3)Wywcq44Ub31yaFLUA0Kb+ylOiazbmvGGm8GUorI+a1oGgnCjpMqOWeng7BcFuPagZAGHF7bp
UBxNW7lkEJ7ij09L+mhGLCu8sNzhbNZ/gCw9DPShEPh6z0YN559Jucq26kJKIgpyGnl/Vef5
ST3FQr8Tqjx7MWpV6jNySPS+pQg8ujoXi3/M8N8AARcOfMDjAMzV6AsD0ZaUZpU0jD5xilqX
O5DtzYm0feUTaFC1In</vt:lpwstr>
  </property>
  <property fmtid="{D5CDD505-2E9C-101B-9397-08002B2CF9AE}" pid="7" name="_2015_ms_pID_7253431">
    <vt:lpwstr>3nxxF9G325KL6t8P7qK3F38CVvOuegfM2fBJ0wIIe9MIIpY/kXCMx7
lY9VCqE1J9F/gSP7MT0/8DcX58FKcXS5svczdQAq+FfzG6mNBCamz0AzTUzA52jK/aN5uiXV
h+tDeUsBnNcAIS3JAcCBMRwdq/bwernVJ/96QozYtzxqbCCCz09s5/szQDWOwOXzOTCyT0TC
bpMiLawDcTtVsosimFQ8oo2nC6R7QvP6WZ3B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v4YkqU6aoLN4+CVrV3eUVQU=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1661951021</vt:lpwstr>
  </property>
</Properties>
</file>