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A6218AD" w:rsidR="00750876" w:rsidRPr="00183F4C" w:rsidRDefault="001A07E0" w:rsidP="005E75F3">
            <w:pPr>
              <w:pStyle w:val="T2"/>
            </w:pPr>
            <w:r>
              <w:rPr>
                <w:lang w:eastAsia="ko-KR"/>
              </w:rPr>
              <w:t>320MHz BQR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324700E" w:rsidR="00750876" w:rsidRPr="00183F4C" w:rsidRDefault="00750876" w:rsidP="00963A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63A5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3A5D">
              <w:rPr>
                <w:b w:val="0"/>
                <w:sz w:val="20"/>
                <w:lang w:eastAsia="ko-KR"/>
              </w:rPr>
              <w:t>11</w:t>
            </w:r>
          </w:p>
        </w:tc>
        <w:bookmarkStart w:id="0" w:name="_GoBack"/>
        <w:bookmarkEnd w:id="0"/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A07E0" w:rsidRPr="0043198B" w14:paraId="017D79E6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4CD299C" w14:textId="76E132BD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Jian Yu</w:t>
            </w:r>
          </w:p>
        </w:tc>
        <w:tc>
          <w:tcPr>
            <w:tcW w:w="1440" w:type="dxa"/>
            <w:vAlign w:val="center"/>
          </w:tcPr>
          <w:p w14:paraId="5DC22A60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CE08382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21FBE0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EC89EB6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1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185915A2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989463"/>
                  <wp:effectExtent l="0" t="0" r="0" b="127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8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16749F8F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2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 w:rsid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LB266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4867FC2B" w:rsidR="00516E1B" w:rsidRPr="00CE3B2B" w:rsidRDefault="001A07E0" w:rsidP="00641AAB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proofErr w:type="gramStart"/>
                              <w:r w:rsidRPr="001A07E0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13536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P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13719</w:t>
                              </w:r>
                              <w:proofErr w:type="gramEnd"/>
                            </w:p>
                            <w:bookmarkEnd w:id="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16749F8F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 w:rsidR="001A07E0">
                          <w:rPr>
                            <w:sz w:val="18"/>
                            <w:szCs w:val="18"/>
                            <w:lang w:eastAsia="ko-KR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LB266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4867FC2B" w:rsidR="00516E1B" w:rsidRPr="00CE3B2B" w:rsidRDefault="001A07E0" w:rsidP="00641AAB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proofErr w:type="gramStart"/>
                        <w:r w:rsidRPr="001A07E0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13536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Pr="001A07E0">
                          <w:rPr>
                            <w:sz w:val="18"/>
                            <w:szCs w:val="18"/>
                            <w:lang w:eastAsia="ko-KR"/>
                          </w:rPr>
                          <w:t>13719</w:t>
                        </w:r>
                        <w:proofErr w:type="gramEnd"/>
                      </w:p>
                      <w:bookmarkEnd w:id="2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A07E0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04CBC90C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13536</w:t>
            </w:r>
          </w:p>
        </w:tc>
        <w:tc>
          <w:tcPr>
            <w:tcW w:w="900" w:type="dxa"/>
          </w:tcPr>
          <w:p w14:paraId="71BA5F9E" w14:textId="18EC7DD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20" w:type="dxa"/>
          </w:tcPr>
          <w:p w14:paraId="15F321EB" w14:textId="109E3A7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9.2.4.6.5</w:t>
            </w:r>
          </w:p>
        </w:tc>
        <w:tc>
          <w:tcPr>
            <w:tcW w:w="900" w:type="dxa"/>
          </w:tcPr>
          <w:p w14:paraId="2B68EF0B" w14:textId="2135B90E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73A73516" w14:textId="25090F0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BQR for 320 MHz</w:t>
            </w:r>
          </w:p>
        </w:tc>
        <w:tc>
          <w:tcPr>
            <w:tcW w:w="1625" w:type="dxa"/>
          </w:tcPr>
          <w:p w14:paraId="70AC80C1" w14:textId="67932BB4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7" w:type="dxa"/>
          </w:tcPr>
          <w:p w14:paraId="2F4351CD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44A6023C" w14:textId="77777777" w:rsidR="001A07E0" w:rsidRDefault="001A07E0" w:rsidP="001A07E0">
            <w:pPr>
              <w:autoSpaceDE w:val="0"/>
              <w:autoSpaceDN w:val="0"/>
              <w:adjustRightInd w:val="0"/>
              <w:rPr>
                <w:ins w:id="3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F46F6F" w14:textId="28716611" w:rsidR="009C37B8" w:rsidRDefault="009C37B8" w:rsidP="001A07E0">
            <w:pPr>
              <w:autoSpaceDE w:val="0"/>
              <w:autoSpaceDN w:val="0"/>
              <w:adjustRightInd w:val="0"/>
              <w:rPr>
                <w:ins w:id="4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4334C849" w14:textId="77777777" w:rsid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4D45E62" w14:textId="26C9570B" w:rsidR="001A07E0" w:rsidRPr="00E140EE" w:rsidRDefault="001A07E0" w:rsidP="00857168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this document under CID 13536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</w:t>
            </w:r>
            <w:r w:rsidR="00857168">
              <w:rPr>
                <w:rFonts w:eastAsia="Times New Roman"/>
                <w:color w:val="000000"/>
                <w:sz w:val="20"/>
                <w:szCs w:val="14"/>
                <w:lang w:val="en-US"/>
              </w:rPr>
              <w:t>1</w:t>
            </w:r>
          </w:p>
        </w:tc>
      </w:tr>
      <w:tr w:rsidR="001A07E0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43A5837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13719</w:t>
            </w:r>
          </w:p>
        </w:tc>
        <w:tc>
          <w:tcPr>
            <w:tcW w:w="900" w:type="dxa"/>
          </w:tcPr>
          <w:p w14:paraId="194565D2" w14:textId="3FB05F1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720" w:type="dxa"/>
          </w:tcPr>
          <w:p w14:paraId="165FF6EB" w14:textId="14008B42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9.2.4.6.4</w:t>
            </w:r>
          </w:p>
        </w:tc>
        <w:tc>
          <w:tcPr>
            <w:tcW w:w="900" w:type="dxa"/>
          </w:tcPr>
          <w:p w14:paraId="7A904FBD" w14:textId="73EB27E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0D4FF29C" w14:textId="1F66F3A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 BQR to support 320MHz.</w:t>
            </w:r>
          </w:p>
        </w:tc>
        <w:tc>
          <w:tcPr>
            <w:tcW w:w="1625" w:type="dxa"/>
          </w:tcPr>
          <w:p w14:paraId="4F1B0258" w14:textId="4B9F328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comment.</w:t>
            </w:r>
          </w:p>
        </w:tc>
        <w:tc>
          <w:tcPr>
            <w:tcW w:w="3207" w:type="dxa"/>
          </w:tcPr>
          <w:p w14:paraId="60C8FB97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1968C39F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BDC7304" w14:textId="77777777" w:rsidR="009C37B8" w:rsidRDefault="009C37B8" w:rsidP="009C37B8">
            <w:pPr>
              <w:autoSpaceDE w:val="0"/>
              <w:autoSpaceDN w:val="0"/>
              <w:adjustRightInd w:val="0"/>
              <w:rPr>
                <w:ins w:id="5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lastRenderedPageBreak/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3C6C8FFB" w14:textId="77777777" w:rsidR="009C37B8" w:rsidRP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35C23C" w14:textId="4EF20677" w:rsidR="001A07E0" w:rsidRPr="00410442" w:rsidRDefault="001A07E0" w:rsidP="0085716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this document under CID 13</w:t>
            </w:r>
            <w:r w:rsidR="009C37B8">
              <w:rPr>
                <w:rFonts w:eastAsia="Times New Roman"/>
                <w:color w:val="000000"/>
                <w:sz w:val="20"/>
                <w:szCs w:val="14"/>
                <w:lang w:val="en-US"/>
              </w:rPr>
              <w:t>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</w:t>
            </w:r>
            <w:r w:rsidR="00857168">
              <w:rPr>
                <w:rFonts w:eastAsia="Times New Roman"/>
                <w:color w:val="000000"/>
                <w:sz w:val="20"/>
                <w:szCs w:val="14"/>
                <w:lang w:val="en-US"/>
              </w:rPr>
              <w:t>1</w:t>
            </w: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61485C01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A21C74E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CE7C2E5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2FFE841B" w14:textId="77777777" w:rsidR="007D56D0" w:rsidRPr="007E5DE0" w:rsidRDefault="007D56D0" w:rsidP="007D56D0">
      <w:r w:rsidRPr="007E5DE0">
        <w:t>The followings apply for BQR Control subfields in A-Control subfield in R2.</w:t>
      </w:r>
    </w:p>
    <w:p w14:paraId="521ECF4F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>When there are two BQR control subfields in A-Control subfield, the 1st BQR Control is used to indicate the primary 160</w:t>
      </w:r>
      <w:ins w:id="6" w:author="Stephen McCann" w:date="2021-07-14T11:29:00Z">
        <w:r>
          <w:t xml:space="preserve"> </w:t>
        </w:r>
      </w:ins>
      <w:r w:rsidRPr="007E5DE0">
        <w:t xml:space="preserve">MHz, the 2nd BQR Control is used to indicate the secondary 160 </w:t>
      </w:r>
      <w:proofErr w:type="spellStart"/>
      <w:r w:rsidRPr="007E5DE0">
        <w:t>MHz.</w:t>
      </w:r>
      <w:proofErr w:type="spellEnd"/>
    </w:p>
    <w:p w14:paraId="0303D8D4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 xml:space="preserve">When there is one BQR control subfield in A-Control subfield, the BQR Control is used to indicate the primary 160 </w:t>
      </w:r>
      <w:proofErr w:type="spellStart"/>
      <w:r w:rsidRPr="007E5DE0">
        <w:t>MHz.</w:t>
      </w:r>
      <w:proofErr w:type="spellEnd"/>
      <w:r w:rsidRPr="007E5DE0">
        <w:t xml:space="preserve">  </w:t>
      </w:r>
    </w:p>
    <w:p w14:paraId="45A1E94C" w14:textId="77777777" w:rsidR="007D56D0" w:rsidRDefault="007D56D0" w:rsidP="007D56D0">
      <w:pPr>
        <w:rPr>
          <w:lang w:val="en-US"/>
        </w:rPr>
      </w:pPr>
      <w:r w:rsidRPr="007E5DE0">
        <w:rPr>
          <w:lang w:val="en-US"/>
        </w:rPr>
        <w:t xml:space="preserve">[Motion 135, #SP220, </w:t>
      </w:r>
      <w:sdt>
        <w:sdtPr>
          <w:rPr>
            <w:lang w:val="en-US"/>
          </w:rPr>
          <w:id w:val="-1975818027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20_1755r10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[48]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 xml:space="preserve"> and </w:t>
      </w:r>
      <w:sdt>
        <w:sdtPr>
          <w:rPr>
            <w:lang w:val="en-US"/>
          </w:rPr>
          <w:id w:val="-1709175196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20_0712r5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[170]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>]</w:t>
      </w:r>
    </w:p>
    <w:p w14:paraId="6F7FEFDC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022C9094" w14:textId="77777777" w:rsidR="007D56D0" w:rsidRDefault="007D56D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7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3A13AC6E" w14:textId="5C8AAA71" w:rsidR="00CE3B2B" w:rsidRDefault="00CE3B2B" w:rsidP="002B1A82">
      <w:pPr>
        <w:rPr>
          <w:sz w:val="16"/>
          <w:lang w:eastAsia="zh-CN"/>
        </w:rPr>
      </w:pP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8" w:author="Cariou, Laurent" w:date="2021-02-23T19:42:00Z"/>
          <w:bCs/>
          <w:sz w:val="20"/>
        </w:rPr>
      </w:pPr>
    </w:p>
    <w:p w14:paraId="7434908F" w14:textId="3DFB1395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proofErr w:type="spellStart"/>
      <w:r w:rsidR="00CE3B2B">
        <w:rPr>
          <w:bCs/>
          <w:sz w:val="20"/>
        </w:rPr>
        <w:t>TGbe</w:t>
      </w:r>
      <w:proofErr w:type="spellEnd"/>
      <w:r w:rsidR="00B13D0A">
        <w:rPr>
          <w:bCs/>
          <w:sz w:val="20"/>
        </w:rPr>
        <w:t xml:space="preserve"> D</w:t>
      </w:r>
      <w:r w:rsidR="008E3444">
        <w:rPr>
          <w:bCs/>
          <w:sz w:val="20"/>
        </w:rPr>
        <w:t>2.0</w:t>
      </w:r>
      <w:r w:rsidR="00024269">
        <w:rPr>
          <w:bCs/>
          <w:sz w:val="20"/>
        </w:rPr>
        <w:t xml:space="preserve"> </w:t>
      </w:r>
      <w:r w:rsidR="00554E04">
        <w:rPr>
          <w:bCs/>
          <w:sz w:val="20"/>
        </w:rPr>
        <w:t xml:space="preserve">and </w:t>
      </w:r>
      <w:proofErr w:type="spellStart"/>
      <w:r w:rsidR="00554E04">
        <w:rPr>
          <w:bCs/>
          <w:sz w:val="20"/>
        </w:rPr>
        <w:t>REVme</w:t>
      </w:r>
      <w:proofErr w:type="spellEnd"/>
      <w:r w:rsidR="00554E04">
        <w:rPr>
          <w:bCs/>
          <w:sz w:val="20"/>
        </w:rPr>
        <w:t xml:space="preserve"> D1.0.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2DFFC2E2" w14:textId="63ABA25C" w:rsidR="007D56D0" w:rsidRDefault="007D56D0" w:rsidP="007D56D0">
      <w:pPr>
        <w:pStyle w:val="SP1290242"/>
        <w:spacing w:before="480" w:after="240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Gbe editor: Please change below paragraphs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</w:t>
      </w:r>
      <w:r w:rsidR="00554E0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313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.2 (EHT MAC Capabilities Information field)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7E41F0F" w14:textId="2C103ECA" w:rsidR="007D56D0" w:rsidRPr="005020F1" w:rsidRDefault="007D56D0" w:rsidP="007D56D0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>
        <w:rPr>
          <w:rStyle w:val="SC12319501"/>
        </w:rPr>
        <w:t>9.4.2.313.2 EHT MAC Capabilities Information field</w:t>
      </w:r>
    </w:p>
    <w:p w14:paraId="15885CD1" w14:textId="6FE9E285" w:rsidR="007D56D0" w:rsidRDefault="007D56D0" w:rsidP="007D56D0">
      <w:pPr>
        <w:pStyle w:val="af4"/>
        <w:kinsoku w:val="0"/>
        <w:overflowPunct w:val="0"/>
        <w:spacing w:before="91" w:line="249" w:lineRule="auto"/>
        <w:ind w:left="320" w:right="448"/>
      </w:pPr>
      <w:r>
        <w:lastRenderedPageBreak/>
        <w:t xml:space="preserve">The format of the EHT MAC Capabilities Information field is defined in </w:t>
      </w:r>
      <w:hyperlink w:anchor="bookmark116" w:history="1">
        <w:r>
          <w:t>Figure 9-1002a</w:t>
        </w:r>
        <w:r w:rsidR="00857168">
          <w:t>e</w:t>
        </w:r>
        <w:r>
          <w:t xml:space="preserve"> (EHT MAC Capa</w:t>
        </w:r>
      </w:hyperlink>
      <w:r>
        <w:rPr>
          <w:spacing w:val="-47"/>
        </w:rPr>
        <w:t xml:space="preserve"> </w:t>
      </w:r>
      <w:hyperlink w:anchor="bookmark116" w:history="1">
        <w:r>
          <w:t>bilities</w:t>
        </w:r>
        <w:r>
          <w:rPr>
            <w:spacing w:val="-1"/>
          </w:rPr>
          <w:t xml:space="preserve"> </w:t>
        </w:r>
        <w:r>
          <w:t>Information</w:t>
        </w:r>
        <w:r>
          <w:rPr>
            <w:spacing w:val="-1"/>
          </w:rPr>
          <w:t xml:space="preserve"> </w:t>
        </w:r>
        <w:r>
          <w:t>field</w:t>
        </w:r>
        <w:r>
          <w:rPr>
            <w:spacing w:val="-1"/>
          </w:rPr>
          <w:t xml:space="preserve"> </w:t>
        </w:r>
        <w:r>
          <w:t>format</w:t>
        </w:r>
      </w:hyperlink>
      <w:r>
        <w:t>).</w:t>
      </w:r>
    </w:p>
    <w:p w14:paraId="2B5D73A7" w14:textId="77777777" w:rsidR="007D56D0" w:rsidRDefault="007D56D0" w:rsidP="007D56D0">
      <w:pPr>
        <w:pStyle w:val="af4"/>
        <w:kinsoku w:val="0"/>
        <w:overflowPunct w:val="0"/>
        <w:spacing w:before="1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7"/>
        <w:gridCol w:w="1177"/>
      </w:tblGrid>
      <w:tr w:rsidR="007D56D0" w:rsidRPr="0098765C" w14:paraId="6F50CF9A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22B60FC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D882D3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2C3B94B6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4C4DC05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394D63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45A90D4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B5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172E1E4" w14:textId="36E082C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6          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</w:p>
        </w:tc>
      </w:tr>
      <w:tr w:rsidR="007D56D0" w14:paraId="52E6077B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6BE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NSEP Priority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Access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Supported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ACC" w14:textId="77777777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OM</w:t>
            </w:r>
          </w:p>
          <w:p w14:paraId="2371E1A8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2EF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1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EAC" w14:textId="14427EB1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BB2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9377922" w14:textId="5AFBE550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Restricted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TWT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F83" w14:textId="0C990C40" w:rsidR="007D56D0" w:rsidRPr="007D56D0" w:rsidRDefault="007D56D0" w:rsidP="007D56D0">
            <w:pPr>
              <w:pStyle w:val="TableParagraph"/>
              <w:kinsoku w:val="0"/>
              <w:overflowPunct w:val="0"/>
              <w:spacing w:before="8"/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SCS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Traffic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9E6" w14:textId="50FB46BA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Maximum MPDU Length</w:t>
            </w:r>
          </w:p>
        </w:tc>
      </w:tr>
      <w:tr w:rsidR="007D56D0" w:rsidRPr="0098765C" w14:paraId="478A702D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5DB9EC1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40A362EF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57173B3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147CFBA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AF8DA21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7D4E960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E09C2FF" w14:textId="12F1F8D8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</w:tr>
    </w:tbl>
    <w:p w14:paraId="451C5C9A" w14:textId="77777777" w:rsidR="007D56D0" w:rsidRDefault="007D56D0" w:rsidP="007D56D0">
      <w:pPr>
        <w:pStyle w:val="af4"/>
        <w:kinsoku w:val="0"/>
        <w:overflowPunct w:val="0"/>
        <w:spacing w:before="1"/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</w:tblGrid>
      <w:tr w:rsidR="007D56D0" w:rsidRPr="0098765C" w14:paraId="3D9E7F73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6163C7B1" w14:textId="3F3EB6C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BF0BACD" w14:textId="0E9581F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D3B1AB8" w14:textId="1264A13E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7CF34B" w14:textId="6497EEE3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9" w:author="Liyunbo" w:date="2022-07-11T11:36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B</w:t>
              </w:r>
              <w:r>
                <w:rPr>
                  <w:rFonts w:ascii="Arial" w:eastAsia="宋体" w:hAnsi="Arial" w:cs="Arial"/>
                  <w:spacing w:val="-1"/>
                  <w:sz w:val="16"/>
                  <w:szCs w:val="16"/>
                  <w:lang w:eastAsia="zh-CN"/>
                </w:rPr>
                <w:t>11</w:t>
              </w:r>
            </w:ins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78E2DD5" w14:textId="2912DA8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ins w:id="10" w:author="Liyunbo" w:date="2022-07-11T11:36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12</w:t>
              </w:r>
            </w:ins>
            <w:del w:id="11" w:author="Liyunbo" w:date="2022-07-11T11:36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11</w:delText>
              </w:r>
            </w:del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15</w:t>
            </w:r>
          </w:p>
        </w:tc>
      </w:tr>
      <w:tr w:rsidR="007D56D0" w14:paraId="3BDDF6DD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F08" w14:textId="4B44A34D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Maximum A-MPDU Length Exponent Extension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4ED" w14:textId="4D736B79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TRS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CBB" w14:textId="541F45DB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TXOP Return Support In TXOP Sharing Mode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A76" w14:textId="30503230" w:rsidR="007D56D0" w:rsidRDefault="00344556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ins w:id="12" w:author="Liyunbo" w:date="2022-07-11T17:53:00Z">
              <w:r w:rsidRPr="00344556">
                <w:rPr>
                  <w:rFonts w:ascii="Arial" w:hAnsi="Arial" w:cs="Arial"/>
                  <w:sz w:val="16"/>
                  <w:szCs w:val="16"/>
                </w:rPr>
                <w:t>Two BQRs Support</w:t>
              </w:r>
            </w:ins>
            <w:ins w:id="13" w:author="Liyunbo" w:date="2022-07-13T19:40:00Z">
              <w:r w:rsidR="009C37B8">
                <w:rPr>
                  <w:rFonts w:ascii="Arial" w:hAnsi="Arial" w:cs="Arial"/>
                  <w:sz w:val="16"/>
                  <w:szCs w:val="16"/>
                </w:rPr>
                <w:t xml:space="preserve"> (#</w:t>
              </w:r>
              <w:r w:rsidR="009C37B8">
                <w:rPr>
                  <w:rFonts w:eastAsia="Times New Roman"/>
                  <w:color w:val="000000"/>
                  <w:sz w:val="20"/>
                  <w:szCs w:val="14"/>
                  <w:lang w:val="en-US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340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33ADBE7" w14:textId="77B8EA53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7D56D0" w:rsidRPr="0098765C" w14:paraId="6E066255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4D544D0F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61D0AF2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1339BF3B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96A01B1" w14:textId="53552462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14" w:author="Liyunbo" w:date="2022-07-11T11:37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62CFB32C" w14:textId="0461B32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ins w:id="15" w:author="Liyunbo" w:date="2022-07-11T11:37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4</w:t>
              </w:r>
            </w:ins>
            <w:del w:id="16" w:author="Liyunbo" w:date="2022-07-11T11:37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5</w:delText>
              </w:r>
            </w:del>
          </w:p>
        </w:tc>
      </w:tr>
    </w:tbl>
    <w:p w14:paraId="69F429EB" w14:textId="467CECED" w:rsidR="007D56D0" w:rsidRDefault="007D56D0" w:rsidP="007D56D0">
      <w:pPr>
        <w:pStyle w:val="af4"/>
        <w:kinsoku w:val="0"/>
        <w:overflowPunct w:val="0"/>
        <w:spacing w:before="185"/>
        <w:ind w:left="952"/>
        <w:rPr>
          <w:rFonts w:ascii="Arial" w:hAnsi="Arial" w:cs="Arial"/>
          <w:b/>
          <w:bCs/>
          <w:color w:val="208A20"/>
        </w:rPr>
      </w:pPr>
      <w:bookmarkStart w:id="17" w:name="_bookmark116"/>
      <w:bookmarkEnd w:id="17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9-1002a</w:t>
      </w:r>
      <w:r w:rsidR="00857168">
        <w:rPr>
          <w:rFonts w:ascii="Arial" w:hAnsi="Arial" w:cs="Arial"/>
          <w:b/>
          <w:bCs/>
        </w:rPr>
        <w:t>e—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56F9014C" w14:textId="3C852CAE" w:rsidR="007D56D0" w:rsidRDefault="007D56D0" w:rsidP="007D56D0">
      <w:pPr>
        <w:pStyle w:val="af4"/>
        <w:kinsoku w:val="0"/>
        <w:overflowPunct w:val="0"/>
        <w:spacing w:before="311" w:line="249" w:lineRule="auto"/>
        <w:ind w:left="320" w:right="454"/>
      </w:pPr>
      <w:r>
        <w:t>The</w:t>
      </w:r>
      <w:r>
        <w:rPr>
          <w:spacing w:val="-7"/>
        </w:rPr>
        <w:t xml:space="preserve"> </w:t>
      </w:r>
      <w:r>
        <w:t>subfields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EHT</w:t>
      </w:r>
      <w:r>
        <w:rPr>
          <w:spacing w:val="-6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bookmark117" w:history="1">
        <w:r>
          <w:t>Table</w:t>
        </w:r>
        <w:r>
          <w:rPr>
            <w:spacing w:val="-1"/>
          </w:rPr>
          <w:t xml:space="preserve"> </w:t>
        </w:r>
        <w:r w:rsidR="00857168">
          <w:t>9-401k</w:t>
        </w:r>
        <w:r>
          <w:rPr>
            <w:spacing w:val="-6"/>
          </w:rPr>
          <w:t xml:space="preserve"> </w:t>
        </w:r>
        <w:r>
          <w:t>(Subfields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7"/>
          </w:rPr>
          <w:t xml:space="preserve"> </w:t>
        </w:r>
        <w:r>
          <w:t>the</w:t>
        </w:r>
      </w:hyperlink>
      <w:r>
        <w:rPr>
          <w:spacing w:val="-47"/>
        </w:rPr>
        <w:t xml:space="preserve"> </w:t>
      </w:r>
      <w:hyperlink w:anchor="bookmark117" w:history="1">
        <w:r>
          <w:t>EHT</w:t>
        </w:r>
        <w:r>
          <w:rPr>
            <w:spacing w:val="-2"/>
          </w:rPr>
          <w:t xml:space="preserve"> </w:t>
        </w:r>
        <w:r>
          <w:t>MAC</w:t>
        </w:r>
        <w:r>
          <w:rPr>
            <w:spacing w:val="-1"/>
          </w:rPr>
          <w:t xml:space="preserve"> </w:t>
        </w:r>
        <w:r>
          <w:t>Capabilities Information field)</w:t>
        </w:r>
      </w:hyperlink>
      <w:r>
        <w:t>.</w:t>
      </w:r>
    </w:p>
    <w:p w14:paraId="29B3B427" w14:textId="0BF25C3E" w:rsidR="007D56D0" w:rsidRDefault="007D56D0" w:rsidP="007D56D0">
      <w:pPr>
        <w:pStyle w:val="af4"/>
        <w:kinsoku w:val="0"/>
        <w:overflowPunct w:val="0"/>
        <w:spacing w:before="441"/>
        <w:ind w:right="1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2"/>
        </w:rPr>
        <w:t xml:space="preserve"> </w:t>
      </w:r>
      <w:r w:rsidR="00857168">
        <w:rPr>
          <w:rFonts w:ascii="Arial" w:hAnsi="Arial" w:cs="Arial"/>
          <w:b/>
          <w:bCs/>
        </w:rPr>
        <w:t>9-401k</w:t>
      </w:r>
      <w:r>
        <w:rPr>
          <w:rFonts w:ascii="Arial" w:hAnsi="Arial" w:cs="Arial"/>
          <w:b/>
          <w:bCs/>
        </w:rPr>
        <w:t>—Subfields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6E12F317" w14:textId="77777777" w:rsidR="007D56D0" w:rsidRDefault="007D56D0" w:rsidP="007D56D0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001"/>
      </w:tblGrid>
      <w:tr w:rsidR="007D56D0" w14:paraId="0C3C0A62" w14:textId="77777777" w:rsidTr="008346EB">
        <w:trPr>
          <w:trHeight w:val="37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80498AA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58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618D66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04" w:right="10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7A3B27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24" w:right="10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7D56D0" w14:paraId="50437827" w14:textId="77777777" w:rsidTr="008346EB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70274" w14:textId="594EC8CA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16" w:right="126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676" w14:textId="57D866D5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27" w:right="174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7DDC4" w14:textId="3080F1AC" w:rsidR="007D56D0" w:rsidRPr="00344556" w:rsidRDefault="00344556" w:rsidP="008346EB">
            <w:pPr>
              <w:pStyle w:val="TableParagraph"/>
              <w:kinsoku w:val="0"/>
              <w:overflowPunct w:val="0"/>
              <w:spacing w:line="200" w:lineRule="exact"/>
              <w:ind w:left="12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</w:tr>
      <w:tr w:rsidR="007D56D0" w14:paraId="3EC6CA90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83C54FC" w14:textId="7B32DC12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TXOP Return Sup-port In TXOP </w:t>
            </w:r>
            <w:proofErr w:type="spellStart"/>
            <w:r>
              <w:rPr>
                <w:sz w:val="18"/>
                <w:szCs w:val="18"/>
              </w:rPr>
              <w:t>Shar-ing</w:t>
            </w:r>
            <w:proofErr w:type="spellEnd"/>
            <w:r>
              <w:rPr>
                <w:sz w:val="18"/>
                <w:szCs w:val="18"/>
              </w:rPr>
              <w:t xml:space="preserve"> Mode 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54833" w14:textId="35E352E7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support for receiving a frame with the RDG/More PPDU sub-field in the CAS Control subfield of the HE variant HT Control field from a non-AP STA in TXOP Sharing Mode 2 (see 35.2.1.2 (Triggered TXOP sharing procedure)).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3E3A492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EHT AP:</w:t>
            </w:r>
          </w:p>
          <w:p w14:paraId="2657C562" w14:textId="77777777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to 1 to indicate that the AP is capable of receiving a </w:t>
            </w:r>
            <w:proofErr w:type="spellStart"/>
            <w:r>
              <w:rPr>
                <w:sz w:val="18"/>
                <w:szCs w:val="18"/>
              </w:rPr>
              <w:t>QoS</w:t>
            </w:r>
            <w:proofErr w:type="spellEnd"/>
            <w:r>
              <w:rPr>
                <w:sz w:val="18"/>
                <w:szCs w:val="18"/>
              </w:rPr>
              <w:t xml:space="preserve"> Data or </w:t>
            </w:r>
            <w:proofErr w:type="spellStart"/>
            <w:r>
              <w:rPr>
                <w:sz w:val="18"/>
                <w:szCs w:val="18"/>
              </w:rPr>
              <w:t>QoS</w:t>
            </w:r>
            <w:proofErr w:type="spellEnd"/>
            <w:r>
              <w:rPr>
                <w:sz w:val="18"/>
                <w:szCs w:val="18"/>
              </w:rPr>
              <w:t xml:space="preserve"> Null frame with the RDG/More PPDU subfield in the CAS Control subfield of the HE variant HT Control field from a non-AP STA in TXOP Sharing Mode 2.</w:t>
            </w:r>
          </w:p>
          <w:p w14:paraId="0CCCAAB9" w14:textId="103C1A72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otherwise.</w:t>
            </w:r>
          </w:p>
          <w:p w14:paraId="770BAA7B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</w:p>
          <w:p w14:paraId="15983409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non-AP EHT STA:</w:t>
            </w:r>
          </w:p>
          <w:p w14:paraId="7A237EDD" w14:textId="0B1100C9" w:rsidR="007D56D0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Reserved.</w:t>
            </w:r>
          </w:p>
        </w:tc>
      </w:tr>
      <w:tr w:rsidR="007D56D0" w14:paraId="2C2B674B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B55CDE7" w14:textId="3C2E196F" w:rsidR="007D56D0" w:rsidRPr="00554E04" w:rsidRDefault="007D56D0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rFonts w:eastAsia="宋体"/>
                <w:sz w:val="18"/>
                <w:szCs w:val="18"/>
                <w:lang w:eastAsia="zh-CN"/>
              </w:rPr>
            </w:pPr>
            <w:ins w:id="18" w:author="Liyunbo" w:date="2021-08-18T14:24:00Z">
              <w:r>
                <w:rPr>
                  <w:rFonts w:eastAsia="宋体"/>
                  <w:sz w:val="18"/>
                  <w:szCs w:val="18"/>
                  <w:lang w:eastAsia="zh-CN"/>
                </w:rPr>
                <w:lastRenderedPageBreak/>
                <w:t>Two</w:t>
              </w:r>
            </w:ins>
            <w:ins w:id="19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BQR</w:t>
              </w:r>
            </w:ins>
            <w:ins w:id="20" w:author="Liyunbo" w:date="2021-08-18T14:25:00Z">
              <w:r>
                <w:rPr>
                  <w:rFonts w:eastAsia="宋体"/>
                  <w:sz w:val="18"/>
                  <w:szCs w:val="18"/>
                  <w:lang w:eastAsia="zh-CN"/>
                </w:rPr>
                <w:t>s</w:t>
              </w:r>
            </w:ins>
            <w:ins w:id="21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Support</w:t>
              </w:r>
            </w:ins>
            <w:ins w:id="22" w:author="Liyunbo" w:date="2022-07-13T19:40:00Z">
              <w:r w:rsidR="009C37B8"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(#</w:t>
              </w:r>
              <w:r w:rsidR="009C37B8">
                <w:rPr>
                  <w:color w:val="000000"/>
                  <w:sz w:val="20"/>
                  <w:szCs w:val="14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FDB8" w14:textId="77777777" w:rsidR="007D56D0" w:rsidRDefault="007D56D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ins w:id="23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AP, indicates support for</w:t>
              </w:r>
            </w:ins>
            <w:ins w:id="24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5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receiving a frame with </w:t>
              </w:r>
            </w:ins>
            <w:ins w:id="26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27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</w:t>
              </w:r>
            </w:ins>
            <w:ins w:id="28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9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</w:t>
              </w:r>
            </w:ins>
            <w:ins w:id="30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31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 For a non-AP</w:t>
              </w:r>
            </w:ins>
            <w:ins w:id="32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3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STA, indicates support for generating</w:t>
              </w:r>
            </w:ins>
            <w:ins w:id="34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5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a frame with </w:t>
              </w:r>
            </w:ins>
            <w:ins w:id="36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37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 Control</w:t>
              </w:r>
            </w:ins>
            <w:ins w:id="38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9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subfield</w:t>
              </w:r>
            </w:ins>
            <w:ins w:id="40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41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BD2295B" w14:textId="77777777" w:rsidR="00253690" w:rsidRDefault="0025369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ins w:id="42" w:author="Liyunbo" w:date="2022-07-13T10:50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43" w:author="Liyunbo" w:date="2022-07-13T10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EHT AP:</w:t>
              </w:r>
            </w:ins>
          </w:p>
          <w:p w14:paraId="1ABA5DC7" w14:textId="28897D40" w:rsidR="007D56D0" w:rsidRDefault="007D56D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44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5" w:author="Liyunbo" w:date="2022-07-13T10:50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7AAC5E47" w14:textId="1FFB7295" w:rsidR="007D56D0" w:rsidRDefault="007D56D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47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8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9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</w:t>
              </w:r>
            </w:ins>
            <w:ins w:id="50" w:author="Liyunbo" w:date="2022-07-13T10:52:00Z">
              <w:r w:rsidR="0025369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to indicate that the AP is capable of receiving a frame with</w:t>
              </w:r>
            </w:ins>
            <w:ins w:id="51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52" w:author="Liyunbo" w:date="2021-08-18T14:2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two BQR </w:t>
              </w:r>
            </w:ins>
            <w:ins w:id="53" w:author="Liyunbo" w:date="2021-08-18T14:26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subfields</w:t>
              </w:r>
            </w:ins>
            <w:ins w:id="5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  <w:p w14:paraId="41A9B278" w14:textId="77777777" w:rsidR="007D56D0" w:rsidRDefault="007D56D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55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56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57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C677714" w14:textId="77777777" w:rsidR="007D56D0" w:rsidRDefault="007D56D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8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59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784FEF89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60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</w:p>
          <w:p w14:paraId="28B2BFB5" w14:textId="655B5B38" w:rsidR="00253690" w:rsidRDefault="00253690" w:rsidP="00253690">
            <w:pPr>
              <w:widowControl w:val="0"/>
              <w:autoSpaceDE w:val="0"/>
              <w:autoSpaceDN w:val="0"/>
              <w:adjustRightInd w:val="0"/>
              <w:jc w:val="left"/>
              <w:rPr>
                <w:ins w:id="61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2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For an non-AP EHT </w:t>
              </w:r>
            </w:ins>
            <w:ins w:id="63" w:author="Liyunbo" w:date="2022-07-13T10:5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</w:t>
              </w:r>
            </w:ins>
            <w:ins w:id="64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:</w:t>
              </w:r>
            </w:ins>
          </w:p>
          <w:p w14:paraId="6C714B82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65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6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516AA260" w14:textId="35ACBFE1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67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8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to indicate that the </w:t>
              </w:r>
            </w:ins>
            <w:ins w:id="69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non-AP EHT STA</w:t>
              </w:r>
            </w:ins>
            <w:ins w:id="70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is capable of </w:t>
              </w:r>
            </w:ins>
            <w:ins w:id="71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transmitting</w:t>
              </w:r>
            </w:ins>
            <w:ins w:id="72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a frame with two BQR Control subfields.</w:t>
              </w:r>
            </w:ins>
          </w:p>
          <w:p w14:paraId="02E4294D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73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74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6111C15" w14:textId="77777777" w:rsidR="00253690" w:rsidRDefault="00253690" w:rsidP="00253690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75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76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263075FE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sz w:val="18"/>
                <w:szCs w:val="18"/>
              </w:rPr>
            </w:pPr>
          </w:p>
        </w:tc>
      </w:tr>
    </w:tbl>
    <w:p w14:paraId="18266FCE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59BF739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B6800D4" w14:textId="6FD8D7FB" w:rsidR="007D56D0" w:rsidRDefault="007D56D0" w:rsidP="007D56D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below paragraphs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 w:rsidR="000971A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.6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BQR Control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7FF4848D" w14:textId="6083AF67" w:rsidR="007D56D0" w:rsidRDefault="000971A1" w:rsidP="007D56D0">
      <w:pPr>
        <w:pStyle w:val="Default"/>
        <w:jc w:val="both"/>
        <w:rPr>
          <w:sz w:val="20"/>
          <w:szCs w:val="20"/>
          <w:lang w:val="en-GB"/>
        </w:rPr>
      </w:pPr>
      <w:r>
        <w:rPr>
          <w:rFonts w:ascii="Arial-BoldMT" w:eastAsia="Arial-BoldMT" w:cs="Arial-BoldMT"/>
          <w:b/>
          <w:bCs/>
          <w:sz w:val="20"/>
        </w:rPr>
        <w:t>9.2.4.7</w:t>
      </w:r>
      <w:r w:rsidR="007D56D0">
        <w:rPr>
          <w:rFonts w:ascii="Arial-BoldMT" w:eastAsia="Arial-BoldMT" w:cs="Arial-BoldMT"/>
          <w:b/>
          <w:bCs/>
          <w:sz w:val="20"/>
        </w:rPr>
        <w:t>.6 BQR Control</w:t>
      </w:r>
    </w:p>
    <w:p w14:paraId="628E169F" w14:textId="77777777" w:rsidR="007D56D0" w:rsidRDefault="007D56D0" w:rsidP="007D56D0">
      <w:pPr>
        <w:pStyle w:val="Default"/>
        <w:jc w:val="both"/>
        <w:rPr>
          <w:sz w:val="20"/>
          <w:szCs w:val="20"/>
          <w:lang w:val="en-GB"/>
        </w:rPr>
      </w:pPr>
    </w:p>
    <w:p w14:paraId="0006C648" w14:textId="06815574" w:rsidR="007D56D0" w:rsidRPr="00E65190" w:rsidRDefault="007D56D0" w:rsidP="007D56D0">
      <w:pPr>
        <w:pStyle w:val="Default"/>
        <w:jc w:val="both"/>
        <w:rPr>
          <w:ins w:id="77" w:author="Liyunbo" w:date="2021-03-16T16:15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The Control Information subfield in a BQR Control subfield contains the bandwidth query report (BQR) used for bandwidth query report operation to assist HE MU transmission (see 26.5.2 (UL MU operation)). The format of the s</w:t>
      </w:r>
      <w:r w:rsidR="000971A1">
        <w:rPr>
          <w:rFonts w:ascii="Times New Roman" w:hAnsi="Times New Roman" w:cs="Times New Roman"/>
          <w:color w:val="auto"/>
          <w:sz w:val="20"/>
          <w:szCs w:val="20"/>
          <w:lang w:val="en-GB"/>
        </w:rPr>
        <w:t>ubfield is shown in Figure 9-32</w:t>
      </w: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(Control Information subfield format in a BQR Control subfield).</w:t>
      </w:r>
    </w:p>
    <w:p w14:paraId="1EF15694" w14:textId="77777777" w:rsidR="007D56D0" w:rsidRPr="00E6519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B933BDE" w14:textId="77777777" w:rsidR="007D56D0" w:rsidRDefault="007D56D0" w:rsidP="007D56D0">
      <w:pPr>
        <w:pStyle w:val="Default"/>
        <w:jc w:val="both"/>
        <w:rPr>
          <w:ins w:id="7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The Available Channel Bitmap subfield contains a bitmap indicating the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subchannels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available at the STA transmitting the BQR. </w:t>
      </w:r>
      <w:ins w:id="79" w:author="Liyunbo" w:date="2021-07-14T16:1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is one BQR</w:t>
        </w:r>
      </w:ins>
      <w:ins w:id="80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81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Control </w:t>
        </w:r>
      </w:ins>
      <w:ins w:id="82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subfield in </w:t>
        </w:r>
      </w:ins>
      <w:ins w:id="83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84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A-Control subfield, the Available Channel Bitmap</w:t>
        </w:r>
      </w:ins>
      <w:ins w:id="85" w:author="Liyunbo" w:date="2021-07-14T16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</w:t>
        </w:r>
      </w:ins>
      <w:ins w:id="86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is </w:t>
        </w:r>
      </w:ins>
      <w:ins w:id="87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88" w:author="Stephen McCann" w:date="2021-07-14T11:3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89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90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either:</w:t>
        </w:r>
      </w:ins>
    </w:p>
    <w:p w14:paraId="4A6C7B6E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1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92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93" w:author="Liyunbo" w:date="2021-07-14T16:5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operating channel width</w:t>
        </w:r>
      </w:ins>
      <w:ins w:id="94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when the operating channel width is no more than 160</w:t>
        </w:r>
      </w:ins>
      <w:ins w:id="9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96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MHz,</w:t>
        </w:r>
      </w:ins>
      <w:ins w:id="97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</w:t>
        </w:r>
      </w:ins>
      <w:ins w:id="98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r</w:t>
        </w:r>
      </w:ins>
    </w:p>
    <w:p w14:paraId="3EC80540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9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proofErr w:type="gramStart"/>
      <w:ins w:id="100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</w:t>
        </w:r>
        <w:proofErr w:type="gramEnd"/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1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primary 160</w:t>
        </w:r>
      </w:ins>
      <w:ins w:id="102" w:author="Stephen McCann" w:date="2021-07-14T11:29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3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 when the operating channel wi</w:t>
        </w:r>
      </w:ins>
      <w:ins w:id="104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</w:t>
        </w:r>
      </w:ins>
      <w:ins w:id="105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 is 320</w:t>
        </w:r>
      </w:ins>
      <w:ins w:id="106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proofErr w:type="spellStart"/>
      <w:ins w:id="107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08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  <w:proofErr w:type="spellEnd"/>
    </w:p>
    <w:p w14:paraId="1A7E3D5F" w14:textId="77777777" w:rsidR="007D56D0" w:rsidRDefault="007D56D0" w:rsidP="007D56D0">
      <w:pPr>
        <w:pStyle w:val="Default"/>
        <w:jc w:val="both"/>
        <w:rPr>
          <w:ins w:id="109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7805262C" w14:textId="6EA6C84B" w:rsidR="007D56D0" w:rsidRDefault="007D56D0" w:rsidP="007D56D0">
      <w:pPr>
        <w:pStyle w:val="Default"/>
        <w:jc w:val="both"/>
        <w:rPr>
          <w:ins w:id="110" w:author="Stephen McCann" w:date="2021-07-1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11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are two BQR Control subfield</w:t>
        </w:r>
      </w:ins>
      <w:ins w:id="112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3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in </w:t>
        </w:r>
      </w:ins>
      <w:ins w:id="114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115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A-Control subfield, the Available Channel Bitmap subfield in the first </w:t>
        </w:r>
      </w:ins>
      <w:ins w:id="116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and second </w:t>
        </w:r>
      </w:ins>
      <w:ins w:id="117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18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9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0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are</w:t>
        </w:r>
      </w:ins>
      <w:ins w:id="121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2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123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124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125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the primary 160</w:t>
        </w:r>
      </w:ins>
      <w:ins w:id="126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7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28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and the secondary 160</w:t>
        </w:r>
      </w:ins>
      <w:ins w:id="129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30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31" w:author="Kwok Shum Au (Edward)" w:date="2022-07-12T07:54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ins w:id="132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respectively.</w:t>
        </w:r>
      </w:ins>
      <w:ins w:id="133" w:author="Liyunbo" w:date="2021-08-08T23:1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34" w:author="Liyunbo" w:date="2022-07-13T19:41:00Z"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  <w:ins w:id="135" w:author="Liyunbo" w:date="2021-07-14T16:2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</w:p>
    <w:p w14:paraId="78965CD1" w14:textId="77777777" w:rsidR="007D56D0" w:rsidRDefault="007D56D0" w:rsidP="007D56D0">
      <w:pPr>
        <w:pStyle w:val="Default"/>
        <w:jc w:val="both"/>
        <w:rPr>
          <w:ins w:id="136" w:author="Stephen McCann" w:date="2021-07-14T11:34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3B73C16D" w14:textId="77777777" w:rsidR="007D56D0" w:rsidRPr="00E6519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Each bit in the bitmap corresponds to a 20 MHz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within the operating channel width of the BSS in which the STA is associated, with the LSB corresponding to the lowest numbered operating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</w:t>
      </w:r>
      <w:proofErr w:type="spellEnd"/>
      <w:del w:id="137" w:author="Liyunbo" w:date="2021-07-14T16:59:00Z">
        <w:r w:rsidRPr="00E65190" w:rsidDel="00BA4501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 xml:space="preserve"> </w:delText>
        </w:r>
        <w:r w:rsidRPr="00BA4501" w:rsidDel="00BA4501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of the BSS</w:delText>
        </w:r>
      </w:del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. The bit in position X in the bitmap is set to 1 to indicate that the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X + 1 is idle; otherwise it is set to 0 to indicate that the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is busy or unavailable. </w:t>
      </w:r>
      <w:ins w:id="138" w:author="Stephen McCann" w:date="2021-07-14T11:3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 a</w:t>
        </w:r>
      </w:ins>
      <w:del w:id="139" w:author="Stephen McCann" w:date="2021-07-14T11:36:00Z">
        <w:r w:rsidRPr="00E65190" w:rsidDel="008017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A</w:delText>
        </w:r>
      </w:del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vailability of each 20 MHz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is based on the ED-based CCA defined in 27.3.20.6.5 (Per 20 MHz CCA sensitivity) and is reported for the 20 MHz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subchannels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located in the operating channel of the reporting STA</w:t>
      </w:r>
      <w:ins w:id="140" w:author="Stephen McCann" w:date="2021-07-14T11:3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when the WM is idle as defined in 10.3.2.1 (CS mechanism) and in 26.5.2.5 (UL MU CS mechanism).</w:t>
      </w:r>
    </w:p>
    <w:p w14:paraId="62D0440B" w14:textId="77777777" w:rsidR="007D56D0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6ACF44D7" w14:textId="77777777" w:rsidR="007D56D0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2C90ED0F" w14:textId="29AF0909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add below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35.</w:t>
      </w:r>
      <w:r w:rsidR="00214B71"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5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MU operation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EE32327" w14:textId="45396E3F" w:rsidR="007D56D0" w:rsidRDefault="007D56D0" w:rsidP="007D56D0">
      <w:pPr>
        <w:pStyle w:val="Default"/>
        <w:jc w:val="both"/>
        <w:rPr>
          <w:ins w:id="141" w:author="Liyunbo" w:date="2021-08-24T11:31:00Z"/>
          <w:rFonts w:ascii="Arial-BoldMT" w:eastAsia="Arial-BoldMT" w:cs="Arial-BoldMT"/>
          <w:b/>
          <w:bCs/>
          <w:sz w:val="20"/>
        </w:rPr>
      </w:pPr>
      <w:ins w:id="142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>35.</w:t>
        </w:r>
      </w:ins>
      <w:ins w:id="143" w:author="Liyunbo" w:date="2022-07-11T19:33:00Z">
        <w:r w:rsidR="00214B71">
          <w:rPr>
            <w:rFonts w:ascii="Arial-BoldMT" w:eastAsia="Arial-BoldMT" w:cs="Arial-BoldMT"/>
            <w:b/>
            <w:bCs/>
            <w:sz w:val="20"/>
          </w:rPr>
          <w:t>5</w:t>
        </w:r>
      </w:ins>
      <w:ins w:id="144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 xml:space="preserve">.3 </w:t>
        </w:r>
      </w:ins>
      <w:ins w:id="145" w:author="Kwok Shum Au (Edward)" w:date="2022-07-12T07:55:00Z">
        <w:r w:rsidR="00AA65FB">
          <w:rPr>
            <w:rFonts w:ascii="Arial-BoldMT" w:eastAsia="Arial-BoldMT" w:cs="Arial-BoldMT"/>
            <w:b/>
            <w:bCs/>
            <w:sz w:val="20"/>
          </w:rPr>
          <w:t>Operation of the t</w:t>
        </w:r>
      </w:ins>
      <w:ins w:id="146" w:author="Liyunbo" w:date="2021-08-24T11:31:00Z">
        <w:r w:rsidR="004B74C1">
          <w:rPr>
            <w:rFonts w:ascii="Arial-BoldMT" w:eastAsia="Arial-BoldMT" w:cs="Arial-BoldMT"/>
            <w:b/>
            <w:bCs/>
            <w:sz w:val="20"/>
          </w:rPr>
          <w:t xml:space="preserve">wo BQR </w:t>
        </w:r>
      </w:ins>
      <w:ins w:id="147" w:author="Liyunbo" w:date="2022-07-11T22:29:00Z">
        <w:r w:rsidR="004B74C1">
          <w:rPr>
            <w:rFonts w:ascii="Arial-BoldMT" w:eastAsia="Arial-BoldMT" w:cs="Arial-BoldMT"/>
            <w:b/>
            <w:bCs/>
            <w:sz w:val="20"/>
          </w:rPr>
          <w:t>C</w:t>
        </w:r>
      </w:ins>
      <w:ins w:id="148" w:author="Liyunbo" w:date="2021-08-24T11:31:00Z">
        <w:r>
          <w:rPr>
            <w:rFonts w:ascii="Arial-BoldMT" w:eastAsia="Arial-BoldMT" w:cs="Arial-BoldMT"/>
            <w:b/>
            <w:bCs/>
            <w:sz w:val="20"/>
          </w:rPr>
          <w:t xml:space="preserve">ontrol </w:t>
        </w:r>
      </w:ins>
      <w:ins w:id="149" w:author="Kwok Shum Au (Edward)" w:date="2022-07-12T07:56:00Z">
        <w:r w:rsidR="00AA65FB">
          <w:rPr>
            <w:rFonts w:ascii="Arial-BoldMT" w:eastAsia="Arial-BoldMT" w:cs="Arial-BoldMT"/>
            <w:b/>
            <w:bCs/>
            <w:sz w:val="20"/>
          </w:rPr>
          <w:t>subfields</w:t>
        </w:r>
      </w:ins>
      <w:ins w:id="150" w:author="Liyunbo" w:date="2022-07-13T19:41:00Z">
        <w:r w:rsidR="009C37B8">
          <w:rPr>
            <w:rFonts w:ascii="Arial-BoldMT" w:eastAsia="Arial-BoldMT" w:cs="Arial-BoldMT"/>
            <w:b/>
            <w:bCs/>
            <w:sz w:val="20"/>
          </w:rPr>
          <w:t xml:space="preserve"> </w:t>
        </w:r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</w:p>
    <w:p w14:paraId="7AC86CAD" w14:textId="77777777" w:rsidR="007D56D0" w:rsidRDefault="007D56D0" w:rsidP="007D56D0">
      <w:pPr>
        <w:pStyle w:val="Default"/>
        <w:jc w:val="both"/>
        <w:rPr>
          <w:ins w:id="151" w:author="Liyunbo" w:date="2021-08-24T11:30:00Z"/>
          <w:sz w:val="20"/>
          <w:szCs w:val="20"/>
          <w:lang w:val="en-GB"/>
        </w:rPr>
      </w:pPr>
    </w:p>
    <w:p w14:paraId="75FE1D0F" w14:textId="77777777" w:rsidR="007D56D0" w:rsidRPr="00AB6A93" w:rsidDel="00B5526C" w:rsidRDefault="007D56D0" w:rsidP="007D56D0">
      <w:pPr>
        <w:pStyle w:val="Default"/>
        <w:jc w:val="both"/>
        <w:rPr>
          <w:del w:id="152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53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154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</w:t>
        </w:r>
      </w:ins>
      <w:ins w:id="155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OptionImplemented equals to true shall set the </w:t>
        </w:r>
      </w:ins>
      <w:ins w:id="156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 BQRs</w:t>
        </w:r>
      </w:ins>
      <w:ins w:id="157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</w:t>
        </w:r>
      </w:ins>
      <w:ins w:id="158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in the EHT MAC Capabilities Information field in the EHT Capabilities element it transmits to 1; otherwise the EHT STA shall set the </w:t>
        </w:r>
      </w:ins>
      <w:ins w:id="159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160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wo BQRs Support</w:t>
        </w:r>
      </w:ins>
      <w:ins w:id="161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to 0.</w:t>
        </w:r>
      </w:ins>
    </w:p>
    <w:p w14:paraId="30ADBE2A" w14:textId="77777777" w:rsidR="007D56D0" w:rsidRPr="00AB6A93" w:rsidRDefault="007D56D0" w:rsidP="007D56D0">
      <w:pPr>
        <w:pStyle w:val="Default"/>
        <w:jc w:val="both"/>
        <w:rPr>
          <w:ins w:id="162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14651286" w14:textId="77777777" w:rsidR="007D56D0" w:rsidRPr="00AB6A93" w:rsidRDefault="007D56D0" w:rsidP="007D56D0">
      <w:pPr>
        <w:pStyle w:val="Default"/>
        <w:jc w:val="both"/>
        <w:rPr>
          <w:ins w:id="163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64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165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TwoBQRsOptionImplemented</w:t>
        </w:r>
      </w:ins>
      <w:ins w:id="166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equals to true shall set the </w:t>
        </w:r>
      </w:ins>
      <w:ins w:id="167" w:author="Liyunbo" w:date="2021-08-24T11:38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</w:t>
        </w:r>
      </w:ins>
      <w:ins w:id="168" w:author="Liyunbo" w:date="2021-08-24T11:39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QR</w:t>
        </w:r>
      </w:ins>
      <w:ins w:id="169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in the HE MAC Capabilities Information field in the HE Capabilities element it transmits to 1.</w:t>
        </w:r>
      </w:ins>
    </w:p>
    <w:p w14:paraId="04845A2D" w14:textId="77777777" w:rsidR="007D56D0" w:rsidRPr="00AB6A93" w:rsidRDefault="007D56D0" w:rsidP="007D56D0">
      <w:pPr>
        <w:pStyle w:val="Default"/>
        <w:jc w:val="both"/>
        <w:rPr>
          <w:ins w:id="170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64842C5D" w14:textId="56084597" w:rsidR="007D56D0" w:rsidRPr="00AB6A93" w:rsidRDefault="007D56D0" w:rsidP="007D56D0">
      <w:pPr>
        <w:pStyle w:val="Default"/>
        <w:jc w:val="both"/>
        <w:rPr>
          <w:ins w:id="171" w:author="Liyunbo" w:date="2021-08-24T15:05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72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EHT STA may report the channel availability information as specified in </w:t>
        </w:r>
      </w:ins>
      <w:ins w:id="173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36</w:t>
        </w:r>
      </w:ins>
      <w:ins w:id="174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.3.20.6.</w:t>
        </w:r>
      </w:ins>
      <w:ins w:id="175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4</w:t>
        </w:r>
      </w:ins>
      <w:ins w:id="176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(Per 20 MHz CCA sensitivity) </w:t>
        </w:r>
      </w:ins>
      <w:ins w:id="177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to </w:t>
        </w:r>
      </w:ins>
      <w:ins w:id="178" w:author="Liyunbo" w:date="2021-08-24T15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its associ</w:t>
        </w:r>
      </w:ins>
      <w:ins w:id="179" w:author="Liyunbo" w:date="2021-08-24T15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ated</w:t>
        </w:r>
      </w:ins>
      <w:ins w:id="180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AP </w:t>
        </w:r>
      </w:ins>
      <w:ins w:id="181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in </w:t>
        </w:r>
      </w:ins>
      <w:ins w:id="182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183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84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85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of frames it transmits if the AP has indicated its support in the </w:t>
        </w:r>
      </w:ins>
      <w:ins w:id="186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187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</w:t>
        </w:r>
      </w:ins>
      <w:ins w:id="188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89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of its </w:t>
        </w:r>
      </w:ins>
      <w:ins w:id="190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EHT</w:t>
        </w:r>
      </w:ins>
      <w:ins w:id="191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Capabilities element; otherwise the STA shall not report the channel availability information in </w:t>
        </w:r>
      </w:ins>
      <w:ins w:id="192" w:author="Kwok Shum Au (Edward)" w:date="2022-07-12T07:58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193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194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wo </w:t>
        </w:r>
      </w:ins>
      <w:ins w:id="195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96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97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3DA6D895" w14:textId="77777777" w:rsidR="007D56D0" w:rsidRDefault="007D56D0" w:rsidP="007D56D0">
      <w:pPr>
        <w:widowControl w:val="0"/>
        <w:autoSpaceDE w:val="0"/>
        <w:autoSpaceDN w:val="0"/>
        <w:adjustRightInd w:val="0"/>
        <w:jc w:val="left"/>
        <w:rPr>
          <w:ins w:id="198" w:author="Liyunbo" w:date="2021-08-24T15:05:00Z"/>
          <w:rFonts w:ascii="TimesNewRomanPSMT" w:eastAsia="TimesNewRomanPSMT" w:cs="TimesNewRomanPSMT"/>
          <w:sz w:val="20"/>
          <w:lang w:val="en-US"/>
        </w:rPr>
      </w:pPr>
    </w:p>
    <w:p w14:paraId="44CF9C14" w14:textId="2B19FA8B" w:rsidR="007D56D0" w:rsidRDefault="007D56D0" w:rsidP="007D56D0">
      <w:pPr>
        <w:pStyle w:val="af4"/>
        <w:kinsoku w:val="0"/>
        <w:overflowPunct w:val="0"/>
        <w:spacing w:before="99" w:line="232" w:lineRule="auto"/>
        <w:ind w:right="115"/>
        <w:rPr>
          <w:ins w:id="199" w:author="Liyunbo" w:date="2021-08-24T15:05:00Z"/>
          <w:sz w:val="18"/>
          <w:szCs w:val="18"/>
        </w:rPr>
      </w:pPr>
      <w:ins w:id="200" w:author="Liyunbo" w:date="2021-08-24T15:05:00Z">
        <w:r>
          <w:rPr>
            <w:sz w:val="18"/>
            <w:szCs w:val="18"/>
          </w:rPr>
          <w:t>NOTE</w:t>
        </w:r>
        <w:del w:id="201" w:author="Kwok Shum Au (Edward)" w:date="2022-07-12T07:58:00Z">
          <w:r w:rsidDel="00AA65FB">
            <w:rPr>
              <w:sz w:val="18"/>
              <w:szCs w:val="18"/>
            </w:rPr>
            <w:delText xml:space="preserve"> </w:delText>
          </w:r>
        </w:del>
        <w:r>
          <w:rPr>
            <w:sz w:val="18"/>
            <w:szCs w:val="18"/>
          </w:rPr>
          <w:t>—An EHT STA is an HE STA and as such inherits all the functionalities defined in 26.</w:t>
        </w:r>
      </w:ins>
      <w:ins w:id="202" w:author="Liyunbo" w:date="2021-08-24T15:06:00Z">
        <w:r>
          <w:rPr>
            <w:sz w:val="18"/>
            <w:szCs w:val="18"/>
          </w:rPr>
          <w:t>5.6</w:t>
        </w:r>
      </w:ins>
      <w:ins w:id="203" w:author="Liyunbo" w:date="2021-08-24T15:05:00Z">
        <w:r>
          <w:rPr>
            <w:sz w:val="18"/>
            <w:szCs w:val="18"/>
          </w:rPr>
          <w:t xml:space="preserve"> (</w:t>
        </w:r>
      </w:ins>
      <w:ins w:id="204" w:author="Liyunbo" w:date="2021-08-24T15:06:00Z">
        <w:r>
          <w:rPr>
            <w:sz w:val="18"/>
            <w:szCs w:val="18"/>
          </w:rPr>
          <w:t>Bandwidth query report operation</w:t>
        </w:r>
      </w:ins>
      <w:ins w:id="205" w:author="Liyunbo" w:date="2021-08-24T15:05:00Z">
        <w:r>
          <w:rPr>
            <w:sz w:val="18"/>
            <w:szCs w:val="18"/>
          </w:rPr>
          <w:t xml:space="preserve">). </w:t>
        </w:r>
      </w:ins>
    </w:p>
    <w:p w14:paraId="6BA37DD6" w14:textId="77777777" w:rsidR="007D56D0" w:rsidRPr="00460748" w:rsidRDefault="007D56D0" w:rsidP="007D56D0">
      <w:pPr>
        <w:widowControl w:val="0"/>
        <w:autoSpaceDE w:val="0"/>
        <w:autoSpaceDN w:val="0"/>
        <w:adjustRightInd w:val="0"/>
        <w:jc w:val="left"/>
        <w:rPr>
          <w:ins w:id="206" w:author="Liyunbo" w:date="2021-08-24T15:05:00Z"/>
          <w:rFonts w:ascii="TimesNewRomanPSMT" w:eastAsia="TimesNewRomanPSMT" w:cs="TimesNewRomanPSMT"/>
          <w:sz w:val="20"/>
        </w:rPr>
      </w:pPr>
    </w:p>
    <w:p w14:paraId="7A1F5B06" w14:textId="77777777" w:rsidR="007D56D0" w:rsidRPr="00C3213F" w:rsidRDefault="007D56D0" w:rsidP="007D56D0">
      <w:pPr>
        <w:pStyle w:val="Default"/>
        <w:jc w:val="both"/>
        <w:rPr>
          <w:rFonts w:eastAsia="Malgun Gothic"/>
          <w:lang w:eastAsia="ko-KR"/>
        </w:rPr>
      </w:pPr>
    </w:p>
    <w:p w14:paraId="1FF3DEC2" w14:textId="77777777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below paragraphs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宋体" w:eastAsia="宋体" w:hAnsi="宋体" w:cs="Times New Roman" w:hint="eastAsia"/>
          <w:b/>
          <w:i/>
          <w:color w:val="000000"/>
          <w:sz w:val="20"/>
          <w:highlight w:val="yellow"/>
          <w:lang w:eastAsia="zh-CN"/>
        </w:rPr>
        <w:t>C.3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MIB Detail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69B56967" w14:textId="77777777" w:rsidR="007D56D0" w:rsidRDefault="007D56D0" w:rsidP="007D56D0">
      <w:pPr>
        <w:pStyle w:val="SP22286806"/>
        <w:spacing w:before="480" w:after="240"/>
        <w:rPr>
          <w:color w:val="000000"/>
          <w:sz w:val="23"/>
          <w:szCs w:val="23"/>
        </w:rPr>
      </w:pPr>
      <w:r>
        <w:rPr>
          <w:rStyle w:val="SC224028"/>
          <w:sz w:val="23"/>
          <w:szCs w:val="23"/>
        </w:rPr>
        <w:t xml:space="preserve">C.3 MIB Detail </w:t>
      </w:r>
    </w:p>
    <w:p w14:paraId="258CA771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20005433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0927F1E2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proofErr w:type="gramStart"/>
      <w:r>
        <w:rPr>
          <w:sz w:val="18"/>
          <w:szCs w:val="18"/>
        </w:rPr>
        <w:t>Dot11StationConfigEntry :</w:t>
      </w:r>
      <w:proofErr w:type="gramEnd"/>
      <w:r>
        <w:rPr>
          <w:sz w:val="18"/>
          <w:szCs w:val="18"/>
        </w:rPr>
        <w:t>:= SEQUENCE</w:t>
      </w:r>
      <w:r w:rsidR="00F74377">
        <w:rPr>
          <w:sz w:val="18"/>
          <w:szCs w:val="18"/>
        </w:rPr>
        <w:t xml:space="preserve"> </w:t>
      </w:r>
    </w:p>
    <w:p w14:paraId="26936CC8" w14:textId="57E193D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{</w:t>
      </w:r>
      <w:proofErr w:type="gramStart"/>
      <w:r>
        <w:rPr>
          <w:sz w:val="18"/>
          <w:szCs w:val="18"/>
        </w:rPr>
        <w:t>dot11StationID</w:t>
      </w:r>
      <w:proofErr w:type="gramEnd"/>
      <w:r w:rsidR="00431EDC">
        <w:rPr>
          <w:sz w:val="18"/>
          <w:szCs w:val="18"/>
        </w:rPr>
        <w:t xml:space="preserve">                                                                                     </w:t>
      </w:r>
      <w:proofErr w:type="spellStart"/>
      <w:r>
        <w:rPr>
          <w:sz w:val="18"/>
          <w:szCs w:val="18"/>
        </w:rPr>
        <w:t>MacAddress</w:t>
      </w:r>
      <w:proofErr w:type="spellEnd"/>
      <w:r>
        <w:rPr>
          <w:sz w:val="18"/>
          <w:szCs w:val="18"/>
        </w:rPr>
        <w:t>,</w:t>
      </w:r>
    </w:p>
    <w:p w14:paraId="5F2DC456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…</w:t>
      </w:r>
    </w:p>
    <w:p w14:paraId="08E0845C" w14:textId="18B65B23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dot11BSSMaxIdlePeriodIndicationByNonAPSTA,</w:t>
      </w:r>
      <w:r w:rsidR="00431EDC">
        <w:rPr>
          <w:sz w:val="18"/>
          <w:szCs w:val="18"/>
        </w:rPr>
        <w:t xml:space="preserve">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r>
        <w:rPr>
          <w:sz w:val="18"/>
          <w:szCs w:val="18"/>
        </w:rPr>
        <w:t>,</w:t>
      </w:r>
    </w:p>
    <w:p w14:paraId="1A929AF8" w14:textId="60F20F6A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dot11EHTOptionImplemented,</w:t>
      </w:r>
      <w:r w:rsidR="00431EDC">
        <w:rPr>
          <w:sz w:val="18"/>
          <w:szCs w:val="18"/>
        </w:rPr>
        <w:t xml:space="preserve">                              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r>
        <w:rPr>
          <w:sz w:val="18"/>
          <w:szCs w:val="18"/>
        </w:rPr>
        <w:t>,</w:t>
      </w:r>
    </w:p>
    <w:p w14:paraId="61006F8A" w14:textId="3BF59F2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dot11EHTBaseLineFeaturesImplementedOnly,</w:t>
      </w:r>
      <w:r w:rsidR="00431EDC"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r>
        <w:rPr>
          <w:sz w:val="18"/>
          <w:szCs w:val="18"/>
        </w:rPr>
        <w:t>,</w:t>
      </w:r>
    </w:p>
    <w:p w14:paraId="3D948A0B" w14:textId="4320B041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proofErr w:type="gramStart"/>
      <w:r>
        <w:rPr>
          <w:sz w:val="18"/>
          <w:szCs w:val="18"/>
        </w:rPr>
        <w:t>dot11EHTTXOPSharingTFOptionImplemented</w:t>
      </w:r>
      <w:proofErr w:type="gramEnd"/>
      <w:r w:rsidR="00431EDC"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r>
        <w:rPr>
          <w:sz w:val="18"/>
          <w:szCs w:val="18"/>
        </w:rPr>
        <w:t>,</w:t>
      </w:r>
    </w:p>
    <w:p w14:paraId="0D8E7A48" w14:textId="73A3710B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proofErr w:type="gramStart"/>
      <w:r>
        <w:rPr>
          <w:sz w:val="18"/>
          <w:szCs w:val="18"/>
        </w:rPr>
        <w:t>dot11EHTNSTRMobileAPMLDImplemented</w:t>
      </w:r>
      <w:proofErr w:type="gramEnd"/>
      <w:r w:rsidR="00431EDC"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r>
        <w:rPr>
          <w:sz w:val="18"/>
          <w:szCs w:val="18"/>
        </w:rPr>
        <w:t>,</w:t>
      </w:r>
    </w:p>
    <w:p w14:paraId="4CE2EC3A" w14:textId="2C14C2B9" w:rsidR="00F74377" w:rsidRDefault="00214B71" w:rsidP="00F74377">
      <w:pPr>
        <w:pStyle w:val="Default"/>
        <w:ind w:left="80" w:firstLine="720"/>
        <w:rPr>
          <w:ins w:id="207" w:author="Liyunbo" w:date="2022-07-11T22:12:00Z"/>
          <w:sz w:val="18"/>
          <w:szCs w:val="18"/>
        </w:rPr>
      </w:pPr>
      <w:proofErr w:type="gramStart"/>
      <w:r>
        <w:rPr>
          <w:sz w:val="18"/>
          <w:szCs w:val="18"/>
        </w:rPr>
        <w:t>dot11RestrictedTWTOptionImplemented</w:t>
      </w:r>
      <w:proofErr w:type="gramEnd"/>
      <w:r w:rsidR="00431EDC">
        <w:rPr>
          <w:sz w:val="18"/>
          <w:szCs w:val="18"/>
        </w:rPr>
        <w:t xml:space="preserve">              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ins w:id="208" w:author="Liyunbo" w:date="2022-07-11T22:44:00Z">
        <w:r w:rsidR="00CE508B">
          <w:rPr>
            <w:sz w:val="18"/>
            <w:szCs w:val="18"/>
          </w:rPr>
          <w:t>,</w:t>
        </w:r>
      </w:ins>
    </w:p>
    <w:p w14:paraId="0395E5A3" w14:textId="12319370" w:rsidR="00C96638" w:rsidRDefault="0054581A" w:rsidP="00F74377">
      <w:pPr>
        <w:pStyle w:val="Default"/>
        <w:ind w:left="80" w:firstLine="720"/>
        <w:rPr>
          <w:sz w:val="18"/>
          <w:szCs w:val="18"/>
        </w:rPr>
      </w:pPr>
      <w:proofErr w:type="gramStart"/>
      <w:ins w:id="209" w:author="Liyunbo" w:date="2022-07-11T22:43:00Z">
        <w:r>
          <w:rPr>
            <w:rStyle w:val="SC224061"/>
          </w:rPr>
          <w:t>dot11TwoBQRsOptionImplemented</w:t>
        </w:r>
        <w:proofErr w:type="gramEnd"/>
        <w:r>
          <w:rPr>
            <w:rStyle w:val="SC224061"/>
          </w:rPr>
          <w:t xml:space="preserve">                                                     </w:t>
        </w:r>
        <w:proofErr w:type="spellStart"/>
        <w:r>
          <w:rPr>
            <w:rStyle w:val="SC224061"/>
          </w:rPr>
          <w:t>TruthValue</w:t>
        </w:r>
      </w:ins>
      <w:proofErr w:type="spellEnd"/>
    </w:p>
    <w:p w14:paraId="44D08E86" w14:textId="388D469C" w:rsidR="00214B71" w:rsidRDefault="00214B71" w:rsidP="00F74377">
      <w:pPr>
        <w:pStyle w:val="Default"/>
        <w:ind w:left="80" w:firstLine="720"/>
        <w:rPr>
          <w:rStyle w:val="SC224023"/>
        </w:rPr>
      </w:pPr>
      <w:r>
        <w:rPr>
          <w:sz w:val="18"/>
          <w:szCs w:val="18"/>
        </w:rPr>
        <w:t>}</w:t>
      </w:r>
    </w:p>
    <w:p w14:paraId="47AADA34" w14:textId="77777777" w:rsidR="007D56D0" w:rsidRDefault="007D56D0" w:rsidP="007D56D0">
      <w:pPr>
        <w:autoSpaceDE w:val="0"/>
        <w:autoSpaceDN w:val="0"/>
        <w:adjustRightInd w:val="0"/>
        <w:ind w:left="90"/>
        <w:jc w:val="left"/>
        <w:rPr>
          <w:ins w:id="210" w:author="Liyunbo" w:date="2022-07-11T22:44:00Z"/>
          <w:bCs/>
          <w:sz w:val="20"/>
        </w:rPr>
      </w:pPr>
    </w:p>
    <w:p w14:paraId="70DDC679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ins w:id="211" w:author="Liyunbo" w:date="2022-07-11T22:44:00Z"/>
          <w:bCs/>
          <w:sz w:val="20"/>
        </w:rPr>
      </w:pPr>
    </w:p>
    <w:p w14:paraId="07141495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541B857B" w14:textId="56DC2474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12" w:author="Liyunbo" w:date="2022-07-11T22:10:00Z"/>
          <w:sz w:val="18"/>
          <w:szCs w:val="18"/>
        </w:rPr>
        <w:pPrChange w:id="213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proofErr w:type="gramStart"/>
      <w:ins w:id="214" w:author="Liyunbo" w:date="2022-07-11T22:10:00Z">
        <w:r>
          <w:rPr>
            <w:sz w:val="18"/>
            <w:szCs w:val="18"/>
          </w:rPr>
          <w:t>dot11</w:t>
        </w:r>
      </w:ins>
      <w:ins w:id="215" w:author="Liyunbo" w:date="2022-07-11T22:20:00Z">
        <w:r w:rsidR="004B74C1">
          <w:rPr>
            <w:sz w:val="18"/>
            <w:szCs w:val="18"/>
          </w:rPr>
          <w:t>TwoBQRs</w:t>
        </w:r>
      </w:ins>
      <w:ins w:id="216" w:author="Liyunbo" w:date="2022-07-11T22:10:00Z">
        <w:r>
          <w:rPr>
            <w:sz w:val="18"/>
            <w:szCs w:val="18"/>
          </w:rPr>
          <w:t>OptionImplemented</w:t>
        </w:r>
        <w:proofErr w:type="gramEnd"/>
        <w:r>
          <w:rPr>
            <w:sz w:val="18"/>
            <w:szCs w:val="18"/>
          </w:rPr>
          <w:t xml:space="preserve"> OBJECT-TYPE </w:t>
        </w:r>
      </w:ins>
    </w:p>
    <w:p w14:paraId="3EDC969A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17" w:author="Liyunbo" w:date="2022-07-11T22:10:00Z"/>
          <w:sz w:val="18"/>
          <w:szCs w:val="18"/>
        </w:rPr>
        <w:pPrChange w:id="218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19" w:author="Liyunbo" w:date="2022-07-11T22:10:00Z">
        <w:r>
          <w:rPr>
            <w:sz w:val="18"/>
            <w:szCs w:val="18"/>
          </w:rPr>
          <w:t xml:space="preserve">SYNTAX </w:t>
        </w:r>
        <w:proofErr w:type="spellStart"/>
        <w:r>
          <w:rPr>
            <w:sz w:val="18"/>
            <w:szCs w:val="18"/>
          </w:rPr>
          <w:t>TruthValue</w:t>
        </w:r>
        <w:proofErr w:type="spellEnd"/>
        <w:r>
          <w:rPr>
            <w:sz w:val="18"/>
            <w:szCs w:val="18"/>
          </w:rPr>
          <w:t xml:space="preserve"> </w:t>
        </w:r>
      </w:ins>
    </w:p>
    <w:p w14:paraId="2F8A6066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20" w:author="Liyunbo" w:date="2022-07-11T22:10:00Z"/>
          <w:sz w:val="18"/>
          <w:szCs w:val="18"/>
        </w:rPr>
        <w:pPrChange w:id="221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22" w:author="Liyunbo" w:date="2022-07-11T22:10:00Z">
        <w:r>
          <w:rPr>
            <w:sz w:val="18"/>
            <w:szCs w:val="18"/>
          </w:rPr>
          <w:t xml:space="preserve">MAX-ACCESS read-only </w:t>
        </w:r>
      </w:ins>
    </w:p>
    <w:p w14:paraId="6AA0E359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23" w:author="Liyunbo" w:date="2022-07-11T22:10:00Z"/>
          <w:sz w:val="18"/>
          <w:szCs w:val="18"/>
        </w:rPr>
        <w:pPrChange w:id="224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25" w:author="Liyunbo" w:date="2022-07-11T22:10:00Z">
        <w:r>
          <w:rPr>
            <w:sz w:val="18"/>
            <w:szCs w:val="18"/>
          </w:rPr>
          <w:t xml:space="preserve">STATUS current </w:t>
        </w:r>
      </w:ins>
    </w:p>
    <w:p w14:paraId="393EB34F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26" w:author="Liyunbo" w:date="2022-07-11T22:10:00Z"/>
          <w:sz w:val="18"/>
          <w:szCs w:val="18"/>
        </w:rPr>
        <w:pPrChange w:id="227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28" w:author="Liyunbo" w:date="2022-07-11T22:10:00Z">
        <w:r>
          <w:rPr>
            <w:sz w:val="18"/>
            <w:szCs w:val="18"/>
          </w:rPr>
          <w:t>DESCRIPTION</w:t>
        </w:r>
      </w:ins>
    </w:p>
    <w:p w14:paraId="3571BFB5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29" w:author="Liyunbo" w:date="2022-07-11T22:10:00Z"/>
          <w:sz w:val="18"/>
          <w:szCs w:val="18"/>
        </w:rPr>
        <w:pPrChange w:id="230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1" w:author="Liyunbo" w:date="2022-07-11T22:10:00Z">
        <w:r>
          <w:rPr>
            <w:sz w:val="18"/>
            <w:szCs w:val="18"/>
          </w:rPr>
          <w:t>"This is a capability variable.</w:t>
        </w:r>
      </w:ins>
    </w:p>
    <w:p w14:paraId="568FA04E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32" w:author="Liyunbo" w:date="2022-07-11T22:23:00Z"/>
          <w:sz w:val="18"/>
          <w:szCs w:val="18"/>
        </w:rPr>
        <w:pPrChange w:id="233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4" w:author="Liyunbo" w:date="2022-07-11T22:10:00Z">
        <w:r>
          <w:rPr>
            <w:sz w:val="18"/>
            <w:szCs w:val="18"/>
          </w:rPr>
          <w:t>Its value is determined by device capabilities.</w:t>
        </w:r>
      </w:ins>
    </w:p>
    <w:p w14:paraId="566F6615" w14:textId="77777777" w:rsidR="004B74C1" w:rsidRDefault="004B74C1">
      <w:pPr>
        <w:autoSpaceDE w:val="0"/>
        <w:autoSpaceDN w:val="0"/>
        <w:adjustRightInd w:val="0"/>
        <w:ind w:left="90" w:firstLine="630"/>
        <w:jc w:val="left"/>
        <w:rPr>
          <w:ins w:id="235" w:author="Liyunbo" w:date="2022-07-11T22:11:00Z"/>
          <w:sz w:val="18"/>
          <w:szCs w:val="18"/>
        </w:rPr>
        <w:pPrChange w:id="236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</w:p>
    <w:p w14:paraId="7BBF5F94" w14:textId="03E07F88" w:rsidR="00C96638" w:rsidRDefault="00C96638">
      <w:pPr>
        <w:autoSpaceDE w:val="0"/>
        <w:autoSpaceDN w:val="0"/>
        <w:adjustRightInd w:val="0"/>
        <w:ind w:left="720"/>
        <w:jc w:val="left"/>
        <w:rPr>
          <w:ins w:id="237" w:author="Liyunbo" w:date="2022-07-11T22:11:00Z"/>
          <w:sz w:val="18"/>
          <w:szCs w:val="18"/>
        </w:rPr>
        <w:pPrChange w:id="238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9" w:author="Liyunbo" w:date="2022-07-11T22:10:00Z">
        <w:r>
          <w:rPr>
            <w:sz w:val="18"/>
            <w:szCs w:val="18"/>
          </w:rPr>
          <w:t xml:space="preserve">This attribute, when true, indicates the ability of the EHT STA to support </w:t>
        </w:r>
      </w:ins>
      <w:ins w:id="240" w:author="Liyunbo" w:date="2022-07-11T22:23:00Z">
        <w:r w:rsidR="004B74C1">
          <w:rPr>
            <w:sz w:val="18"/>
            <w:szCs w:val="18"/>
          </w:rPr>
          <w:t>two BQR</w:t>
        </w:r>
      </w:ins>
      <w:ins w:id="241" w:author="Liyunbo" w:date="2022-07-11T22:25:00Z">
        <w:r w:rsidR="004B74C1">
          <w:rPr>
            <w:sz w:val="18"/>
            <w:szCs w:val="18"/>
          </w:rPr>
          <w:t xml:space="preserve"> </w:t>
        </w:r>
      </w:ins>
      <w:ins w:id="242" w:author="Liyunbo" w:date="2022-07-11T22:42:00Z">
        <w:r w:rsidR="00A6452F">
          <w:rPr>
            <w:sz w:val="18"/>
            <w:szCs w:val="18"/>
          </w:rPr>
          <w:t>C</w:t>
        </w:r>
      </w:ins>
      <w:ins w:id="243" w:author="Liyunbo" w:date="2022-07-11T22:25:00Z">
        <w:r w:rsidR="004B74C1">
          <w:rPr>
            <w:sz w:val="18"/>
            <w:szCs w:val="18"/>
          </w:rPr>
          <w:t>ontrol</w:t>
        </w:r>
      </w:ins>
      <w:ins w:id="244" w:author="Liyunbo" w:date="2022-07-11T22:10:00Z">
        <w:r>
          <w:rPr>
            <w:sz w:val="18"/>
            <w:szCs w:val="18"/>
          </w:rPr>
          <w:t xml:space="preserve"> operation. If the attribute is false, </w:t>
        </w:r>
        <w:r w:rsidR="004B74C1">
          <w:rPr>
            <w:sz w:val="18"/>
            <w:szCs w:val="18"/>
          </w:rPr>
          <w:t xml:space="preserve">the EHT STA does not support </w:t>
        </w:r>
      </w:ins>
      <w:ins w:id="245" w:author="Liyunbo" w:date="2022-07-11T22:24:00Z">
        <w:r w:rsidR="004B74C1">
          <w:rPr>
            <w:sz w:val="18"/>
            <w:szCs w:val="18"/>
          </w:rPr>
          <w:t>the two BQR</w:t>
        </w:r>
      </w:ins>
      <w:ins w:id="246" w:author="Liyunbo" w:date="2022-07-11T22:25:00Z">
        <w:r w:rsidR="004B74C1">
          <w:rPr>
            <w:sz w:val="18"/>
            <w:szCs w:val="18"/>
          </w:rPr>
          <w:t xml:space="preserve"> Control</w:t>
        </w:r>
      </w:ins>
      <w:ins w:id="247" w:author="Liyunbo" w:date="2022-07-11T22:10:00Z">
        <w:r>
          <w:rPr>
            <w:sz w:val="18"/>
            <w:szCs w:val="18"/>
          </w:rPr>
          <w:t xml:space="preserve"> operation."</w:t>
        </w:r>
      </w:ins>
    </w:p>
    <w:p w14:paraId="67D44CB5" w14:textId="158D7A19" w:rsidR="00C96638" w:rsidRPr="000751B3" w:rsidRDefault="00C96638">
      <w:pPr>
        <w:autoSpaceDE w:val="0"/>
        <w:autoSpaceDN w:val="0"/>
        <w:adjustRightInd w:val="0"/>
        <w:ind w:left="90" w:firstLine="630"/>
        <w:jc w:val="left"/>
        <w:rPr>
          <w:ins w:id="248" w:author="Liyunbo" w:date="2022-07-11T22:10:00Z"/>
          <w:bCs/>
          <w:sz w:val="20"/>
        </w:rPr>
        <w:pPrChange w:id="249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proofErr w:type="gramStart"/>
      <w:ins w:id="250" w:author="Liyunbo" w:date="2022-07-11T22:10:00Z">
        <w:r>
          <w:rPr>
            <w:sz w:val="18"/>
            <w:szCs w:val="18"/>
          </w:rPr>
          <w:t>::</w:t>
        </w:r>
        <w:proofErr w:type="gramEnd"/>
        <w:r>
          <w:rPr>
            <w:sz w:val="18"/>
            <w:szCs w:val="18"/>
          </w:rPr>
          <w:t xml:space="preserve">= { </w:t>
        </w:r>
        <w:proofErr w:type="spellStart"/>
        <w:r>
          <w:rPr>
            <w:sz w:val="18"/>
            <w:szCs w:val="18"/>
          </w:rPr>
          <w:t>StationConfigEntry</w:t>
        </w:r>
        <w:proofErr w:type="spellEnd"/>
        <w:r>
          <w:rPr>
            <w:sz w:val="18"/>
            <w:szCs w:val="18"/>
          </w:rPr>
          <w:t xml:space="preserve"> &lt;Last assigned + 1&gt; }</w:t>
        </w:r>
      </w:ins>
      <w:ins w:id="251" w:author="Liyunbo" w:date="2022-07-13T19:41:00Z">
        <w:r w:rsidR="009C37B8">
          <w:rPr>
            <w:sz w:val="18"/>
            <w:szCs w:val="18"/>
          </w:rPr>
          <w:t xml:space="preserve"> </w:t>
        </w:r>
        <w:r w:rsidR="009C37B8">
          <w:rPr>
            <w:rFonts w:ascii="Arial" w:hAnsi="Arial" w:cs="Arial"/>
            <w:sz w:val="16"/>
            <w:szCs w:val="16"/>
          </w:rPr>
          <w:t>(#</w:t>
        </w:r>
        <w:r w:rsidR="009C37B8">
          <w:rPr>
            <w:rFonts w:eastAsia="Times New Roman"/>
            <w:color w:val="000000"/>
            <w:sz w:val="20"/>
            <w:szCs w:val="14"/>
            <w:lang w:val="en-US"/>
          </w:rPr>
          <w:t>13536</w:t>
        </w:r>
        <w:r w:rsidR="009C37B8">
          <w:rPr>
            <w:rFonts w:ascii="Arial" w:hAnsi="Arial" w:cs="Arial"/>
            <w:sz w:val="16"/>
            <w:szCs w:val="16"/>
          </w:rPr>
          <w:t>)</w:t>
        </w:r>
      </w:ins>
    </w:p>
    <w:p w14:paraId="7CFC1191" w14:textId="77777777" w:rsidR="00C96638" w:rsidRPr="00C96638" w:rsidRDefault="00C96638" w:rsidP="007D56D0">
      <w:pPr>
        <w:autoSpaceDE w:val="0"/>
        <w:autoSpaceDN w:val="0"/>
        <w:adjustRightInd w:val="0"/>
        <w:ind w:left="90"/>
        <w:jc w:val="left"/>
        <w:rPr>
          <w:ins w:id="252" w:author="Liyunbo" w:date="2022-07-11T22:10:00Z"/>
          <w:bCs/>
          <w:sz w:val="20"/>
        </w:rPr>
      </w:pPr>
    </w:p>
    <w:p w14:paraId="69D2B94C" w14:textId="77777777" w:rsidR="00C96638" w:rsidRDefault="00C96638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0081E725" w14:textId="77777777" w:rsidR="007D56D0" w:rsidRDefault="007D56D0" w:rsidP="007D56D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28D1949" w14:textId="77777777" w:rsidR="007D56D0" w:rsidRPr="008A0316" w:rsidRDefault="007D56D0" w:rsidP="007D56D0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1250" w14:textId="77777777" w:rsidR="0028706D" w:rsidRDefault="0028706D">
      <w:r>
        <w:separator/>
      </w:r>
    </w:p>
  </w:endnote>
  <w:endnote w:type="continuationSeparator" w:id="0">
    <w:p w14:paraId="09F26237" w14:textId="77777777" w:rsidR="0028706D" w:rsidRDefault="0028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4C717E">
      <w:rPr>
        <w:noProof/>
        <w:lang w:val="fr-FR"/>
      </w:rPr>
      <w:t>6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7E20D" w14:textId="77777777" w:rsidR="0028706D" w:rsidRDefault="0028706D">
      <w:r>
        <w:separator/>
      </w:r>
    </w:p>
  </w:footnote>
  <w:footnote w:type="continuationSeparator" w:id="0">
    <w:p w14:paraId="0F4B6605" w14:textId="77777777" w:rsidR="0028706D" w:rsidRDefault="0028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2229FD25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56476">
      <w:rPr>
        <w:noProof/>
      </w:rPr>
      <w:t>August 2022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9D4AA8">
        <w:t>2</w:t>
      </w:r>
      <w:r>
        <w:t>/</w:t>
      </w:r>
      <w:r w:rsidR="00214B71">
        <w:t>1050</w:t>
      </w:r>
      <w:r>
        <w:t>r</w:t>
      </w:r>
    </w:fldSimple>
    <w:r w:rsidR="0085716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8D1E77"/>
    <w:multiLevelType w:val="hybridMultilevel"/>
    <w:tmpl w:val="D0A4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  <w15:person w15:author="Kwok Shum Au (Edward)">
    <w15:presenceInfo w15:providerId="AD" w15:userId="S-1-5-21-147214757-305610072-1517763936-3526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5770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5412"/>
    <w:rsid w:val="000862E6"/>
    <w:rsid w:val="00086987"/>
    <w:rsid w:val="00086BBE"/>
    <w:rsid w:val="00093ED9"/>
    <w:rsid w:val="000946B8"/>
    <w:rsid w:val="00094C78"/>
    <w:rsid w:val="000969A1"/>
    <w:rsid w:val="000971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7E0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4B71"/>
    <w:rsid w:val="00215CE5"/>
    <w:rsid w:val="00216535"/>
    <w:rsid w:val="00216D1C"/>
    <w:rsid w:val="00216EF4"/>
    <w:rsid w:val="00217BB3"/>
    <w:rsid w:val="00220C4E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369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8706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556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3BC9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1EDC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4C1"/>
    <w:rsid w:val="004B7979"/>
    <w:rsid w:val="004B7E51"/>
    <w:rsid w:val="004C045E"/>
    <w:rsid w:val="004C1C53"/>
    <w:rsid w:val="004C1EFA"/>
    <w:rsid w:val="004C391C"/>
    <w:rsid w:val="004C51D1"/>
    <w:rsid w:val="004C5993"/>
    <w:rsid w:val="004C717E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81A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4E04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A87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3B43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7E1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21A"/>
    <w:rsid w:val="007D4358"/>
    <w:rsid w:val="007D5244"/>
    <w:rsid w:val="007D56D0"/>
    <w:rsid w:val="007D684C"/>
    <w:rsid w:val="007D6AB0"/>
    <w:rsid w:val="007D784F"/>
    <w:rsid w:val="007D7862"/>
    <w:rsid w:val="007E0347"/>
    <w:rsid w:val="007E0666"/>
    <w:rsid w:val="007E128E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57168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480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37B8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52F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65FB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1A2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5603"/>
    <w:rsid w:val="00C96638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08B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4FD4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476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377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D47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6503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7147688">
    <w:name w:val="SP.7.147688"/>
    <w:basedOn w:val="Default"/>
    <w:next w:val="Default"/>
    <w:uiPriority w:val="99"/>
    <w:rsid w:val="007D56D0"/>
    <w:rPr>
      <w:rFonts w:eastAsia="Malgun Gothic"/>
      <w:color w:val="auto"/>
      <w:lang w:eastAsia="ko-KR"/>
    </w:rPr>
  </w:style>
  <w:style w:type="paragraph" w:customStyle="1" w:styleId="SP1290242">
    <w:name w:val="SP.12.90242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12319501">
    <w:name w:val="SC.12.319501"/>
    <w:uiPriority w:val="99"/>
    <w:rsid w:val="007D56D0"/>
    <w:rPr>
      <w:b/>
      <w:bCs/>
      <w:color w:val="000000"/>
      <w:sz w:val="20"/>
      <w:szCs w:val="20"/>
    </w:rPr>
  </w:style>
  <w:style w:type="paragraph" w:customStyle="1" w:styleId="SP22286806">
    <w:name w:val="SP.22.286806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28">
    <w:name w:val="SC.22.4028"/>
    <w:uiPriority w:val="99"/>
    <w:rsid w:val="007D56D0"/>
    <w:rPr>
      <w:b/>
      <w:bCs/>
      <w:color w:val="000000"/>
    </w:rPr>
  </w:style>
  <w:style w:type="paragraph" w:customStyle="1" w:styleId="SP22286853">
    <w:name w:val="SP.22.286853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61">
    <w:name w:val="SC.22.4061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224023">
    <w:name w:val="SC.22.4023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3184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3E3B55"/>
    <w:rsid w:val="00417C1F"/>
    <w:rsid w:val="004242EB"/>
    <w:rsid w:val="004266B4"/>
    <w:rsid w:val="004C6356"/>
    <w:rsid w:val="004E6C4A"/>
    <w:rsid w:val="005152C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C81F7C"/>
    <w:rsid w:val="00DF4260"/>
    <w:rsid w:val="00E07284"/>
    <w:rsid w:val="00E333EF"/>
    <w:rsid w:val="00E6292C"/>
    <w:rsid w:val="00E777C9"/>
    <w:rsid w:val="00EE4ED6"/>
    <w:rsid w:val="00F5375C"/>
    <w:rsid w:val="00F608B7"/>
    <w:rsid w:val="00FE0A1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355B991A-463E-420F-993D-BCDED92D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4</cp:revision>
  <cp:lastPrinted>2014-09-06T00:13:00Z</cp:lastPrinted>
  <dcterms:created xsi:type="dcterms:W3CDTF">2022-08-25T13:44:00Z</dcterms:created>
  <dcterms:modified xsi:type="dcterms:W3CDTF">2022-08-25T13:56:00Z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1661434819</vt:lpwstr>
  </property>
</Properties>
</file>