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AA25A3E" w:rsidR="00750876" w:rsidRPr="00183F4C" w:rsidRDefault="00963A5D" w:rsidP="005E75F3">
            <w:pPr>
              <w:pStyle w:val="T2"/>
            </w:pPr>
            <w:r>
              <w:rPr>
                <w:lang w:eastAsia="ko-KR"/>
              </w:rPr>
              <w:t>320 MHz indication for non-HT duplicated frame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07B2D260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TGbe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278874C" w:rsidR="00516E1B" w:rsidRPr="00CE3B2B" w:rsidRDefault="00E140EE" w:rsidP="00E140EE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10127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12248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12249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13718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E140EE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14096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07B2D260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278874C" w:rsidR="00516E1B" w:rsidRPr="00CE3B2B" w:rsidRDefault="00E140EE" w:rsidP="00E140EE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10127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12248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12249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13718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140EE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14096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140EE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13B0F330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10127</w:t>
            </w:r>
          </w:p>
        </w:tc>
        <w:tc>
          <w:tcPr>
            <w:tcW w:w="900" w:type="dxa"/>
          </w:tcPr>
          <w:p w14:paraId="779C7832" w14:textId="4DBF68D9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Xiangxin Gu</w:t>
            </w:r>
          </w:p>
        </w:tc>
        <w:tc>
          <w:tcPr>
            <w:tcW w:w="720" w:type="dxa"/>
          </w:tcPr>
          <w:p w14:paraId="48BC0CC6" w14:textId="586003D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17.2.3.1</w:t>
            </w:r>
          </w:p>
        </w:tc>
        <w:tc>
          <w:tcPr>
            <w:tcW w:w="900" w:type="dxa"/>
          </w:tcPr>
          <w:p w14:paraId="7142F672" w14:textId="767FCDD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389.14</w:t>
            </w:r>
          </w:p>
        </w:tc>
        <w:tc>
          <w:tcPr>
            <w:tcW w:w="2875" w:type="dxa"/>
          </w:tcPr>
          <w:p w14:paraId="30F5708C" w14:textId="20083AD9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"PHY-RXSTART.request (RXVECTOR)" -&gt; "PHY-RXSTART.indication (RXVECTOR)"</w:t>
            </w:r>
          </w:p>
        </w:tc>
        <w:tc>
          <w:tcPr>
            <w:tcW w:w="1625" w:type="dxa"/>
          </w:tcPr>
          <w:p w14:paraId="52EB6B86" w14:textId="76C661F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3207" w:type="dxa"/>
          </w:tcPr>
          <w:p w14:paraId="37E7A9F2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ccepted.</w:t>
            </w:r>
          </w:p>
          <w:p w14:paraId="4D6F6F6C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C88C427" w14:textId="454C6785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E140EE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2BBD0E1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12248</w:t>
            </w:r>
          </w:p>
        </w:tc>
        <w:tc>
          <w:tcPr>
            <w:tcW w:w="900" w:type="dxa"/>
          </w:tcPr>
          <w:p w14:paraId="71BA5F9E" w14:textId="4958A2AC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20" w:type="dxa"/>
          </w:tcPr>
          <w:p w14:paraId="15F321EB" w14:textId="33A9E1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9.3.1.2</w:t>
            </w:r>
          </w:p>
        </w:tc>
        <w:tc>
          <w:tcPr>
            <w:tcW w:w="900" w:type="dxa"/>
          </w:tcPr>
          <w:p w14:paraId="2B68EF0B" w14:textId="173CED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132.59</w:t>
            </w:r>
          </w:p>
        </w:tc>
        <w:tc>
          <w:tcPr>
            <w:tcW w:w="2875" w:type="dxa"/>
          </w:tcPr>
          <w:p w14:paraId="73A73516" w14:textId="177026F6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"...in a non-HT or non-HT duplicate format..." doesn't appear to make sense. I think that the word "RTS frame" is possibly missing, but I'm not sure.</w:t>
            </w:r>
          </w:p>
        </w:tc>
        <w:tc>
          <w:tcPr>
            <w:tcW w:w="1625" w:type="dxa"/>
          </w:tcPr>
          <w:p w14:paraId="70AC80C1" w14:textId="44936E9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"...in a non-HT or non-HT duplicate format..." to "...in a non-HT duplicate format...". Also make the same change on P133L1.</w:t>
            </w:r>
          </w:p>
        </w:tc>
        <w:tc>
          <w:tcPr>
            <w:tcW w:w="3207" w:type="dxa"/>
          </w:tcPr>
          <w:p w14:paraId="2F4351CD" w14:textId="63F7D7C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 w:rsidR="00EB2F9C">
              <w:rPr>
                <w:rFonts w:ascii="Calibri" w:eastAsia="宋体" w:hAnsi="Calibri" w:cs="Calibri"/>
                <w:szCs w:val="18"/>
                <w:lang w:val="en-US" w:eastAsia="zh-CN"/>
              </w:rPr>
              <w:t>ejected</w:t>
            </w:r>
          </w:p>
          <w:p w14:paraId="44A6023C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FE02FDA" w14:textId="01C4A234" w:rsidR="00EB2F9C" w:rsidRDefault="00EB2F9C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“RTS frame” appears at the beginning of the sentence. “non-HT or non-HT duplicate format” follows the baseline which used in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lastRenderedPageBreak/>
              <w:t xml:space="preserve">many places. </w:t>
            </w:r>
            <w:r w:rsidR="00AC6644">
              <w:rPr>
                <w:rFonts w:ascii="Calibri" w:eastAsia="宋体" w:hAnsi="Calibri" w:cs="Calibri"/>
                <w:szCs w:val="18"/>
                <w:lang w:val="en-US" w:eastAsia="zh-CN"/>
              </w:rPr>
              <w:t>There is no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 issue here.</w:t>
            </w:r>
          </w:p>
          <w:p w14:paraId="361DCA21" w14:textId="77777777" w:rsidR="00EB2F9C" w:rsidRDefault="00EB2F9C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0FA95FDB" w:rsidR="00E140EE" w:rsidRP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E140EE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1B48AED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12249</w:t>
            </w:r>
          </w:p>
        </w:tc>
        <w:tc>
          <w:tcPr>
            <w:tcW w:w="900" w:type="dxa"/>
          </w:tcPr>
          <w:p w14:paraId="194565D2" w14:textId="0D64113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McCann</w:t>
            </w:r>
          </w:p>
        </w:tc>
        <w:tc>
          <w:tcPr>
            <w:tcW w:w="720" w:type="dxa"/>
          </w:tcPr>
          <w:p w14:paraId="165FF6EB" w14:textId="6705FAF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9.3.1.6</w:t>
            </w:r>
          </w:p>
        </w:tc>
        <w:tc>
          <w:tcPr>
            <w:tcW w:w="900" w:type="dxa"/>
          </w:tcPr>
          <w:p w14:paraId="7A904FBD" w14:textId="6B7A598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133.37</w:t>
            </w:r>
          </w:p>
        </w:tc>
        <w:tc>
          <w:tcPr>
            <w:tcW w:w="2875" w:type="dxa"/>
          </w:tcPr>
          <w:p w14:paraId="0D4FF29C" w14:textId="4FC8A066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2nd sentence of this paragraph is almost unreadable. The equality logic for the STA types, should come at the start of the sentence and not at the end.</w:t>
            </w:r>
          </w:p>
        </w:tc>
        <w:tc>
          <w:tcPr>
            <w:tcW w:w="1625" w:type="dxa"/>
          </w:tcPr>
          <w:p w14:paraId="4F1B0258" w14:textId="5EBE50A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2nd sentence of the clause starting "If transmitted by a non-DMG STA..." to</w:t>
            </w:r>
            <w:r>
              <w:rPr>
                <w:rFonts w:ascii="Arial" w:hAnsi="Arial" w:cs="Arial"/>
                <w:sz w:val="20"/>
                <w:szCs w:val="20"/>
              </w:rPr>
              <w:br/>
              <w:t>"If transmitted by a VHT, an HE, or an EHT STA that is not a STA 6G and is a non-DMG STA; or an EHT STA that is a STA 6G without 320 MHz bandwidth support and is a non-DMG STA: the BSSID (TA) field is the address of the STA contained in the AP, except that the Individual/Group bit of the BSSID (TA) field is set to 1 in a CF-End frame transmitted in a non-HT frame or non-HT duplicate format frame to indicate that the scrambling sequence carries the TXVECTOR parameter CH_BANDWIDTH_IN_NON_HT."</w:t>
            </w:r>
          </w:p>
        </w:tc>
        <w:tc>
          <w:tcPr>
            <w:tcW w:w="3207" w:type="dxa"/>
          </w:tcPr>
          <w:p w14:paraId="60C8FB97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6FCF1020" w14:textId="77777777" w:rsidR="00D05B3D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1968C39F" w14:textId="15B4D491" w:rsidR="00E140EE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A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gree with the commenter.</w:t>
            </w:r>
          </w:p>
          <w:p w14:paraId="04C86C31" w14:textId="77777777" w:rsidR="00D05B3D" w:rsidRDefault="00D05B3D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39E6DED9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TGbe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12249 in 22/</w:t>
            </w:r>
            <w:r w:rsidR="00D05B3D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1048r0</w:t>
            </w:r>
          </w:p>
        </w:tc>
      </w:tr>
      <w:tr w:rsidR="00E140EE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22CBE717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13718</w:t>
            </w:r>
          </w:p>
        </w:tc>
        <w:tc>
          <w:tcPr>
            <w:tcW w:w="900" w:type="dxa"/>
          </w:tcPr>
          <w:p w14:paraId="1F1305B5" w14:textId="0B06033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Yunbo Li</w:t>
            </w:r>
          </w:p>
        </w:tc>
        <w:tc>
          <w:tcPr>
            <w:tcW w:w="720" w:type="dxa"/>
          </w:tcPr>
          <w:p w14:paraId="37CEC619" w14:textId="462A0511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129282A7" w14:textId="55113F8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390.27</w:t>
            </w:r>
          </w:p>
        </w:tc>
        <w:tc>
          <w:tcPr>
            <w:tcW w:w="2875" w:type="dxa"/>
          </w:tcPr>
          <w:p w14:paraId="19AB04C8" w14:textId="11C01763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 STA 6G without 320MHz support needs to obtain the BW information through B7 in SERVOCE field. Condition B doesn't cover that case.</w:t>
            </w:r>
          </w:p>
        </w:tc>
        <w:tc>
          <w:tcPr>
            <w:tcW w:w="1625" w:type="dxa"/>
          </w:tcPr>
          <w:p w14:paraId="50E32467" w14:textId="114DDA8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condition B to two. One covers STA 6G with 320MHz support, and the other covers 6G without 320MHz support</w:t>
            </w:r>
          </w:p>
        </w:tc>
        <w:tc>
          <w:tcPr>
            <w:tcW w:w="3207" w:type="dxa"/>
          </w:tcPr>
          <w:p w14:paraId="05B4290F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6B97D137" w14:textId="603257B3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065B5DE6" w14:textId="6F8F6241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Agree with the commenter, add </w:t>
            </w:r>
            <w:r w:rsidR="00AC664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condition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 to cover the case that a STA 6G without 320</w:t>
            </w:r>
            <w:ins w:id="2" w:author="Kwok Shum Au (Edward)" w:date="2022-07-12T08:01:00Z">
              <w:r w:rsidR="00AC6644">
                <w:rPr>
                  <w:rFonts w:ascii="Calibri" w:eastAsia="宋体" w:hAnsi="Calibri" w:cs="Calibri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ascii="Calibri" w:eastAsia="宋体" w:hAnsi="Calibri" w:cs="Calibri"/>
                <w:szCs w:val="18"/>
                <w:lang w:val="en-US" w:eastAsia="zh-CN"/>
              </w:rPr>
              <w:t>MHz support.</w:t>
            </w:r>
          </w:p>
          <w:p w14:paraId="42587E1B" w14:textId="77777777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34F862A7" w14:textId="3EA0C499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TGbe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13718 in 22/</w:t>
            </w:r>
            <w:r w:rsidR="00D05B3D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1048r0</w:t>
            </w:r>
          </w:p>
        </w:tc>
      </w:tr>
      <w:tr w:rsidR="00E140EE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72ABC72B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14096</w:t>
            </w:r>
          </w:p>
        </w:tc>
        <w:tc>
          <w:tcPr>
            <w:tcW w:w="900" w:type="dxa"/>
          </w:tcPr>
          <w:p w14:paraId="44D786A8" w14:textId="25D2DEB4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720" w:type="dxa"/>
          </w:tcPr>
          <w:p w14:paraId="1B55BBC4" w14:textId="72C625CA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431114C9" w14:textId="36A4BD08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390.27</w:t>
            </w:r>
          </w:p>
        </w:tc>
        <w:tc>
          <w:tcPr>
            <w:tcW w:w="2875" w:type="dxa"/>
          </w:tcPr>
          <w:p w14:paraId="015740E9" w14:textId="68F49F1D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 B in the figure 17-6 includes TX and RX. The statement "and the STA is a STA 6G with 320 MHz bandwidth support" is not correct for RX</w:t>
            </w:r>
          </w:p>
        </w:tc>
        <w:tc>
          <w:tcPr>
            <w:tcW w:w="1625" w:type="dxa"/>
          </w:tcPr>
          <w:p w14:paraId="0B61CE9D" w14:textId="0B89191E" w:rsidR="00E140EE" w:rsidRPr="00410442" w:rsidRDefault="00E140EE" w:rsidP="00E140E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"and the STA is a STA 6G with 320 MHz bandwidth support"</w:t>
            </w:r>
          </w:p>
        </w:tc>
        <w:tc>
          <w:tcPr>
            <w:tcW w:w="3207" w:type="dxa"/>
          </w:tcPr>
          <w:p w14:paraId="17AC09DB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3E02E0E3" w14:textId="77777777" w:rsidR="00E140EE" w:rsidRDefault="00E140E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40470C2" w14:textId="6AB94EC0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Agree with the commenter, add </w:t>
            </w:r>
            <w:r w:rsidR="00AC6644">
              <w:rPr>
                <w:rFonts w:ascii="Calibri" w:eastAsia="宋体" w:hAnsi="Calibri" w:cs="Calibri"/>
                <w:szCs w:val="18"/>
                <w:lang w:val="en-US" w:eastAsia="zh-CN"/>
              </w:rPr>
              <w:t xml:space="preserve">condition 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C to cover the case that a STA 6G without 320</w:t>
            </w:r>
            <w:ins w:id="3" w:author="Kwok Shum Au (Edward)" w:date="2022-07-12T08:01:00Z">
              <w:r w:rsidR="00AC6644">
                <w:rPr>
                  <w:rFonts w:ascii="Calibri" w:eastAsia="宋体" w:hAnsi="Calibri" w:cs="Calibri"/>
                  <w:szCs w:val="18"/>
                  <w:lang w:val="en-US" w:eastAsia="zh-CN"/>
                </w:rPr>
                <w:t xml:space="preserve"> </w:t>
              </w:r>
            </w:ins>
            <w:r>
              <w:rPr>
                <w:rFonts w:ascii="Calibri" w:eastAsia="宋体" w:hAnsi="Calibri" w:cs="Calibri"/>
                <w:szCs w:val="18"/>
                <w:lang w:val="en-US" w:eastAsia="zh-CN"/>
              </w:rPr>
              <w:t>MHz support.</w:t>
            </w:r>
          </w:p>
          <w:p w14:paraId="7F8CB4E3" w14:textId="77777777" w:rsidR="00356E8E" w:rsidRDefault="00356E8E" w:rsidP="00E140EE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424017B5" w14:textId="284D8E4A" w:rsidR="00E140EE" w:rsidRPr="00410442" w:rsidRDefault="00E140EE" w:rsidP="00E140E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TGbe editor to make changes in this document under CID 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  <w:r w:rsidR="00356E8E">
              <w:rPr>
                <w:rFonts w:eastAsia="Times New Roman"/>
                <w:color w:val="000000"/>
                <w:sz w:val="20"/>
                <w:szCs w:val="14"/>
                <w:lang w:val="en-US"/>
              </w:rPr>
              <w:t>3718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D05B3D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1048r0</w:t>
            </w:r>
          </w:p>
        </w:tc>
      </w:tr>
      <w:tr w:rsidR="00E140EE" w:rsidRPr="008F0D26" w:rsidDel="00AC6644" w14:paraId="1337C5EC" w14:textId="56C66F43" w:rsidTr="00B065C5">
        <w:trPr>
          <w:trHeight w:val="980"/>
          <w:del w:id="4" w:author="Kwok Shum Au (Edward)" w:date="2022-07-12T08:01:00Z"/>
        </w:trPr>
        <w:tc>
          <w:tcPr>
            <w:tcW w:w="721" w:type="dxa"/>
          </w:tcPr>
          <w:p w14:paraId="1F37BF94" w14:textId="6DA2B61A" w:rsidR="00E140EE" w:rsidRPr="00410442" w:rsidDel="00AC6644" w:rsidRDefault="00E140EE" w:rsidP="00E140EE">
            <w:pPr>
              <w:rPr>
                <w:del w:id="5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8BD588C" w14:textId="1630E48E" w:rsidR="00E140EE" w:rsidRPr="00410442" w:rsidDel="00AC6644" w:rsidRDefault="00E140EE" w:rsidP="00E140EE">
            <w:pPr>
              <w:rPr>
                <w:del w:id="6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2FACD26" w14:textId="6CBCDEA5" w:rsidR="00E140EE" w:rsidRPr="00410442" w:rsidDel="00AC6644" w:rsidRDefault="00E140EE" w:rsidP="00E140EE">
            <w:pPr>
              <w:rPr>
                <w:del w:id="7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A9CFFEC" w14:textId="24B64F96" w:rsidR="00E140EE" w:rsidRPr="00410442" w:rsidDel="00AC6644" w:rsidRDefault="00E140EE" w:rsidP="00E140EE">
            <w:pPr>
              <w:rPr>
                <w:del w:id="8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75" w:type="dxa"/>
          </w:tcPr>
          <w:p w14:paraId="7412E7C2" w14:textId="0117F9D9" w:rsidR="00E140EE" w:rsidRPr="00410442" w:rsidDel="00AC6644" w:rsidRDefault="00E140EE" w:rsidP="00E140EE">
            <w:pPr>
              <w:rPr>
                <w:del w:id="9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</w:tcPr>
          <w:p w14:paraId="1451F464" w14:textId="0FD8B0D5" w:rsidR="00E140EE" w:rsidRPr="00410442" w:rsidDel="00AC6644" w:rsidRDefault="00E140EE" w:rsidP="00E140EE">
            <w:pPr>
              <w:rPr>
                <w:del w:id="10" w:author="Kwok Shum Au (Edward)" w:date="2022-07-12T08:01:00Z"/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7" w:type="dxa"/>
          </w:tcPr>
          <w:p w14:paraId="27195DFF" w14:textId="07049B4C" w:rsidR="00E140EE" w:rsidRPr="006C05B2" w:rsidDel="00AC6644" w:rsidRDefault="00E140EE" w:rsidP="00E140EE">
            <w:pPr>
              <w:autoSpaceDE w:val="0"/>
              <w:autoSpaceDN w:val="0"/>
              <w:adjustRightInd w:val="0"/>
              <w:rPr>
                <w:del w:id="11" w:author="Kwok Shum Au (Edward)" w:date="2022-07-12T08:01:00Z"/>
                <w:rFonts w:ascii="Calibri" w:hAnsi="Calibri" w:cs="Calibri"/>
                <w:szCs w:val="18"/>
                <w:lang w:val="en-US" w:eastAsia="zh-CN"/>
              </w:rPr>
            </w:pPr>
            <w:bookmarkStart w:id="12" w:name="_GoBack"/>
            <w:bookmarkEnd w:id="12"/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4066A39E" w14:textId="77777777" w:rsidR="00084AAE" w:rsidRDefault="00084AAE" w:rsidP="002B1A82">
      <w:pPr>
        <w:rPr>
          <w:sz w:val="16"/>
          <w:lang w:eastAsia="zh-CN"/>
        </w:rPr>
      </w:pPr>
    </w:p>
    <w:p w14:paraId="3C9FBD44" w14:textId="45038AB1" w:rsidR="00084AAE" w:rsidRDefault="00084AAE" w:rsidP="002B1A82">
      <w:pPr>
        <w:rPr>
          <w:sz w:val="16"/>
          <w:lang w:eastAsia="zh-CN"/>
        </w:rPr>
      </w:pPr>
      <w:r w:rsidRPr="00084AAE">
        <w:rPr>
          <w:sz w:val="16"/>
          <w:lang w:eastAsia="zh-CN"/>
        </w:rPr>
        <w:t>Table 17-2</w:t>
      </w:r>
      <w:r>
        <w:rPr>
          <w:sz w:val="16"/>
          <w:lang w:eastAsia="zh-CN"/>
        </w:rPr>
        <w:t xml:space="preserve"> in REVme_D1.3</w:t>
      </w:r>
    </w:p>
    <w:p w14:paraId="57CD0121" w14:textId="77777777" w:rsidR="00084AAE" w:rsidRDefault="00084AAE" w:rsidP="002B1A82">
      <w:pPr>
        <w:rPr>
          <w:sz w:val="16"/>
          <w:lang w:eastAsia="zh-CN"/>
        </w:rPr>
      </w:pPr>
    </w:p>
    <w:p w14:paraId="223A3BFA" w14:textId="77777777" w:rsidR="00084AAE" w:rsidRDefault="00084AAE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13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14" w:author="Cariou, Laurent" w:date="2021-02-23T19:42:00Z"/>
          <w:bCs/>
          <w:sz w:val="20"/>
        </w:rPr>
      </w:pPr>
    </w:p>
    <w:p w14:paraId="7434908F" w14:textId="1C8D0963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r w:rsidR="00CE3B2B">
        <w:rPr>
          <w:bCs/>
          <w:sz w:val="20"/>
        </w:rPr>
        <w:t>TGbe</w:t>
      </w:r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2.0</w:t>
      </w:r>
      <w:r w:rsidR="00024269">
        <w:rPr>
          <w:bCs/>
          <w:sz w:val="20"/>
        </w:rPr>
        <w:t xml:space="preserve"> 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BD152B1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673DB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9.3.1.6 (CF-End frame format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15" w:author="Liyunbo" w:date="2021-03-19T15:39:00Z"/>
          <w:b/>
          <w:sz w:val="20"/>
        </w:rPr>
      </w:pPr>
    </w:p>
    <w:p w14:paraId="4D2A2BC5" w14:textId="4F4EE4AA" w:rsidR="00673DB7" w:rsidDel="00D05B3D" w:rsidRDefault="00673DB7" w:rsidP="00D05B3D">
      <w:pPr>
        <w:widowControl w:val="0"/>
        <w:autoSpaceDE w:val="0"/>
        <w:autoSpaceDN w:val="0"/>
        <w:adjustRightInd w:val="0"/>
        <w:jc w:val="left"/>
        <w:rPr>
          <w:del w:id="16" w:author="Liyunbo" w:date="2022-07-11T23:25:00Z"/>
          <w:color w:val="000000"/>
          <w:sz w:val="20"/>
          <w:lang w:val="en-US"/>
        </w:rPr>
      </w:pPr>
      <w:r w:rsidRPr="00673DB7">
        <w:rPr>
          <w:color w:val="000000"/>
          <w:sz w:val="20"/>
          <w:lang w:val="en-US"/>
        </w:rPr>
        <w:t xml:space="preserve">If transmitted by an EHT STA that is a STA 6G with 320 MHz bandwidth support to an EHT AP that is a STA 6G, the BSSID (TA) field is the address of the STA contained in the AP except that the Individual/ Group bit of the BSSID (TA) field is set to 1 in a CF-End frame in a non-HT or non-HT duplicate format to indicate that the scrambling sequence and SERVICE field carry the TXVECTOR parameter CH_BANDWIDTH_IN_NON_HT. If transmitted by </w:t>
      </w:r>
      <w:ins w:id="17" w:author="Liyunbo" w:date="2022-07-11T23:25:00Z">
        <w:r w:rsidR="00D05B3D" w:rsidRPr="00673DB7">
          <w:rPr>
            <w:color w:val="000000"/>
            <w:sz w:val="20"/>
            <w:lang w:val="en-US"/>
          </w:rPr>
          <w:t>a VHT STA, an HE STA, an EHT STA that is not a STA 6G, or an EHT STA that is a STA 6G without 320 MHz bandwidth support to a VHT AP, an HE AP, or an EHT AP</w:t>
        </w:r>
      </w:ins>
      <w:del w:id="18" w:author="Liyunbo" w:date="2022-07-11T23:25:00Z">
        <w:r w:rsidRPr="00673DB7" w:rsidDel="00D05B3D">
          <w:rPr>
            <w:color w:val="000000"/>
            <w:sz w:val="20"/>
            <w:lang w:val="en-US"/>
          </w:rPr>
          <w:delText>a non-DMG STA</w:delText>
        </w:r>
      </w:del>
      <w:r w:rsidRPr="00673DB7">
        <w:rPr>
          <w:color w:val="000000"/>
          <w:sz w:val="20"/>
          <w:lang w:val="en-US"/>
        </w:rPr>
        <w:t xml:space="preserve">, the BSSID (TA) field is the address of the STA contained in the AP, except that the Individual/Group bit of the BSSID (TA) field is set to 1 in a CF-End frame transmitted in a non-HT or non-HT duplicate format to indicate that the scrambling sequence carries the </w:t>
      </w:r>
      <w:r w:rsidRPr="00673DB7">
        <w:rPr>
          <w:color w:val="000000"/>
          <w:sz w:val="20"/>
          <w:lang w:val="en-US"/>
        </w:rPr>
        <w:lastRenderedPageBreak/>
        <w:t>TXVECTOR parameter CH_BANDWIDTH_IN_NON_HT</w:t>
      </w:r>
      <w:ins w:id="19" w:author="Liyunbo" w:date="2022-07-11T23:25:00Z">
        <w:r w:rsidR="00D05B3D">
          <w:rPr>
            <w:color w:val="000000"/>
            <w:sz w:val="20"/>
            <w:lang w:val="en-US"/>
          </w:rPr>
          <w:t>.</w:t>
        </w:r>
      </w:ins>
      <w:del w:id="20" w:author="Liyunbo" w:date="2022-07-11T23:25:00Z">
        <w:r w:rsidRPr="00673DB7" w:rsidDel="00D05B3D">
          <w:rPr>
            <w:color w:val="000000"/>
            <w:sz w:val="20"/>
            <w:lang w:val="en-US"/>
          </w:rPr>
          <w:delText xml:space="preserve"> in</w:delText>
        </w:r>
        <w:r w:rsidDel="00D05B3D">
          <w:rPr>
            <w:color w:val="000000"/>
            <w:sz w:val="20"/>
            <w:lang w:val="en-US"/>
          </w:rPr>
          <w:delText xml:space="preserve"> either of the following cases:</w:delText>
        </w:r>
      </w:del>
    </w:p>
    <w:p w14:paraId="0FBDB5BC" w14:textId="4AB28180" w:rsidR="00673DB7" w:rsidRDefault="00673DB7" w:rsidP="004A141D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del w:id="21" w:author="Liyunbo" w:date="2022-07-11T23:25:00Z">
        <w:r w:rsidRPr="00673DB7" w:rsidDel="00D05B3D">
          <w:rPr>
            <w:color w:val="000000"/>
            <w:sz w:val="20"/>
            <w:lang w:val="en-US"/>
          </w:rPr>
          <w:delText xml:space="preserve"> —from a VHT STA, an HE STA, an EHT STA that is not a STA 6G, or an EHT STA that is a STA 6G without 320 MHz bandwidth support to a VHT AP, an HE AP, or an EHT AP.</w:delText>
        </w:r>
      </w:del>
      <w:r w:rsidRPr="00673DB7">
        <w:rPr>
          <w:color w:val="000000"/>
          <w:sz w:val="20"/>
          <w:lang w:val="en-US"/>
        </w:rPr>
        <w:t xml:space="preserve"> </w:t>
      </w:r>
      <w:ins w:id="22" w:author="Liyunbo" w:date="2022-07-11T23:28:00Z">
        <w:r w:rsidR="00D05B3D">
          <w:rPr>
            <w:color w:val="000000"/>
            <w:sz w:val="20"/>
            <w:lang w:val="en-US"/>
          </w:rPr>
          <w:t>(#</w:t>
        </w:r>
        <w:r w:rsidR="00D05B3D">
          <w:rPr>
            <w:rFonts w:ascii="Arial" w:hAnsi="Arial" w:cs="Arial"/>
            <w:sz w:val="20"/>
          </w:rPr>
          <w:t>12249</w:t>
        </w:r>
        <w:r w:rsidR="00D05B3D">
          <w:rPr>
            <w:color w:val="000000"/>
            <w:sz w:val="20"/>
            <w:lang w:val="en-US"/>
          </w:rPr>
          <w:t>)</w:t>
        </w:r>
      </w:ins>
    </w:p>
    <w:p w14:paraId="60C20B36" w14:textId="7BF19B86" w:rsidR="00673DB7" w:rsidRPr="00673DB7" w:rsidRDefault="00673DB7" w:rsidP="00673DB7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r w:rsidRPr="00673DB7">
        <w:rPr>
          <w:color w:val="000000"/>
          <w:sz w:val="20"/>
          <w:lang w:val="en-US"/>
        </w:rPr>
        <w:t xml:space="preserve">If transmitted by a DMG STA, the TA field is the MAC address of the STA transmitting the frame. </w:t>
      </w:r>
    </w:p>
    <w:p w14:paraId="044CA925" w14:textId="77777777" w:rsidR="00D648C0" w:rsidRP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3A78D24E" w:rsidR="00084B69" w:rsidRDefault="00084B69" w:rsidP="00084B69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Change following paragraph in </w:t>
      </w:r>
      <w:r w:rsidR="00981BA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17.3.5.2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981BA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SERVICE field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01"/>
        <w:gridCol w:w="500"/>
        <w:gridCol w:w="501"/>
        <w:gridCol w:w="501"/>
        <w:gridCol w:w="500"/>
        <w:gridCol w:w="501"/>
        <w:gridCol w:w="501"/>
        <w:gridCol w:w="901"/>
        <w:gridCol w:w="440"/>
        <w:gridCol w:w="441"/>
        <w:gridCol w:w="441"/>
        <w:gridCol w:w="440"/>
        <w:gridCol w:w="441"/>
        <w:gridCol w:w="441"/>
        <w:gridCol w:w="440"/>
        <w:gridCol w:w="440"/>
      </w:tblGrid>
      <w:tr w:rsidR="004A141D" w14:paraId="3F05FBC0" w14:textId="77777777" w:rsidTr="00072585">
        <w:trPr>
          <w:trHeight w:val="354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015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</w:t>
            </w:r>
          </w:p>
        </w:tc>
        <w:tc>
          <w:tcPr>
            <w:tcW w:w="35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C1B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9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Scrambler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initialization</w:t>
            </w:r>
          </w:p>
        </w:tc>
        <w:tc>
          <w:tcPr>
            <w:tcW w:w="44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D5C6" w14:textId="130112D5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0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Remaining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</w:p>
        </w:tc>
      </w:tr>
      <w:tr w:rsidR="004A141D" w:rsidRPr="00CB6835" w14:paraId="70E6F55A" w14:textId="77777777" w:rsidTr="00897D56">
        <w:trPr>
          <w:trHeight w:val="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C11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7DFCE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C81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D80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4A8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0FA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C930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22A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“0”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85C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16D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C6A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4711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32D0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350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EA6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6D59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1DFFB1" w14:textId="77777777" w:rsidR="004A141D" w:rsidRPr="00CB6835" w:rsidRDefault="004A141D" w:rsidP="00897D56">
            <w:pPr>
              <w:pStyle w:val="TableParagraph"/>
              <w:kinsoku w:val="0"/>
              <w:overflowPunct w:val="0"/>
              <w:spacing w:before="69"/>
              <w:ind w:right="12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R</w:t>
            </w:r>
          </w:p>
        </w:tc>
      </w:tr>
      <w:tr w:rsidR="004A141D" w14:paraId="7536F805" w14:textId="77777777" w:rsidTr="00897D56">
        <w:trPr>
          <w:trHeight w:val="1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658B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7C68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85BC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362FA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D70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08F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3136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EC3C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76FE" w14:textId="77777777" w:rsidR="004A141D" w:rsidRDefault="004A141D" w:rsidP="00897D56">
            <w:pPr>
              <w:pStyle w:val="TableParagraph"/>
              <w:kinsoku w:val="0"/>
              <w:overflowPunct w:val="0"/>
              <w:spacing w:before="69" w:line="204" w:lineRule="exact"/>
              <w:ind w:lef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TX:</w:t>
            </w:r>
          </w:p>
          <w:p w14:paraId="58F6D5F9" w14:textId="77777777" w:rsidR="004A141D" w:rsidRDefault="004A141D" w:rsidP="00897D56">
            <w:pPr>
              <w:pStyle w:val="TableParagraph"/>
              <w:kinsoku w:val="0"/>
              <w:overflowPunct w:val="0"/>
              <w:spacing w:before="2" w:line="232" w:lineRule="auto"/>
              <w:ind w:left="114" w:right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2 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CBINH 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RX:</w:t>
            </w:r>
          </w:p>
          <w:p w14:paraId="107B9A49" w14:textId="77777777" w:rsidR="004A141D" w:rsidRDefault="004A141D" w:rsidP="00897D56">
            <w:pPr>
              <w:pStyle w:val="TableParagraph"/>
              <w:kinsoku w:val="0"/>
              <w:overflowPunct w:val="0"/>
              <w:spacing w:line="232" w:lineRule="auto"/>
              <w:ind w:left="114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 2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CBINHI</w:t>
            </w: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9A6A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C1AF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FCB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BD6B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698B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D1C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FEA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49B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</w:tr>
      <w:tr w:rsidR="004A141D" w14:paraId="4F85B1DF" w14:textId="77777777" w:rsidTr="00897D56">
        <w:trPr>
          <w:trHeight w:val="1355"/>
          <w:ins w:id="23" w:author="Liyunbo" w:date="2022-07-11T23:35:00Z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C2CF2" w14:textId="626E106F" w:rsidR="004A141D" w:rsidRPr="00084AAE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ins w:id="24" w:author="Liyunbo" w:date="2022-07-11T23:35:00Z"/>
                <w:rFonts w:eastAsia="宋体"/>
                <w:sz w:val="18"/>
                <w:szCs w:val="18"/>
                <w:lang w:eastAsia="zh-CN"/>
              </w:rPr>
            </w:pPr>
            <w:ins w:id="25" w:author="Liyunbo" w:date="2022-07-11T23:36:00Z">
              <w:r>
                <w:rPr>
                  <w:rFonts w:eastAsia="宋体"/>
                  <w:sz w:val="18"/>
                  <w:szCs w:val="18"/>
                  <w:lang w:eastAsia="zh-CN"/>
                </w:rPr>
                <w:t>C</w:t>
              </w:r>
            </w:ins>
          </w:p>
        </w:tc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1002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26" w:author="Liyunbo" w:date="2022-07-11T23:35:00Z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239A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27" w:author="Liyunbo" w:date="2022-07-11T23:35:00Z"/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67C9F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28" w:author="Liyunbo" w:date="2022-07-11T23:35:00Z"/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7CA0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29" w:author="Liyunbo" w:date="2022-07-11T23:35:00Z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D9E4C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30" w:author="Liyunbo" w:date="2022-07-11T23:35:00Z"/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E8ED9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31" w:author="Liyunbo" w:date="2022-07-11T23:35:00Z"/>
                <w:sz w:val="2"/>
                <w:szCs w:val="2"/>
              </w:rPr>
            </w:pPr>
          </w:p>
        </w:tc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C804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32" w:author="Liyunbo" w:date="2022-07-11T23:35:00Z"/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44C09" w14:textId="77777777" w:rsidR="004A141D" w:rsidRDefault="004A141D" w:rsidP="004A141D">
            <w:pPr>
              <w:pStyle w:val="TableParagraph"/>
              <w:kinsoku w:val="0"/>
              <w:overflowPunct w:val="0"/>
              <w:spacing w:before="69" w:line="204" w:lineRule="exact"/>
              <w:ind w:left="114"/>
              <w:jc w:val="both"/>
              <w:rPr>
                <w:ins w:id="33" w:author="Liyunbo" w:date="2022-07-11T23:36:00Z"/>
                <w:sz w:val="18"/>
                <w:szCs w:val="18"/>
              </w:rPr>
            </w:pPr>
            <w:ins w:id="34" w:author="Liyunbo" w:date="2022-07-11T23:36:00Z">
              <w:r>
                <w:rPr>
                  <w:sz w:val="18"/>
                  <w:szCs w:val="18"/>
                </w:rPr>
                <w:t>If</w:t>
              </w:r>
              <w:r>
                <w:rPr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TX:</w:t>
              </w:r>
            </w:ins>
          </w:p>
          <w:p w14:paraId="43043E1A" w14:textId="77777777" w:rsidR="004A141D" w:rsidRDefault="004A141D" w:rsidP="004A141D">
            <w:pPr>
              <w:pStyle w:val="TableParagraph"/>
              <w:kinsoku w:val="0"/>
              <w:overflowPunct w:val="0"/>
              <w:spacing w:before="2" w:line="232" w:lineRule="auto"/>
              <w:ind w:left="114" w:right="220"/>
              <w:jc w:val="both"/>
              <w:rPr>
                <w:ins w:id="35" w:author="Liyunbo" w:date="2022-07-11T23:36:00Z"/>
                <w:sz w:val="18"/>
                <w:szCs w:val="18"/>
              </w:rPr>
            </w:pPr>
            <w:ins w:id="36" w:author="Liyunbo" w:date="2022-07-11T23:36:00Z">
              <w:r>
                <w:rPr>
                  <w:sz w:val="18"/>
                  <w:szCs w:val="18"/>
                </w:rPr>
                <w:t>R</w:t>
              </w:r>
            </w:ins>
          </w:p>
          <w:p w14:paraId="0955F7A6" w14:textId="6EB0328B" w:rsidR="004A141D" w:rsidRDefault="004A141D" w:rsidP="004A141D">
            <w:pPr>
              <w:pStyle w:val="TableParagraph"/>
              <w:kinsoku w:val="0"/>
              <w:overflowPunct w:val="0"/>
              <w:spacing w:before="2" w:line="232" w:lineRule="auto"/>
              <w:ind w:left="114" w:right="220"/>
              <w:jc w:val="both"/>
              <w:rPr>
                <w:ins w:id="37" w:author="Liyunbo" w:date="2022-07-11T23:36:00Z"/>
                <w:sz w:val="18"/>
                <w:szCs w:val="18"/>
              </w:rPr>
            </w:pPr>
            <w:ins w:id="38" w:author="Liyunbo" w:date="2022-07-11T23:36:00Z">
              <w:r>
                <w:rPr>
                  <w:sz w:val="18"/>
                  <w:szCs w:val="18"/>
                </w:rPr>
                <w:t>If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RX:</w:t>
              </w:r>
            </w:ins>
          </w:p>
          <w:p w14:paraId="5578093C" w14:textId="420A50E1" w:rsidR="004A141D" w:rsidRDefault="004A141D" w:rsidP="004A141D">
            <w:pPr>
              <w:pStyle w:val="TableParagraph"/>
              <w:kinsoku w:val="0"/>
              <w:overflowPunct w:val="0"/>
              <w:spacing w:before="69" w:line="204" w:lineRule="exact"/>
              <w:ind w:left="114"/>
              <w:jc w:val="both"/>
              <w:rPr>
                <w:ins w:id="39" w:author="Liyunbo" w:date="2022-07-11T23:35:00Z"/>
                <w:sz w:val="18"/>
                <w:szCs w:val="18"/>
              </w:rPr>
            </w:pPr>
            <w:ins w:id="40" w:author="Liyunbo" w:date="2022-07-11T23:36:00Z">
              <w:r>
                <w:rPr>
                  <w:sz w:val="18"/>
                  <w:szCs w:val="18"/>
                </w:rPr>
                <w:t>Bit 2 of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CBINHI</w:t>
              </w:r>
            </w:ins>
          </w:p>
        </w:tc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71D15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1" w:author="Liyunbo" w:date="2022-07-11T23:35:00Z"/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AA1D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2" w:author="Liyunbo" w:date="2022-07-11T23:35:00Z"/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DB33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3" w:author="Liyunbo" w:date="2022-07-11T23:35:00Z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040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4" w:author="Liyunbo" w:date="2022-07-11T23:35:00Z"/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50FD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5" w:author="Liyunbo" w:date="2022-07-11T23:35:00Z"/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BD59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6" w:author="Liyunbo" w:date="2022-07-11T23:35:00Z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C517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7" w:author="Liyunbo" w:date="2022-07-11T23:35:00Z"/>
                <w:sz w:val="2"/>
                <w:szCs w:val="2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E151" w14:textId="77777777" w:rsidR="004A141D" w:rsidRDefault="004A141D" w:rsidP="00897D56">
            <w:pPr>
              <w:pStyle w:val="af4"/>
              <w:kinsoku w:val="0"/>
              <w:overflowPunct w:val="0"/>
              <w:spacing w:before="11"/>
              <w:rPr>
                <w:ins w:id="48" w:author="Liyunbo" w:date="2022-07-11T23:35:00Z"/>
                <w:sz w:val="2"/>
                <w:szCs w:val="2"/>
              </w:rPr>
            </w:pPr>
          </w:p>
        </w:tc>
      </w:tr>
      <w:tr w:rsidR="004A141D" w:rsidRPr="00CB6835" w14:paraId="173EFE07" w14:textId="77777777" w:rsidTr="00897D56">
        <w:trPr>
          <w:trHeight w:val="35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C73C" w14:textId="77777777" w:rsidR="004A141D" w:rsidRDefault="004A141D" w:rsidP="00897D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2689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122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82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8B53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E9F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510A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E25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318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9635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2F6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righ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FBBF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C84B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D37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5D7D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5568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95E2E" w14:textId="77777777" w:rsidR="004A141D" w:rsidRPr="00CB6835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eastAsia="宋体"/>
                <w:sz w:val="18"/>
                <w:szCs w:val="18"/>
                <w:lang w:eastAsia="zh-CN"/>
              </w:rPr>
              <w:t>5</w:t>
            </w:r>
          </w:p>
        </w:tc>
      </w:tr>
      <w:tr w:rsidR="004A141D" w14:paraId="49ABFA79" w14:textId="77777777" w:rsidTr="00897D56">
        <w:trPr>
          <w:trHeight w:val="394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41AFF" w14:textId="77777777" w:rsidR="004A141D" w:rsidRDefault="004A141D" w:rsidP="00897D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7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9B47" w14:textId="77777777" w:rsidR="004A141D" w:rsidRDefault="004A141D" w:rsidP="00897D56">
            <w:pPr>
              <w:pStyle w:val="TableParagraph"/>
              <w:kinsoku w:val="0"/>
              <w:overflowPunct w:val="0"/>
              <w:spacing w:line="318" w:lineRule="exact"/>
              <w:ind w:left="119"/>
              <w:rPr>
                <w:rFonts w:ascii="Symbol" w:hAnsi="Symbol" w:cs="Symbol"/>
                <w:sz w:val="28"/>
                <w:szCs w:val="28"/>
              </w:rPr>
            </w:pPr>
            <w:r>
              <w:rPr>
                <w:sz w:val="18"/>
                <w:szCs w:val="18"/>
              </w:rPr>
              <w:t>Transmit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sz w:val="28"/>
                <w:szCs w:val="28"/>
              </w:rPr>
              <w:t>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C930" w14:textId="77777777" w:rsidR="004A141D" w:rsidRDefault="004A141D" w:rsidP="00897D56">
            <w:pPr>
              <w:pStyle w:val="TableParagraph"/>
              <w:kinsoku w:val="0"/>
              <w:overflowPunct w:val="0"/>
              <w:spacing w:line="318" w:lineRule="exact"/>
              <w:ind w:left="119"/>
              <w:rPr>
                <w:sz w:val="18"/>
                <w:szCs w:val="18"/>
              </w:rPr>
            </w:pPr>
          </w:p>
        </w:tc>
      </w:tr>
      <w:tr w:rsidR="004A141D" w14:paraId="4373302C" w14:textId="77777777" w:rsidTr="00897D56">
        <w:trPr>
          <w:trHeight w:val="2314"/>
        </w:trPr>
        <w:tc>
          <w:tcPr>
            <w:tcW w:w="893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4CB19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reserved</w:t>
            </w:r>
          </w:p>
          <w:p w14:paraId="63E0616F" w14:textId="77777777" w:rsidR="004A141D" w:rsidRDefault="004A141D" w:rsidP="00897D5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14:paraId="3206D9FC" w14:textId="77777777" w:rsidR="004A141D" w:rsidRDefault="004A141D" w:rsidP="00897D56">
            <w:pPr>
              <w:pStyle w:val="TableParagraph"/>
              <w:kinsoku w:val="0"/>
              <w:overflowPunct w:val="0"/>
              <w:spacing w:before="1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CBINH: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</w:t>
            </w:r>
          </w:p>
          <w:p w14:paraId="4BE55949" w14:textId="77777777" w:rsidR="004A141D" w:rsidRDefault="004A141D" w:rsidP="00897D5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89F1CF6" w14:textId="77777777" w:rsidR="004A141D" w:rsidRDefault="004A141D" w:rsidP="00897D56">
            <w:pPr>
              <w:pStyle w:val="TableParagraph"/>
              <w:kinsoku w:val="0"/>
              <w:overflowPunct w:val="0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CBINHI: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IN_NON_HT_INDICATOR</w:t>
            </w:r>
          </w:p>
          <w:p w14:paraId="4B26E23B" w14:textId="77777777" w:rsidR="004A141D" w:rsidRDefault="004A141D" w:rsidP="00897D5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14:paraId="2DC1DB9C" w14:textId="6DBBDAFB" w:rsidR="004A141D" w:rsidRDefault="004A141D" w:rsidP="00897D56">
            <w:pPr>
              <w:pStyle w:val="TableParagraph"/>
              <w:kinsoku w:val="0"/>
              <w:overflowPunct w:val="0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except those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match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condition</w:t>
            </w:r>
            <w:ins w:id="49" w:author="Liyunbo" w:date="2022-07-11T23:37:00Z">
              <w:r>
                <w:rPr>
                  <w:sz w:val="18"/>
                  <w:szCs w:val="18"/>
                </w:rPr>
                <w:t>s</w:t>
              </w:r>
            </w:ins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ins w:id="50" w:author="Liyunbo" w:date="2022-07-11T23:37:00Z">
              <w:r>
                <w:rPr>
                  <w:sz w:val="18"/>
                  <w:szCs w:val="18"/>
                </w:rPr>
                <w:t xml:space="preserve"> and C</w:t>
              </w:r>
            </w:ins>
          </w:p>
          <w:p w14:paraId="0112B1EA" w14:textId="77777777" w:rsidR="004A141D" w:rsidRDefault="004A141D" w:rsidP="00897D56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788FE9A4" w14:textId="77777777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ins w:id="51" w:author="Liyunbo" w:date="2022-07-11T23:36:00Z"/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CH_BANDWIDTH_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IN_NON_HT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 present,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dot11EHTOptionImplemented is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true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STA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 support</w:t>
            </w:r>
          </w:p>
          <w:p w14:paraId="45400100" w14:textId="7E1F0101" w:rsidR="004A141D" w:rsidRDefault="004A141D" w:rsidP="00897D56">
            <w:pPr>
              <w:pStyle w:val="TableParagraph"/>
              <w:kinsoku w:val="0"/>
              <w:overflowPunct w:val="0"/>
              <w:spacing w:before="69"/>
              <w:ind w:left="119"/>
              <w:rPr>
                <w:sz w:val="18"/>
                <w:szCs w:val="18"/>
              </w:rPr>
            </w:pPr>
            <w:ins w:id="52" w:author="Liyunbo" w:date="2022-07-11T23:36:00Z">
              <w:r>
                <w:rPr>
                  <w:sz w:val="18"/>
                  <w:szCs w:val="18"/>
                </w:rPr>
                <w:t xml:space="preserve">C: </w:t>
              </w:r>
            </w:ins>
            <w:ins w:id="53" w:author="Liyunbo" w:date="2022-07-11T23:37:00Z">
              <w:r>
                <w:rPr>
                  <w:sz w:val="18"/>
                  <w:szCs w:val="18"/>
                </w:rPr>
                <w:t>CH_BANDWIDTH_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IN_NON_HT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is present,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dot11EHTOptionImplemented is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equal to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true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the STA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is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STA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6G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without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320</w:t>
              </w:r>
              <w:r>
                <w:rPr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MHz</w:t>
              </w:r>
              <w:r>
                <w:rPr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bandwidth support</w:t>
              </w:r>
            </w:ins>
          </w:p>
        </w:tc>
      </w:tr>
    </w:tbl>
    <w:p w14:paraId="51165D8E" w14:textId="2B3C422F" w:rsidR="004A141D" w:rsidRPr="004A141D" w:rsidRDefault="004A141D" w:rsidP="004A141D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Figure 17-6—SERVICE field bit assignment</w:t>
      </w:r>
    </w:p>
    <w:p w14:paraId="07801437" w14:textId="77777777" w:rsidR="00E1507C" w:rsidRPr="004A141D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A602" w14:textId="77777777" w:rsidR="00895250" w:rsidRDefault="00895250">
      <w:r>
        <w:separator/>
      </w:r>
    </w:p>
  </w:endnote>
  <w:endnote w:type="continuationSeparator" w:id="0">
    <w:p w14:paraId="68651B06" w14:textId="77777777" w:rsidR="00895250" w:rsidRDefault="0089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D2CC4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B7BF" w14:textId="77777777" w:rsidR="00895250" w:rsidRDefault="00895250">
      <w:r>
        <w:separator/>
      </w:r>
    </w:p>
  </w:footnote>
  <w:footnote w:type="continuationSeparator" w:id="0">
    <w:p w14:paraId="01426C1F" w14:textId="77777777" w:rsidR="00895250" w:rsidRDefault="0089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07796C4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D2CC4">
      <w:rPr>
        <w:noProof/>
      </w:rPr>
      <w:t>July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9D4AA8">
        <w:t>2</w:t>
      </w:r>
      <w:r>
        <w:t>/</w:t>
      </w:r>
      <w:r w:rsidR="00EA2233">
        <w:t>1048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AA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2CC4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B5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E8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690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141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3DB7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79C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250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6CB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BA5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6644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5B3D"/>
    <w:rsid w:val="00D06A2B"/>
    <w:rsid w:val="00D1060A"/>
    <w:rsid w:val="00D11103"/>
    <w:rsid w:val="00D112FD"/>
    <w:rsid w:val="00D1138B"/>
    <w:rsid w:val="00D12945"/>
    <w:rsid w:val="00D1700E"/>
    <w:rsid w:val="00D17603"/>
    <w:rsid w:val="00D17FE1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97A77"/>
    <w:rsid w:val="00EA07D3"/>
    <w:rsid w:val="00EA223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2F9C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48A5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66B4"/>
    <w:rsid w:val="004C6356"/>
    <w:rsid w:val="004E6C4A"/>
    <w:rsid w:val="00576FF2"/>
    <w:rsid w:val="005A5C51"/>
    <w:rsid w:val="00605CC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D4BA3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38AAC77-372B-487E-912F-6694489E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913</Words>
  <Characters>4631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2022-07-12T12:57:00Z</dcterms:created>
  <dcterms:modified xsi:type="dcterms:W3CDTF">2022-07-12T12:57:00Z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(3)8nPdqpvsFSO7f9kfhehwmoW7aOUXwxi8UC00qcQGw5DvSqRBvo23op88C3dVexckuWU1512s
Q7dfPCZaKBB29ra81VC0QJ8NRaYCiPNoQCaxuMkYPyM0GZ/zkGVjJsstxnWlVJ8FcTxgtK79
8S2oB3fPKZ14JN2lIKxzZ8s3LmcHPpC4TMOq8UQfzd82I4ivglUJmKEQymSiBrySt8C53ZzD
ZjN9THcgpe53iscC8F</vt:lpwstr>
  </property>
  <property fmtid="{D5CDD505-2E9C-101B-9397-08002B2CF9AE}" pid="7" name="_2015_ms_pID_7253431">
    <vt:lpwstr>t2XqnkDIrg0LgxhXipShRAJUvrsSLJwH7bO8LEtJ+npASUVZlQwt7z
nBIaJhSyS2pK9Pm5dd48XXyTNHYNLW0ss4JDm8OEUl9UoRSGha4K/bSQiCFi5Yue23imbAPL
jmiKXl1Q5ijh1mdeUFAzRuqOQXlFIddf2dSA3NYpjwpmQOOH3lv4SYvhIQZ+H5Cj0mfKW+sX
nDyiVHLRBEr4YMhhhGFoVtBtmE99r5z0f3Bz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SEXw+6fm13p0EE0fjc8RWpI=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1657625294</vt:lpwstr>
  </property>
</Properties>
</file>