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3A066728" w:rsidR="00B6527E" w:rsidRDefault="006E2FF9" w:rsidP="00DD34DB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 xml:space="preserve">LB266 CR for </w:t>
            </w:r>
            <w:proofErr w:type="spellStart"/>
            <w:r w:rsidRPr="006E2FF9">
              <w:rPr>
                <w:lang w:eastAsia="zh-CN"/>
              </w:rPr>
              <w:t>subclause</w:t>
            </w:r>
            <w:proofErr w:type="spellEnd"/>
            <w:r w:rsidRPr="006E2FF9">
              <w:rPr>
                <w:lang w:eastAsia="zh-CN"/>
              </w:rPr>
              <w:t xml:space="preserve"> 9.4.2.199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2F9CC7F2" w:rsidR="00B6527E" w:rsidRDefault="00B6527E" w:rsidP="006E2F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6E2FF9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E3342E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E3342E">
              <w:rPr>
                <w:b w:val="0"/>
                <w:sz w:val="20"/>
              </w:rPr>
              <w:t>11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06A41882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A471EF" w:rsidRDefault="00A471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2739AD8" w:rsidR="00A471EF" w:rsidRDefault="00A471E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</w:t>
                            </w:r>
                            <w:r w:rsidR="0042392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6E2FF9">
                              <w:rPr>
                                <w:lang w:eastAsia="ko-KR"/>
                              </w:rPr>
                              <w:t xml:space="preserve">LB266 </w:t>
                            </w:r>
                            <w:r w:rsidR="00FE430B">
                              <w:rPr>
                                <w:lang w:eastAsia="ko-KR"/>
                              </w:rPr>
                              <w:t xml:space="preserve">based on </w:t>
                            </w:r>
                            <w:proofErr w:type="spellStart"/>
                            <w:r w:rsidR="00FE430B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="00FE430B"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6E2FF9">
                              <w:rPr>
                                <w:lang w:eastAsia="ko-KR"/>
                              </w:rPr>
                              <w:t>2.0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547CA714" w14:textId="1168340F" w:rsidR="00A471EF" w:rsidRDefault="006E2FF9" w:rsidP="00336F2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t>12053 13314</w:t>
                            </w:r>
                            <w:r w:rsidR="00AD67DE">
                              <w:t xml:space="preserve"> </w:t>
                            </w:r>
                            <w:r w:rsidRPr="006E2FF9">
                              <w:t>11863</w:t>
                            </w:r>
                          </w:p>
                          <w:p w14:paraId="5C9493D5" w14:textId="77777777" w:rsidR="00A471EF" w:rsidRDefault="00A471EF" w:rsidP="000619B9"/>
                          <w:p w14:paraId="4AF840BF" w14:textId="77777777" w:rsidR="00A471EF" w:rsidRDefault="00A471EF" w:rsidP="00CA7A4F">
                            <w:r>
                              <w:t>Revisions:</w:t>
                            </w:r>
                          </w:p>
                          <w:p w14:paraId="30D8CE95" w14:textId="77777777" w:rsidR="00A471EF" w:rsidRDefault="00A471EF" w:rsidP="00CA7A4F"/>
                          <w:p w14:paraId="0879F2E3" w14:textId="4FE5F42A" w:rsidR="00A471EF" w:rsidRDefault="00A471E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6AF81A2B" w14:textId="2BB03DA1" w:rsidR="001E1FA5" w:rsidRDefault="001E1FA5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</w:p>
                          <w:p w14:paraId="4967B040" w14:textId="77777777" w:rsidR="00A471EF" w:rsidRDefault="00A471E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A471EF" w:rsidRDefault="00A471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2739AD8" w:rsidR="00A471EF" w:rsidRDefault="00A471E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</w:t>
                      </w:r>
                      <w:r w:rsidR="00423924">
                        <w:rPr>
                          <w:lang w:eastAsia="ko-KR"/>
                        </w:rPr>
                        <w:t xml:space="preserve"> </w:t>
                      </w:r>
                      <w:r w:rsidR="006E2FF9">
                        <w:rPr>
                          <w:lang w:eastAsia="ko-KR"/>
                        </w:rPr>
                        <w:t xml:space="preserve">LB266 </w:t>
                      </w:r>
                      <w:r w:rsidR="00FE430B">
                        <w:rPr>
                          <w:lang w:eastAsia="ko-KR"/>
                        </w:rPr>
                        <w:t xml:space="preserve">based on </w:t>
                      </w:r>
                      <w:proofErr w:type="spellStart"/>
                      <w:r w:rsidR="00FE430B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="00FE430B">
                        <w:rPr>
                          <w:lang w:eastAsia="ko-KR"/>
                        </w:rPr>
                        <w:t xml:space="preserve"> D</w:t>
                      </w:r>
                      <w:r w:rsidR="006E2FF9">
                        <w:rPr>
                          <w:lang w:eastAsia="ko-KR"/>
                        </w:rPr>
                        <w:t>2.0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547CA714" w14:textId="1168340F" w:rsidR="00A471EF" w:rsidRDefault="006E2FF9" w:rsidP="00336F21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bookmarkStart w:id="1" w:name="_GoBack"/>
                      <w:bookmarkEnd w:id="1"/>
                      <w:r>
                        <w:t>12053 13314</w:t>
                      </w:r>
                      <w:r w:rsidR="00AD67DE">
                        <w:t xml:space="preserve"> </w:t>
                      </w:r>
                      <w:r w:rsidRPr="006E2FF9">
                        <w:t>11863</w:t>
                      </w:r>
                    </w:p>
                    <w:p w14:paraId="5C9493D5" w14:textId="77777777" w:rsidR="00A471EF" w:rsidRDefault="00A471EF" w:rsidP="000619B9"/>
                    <w:p w14:paraId="4AF840BF" w14:textId="77777777" w:rsidR="00A471EF" w:rsidRDefault="00A471EF" w:rsidP="00CA7A4F">
                      <w:r>
                        <w:t>Revisions:</w:t>
                      </w:r>
                    </w:p>
                    <w:p w14:paraId="30D8CE95" w14:textId="77777777" w:rsidR="00A471EF" w:rsidRDefault="00A471EF" w:rsidP="00CA7A4F"/>
                    <w:p w14:paraId="0879F2E3" w14:textId="4FE5F42A" w:rsidR="00A471EF" w:rsidRDefault="00A471E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6AF81A2B" w14:textId="2BB03DA1" w:rsidR="001E1FA5" w:rsidRDefault="001E1FA5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</w:p>
                    <w:p w14:paraId="4967B040" w14:textId="77777777" w:rsidR="00A471EF" w:rsidRDefault="00A471EF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tbl>
      <w:tblPr>
        <w:tblW w:w="95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2439"/>
        <w:gridCol w:w="1984"/>
        <w:gridCol w:w="2714"/>
      </w:tblGrid>
      <w:tr w:rsidR="006E2FF9" w:rsidRPr="00AD67DE" w14:paraId="783237D6" w14:textId="77777777" w:rsidTr="006E2FF9">
        <w:trPr>
          <w:trHeight w:val="861"/>
        </w:trPr>
        <w:tc>
          <w:tcPr>
            <w:tcW w:w="85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C562F9" w14:textId="77777777" w:rsidR="006E2FF9" w:rsidRPr="00AD67DE" w:rsidRDefault="006E2FF9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7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2F05CA" w14:textId="77777777" w:rsidR="006E2FF9" w:rsidRPr="00AD67DE" w:rsidRDefault="006E2FF9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FDF399" w14:textId="77777777" w:rsidR="006E2FF9" w:rsidRPr="00AD67DE" w:rsidRDefault="006E2FF9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4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76E68F" w14:textId="77777777" w:rsidR="006E2FF9" w:rsidRPr="00AD67DE" w:rsidRDefault="006E2FF9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9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77DBB5" w14:textId="77777777" w:rsidR="006E2FF9" w:rsidRPr="00AD67DE" w:rsidRDefault="006E2FF9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71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348DD7" w14:textId="77777777" w:rsidR="006E2FF9" w:rsidRPr="00AD67DE" w:rsidRDefault="006E2FF9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6E2FF9" w:rsidRPr="00AD67DE" w14:paraId="4F189C38" w14:textId="77777777" w:rsidTr="006E2FF9">
        <w:trPr>
          <w:trHeight w:val="1316"/>
        </w:trPr>
        <w:tc>
          <w:tcPr>
            <w:tcW w:w="85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3B34B0" w14:textId="458CEE6F" w:rsidR="006E2FF9" w:rsidRPr="00AD67DE" w:rsidRDefault="006E2FF9" w:rsidP="006E2FF9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11863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412DB2E" w14:textId="0E1B0C1B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9.4.2.199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6F1906" w14:textId="6D433E4F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205.42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1FE68D" w14:textId="4F8B89B4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 xml:space="preserve">Multi-Link Information element is providing the same functionality as this Link ID Bitmap field in the TWT element. Use one single way of </w:t>
            </w:r>
            <w:proofErr w:type="spellStart"/>
            <w:r w:rsidRPr="00F457CA">
              <w:t>signaling</w:t>
            </w:r>
            <w:proofErr w:type="spellEnd"/>
            <w:r w:rsidRPr="00F457CA">
              <w:t xml:space="preserve"> for simplicity.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DC9439" w14:textId="13F165D2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As in comment.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371EC5" w14:textId="77777777" w:rsidR="006E2FF9" w:rsidRDefault="00F405C2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Rejected-</w:t>
            </w:r>
          </w:p>
          <w:p w14:paraId="5BA42C01" w14:textId="77777777" w:rsidR="00F405C2" w:rsidRDefault="00F405C2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62F4937" w14:textId="4374EAE5" w:rsidR="00F405C2" w:rsidRPr="00AD67DE" w:rsidRDefault="00F405C2" w:rsidP="005A4558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According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to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Pr="00F405C2">
              <w:rPr>
                <w:rFonts w:ascii="Arial" w:eastAsia="宋体" w:hAnsi="Arial" w:cs="Arial"/>
                <w:sz w:val="20"/>
                <w:lang w:val="en-US" w:eastAsia="zh-CN"/>
              </w:rPr>
              <w:t xml:space="preserve">35.8.2 </w:t>
            </w:r>
            <w:r w:rsidR="005A4558">
              <w:rPr>
                <w:rFonts w:ascii="Arial" w:eastAsia="宋体" w:hAnsi="Arial" w:cs="Arial"/>
                <w:sz w:val="20"/>
                <w:lang w:val="en-US" w:eastAsia="zh-CN"/>
              </w:rPr>
              <w:t>(</w:t>
            </w:r>
            <w:r w:rsidRPr="00F405C2">
              <w:rPr>
                <w:rFonts w:ascii="Arial" w:eastAsia="宋体" w:hAnsi="Arial" w:cs="Arial"/>
                <w:sz w:val="20"/>
                <w:lang w:val="en-US" w:eastAsia="zh-CN"/>
              </w:rPr>
              <w:t>Individual TWT agreements</w:t>
            </w:r>
            <w:r w:rsidR="005A4558">
              <w:rPr>
                <w:rFonts w:ascii="Arial" w:eastAsia="宋体" w:hAnsi="Arial" w:cs="Arial"/>
                <w:sz w:val="20"/>
                <w:lang w:val="en-US" w:eastAsia="zh-CN"/>
              </w:rPr>
              <w:t>)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,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more than one TWT element could be carried in a TWT setup frame and these TWT </w:t>
            </w:r>
            <w:r w:rsidR="005A4558">
              <w:rPr>
                <w:rFonts w:ascii="Arial" w:eastAsia="宋体" w:hAnsi="Arial" w:cs="Arial"/>
                <w:sz w:val="20"/>
                <w:lang w:val="en-US" w:eastAsia="zh-CN"/>
              </w:rPr>
              <w:t xml:space="preserve">elements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could also </w:t>
            </w:r>
            <w:r w:rsidR="005A4558">
              <w:rPr>
                <w:rFonts w:ascii="Arial" w:eastAsia="宋体" w:hAnsi="Arial" w:cs="Arial"/>
                <w:sz w:val="20"/>
                <w:lang w:val="en-US" w:eastAsia="zh-CN"/>
              </w:rPr>
              <w:t xml:space="preserve">be applied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to different link sets. However, </w:t>
            </w:r>
            <w:r w:rsidRPr="00F405C2">
              <w:rPr>
                <w:rFonts w:ascii="Arial" w:eastAsia="宋体" w:hAnsi="Arial" w:cs="Arial"/>
                <w:sz w:val="20"/>
                <w:lang w:val="en-US" w:eastAsia="zh-CN"/>
              </w:rPr>
              <w:t>Multi-Link Information element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can’t have </w:t>
            </w:r>
            <w:r w:rsidR="005A4558">
              <w:rPr>
                <w:rFonts w:ascii="Arial" w:eastAsia="宋体" w:hAnsi="Arial" w:cs="Arial"/>
                <w:sz w:val="20"/>
                <w:lang w:val="en-US" w:eastAsia="zh-CN"/>
              </w:rPr>
              <w:t xml:space="preserve">the above-mentioned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functionality</w:t>
            </w:r>
            <w:r w:rsidR="005A4558">
              <w:rPr>
                <w:rFonts w:ascii="Arial" w:eastAsia="宋体" w:hAnsi="Arial" w:cs="Arial"/>
                <w:sz w:val="20"/>
                <w:lang w:val="en-US" w:eastAsia="zh-CN"/>
              </w:rPr>
              <w:t xml:space="preserve"> as the Link ID Bitmap subfield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6E2FF9" w:rsidRPr="00AD67DE" w14:paraId="53DBD54E" w14:textId="77777777" w:rsidTr="006E2FF9">
        <w:trPr>
          <w:trHeight w:val="1316"/>
        </w:trPr>
        <w:tc>
          <w:tcPr>
            <w:tcW w:w="85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8EBF47A" w14:textId="458B6789" w:rsidR="006E2FF9" w:rsidRPr="00AD67DE" w:rsidRDefault="006E2FF9" w:rsidP="006E2FF9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12053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037087" w14:textId="4AAD5CE2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9.4.2.199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00D1B1" w14:textId="30286606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207.26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796DA8" w14:textId="323719AB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 xml:space="preserve">For clarification purpose, the "A value of 1 in bit position i of the Link Bitmap subfield means that the link to which the TWT element sent by a STA affiliated with an MLD applies." </w:t>
            </w:r>
            <w:proofErr w:type="spellStart"/>
            <w:r w:rsidRPr="00F457CA">
              <w:t>shoudl</w:t>
            </w:r>
            <w:proofErr w:type="spellEnd"/>
            <w:r w:rsidRPr="00F457CA">
              <w:t xml:space="preserve"> be rephrased "A value of 1 in bit position i of the Link Bitmap subfield means that the link associated with the link ID i is the link to which the TWT element sent by a STA affiliated with an MLD applies."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70B79F" w14:textId="6DF09B06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F38BD0" w14:textId="77777777" w:rsidR="006E2FF9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6B476FB8" w14:textId="77777777" w:rsidR="006E2FF9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94BC937" w14:textId="77777777" w:rsidR="00BF2380" w:rsidRDefault="00BF2380" w:rsidP="00BF238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Agree with the comment in principle. The corresponding sentences are rephrased.</w:t>
            </w:r>
          </w:p>
          <w:p w14:paraId="45AA6312" w14:textId="77777777" w:rsidR="006E2FF9" w:rsidRPr="00BF2380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F4136B1" w14:textId="032F1CBA" w:rsidR="006E2FF9" w:rsidRPr="00AD67DE" w:rsidRDefault="006E2FF9" w:rsidP="00BF238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</w:t>
            </w:r>
            <w:r w:rsidR="00BF2380">
              <w:rPr>
                <w:rFonts w:ascii="Arial" w:eastAsia="宋体" w:hAnsi="Arial" w:cs="Arial"/>
                <w:sz w:val="20"/>
                <w:lang w:val="en-US" w:eastAsia="zh-CN"/>
              </w:rPr>
              <w:t>2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/</w:t>
            </w:r>
            <w:r w:rsidR="00BF2380">
              <w:rPr>
                <w:rFonts w:ascii="Arial" w:eastAsia="宋体" w:hAnsi="Arial" w:cs="Arial"/>
                <w:sz w:val="20"/>
                <w:lang w:val="en-US" w:eastAsia="zh-CN"/>
              </w:rPr>
              <w:t>1046</w:t>
            </w:r>
            <w:r w:rsidR="001A0546">
              <w:rPr>
                <w:rFonts w:ascii="Arial" w:eastAsia="宋体" w:hAnsi="Arial" w:cs="Arial"/>
                <w:sz w:val="20"/>
                <w:lang w:val="en-US" w:eastAsia="zh-CN"/>
              </w:rPr>
              <w:t>r1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 w:rsidR="00BF2380">
              <w:rPr>
                <w:rFonts w:ascii="Arial" w:eastAsia="宋体" w:hAnsi="Arial" w:cs="Arial"/>
                <w:sz w:val="20"/>
                <w:lang w:val="en-US" w:eastAsia="zh-CN"/>
              </w:rPr>
              <w:t>12053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6E2FF9" w:rsidRPr="00AD67DE" w14:paraId="42AC6E22" w14:textId="77777777" w:rsidTr="006E2FF9">
        <w:trPr>
          <w:trHeight w:val="1316"/>
        </w:trPr>
        <w:tc>
          <w:tcPr>
            <w:tcW w:w="85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E673957" w14:textId="1454F403" w:rsidR="006E2FF9" w:rsidRPr="00AD67DE" w:rsidRDefault="006E2FF9" w:rsidP="006E2FF9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lastRenderedPageBreak/>
              <w:t>13314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DEE1FD" w14:textId="1FCEF28B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9.4.2.199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9079C8" w14:textId="45B1D407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457CA">
              <w:t>207.23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5455AF" w14:textId="77777777" w:rsidR="006E2FF9" w:rsidRDefault="006E2FF9" w:rsidP="006E2FF9">
            <w:pPr>
              <w:jc w:val="left"/>
            </w:pPr>
            <w:r>
              <w:t>"</w:t>
            </w:r>
            <w:proofErr w:type="spellStart"/>
            <w:r>
              <w:t>ï»¿A</w:t>
            </w:r>
            <w:proofErr w:type="spellEnd"/>
            <w:r>
              <w:t xml:space="preserve"> value of 1 in bit position i of the Link Bitmap subfield means that the link to which the</w:t>
            </w:r>
          </w:p>
          <w:p w14:paraId="269CC373" w14:textId="57680173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t>TWT element sent by a STA affiliated with an MLD applies". The sentence is grammatically inconsistent.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02EBCA" w14:textId="59AABED7" w:rsidR="006E2FF9" w:rsidRPr="00AD67DE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6E2FF9">
              <w:rPr>
                <w:rFonts w:ascii="Arial" w:eastAsia="宋体" w:hAnsi="Arial" w:cs="Arial"/>
                <w:sz w:val="20"/>
                <w:lang w:val="en-US" w:eastAsia="zh-CN"/>
              </w:rPr>
              <w:t>Rephrase as "</w:t>
            </w:r>
            <w:proofErr w:type="spellStart"/>
            <w:r w:rsidRPr="006E2FF9">
              <w:rPr>
                <w:rFonts w:ascii="Arial" w:eastAsia="宋体" w:hAnsi="Arial" w:cs="Arial"/>
                <w:sz w:val="20"/>
                <w:lang w:val="en-US" w:eastAsia="zh-CN"/>
              </w:rPr>
              <w:t>ï»¿A</w:t>
            </w:r>
            <w:proofErr w:type="spellEnd"/>
            <w:r w:rsidRPr="006E2FF9">
              <w:rPr>
                <w:rFonts w:ascii="Arial" w:eastAsia="宋体" w:hAnsi="Arial" w:cs="Arial"/>
                <w:sz w:val="20"/>
                <w:lang w:val="en-US" w:eastAsia="zh-CN"/>
              </w:rPr>
              <w:t xml:space="preserve"> value of 1 in bit position i of the Link Bitmap subfield means that the TWT element sent by a STA affiliated with an MLD applies to the corresponding link"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2E9C838" w14:textId="77777777" w:rsidR="006E2FF9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5DB2C73C" w14:textId="77777777" w:rsidR="006E2FF9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E924029" w14:textId="1A673F25" w:rsidR="006E2FF9" w:rsidRDefault="00BF2380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Agree with the comment in principle. The corresponding sentences are rephrased.</w:t>
            </w:r>
          </w:p>
          <w:p w14:paraId="3BB43CF0" w14:textId="77777777" w:rsidR="006E2FF9" w:rsidRDefault="006E2FF9" w:rsidP="006E2FF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61C9C7D" w14:textId="29BD073E" w:rsidR="006E2FF9" w:rsidRPr="00AD67DE" w:rsidRDefault="006E2FF9" w:rsidP="00BF2380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</w:t>
            </w:r>
            <w:r w:rsidR="00BF2380" w:rsidRPr="00AD67DE">
              <w:rPr>
                <w:rFonts w:ascii="Arial" w:eastAsia="宋体" w:hAnsi="Arial" w:cs="Arial"/>
                <w:sz w:val="20"/>
                <w:lang w:val="en-US" w:eastAsia="zh-CN"/>
              </w:rPr>
              <w:t>2</w:t>
            </w:r>
            <w:r w:rsidR="00BF2380">
              <w:rPr>
                <w:rFonts w:ascii="Arial" w:eastAsia="宋体" w:hAnsi="Arial" w:cs="Arial"/>
                <w:sz w:val="20"/>
                <w:lang w:val="en-US" w:eastAsia="zh-CN"/>
              </w:rPr>
              <w:t>2</w:t>
            </w:r>
            <w:r w:rsidR="00BF2380" w:rsidRPr="00AD67DE">
              <w:rPr>
                <w:rFonts w:ascii="Arial" w:eastAsia="宋体" w:hAnsi="Arial" w:cs="Arial"/>
                <w:sz w:val="20"/>
                <w:lang w:val="en-US" w:eastAsia="zh-CN"/>
              </w:rPr>
              <w:t>/</w:t>
            </w:r>
            <w:r w:rsidR="00BF2380">
              <w:rPr>
                <w:rFonts w:ascii="Arial" w:eastAsia="宋体" w:hAnsi="Arial" w:cs="Arial"/>
                <w:sz w:val="20"/>
                <w:lang w:val="en-US" w:eastAsia="zh-CN"/>
              </w:rPr>
              <w:t>1046</w:t>
            </w:r>
            <w:r w:rsidR="001A0546">
              <w:rPr>
                <w:rFonts w:ascii="Arial" w:eastAsia="宋体" w:hAnsi="Arial" w:cs="Arial"/>
                <w:sz w:val="20"/>
                <w:lang w:val="en-US" w:eastAsia="zh-CN"/>
              </w:rPr>
              <w:t>r1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 w:rsidR="00BF2380">
              <w:rPr>
                <w:rFonts w:ascii="Arial" w:eastAsia="宋体" w:hAnsi="Arial" w:cs="Arial"/>
                <w:sz w:val="20"/>
                <w:lang w:val="en-US" w:eastAsia="zh-CN"/>
              </w:rPr>
              <w:t>13314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</w:tbl>
    <w:p w14:paraId="58B9E37B" w14:textId="5141396B" w:rsidR="005A2648" w:rsidRDefault="005A2648" w:rsidP="00AA56F8">
      <w:pPr>
        <w:rPr>
          <w:b/>
          <w:bCs/>
          <w:i/>
          <w:iCs/>
          <w:lang w:eastAsia="zh-CN"/>
        </w:rPr>
      </w:pPr>
    </w:p>
    <w:p w14:paraId="4E449204" w14:textId="22531927" w:rsidR="005A2648" w:rsidRPr="005A2648" w:rsidDel="008774A3" w:rsidRDefault="005A2648" w:rsidP="00AA56F8">
      <w:pPr>
        <w:rPr>
          <w:del w:id="0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Del="008774A3" w:rsidRDefault="0068013A" w:rsidP="00AA56F8">
      <w:pPr>
        <w:rPr>
          <w:del w:id="1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2" w:author="Ming Gan" w:date="2021-09-13T21:18:00Z"/>
          <w:b/>
          <w:sz w:val="24"/>
          <w:u w:val="single"/>
          <w:lang w:val="en-GB"/>
        </w:rPr>
      </w:pPr>
      <w:bookmarkStart w:id="3" w:name="RTF35383035323a2048342c312e"/>
    </w:p>
    <w:p w14:paraId="3CA86F71" w14:textId="26799D21" w:rsidR="00150E34" w:rsidDel="008774A3" w:rsidRDefault="00150E34" w:rsidP="00EE5D9B">
      <w:pPr>
        <w:pStyle w:val="T"/>
        <w:rPr>
          <w:del w:id="4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3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538967D5" w14:textId="4EAC8439" w:rsidR="00C77B7B" w:rsidRDefault="00C77B7B" w:rsidP="00C77B7B">
      <w:pPr>
        <w:pStyle w:val="T"/>
        <w:rPr>
          <w:b/>
          <w:bCs/>
          <w:i/>
          <w:iCs/>
          <w:lang w:eastAsia="ko-KR"/>
        </w:rPr>
      </w:pPr>
      <w:proofErr w:type="spellStart"/>
      <w:r w:rsidRPr="006D1A51">
        <w:rPr>
          <w:b/>
          <w:bCs/>
          <w:i/>
          <w:iCs/>
          <w:highlight w:val="yellow"/>
          <w:lang w:eastAsia="ko-KR"/>
        </w:rPr>
        <w:t>TGbe</w:t>
      </w:r>
      <w:proofErr w:type="spellEnd"/>
      <w:r w:rsidRPr="006D1A51">
        <w:rPr>
          <w:b/>
          <w:bCs/>
          <w:i/>
          <w:iCs/>
          <w:highlight w:val="yellow"/>
          <w:lang w:eastAsia="ko-KR"/>
        </w:rPr>
        <w:t xml:space="preserve"> editor:</w:t>
      </w:r>
      <w:r w:rsidRPr="000B7A2A">
        <w:rPr>
          <w:b/>
          <w:bCs/>
          <w:i/>
          <w:iCs/>
          <w:highlight w:val="yellow"/>
          <w:lang w:eastAsia="ko-KR"/>
        </w:rPr>
        <w:t xml:space="preserve"> Please modify the </w:t>
      </w:r>
      <w:proofErr w:type="spellStart"/>
      <w:r w:rsidRPr="000B7A2A">
        <w:rPr>
          <w:b/>
          <w:bCs/>
          <w:i/>
          <w:iCs/>
          <w:highlight w:val="yellow"/>
          <w:lang w:eastAsia="ko-KR"/>
        </w:rPr>
        <w:t>subcla</w:t>
      </w:r>
      <w:r w:rsidRPr="00F405C2">
        <w:rPr>
          <w:b/>
          <w:bCs/>
          <w:i/>
          <w:iCs/>
          <w:highlight w:val="yellow"/>
          <w:lang w:eastAsia="ko-KR"/>
        </w:rPr>
        <w:t>use</w:t>
      </w:r>
      <w:proofErr w:type="spellEnd"/>
      <w:r w:rsidRPr="00F405C2">
        <w:rPr>
          <w:b/>
          <w:bCs/>
          <w:i/>
          <w:iCs/>
          <w:highlight w:val="yellow"/>
          <w:lang w:eastAsia="ko-KR"/>
        </w:rPr>
        <w:t xml:space="preserve"> </w:t>
      </w:r>
      <w:r w:rsidR="00F405C2" w:rsidRPr="00F405C2">
        <w:rPr>
          <w:b/>
          <w:bCs/>
          <w:i/>
          <w:iCs/>
          <w:highlight w:val="yellow"/>
          <w:lang w:val="en-GB" w:eastAsia="ko-KR"/>
        </w:rPr>
        <w:t>9.4.2.199 TWT element</w:t>
      </w:r>
      <w:r w:rsidR="00474CBF" w:rsidRPr="00F405C2">
        <w:rPr>
          <w:b/>
          <w:bCs/>
          <w:i/>
          <w:iCs/>
          <w:highlight w:val="yellow"/>
          <w:lang w:val="en-GB" w:eastAsia="ko-KR"/>
        </w:rPr>
        <w:t xml:space="preserve"> </w:t>
      </w:r>
      <w:r w:rsidRPr="00F405C2">
        <w:rPr>
          <w:b/>
          <w:bCs/>
          <w:i/>
          <w:iCs/>
          <w:highlight w:val="yellow"/>
          <w:lang w:eastAsia="ko-KR"/>
        </w:rPr>
        <w:t>as f</w:t>
      </w:r>
      <w:r w:rsidRPr="00C77B7B">
        <w:rPr>
          <w:b/>
          <w:bCs/>
          <w:i/>
          <w:iCs/>
          <w:highlight w:val="yellow"/>
          <w:lang w:eastAsia="ko-KR"/>
        </w:rPr>
        <w:t xml:space="preserve">ollows </w:t>
      </w:r>
    </w:p>
    <w:p w14:paraId="4F874761" w14:textId="00929811" w:rsidR="00474CBF" w:rsidRPr="00E52BA2" w:rsidRDefault="00F405C2" w:rsidP="00474CBF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rFonts w:ascii="Arial" w:eastAsia="Times New Roman" w:hAnsi="Arial" w:cs="Arial"/>
          <w:b/>
          <w:bCs/>
          <w:sz w:val="20"/>
        </w:rPr>
      </w:pPr>
      <w:r w:rsidRPr="00F405C2">
        <w:rPr>
          <w:rFonts w:ascii="Arial" w:eastAsia="Times New Roman" w:hAnsi="Arial" w:cs="Arial"/>
          <w:b/>
          <w:bCs/>
          <w:sz w:val="20"/>
        </w:rPr>
        <w:t>9.4.2.199 TWT element</w:t>
      </w:r>
    </w:p>
    <w:p w14:paraId="177C5D99" w14:textId="77777777" w:rsidR="00FC1371" w:rsidRDefault="00FC1371" w:rsidP="00474CBF">
      <w:pPr>
        <w:pStyle w:val="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Insert the following paragraphs and figures after the paragraph (“The Broadcast TWT </w:t>
      </w:r>
      <w:proofErr w:type="spellStart"/>
      <w:r>
        <w:rPr>
          <w:b/>
          <w:bCs/>
          <w:i/>
          <w:iCs/>
          <w:sz w:val="22"/>
          <w:szCs w:val="22"/>
        </w:rPr>
        <w:t>Persis-tence</w:t>
      </w:r>
      <w:proofErr w:type="spellEnd"/>
      <w:r>
        <w:rPr>
          <w:b/>
          <w:bCs/>
          <w:i/>
          <w:iCs/>
          <w:sz w:val="22"/>
          <w:szCs w:val="22"/>
        </w:rPr>
        <w:t xml:space="preserve"> subfield indicates the number of TBTTs during...”):</w:t>
      </w:r>
    </w:p>
    <w:p w14:paraId="6DE8C38A" w14:textId="151AA71E" w:rsidR="00FC1371" w:rsidRDefault="00FC1371" w:rsidP="00474CBF">
      <w:pPr>
        <w:pStyle w:val="T"/>
        <w:rPr>
          <w:rFonts w:ascii="宋体" w:eastAsia="宋体" w:hAnsi="宋体"/>
          <w:lang w:eastAsia="zh-CN"/>
        </w:rPr>
      </w:pPr>
      <w:r>
        <w:t xml:space="preserve">The Link ID Bitmap subfield indicates the links to which the TWT element sent by a STA affiliated with an MLD applies. A value of 1 in bit position </w:t>
      </w:r>
      <w:r>
        <w:rPr>
          <w:i/>
          <w:iCs/>
        </w:rPr>
        <w:t xml:space="preserve">i </w:t>
      </w:r>
      <w:r>
        <w:t>of the Link Bitmap subfield</w:t>
      </w:r>
      <w:del w:id="5" w:author="Ming Gan" w:date="2022-07-11T22:57:00Z">
        <w:r w:rsidDel="00BF2380">
          <w:delText xml:space="preserve"> means that the link to which</w:delText>
        </w:r>
      </w:del>
      <w:ins w:id="6" w:author="Ming Gan" w:date="2022-07-11T22:57:00Z">
        <w:r w:rsidR="00BF2380">
          <w:t xml:space="preserve"> indicates</w:t>
        </w:r>
      </w:ins>
      <w:ins w:id="7" w:author="Ming Gan" w:date="2022-07-15T00:20:00Z">
        <w:r w:rsidR="00BE0908">
          <w:t xml:space="preserve"> that</w:t>
        </w:r>
      </w:ins>
      <w:r>
        <w:t xml:space="preserve"> the TWT element sent by a STA affiliated with an MLD applies</w:t>
      </w:r>
      <w:ins w:id="8" w:author="Ming Gan" w:date="2022-07-11T22:57:00Z">
        <w:r w:rsidR="00BF2380">
          <w:t xml:space="preserve"> to </w:t>
        </w:r>
        <w:r w:rsidR="00BF2380" w:rsidRPr="00F457CA">
          <w:t xml:space="preserve">the link associated with the link ID </w:t>
        </w:r>
        <w:r w:rsidR="00BF2380" w:rsidRPr="008A72B1">
          <w:rPr>
            <w:i/>
          </w:rPr>
          <w:t>i</w:t>
        </w:r>
      </w:ins>
      <w:r>
        <w:t xml:space="preserve">. A value of 0 in bit position </w:t>
      </w:r>
      <w:r>
        <w:rPr>
          <w:i/>
          <w:iCs/>
        </w:rPr>
        <w:t xml:space="preserve">i </w:t>
      </w:r>
      <w:r>
        <w:t xml:space="preserve">of the Link Bit-map subfield </w:t>
      </w:r>
      <w:del w:id="9" w:author="Ming Gan" w:date="2022-07-11T22:58:00Z">
        <w:r w:rsidDel="00BF2380">
          <w:delText xml:space="preserve">means that the link associated with the link ID </w:delText>
        </w:r>
        <w:r w:rsidDel="00BF2380">
          <w:rPr>
            <w:i/>
            <w:iCs/>
          </w:rPr>
          <w:delText xml:space="preserve">i </w:delText>
        </w:r>
        <w:r w:rsidDel="00BF2380">
          <w:delText xml:space="preserve">is not the link to which </w:delText>
        </w:r>
      </w:del>
      <w:ins w:id="10" w:author="Ming Gan" w:date="2022-07-11T22:58:00Z">
        <w:r w:rsidR="00BF2380">
          <w:t xml:space="preserve">indicates </w:t>
        </w:r>
      </w:ins>
      <w:ins w:id="11" w:author="Ming Gan" w:date="2022-07-15T00:20:00Z">
        <w:r w:rsidR="00BE0908">
          <w:t xml:space="preserve">that </w:t>
        </w:r>
      </w:ins>
      <w:r>
        <w:t>the TWT element sent by a STA affiliated with an MLD</w:t>
      </w:r>
      <w:del w:id="12" w:author="Ming Gan" w:date="2022-07-11T22:58:00Z">
        <w:r w:rsidDel="00BF2380">
          <w:delText xml:space="preserve"> applies</w:delText>
        </w:r>
      </w:del>
      <w:ins w:id="13" w:author="Ming Gan" w:date="2022-07-11T22:59:00Z">
        <w:r w:rsidR="00BF2380">
          <w:t xml:space="preserve"> </w:t>
        </w:r>
      </w:ins>
      <w:ins w:id="14" w:author="Ming Gan" w:date="2022-07-13T00:42:00Z">
        <w:r w:rsidR="008A72B1">
          <w:t xml:space="preserve">does not </w:t>
        </w:r>
      </w:ins>
      <w:ins w:id="15" w:author="Ming Gan" w:date="2022-07-11T22:58:00Z">
        <w:r w:rsidR="00BF2380">
          <w:t xml:space="preserve">apply to </w:t>
        </w:r>
      </w:ins>
      <w:ins w:id="16" w:author="Ming Gan" w:date="2022-07-11T22:59:00Z">
        <w:r w:rsidR="00BF2380" w:rsidRPr="00F457CA">
          <w:t xml:space="preserve">the link associated with the link ID </w:t>
        </w:r>
        <w:r w:rsidR="00BF2380" w:rsidRPr="008A72B1">
          <w:rPr>
            <w:i/>
          </w:rPr>
          <w:t>i</w:t>
        </w:r>
      </w:ins>
      <w:r>
        <w:t>.</w:t>
      </w:r>
      <w:ins w:id="17" w:author="Ming Gan" w:date="2022-07-15T00:24:00Z">
        <w:r w:rsidR="001A0546">
          <w:t xml:space="preserve"> </w:t>
        </w:r>
      </w:ins>
      <w:bookmarkStart w:id="18" w:name="_GoBack"/>
      <w:bookmarkEnd w:id="18"/>
      <w:ins w:id="19" w:author="Ming Gan" w:date="2022-07-15T00:23:00Z">
        <w:r w:rsidR="001A0546">
          <w:t>(CID #</w:t>
        </w:r>
      </w:ins>
      <w:ins w:id="20" w:author="Ming Gan" w:date="2022-07-15T00:24:00Z">
        <w:r w:rsidR="001A0546">
          <w:t xml:space="preserve"> </w:t>
        </w:r>
        <w:r w:rsidR="001A0546">
          <w:t>12053 13314</w:t>
        </w:r>
      </w:ins>
      <w:ins w:id="21" w:author="Ming Gan" w:date="2022-07-15T00:23:00Z">
        <w:r w:rsidR="001A0546">
          <w:t>)</w:t>
        </w:r>
      </w:ins>
      <w:del w:id="22" w:author="Ming Gan" w:date="2022-07-15T00:23:00Z">
        <w:r w:rsidR="001A0546" w:rsidDel="001A0546">
          <w:delText xml:space="preserve"> </w:delText>
        </w:r>
      </w:del>
    </w:p>
    <w:p w14:paraId="15A269EA" w14:textId="77777777" w:rsidR="00FC1371" w:rsidRPr="005419B2" w:rsidRDefault="00FC1371" w:rsidP="00474CBF">
      <w:pPr>
        <w:pStyle w:val="T"/>
        <w:rPr>
          <w:rFonts w:eastAsia="Arial-BoldMT"/>
          <w:b/>
          <w:bCs/>
          <w:lang w:val="en-GB"/>
        </w:rPr>
      </w:pPr>
    </w:p>
    <w:sectPr w:rsidR="00FC1371" w:rsidRPr="005419B2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68F2D" w16cex:dateUtc="2021-05-12T15:30:00Z"/>
  <w16cex:commentExtensible w16cex:durableId="24468F44" w16cex:dateUtc="2021-05-12T15:30:00Z"/>
  <w16cex:commentExtensible w16cex:durableId="24469045" w16cex:dateUtc="2021-05-1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53D71" w16cid:durableId="24468F2D"/>
  <w16cid:commentId w16cid:paraId="2D7533F3" w16cid:durableId="24468F44"/>
  <w16cid:commentId w16cid:paraId="23C0B747" w16cid:durableId="244690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6DCB6" w14:textId="77777777" w:rsidR="00076E65" w:rsidRDefault="00076E65">
      <w:r>
        <w:separator/>
      </w:r>
    </w:p>
  </w:endnote>
  <w:endnote w:type="continuationSeparator" w:id="0">
    <w:p w14:paraId="02429F88" w14:textId="77777777" w:rsidR="00076E65" w:rsidRDefault="0007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-BoldMT">
    <w:altName w:val="MS Gothic"/>
    <w:charset w:val="00"/>
    <w:family w:val="roman"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A471EF" w:rsidRDefault="00076E65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471EF">
      <w:t>Submission</w:t>
    </w:r>
    <w:r>
      <w:fldChar w:fldCharType="end"/>
    </w:r>
    <w:r w:rsidR="00A471EF">
      <w:tab/>
      <w:t xml:space="preserve">page </w:t>
    </w:r>
    <w:r w:rsidR="00A471EF">
      <w:fldChar w:fldCharType="begin"/>
    </w:r>
    <w:r w:rsidR="00A471EF">
      <w:instrText xml:space="preserve">page </w:instrText>
    </w:r>
    <w:r w:rsidR="00A471EF">
      <w:fldChar w:fldCharType="separate"/>
    </w:r>
    <w:r w:rsidR="001A0546">
      <w:rPr>
        <w:noProof/>
      </w:rPr>
      <w:t>3</w:t>
    </w:r>
    <w:r w:rsidR="00A471EF">
      <w:rPr>
        <w:noProof/>
      </w:rPr>
      <w:fldChar w:fldCharType="end"/>
    </w:r>
    <w:r w:rsidR="00A471EF">
      <w:tab/>
    </w:r>
    <w:r w:rsidR="00A471EF">
      <w:rPr>
        <w:rFonts w:hint="eastAsia"/>
        <w:lang w:eastAsia="zh-CN"/>
      </w:rPr>
      <w:t>Ming</w:t>
    </w:r>
    <w:r w:rsidR="00A471EF">
      <w:t xml:space="preserve"> Gan, Huawei </w:t>
    </w:r>
    <w:r w:rsidR="00A471EF">
      <w:fldChar w:fldCharType="begin"/>
    </w:r>
    <w:r w:rsidR="00A471EF">
      <w:instrText xml:space="preserve"> COMMENTS  \* MERGEFORMAT </w:instrText>
    </w:r>
    <w:r w:rsidR="00A471EF">
      <w:fldChar w:fldCharType="end"/>
    </w:r>
  </w:p>
  <w:p w14:paraId="786DEF1A" w14:textId="77777777" w:rsidR="00A471EF" w:rsidRPr="00F60BF6" w:rsidRDefault="00A471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C8A32" w14:textId="77777777" w:rsidR="00076E65" w:rsidRDefault="00076E65">
      <w:r>
        <w:separator/>
      </w:r>
    </w:p>
  </w:footnote>
  <w:footnote w:type="continuationSeparator" w:id="0">
    <w:p w14:paraId="73EF98F7" w14:textId="77777777" w:rsidR="00076E65" w:rsidRDefault="00076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691029FC" w:rsidR="00A471EF" w:rsidRDefault="00E3342E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July</w:t>
    </w:r>
    <w:r w:rsidR="00A471EF">
      <w:t xml:space="preserve"> 202</w:t>
    </w:r>
    <w:r w:rsidR="006E2FF9">
      <w:t>2</w:t>
    </w:r>
    <w:r w:rsidR="00A471EF">
      <w:tab/>
    </w:r>
    <w:r w:rsidR="00A471EF">
      <w:tab/>
    </w:r>
    <w:r w:rsidR="001A0546" w:rsidRPr="00F545A8">
      <w:rPr>
        <w:lang w:eastAsia="ko-KR"/>
      </w:rPr>
      <w:fldChar w:fldCharType="begin"/>
    </w:r>
    <w:r w:rsidR="001A0546" w:rsidRPr="00F545A8">
      <w:rPr>
        <w:lang w:eastAsia="ko-KR"/>
      </w:rPr>
      <w:instrText xml:space="preserve"> TITLE  \* MERGEFORMAT </w:instrText>
    </w:r>
    <w:r w:rsidR="001A0546" w:rsidRPr="00F545A8">
      <w:rPr>
        <w:lang w:eastAsia="ko-KR"/>
      </w:rPr>
      <w:fldChar w:fldCharType="separate"/>
    </w:r>
    <w:r w:rsidR="001A0546" w:rsidRPr="00F545A8">
      <w:rPr>
        <w:lang w:eastAsia="ko-KR"/>
      </w:rPr>
      <w:t>doc.: IEEE 802.11-2</w:t>
    </w:r>
    <w:r w:rsidR="001A0546">
      <w:rPr>
        <w:lang w:eastAsia="ko-KR"/>
      </w:rPr>
      <w:t>2</w:t>
    </w:r>
    <w:r w:rsidR="001A0546" w:rsidRPr="00F545A8">
      <w:rPr>
        <w:lang w:eastAsia="ko-KR"/>
      </w:rPr>
      <w:t>/</w:t>
    </w:r>
    <w:r w:rsidR="001A0546">
      <w:rPr>
        <w:lang w:eastAsia="zh-CN"/>
      </w:rPr>
      <w:t>1046</w:t>
    </w:r>
    <w:r w:rsidR="001A0546" w:rsidRPr="00F545A8">
      <w:rPr>
        <w:lang w:eastAsia="ko-KR"/>
      </w:rPr>
      <w:t>r</w:t>
    </w:r>
    <w:r w:rsidR="001A0546" w:rsidRPr="00F545A8">
      <w:rPr>
        <w:lang w:eastAsia="ko-KR"/>
      </w:rPr>
      <w:fldChar w:fldCharType="end"/>
    </w:r>
    <w:r w:rsidR="001A0546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16AC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6C9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3D9"/>
    <w:rsid w:val="00233513"/>
    <w:rsid w:val="00234DB9"/>
    <w:rsid w:val="00235DA4"/>
    <w:rsid w:val="002364BF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658D"/>
    <w:rsid w:val="00397A0B"/>
    <w:rsid w:val="00397F99"/>
    <w:rsid w:val="003A0901"/>
    <w:rsid w:val="003A0A25"/>
    <w:rsid w:val="003A1172"/>
    <w:rsid w:val="003A1689"/>
    <w:rsid w:val="003A299D"/>
    <w:rsid w:val="003A2D73"/>
    <w:rsid w:val="003A3256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2644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5F781A"/>
    <w:rsid w:val="005F78CA"/>
    <w:rsid w:val="00601010"/>
    <w:rsid w:val="00601652"/>
    <w:rsid w:val="006026B8"/>
    <w:rsid w:val="00602DB5"/>
    <w:rsid w:val="00602EBF"/>
    <w:rsid w:val="006046E5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9CB"/>
    <w:rsid w:val="00645B64"/>
    <w:rsid w:val="00646117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85CD1"/>
    <w:rsid w:val="006875AE"/>
    <w:rsid w:val="0069281D"/>
    <w:rsid w:val="00692A09"/>
    <w:rsid w:val="00693462"/>
    <w:rsid w:val="0069520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615B"/>
    <w:rsid w:val="006E145F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0C47"/>
    <w:rsid w:val="008E1AA4"/>
    <w:rsid w:val="008E1EC6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9007DC"/>
    <w:rsid w:val="00905668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FC0"/>
    <w:rsid w:val="009B5B5F"/>
    <w:rsid w:val="009B6FED"/>
    <w:rsid w:val="009C1238"/>
    <w:rsid w:val="009C15C2"/>
    <w:rsid w:val="009C197A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67252"/>
    <w:rsid w:val="00A70E98"/>
    <w:rsid w:val="00A720B0"/>
    <w:rsid w:val="00A7220C"/>
    <w:rsid w:val="00A773C4"/>
    <w:rsid w:val="00A81481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A84"/>
    <w:rsid w:val="00B0713A"/>
    <w:rsid w:val="00B11807"/>
    <w:rsid w:val="00B12933"/>
    <w:rsid w:val="00B13FA9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79E"/>
    <w:rsid w:val="00B37B67"/>
    <w:rsid w:val="00B41458"/>
    <w:rsid w:val="00B4292D"/>
    <w:rsid w:val="00B42CDC"/>
    <w:rsid w:val="00B45BA0"/>
    <w:rsid w:val="00B52F7B"/>
    <w:rsid w:val="00B5501D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8DB"/>
    <w:rsid w:val="00BE3F01"/>
    <w:rsid w:val="00BE68C2"/>
    <w:rsid w:val="00BF2380"/>
    <w:rsid w:val="00BF2A2B"/>
    <w:rsid w:val="00BF3D18"/>
    <w:rsid w:val="00BF4E55"/>
    <w:rsid w:val="00BF6FFD"/>
    <w:rsid w:val="00C003DD"/>
    <w:rsid w:val="00C00F81"/>
    <w:rsid w:val="00C01A9F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50467"/>
    <w:rsid w:val="00C50750"/>
    <w:rsid w:val="00C50FC8"/>
    <w:rsid w:val="00C53056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96"/>
    <w:rsid w:val="00C84E34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ADB"/>
    <w:rsid w:val="00D7754C"/>
    <w:rsid w:val="00D7787E"/>
    <w:rsid w:val="00D81227"/>
    <w:rsid w:val="00D82969"/>
    <w:rsid w:val="00D833A0"/>
    <w:rsid w:val="00D83D6A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ECF"/>
    <w:rsid w:val="00DB7CF9"/>
    <w:rsid w:val="00DC0D31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F0439"/>
    <w:rsid w:val="00DF15DA"/>
    <w:rsid w:val="00DF1E03"/>
    <w:rsid w:val="00DF32A1"/>
    <w:rsid w:val="00DF44E4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42E"/>
    <w:rsid w:val="00E3371D"/>
    <w:rsid w:val="00E35144"/>
    <w:rsid w:val="00E35367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601"/>
    <w:rsid w:val="00E61CCA"/>
    <w:rsid w:val="00E63507"/>
    <w:rsid w:val="00E66CCF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7CE"/>
    <w:rsid w:val="00F65419"/>
    <w:rsid w:val="00F65B0A"/>
    <w:rsid w:val="00F67C1B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1D84AAA9-C785-42B7-B87B-BCA8A145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21/0301r4</vt:lpstr>
      <vt:lpstr>IEEE 802.11-21/0301r0</vt:lpstr>
    </vt:vector>
  </TitlesOfParts>
  <Company>Panasonic Corporation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3</cp:revision>
  <cp:lastPrinted>2014-09-06T06:13:00Z</cp:lastPrinted>
  <dcterms:created xsi:type="dcterms:W3CDTF">2022-07-14T16:22:00Z</dcterms:created>
  <dcterms:modified xsi:type="dcterms:W3CDTF">2022-07-14T16:24:00Z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(3)kO8gvK7Jvklx0ZBro2t6PwK/upSA3RHcqAdZppvBcuFCG9wnmUBxkGdfURiVgLe5fqEYJ2rs
FZFpKSKzioIV83oHKIf2kL4OL8BFHaT2FPJQ4gkJlPv1j1dgq8ZfqNYSgKw8tZPJ/NAeu8qC
2Du/G83mgyWYZoq3A9drIV/pUeT8MbR9PWiTusK3rrXgx+EUEXhx82idIf2MZplIPElFZak+
+1w5I17bKtnmLvyBAv</vt:lpwstr>
  </property>
  <property fmtid="{D5CDD505-2E9C-101B-9397-08002B2CF9AE}" pid="7" name="_2015_ms_pID_7253431">
    <vt:lpwstr>W8gJv29mcert9FsMW+J222dk+F8cXFnEb8FNeck5I7aqi6PdfIzSKs
Bm3iP1uDrLkamCaUOduxbUMVgDncYnwytCXCiaNGllJDPoyJ+BNCobZUXXON326Mnf8pJsWg
AEhArOgGFcS7y4/6ikEdA7i5X16VLSDuCKKEjMOe5IOT/A664qeL02E6H4nqMxiMY9wfcL7o
Ykj7WRRsexbWDk+4Df1VVWKgZE9MeJTpM8xP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xA==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1657628097</vt:lpwstr>
  </property>
</Properties>
</file>