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484BC257" w:rsidR="00F905F1" w:rsidRPr="00183F4C" w:rsidRDefault="004A1462" w:rsidP="00FD13D1">
            <w:pPr>
              <w:pStyle w:val="T2"/>
              <w:spacing w:before="120" w:after="120"/>
            </w:pPr>
            <w:r w:rsidRPr="004A1462">
              <w:t>LB266 CR for 35.9.2.1 Latency sensitive traffic differentiation</w:t>
            </w:r>
          </w:p>
        </w:tc>
      </w:tr>
      <w:tr w:rsidR="00F905F1" w:rsidRPr="00183F4C" w14:paraId="37AA3717" w14:textId="77777777" w:rsidTr="00272913">
        <w:trPr>
          <w:trHeight w:val="359"/>
          <w:jc w:val="center"/>
        </w:trPr>
        <w:tc>
          <w:tcPr>
            <w:tcW w:w="9576" w:type="dxa"/>
            <w:gridSpan w:val="5"/>
            <w:vAlign w:val="center"/>
          </w:tcPr>
          <w:p w14:paraId="14B3254A" w14:textId="2C8860D9"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711833">
              <w:rPr>
                <w:b w:val="0"/>
                <w:sz w:val="20"/>
              </w:rPr>
              <w:t>2</w:t>
            </w:r>
            <w:r>
              <w:rPr>
                <w:b w:val="0"/>
                <w:sz w:val="20"/>
              </w:rPr>
              <w:t>-</w:t>
            </w:r>
            <w:r w:rsidR="00231DFC">
              <w:rPr>
                <w:b w:val="0"/>
                <w:sz w:val="20"/>
              </w:rPr>
              <w:t>0</w:t>
            </w:r>
            <w:r w:rsidR="00711833">
              <w:rPr>
                <w:b w:val="0"/>
                <w:sz w:val="20"/>
              </w:rPr>
              <w:t>7</w:t>
            </w:r>
            <w:r w:rsidR="00231DFC">
              <w:rPr>
                <w:b w:val="0"/>
                <w:sz w:val="20"/>
              </w:rPr>
              <w:t>-</w:t>
            </w:r>
            <w:r w:rsidR="00711833">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6FFA6CF" w:rsidR="008342C6" w:rsidRPr="00231DFC" w:rsidRDefault="008342C6" w:rsidP="008342C6">
            <w:pPr>
              <w:pStyle w:val="T2"/>
              <w:spacing w:before="0" w:after="0" w:line="240" w:lineRule="auto"/>
              <w:ind w:left="0" w:right="0"/>
              <w:rPr>
                <w:b w:val="0"/>
                <w:sz w:val="18"/>
                <w:szCs w:val="18"/>
              </w:rPr>
            </w:pPr>
            <w:r>
              <w:rPr>
                <w:b w:val="0"/>
                <w:sz w:val="18"/>
                <w:szCs w:val="18"/>
              </w:rPr>
              <w:t>Lei Huang</w:t>
            </w:r>
          </w:p>
        </w:tc>
        <w:tc>
          <w:tcPr>
            <w:tcW w:w="1193" w:type="dxa"/>
            <w:vAlign w:val="center"/>
          </w:tcPr>
          <w:p w14:paraId="336BD6F1" w14:textId="68AF1F66"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8342C6" w:rsidRPr="00183F4C" w14:paraId="3F1B33C5" w14:textId="77777777" w:rsidTr="00016E42">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193"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016E42">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193"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3037"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016E42">
        <w:trPr>
          <w:trHeight w:val="251"/>
          <w:jc w:val="center"/>
        </w:trPr>
        <w:tc>
          <w:tcPr>
            <w:tcW w:w="1795" w:type="dxa"/>
            <w:vAlign w:val="center"/>
          </w:tcPr>
          <w:p w14:paraId="171B38EA"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A633583"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C8C8C7" w14:textId="77777777" w:rsidTr="00016E42">
        <w:trPr>
          <w:trHeight w:val="251"/>
          <w:jc w:val="center"/>
        </w:trPr>
        <w:tc>
          <w:tcPr>
            <w:tcW w:w="1795" w:type="dxa"/>
            <w:vAlign w:val="center"/>
          </w:tcPr>
          <w:p w14:paraId="3A0DE63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424560F6"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78111ADF" w14:textId="77777777" w:rsidTr="00016E42">
        <w:trPr>
          <w:trHeight w:val="251"/>
          <w:jc w:val="center"/>
        </w:trPr>
        <w:tc>
          <w:tcPr>
            <w:tcW w:w="1795" w:type="dxa"/>
            <w:vAlign w:val="center"/>
          </w:tcPr>
          <w:p w14:paraId="74EFA27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28384D6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9C63457" w14:textId="77777777" w:rsidTr="00016E42">
        <w:trPr>
          <w:trHeight w:val="251"/>
          <w:jc w:val="center"/>
        </w:trPr>
        <w:tc>
          <w:tcPr>
            <w:tcW w:w="1795" w:type="dxa"/>
            <w:vAlign w:val="center"/>
          </w:tcPr>
          <w:p w14:paraId="4808CA3D"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1443501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5654D16"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A4B3C0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34BB0B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12E5C915" w14:textId="77777777" w:rsidTr="00016E42">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016E42">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016E42">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981C3A6"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62364C">
        <w:t xml:space="preserve"> LB266</w:t>
      </w:r>
      <w:r w:rsidR="00231DFC">
        <w:t>:</w:t>
      </w:r>
    </w:p>
    <w:p w14:paraId="63199672" w14:textId="47BA3BE0" w:rsidR="001D00A2" w:rsidRDefault="0062364C" w:rsidP="005C447C">
      <w:pPr>
        <w:spacing w:before="0" w:line="240" w:lineRule="auto"/>
        <w:jc w:val="both"/>
      </w:pPr>
      <w:r w:rsidRPr="0062364C">
        <w:t>14072</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C676DD6"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w:t>
      </w:r>
      <w:r w:rsidR="0062364C">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62364C" w:rsidRPr="0062364C">
        <w:rPr>
          <w:rFonts w:eastAsia="MS Mincho"/>
          <w:b/>
          <w:i/>
          <w:iCs/>
          <w:color w:val="000000"/>
          <w:w w:val="0"/>
          <w:highlight w:val="yellow"/>
          <w:lang w:val="en-US" w:eastAsia="en-US"/>
        </w:rPr>
        <w:t>0</w:t>
      </w:r>
      <w:r w:rsidRPr="0062364C">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1"/>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851"/>
        <w:gridCol w:w="2551"/>
        <w:gridCol w:w="2039"/>
        <w:gridCol w:w="2191"/>
      </w:tblGrid>
      <w:tr w:rsidR="00D45225" w:rsidRPr="007E587A" w14:paraId="6575C897" w14:textId="77777777" w:rsidTr="00711833">
        <w:trPr>
          <w:trHeight w:val="220"/>
          <w:jc w:val="center"/>
        </w:trPr>
        <w:tc>
          <w:tcPr>
            <w:tcW w:w="846"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417" w:type="dxa"/>
            <w:shd w:val="clear" w:color="auto" w:fill="BFBFBF" w:themeFill="background1" w:themeFillShade="BF"/>
            <w:noWrap/>
            <w:vAlign w:val="center"/>
          </w:tcPr>
          <w:p w14:paraId="72632E6B"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1"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039"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45225" w14:paraId="6A78D80A" w14:textId="77777777" w:rsidTr="00711833">
        <w:trPr>
          <w:trHeight w:val="220"/>
          <w:jc w:val="center"/>
        </w:trPr>
        <w:tc>
          <w:tcPr>
            <w:tcW w:w="846" w:type="dxa"/>
            <w:shd w:val="clear" w:color="auto" w:fill="auto"/>
            <w:noWrap/>
          </w:tcPr>
          <w:p w14:paraId="729D3413" w14:textId="2E920F16" w:rsidR="00D45225" w:rsidRPr="009A5372" w:rsidRDefault="00711833" w:rsidP="000A0442">
            <w:pPr>
              <w:suppressAutoHyphens/>
              <w:spacing w:before="60" w:after="60" w:line="60" w:lineRule="atLeast"/>
              <w:rPr>
                <w:rFonts w:eastAsia="宋体"/>
                <w:lang w:eastAsia="zh-CN"/>
              </w:rPr>
            </w:pPr>
            <w:r w:rsidRPr="0062364C">
              <w:t>14072</w:t>
            </w:r>
          </w:p>
        </w:tc>
        <w:tc>
          <w:tcPr>
            <w:tcW w:w="1417" w:type="dxa"/>
            <w:shd w:val="clear" w:color="auto" w:fill="auto"/>
            <w:noWrap/>
          </w:tcPr>
          <w:p w14:paraId="22702B6B" w14:textId="36C885D9" w:rsidR="00D45225" w:rsidRPr="009A5372" w:rsidRDefault="0062364C" w:rsidP="000A0442">
            <w:pPr>
              <w:suppressAutoHyphens/>
              <w:spacing w:before="60" w:after="60" w:line="60" w:lineRule="atLeast"/>
            </w:pPr>
            <w:r w:rsidRPr="0062364C">
              <w:t>35.9.2.1 Latency sensitive traffic differentiation</w:t>
            </w:r>
          </w:p>
        </w:tc>
        <w:tc>
          <w:tcPr>
            <w:tcW w:w="851" w:type="dxa"/>
          </w:tcPr>
          <w:p w14:paraId="443E67DC" w14:textId="1DCEA4DC" w:rsidR="00D45225" w:rsidRPr="009A5372" w:rsidRDefault="0062364C" w:rsidP="000A0442">
            <w:pPr>
              <w:suppressAutoHyphens/>
              <w:spacing w:before="60" w:after="60" w:line="60" w:lineRule="atLeast"/>
            </w:pPr>
            <w:r w:rsidRPr="0062364C">
              <w:t>511.12</w:t>
            </w:r>
          </w:p>
        </w:tc>
        <w:tc>
          <w:tcPr>
            <w:tcW w:w="2551" w:type="dxa"/>
            <w:shd w:val="clear" w:color="auto" w:fill="auto"/>
            <w:noWrap/>
          </w:tcPr>
          <w:p w14:paraId="29234168" w14:textId="6B081150" w:rsidR="00D45225" w:rsidRPr="009A5372" w:rsidRDefault="0062364C" w:rsidP="000A0442">
            <w:pPr>
              <w:suppressAutoHyphens/>
              <w:spacing w:before="60" w:after="60" w:line="60" w:lineRule="atLeast"/>
            </w:pPr>
            <w:r w:rsidRPr="0062364C">
              <w:t xml:space="preserve">According to current specification it is difficult to differentiate the latency sensitive traffic </w:t>
            </w:r>
            <w:proofErr w:type="spellStart"/>
            <w:r w:rsidRPr="0062364C">
              <w:t>especilly</w:t>
            </w:r>
            <w:proofErr w:type="spellEnd"/>
            <w:r w:rsidRPr="0062364C">
              <w:t xml:space="preserve"> for the traffic identified with QoS Characteristics element. Because the latency Sensitive Traffic can be transferred during Restricted TWT periods for strict protection, some traffic with less-stringent requirements in terms of latency is treated as latency-sensitive traffic in advance and occupies the R-TWT periods, which is unfair for other EHT STAs which need to deliver the latency sensitive traffic latter.</w:t>
            </w:r>
          </w:p>
        </w:tc>
        <w:tc>
          <w:tcPr>
            <w:tcW w:w="2039" w:type="dxa"/>
            <w:shd w:val="clear" w:color="auto" w:fill="auto"/>
            <w:noWrap/>
          </w:tcPr>
          <w:p w14:paraId="48910E7E" w14:textId="51D9C62A" w:rsidR="00D45225" w:rsidRPr="009A5372" w:rsidRDefault="0062364C" w:rsidP="000A0442">
            <w:pPr>
              <w:suppressAutoHyphens/>
              <w:spacing w:before="60" w:after="60" w:line="60" w:lineRule="atLeast"/>
            </w:pPr>
            <w:r w:rsidRPr="0062364C">
              <w:t>The Latency Sensitive Traffic Criterion or differentiation is suggested to be specified.</w:t>
            </w:r>
          </w:p>
        </w:tc>
        <w:tc>
          <w:tcPr>
            <w:tcW w:w="2191" w:type="dxa"/>
            <w:shd w:val="clear" w:color="auto" w:fill="auto"/>
          </w:tcPr>
          <w:p w14:paraId="646CE204" w14:textId="05FF3217" w:rsidR="00D45225" w:rsidRPr="009A5372" w:rsidRDefault="00D45225" w:rsidP="009A5372">
            <w:pPr>
              <w:spacing w:before="0" w:line="240" w:lineRule="auto"/>
              <w:rPr>
                <w:lang w:eastAsia="en-US"/>
              </w:rPr>
            </w:pPr>
            <w:r w:rsidRPr="009A5372">
              <w:rPr>
                <w:lang w:eastAsia="en-US"/>
              </w:rPr>
              <w:t>Revised</w:t>
            </w:r>
          </w:p>
          <w:p w14:paraId="2A315A8C" w14:textId="77777777" w:rsidR="009A5372" w:rsidRPr="009A5372" w:rsidRDefault="009A5372" w:rsidP="009A5372">
            <w:pPr>
              <w:spacing w:before="0" w:line="240" w:lineRule="auto"/>
              <w:rPr>
                <w:lang w:eastAsia="en-US"/>
              </w:rPr>
            </w:pPr>
          </w:p>
          <w:p w14:paraId="4BAE8206" w14:textId="05471935" w:rsidR="00D45225" w:rsidRPr="009A5372" w:rsidRDefault="00D45225" w:rsidP="009A5372">
            <w:pPr>
              <w:spacing w:before="0" w:line="240" w:lineRule="auto"/>
              <w:rPr>
                <w:lang w:eastAsia="en-US"/>
              </w:rPr>
            </w:pPr>
            <w:r w:rsidRPr="009A5372">
              <w:rPr>
                <w:lang w:eastAsia="en-US"/>
              </w:rPr>
              <w:t xml:space="preserve">Agreed it is necessary to </w:t>
            </w:r>
            <w:r w:rsidR="00207172">
              <w:rPr>
                <w:lang w:eastAsia="en-US"/>
              </w:rPr>
              <w:t>specify how to</w:t>
            </w:r>
            <w:r w:rsidRPr="009A5372">
              <w:rPr>
                <w:lang w:eastAsia="en-US"/>
              </w:rPr>
              <w:t xml:space="preserve"> </w:t>
            </w:r>
            <w:r w:rsidR="00207172">
              <w:rPr>
                <w:lang w:eastAsia="en-US"/>
              </w:rPr>
              <w:t xml:space="preserve">differentiate </w:t>
            </w:r>
            <w:r w:rsidR="009A5372">
              <w:rPr>
                <w:lang w:eastAsia="en-US"/>
              </w:rPr>
              <w:t>t</w:t>
            </w:r>
            <w:r w:rsidRPr="009A5372">
              <w:rPr>
                <w:lang w:eastAsia="en-US"/>
              </w:rPr>
              <w:t xml:space="preserve">he </w:t>
            </w:r>
            <w:r w:rsidR="00207172">
              <w:rPr>
                <w:lang w:eastAsia="en-US"/>
              </w:rPr>
              <w:t>l</w:t>
            </w:r>
            <w:r w:rsidRPr="009A5372">
              <w:rPr>
                <w:lang w:eastAsia="en-US"/>
              </w:rPr>
              <w:t xml:space="preserve">atency </w:t>
            </w:r>
            <w:r w:rsidR="00207172">
              <w:rPr>
                <w:lang w:eastAsia="en-US"/>
              </w:rPr>
              <w:t>s</w:t>
            </w:r>
            <w:r w:rsidRPr="009A5372">
              <w:rPr>
                <w:lang w:eastAsia="en-US"/>
              </w:rPr>
              <w:t xml:space="preserve">ensitive </w:t>
            </w:r>
            <w:r w:rsidR="00207172">
              <w:rPr>
                <w:lang w:eastAsia="en-US"/>
              </w:rPr>
              <w:t>t</w:t>
            </w:r>
            <w:r w:rsidRPr="009A5372">
              <w:rPr>
                <w:lang w:eastAsia="en-US"/>
              </w:rPr>
              <w:t>raffic.</w:t>
            </w:r>
          </w:p>
          <w:p w14:paraId="00BF0DBB" w14:textId="77777777" w:rsidR="00D45225" w:rsidRPr="009A5372" w:rsidRDefault="00D45225" w:rsidP="00971182"/>
          <w:p w14:paraId="7284C4A5" w14:textId="123D22EC" w:rsidR="00D45225" w:rsidRPr="009A5372" w:rsidRDefault="00D45225" w:rsidP="00842ACC">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009A5372" w:rsidRPr="009A5372">
              <w:rPr>
                <w:b/>
                <w:bCs/>
                <w:i/>
                <w:iCs/>
                <w:lang w:eastAsia="en-US"/>
              </w:rPr>
              <w:t xml:space="preserve">please </w:t>
            </w:r>
            <w:r w:rsidR="009A5372" w:rsidRPr="00C010A6">
              <w:rPr>
                <w:b/>
                <w:bCs/>
                <w:i/>
                <w:iCs/>
                <w:lang w:eastAsia="en-US"/>
              </w:rPr>
              <w:t xml:space="preserve">insert the </w:t>
            </w:r>
            <w:r w:rsidR="009A5372" w:rsidRPr="009A5372">
              <w:rPr>
                <w:b/>
                <w:bCs/>
                <w:i/>
                <w:iCs/>
                <w:lang w:eastAsia="en-US"/>
              </w:rPr>
              <w:t xml:space="preserve">paragraphs in </w:t>
            </w:r>
            <w:r w:rsidR="00C010A6" w:rsidRPr="00C010A6">
              <w:rPr>
                <w:b/>
                <w:bCs/>
                <w:i/>
                <w:iCs/>
                <w:lang w:eastAsia="en-US"/>
              </w:rPr>
              <w:t>35.9.2.1 Latency sensitive traffic differentiation</w:t>
            </w:r>
            <w:r w:rsidR="009A5372" w:rsidRPr="009A5372">
              <w:rPr>
                <w:b/>
                <w:bCs/>
                <w:i/>
                <w:iCs/>
                <w:lang w:eastAsia="en-US"/>
              </w:rPr>
              <w:t>, and insert the new subclause at the end of subclause 9.4.2 Elements</w:t>
            </w:r>
            <w:r w:rsidR="00842ACC">
              <w:rPr>
                <w:b/>
                <w:bCs/>
                <w:i/>
                <w:iCs/>
                <w:lang w:eastAsia="en-US"/>
              </w:rPr>
              <w:t>, as shown in this document</w:t>
            </w:r>
            <w:r w:rsidR="002635FF">
              <w:rPr>
                <w:b/>
                <w:bCs/>
                <w:i/>
                <w:iCs/>
                <w:lang w:eastAsia="en-US"/>
              </w:rPr>
              <w:t xml:space="preserve"> (</w:t>
            </w:r>
            <w:r w:rsidR="002635FF" w:rsidRPr="002635FF">
              <w:rPr>
                <w:b/>
                <w:bCs/>
                <w:i/>
                <w:iCs/>
                <w:lang w:eastAsia="en-US"/>
              </w:rPr>
              <w:t>doc.: IEEE 802.11-2</w:t>
            </w:r>
            <w:r w:rsidR="00C010A6">
              <w:rPr>
                <w:b/>
                <w:bCs/>
                <w:i/>
                <w:iCs/>
                <w:lang w:eastAsia="en-US"/>
              </w:rPr>
              <w:t>2</w:t>
            </w:r>
            <w:r w:rsidR="002635FF" w:rsidRPr="002635FF">
              <w:rPr>
                <w:b/>
                <w:bCs/>
                <w:i/>
                <w:iCs/>
                <w:lang w:eastAsia="en-US"/>
              </w:rPr>
              <w:t>/1</w:t>
            </w:r>
            <w:r w:rsidR="00C010A6">
              <w:rPr>
                <w:b/>
                <w:bCs/>
                <w:i/>
                <w:iCs/>
                <w:lang w:eastAsia="en-US"/>
              </w:rPr>
              <w:t>036</w:t>
            </w:r>
            <w:r w:rsidR="002635FF" w:rsidRPr="002635FF">
              <w:rPr>
                <w:b/>
                <w:bCs/>
                <w:i/>
                <w:iCs/>
                <w:lang w:eastAsia="en-US"/>
              </w:rPr>
              <w:t>r0</w:t>
            </w:r>
            <w:r w:rsidR="002635FF">
              <w:rPr>
                <w:b/>
                <w:bCs/>
                <w:i/>
                <w:iCs/>
                <w:lang w:eastAsia="en-US"/>
              </w:rPr>
              <w:t>)</w:t>
            </w:r>
            <w:r w:rsidR="00842ACC">
              <w:rPr>
                <w:b/>
                <w:bCs/>
                <w:i/>
                <w:iCs/>
                <w:lang w:eastAsia="en-US"/>
              </w:rPr>
              <w:t>.</w:t>
            </w:r>
          </w:p>
        </w:tc>
      </w:tr>
      <w:tr w:rsidR="00D45225" w14:paraId="6367B215" w14:textId="77777777" w:rsidTr="00711833">
        <w:trPr>
          <w:trHeight w:val="220"/>
          <w:jc w:val="center"/>
        </w:trPr>
        <w:tc>
          <w:tcPr>
            <w:tcW w:w="846" w:type="dxa"/>
            <w:shd w:val="clear" w:color="auto" w:fill="auto"/>
            <w:noWrap/>
          </w:tcPr>
          <w:p w14:paraId="27E78EC1" w14:textId="38E7F75B" w:rsidR="00D45225" w:rsidRPr="009A5372" w:rsidRDefault="00D45225" w:rsidP="000A0442">
            <w:pPr>
              <w:suppressAutoHyphens/>
              <w:spacing w:before="60" w:after="60" w:line="60" w:lineRule="atLeast"/>
            </w:pPr>
          </w:p>
        </w:tc>
        <w:tc>
          <w:tcPr>
            <w:tcW w:w="1417" w:type="dxa"/>
            <w:shd w:val="clear" w:color="auto" w:fill="auto"/>
            <w:noWrap/>
          </w:tcPr>
          <w:p w14:paraId="66043F89" w14:textId="1B386EA9" w:rsidR="00D45225" w:rsidRPr="009A5372" w:rsidRDefault="00D45225" w:rsidP="000A0442">
            <w:pPr>
              <w:suppressAutoHyphens/>
              <w:spacing w:before="60" w:after="60" w:line="60" w:lineRule="atLeast"/>
            </w:pPr>
          </w:p>
        </w:tc>
        <w:tc>
          <w:tcPr>
            <w:tcW w:w="851" w:type="dxa"/>
          </w:tcPr>
          <w:p w14:paraId="4C06637B" w14:textId="38AE8BDD" w:rsidR="00D45225" w:rsidRPr="009A5372" w:rsidRDefault="00D45225" w:rsidP="000A0442">
            <w:pPr>
              <w:suppressAutoHyphens/>
              <w:spacing w:before="60" w:after="60" w:line="60" w:lineRule="atLeast"/>
            </w:pPr>
          </w:p>
        </w:tc>
        <w:tc>
          <w:tcPr>
            <w:tcW w:w="2551" w:type="dxa"/>
            <w:shd w:val="clear" w:color="auto" w:fill="auto"/>
            <w:noWrap/>
          </w:tcPr>
          <w:p w14:paraId="2C233110" w14:textId="4F0CCA02" w:rsidR="00D45225" w:rsidRPr="009A5372" w:rsidRDefault="00D45225" w:rsidP="000A0442">
            <w:pPr>
              <w:suppressAutoHyphens/>
              <w:spacing w:before="60" w:after="60" w:line="60" w:lineRule="atLeast"/>
            </w:pPr>
          </w:p>
        </w:tc>
        <w:tc>
          <w:tcPr>
            <w:tcW w:w="2039" w:type="dxa"/>
            <w:shd w:val="clear" w:color="auto" w:fill="auto"/>
            <w:noWrap/>
          </w:tcPr>
          <w:p w14:paraId="5D1E024F" w14:textId="4121F6FB" w:rsidR="00D45225" w:rsidRPr="009A5372" w:rsidRDefault="00D45225" w:rsidP="000A0442">
            <w:pPr>
              <w:suppressAutoHyphens/>
              <w:spacing w:before="60" w:after="60" w:line="60" w:lineRule="atLeast"/>
            </w:pPr>
          </w:p>
        </w:tc>
        <w:tc>
          <w:tcPr>
            <w:tcW w:w="2191" w:type="dxa"/>
            <w:shd w:val="clear" w:color="auto" w:fill="auto"/>
          </w:tcPr>
          <w:p w14:paraId="634B862F" w14:textId="3CC733FB" w:rsidR="00D45225" w:rsidRPr="009A5372" w:rsidRDefault="00D45225" w:rsidP="000A0442">
            <w:pPr>
              <w:suppressAutoHyphens/>
              <w:spacing w:before="60" w:after="60" w:line="60" w:lineRule="atLeast"/>
              <w:rPr>
                <w:b/>
              </w:rPr>
            </w:pPr>
          </w:p>
        </w:tc>
      </w:tr>
    </w:tbl>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18A7304" w14:textId="653DE361" w:rsidR="007723C5" w:rsidRDefault="007723C5">
      <w:pPr>
        <w:spacing w:before="0" w:line="240" w:lineRule="auto"/>
        <w:rPr>
          <w:rFonts w:eastAsia="宋体"/>
          <w:lang w:eastAsia="zh-CN"/>
        </w:rPr>
      </w:pPr>
    </w:p>
    <w:p w14:paraId="1248FB46" w14:textId="493A9226" w:rsidR="00925C6A" w:rsidRPr="00444063" w:rsidRDefault="00444063" w:rsidP="00925C6A">
      <w:pPr>
        <w:spacing w:before="0" w:line="240" w:lineRule="auto"/>
      </w:pPr>
      <w:r w:rsidRPr="00E14991">
        <w:rPr>
          <w:rFonts w:hint="eastAsia"/>
        </w:rPr>
        <w:t>T</w:t>
      </w:r>
      <w:r w:rsidRPr="00E14991">
        <w:t xml:space="preserve">his document proposes a </w:t>
      </w:r>
      <w:r w:rsidR="00925C6A">
        <w:t>mechanism</w:t>
      </w:r>
      <w:r>
        <w:t xml:space="preserve"> for differentiating latency sensitive traffic</w:t>
      </w:r>
      <w:r w:rsidR="00E14991">
        <w:t xml:space="preserve"> with</w:t>
      </w:r>
      <w:r w:rsidR="00157E2E">
        <w:t xml:space="preserve"> the thresholds of a</w:t>
      </w:r>
      <w:r w:rsidR="005F58C1">
        <w:t>n</w:t>
      </w:r>
      <w:r w:rsidR="00157E2E">
        <w:t xml:space="preserve"> </w:t>
      </w:r>
      <w:r w:rsidR="00C00F1A">
        <w:t>advertised</w:t>
      </w:r>
      <w:r w:rsidR="00E14991">
        <w:t xml:space="preserve"> </w:t>
      </w:r>
      <w:r w:rsidR="00E14991" w:rsidRPr="00E14991">
        <w:t>Latency Sensitive Traffic Criterion</w:t>
      </w:r>
      <w:r w:rsidR="005F78AE">
        <w:t xml:space="preserve"> including the t</w:t>
      </w:r>
      <w:r w:rsidR="005F78AE" w:rsidRPr="005F78AE">
        <w:t>hreshold for Delay Bound</w:t>
      </w:r>
      <w:r w:rsidR="005F78AE" w:rsidRPr="005F78AE">
        <w:t xml:space="preserve"> and t</w:t>
      </w:r>
      <w:r w:rsidR="005F78AE" w:rsidRPr="005F78AE">
        <w:t>hreshold for MSDU Delivery Ratio</w:t>
      </w:r>
      <w:r>
        <w:t xml:space="preserve">. </w:t>
      </w:r>
    </w:p>
    <w:p w14:paraId="3B5E706A" w14:textId="04A55D65" w:rsidR="00444063" w:rsidRPr="00157E2E" w:rsidRDefault="00444063">
      <w:pPr>
        <w:spacing w:before="0" w:line="240" w:lineRule="auto"/>
      </w:pPr>
    </w:p>
    <w:p w14:paraId="12B538A3" w14:textId="4D11598F" w:rsidR="00E14991" w:rsidRDefault="00E14991">
      <w:pPr>
        <w:spacing w:before="0" w:line="240" w:lineRule="auto"/>
        <w:rPr>
          <w:rFonts w:eastAsia="宋体"/>
          <w:lang w:eastAsia="zh-CN"/>
        </w:rPr>
      </w:pPr>
      <w:r w:rsidRPr="00E14991">
        <w:rPr>
          <w:rFonts w:eastAsia="宋体" w:hint="eastAsia"/>
          <w:highlight w:val="yellow"/>
          <w:lang w:eastAsia="zh-CN"/>
        </w:rPr>
        <w:t>T</w:t>
      </w:r>
      <w:r w:rsidRPr="00E14991">
        <w:rPr>
          <w:rFonts w:eastAsia="宋体"/>
          <w:highlight w:val="yellow"/>
          <w:lang w:eastAsia="zh-CN"/>
        </w:rPr>
        <w:t>he reasons for specifying the mechanism is described as follows:</w:t>
      </w:r>
    </w:p>
    <w:p w14:paraId="17E8CFCA" w14:textId="4BBE9FA7" w:rsidR="00FA7730" w:rsidRPr="00FA7730" w:rsidRDefault="00FA7730" w:rsidP="00B61FE2">
      <w:pPr>
        <w:pStyle w:val="af3"/>
        <w:numPr>
          <w:ilvl w:val="0"/>
          <w:numId w:val="16"/>
        </w:numPr>
        <w:spacing w:beforeLines="50" w:before="120" w:afterLines="50" w:after="120" w:line="240" w:lineRule="auto"/>
        <w:ind w:leftChars="0" w:left="357" w:hanging="357"/>
        <w:rPr>
          <w:rFonts w:eastAsia="宋体" w:hint="eastAsia"/>
          <w:lang w:eastAsia="zh-CN"/>
        </w:rPr>
      </w:pPr>
      <w:r w:rsidRPr="00FA7730">
        <w:t>11be has currently specified latency sensitive traffic which has stringent requirements in terms of latency and its jitter along with certain reliability constraints</w:t>
      </w:r>
      <w:r w:rsidRPr="00FA7730">
        <w:t xml:space="preserve">, and latency bound and the reliability as the key KPIs of latency sensitive traffic. And the </w:t>
      </w:r>
      <w:r w:rsidRPr="00FA7730">
        <w:t xml:space="preserve">QoS Characteristics element includes a set of parameters </w:t>
      </w:r>
      <w:r w:rsidRPr="00FA7730">
        <w:t xml:space="preserve">to define </w:t>
      </w:r>
      <w:r w:rsidRPr="00FA7730">
        <w:t>the characteristics and QoS expectations of a traffic</w:t>
      </w:r>
      <w:r w:rsidRPr="00FA7730">
        <w:t xml:space="preserve">, among of which </w:t>
      </w:r>
      <w:r w:rsidRPr="00B61FE2">
        <w:rPr>
          <w:color w:val="2F5597"/>
        </w:rPr>
        <w:t xml:space="preserve">latency bound and </w:t>
      </w:r>
      <w:r w:rsidRPr="00B61FE2">
        <w:rPr>
          <w:color w:val="2F5597"/>
        </w:rPr>
        <w:t>MSDU Delivery Ratio</w:t>
      </w:r>
      <w:r w:rsidRPr="00B61FE2">
        <w:rPr>
          <w:color w:val="2F5597"/>
        </w:rPr>
        <w:t xml:space="preserve"> c</w:t>
      </w:r>
      <w:r>
        <w:t>orrespond to the two key KPIs respectively.</w:t>
      </w:r>
    </w:p>
    <w:p w14:paraId="371EEBF3" w14:textId="2BD4FD63" w:rsidR="00D57242" w:rsidRDefault="00D57242" w:rsidP="00B61FE2">
      <w:pPr>
        <w:pStyle w:val="af3"/>
        <w:numPr>
          <w:ilvl w:val="0"/>
          <w:numId w:val="16"/>
        </w:numPr>
        <w:spacing w:beforeLines="50" w:before="120" w:afterLines="50" w:after="120" w:line="240" w:lineRule="auto"/>
        <w:ind w:leftChars="0" w:left="357" w:hanging="357"/>
        <w:rPr>
          <w:lang w:val="en-US"/>
        </w:rPr>
      </w:pPr>
      <w:r>
        <w:t xml:space="preserve">The key intention of the thresholds is not to differentiate the specific applications for the definition of </w:t>
      </w:r>
      <w:r w:rsidR="005F78AE">
        <w:t>latency sensitive</w:t>
      </w:r>
      <w:r>
        <w:t xml:space="preserve"> traffic.</w:t>
      </w:r>
      <w:r>
        <w:rPr>
          <w:color w:val="2F5597"/>
        </w:rPr>
        <w:t xml:space="preserve"> Its key intention is to manage and control the usage of r-TWT SPs to avoid the abuse of r-TWT. </w:t>
      </w:r>
    </w:p>
    <w:p w14:paraId="384E958E" w14:textId="12B82546" w:rsidR="00D57242" w:rsidRDefault="00D57242" w:rsidP="00B61FE2">
      <w:pPr>
        <w:pStyle w:val="af3"/>
        <w:numPr>
          <w:ilvl w:val="0"/>
          <w:numId w:val="16"/>
        </w:numPr>
        <w:spacing w:beforeLines="50" w:before="120" w:afterLines="50" w:after="120" w:line="240" w:lineRule="auto"/>
        <w:ind w:leftChars="0" w:left="357" w:hanging="357"/>
        <w:rPr>
          <w:rFonts w:ascii="等线" w:eastAsia="等线" w:hAnsi="等线"/>
          <w:sz w:val="21"/>
          <w:szCs w:val="21"/>
        </w:rPr>
      </w:pPr>
      <w:r>
        <w:rPr>
          <w:lang w:eastAsia="en-US"/>
        </w:rPr>
        <w:t xml:space="preserve">Although r-TWT provide </w:t>
      </w:r>
      <w:r>
        <w:t xml:space="preserve">enhanced medium access protection and resource reservation for LL traffic, it would affect the channel access of the r-TWT unscheduled STAs and legacy STAs. </w:t>
      </w:r>
      <w:r>
        <w:rPr>
          <w:color w:val="2F5597"/>
        </w:rPr>
        <w:t>Hence the fairness</w:t>
      </w:r>
      <w:r>
        <w:rPr>
          <w:color w:val="2F5597"/>
          <w:lang w:eastAsia="en-US"/>
        </w:rPr>
        <w:t xml:space="preserve"> of channel access for r-TWT </w:t>
      </w:r>
      <w:r>
        <w:rPr>
          <w:color w:val="2F5597"/>
        </w:rPr>
        <w:t>unscheduled STAs and legacy STAs should be considered. The usage of the thresholds provides a criterion for STAs to follow when using r-TWT.</w:t>
      </w:r>
      <w:r>
        <w:t xml:space="preserve"> For example, if no threshold</w:t>
      </w:r>
      <w:r w:rsidR="00C00F1A">
        <w:t>s</w:t>
      </w:r>
      <w:r>
        <w:t xml:space="preserve"> </w:t>
      </w:r>
      <w:r w:rsidR="00C00F1A">
        <w:t>are</w:t>
      </w:r>
      <w:r>
        <w:t xml:space="preserve"> applied, when AP firstly receives a SCS request from STA1 with delay bound equal to </w:t>
      </w:r>
      <w:r w:rsidR="00C00F1A">
        <w:t>2</w:t>
      </w:r>
      <w:r>
        <w:t xml:space="preserve">00ms, AP accepts the SCS request if the current </w:t>
      </w:r>
      <w:r>
        <w:rPr>
          <w:lang w:eastAsia="en-US"/>
        </w:rPr>
        <w:t xml:space="preserve">resource is available. But when AP secondly receives a SCS request from STA2 with </w:t>
      </w:r>
      <w:r>
        <w:t>delay bound equal to 50ms, AP would reject the SCS request if the current</w:t>
      </w:r>
      <w:r>
        <w:rPr>
          <w:lang w:eastAsia="en-US"/>
        </w:rPr>
        <w:t xml:space="preserve"> resource is unavailable as the resource has been occupied by STA1. This result is not the intention of r-TWT because the traffic with </w:t>
      </w:r>
      <w:r>
        <w:t>delay bound equal to 50ms requires r-TWT in greater need.</w:t>
      </w:r>
    </w:p>
    <w:p w14:paraId="39CC3EFB" w14:textId="7FB5830F" w:rsidR="00D57242" w:rsidRPr="00C00F1A" w:rsidRDefault="00C00F1A" w:rsidP="00B61FE2">
      <w:pPr>
        <w:pStyle w:val="af3"/>
        <w:numPr>
          <w:ilvl w:val="0"/>
          <w:numId w:val="16"/>
        </w:numPr>
        <w:spacing w:beforeLines="50" w:before="120" w:afterLines="50" w:after="120" w:line="240" w:lineRule="auto"/>
        <w:ind w:leftChars="0" w:left="357" w:hanging="357"/>
        <w:rPr>
          <w:rFonts w:ascii="Calibri" w:eastAsia="宋体" w:hAnsi="Calibri"/>
          <w:sz w:val="22"/>
          <w:szCs w:val="22"/>
        </w:rPr>
      </w:pPr>
      <w:r>
        <w:t>T</w:t>
      </w:r>
      <w:r w:rsidR="00D57242">
        <w:t>he duration of r-TWT SPs and the occurrence frequency of r-TWT SPs should be controlled for the efficiency of the transmission of both LL traffic and non-LL traffic. The usage of the thresholds provides a tool for AP to plan the usage of r-TWT SPs and balance the protected delivery of LL traffic in r-TWT SPs and the unprotected transmission of other traffic outside of r-TWT SPs.</w:t>
      </w:r>
    </w:p>
    <w:p w14:paraId="7171C783" w14:textId="70EB05EF" w:rsidR="00C00F1A" w:rsidRPr="00C00F1A" w:rsidRDefault="00C00F1A" w:rsidP="00B61FE2">
      <w:pPr>
        <w:pStyle w:val="af3"/>
        <w:numPr>
          <w:ilvl w:val="0"/>
          <w:numId w:val="16"/>
        </w:numPr>
        <w:spacing w:beforeLines="50" w:before="120" w:afterLines="50" w:after="120" w:line="240" w:lineRule="auto"/>
        <w:ind w:leftChars="0" w:left="357" w:hanging="357"/>
      </w:pPr>
      <w:r>
        <w:t>If the QoS parameter thresholds are advertised</w:t>
      </w:r>
      <w:r w:rsidR="0092661F">
        <w:t>,</w:t>
      </w:r>
      <w:r>
        <w:t xml:space="preserve"> the STA doesn’t need to send SCS request which doesn’t satisfy the criterion of LL traffic for setup of r-TWT, which would reduce the </w:t>
      </w:r>
      <w:hyperlink r:id="rId8" w:history="1">
        <w:r w:rsidRPr="00C00F1A">
          <w:rPr>
            <w:rFonts w:hint="eastAsia"/>
          </w:rPr>
          <w:t>unnecessary</w:t>
        </w:r>
      </w:hyperlink>
      <w:r>
        <w:t xml:space="preserve"> </w:t>
      </w:r>
      <w:proofErr w:type="spellStart"/>
      <w:r>
        <w:t>signaling</w:t>
      </w:r>
      <w:proofErr w:type="spellEnd"/>
      <w:r>
        <w:t>.</w:t>
      </w:r>
    </w:p>
    <w:p w14:paraId="0841B1BA" w14:textId="77777777" w:rsidR="00D57242" w:rsidRPr="00444063" w:rsidRDefault="00D57242">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77777777" w:rsidR="005750A7" w:rsidRPr="005750A7" w:rsidRDefault="005750A7" w:rsidP="005750A7">
      <w:pPr>
        <w:spacing w:before="0" w:line="240" w:lineRule="auto"/>
        <w:rPr>
          <w:rFonts w:eastAsia="宋体"/>
          <w:sz w:val="22"/>
          <w:lang w:eastAsia="zh-CN"/>
        </w:rPr>
      </w:pPr>
    </w:p>
    <w:p w14:paraId="2F955752" w14:textId="2DCA7EDE" w:rsidR="005750A7" w:rsidRPr="005750A7" w:rsidRDefault="005750A7" w:rsidP="005750A7">
      <w:pPr>
        <w:spacing w:before="0" w:line="240" w:lineRule="auto"/>
        <w:rPr>
          <w:b/>
          <w:sz w:val="22"/>
          <w:u w:val="single"/>
          <w:lang w:eastAsia="en-US"/>
        </w:rPr>
      </w:pPr>
      <w:r w:rsidRPr="005750A7">
        <w:rPr>
          <w:rFonts w:hint="eastAsia"/>
          <w:b/>
          <w:sz w:val="22"/>
          <w:u w:val="single"/>
          <w:lang w:eastAsia="en-US"/>
        </w:rPr>
        <w:t>1</w:t>
      </w:r>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r w:rsidR="0030373E" w:rsidRPr="0030373E">
        <w:rPr>
          <w:b/>
          <w:sz w:val="22"/>
          <w:u w:val="single"/>
          <w:lang w:eastAsia="en-US"/>
        </w:rPr>
        <w:t>35.9.2.1 Latency sensitive traffic differentiation</w:t>
      </w:r>
      <w:r w:rsidRPr="005750A7">
        <w:rPr>
          <w:b/>
          <w:sz w:val="22"/>
          <w:u w:val="single"/>
          <w:lang w:eastAsia="en-US"/>
        </w:rPr>
        <w:t>”</w:t>
      </w:r>
    </w:p>
    <w:p w14:paraId="16B11388" w14:textId="10287C38" w:rsidR="00FE523F" w:rsidRDefault="00FE523F" w:rsidP="0030373E">
      <w:pPr>
        <w:spacing w:before="0" w:line="240" w:lineRule="auto"/>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sidR="0030373E">
        <w:rPr>
          <w:rFonts w:ascii="宋体" w:eastAsia="宋体" w:hAnsi="宋体"/>
          <w:b/>
          <w:i/>
          <w:lang w:eastAsia="zh-CN"/>
        </w:rPr>
        <w:t>511</w:t>
      </w:r>
      <w:r>
        <w:rPr>
          <w:b/>
          <w:i/>
        </w:rPr>
        <w:t xml:space="preserve"> of </w:t>
      </w:r>
      <w:r w:rsidRPr="00E82212">
        <w:rPr>
          <w:b/>
          <w:i/>
        </w:rPr>
        <w:t>IEEE P802.11be™/D</w:t>
      </w:r>
      <w:r w:rsidR="0030373E">
        <w:rPr>
          <w:b/>
          <w:i/>
        </w:rPr>
        <w:t>2</w:t>
      </w:r>
      <w:r w:rsidRPr="00E82212">
        <w:rPr>
          <w:b/>
          <w:i/>
        </w:rPr>
        <w:t>.0</w:t>
      </w:r>
      <w:r w:rsidRPr="00305A0E">
        <w:rPr>
          <w:b/>
          <w:i/>
        </w:rPr>
        <w:t>,</w:t>
      </w:r>
      <w:r w:rsidRPr="00305A0E">
        <w:t xml:space="preserve"> </w:t>
      </w:r>
      <w:r w:rsidRPr="00305A0E">
        <w:rPr>
          <w:b/>
          <w:i/>
        </w:rPr>
        <w:t>please</w:t>
      </w:r>
      <w:r>
        <w:rPr>
          <w:b/>
          <w:i/>
        </w:rPr>
        <w:t xml:space="preserve"> </w:t>
      </w:r>
      <w:r>
        <w:rPr>
          <w:rStyle w:val="SC11323594"/>
        </w:rPr>
        <w:t>insert the followin</w:t>
      </w:r>
      <w:r w:rsidRPr="0030373E">
        <w:rPr>
          <w:bCs/>
          <w:iCs/>
        </w:rPr>
        <w:t>g</w:t>
      </w:r>
      <w:r w:rsidRPr="0030373E">
        <w:rPr>
          <w:b/>
          <w:i/>
        </w:rPr>
        <w:t xml:space="preserve"> </w:t>
      </w:r>
      <w:r w:rsidRPr="00305A0E">
        <w:rPr>
          <w:b/>
          <w:i/>
        </w:rPr>
        <w:t>pa</w:t>
      </w:r>
      <w:r w:rsidRPr="0030373E">
        <w:rPr>
          <w:bCs/>
          <w:iCs/>
        </w:rPr>
        <w:t>ragra</w:t>
      </w:r>
      <w:r w:rsidRPr="0030373E">
        <w:rPr>
          <w:b/>
          <w:i/>
        </w:rPr>
        <w:t xml:space="preserve">phs in </w:t>
      </w:r>
      <w:r w:rsidR="0030373E" w:rsidRPr="0030373E">
        <w:rPr>
          <w:b/>
          <w:i/>
        </w:rPr>
        <w:t xml:space="preserve">35.9.2.1 Latency sensitive traffic differentiation </w:t>
      </w:r>
      <w:r>
        <w:t>(</w:t>
      </w:r>
      <w:r w:rsidRPr="00305A0E">
        <w:rPr>
          <w:color w:val="7030A0"/>
        </w:rPr>
        <w:t xml:space="preserve">CID </w:t>
      </w:r>
      <w:r w:rsidR="0030373E" w:rsidRPr="0030373E">
        <w:rPr>
          <w:color w:val="7030A0"/>
        </w:rPr>
        <w:t>14072</w:t>
      </w:r>
      <w:r>
        <w:t xml:space="preserve">) </w:t>
      </w:r>
    </w:p>
    <w:p w14:paraId="504D76CA" w14:textId="3F4F5A57" w:rsidR="00354EEC" w:rsidRPr="00E1458E" w:rsidRDefault="00B1549C" w:rsidP="00A5028B">
      <w:pPr>
        <w:pStyle w:val="T"/>
      </w:pPr>
      <w:bookmarkStart w:id="0" w:name="_Hlk82437785"/>
      <w:r>
        <w:t>An</w:t>
      </w:r>
      <w:r w:rsidRPr="00CC3112">
        <w:t xml:space="preserve"> </w:t>
      </w:r>
      <w:r>
        <w:t>EHT</w:t>
      </w:r>
      <w:r w:rsidRPr="00CC3112">
        <w:t xml:space="preserve"> </w:t>
      </w:r>
      <w:r>
        <w:t>AP</w:t>
      </w:r>
      <w:r w:rsidRPr="00CC3112">
        <w:t xml:space="preserve"> </w:t>
      </w:r>
      <w:r>
        <w:t>that</w:t>
      </w:r>
      <w:r w:rsidRPr="00CC3112">
        <w:t xml:space="preserve"> </w:t>
      </w:r>
      <w:r>
        <w:t>has</w:t>
      </w:r>
      <w:r w:rsidRPr="00CC3112">
        <w:t xml:space="preserve"> </w:t>
      </w:r>
      <w:r>
        <w:t xml:space="preserve">dot11RestrictedTWTOptionImplemented equal to true may announce </w:t>
      </w:r>
      <w:r w:rsidR="002360BE">
        <w:t>a</w:t>
      </w:r>
      <w:r>
        <w:t xml:space="preserve"> </w:t>
      </w:r>
      <w:r w:rsidR="002360BE" w:rsidRPr="00CC3112">
        <w:t>c</w:t>
      </w:r>
      <w:r w:rsidRPr="00CC3112">
        <w:t>riterion</w:t>
      </w:r>
      <w:r w:rsidRPr="00B1549C">
        <w:t xml:space="preserve"> for</w:t>
      </w:r>
      <w:r>
        <w:t xml:space="preserve"> </w:t>
      </w:r>
      <w:r w:rsidRPr="00B1549C">
        <w:t xml:space="preserve">differentiating </w:t>
      </w:r>
      <w:hyperlink r:id="rId9" w:history="1"/>
      <w:r>
        <w:t xml:space="preserve"> </w:t>
      </w:r>
      <w:r w:rsidR="00A12643">
        <w:t xml:space="preserve">the </w:t>
      </w:r>
      <w:r w:rsidR="002360BE">
        <w:t>l</w:t>
      </w:r>
      <w:r w:rsidRPr="00B1549C">
        <w:t xml:space="preserve">atency </w:t>
      </w:r>
      <w:r w:rsidR="002360BE">
        <w:t>s</w:t>
      </w:r>
      <w:r w:rsidRPr="00B1549C">
        <w:t xml:space="preserve">ensitive </w:t>
      </w:r>
      <w:r w:rsidR="002360BE">
        <w:t>t</w:t>
      </w:r>
      <w:r w:rsidRPr="00B1549C">
        <w:t xml:space="preserve">raffic by </w:t>
      </w:r>
      <w:r w:rsidR="002360BE">
        <w:t>contain</w:t>
      </w:r>
      <w:r w:rsidRPr="00B1549C">
        <w:t xml:space="preserve">ing a Latency Sensitive Traffic Criterion </w:t>
      </w:r>
      <w:r w:rsidR="004B7D32">
        <w:t>e</w:t>
      </w:r>
      <w:r w:rsidRPr="00B1549C">
        <w:t>lement in transmitted Beacon</w:t>
      </w:r>
      <w:r w:rsidR="00824FBC">
        <w:t xml:space="preserve"> frames</w:t>
      </w:r>
      <w:r w:rsidRPr="00B1549C">
        <w:t xml:space="preserve">, </w:t>
      </w:r>
      <w:r w:rsidRPr="00CC3112">
        <w:t xml:space="preserve">Probe </w:t>
      </w:r>
      <w:r w:rsidR="00824FBC">
        <w:t>R</w:t>
      </w:r>
      <w:r w:rsidR="00824FBC" w:rsidRPr="00CC3112">
        <w:t xml:space="preserve">esponse </w:t>
      </w:r>
      <w:r w:rsidRPr="00CC3112">
        <w:t xml:space="preserve">frames, </w:t>
      </w:r>
      <w:r w:rsidR="0003342C">
        <w:t xml:space="preserve">and </w:t>
      </w:r>
      <w:r w:rsidRPr="00CC3112">
        <w:t xml:space="preserve">(Re)Association </w:t>
      </w:r>
      <w:r w:rsidR="00824FBC">
        <w:t xml:space="preserve">Response </w:t>
      </w:r>
      <w:r w:rsidRPr="00CC3112">
        <w:t>frames, and other management frames.</w:t>
      </w:r>
      <w:r w:rsidR="009A746E" w:rsidRPr="00CC3112">
        <w:t xml:space="preserve"> </w:t>
      </w:r>
      <w:r w:rsidR="009A746E">
        <w:t xml:space="preserve">A non-AP EHT STA </w:t>
      </w:r>
      <w:r w:rsidR="0003342C">
        <w:t>identif</w:t>
      </w:r>
      <w:r w:rsidR="00A5028B">
        <w:t>ies</w:t>
      </w:r>
      <w:hyperlink r:id="rId10" w:history="1"/>
      <w:r w:rsidR="009A746E">
        <w:t xml:space="preserve"> l</w:t>
      </w:r>
      <w:r w:rsidR="009A746E" w:rsidRPr="00B1549C">
        <w:t xml:space="preserve">atency </w:t>
      </w:r>
      <w:r w:rsidR="009A746E">
        <w:t>s</w:t>
      </w:r>
      <w:r w:rsidR="009A746E" w:rsidRPr="00B1549C">
        <w:t xml:space="preserve">ensitive </w:t>
      </w:r>
      <w:r w:rsidR="009A746E">
        <w:t>t</w:t>
      </w:r>
      <w:r w:rsidR="009A746E" w:rsidRPr="00B1549C">
        <w:t>raffic</w:t>
      </w:r>
      <w:r w:rsidR="009A746E" w:rsidRPr="00CC3112">
        <w:t xml:space="preserve"> </w:t>
      </w:r>
      <w:r w:rsidR="0003342C">
        <w:t xml:space="preserve">according to the </w:t>
      </w:r>
      <w:r w:rsidR="0003342C" w:rsidRPr="00CC3112">
        <w:t>criterion</w:t>
      </w:r>
      <w:r w:rsidR="0003342C" w:rsidRPr="00B1549C">
        <w:t xml:space="preserve"> </w:t>
      </w:r>
      <w:r w:rsidR="0003342C">
        <w:t xml:space="preserve">indicated in the most recently received </w:t>
      </w:r>
      <w:r w:rsidR="002D65F6" w:rsidRPr="00B1549C">
        <w:t xml:space="preserve">Latency Sensitive Traffic Criterion </w:t>
      </w:r>
      <w:r w:rsidR="004B7D32">
        <w:t>e</w:t>
      </w:r>
      <w:r w:rsidR="002D65F6" w:rsidRPr="00B1549C">
        <w:t>lement</w:t>
      </w:r>
      <w:r w:rsidR="002D65F6" w:rsidRPr="00CC3112">
        <w:rPr>
          <w:rFonts w:hint="eastAsia"/>
        </w:rPr>
        <w:t>.</w:t>
      </w:r>
      <w:r w:rsidR="00CC3112">
        <w:t xml:space="preserve"> </w:t>
      </w:r>
      <w:r w:rsidR="00A5028B">
        <w:t>A</w:t>
      </w:r>
      <w:r w:rsidR="00DA23B8" w:rsidRPr="00E1458E">
        <w:t xml:space="preserve"> </w:t>
      </w:r>
      <w:r w:rsidR="0087650D">
        <w:t>traffic stream</w:t>
      </w:r>
      <w:r w:rsidR="00DA23B8" w:rsidRPr="00E1458E">
        <w:t xml:space="preserve"> is identified as </w:t>
      </w:r>
      <w:r w:rsidR="0087650D">
        <w:t>l</w:t>
      </w:r>
      <w:r w:rsidR="00DA23B8" w:rsidRPr="00E1458E">
        <w:t xml:space="preserve">atency </w:t>
      </w:r>
      <w:r w:rsidR="0087650D">
        <w:t>s</w:t>
      </w:r>
      <w:r w:rsidR="00DA23B8" w:rsidRPr="00E1458E">
        <w:t xml:space="preserve">ensitive </w:t>
      </w:r>
      <w:r w:rsidR="0087650D">
        <w:t>t</w:t>
      </w:r>
      <w:r w:rsidR="00DA23B8" w:rsidRPr="00E1458E">
        <w:t>raffic</w:t>
      </w:r>
      <w:r w:rsidR="00A5028B">
        <w:t xml:space="preserve"> i</w:t>
      </w:r>
      <w:r w:rsidR="00A5028B" w:rsidRPr="00E1458E">
        <w:t>f the following conditions are met</w:t>
      </w:r>
      <w:r w:rsidR="00AE3214">
        <w:t>:</w:t>
      </w:r>
      <w:r w:rsidR="00AE3214" w:rsidRPr="00E1458E">
        <w:t xml:space="preserve"> </w:t>
      </w:r>
    </w:p>
    <w:p w14:paraId="3386D78B" w14:textId="30251530" w:rsidR="00F10423" w:rsidRDefault="00F10423"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rsidRPr="00A42182">
        <w:rPr>
          <w:rFonts w:hint="eastAsia"/>
        </w:rPr>
        <w:t>Th</w:t>
      </w:r>
      <w:r w:rsidRPr="00A42182">
        <w:t xml:space="preserve">e direction </w:t>
      </w:r>
      <w:r>
        <w:t xml:space="preserve">for the </w:t>
      </w:r>
      <w:r w:rsidRPr="00BE5322">
        <w:t>traffic stream</w:t>
      </w:r>
      <w:r>
        <w:t xml:space="preserve"> is the same as the direction indi</w:t>
      </w:r>
      <w:r w:rsidR="00A42182">
        <w:t xml:space="preserve">cated in the </w:t>
      </w:r>
      <w:r w:rsidR="00A42182" w:rsidRPr="00DA6DB4">
        <w:t>Direction</w:t>
      </w:r>
      <w:r w:rsidR="00A42182">
        <w:t xml:space="preserve"> subfield of the </w:t>
      </w:r>
      <w:r w:rsidR="00A42182" w:rsidRPr="00A42182">
        <w:t xml:space="preserve">Latency Sensitive Traffic Criterion Control field </w:t>
      </w:r>
      <w:r w:rsidR="00A42182">
        <w:t xml:space="preserve">of </w:t>
      </w:r>
      <w:r w:rsidR="00A42182" w:rsidRPr="00B1549C">
        <w:t xml:space="preserve">Latency Sensitive Traffic Criterion </w:t>
      </w:r>
      <w:r w:rsidR="00A42182">
        <w:t>e</w:t>
      </w:r>
      <w:r w:rsidR="00A42182" w:rsidRPr="00B1549C">
        <w:t>lement</w:t>
      </w:r>
      <w:r w:rsidR="00A42182">
        <w:t>.</w:t>
      </w:r>
    </w:p>
    <w:p w14:paraId="4E38B28B" w14:textId="61592254"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 xml:space="preserve">The </w:t>
      </w:r>
      <w:r w:rsidR="00DF7F9B">
        <w:t>d</w:t>
      </w:r>
      <w:r w:rsidR="00DF7F9B" w:rsidRPr="00BE5322">
        <w:t xml:space="preserve">elay </w:t>
      </w:r>
      <w:r w:rsidR="00DF7F9B">
        <w:t>b</w:t>
      </w:r>
      <w:r w:rsidR="00DF7F9B" w:rsidRPr="00BE5322">
        <w:t>ound</w:t>
      </w:r>
      <w:bookmarkStart w:id="1" w:name="_Hlk108472495"/>
      <w:r w:rsidR="00DF7F9B" w:rsidRPr="00BE5322">
        <w:t xml:space="preserve"> </w:t>
      </w:r>
      <w:r>
        <w:t xml:space="preserve">for </w:t>
      </w:r>
      <w:r w:rsidR="00AE3214">
        <w:t xml:space="preserve">the </w:t>
      </w:r>
      <w:r w:rsidRPr="00BE5322">
        <w:t>traffic stream</w:t>
      </w:r>
      <w:bookmarkEnd w:id="1"/>
      <w:r w:rsidR="002A5F08" w:rsidRPr="00BE5322">
        <w:t xml:space="preserve"> is less than or equal to the threshold for </w:t>
      </w:r>
      <w:r w:rsidR="00DF7F9B">
        <w:t>d</w:t>
      </w:r>
      <w:r w:rsidR="00DF7F9B" w:rsidRPr="00BE5322">
        <w:t xml:space="preserve">elay </w:t>
      </w:r>
      <w:r w:rsidR="00DF7F9B">
        <w:t>b</w:t>
      </w:r>
      <w:r w:rsidR="00DF7F9B" w:rsidRPr="00BE5322">
        <w:t xml:space="preserve">ound </w:t>
      </w:r>
      <w:r w:rsidR="00AE3214">
        <w:t>indicated</w:t>
      </w:r>
      <w:r w:rsidR="00AE3214" w:rsidRPr="00BE5322">
        <w:t xml:space="preserve"> </w:t>
      </w:r>
      <w:r w:rsidR="002A5F08" w:rsidRPr="00BE5322">
        <w:t>in</w:t>
      </w:r>
      <w:r w:rsidR="0087650D">
        <w:t xml:space="preserve"> the</w:t>
      </w:r>
      <w:r w:rsidR="002A5F08" w:rsidRPr="00BE5322">
        <w:t xml:space="preserve"> </w:t>
      </w:r>
      <w:r w:rsidR="00DF7F9B">
        <w:t>T</w:t>
      </w:r>
      <w:r w:rsidR="00DF7F9B" w:rsidRPr="00BE5322">
        <w:t xml:space="preserve">hreshold </w:t>
      </w:r>
      <w:r w:rsidR="002A5F08" w:rsidRPr="00BE5322">
        <w:t>for Delay Bound field</w:t>
      </w:r>
      <w:r>
        <w:t xml:space="preserve"> </w:t>
      </w:r>
      <w:bookmarkStart w:id="2" w:name="OLE_LINK1"/>
      <w:bookmarkStart w:id="3" w:name="OLE_LINK2"/>
      <w:r>
        <w:t xml:space="preserve">of </w:t>
      </w:r>
      <w:r w:rsidRPr="00B1549C">
        <w:t xml:space="preserve">Latency Sensitive Traffic Criterion </w:t>
      </w:r>
      <w:r w:rsidR="0087650D">
        <w:t>e</w:t>
      </w:r>
      <w:r w:rsidRPr="00B1549C">
        <w:t>lement</w:t>
      </w:r>
      <w:r>
        <w:t>.</w:t>
      </w:r>
      <w:bookmarkEnd w:id="2"/>
      <w:bookmarkEnd w:id="3"/>
    </w:p>
    <w:p w14:paraId="70266F09" w14:textId="5319DFA3"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The</w:t>
      </w:r>
      <w:r w:rsidR="002A5F08" w:rsidRPr="00BE5322">
        <w:t xml:space="preserve"> </w:t>
      </w:r>
      <w:r w:rsidR="00B7587E">
        <w:t>MSDU</w:t>
      </w:r>
      <w:r w:rsidR="002A5F08" w:rsidRPr="00BE5322">
        <w:t xml:space="preserve"> </w:t>
      </w:r>
      <w:r w:rsidR="00DF7F9B">
        <w:t>d</w:t>
      </w:r>
      <w:r w:rsidR="00DF7F9B" w:rsidRPr="00BE5322">
        <w:t xml:space="preserve">elivery </w:t>
      </w:r>
      <w:r w:rsidR="00DF7F9B">
        <w:t>r</w:t>
      </w:r>
      <w:r w:rsidR="00DF7F9B" w:rsidRPr="00BE5322">
        <w:t xml:space="preserve">atio </w:t>
      </w:r>
      <w:r>
        <w:t xml:space="preserve">for </w:t>
      </w:r>
      <w:r w:rsidR="00AE3214">
        <w:t xml:space="preserve">the </w:t>
      </w:r>
      <w:r w:rsidRPr="00BE5322">
        <w:t>traffic stream</w:t>
      </w:r>
      <w:r w:rsidR="002A5F08" w:rsidRPr="00BE5322">
        <w:t xml:space="preserve"> is </w:t>
      </w:r>
      <w:r w:rsidR="0087650D">
        <w:t>larger</w:t>
      </w:r>
      <w:r w:rsidR="002A5F08" w:rsidRPr="00BE5322">
        <w:t xml:space="preserve"> than or equal to the threshold for </w:t>
      </w:r>
      <w:r w:rsidR="00B7587E">
        <w:t>MSDU</w:t>
      </w:r>
      <w:r w:rsidR="002A5F08" w:rsidRPr="00BE5322">
        <w:t xml:space="preserve"> </w:t>
      </w:r>
      <w:r w:rsidR="00A5028B">
        <w:t>d</w:t>
      </w:r>
      <w:r w:rsidR="00A5028B" w:rsidRPr="00BE5322">
        <w:t xml:space="preserve">elivery </w:t>
      </w:r>
      <w:r w:rsidR="00A5028B">
        <w:t>r</w:t>
      </w:r>
      <w:r w:rsidR="00A5028B" w:rsidRPr="00BE5322">
        <w:t xml:space="preserve">atio </w:t>
      </w:r>
      <w:r w:rsidR="00AE3214">
        <w:t>indicated</w:t>
      </w:r>
      <w:r w:rsidR="00AE3214" w:rsidRPr="00BE5322">
        <w:t xml:space="preserve"> </w:t>
      </w:r>
      <w:r w:rsidR="002A5F08" w:rsidRPr="00BE5322">
        <w:t xml:space="preserve">in the </w:t>
      </w:r>
      <w:r w:rsidR="00A5028B">
        <w:t>T</w:t>
      </w:r>
      <w:r w:rsidR="00A5028B" w:rsidRPr="00BE5322">
        <w:t xml:space="preserve">hreshold </w:t>
      </w:r>
      <w:r w:rsidR="002A5F08" w:rsidRPr="00BE5322">
        <w:t xml:space="preserve">for </w:t>
      </w:r>
      <w:r w:rsidR="00B7587E">
        <w:t>MSDU</w:t>
      </w:r>
      <w:r w:rsidR="002A5F08" w:rsidRPr="00BE5322">
        <w:t xml:space="preserve"> Delivery Ratio field</w:t>
      </w:r>
      <w:r>
        <w:t xml:space="preserve"> of </w:t>
      </w:r>
      <w:r w:rsidRPr="00B1549C">
        <w:t xml:space="preserve">Latency Sensitive Traffic Criterion </w:t>
      </w:r>
      <w:r w:rsidR="0087650D">
        <w:t>e</w:t>
      </w:r>
      <w:r w:rsidRPr="00B1549C">
        <w:t>lement</w:t>
      </w:r>
      <w:r>
        <w:t xml:space="preserve"> if </w:t>
      </w:r>
      <w:r w:rsidR="00CF6B2A">
        <w:t>present</w:t>
      </w:r>
      <w:r>
        <w:t>.</w:t>
      </w:r>
    </w:p>
    <w:p w14:paraId="3CA6EBDE" w14:textId="4FF8A558" w:rsidR="00CC3112" w:rsidRDefault="007860BD" w:rsidP="00354EEC">
      <w:pPr>
        <w:widowControl w:val="0"/>
        <w:autoSpaceDE w:val="0"/>
        <w:autoSpaceDN w:val="0"/>
        <w:adjustRightInd w:val="0"/>
        <w:spacing w:after="240" w:line="240" w:lineRule="auto"/>
      </w:pPr>
      <w:r>
        <w:t>O</w:t>
      </w:r>
      <w:r w:rsidR="008258FB" w:rsidRPr="00E1458E">
        <w:t xml:space="preserve">therwise </w:t>
      </w:r>
      <w:r w:rsidR="008258FB">
        <w:t xml:space="preserve">it </w:t>
      </w:r>
      <w:r w:rsidR="008258FB" w:rsidRPr="00E1458E">
        <w:t xml:space="preserve">is not identified as </w:t>
      </w:r>
      <w:r w:rsidR="008258FB">
        <w:t>l</w:t>
      </w:r>
      <w:r w:rsidR="008258FB" w:rsidRPr="00E1458E">
        <w:t xml:space="preserve">atency </w:t>
      </w:r>
      <w:r w:rsidR="008258FB">
        <w:t>s</w:t>
      </w:r>
      <w:r w:rsidR="008258FB" w:rsidRPr="00E1458E">
        <w:t xml:space="preserve">ensitive </w:t>
      </w:r>
      <w:r w:rsidR="008258FB">
        <w:t>t</w:t>
      </w:r>
      <w:r w:rsidR="008258FB" w:rsidRPr="00E1458E">
        <w:t>raffic.</w:t>
      </w:r>
    </w:p>
    <w:bookmarkEnd w:id="0"/>
    <w:p w14:paraId="6BB0FF02" w14:textId="0BBA6C6A" w:rsidR="007F035F" w:rsidRDefault="007F035F" w:rsidP="007F035F">
      <w:pPr>
        <w:widowControl w:val="0"/>
        <w:autoSpaceDE w:val="0"/>
        <w:autoSpaceDN w:val="0"/>
        <w:adjustRightInd w:val="0"/>
        <w:spacing w:after="240" w:line="240" w:lineRule="auto"/>
      </w:pPr>
    </w:p>
    <w:p w14:paraId="76D49A1C" w14:textId="264BA072" w:rsidR="00135E0E" w:rsidRPr="005750A7" w:rsidRDefault="00135E0E" w:rsidP="00135E0E">
      <w:pPr>
        <w:spacing w:before="0" w:line="240" w:lineRule="auto"/>
        <w:rPr>
          <w:b/>
          <w:sz w:val="22"/>
          <w:u w:val="single"/>
          <w:lang w:eastAsia="en-US"/>
        </w:rPr>
      </w:pPr>
      <w:bookmarkStart w:id="4" w:name="_Hlk82421249"/>
      <w:r>
        <w:rPr>
          <w:b/>
          <w:sz w:val="22"/>
          <w:u w:val="single"/>
          <w:lang w:eastAsia="en-US"/>
        </w:rPr>
        <w:t>2</w:t>
      </w:r>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r w:rsidRPr="00BC4DE4">
        <w:rPr>
          <w:b/>
          <w:sz w:val="22"/>
          <w:u w:val="single"/>
          <w:lang w:eastAsia="en-US"/>
        </w:rPr>
        <w:t>9.4.2 Elements</w:t>
      </w:r>
      <w:r w:rsidRPr="005750A7">
        <w:rPr>
          <w:b/>
          <w:sz w:val="22"/>
          <w:u w:val="single"/>
          <w:lang w:eastAsia="en-US"/>
        </w:rPr>
        <w:t>”</w:t>
      </w:r>
      <w:r w:rsidR="008F5C85">
        <w:rPr>
          <w:b/>
          <w:sz w:val="22"/>
          <w:u w:val="single"/>
          <w:lang w:eastAsia="en-US"/>
        </w:rPr>
        <w:t xml:space="preserve"> </w:t>
      </w:r>
    </w:p>
    <w:bookmarkEnd w:id="4"/>
    <w:p w14:paraId="32960340" w14:textId="2D36F8D1" w:rsidR="00FE523F" w:rsidRDefault="00FE523F" w:rsidP="00FE523F">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Pr>
          <w:rFonts w:ascii="宋体" w:eastAsia="宋体" w:hAnsi="宋体"/>
          <w:b/>
          <w:i/>
          <w:lang w:eastAsia="zh-CN"/>
        </w:rPr>
        <w:t>1</w:t>
      </w:r>
      <w:r w:rsidR="000F5682">
        <w:rPr>
          <w:rFonts w:ascii="宋体" w:eastAsia="宋体" w:hAnsi="宋体"/>
          <w:b/>
          <w:i/>
          <w:lang w:eastAsia="zh-CN"/>
        </w:rPr>
        <w:t>9</w:t>
      </w:r>
      <w:r>
        <w:rPr>
          <w:rFonts w:ascii="宋体" w:eastAsia="宋体" w:hAnsi="宋体"/>
          <w:b/>
          <w:i/>
          <w:lang w:eastAsia="zh-CN"/>
        </w:rPr>
        <w:t>3</w:t>
      </w:r>
      <w:r>
        <w:rPr>
          <w:b/>
          <w:i/>
        </w:rPr>
        <w:t xml:space="preserve"> of </w:t>
      </w:r>
      <w:r w:rsidRPr="00E82212">
        <w:rPr>
          <w:b/>
          <w:i/>
        </w:rPr>
        <w:t>IEEE P802.11be™/D</w:t>
      </w:r>
      <w:r w:rsidR="000F5682">
        <w:rPr>
          <w:b/>
          <w:i/>
        </w:rPr>
        <w:t>2</w:t>
      </w:r>
      <w:r w:rsidRPr="00E82212">
        <w:rPr>
          <w:b/>
          <w:i/>
        </w:rPr>
        <w:t>.0</w:t>
      </w:r>
      <w:r>
        <w:rPr>
          <w:b/>
          <w:i/>
        </w:rPr>
        <w:t xml:space="preserve">, </w:t>
      </w:r>
      <w:r w:rsidRPr="00E82212">
        <w:rPr>
          <w:b/>
          <w:i/>
        </w:rPr>
        <w:t xml:space="preserve">please </w:t>
      </w:r>
      <w:r>
        <w:rPr>
          <w:b/>
          <w:i/>
        </w:rPr>
        <w:t>i</w:t>
      </w:r>
      <w:r w:rsidRPr="00FE523F">
        <w:rPr>
          <w:b/>
          <w:bCs/>
          <w:i/>
          <w:iCs/>
          <w:sz w:val="22"/>
          <w:szCs w:val="22"/>
        </w:rPr>
        <w:t>nsert the following new subclause at the end of subclause 9.4.2</w:t>
      </w:r>
      <w:r>
        <w:rPr>
          <w:b/>
          <w:bCs/>
          <w:i/>
          <w:iCs/>
          <w:sz w:val="22"/>
          <w:szCs w:val="22"/>
        </w:rPr>
        <w:t xml:space="preserve"> </w:t>
      </w:r>
      <w:r w:rsidRPr="00FE523F">
        <w:rPr>
          <w:b/>
          <w:bCs/>
          <w:i/>
          <w:iCs/>
          <w:sz w:val="22"/>
          <w:szCs w:val="22"/>
        </w:rPr>
        <w:t xml:space="preserve">Elements </w:t>
      </w:r>
      <w:r>
        <w:t>(</w:t>
      </w:r>
      <w:r w:rsidRPr="00305A0E">
        <w:rPr>
          <w:color w:val="7030A0"/>
        </w:rPr>
        <w:t>CID</w:t>
      </w:r>
      <w:r w:rsidR="000F5682" w:rsidRPr="00305A0E">
        <w:rPr>
          <w:color w:val="7030A0"/>
        </w:rPr>
        <w:t xml:space="preserve"> </w:t>
      </w:r>
      <w:r w:rsidR="000F5682" w:rsidRPr="0030373E">
        <w:rPr>
          <w:color w:val="7030A0"/>
        </w:rPr>
        <w:t>14072</w:t>
      </w:r>
      <w:r>
        <w:t>)</w:t>
      </w:r>
      <w:r w:rsidRPr="00FE523F">
        <w:rPr>
          <w:b/>
          <w:bCs/>
          <w:i/>
          <w:iCs/>
          <w:sz w:val="22"/>
          <w:szCs w:val="22"/>
        </w:rPr>
        <w:t>:</w:t>
      </w:r>
    </w:p>
    <w:p w14:paraId="515C3674" w14:textId="77777777" w:rsidR="00FE523F" w:rsidRPr="00FE523F" w:rsidRDefault="00FE523F" w:rsidP="00933555">
      <w:pPr>
        <w:pStyle w:val="T"/>
        <w:spacing w:before="0"/>
        <w:rPr>
          <w:lang w:val="en-GB"/>
        </w:rPr>
      </w:pPr>
    </w:p>
    <w:p w14:paraId="0623F6DC" w14:textId="6B19BC92" w:rsidR="00C6245A" w:rsidRDefault="00C6245A" w:rsidP="00C6245A">
      <w:pPr>
        <w:pStyle w:val="T"/>
      </w:pPr>
      <w:r>
        <w:t>The</w:t>
      </w:r>
      <w:r w:rsidRPr="00C6245A">
        <w:t xml:space="preserve"> </w:t>
      </w:r>
      <w:r>
        <w:t>format</w:t>
      </w:r>
      <w:r w:rsidRPr="00C6245A">
        <w:t xml:space="preserve"> </w:t>
      </w:r>
      <w:r>
        <w:t>of</w:t>
      </w:r>
      <w:r w:rsidRPr="00C6245A">
        <w:t xml:space="preserve"> </w:t>
      </w:r>
      <w:r>
        <w:t>the</w:t>
      </w:r>
      <w:r w:rsidRPr="00C6245A">
        <w:t xml:space="preserve"> </w:t>
      </w:r>
      <w:r>
        <w:t>L</w:t>
      </w:r>
      <w:r w:rsidRPr="00C6245A">
        <w:t xml:space="preserve">atency Sensitive Traffic Criterion </w:t>
      </w:r>
      <w:r>
        <w:t>element</w:t>
      </w:r>
      <w:r w:rsidRPr="00C6245A">
        <w:t xml:space="preserve"> </w:t>
      </w:r>
      <w:r>
        <w:t>is</w:t>
      </w:r>
      <w:r w:rsidRPr="00C6245A">
        <w:t xml:space="preserve"> </w:t>
      </w:r>
      <w:r>
        <w:t>defined</w:t>
      </w:r>
      <w:r w:rsidRPr="00C6245A">
        <w:t xml:space="preserve"> </w:t>
      </w:r>
      <w:r>
        <w:t>in</w:t>
      </w:r>
      <w:r w:rsidRPr="00C6245A">
        <w:t xml:space="preserve"> </w:t>
      </w:r>
      <w:hyperlink w:anchor="bookmark93" w:history="1">
        <w:r>
          <w:t>Figure</w:t>
        </w:r>
        <w:r w:rsidRPr="00C6245A">
          <w:t xml:space="preserve"> </w:t>
        </w:r>
        <w:r>
          <w:t>9-xxx</w:t>
        </w:r>
        <w:r w:rsidRPr="00C6245A">
          <w:t xml:space="preserve"> </w:t>
        </w:r>
        <w:r>
          <w:t>(</w:t>
        </w:r>
        <w:r w:rsidRPr="00C6245A">
          <w:t>Latency Sensitive Traffic Criterion element format</w:t>
        </w:r>
        <w:r>
          <w:t>)</w:t>
        </w:r>
      </w:hyperlink>
      <w:r>
        <w:t>.</w:t>
      </w:r>
      <w:r w:rsidRPr="00C6245A">
        <w:t xml:space="preserve"> </w:t>
      </w:r>
      <w:r>
        <w:t>The</w:t>
      </w:r>
      <w:r w:rsidRPr="00C6245A">
        <w:t xml:space="preserve"> </w:t>
      </w:r>
      <w:r>
        <w:t>frames</w:t>
      </w:r>
      <w:r w:rsidRPr="00C6245A">
        <w:t xml:space="preserve"> </w:t>
      </w:r>
      <w:r>
        <w:t xml:space="preserve">carrying this element and usage of this element are described in </w:t>
      </w:r>
      <w:r w:rsidR="00FC74CB" w:rsidRPr="00FC74CB">
        <w:t>35.9.2.1</w:t>
      </w:r>
      <w:r w:rsidRPr="00C6245A">
        <w:t xml:space="preserve"> Latency sensitive traffic differentiation</w:t>
      </w:r>
      <w:r>
        <w:t>.</w:t>
      </w:r>
    </w:p>
    <w:p w14:paraId="6D98488B" w14:textId="77777777" w:rsidR="00C6245A" w:rsidRDefault="00C6245A" w:rsidP="00A12862">
      <w:pPr>
        <w:pStyle w:val="af9"/>
        <w:kinsoku w:val="0"/>
        <w:overflowPunct w:val="0"/>
        <w:rPr>
          <w:sz w:val="21"/>
          <w:szCs w:val="21"/>
        </w:rPr>
      </w:pPr>
    </w:p>
    <w:tbl>
      <w:tblPr>
        <w:tblW w:w="0" w:type="auto"/>
        <w:tblInd w:w="552" w:type="dxa"/>
        <w:tblLayout w:type="fixed"/>
        <w:tblCellMar>
          <w:left w:w="0" w:type="dxa"/>
          <w:right w:w="0" w:type="dxa"/>
        </w:tblCellMar>
        <w:tblLook w:val="0000" w:firstRow="0" w:lastRow="0" w:firstColumn="0" w:lastColumn="0" w:noHBand="0" w:noVBand="0"/>
      </w:tblPr>
      <w:tblGrid>
        <w:gridCol w:w="1000"/>
        <w:gridCol w:w="1134"/>
        <w:gridCol w:w="1417"/>
        <w:gridCol w:w="1552"/>
        <w:gridCol w:w="1418"/>
        <w:gridCol w:w="1843"/>
      </w:tblGrid>
      <w:tr w:rsidR="00A452C0" w14:paraId="3ABB6DC0" w14:textId="1E2DE884" w:rsidTr="00A452C0">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406C705" w14:textId="29BA0DE8" w:rsidR="00A452C0" w:rsidRDefault="00A452C0" w:rsidP="00AD4797">
            <w:pPr>
              <w:pStyle w:val="TableParagraph"/>
              <w:kinsoku w:val="0"/>
              <w:overflowPunct w:val="0"/>
              <w:ind w:left="141"/>
              <w:rPr>
                <w:rFonts w:eastAsia="宋体"/>
                <w:sz w:val="22"/>
                <w:szCs w:val="22"/>
              </w:rPr>
            </w:pPr>
          </w:p>
          <w:p w14:paraId="61B435A0" w14:textId="77777777" w:rsidR="00FC74CB" w:rsidRPr="00FC74CB" w:rsidDel="009C7CDF" w:rsidRDefault="00FC74CB" w:rsidP="00670431">
            <w:pPr>
              <w:pStyle w:val="TableParagraph"/>
              <w:kinsoku w:val="0"/>
              <w:overflowPunct w:val="0"/>
              <w:spacing w:before="8"/>
              <w:rPr>
                <w:del w:id="5" w:author="卢刘明(Liuming Lu)" w:date="2021-09-13T15:35:00Z"/>
                <w:rFonts w:eastAsia="宋体"/>
                <w:sz w:val="22"/>
                <w:szCs w:val="22"/>
              </w:rPr>
            </w:pPr>
          </w:p>
          <w:p w14:paraId="630DD478" w14:textId="77777777" w:rsidR="00A452C0" w:rsidRDefault="00A452C0" w:rsidP="00AD4797">
            <w:pPr>
              <w:pStyle w:val="TableParagraph"/>
              <w:kinsoku w:val="0"/>
              <w:overflowPunct w:val="0"/>
              <w:ind w:left="141"/>
              <w:rPr>
                <w:rFonts w:ascii="Arial" w:hAnsi="Arial" w:cs="Arial"/>
                <w:sz w:val="16"/>
                <w:szCs w:val="16"/>
              </w:rPr>
            </w:pPr>
            <w:r>
              <w:rPr>
                <w:rFonts w:ascii="Arial" w:hAnsi="Arial" w:cs="Arial"/>
                <w:sz w:val="16"/>
                <w:szCs w:val="16"/>
              </w:rPr>
              <w:t>Element ID</w:t>
            </w:r>
          </w:p>
        </w:tc>
        <w:tc>
          <w:tcPr>
            <w:tcW w:w="1134" w:type="dxa"/>
            <w:tcBorders>
              <w:top w:val="single" w:sz="12" w:space="0" w:color="000000"/>
              <w:left w:val="single" w:sz="12" w:space="0" w:color="000000"/>
              <w:bottom w:val="single" w:sz="12" w:space="0" w:color="000000"/>
              <w:right w:val="single" w:sz="12" w:space="0" w:color="000000"/>
            </w:tcBorders>
          </w:tcPr>
          <w:p w14:paraId="249CEEA4" w14:textId="7C6F572F" w:rsidR="00A452C0" w:rsidRDefault="00A452C0" w:rsidP="00AD4797">
            <w:pPr>
              <w:pStyle w:val="TableParagraph"/>
              <w:kinsoku w:val="0"/>
              <w:overflowPunct w:val="0"/>
              <w:ind w:left="265"/>
              <w:rPr>
                <w:rFonts w:eastAsia="宋体"/>
                <w:sz w:val="22"/>
                <w:szCs w:val="22"/>
              </w:rPr>
            </w:pPr>
          </w:p>
          <w:p w14:paraId="5670A141" w14:textId="77777777" w:rsidR="00FC74CB" w:rsidRPr="00FC74CB" w:rsidDel="009C7CDF" w:rsidRDefault="00FC74CB" w:rsidP="00670431">
            <w:pPr>
              <w:pStyle w:val="TableParagraph"/>
              <w:kinsoku w:val="0"/>
              <w:overflowPunct w:val="0"/>
              <w:spacing w:before="8"/>
              <w:rPr>
                <w:del w:id="6" w:author="卢刘明(Liuming Lu)" w:date="2021-09-13T15:36:00Z"/>
                <w:rFonts w:eastAsia="宋体"/>
                <w:sz w:val="22"/>
                <w:szCs w:val="22"/>
              </w:rPr>
            </w:pPr>
          </w:p>
          <w:p w14:paraId="337BC466" w14:textId="77777777" w:rsidR="00A452C0" w:rsidRDefault="00A452C0" w:rsidP="00AD4797">
            <w:pPr>
              <w:pStyle w:val="TableParagraph"/>
              <w:kinsoku w:val="0"/>
              <w:overflowPunct w:val="0"/>
              <w:ind w:left="265"/>
              <w:rPr>
                <w:rFonts w:ascii="Arial" w:hAnsi="Arial" w:cs="Arial"/>
                <w:sz w:val="16"/>
                <w:szCs w:val="16"/>
              </w:rPr>
            </w:pPr>
            <w:r>
              <w:rPr>
                <w:rFonts w:ascii="Arial" w:hAnsi="Arial" w:cs="Arial"/>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2E2A4716" w14:textId="77777777" w:rsidR="00A452C0" w:rsidRDefault="00A452C0" w:rsidP="00670431">
            <w:pPr>
              <w:pStyle w:val="TableParagraph"/>
              <w:kinsoku w:val="0"/>
              <w:overflowPunct w:val="0"/>
              <w:spacing w:before="5"/>
              <w:rPr>
                <w:sz w:val="17"/>
                <w:szCs w:val="17"/>
              </w:rPr>
            </w:pPr>
          </w:p>
          <w:p w14:paraId="26F5DC27" w14:textId="77777777" w:rsidR="00A452C0" w:rsidRDefault="00A452C0" w:rsidP="00670431">
            <w:pPr>
              <w:pStyle w:val="TableParagraph"/>
              <w:kinsoku w:val="0"/>
              <w:overflowPunct w:val="0"/>
              <w:spacing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552" w:type="dxa"/>
            <w:tcBorders>
              <w:top w:val="single" w:sz="12" w:space="0" w:color="000000"/>
              <w:left w:val="single" w:sz="12" w:space="0" w:color="000000"/>
              <w:bottom w:val="single" w:sz="12" w:space="0" w:color="000000"/>
              <w:right w:val="single" w:sz="12" w:space="0" w:color="000000"/>
            </w:tcBorders>
          </w:tcPr>
          <w:p w14:paraId="185ECF77" w14:textId="77777777" w:rsidR="00A452C0" w:rsidRDefault="00A452C0" w:rsidP="00AA0DCE">
            <w:pPr>
              <w:pStyle w:val="TableParagraph"/>
              <w:kinsoku w:val="0"/>
              <w:overflowPunct w:val="0"/>
              <w:spacing w:before="5"/>
              <w:jc w:val="center"/>
              <w:rPr>
                <w:sz w:val="17"/>
                <w:szCs w:val="17"/>
              </w:rPr>
            </w:pPr>
          </w:p>
          <w:p w14:paraId="60A6F002" w14:textId="74025409" w:rsidR="00A452C0" w:rsidRDefault="00A452C0">
            <w:pPr>
              <w:pStyle w:val="TableParagraph"/>
              <w:kinsoku w:val="0"/>
              <w:overflowPunct w:val="0"/>
              <w:spacing w:before="5"/>
              <w:jc w:val="center"/>
              <w:rPr>
                <w:sz w:val="17"/>
                <w:szCs w:val="17"/>
              </w:rPr>
            </w:pPr>
            <w:r w:rsidRPr="009C7CDF">
              <w:rPr>
                <w:rFonts w:ascii="Arial" w:hAnsi="Arial" w:cs="Arial"/>
                <w:spacing w:val="-1"/>
                <w:sz w:val="16"/>
                <w:szCs w:val="16"/>
              </w:rPr>
              <w:t>Latency Sensitive Traffic Criterion Control</w:t>
            </w:r>
          </w:p>
        </w:tc>
        <w:tc>
          <w:tcPr>
            <w:tcW w:w="1418" w:type="dxa"/>
            <w:tcBorders>
              <w:top w:val="single" w:sz="12" w:space="0" w:color="000000"/>
              <w:left w:val="single" w:sz="12" w:space="0" w:color="000000"/>
              <w:bottom w:val="single" w:sz="12" w:space="0" w:color="000000"/>
              <w:right w:val="single" w:sz="18" w:space="0" w:color="000000"/>
            </w:tcBorders>
          </w:tcPr>
          <w:p w14:paraId="410B90BF" w14:textId="328CDA7E" w:rsidR="00A452C0" w:rsidRDefault="00A452C0" w:rsidP="00933555">
            <w:pPr>
              <w:pStyle w:val="TableParagraph"/>
              <w:kinsoku w:val="0"/>
              <w:overflowPunct w:val="0"/>
              <w:spacing w:before="5"/>
              <w:jc w:val="center"/>
              <w:rPr>
                <w:sz w:val="17"/>
                <w:szCs w:val="17"/>
              </w:rPr>
            </w:pPr>
          </w:p>
          <w:p w14:paraId="73BCBB49" w14:textId="2675CC2E" w:rsidR="00A452C0" w:rsidRDefault="00A452C0" w:rsidP="00933555">
            <w:pPr>
              <w:pStyle w:val="TableParagraph"/>
              <w:kinsoku w:val="0"/>
              <w:overflowPunct w:val="0"/>
              <w:spacing w:line="208" w:lineRule="auto"/>
              <w:ind w:left="52" w:right="115"/>
              <w:jc w:val="center"/>
              <w:rPr>
                <w:rFonts w:ascii="Arial" w:hAnsi="Arial" w:cs="Arial"/>
                <w:sz w:val="16"/>
                <w:szCs w:val="16"/>
              </w:rPr>
            </w:pPr>
            <w:r w:rsidRPr="00A12862">
              <w:rPr>
                <w:rFonts w:ascii="Arial" w:hAnsi="Arial" w:cs="Arial"/>
                <w:spacing w:val="-1"/>
                <w:sz w:val="16"/>
                <w:szCs w:val="16"/>
              </w:rPr>
              <w:t>Threshold for</w:t>
            </w:r>
            <w:r>
              <w:rPr>
                <w:rFonts w:ascii="Arial" w:hAnsi="Arial" w:cs="Arial"/>
                <w:spacing w:val="-1"/>
                <w:sz w:val="16"/>
                <w:szCs w:val="16"/>
              </w:rPr>
              <w:t xml:space="preserve"> </w:t>
            </w:r>
            <w:r w:rsidRPr="00A12862">
              <w:rPr>
                <w:rFonts w:ascii="Arial" w:hAnsi="Arial" w:cs="Arial"/>
                <w:spacing w:val="-1"/>
                <w:sz w:val="16"/>
                <w:szCs w:val="16"/>
              </w:rPr>
              <w:t>Delay Bound</w:t>
            </w:r>
          </w:p>
        </w:tc>
        <w:tc>
          <w:tcPr>
            <w:tcW w:w="1843" w:type="dxa"/>
            <w:tcBorders>
              <w:top w:val="single" w:sz="12" w:space="0" w:color="000000"/>
              <w:left w:val="single" w:sz="18" w:space="0" w:color="000000"/>
              <w:bottom w:val="single" w:sz="12" w:space="0" w:color="000000"/>
              <w:right w:val="single" w:sz="18" w:space="0" w:color="000000"/>
            </w:tcBorders>
          </w:tcPr>
          <w:p w14:paraId="2A69DFCC" w14:textId="72F09965" w:rsidR="00A452C0" w:rsidRPr="00A12862" w:rsidRDefault="00A452C0" w:rsidP="00AE3214">
            <w:pPr>
              <w:pStyle w:val="TableParagraph"/>
              <w:kinsoku w:val="0"/>
              <w:overflowPunct w:val="0"/>
              <w:spacing w:before="120" w:line="208" w:lineRule="auto"/>
              <w:ind w:left="268" w:right="239" w:hanging="1"/>
              <w:jc w:val="center"/>
              <w:rPr>
                <w:rFonts w:ascii="Arial" w:eastAsia="宋体" w:hAnsi="Arial" w:cs="Arial"/>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p>
        </w:tc>
      </w:tr>
    </w:tbl>
    <w:p w14:paraId="436E3405" w14:textId="49FABAB2" w:rsidR="00A12862" w:rsidRDefault="00A12862" w:rsidP="00CB0B94">
      <w:pPr>
        <w:pStyle w:val="af9"/>
        <w:tabs>
          <w:tab w:val="left" w:pos="2084"/>
          <w:tab w:val="left" w:pos="3244"/>
          <w:tab w:val="left" w:pos="5572"/>
          <w:tab w:val="left" w:pos="7615"/>
        </w:tabs>
        <w:kinsoku w:val="0"/>
        <w:overflowPunct w:val="0"/>
        <w:spacing w:before="98"/>
        <w:rPr>
          <w:rFonts w:ascii="Arial" w:hAnsi="Arial" w:cs="Arial"/>
          <w:sz w:val="16"/>
          <w:szCs w:val="16"/>
        </w:rPr>
      </w:pPr>
      <w:r>
        <w:rPr>
          <w:rFonts w:ascii="Arial" w:hAnsi="Arial" w:cs="Arial"/>
          <w:sz w:val="16"/>
          <w:szCs w:val="16"/>
        </w:rPr>
        <w:t>Octets:</w:t>
      </w:r>
      <w:r w:rsidR="00CB0B94">
        <w:rPr>
          <w:rFonts w:ascii="Arial" w:hAnsi="Arial" w:cs="Arial"/>
          <w:sz w:val="16"/>
          <w:szCs w:val="16"/>
        </w:rPr>
        <w:t xml:space="preserve">             </w:t>
      </w:r>
      <w:r>
        <w:rPr>
          <w:rFonts w:ascii="Arial" w:hAnsi="Arial" w:cs="Arial"/>
          <w:sz w:val="16"/>
          <w:szCs w:val="16"/>
        </w:rPr>
        <w:t>1</w:t>
      </w:r>
      <w:r>
        <w:rPr>
          <w:rFonts w:ascii="Arial" w:hAnsi="Arial" w:cs="Arial"/>
          <w:sz w:val="16"/>
          <w:szCs w:val="16"/>
        </w:rPr>
        <w:tab/>
        <w:t>1</w:t>
      </w:r>
      <w:r w:rsidR="00BC6783">
        <w:rPr>
          <w:rFonts w:ascii="Arial" w:hAnsi="Arial" w:cs="Arial"/>
          <w:sz w:val="16"/>
          <w:szCs w:val="16"/>
        </w:rPr>
        <w:t xml:space="preserve">                          </w:t>
      </w:r>
      <w:r>
        <w:rPr>
          <w:rFonts w:ascii="Arial" w:hAnsi="Arial" w:cs="Arial"/>
          <w:sz w:val="16"/>
          <w:szCs w:val="16"/>
        </w:rPr>
        <w:t>1</w:t>
      </w:r>
      <w:r w:rsidR="00CB0B94">
        <w:rPr>
          <w:rFonts w:ascii="Arial" w:hAnsi="Arial" w:cs="Arial"/>
          <w:sz w:val="16"/>
          <w:szCs w:val="16"/>
        </w:rPr>
        <w:t xml:space="preserve">                                1                           </w:t>
      </w:r>
      <w:r w:rsidR="00BC6783">
        <w:rPr>
          <w:rFonts w:ascii="Arial" w:hAnsi="Arial" w:cs="Arial"/>
          <w:sz w:val="16"/>
          <w:szCs w:val="16"/>
        </w:rPr>
        <w:t xml:space="preserve">4                         </w:t>
      </w:r>
      <w:r w:rsidR="00191B21">
        <w:rPr>
          <w:rFonts w:ascii="Arial" w:hAnsi="Arial" w:cs="Arial"/>
          <w:sz w:val="16"/>
          <w:szCs w:val="16"/>
        </w:rPr>
        <w:t xml:space="preserve">0 or </w:t>
      </w:r>
      <w:r w:rsidR="00BC6783">
        <w:rPr>
          <w:rFonts w:ascii="Arial" w:hAnsi="Arial" w:cs="Arial"/>
          <w:sz w:val="16"/>
          <w:szCs w:val="16"/>
        </w:rPr>
        <w:t xml:space="preserve">1                   </w:t>
      </w:r>
      <w:r w:rsidR="006C03B1">
        <w:rPr>
          <w:rFonts w:ascii="Arial" w:hAnsi="Arial" w:cs="Arial"/>
          <w:sz w:val="16"/>
          <w:szCs w:val="16"/>
        </w:rPr>
        <w:t xml:space="preserve"> </w:t>
      </w:r>
    </w:p>
    <w:p w14:paraId="0C083B1B" w14:textId="0F927145" w:rsidR="00A12862" w:rsidRDefault="00A12862" w:rsidP="00A12862">
      <w:pPr>
        <w:pStyle w:val="af9"/>
        <w:kinsoku w:val="0"/>
        <w:overflowPunct w:val="0"/>
        <w:jc w:val="center"/>
        <w:rPr>
          <w:rFonts w:ascii="Arial" w:hAnsi="Arial" w:cs="Arial"/>
          <w:b/>
          <w:bCs/>
          <w:color w:val="208A20"/>
        </w:rPr>
      </w:pPr>
      <w:bookmarkStart w:id="7" w:name="_bookmark90"/>
      <w:bookmarkEnd w:id="7"/>
      <w:r>
        <w:rPr>
          <w:rFonts w:ascii="Arial" w:hAnsi="Arial" w:cs="Arial"/>
          <w:b/>
          <w:bCs/>
        </w:rPr>
        <w:t>Figure</w:t>
      </w:r>
      <w:r>
        <w:rPr>
          <w:rFonts w:ascii="Arial" w:hAnsi="Arial" w:cs="Arial"/>
          <w:b/>
          <w:bCs/>
          <w:spacing w:val="-12"/>
        </w:rPr>
        <w:t xml:space="preserve"> </w:t>
      </w:r>
      <w:r>
        <w:rPr>
          <w:rFonts w:ascii="Arial" w:hAnsi="Arial" w:cs="Arial"/>
          <w:b/>
          <w:bCs/>
        </w:rPr>
        <w:t>9-xxx—</w:t>
      </w:r>
      <w:r w:rsidRPr="00A12862">
        <w:rPr>
          <w:rFonts w:ascii="Arial" w:hAnsi="Arial" w:cs="Arial"/>
          <w:b/>
          <w:bCs/>
        </w:rPr>
        <w:t xml:space="preserve">Latency Sensitive Traffic Criterion element </w:t>
      </w:r>
      <w:r>
        <w:rPr>
          <w:rFonts w:ascii="Arial" w:hAnsi="Arial" w:cs="Arial"/>
          <w:b/>
          <w:bCs/>
        </w:rPr>
        <w:t>format</w:t>
      </w:r>
    </w:p>
    <w:p w14:paraId="57A7A2EB" w14:textId="77777777" w:rsidR="00A12862" w:rsidRDefault="00A12862" w:rsidP="001B73F4">
      <w:pPr>
        <w:pStyle w:val="T"/>
      </w:pPr>
      <w:r>
        <w:t>The</w:t>
      </w:r>
      <w:r w:rsidRPr="001B73F4">
        <w:t xml:space="preserve"> </w:t>
      </w:r>
      <w:r>
        <w:t>Element</w:t>
      </w:r>
      <w:r w:rsidRPr="001B73F4">
        <w:t xml:space="preserve"> </w:t>
      </w:r>
      <w:r>
        <w:t>ID,</w:t>
      </w:r>
      <w:r w:rsidRPr="001B73F4">
        <w:t xml:space="preserve"> </w:t>
      </w:r>
      <w:r>
        <w:t>Length,</w:t>
      </w:r>
      <w:r w:rsidRPr="001B73F4">
        <w:t xml:space="preserve"> </w:t>
      </w:r>
      <w:r>
        <w:t>and</w:t>
      </w:r>
      <w:r w:rsidRPr="001B73F4">
        <w:t xml:space="preserve"> </w:t>
      </w:r>
      <w:r>
        <w:t>Element</w:t>
      </w:r>
      <w:r w:rsidRPr="001B73F4">
        <w:t xml:space="preserve"> </w:t>
      </w:r>
      <w:r>
        <w:t>ID</w:t>
      </w:r>
      <w:r w:rsidRPr="001B73F4">
        <w:t xml:space="preserve"> </w:t>
      </w:r>
      <w:r>
        <w:t>Extension</w:t>
      </w:r>
      <w:r w:rsidRPr="001B73F4">
        <w:t xml:space="preserve"> </w:t>
      </w:r>
      <w:r>
        <w:t>fields</w:t>
      </w:r>
      <w:r w:rsidRPr="001B73F4">
        <w:t xml:space="preserve"> </w:t>
      </w:r>
      <w:r>
        <w:t>are</w:t>
      </w:r>
      <w:r w:rsidRPr="001B73F4">
        <w:t xml:space="preserve"> </w:t>
      </w:r>
      <w:r>
        <w:t>defined</w:t>
      </w:r>
      <w:r w:rsidRPr="001B73F4">
        <w:t xml:space="preserve"> </w:t>
      </w:r>
      <w:r>
        <w:t>in</w:t>
      </w:r>
      <w:r w:rsidRPr="001B73F4">
        <w:t xml:space="preserve"> </w:t>
      </w:r>
      <w:hyperlink w:anchor="bookmark71" w:history="1">
        <w:r>
          <w:t>9.4.2.1</w:t>
        </w:r>
        <w:r w:rsidRPr="001B73F4">
          <w:t xml:space="preserve"> </w:t>
        </w:r>
        <w:r>
          <w:t>(General)</w:t>
        </w:r>
      </w:hyperlink>
      <w:r>
        <w:t>.</w:t>
      </w:r>
    </w:p>
    <w:p w14:paraId="71CB524D" w14:textId="06D026D0" w:rsidR="00AA0DCE" w:rsidRDefault="0090301A" w:rsidP="001B73F4">
      <w:pPr>
        <w:pStyle w:val="T"/>
      </w:pPr>
      <w:r>
        <w:t>The</w:t>
      </w:r>
      <w:r w:rsidRPr="0090301A">
        <w:t xml:space="preserve"> </w:t>
      </w:r>
      <w:r>
        <w:t>format</w:t>
      </w:r>
      <w:r w:rsidRPr="0090301A">
        <w:t xml:space="preserve"> </w:t>
      </w:r>
      <w:r>
        <w:t xml:space="preserve">of the </w:t>
      </w:r>
      <w:r w:rsidRPr="0090301A">
        <w:t xml:space="preserve">Latency Sensitive Traffic Criterion </w:t>
      </w:r>
      <w:r>
        <w:t>Control</w:t>
      </w:r>
      <w:r w:rsidRPr="0090301A">
        <w:t xml:space="preserve"> </w:t>
      </w:r>
      <w:r>
        <w:t>field</w:t>
      </w:r>
      <w:r w:rsidRPr="0090301A">
        <w:t xml:space="preserve"> </w:t>
      </w:r>
      <w:r>
        <w:t>is</w:t>
      </w:r>
      <w:r w:rsidRPr="0090301A">
        <w:t xml:space="preserve"> </w:t>
      </w:r>
      <w:r>
        <w:t xml:space="preserve">defined in </w:t>
      </w:r>
      <w:hyperlink w:anchor="bookmark131" w:history="1">
        <w:r>
          <w:t>Figure</w:t>
        </w:r>
        <w:r w:rsidRPr="0090301A">
          <w:t xml:space="preserve"> </w:t>
        </w:r>
        <w:r>
          <w:t>9-xxx (</w:t>
        </w:r>
        <w:r w:rsidRPr="0090301A">
          <w:t>Latency Sensitive Traffic Criterion Control field format</w:t>
        </w:r>
        <w:r>
          <w:t xml:space="preserve"> </w:t>
        </w:r>
      </w:hyperlink>
      <w:hyperlink w:anchor="bookmark131" w:history="1">
        <w:r>
          <w:t>)</w:t>
        </w:r>
      </w:hyperlink>
      <w:r>
        <w:t>.</w:t>
      </w:r>
    </w:p>
    <w:p w14:paraId="0F93AFD3" w14:textId="77777777" w:rsidR="00AA0DCE" w:rsidRPr="0090301A" w:rsidRDefault="00AA0DCE" w:rsidP="00AA0DCE">
      <w:pPr>
        <w:pStyle w:val="af9"/>
        <w:kinsoku w:val="0"/>
        <w:overflowPunct w:val="0"/>
        <w:spacing w:before="1"/>
        <w:rPr>
          <w:sz w:val="24"/>
          <w:szCs w:val="24"/>
          <w:lang w:val="en-US"/>
        </w:rPr>
      </w:pPr>
    </w:p>
    <w:p w14:paraId="2FCCD9AA" w14:textId="5508789E" w:rsidR="00AA0DCE" w:rsidRDefault="00AA0DCE" w:rsidP="00A452C0">
      <w:pPr>
        <w:pStyle w:val="af9"/>
        <w:tabs>
          <w:tab w:val="left" w:pos="4720"/>
          <w:tab w:val="left" w:pos="5450"/>
          <w:tab w:val="left" w:pos="5909"/>
          <w:tab w:val="left" w:pos="6985"/>
        </w:tabs>
        <w:kinsoku w:val="0"/>
        <w:overflowPunct w:val="0"/>
        <w:spacing w:before="95"/>
        <w:ind w:firstLineChars="800" w:firstLine="1600"/>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03A01B19" wp14:editId="1C158095">
                <wp:simplePos x="0" y="0"/>
                <wp:positionH relativeFrom="page">
                  <wp:posOffset>1270635</wp:posOffset>
                </wp:positionH>
                <wp:positionV relativeFrom="paragraph">
                  <wp:posOffset>226060</wp:posOffset>
                </wp:positionV>
                <wp:extent cx="5059680" cy="480060"/>
                <wp:effectExtent l="0" t="0" r="7620" b="152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00" w:type="dxa"/>
                              <w:tblInd w:w="752" w:type="dxa"/>
                              <w:tblLayout w:type="fixed"/>
                              <w:tblCellMar>
                                <w:left w:w="0" w:type="dxa"/>
                                <w:right w:w="0" w:type="dxa"/>
                              </w:tblCellMar>
                              <w:tblLook w:val="0000" w:firstRow="0" w:lastRow="0" w:firstColumn="0" w:lastColumn="0" w:noHBand="0" w:noVBand="0"/>
                            </w:tblPr>
                            <w:tblGrid>
                              <w:gridCol w:w="1927"/>
                              <w:gridCol w:w="2976"/>
                              <w:gridCol w:w="2297"/>
                            </w:tblGrid>
                            <w:tr w:rsidR="00AA0DCE" w14:paraId="41CC6FCC" w14:textId="77777777" w:rsidTr="00A452C0">
                              <w:trPr>
                                <w:trHeight w:val="537"/>
                              </w:trPr>
                              <w:tc>
                                <w:tcPr>
                                  <w:tcW w:w="1927" w:type="dxa"/>
                                  <w:tcBorders>
                                    <w:top w:val="single" w:sz="12" w:space="0" w:color="000000"/>
                                    <w:left w:val="single" w:sz="12" w:space="0" w:color="000000"/>
                                    <w:bottom w:val="single" w:sz="12" w:space="0" w:color="000000"/>
                                    <w:right w:val="single" w:sz="12" w:space="0" w:color="000000"/>
                                  </w:tcBorders>
                                </w:tcPr>
                                <w:p w14:paraId="303C4D3F" w14:textId="6DCB28F2" w:rsidR="00AA0DCE" w:rsidRPr="00A452C0" w:rsidRDefault="00A452C0">
                                  <w:pPr>
                                    <w:pStyle w:val="TableParagraph"/>
                                    <w:kinsoku w:val="0"/>
                                    <w:overflowPunct w:val="0"/>
                                    <w:spacing w:before="181"/>
                                    <w:ind w:left="232"/>
                                    <w:rPr>
                                      <w:rFonts w:ascii="Arial" w:eastAsia="宋体" w:hAnsi="Arial" w:cs="Arial"/>
                                      <w:sz w:val="16"/>
                                      <w:szCs w:val="16"/>
                                    </w:rPr>
                                  </w:pPr>
                                  <w:r>
                                    <w:rPr>
                                      <w:rFonts w:ascii="Arial" w:hAnsi="Arial" w:cs="Arial"/>
                                      <w:spacing w:val="-2"/>
                                      <w:sz w:val="16"/>
                                      <w:szCs w:val="16"/>
                                    </w:rPr>
                                    <w:t>Direction</w:t>
                                  </w:r>
                                </w:p>
                              </w:tc>
                              <w:tc>
                                <w:tcPr>
                                  <w:tcW w:w="2976" w:type="dxa"/>
                                  <w:tcBorders>
                                    <w:top w:val="single" w:sz="12" w:space="0" w:color="000000"/>
                                    <w:left w:val="single" w:sz="12" w:space="0" w:color="000000"/>
                                    <w:bottom w:val="single" w:sz="12" w:space="0" w:color="000000"/>
                                    <w:right w:val="single" w:sz="12" w:space="0" w:color="000000"/>
                                  </w:tcBorders>
                                </w:tcPr>
                                <w:p w14:paraId="146C4873" w14:textId="64BB6EB1" w:rsidR="00AA0DCE" w:rsidRPr="00AA0DCE" w:rsidRDefault="00A452C0" w:rsidP="00AA0DCE">
                                  <w:pPr>
                                    <w:pStyle w:val="TableParagraph"/>
                                    <w:kinsoku w:val="0"/>
                                    <w:overflowPunct w:val="0"/>
                                    <w:spacing w:before="181"/>
                                    <w:ind w:left="232"/>
                                    <w:rPr>
                                      <w:rFonts w:ascii="Arial" w:hAnsi="Arial" w:cs="Arial"/>
                                      <w:spacing w:val="-1"/>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2297" w:type="dxa"/>
                                  <w:tcBorders>
                                    <w:top w:val="single" w:sz="12" w:space="0" w:color="000000"/>
                                    <w:left w:val="single" w:sz="12" w:space="0" w:color="000000"/>
                                    <w:bottom w:val="single" w:sz="12" w:space="0" w:color="000000"/>
                                    <w:right w:val="single" w:sz="12" w:space="0" w:color="000000"/>
                                  </w:tcBorders>
                                </w:tcPr>
                                <w:p w14:paraId="19242019" w14:textId="77777777" w:rsidR="00AA0DCE" w:rsidRDefault="00AA0DCE">
                                  <w:pPr>
                                    <w:pStyle w:val="TableParagraph"/>
                                    <w:kinsoku w:val="0"/>
                                    <w:overflowPunct w:val="0"/>
                                    <w:spacing w:before="8"/>
                                    <w:rPr>
                                      <w:sz w:val="15"/>
                                      <w:szCs w:val="15"/>
                                    </w:rPr>
                                  </w:pPr>
                                </w:p>
                                <w:p w14:paraId="19F01B07" w14:textId="77777777" w:rsidR="00AA0DCE" w:rsidRDefault="00AA0DCE">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1B19" id="_x0000_t202" coordsize="21600,21600" o:spt="202" path="m,l,21600r21600,l21600,xe">
                <v:stroke joinstyle="miter"/>
                <v:path gradientshapeok="t" o:connecttype="rect"/>
              </v:shapetype>
              <v:shape id="文本框 1" o:spid="_x0000_s1026" type="#_x0000_t202" style="position:absolute;left:0;text-align:left;margin-left:100.05pt;margin-top:17.8pt;width:398.4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" o:allowincell="f" filled="f" stroked="f">
                <v:textbox inset="0,0,0,0">
                  <w:txbxContent>
                    <w:tbl>
                      <w:tblPr>
                        <w:tblW w:w="7200" w:type="dxa"/>
                        <w:tblInd w:w="752" w:type="dxa"/>
                        <w:tblLayout w:type="fixed"/>
                        <w:tblCellMar>
                          <w:left w:w="0" w:type="dxa"/>
                          <w:right w:w="0" w:type="dxa"/>
                        </w:tblCellMar>
                        <w:tblLook w:val="0000" w:firstRow="0" w:lastRow="0" w:firstColumn="0" w:lastColumn="0" w:noHBand="0" w:noVBand="0"/>
                      </w:tblPr>
                      <w:tblGrid>
                        <w:gridCol w:w="1927"/>
                        <w:gridCol w:w="2976"/>
                        <w:gridCol w:w="2297"/>
                      </w:tblGrid>
                      <w:tr w:rsidR="00AA0DCE" w14:paraId="41CC6FCC" w14:textId="77777777" w:rsidTr="00A452C0">
                        <w:trPr>
                          <w:trHeight w:val="537"/>
                        </w:trPr>
                        <w:tc>
                          <w:tcPr>
                            <w:tcW w:w="1927" w:type="dxa"/>
                            <w:tcBorders>
                              <w:top w:val="single" w:sz="12" w:space="0" w:color="000000"/>
                              <w:left w:val="single" w:sz="12" w:space="0" w:color="000000"/>
                              <w:bottom w:val="single" w:sz="12" w:space="0" w:color="000000"/>
                              <w:right w:val="single" w:sz="12" w:space="0" w:color="000000"/>
                            </w:tcBorders>
                          </w:tcPr>
                          <w:p w14:paraId="303C4D3F" w14:textId="6DCB28F2" w:rsidR="00AA0DCE" w:rsidRPr="00A452C0" w:rsidRDefault="00A452C0">
                            <w:pPr>
                              <w:pStyle w:val="TableParagraph"/>
                              <w:kinsoku w:val="0"/>
                              <w:overflowPunct w:val="0"/>
                              <w:spacing w:before="181"/>
                              <w:ind w:left="232"/>
                              <w:rPr>
                                <w:rFonts w:ascii="Arial" w:eastAsia="宋体" w:hAnsi="Arial" w:cs="Arial"/>
                                <w:sz w:val="16"/>
                                <w:szCs w:val="16"/>
                              </w:rPr>
                            </w:pPr>
                            <w:r>
                              <w:rPr>
                                <w:rFonts w:ascii="Arial" w:hAnsi="Arial" w:cs="Arial"/>
                                <w:spacing w:val="-2"/>
                                <w:sz w:val="16"/>
                                <w:szCs w:val="16"/>
                              </w:rPr>
                              <w:t>Direction</w:t>
                            </w:r>
                          </w:p>
                        </w:tc>
                        <w:tc>
                          <w:tcPr>
                            <w:tcW w:w="2976" w:type="dxa"/>
                            <w:tcBorders>
                              <w:top w:val="single" w:sz="12" w:space="0" w:color="000000"/>
                              <w:left w:val="single" w:sz="12" w:space="0" w:color="000000"/>
                              <w:bottom w:val="single" w:sz="12" w:space="0" w:color="000000"/>
                              <w:right w:val="single" w:sz="12" w:space="0" w:color="000000"/>
                            </w:tcBorders>
                          </w:tcPr>
                          <w:p w14:paraId="146C4873" w14:textId="64BB6EB1" w:rsidR="00AA0DCE" w:rsidRPr="00AA0DCE" w:rsidRDefault="00A452C0" w:rsidP="00AA0DCE">
                            <w:pPr>
                              <w:pStyle w:val="TableParagraph"/>
                              <w:kinsoku w:val="0"/>
                              <w:overflowPunct w:val="0"/>
                              <w:spacing w:before="181"/>
                              <w:ind w:left="232"/>
                              <w:rPr>
                                <w:rFonts w:ascii="Arial" w:hAnsi="Arial" w:cs="Arial"/>
                                <w:spacing w:val="-1"/>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2297" w:type="dxa"/>
                            <w:tcBorders>
                              <w:top w:val="single" w:sz="12" w:space="0" w:color="000000"/>
                              <w:left w:val="single" w:sz="12" w:space="0" w:color="000000"/>
                              <w:bottom w:val="single" w:sz="12" w:space="0" w:color="000000"/>
                              <w:right w:val="single" w:sz="12" w:space="0" w:color="000000"/>
                            </w:tcBorders>
                          </w:tcPr>
                          <w:p w14:paraId="19242019" w14:textId="77777777" w:rsidR="00AA0DCE" w:rsidRDefault="00AA0DCE">
                            <w:pPr>
                              <w:pStyle w:val="TableParagraph"/>
                              <w:kinsoku w:val="0"/>
                              <w:overflowPunct w:val="0"/>
                              <w:spacing w:before="8"/>
                              <w:rPr>
                                <w:sz w:val="15"/>
                                <w:szCs w:val="15"/>
                              </w:rPr>
                            </w:pPr>
                          </w:p>
                          <w:p w14:paraId="19F01B07" w14:textId="77777777" w:rsidR="00AA0DCE" w:rsidRDefault="00AA0DCE">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v:textbox>
                <w10:wrap anchorx="page"/>
              </v:shape>
            </w:pict>
          </mc:Fallback>
        </mc:AlternateContent>
      </w:r>
      <w:r>
        <w:rPr>
          <w:rFonts w:ascii="Arial" w:hAnsi="Arial" w:cs="Arial"/>
          <w:sz w:val="16"/>
          <w:szCs w:val="16"/>
        </w:rPr>
        <w:t>B0</w:t>
      </w:r>
      <w:r w:rsidR="00A452C0">
        <w:rPr>
          <w:rFonts w:ascii="Arial" w:hAnsi="Arial" w:cs="Arial"/>
          <w:sz w:val="16"/>
          <w:szCs w:val="16"/>
        </w:rPr>
        <w:t xml:space="preserve">                            </w:t>
      </w:r>
      <w:r>
        <w:rPr>
          <w:rFonts w:ascii="Arial" w:hAnsi="Arial" w:cs="Arial"/>
          <w:sz w:val="16"/>
          <w:szCs w:val="16"/>
        </w:rPr>
        <w:t>B1</w:t>
      </w:r>
      <w:r>
        <w:rPr>
          <w:rFonts w:ascii="Arial" w:hAnsi="Arial" w:cs="Arial"/>
          <w:sz w:val="16"/>
          <w:szCs w:val="16"/>
        </w:rPr>
        <w:tab/>
        <w:t>B2</w:t>
      </w:r>
      <w:r w:rsidR="00517FBC">
        <w:rPr>
          <w:rFonts w:ascii="Arial" w:hAnsi="Arial" w:cs="Arial"/>
          <w:sz w:val="16"/>
          <w:szCs w:val="16"/>
        </w:rPr>
        <w:t xml:space="preserve">                                   </w:t>
      </w:r>
      <w:r w:rsidR="00A452C0">
        <w:rPr>
          <w:rFonts w:ascii="Arial" w:hAnsi="Arial" w:cs="Arial"/>
          <w:sz w:val="16"/>
          <w:szCs w:val="16"/>
        </w:rPr>
        <w:t xml:space="preserve">  </w:t>
      </w:r>
      <w:r w:rsidR="00517FBC">
        <w:rPr>
          <w:rFonts w:ascii="Arial" w:hAnsi="Arial" w:cs="Arial"/>
          <w:sz w:val="16"/>
          <w:szCs w:val="16"/>
        </w:rPr>
        <w:t>B</w:t>
      </w:r>
      <w:r w:rsidR="00A452C0">
        <w:rPr>
          <w:rFonts w:ascii="Arial" w:hAnsi="Arial" w:cs="Arial"/>
          <w:sz w:val="16"/>
          <w:szCs w:val="16"/>
        </w:rPr>
        <w:t>3                                  B7</w:t>
      </w:r>
    </w:p>
    <w:p w14:paraId="60C72872" w14:textId="1A3CE976" w:rsidR="00AA0DCE" w:rsidRDefault="00AA0DCE" w:rsidP="00A452C0">
      <w:pPr>
        <w:pStyle w:val="af9"/>
        <w:tabs>
          <w:tab w:val="left" w:pos="2416"/>
          <w:tab w:val="left" w:pos="5012"/>
          <w:tab w:val="left" w:pos="7460"/>
        </w:tabs>
        <w:kinsoku w:val="0"/>
        <w:overflowPunct w:val="0"/>
        <w:spacing w:before="815"/>
        <w:ind w:firstLineChars="650" w:firstLine="1040"/>
        <w:rPr>
          <w:rFonts w:ascii="Arial" w:hAnsi="Arial" w:cs="Arial"/>
          <w:sz w:val="16"/>
          <w:szCs w:val="16"/>
        </w:rPr>
      </w:pPr>
      <w:r>
        <w:rPr>
          <w:rFonts w:ascii="Arial" w:hAnsi="Arial" w:cs="Arial"/>
          <w:sz w:val="16"/>
          <w:szCs w:val="16"/>
        </w:rPr>
        <w:t>Bits:</w:t>
      </w:r>
      <w:r>
        <w:rPr>
          <w:rFonts w:ascii="Arial" w:hAnsi="Arial" w:cs="Arial"/>
          <w:sz w:val="16"/>
          <w:szCs w:val="16"/>
        </w:rPr>
        <w:tab/>
      </w:r>
      <w:r w:rsidR="00A452C0">
        <w:rPr>
          <w:rFonts w:ascii="Arial" w:hAnsi="Arial" w:cs="Arial"/>
          <w:sz w:val="16"/>
          <w:szCs w:val="16"/>
        </w:rPr>
        <w:t>2</w:t>
      </w:r>
      <w:r>
        <w:rPr>
          <w:rFonts w:ascii="Arial" w:hAnsi="Arial" w:cs="Arial"/>
          <w:sz w:val="16"/>
          <w:szCs w:val="16"/>
        </w:rPr>
        <w:tab/>
        <w:t>1</w:t>
      </w:r>
      <w:r>
        <w:rPr>
          <w:rFonts w:ascii="Arial" w:hAnsi="Arial" w:cs="Arial"/>
          <w:sz w:val="16"/>
          <w:szCs w:val="16"/>
        </w:rPr>
        <w:tab/>
      </w:r>
      <w:r w:rsidR="00A452C0">
        <w:rPr>
          <w:rFonts w:ascii="Arial" w:hAnsi="Arial" w:cs="Arial"/>
          <w:sz w:val="16"/>
          <w:szCs w:val="16"/>
        </w:rPr>
        <w:t>5</w:t>
      </w:r>
    </w:p>
    <w:p w14:paraId="53678783" w14:textId="60405A11" w:rsidR="00AA0DCE" w:rsidRDefault="00AA0DCE" w:rsidP="00AA0DCE">
      <w:pPr>
        <w:pStyle w:val="af9"/>
        <w:kinsoku w:val="0"/>
        <w:overflowPunct w:val="0"/>
        <w:spacing w:before="186"/>
        <w:ind w:right="137"/>
        <w:jc w:val="center"/>
        <w:rPr>
          <w:rFonts w:ascii="Arial" w:hAnsi="Arial" w:cs="Arial"/>
          <w:b/>
          <w:bCs/>
        </w:rPr>
      </w:pPr>
      <w:bookmarkStart w:id="8" w:name="_bookmark131"/>
      <w:bookmarkEnd w:id="8"/>
      <w:r>
        <w:rPr>
          <w:rFonts w:ascii="Arial" w:hAnsi="Arial" w:cs="Arial"/>
          <w:b/>
          <w:bCs/>
        </w:rPr>
        <w:t>Figure</w:t>
      </w:r>
      <w:r>
        <w:rPr>
          <w:rFonts w:ascii="Arial" w:hAnsi="Arial" w:cs="Arial"/>
          <w:b/>
          <w:bCs/>
          <w:spacing w:val="-7"/>
        </w:rPr>
        <w:t xml:space="preserve"> </w:t>
      </w:r>
      <w:r>
        <w:rPr>
          <w:rFonts w:ascii="Arial" w:hAnsi="Arial" w:cs="Arial"/>
          <w:b/>
          <w:bCs/>
        </w:rPr>
        <w:t>9-xxx—</w:t>
      </w:r>
      <w:r w:rsidR="00A5281E" w:rsidRPr="00A5281E">
        <w:rPr>
          <w:rFonts w:ascii="Arial" w:hAnsi="Arial" w:cs="Arial"/>
          <w:b/>
          <w:bCs/>
        </w:rPr>
        <w:t>Latency Sensitive Traffic Criterion Control</w:t>
      </w:r>
      <w:r w:rsidR="00A5281E">
        <w:rPr>
          <w:rFonts w:ascii="Arial" w:hAnsi="Arial" w:cs="Arial"/>
          <w:b/>
          <w:bCs/>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643A5F8A" w14:textId="3207E8AC" w:rsidR="005C0BFA" w:rsidRDefault="00DA6DB4" w:rsidP="001B73F4">
      <w:pPr>
        <w:pStyle w:val="T"/>
      </w:pPr>
      <w:r>
        <w:t xml:space="preserve">The </w:t>
      </w:r>
      <w:r w:rsidRPr="00DA6DB4">
        <w:t>Direction</w:t>
      </w:r>
      <w:r>
        <w:t xml:space="preserve"> </w:t>
      </w:r>
      <w:r w:rsidR="00A42182">
        <w:t>sub</w:t>
      </w:r>
      <w:r>
        <w:t xml:space="preserve">field is defined in </w:t>
      </w:r>
      <w:r w:rsidRPr="00DA6DB4">
        <w:t>9.4.2.316 (QoS Characteristics element)</w:t>
      </w:r>
      <w:r w:rsidR="00560995">
        <w:t>.</w:t>
      </w:r>
    </w:p>
    <w:p w14:paraId="02261BD9" w14:textId="3419FE37" w:rsidR="00E40866" w:rsidRPr="00E40866" w:rsidRDefault="00E40866" w:rsidP="001B73F4">
      <w:pPr>
        <w:pStyle w:val="T"/>
      </w:pPr>
      <w:r w:rsidRPr="00E40866">
        <w:t xml:space="preserve">The Threshold for MSDU Delivery Ratio Presence Indicator subfield indicates whether the Threshold for MSDU Delivery Ratio field is present in the Latency Sensitive Traffic Criterion element. A value of 1 in </w:t>
      </w:r>
      <w:r>
        <w:t>t</w:t>
      </w:r>
      <w:r w:rsidRPr="00E40866">
        <w:t>he Threshold for MSDU Delivery Ratio Presence Indicator subfield indicates that the Threshold for MSDU Delivery Ratio field is present in the Latency Sensitive Traffic Criterion element. Otherwise, the Threshold for MSDU Delivery Ratio field is not present in the Latency Sensitive Traffic Criterion element.</w:t>
      </w:r>
    </w:p>
    <w:p w14:paraId="70C8851D" w14:textId="33C3703B" w:rsidR="00A12862" w:rsidRPr="001B73F4" w:rsidRDefault="001B73F4" w:rsidP="001B73F4">
      <w:pPr>
        <w:pStyle w:val="T"/>
      </w:pPr>
      <w:r w:rsidRPr="001B73F4">
        <w:t xml:space="preserve">The Threshold for Delay Bound field is </w:t>
      </w:r>
      <w:r w:rsidR="005C306D">
        <w:t>3</w:t>
      </w:r>
      <w:r w:rsidRPr="001B73F4">
        <w:t xml:space="preserve"> octets long and contains an unsigned integer that specifies the threshold for </w:t>
      </w:r>
      <w:r w:rsidR="00191B21">
        <w:t>d</w:t>
      </w:r>
      <w:r w:rsidRPr="001B73F4">
        <w:t xml:space="preserve">elay </w:t>
      </w:r>
      <w:r w:rsidR="00191B21">
        <w:t>b</w:t>
      </w:r>
      <w:r w:rsidRPr="001B73F4">
        <w:t xml:space="preserve">ound. The meaning of </w:t>
      </w:r>
      <w:r w:rsidR="006C1EE3">
        <w:t>d</w:t>
      </w:r>
      <w:r w:rsidRPr="001B73F4">
        <w:t xml:space="preserve">elay </w:t>
      </w:r>
      <w:r w:rsidR="006C1EE3">
        <w:t>b</w:t>
      </w:r>
      <w:r w:rsidRPr="001B73F4">
        <w:t xml:space="preserve">ound is the same as the definition of </w:t>
      </w:r>
      <w:r w:rsidR="006C1EE3">
        <w:t xml:space="preserve">the </w:t>
      </w:r>
      <w:r w:rsidRPr="001B73F4">
        <w:t>Delay Bound field</w:t>
      </w:r>
      <w:r>
        <w:t xml:space="preserve"> specified</w:t>
      </w:r>
      <w:r w:rsidRPr="001B73F4">
        <w:t xml:space="preserve"> in the</w:t>
      </w:r>
      <w:r w:rsidR="00235544">
        <w:t xml:space="preserve"> QoS</w:t>
      </w:r>
      <w:r w:rsidR="00235544" w:rsidRPr="00235544">
        <w:t xml:space="preserve"> </w:t>
      </w:r>
      <w:r w:rsidR="00235544">
        <w:t>Characteristics</w:t>
      </w:r>
      <w:r w:rsidR="00235544" w:rsidRPr="00235544">
        <w:t xml:space="preserve"> element</w:t>
      </w:r>
      <w:r w:rsidRPr="001B73F4">
        <w:t>.</w:t>
      </w:r>
    </w:p>
    <w:p w14:paraId="4EA6933D" w14:textId="2BBEEC85" w:rsidR="001B73F4" w:rsidRDefault="001B73F4" w:rsidP="001B73F4">
      <w:pPr>
        <w:pStyle w:val="T"/>
      </w:pPr>
      <w:r w:rsidRPr="001B73F4">
        <w:t xml:space="preserve">The Threshold for </w:t>
      </w:r>
      <w:r w:rsidR="00B7587E">
        <w:t>MSDU</w:t>
      </w:r>
      <w:r w:rsidRPr="001B73F4">
        <w:t xml:space="preserve"> Delivery Ratio field indicates the threshold for the percentage of </w:t>
      </w:r>
      <w:r w:rsidR="005C306D">
        <w:t>MSDU</w:t>
      </w:r>
      <w:r w:rsidRPr="001B73F4">
        <w:t>s that are expected to be delivered within the threshold for delay bound specified in the Threshold for Delay Bound field and its encoding is defined in Table 9-xxx.</w:t>
      </w:r>
      <w:r w:rsidR="000B743B">
        <w:t xml:space="preserve"> </w:t>
      </w:r>
      <w:r w:rsidR="000B743B" w:rsidRPr="001B73F4">
        <w:t xml:space="preserve">The Threshold for </w:t>
      </w:r>
      <w:r w:rsidR="000B743B">
        <w:t>MSDU</w:t>
      </w:r>
      <w:r w:rsidR="000B743B" w:rsidRPr="001B73F4">
        <w:t xml:space="preserve"> Delivery Ratio field</w:t>
      </w:r>
      <w:r w:rsidR="000B743B">
        <w:t xml:space="preserve"> is optional.</w:t>
      </w:r>
    </w:p>
    <w:p w14:paraId="2F7277D3" w14:textId="77777777" w:rsidR="006C03B1" w:rsidRPr="00394FFE" w:rsidRDefault="006C03B1" w:rsidP="001B73F4">
      <w:pPr>
        <w:pStyle w:val="T"/>
      </w:pPr>
    </w:p>
    <w:p w14:paraId="1E730A3A" w14:textId="45F5A03D" w:rsidR="006C03B1" w:rsidRDefault="00394FFE" w:rsidP="00394FFE">
      <w:pPr>
        <w:pStyle w:val="TableTitle"/>
        <w:ind w:left="256" w:hangingChars="128" w:hanging="256"/>
        <w:rPr>
          <w:color w:val="auto"/>
          <w:w w:val="100"/>
          <w:lang w:val="en-GB" w:eastAsia="ko-KR"/>
        </w:rPr>
      </w:pPr>
      <w:r w:rsidRPr="001B73F4">
        <w:rPr>
          <w:color w:val="auto"/>
          <w:w w:val="100"/>
          <w:lang w:val="en-GB" w:eastAsia="ko-KR"/>
        </w:rPr>
        <w:t xml:space="preserve">Table 9-xxx: Threshold for </w:t>
      </w:r>
      <w:r>
        <w:rPr>
          <w:color w:val="auto"/>
          <w:w w:val="100"/>
          <w:lang w:val="en-GB" w:eastAsia="ko-KR"/>
        </w:rPr>
        <w:t>MSDU</w:t>
      </w:r>
      <w:r w:rsidRPr="001B73F4">
        <w:rPr>
          <w:color w:val="auto"/>
          <w:w w:val="100"/>
          <w:lang w:val="en-GB" w:eastAsia="ko-KR"/>
        </w:rPr>
        <w:t xml:space="preserve"> Delivery Ratio field values</w:t>
      </w:r>
    </w:p>
    <w:p w14:paraId="7B112544" w14:textId="77777777" w:rsidR="00394FFE" w:rsidRPr="00394FFE" w:rsidRDefault="00394FFE" w:rsidP="00394FFE">
      <w:pPr>
        <w:pStyle w:val="TableCaption"/>
        <w:rPr>
          <w:rFonts w:eastAsiaTheme="minorEastAsia"/>
          <w:lang w:val="en-GB" w:eastAsia="ko-KR"/>
        </w:rPr>
      </w:pPr>
    </w:p>
    <w:tbl>
      <w:tblPr>
        <w:tblW w:w="0" w:type="auto"/>
        <w:jc w:val="center"/>
        <w:tblLayout w:type="fixed"/>
        <w:tblCellMar>
          <w:left w:w="0" w:type="dxa"/>
          <w:right w:w="0" w:type="dxa"/>
        </w:tblCellMar>
        <w:tblLook w:val="0000" w:firstRow="0" w:lastRow="0" w:firstColumn="0" w:lastColumn="0" w:noHBand="0" w:noVBand="0"/>
      </w:tblPr>
      <w:tblGrid>
        <w:gridCol w:w="1799"/>
        <w:gridCol w:w="3499"/>
      </w:tblGrid>
      <w:tr w:rsidR="00394FFE" w14:paraId="580045E4" w14:textId="77777777" w:rsidTr="00394FFE">
        <w:trPr>
          <w:trHeight w:val="380"/>
          <w:jc w:val="center"/>
        </w:trPr>
        <w:tc>
          <w:tcPr>
            <w:tcW w:w="1799" w:type="dxa"/>
            <w:tcBorders>
              <w:top w:val="single" w:sz="12" w:space="0" w:color="000000"/>
              <w:left w:val="single" w:sz="12" w:space="0" w:color="000000"/>
              <w:bottom w:val="single" w:sz="12" w:space="0" w:color="000000"/>
              <w:right w:val="single" w:sz="2" w:space="0" w:color="000000"/>
            </w:tcBorders>
          </w:tcPr>
          <w:p w14:paraId="06A170F8" w14:textId="77777777" w:rsidR="00394FFE" w:rsidRDefault="00394FFE" w:rsidP="0040154E">
            <w:pPr>
              <w:pStyle w:val="TableParagraph"/>
              <w:kinsoku w:val="0"/>
              <w:overflowPunct w:val="0"/>
              <w:spacing w:before="76"/>
              <w:ind w:left="112" w:right="89"/>
              <w:jc w:val="center"/>
              <w:rPr>
                <w:b/>
                <w:bCs/>
                <w:spacing w:val="-2"/>
                <w:sz w:val="18"/>
                <w:szCs w:val="18"/>
              </w:rPr>
            </w:pPr>
            <w:r>
              <w:rPr>
                <w:b/>
                <w:bCs/>
                <w:spacing w:val="-2"/>
                <w:sz w:val="18"/>
                <w:szCs w:val="18"/>
              </w:rPr>
              <w:t>Value</w:t>
            </w:r>
          </w:p>
        </w:tc>
        <w:tc>
          <w:tcPr>
            <w:tcW w:w="3499" w:type="dxa"/>
            <w:tcBorders>
              <w:top w:val="single" w:sz="12" w:space="0" w:color="000000"/>
              <w:left w:val="single" w:sz="2" w:space="0" w:color="000000"/>
              <w:bottom w:val="single" w:sz="12" w:space="0" w:color="000000"/>
              <w:right w:val="single" w:sz="12" w:space="0" w:color="000000"/>
            </w:tcBorders>
          </w:tcPr>
          <w:p w14:paraId="7A7790F0" w14:textId="77777777" w:rsidR="00394FFE" w:rsidRDefault="00394FFE" w:rsidP="0040154E">
            <w:pPr>
              <w:pStyle w:val="TableParagraph"/>
              <w:kinsoku w:val="0"/>
              <w:overflowPunct w:val="0"/>
              <w:spacing w:before="76"/>
              <w:ind w:left="936" w:right="910"/>
              <w:jc w:val="center"/>
              <w:rPr>
                <w:b/>
                <w:bCs/>
                <w:spacing w:val="-2"/>
                <w:sz w:val="18"/>
                <w:szCs w:val="18"/>
              </w:rPr>
            </w:pPr>
            <w:r>
              <w:rPr>
                <w:b/>
                <w:bCs/>
                <w:sz w:val="18"/>
                <w:szCs w:val="18"/>
              </w:rPr>
              <w:t>MSDU</w:t>
            </w:r>
            <w:r>
              <w:rPr>
                <w:b/>
                <w:bCs/>
                <w:spacing w:val="-3"/>
                <w:sz w:val="18"/>
                <w:szCs w:val="18"/>
              </w:rPr>
              <w:t xml:space="preserve"> </w:t>
            </w:r>
            <w:r>
              <w:rPr>
                <w:b/>
                <w:bCs/>
                <w:sz w:val="18"/>
                <w:szCs w:val="18"/>
              </w:rPr>
              <w:t>delivery</w:t>
            </w:r>
            <w:r>
              <w:rPr>
                <w:b/>
                <w:bCs/>
                <w:spacing w:val="-3"/>
                <w:sz w:val="18"/>
                <w:szCs w:val="18"/>
              </w:rPr>
              <w:t xml:space="preserve"> </w:t>
            </w:r>
            <w:r>
              <w:rPr>
                <w:b/>
                <w:bCs/>
                <w:spacing w:val="-2"/>
                <w:sz w:val="18"/>
                <w:szCs w:val="18"/>
              </w:rPr>
              <w:t>ratio</w:t>
            </w:r>
          </w:p>
        </w:tc>
      </w:tr>
      <w:tr w:rsidR="00394FFE" w14:paraId="79B0E663" w14:textId="77777777" w:rsidTr="00394FFE">
        <w:trPr>
          <w:trHeight w:val="311"/>
          <w:jc w:val="center"/>
        </w:trPr>
        <w:tc>
          <w:tcPr>
            <w:tcW w:w="1799" w:type="dxa"/>
            <w:tcBorders>
              <w:top w:val="single" w:sz="12" w:space="0" w:color="000000"/>
              <w:left w:val="single" w:sz="12" w:space="0" w:color="000000"/>
              <w:bottom w:val="single" w:sz="2" w:space="0" w:color="000000"/>
              <w:right w:val="single" w:sz="2" w:space="0" w:color="000000"/>
            </w:tcBorders>
          </w:tcPr>
          <w:p w14:paraId="1D861BAA" w14:textId="77777777" w:rsidR="00394FFE" w:rsidRDefault="00394FFE" w:rsidP="0040154E">
            <w:pPr>
              <w:pStyle w:val="TableParagraph"/>
              <w:kinsoku w:val="0"/>
              <w:overflowPunct w:val="0"/>
              <w:spacing w:before="36"/>
              <w:ind w:left="23"/>
              <w:jc w:val="center"/>
              <w:rPr>
                <w:sz w:val="18"/>
                <w:szCs w:val="18"/>
              </w:rPr>
            </w:pPr>
            <w:r>
              <w:rPr>
                <w:sz w:val="18"/>
                <w:szCs w:val="18"/>
              </w:rPr>
              <w:t>0</w:t>
            </w:r>
          </w:p>
        </w:tc>
        <w:tc>
          <w:tcPr>
            <w:tcW w:w="3499" w:type="dxa"/>
            <w:tcBorders>
              <w:top w:val="single" w:sz="12" w:space="0" w:color="000000"/>
              <w:left w:val="single" w:sz="2" w:space="0" w:color="000000"/>
              <w:bottom w:val="single" w:sz="2" w:space="0" w:color="000000"/>
              <w:right w:val="single" w:sz="12" w:space="0" w:color="000000"/>
            </w:tcBorders>
          </w:tcPr>
          <w:p w14:paraId="3CE00873" w14:textId="77777777" w:rsidR="00394FFE" w:rsidRDefault="00394FFE" w:rsidP="0040154E">
            <w:pPr>
              <w:pStyle w:val="TableParagraph"/>
              <w:kinsoku w:val="0"/>
              <w:overflowPunct w:val="0"/>
              <w:spacing w:before="36"/>
              <w:ind w:left="936" w:right="909"/>
              <w:jc w:val="center"/>
              <w:rPr>
                <w:spacing w:val="-2"/>
                <w:sz w:val="18"/>
                <w:szCs w:val="18"/>
              </w:rPr>
            </w:pPr>
            <w:r>
              <w:rPr>
                <w:sz w:val="18"/>
                <w:szCs w:val="18"/>
              </w:rPr>
              <w:t>Not</w:t>
            </w:r>
            <w:r>
              <w:rPr>
                <w:spacing w:val="-1"/>
                <w:sz w:val="18"/>
                <w:szCs w:val="18"/>
              </w:rPr>
              <w:t xml:space="preserve"> </w:t>
            </w:r>
            <w:r>
              <w:rPr>
                <w:spacing w:val="-2"/>
                <w:sz w:val="18"/>
                <w:szCs w:val="18"/>
              </w:rPr>
              <w:t>specified</w:t>
            </w:r>
          </w:p>
        </w:tc>
      </w:tr>
      <w:tr w:rsidR="00394FFE" w14:paraId="6F9680D3"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283502A" w14:textId="77777777" w:rsidR="00394FFE" w:rsidRDefault="00394FFE" w:rsidP="0040154E">
            <w:pPr>
              <w:pStyle w:val="TableParagraph"/>
              <w:kinsoku w:val="0"/>
              <w:overflowPunct w:val="0"/>
              <w:spacing w:before="49"/>
              <w:ind w:left="23"/>
              <w:jc w:val="center"/>
              <w:rPr>
                <w:sz w:val="18"/>
                <w:szCs w:val="18"/>
              </w:rPr>
            </w:pPr>
            <w:r>
              <w:rPr>
                <w:sz w:val="18"/>
                <w:szCs w:val="18"/>
              </w:rPr>
              <w:t>1</w:t>
            </w:r>
          </w:p>
        </w:tc>
        <w:tc>
          <w:tcPr>
            <w:tcW w:w="3499" w:type="dxa"/>
            <w:tcBorders>
              <w:top w:val="single" w:sz="2" w:space="0" w:color="000000"/>
              <w:left w:val="single" w:sz="2" w:space="0" w:color="000000"/>
              <w:bottom w:val="single" w:sz="2" w:space="0" w:color="000000"/>
              <w:right w:val="single" w:sz="12" w:space="0" w:color="000000"/>
            </w:tcBorders>
          </w:tcPr>
          <w:p w14:paraId="52A719D2"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95%</w:t>
            </w:r>
          </w:p>
        </w:tc>
      </w:tr>
      <w:tr w:rsidR="00394FFE" w14:paraId="7C245CBC"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7BD9224C" w14:textId="77777777" w:rsidR="00394FFE" w:rsidRDefault="00394FFE" w:rsidP="0040154E">
            <w:pPr>
              <w:pStyle w:val="TableParagraph"/>
              <w:kinsoku w:val="0"/>
              <w:overflowPunct w:val="0"/>
              <w:spacing w:before="49"/>
              <w:ind w:left="23"/>
              <w:jc w:val="center"/>
              <w:rPr>
                <w:sz w:val="18"/>
                <w:szCs w:val="18"/>
              </w:rPr>
            </w:pPr>
            <w:r>
              <w:rPr>
                <w:sz w:val="18"/>
                <w:szCs w:val="18"/>
              </w:rPr>
              <w:t>2</w:t>
            </w:r>
          </w:p>
        </w:tc>
        <w:tc>
          <w:tcPr>
            <w:tcW w:w="3499" w:type="dxa"/>
            <w:tcBorders>
              <w:top w:val="single" w:sz="2" w:space="0" w:color="000000"/>
              <w:left w:val="single" w:sz="2" w:space="0" w:color="000000"/>
              <w:bottom w:val="single" w:sz="2" w:space="0" w:color="000000"/>
              <w:right w:val="single" w:sz="12" w:space="0" w:color="000000"/>
            </w:tcBorders>
          </w:tcPr>
          <w:p w14:paraId="5405C35B"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96%</w:t>
            </w:r>
          </w:p>
        </w:tc>
      </w:tr>
      <w:tr w:rsidR="00394FFE" w14:paraId="182D8706"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A06A0F8" w14:textId="77777777" w:rsidR="00394FFE" w:rsidRDefault="00394FFE" w:rsidP="0040154E">
            <w:pPr>
              <w:pStyle w:val="TableParagraph"/>
              <w:kinsoku w:val="0"/>
              <w:overflowPunct w:val="0"/>
              <w:spacing w:before="49"/>
              <w:ind w:left="23"/>
              <w:jc w:val="center"/>
              <w:rPr>
                <w:sz w:val="18"/>
                <w:szCs w:val="18"/>
              </w:rPr>
            </w:pPr>
            <w:r>
              <w:rPr>
                <w:sz w:val="18"/>
                <w:szCs w:val="18"/>
              </w:rPr>
              <w:t>3</w:t>
            </w:r>
          </w:p>
        </w:tc>
        <w:tc>
          <w:tcPr>
            <w:tcW w:w="3499" w:type="dxa"/>
            <w:tcBorders>
              <w:top w:val="single" w:sz="2" w:space="0" w:color="000000"/>
              <w:left w:val="single" w:sz="2" w:space="0" w:color="000000"/>
              <w:bottom w:val="single" w:sz="2" w:space="0" w:color="000000"/>
              <w:right w:val="single" w:sz="12" w:space="0" w:color="000000"/>
            </w:tcBorders>
          </w:tcPr>
          <w:p w14:paraId="0B5A0990"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97%</w:t>
            </w:r>
          </w:p>
        </w:tc>
      </w:tr>
      <w:tr w:rsidR="00394FFE" w14:paraId="6998ABEE"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25A19D04" w14:textId="77777777" w:rsidR="00394FFE" w:rsidRDefault="00394FFE" w:rsidP="0040154E">
            <w:pPr>
              <w:pStyle w:val="TableParagraph"/>
              <w:kinsoku w:val="0"/>
              <w:overflowPunct w:val="0"/>
              <w:spacing w:before="48"/>
              <w:ind w:left="23"/>
              <w:jc w:val="center"/>
              <w:rPr>
                <w:sz w:val="18"/>
                <w:szCs w:val="18"/>
              </w:rPr>
            </w:pPr>
            <w:r>
              <w:rPr>
                <w:sz w:val="18"/>
                <w:szCs w:val="18"/>
              </w:rPr>
              <w:t>4</w:t>
            </w:r>
          </w:p>
        </w:tc>
        <w:tc>
          <w:tcPr>
            <w:tcW w:w="3499" w:type="dxa"/>
            <w:tcBorders>
              <w:top w:val="single" w:sz="2" w:space="0" w:color="000000"/>
              <w:left w:val="single" w:sz="2" w:space="0" w:color="000000"/>
              <w:bottom w:val="single" w:sz="2" w:space="0" w:color="000000"/>
              <w:right w:val="single" w:sz="12" w:space="0" w:color="000000"/>
            </w:tcBorders>
          </w:tcPr>
          <w:p w14:paraId="44115FE5" w14:textId="77777777" w:rsidR="00394FFE" w:rsidRDefault="00394FFE" w:rsidP="0040154E">
            <w:pPr>
              <w:pStyle w:val="TableParagraph"/>
              <w:kinsoku w:val="0"/>
              <w:overflowPunct w:val="0"/>
              <w:spacing w:before="48"/>
              <w:ind w:left="936" w:right="910"/>
              <w:jc w:val="center"/>
              <w:rPr>
                <w:spacing w:val="-5"/>
                <w:sz w:val="18"/>
                <w:szCs w:val="18"/>
              </w:rPr>
            </w:pPr>
            <w:r>
              <w:rPr>
                <w:spacing w:val="-5"/>
                <w:sz w:val="18"/>
                <w:szCs w:val="18"/>
              </w:rPr>
              <w:t>98%</w:t>
            </w:r>
          </w:p>
        </w:tc>
      </w:tr>
      <w:tr w:rsidR="00394FFE" w14:paraId="225E1C15"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2108BE34" w14:textId="77777777" w:rsidR="00394FFE" w:rsidRDefault="00394FFE" w:rsidP="0040154E">
            <w:pPr>
              <w:pStyle w:val="TableParagraph"/>
              <w:kinsoku w:val="0"/>
              <w:overflowPunct w:val="0"/>
              <w:spacing w:before="48"/>
              <w:ind w:left="23"/>
              <w:jc w:val="center"/>
              <w:rPr>
                <w:sz w:val="18"/>
                <w:szCs w:val="18"/>
              </w:rPr>
            </w:pPr>
            <w:r>
              <w:rPr>
                <w:sz w:val="18"/>
                <w:szCs w:val="18"/>
              </w:rPr>
              <w:t>5</w:t>
            </w:r>
          </w:p>
        </w:tc>
        <w:tc>
          <w:tcPr>
            <w:tcW w:w="3499" w:type="dxa"/>
            <w:tcBorders>
              <w:top w:val="single" w:sz="2" w:space="0" w:color="000000"/>
              <w:left w:val="single" w:sz="2" w:space="0" w:color="000000"/>
              <w:bottom w:val="single" w:sz="2" w:space="0" w:color="000000"/>
              <w:right w:val="single" w:sz="12" w:space="0" w:color="000000"/>
            </w:tcBorders>
          </w:tcPr>
          <w:p w14:paraId="67758437" w14:textId="77777777" w:rsidR="00394FFE" w:rsidRDefault="00394FFE" w:rsidP="0040154E">
            <w:pPr>
              <w:pStyle w:val="TableParagraph"/>
              <w:kinsoku w:val="0"/>
              <w:overflowPunct w:val="0"/>
              <w:spacing w:before="48"/>
              <w:ind w:left="936" w:right="910"/>
              <w:jc w:val="center"/>
              <w:rPr>
                <w:spacing w:val="-5"/>
                <w:sz w:val="18"/>
                <w:szCs w:val="18"/>
              </w:rPr>
            </w:pPr>
            <w:r>
              <w:rPr>
                <w:spacing w:val="-5"/>
                <w:sz w:val="18"/>
                <w:szCs w:val="18"/>
              </w:rPr>
              <w:t>99%</w:t>
            </w:r>
          </w:p>
        </w:tc>
      </w:tr>
      <w:tr w:rsidR="00394FFE" w14:paraId="5D0582B3"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0F680CE7" w14:textId="77777777" w:rsidR="00394FFE" w:rsidRDefault="00394FFE" w:rsidP="0040154E">
            <w:pPr>
              <w:pStyle w:val="TableParagraph"/>
              <w:kinsoku w:val="0"/>
              <w:overflowPunct w:val="0"/>
              <w:spacing w:before="48"/>
              <w:ind w:left="23"/>
              <w:jc w:val="center"/>
              <w:rPr>
                <w:sz w:val="18"/>
                <w:szCs w:val="18"/>
              </w:rPr>
            </w:pPr>
            <w:r>
              <w:rPr>
                <w:sz w:val="18"/>
                <w:szCs w:val="18"/>
              </w:rPr>
              <w:t>6</w:t>
            </w:r>
          </w:p>
        </w:tc>
        <w:tc>
          <w:tcPr>
            <w:tcW w:w="3499" w:type="dxa"/>
            <w:tcBorders>
              <w:top w:val="single" w:sz="2" w:space="0" w:color="000000"/>
              <w:left w:val="single" w:sz="2" w:space="0" w:color="000000"/>
              <w:bottom w:val="single" w:sz="2" w:space="0" w:color="000000"/>
              <w:right w:val="single" w:sz="12" w:space="0" w:color="000000"/>
            </w:tcBorders>
          </w:tcPr>
          <w:p w14:paraId="25C3A108" w14:textId="77777777" w:rsidR="00394FFE" w:rsidRDefault="00394FFE" w:rsidP="0040154E">
            <w:pPr>
              <w:pStyle w:val="TableParagraph"/>
              <w:kinsoku w:val="0"/>
              <w:overflowPunct w:val="0"/>
              <w:spacing w:before="48"/>
              <w:ind w:left="936" w:right="909"/>
              <w:jc w:val="center"/>
              <w:rPr>
                <w:spacing w:val="-2"/>
                <w:sz w:val="18"/>
                <w:szCs w:val="18"/>
              </w:rPr>
            </w:pPr>
            <w:r>
              <w:rPr>
                <w:spacing w:val="-2"/>
                <w:sz w:val="18"/>
                <w:szCs w:val="18"/>
              </w:rPr>
              <w:t>99.9%</w:t>
            </w:r>
          </w:p>
        </w:tc>
      </w:tr>
      <w:tr w:rsidR="00394FFE" w14:paraId="414DB145"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37740237" w14:textId="77777777" w:rsidR="00394FFE" w:rsidRDefault="00394FFE" w:rsidP="0040154E">
            <w:pPr>
              <w:pStyle w:val="TableParagraph"/>
              <w:kinsoku w:val="0"/>
              <w:overflowPunct w:val="0"/>
              <w:spacing w:before="48"/>
              <w:ind w:left="23"/>
              <w:jc w:val="center"/>
              <w:rPr>
                <w:sz w:val="18"/>
                <w:szCs w:val="18"/>
              </w:rPr>
            </w:pPr>
            <w:r>
              <w:rPr>
                <w:sz w:val="18"/>
                <w:szCs w:val="18"/>
              </w:rPr>
              <w:t>7</w:t>
            </w:r>
          </w:p>
        </w:tc>
        <w:tc>
          <w:tcPr>
            <w:tcW w:w="3499" w:type="dxa"/>
            <w:tcBorders>
              <w:top w:val="single" w:sz="2" w:space="0" w:color="000000"/>
              <w:left w:val="single" w:sz="2" w:space="0" w:color="000000"/>
              <w:bottom w:val="single" w:sz="2" w:space="0" w:color="000000"/>
              <w:right w:val="single" w:sz="12" w:space="0" w:color="000000"/>
            </w:tcBorders>
          </w:tcPr>
          <w:p w14:paraId="7885D51D" w14:textId="77777777" w:rsidR="00394FFE" w:rsidRDefault="00394FFE" w:rsidP="0040154E">
            <w:pPr>
              <w:pStyle w:val="TableParagraph"/>
              <w:kinsoku w:val="0"/>
              <w:overflowPunct w:val="0"/>
              <w:spacing w:before="48"/>
              <w:ind w:left="935" w:right="910"/>
              <w:jc w:val="center"/>
              <w:rPr>
                <w:spacing w:val="-2"/>
                <w:sz w:val="18"/>
                <w:szCs w:val="18"/>
              </w:rPr>
            </w:pPr>
            <w:r>
              <w:rPr>
                <w:spacing w:val="-2"/>
                <w:sz w:val="18"/>
                <w:szCs w:val="18"/>
              </w:rPr>
              <w:t>99.99%</w:t>
            </w:r>
          </w:p>
        </w:tc>
      </w:tr>
      <w:tr w:rsidR="00394FFE" w14:paraId="3071F129"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5C968818" w14:textId="77777777" w:rsidR="00394FFE" w:rsidRDefault="00394FFE" w:rsidP="0040154E">
            <w:pPr>
              <w:pStyle w:val="TableParagraph"/>
              <w:kinsoku w:val="0"/>
              <w:overflowPunct w:val="0"/>
              <w:spacing w:before="48"/>
              <w:ind w:left="23"/>
              <w:jc w:val="center"/>
              <w:rPr>
                <w:sz w:val="18"/>
                <w:szCs w:val="18"/>
              </w:rPr>
            </w:pPr>
            <w:r>
              <w:rPr>
                <w:sz w:val="18"/>
                <w:szCs w:val="18"/>
              </w:rPr>
              <w:t>8</w:t>
            </w:r>
          </w:p>
        </w:tc>
        <w:tc>
          <w:tcPr>
            <w:tcW w:w="3499" w:type="dxa"/>
            <w:tcBorders>
              <w:top w:val="single" w:sz="2" w:space="0" w:color="000000"/>
              <w:left w:val="single" w:sz="2" w:space="0" w:color="000000"/>
              <w:bottom w:val="single" w:sz="2" w:space="0" w:color="000000"/>
              <w:right w:val="single" w:sz="12" w:space="0" w:color="000000"/>
            </w:tcBorders>
          </w:tcPr>
          <w:p w14:paraId="15EFED5E" w14:textId="77777777" w:rsidR="00394FFE" w:rsidRDefault="00394FFE" w:rsidP="0040154E">
            <w:pPr>
              <w:pStyle w:val="TableParagraph"/>
              <w:kinsoku w:val="0"/>
              <w:overflowPunct w:val="0"/>
              <w:spacing w:before="48"/>
              <w:ind w:left="936" w:right="909"/>
              <w:jc w:val="center"/>
              <w:rPr>
                <w:spacing w:val="-2"/>
                <w:sz w:val="18"/>
                <w:szCs w:val="18"/>
              </w:rPr>
            </w:pPr>
            <w:r>
              <w:rPr>
                <w:spacing w:val="-2"/>
                <w:sz w:val="18"/>
                <w:szCs w:val="18"/>
              </w:rPr>
              <w:t>99.999%</w:t>
            </w:r>
          </w:p>
        </w:tc>
      </w:tr>
      <w:tr w:rsidR="00394FFE" w14:paraId="0B287011" w14:textId="77777777" w:rsidTr="00394FFE">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E3D8CB6" w14:textId="77777777" w:rsidR="00394FFE" w:rsidRDefault="00394FFE" w:rsidP="0040154E">
            <w:pPr>
              <w:pStyle w:val="TableParagraph"/>
              <w:kinsoku w:val="0"/>
              <w:overflowPunct w:val="0"/>
              <w:spacing w:before="48"/>
              <w:ind w:left="23"/>
              <w:jc w:val="center"/>
              <w:rPr>
                <w:sz w:val="18"/>
                <w:szCs w:val="18"/>
              </w:rPr>
            </w:pPr>
            <w:r>
              <w:rPr>
                <w:sz w:val="18"/>
                <w:szCs w:val="18"/>
              </w:rPr>
              <w:t>9</w:t>
            </w:r>
          </w:p>
        </w:tc>
        <w:tc>
          <w:tcPr>
            <w:tcW w:w="3499" w:type="dxa"/>
            <w:tcBorders>
              <w:top w:val="single" w:sz="2" w:space="0" w:color="000000"/>
              <w:left w:val="single" w:sz="2" w:space="0" w:color="000000"/>
              <w:bottom w:val="single" w:sz="2" w:space="0" w:color="000000"/>
              <w:right w:val="single" w:sz="12" w:space="0" w:color="000000"/>
            </w:tcBorders>
          </w:tcPr>
          <w:p w14:paraId="3A4BDB4A" w14:textId="77777777" w:rsidR="00394FFE" w:rsidRDefault="00394FFE" w:rsidP="0040154E">
            <w:pPr>
              <w:pStyle w:val="TableParagraph"/>
              <w:kinsoku w:val="0"/>
              <w:overflowPunct w:val="0"/>
              <w:spacing w:before="48"/>
              <w:ind w:left="936" w:right="910"/>
              <w:jc w:val="center"/>
              <w:rPr>
                <w:spacing w:val="-2"/>
                <w:sz w:val="18"/>
                <w:szCs w:val="18"/>
              </w:rPr>
            </w:pPr>
            <w:r>
              <w:rPr>
                <w:spacing w:val="-2"/>
                <w:sz w:val="18"/>
                <w:szCs w:val="18"/>
              </w:rPr>
              <w:t>99.9999%</w:t>
            </w:r>
          </w:p>
        </w:tc>
      </w:tr>
      <w:tr w:rsidR="00394FFE" w14:paraId="71EDC7D5" w14:textId="77777777" w:rsidTr="00394FFE">
        <w:trPr>
          <w:trHeight w:val="313"/>
          <w:jc w:val="center"/>
        </w:trPr>
        <w:tc>
          <w:tcPr>
            <w:tcW w:w="1799" w:type="dxa"/>
            <w:tcBorders>
              <w:top w:val="single" w:sz="2" w:space="0" w:color="000000"/>
              <w:left w:val="single" w:sz="12" w:space="0" w:color="000000"/>
              <w:bottom w:val="single" w:sz="12" w:space="0" w:color="000000"/>
              <w:right w:val="single" w:sz="2" w:space="0" w:color="000000"/>
            </w:tcBorders>
          </w:tcPr>
          <w:p w14:paraId="295FE8E9" w14:textId="77777777" w:rsidR="00394FFE" w:rsidRDefault="00394FFE" w:rsidP="0040154E">
            <w:pPr>
              <w:pStyle w:val="TableParagraph"/>
              <w:kinsoku w:val="0"/>
              <w:overflowPunct w:val="0"/>
              <w:spacing w:before="48"/>
              <w:ind w:left="112" w:right="89"/>
              <w:jc w:val="center"/>
              <w:rPr>
                <w:spacing w:val="-2"/>
                <w:sz w:val="18"/>
                <w:szCs w:val="18"/>
              </w:rPr>
            </w:pPr>
            <w:r>
              <w:rPr>
                <w:spacing w:val="-2"/>
                <w:sz w:val="18"/>
                <w:szCs w:val="18"/>
              </w:rPr>
              <w:t>10–15</w:t>
            </w:r>
          </w:p>
        </w:tc>
        <w:tc>
          <w:tcPr>
            <w:tcW w:w="3499" w:type="dxa"/>
            <w:tcBorders>
              <w:top w:val="single" w:sz="2" w:space="0" w:color="000000"/>
              <w:left w:val="single" w:sz="2" w:space="0" w:color="000000"/>
              <w:bottom w:val="single" w:sz="12" w:space="0" w:color="000000"/>
              <w:right w:val="single" w:sz="12" w:space="0" w:color="000000"/>
            </w:tcBorders>
          </w:tcPr>
          <w:p w14:paraId="5F76F6FA" w14:textId="77777777" w:rsidR="00394FFE" w:rsidRDefault="00394FFE" w:rsidP="0040154E">
            <w:pPr>
              <w:pStyle w:val="TableParagraph"/>
              <w:kinsoku w:val="0"/>
              <w:overflowPunct w:val="0"/>
              <w:spacing w:before="48"/>
              <w:ind w:left="936" w:right="910"/>
              <w:jc w:val="center"/>
              <w:rPr>
                <w:spacing w:val="-2"/>
                <w:sz w:val="18"/>
                <w:szCs w:val="18"/>
              </w:rPr>
            </w:pPr>
            <w:r>
              <w:rPr>
                <w:spacing w:val="-2"/>
                <w:sz w:val="18"/>
                <w:szCs w:val="18"/>
              </w:rPr>
              <w:t>Reserved</w:t>
            </w:r>
          </w:p>
        </w:tc>
      </w:tr>
    </w:tbl>
    <w:p w14:paraId="4CBE5677" w14:textId="77777777" w:rsidR="00793039" w:rsidRDefault="00793039" w:rsidP="00363C4D">
      <w:pPr>
        <w:pStyle w:val="T"/>
        <w:rPr>
          <w:rFonts w:eastAsiaTheme="minorEastAsia"/>
          <w:lang w:eastAsia="ko-KR"/>
        </w:rPr>
      </w:pPr>
    </w:p>
    <w:sectPr w:rsidR="0079303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E4D01" w14:textId="77777777" w:rsidR="00970059" w:rsidRDefault="00970059" w:rsidP="00747EF6">
      <w:r>
        <w:separator/>
      </w:r>
    </w:p>
  </w:endnote>
  <w:endnote w:type="continuationSeparator" w:id="0">
    <w:p w14:paraId="32EB924A" w14:textId="77777777" w:rsidR="00970059" w:rsidRDefault="00970059"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323789" w:rsidP="00C73FE7">
    <w:pPr>
      <w:pStyle w:val="a3"/>
      <w:tabs>
        <w:tab w:val="clear" w:pos="6480"/>
        <w:tab w:val="center" w:pos="4536"/>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E6D90" w14:textId="77777777" w:rsidR="00970059" w:rsidRDefault="00970059" w:rsidP="00747EF6">
      <w:r>
        <w:separator/>
      </w:r>
    </w:p>
  </w:footnote>
  <w:footnote w:type="continuationSeparator" w:id="0">
    <w:p w14:paraId="0CDA296C" w14:textId="77777777" w:rsidR="00970059" w:rsidRDefault="00970059"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72044A2F" w:rsidR="00C13211" w:rsidRDefault="004A1462" w:rsidP="00747EF6">
    <w:pPr>
      <w:pStyle w:val="a4"/>
    </w:pPr>
    <w:r>
      <w:t>July</w:t>
    </w:r>
    <w:r w:rsidR="00C13211">
      <w:t xml:space="preserve"> 20</w:t>
    </w:r>
    <w:r w:rsidR="00A00A90">
      <w:t>2</w:t>
    </w:r>
    <w:r>
      <w:t>2</w:t>
    </w:r>
    <w:r w:rsidR="00C13211">
      <w:tab/>
    </w:r>
    <w:r w:rsidR="0029642A">
      <w:t xml:space="preserve">                                                 </w:t>
    </w:r>
    <w:fldSimple w:instr=" TITLE  \* MERGEFORMAT ">
      <w:r w:rsidR="00384158">
        <w:t>doc.: IEEE 802.11-2</w:t>
      </w:r>
      <w:r w:rsidRPr="004A1462">
        <w:rPr>
          <w:rFonts w:hint="eastAsia"/>
        </w:rPr>
        <w:t>2</w:t>
      </w:r>
      <w:r w:rsidR="0029642A">
        <w:t>/</w:t>
      </w:r>
      <w:r w:rsidR="00657054">
        <w:t>1</w:t>
      </w:r>
      <w:r w:rsidRPr="004A1462">
        <w:rPr>
          <w:rFonts w:hint="eastAsia"/>
        </w:rPr>
        <w:t>036</w:t>
      </w:r>
      <w:r w:rsidR="00384158">
        <w:t>r</w:t>
      </w:r>
    </w:fldSimple>
    <w:r w:rsidR="00D116EE">
      <w:rPr>
        <w:rFonts w:ascii="宋体" w:eastAsia="宋体" w:hAnsi="宋体" w:hint="eastAsia"/>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27609C1"/>
    <w:multiLevelType w:val="hybridMultilevel"/>
    <w:tmpl w:val="5BDECA58"/>
    <w:lvl w:ilvl="0" w:tplc="EFDC648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6"/>
  </w:num>
  <w:num w:numId="13">
    <w:abstractNumId w:val="7"/>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5682"/>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F2"/>
    <w:rsid w:val="00156C4B"/>
    <w:rsid w:val="00156E0D"/>
    <w:rsid w:val="00157E2E"/>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24F"/>
    <w:rsid w:val="001B05CC"/>
    <w:rsid w:val="001B0800"/>
    <w:rsid w:val="001B252D"/>
    <w:rsid w:val="001B2904"/>
    <w:rsid w:val="001B2E95"/>
    <w:rsid w:val="001B3B76"/>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4A93"/>
    <w:rsid w:val="001D5442"/>
    <w:rsid w:val="001D57BD"/>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1DFC"/>
    <w:rsid w:val="00231F3B"/>
    <w:rsid w:val="002323FE"/>
    <w:rsid w:val="00234C13"/>
    <w:rsid w:val="00235544"/>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263"/>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73E"/>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789"/>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4FFE"/>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63"/>
    <w:rsid w:val="004440D0"/>
    <w:rsid w:val="004452DF"/>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1462"/>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0995"/>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1E72"/>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345"/>
    <w:rsid w:val="005A0E73"/>
    <w:rsid w:val="005A139F"/>
    <w:rsid w:val="005A16CF"/>
    <w:rsid w:val="005A1A3D"/>
    <w:rsid w:val="005A23DB"/>
    <w:rsid w:val="005A2ECA"/>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BFA"/>
    <w:rsid w:val="005C0CBC"/>
    <w:rsid w:val="005C1961"/>
    <w:rsid w:val="005C1D3E"/>
    <w:rsid w:val="005C306D"/>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8C1"/>
    <w:rsid w:val="005F5ADA"/>
    <w:rsid w:val="005F608A"/>
    <w:rsid w:val="005F612D"/>
    <w:rsid w:val="005F695C"/>
    <w:rsid w:val="005F71B8"/>
    <w:rsid w:val="005F78AE"/>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64C"/>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833"/>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79A4"/>
    <w:rsid w:val="007F035F"/>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5C6A"/>
    <w:rsid w:val="0092661F"/>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059"/>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6AE1"/>
    <w:rsid w:val="00A070C0"/>
    <w:rsid w:val="00A07239"/>
    <w:rsid w:val="00A077D4"/>
    <w:rsid w:val="00A102A8"/>
    <w:rsid w:val="00A10951"/>
    <w:rsid w:val="00A12643"/>
    <w:rsid w:val="00A12862"/>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016"/>
    <w:rsid w:val="00A369E6"/>
    <w:rsid w:val="00A36DC1"/>
    <w:rsid w:val="00A4016C"/>
    <w:rsid w:val="00A40884"/>
    <w:rsid w:val="00A42182"/>
    <w:rsid w:val="00A42C28"/>
    <w:rsid w:val="00A438C0"/>
    <w:rsid w:val="00A43B6B"/>
    <w:rsid w:val="00A44869"/>
    <w:rsid w:val="00A44C86"/>
    <w:rsid w:val="00A452C0"/>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F93"/>
    <w:rsid w:val="00A95E21"/>
    <w:rsid w:val="00A963A4"/>
    <w:rsid w:val="00A96569"/>
    <w:rsid w:val="00A96727"/>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CFF"/>
    <w:rsid w:val="00AB7D0F"/>
    <w:rsid w:val="00AC0836"/>
    <w:rsid w:val="00AC1B7C"/>
    <w:rsid w:val="00AC1BC4"/>
    <w:rsid w:val="00AC21FC"/>
    <w:rsid w:val="00AC255B"/>
    <w:rsid w:val="00AC2BF7"/>
    <w:rsid w:val="00AC31EB"/>
    <w:rsid w:val="00AC3548"/>
    <w:rsid w:val="00AC5181"/>
    <w:rsid w:val="00AC60C2"/>
    <w:rsid w:val="00AC76C6"/>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1FE2"/>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603A"/>
    <w:rsid w:val="00BE6CB3"/>
    <w:rsid w:val="00BF0575"/>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0F1A"/>
    <w:rsid w:val="00C010A6"/>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6EE"/>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242"/>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6DB4"/>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991"/>
    <w:rsid w:val="00E14AFB"/>
    <w:rsid w:val="00E15490"/>
    <w:rsid w:val="00E163E8"/>
    <w:rsid w:val="00E16539"/>
    <w:rsid w:val="00E16650"/>
    <w:rsid w:val="00E20BEE"/>
    <w:rsid w:val="00E220C1"/>
    <w:rsid w:val="00E226DD"/>
    <w:rsid w:val="00E22A87"/>
    <w:rsid w:val="00E2379F"/>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423"/>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137"/>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730"/>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C74CB"/>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4957545">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1366</Words>
  <Characters>7790</Characters>
  <Application>Microsoft Office Word</Application>
  <DocSecurity>0</DocSecurity>
  <Lines>64</Lines>
  <Paragraphs>18</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9138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28</cp:revision>
  <cp:lastPrinted>2010-05-04T03:47:00Z</cp:lastPrinted>
  <dcterms:created xsi:type="dcterms:W3CDTF">2022-07-11T13:23:00Z</dcterms:created>
  <dcterms:modified xsi:type="dcterms:W3CDTF">2022-07-12T16:41:00Z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