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018F32E" w:rsidR="00BD6FB0" w:rsidRPr="004B1506" w:rsidRDefault="00B6039F" w:rsidP="00545BD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36.3.12.9 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62FF9A6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8E7C6D">
              <w:rPr>
                <w:rFonts w:hint="eastAsia"/>
                <w:lang w:eastAsia="ko-KR"/>
              </w:rPr>
              <w:t>10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52C04455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887CFD">
        <w:rPr>
          <w:lang w:eastAsia="ko-KR"/>
        </w:rPr>
        <w:t>the following 3</w:t>
      </w:r>
      <w:r w:rsidR="00545BDA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545BDA">
        <w:rPr>
          <w:lang w:eastAsia="ko-KR"/>
        </w:rPr>
        <w:t>s:</w:t>
      </w:r>
    </w:p>
    <w:p w14:paraId="417307B3" w14:textId="2AC4D875" w:rsidR="00545BDA" w:rsidRDefault="00887CFD" w:rsidP="00DF3C0B">
      <w:pPr>
        <w:jc w:val="both"/>
        <w:rPr>
          <w:lang w:eastAsia="ko-KR"/>
        </w:rPr>
      </w:pPr>
      <w:r>
        <w:rPr>
          <w:lang w:eastAsia="ko-KR"/>
        </w:rPr>
        <w:t>10758, 11289, 11364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E37C34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BE9E5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271648C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887CFD">
        <w:rPr>
          <w:i/>
          <w:sz w:val="22"/>
          <w:szCs w:val="22"/>
          <w:lang w:eastAsia="ko-KR"/>
        </w:rPr>
        <w:t>10758, 11289, 11364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33275C4C" w:rsidR="008A4A5E" w:rsidRPr="009217A9" w:rsidRDefault="00887CFD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10758</w:t>
            </w:r>
          </w:p>
        </w:tc>
        <w:tc>
          <w:tcPr>
            <w:tcW w:w="1134" w:type="dxa"/>
            <w:shd w:val="clear" w:color="auto" w:fill="auto"/>
          </w:tcPr>
          <w:p w14:paraId="522C2A34" w14:textId="27C177AF" w:rsidR="008A4A5E" w:rsidRPr="009217A9" w:rsidRDefault="00887CFD" w:rsidP="00E33BD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035BF904" w14:textId="294282D7" w:rsidR="008A4A5E" w:rsidRPr="009217A9" w:rsidRDefault="00887CFD" w:rsidP="00E33BD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692.54</w:t>
            </w:r>
          </w:p>
        </w:tc>
        <w:tc>
          <w:tcPr>
            <w:tcW w:w="2410" w:type="dxa"/>
            <w:shd w:val="clear" w:color="auto" w:fill="auto"/>
          </w:tcPr>
          <w:p w14:paraId="7A6CC60C" w14:textId="45AEC437" w:rsidR="008A4A5E" w:rsidRPr="009217A9" w:rsidRDefault="00887CFD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The M notation is not defined up to this point although it is defined in Equation (27-22).  For better readability, a pointer is needed.</w:t>
            </w:r>
          </w:p>
        </w:tc>
        <w:tc>
          <w:tcPr>
            <w:tcW w:w="2126" w:type="dxa"/>
            <w:shd w:val="clear" w:color="auto" w:fill="auto"/>
          </w:tcPr>
          <w:p w14:paraId="39F6B205" w14:textId="7B822D9C" w:rsidR="008A4A5E" w:rsidRPr="009217A9" w:rsidRDefault="00887CFD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87CFD">
              <w:rPr>
                <w:rFonts w:ascii="Arial" w:hAnsi="Arial" w:cs="Arial"/>
                <w:sz w:val="20"/>
              </w:rPr>
              <w:t>Add "where M is defined in Equation (27-22)." immediately following Equation (36-29).</w:t>
            </w:r>
          </w:p>
        </w:tc>
        <w:tc>
          <w:tcPr>
            <w:tcW w:w="2665" w:type="dxa"/>
            <w:shd w:val="clear" w:color="auto" w:fill="auto"/>
          </w:tcPr>
          <w:p w14:paraId="7CDA142A" w14:textId="54FFD59A" w:rsidR="00C328F2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</w:t>
            </w:r>
            <w:r w:rsidR="00E33BD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vised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594456D7" w:rsidR="009A49E5" w:rsidRPr="00137885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 w:rsidR="00887C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700AF1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1031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887CFD" w:rsidRPr="00821890" w14:paraId="17D80B5F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50AA9007" w14:textId="7F59874E" w:rsidR="00887CFD" w:rsidRDefault="00887CFD" w:rsidP="00887CF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11289</w:t>
            </w:r>
          </w:p>
        </w:tc>
        <w:tc>
          <w:tcPr>
            <w:tcW w:w="1134" w:type="dxa"/>
            <w:shd w:val="clear" w:color="auto" w:fill="auto"/>
          </w:tcPr>
          <w:p w14:paraId="3A643B7A" w14:textId="16B610AE" w:rsidR="00887CFD" w:rsidRDefault="00887CFD" w:rsidP="00887C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324A967B" w14:textId="6CAADE55" w:rsidR="00887CFD" w:rsidRDefault="00887CFD" w:rsidP="00887CF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692.54</w:t>
            </w:r>
          </w:p>
        </w:tc>
        <w:tc>
          <w:tcPr>
            <w:tcW w:w="2410" w:type="dxa"/>
            <w:shd w:val="clear" w:color="auto" w:fill="auto"/>
          </w:tcPr>
          <w:p w14:paraId="727BBA62" w14:textId="0AA06BCB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"M" appears to be undefined</w:t>
            </w:r>
          </w:p>
        </w:tc>
        <w:tc>
          <w:tcPr>
            <w:tcW w:w="2126" w:type="dxa"/>
            <w:shd w:val="clear" w:color="auto" w:fill="auto"/>
          </w:tcPr>
          <w:p w14:paraId="0FAA294E" w14:textId="56576744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Define M, or provide reference</w:t>
            </w:r>
          </w:p>
        </w:tc>
        <w:tc>
          <w:tcPr>
            <w:tcW w:w="2665" w:type="dxa"/>
            <w:shd w:val="clear" w:color="auto" w:fill="auto"/>
          </w:tcPr>
          <w:p w14:paraId="27B1194A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50240186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B44E0FB" w14:textId="59D5C2C9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700A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1031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7C77D1A0" w14:textId="77777777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DFF57CD" w14:textId="6EFC536C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 - Resolution is the same as that of CID 10758.</w:t>
            </w:r>
          </w:p>
        </w:tc>
      </w:tr>
      <w:tr w:rsidR="00887CFD" w:rsidRPr="00821890" w14:paraId="49B4EE6D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06776A96" w14:textId="4B7C99C0" w:rsidR="00887CFD" w:rsidRDefault="00887CFD" w:rsidP="00887CF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11364</w:t>
            </w:r>
          </w:p>
        </w:tc>
        <w:tc>
          <w:tcPr>
            <w:tcW w:w="1134" w:type="dxa"/>
            <w:shd w:val="clear" w:color="auto" w:fill="auto"/>
          </w:tcPr>
          <w:p w14:paraId="2E40C1BA" w14:textId="10954139" w:rsidR="00887CFD" w:rsidRDefault="00887CFD" w:rsidP="00887C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0554D01F" w14:textId="60C00342" w:rsidR="00887CFD" w:rsidRDefault="00887CFD" w:rsidP="00887CFD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87C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692.02</w:t>
            </w:r>
          </w:p>
        </w:tc>
        <w:tc>
          <w:tcPr>
            <w:tcW w:w="2410" w:type="dxa"/>
            <w:shd w:val="clear" w:color="auto" w:fill="auto"/>
          </w:tcPr>
          <w:p w14:paraId="21C0D6AF" w14:textId="2CEDEF0F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 xml:space="preserve">Move the sentence "M </w:t>
            </w:r>
            <w:proofErr w:type="spellStart"/>
            <w:r w:rsidRPr="00887CFD">
              <w:rPr>
                <w:rFonts w:ascii="Arial" w:hAnsi="Arial" w:cs="Arial"/>
                <w:sz w:val="20"/>
              </w:rPr>
              <w:t>seqeuence</w:t>
            </w:r>
            <w:proofErr w:type="spellEnd"/>
            <w:r w:rsidRPr="00887CFD">
              <w:rPr>
                <w:rFonts w:ascii="Arial" w:hAnsi="Arial" w:cs="Arial"/>
                <w:sz w:val="20"/>
              </w:rPr>
              <w:t xml:space="preserve"> is defined to" after P692L56 where the M </w:t>
            </w:r>
            <w:proofErr w:type="spellStart"/>
            <w:r w:rsidRPr="00887CFD">
              <w:rPr>
                <w:rFonts w:ascii="Arial" w:hAnsi="Arial" w:cs="Arial"/>
                <w:sz w:val="20"/>
              </w:rPr>
              <w:t>seqeunce</w:t>
            </w:r>
            <w:proofErr w:type="spellEnd"/>
            <w:r w:rsidRPr="00887CFD">
              <w:rPr>
                <w:rFonts w:ascii="Arial" w:hAnsi="Arial" w:cs="Arial"/>
                <w:sz w:val="20"/>
              </w:rPr>
              <w:t xml:space="preserve"> is discussed</w:t>
            </w:r>
          </w:p>
        </w:tc>
        <w:tc>
          <w:tcPr>
            <w:tcW w:w="2126" w:type="dxa"/>
            <w:shd w:val="clear" w:color="auto" w:fill="auto"/>
          </w:tcPr>
          <w:p w14:paraId="7DF8AB7F" w14:textId="54B61B33" w:rsidR="00887CFD" w:rsidRPr="00E33BDE" w:rsidRDefault="00887CFD" w:rsidP="00887CFD">
            <w:pPr>
              <w:rPr>
                <w:rFonts w:ascii="Arial" w:hAnsi="Arial" w:cs="Arial"/>
                <w:sz w:val="20"/>
              </w:rPr>
            </w:pPr>
            <w:r w:rsidRPr="00887CFD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2665" w:type="dxa"/>
            <w:shd w:val="clear" w:color="auto" w:fill="auto"/>
          </w:tcPr>
          <w:p w14:paraId="362354DC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47B4D13" w14:textId="77777777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9024FDB" w14:textId="77859502" w:rsidR="00887CFD" w:rsidRDefault="00887CFD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700AF1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1031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68BE85CF" w14:textId="77777777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7D8229E" w14:textId="238EBE71" w:rsidR="009A49E5" w:rsidRDefault="009A49E5" w:rsidP="00887CF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Note - Resolution is the same as that of CID 10758.</w:t>
            </w:r>
          </w:p>
        </w:tc>
      </w:tr>
    </w:tbl>
    <w:p w14:paraId="6FBB4CF0" w14:textId="3A102C3A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A933CA4" w14:textId="3329E21A" w:rsidR="00310571" w:rsidRDefault="00310571" w:rsidP="00BD5D63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 xml:space="preserve">Section </w:t>
      </w:r>
      <w:r>
        <w:rPr>
          <w:rFonts w:hint="eastAsia"/>
          <w:i/>
          <w:szCs w:val="22"/>
          <w:highlight w:val="yellow"/>
          <w:lang w:eastAsia="ko-KR"/>
        </w:rPr>
        <w:t>36.3.</w:t>
      </w:r>
      <w:r w:rsidR="000F51E0">
        <w:rPr>
          <w:i/>
          <w:szCs w:val="22"/>
          <w:highlight w:val="yellow"/>
          <w:lang w:eastAsia="ko-KR"/>
        </w:rPr>
        <w:t>1</w:t>
      </w:r>
      <w:r>
        <w:rPr>
          <w:rFonts w:hint="eastAsia"/>
          <w:i/>
          <w:szCs w:val="22"/>
          <w:highlight w:val="yellow"/>
          <w:lang w:eastAsia="ko-KR"/>
        </w:rPr>
        <w:t>2.</w:t>
      </w:r>
      <w:r w:rsidR="000F51E0">
        <w:rPr>
          <w:i/>
          <w:szCs w:val="22"/>
          <w:highlight w:val="yellow"/>
          <w:lang w:eastAsia="ko-KR"/>
        </w:rPr>
        <w:t>9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</w:t>
      </w:r>
      <w:r w:rsidR="00B6039F">
        <w:rPr>
          <w:i/>
          <w:szCs w:val="22"/>
          <w:highlight w:val="yellow"/>
        </w:rPr>
        <w:t>2.0</w:t>
      </w:r>
      <w:r w:rsidRPr="00DC2DF7">
        <w:rPr>
          <w:i/>
          <w:szCs w:val="22"/>
          <w:highlight w:val="yellow"/>
        </w:rPr>
        <w:t>:</w:t>
      </w:r>
    </w:p>
    <w:p w14:paraId="6D8A25A2" w14:textId="77777777" w:rsidR="00310571" w:rsidRDefault="0031057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62819FA" w14:textId="6A9DAEBC" w:rsidR="00310571" w:rsidRDefault="00310571" w:rsidP="00C11065">
      <w:pPr>
        <w:pStyle w:val="SP17139658"/>
        <w:spacing w:before="480" w:after="240"/>
        <w:rPr>
          <w:color w:val="000000"/>
          <w:sz w:val="20"/>
          <w:szCs w:val="20"/>
        </w:rPr>
      </w:pPr>
      <w:r>
        <w:rPr>
          <w:rStyle w:val="SC17323600"/>
          <w:b/>
          <w:bCs/>
        </w:rPr>
        <w:t>36.3.</w:t>
      </w:r>
      <w:r w:rsidR="000F51E0">
        <w:rPr>
          <w:rStyle w:val="SC17323600"/>
          <w:b/>
          <w:bCs/>
        </w:rPr>
        <w:t>12.9</w:t>
      </w:r>
      <w:r>
        <w:rPr>
          <w:rStyle w:val="SC17323600"/>
          <w:b/>
          <w:bCs/>
        </w:rPr>
        <w:t xml:space="preserve"> </w:t>
      </w:r>
      <w:r w:rsidR="000F51E0">
        <w:rPr>
          <w:rStyle w:val="SC17323600"/>
          <w:b/>
          <w:bCs/>
        </w:rPr>
        <w:t>EHT-STF</w:t>
      </w:r>
    </w:p>
    <w:p w14:paraId="02BBE9E6" w14:textId="412D5493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/>
        </w:rPr>
      </w:pPr>
      <w:r>
        <w:rPr>
          <w:sz w:val="20"/>
        </w:rPr>
        <w:t xml:space="preserve">The main purpose of the EHT-STF field is to improve automatic gain control estimation in a MIMO transmission. The EHT-STF field is positioned immediately after the EHT-SIG field for EHT MU PPDU. The EHT-STF field is positioned immediately after the U-SIG field for EHT TB PPDU. The duration of the EHT-STF field for EHT MU PPDU is </w:t>
      </w:r>
      <w:r w:rsidRPr="000F51E0">
        <w:rPr>
          <w:i/>
          <w:sz w:val="20"/>
        </w:rPr>
        <w:t>T</w:t>
      </w:r>
      <w:r w:rsidRPr="000F51E0">
        <w:rPr>
          <w:sz w:val="20"/>
          <w:vertAlign w:val="subscript"/>
        </w:rPr>
        <w:t>EHT-STF-NT</w:t>
      </w:r>
      <w:r>
        <w:rPr>
          <w:sz w:val="20"/>
        </w:rPr>
        <w:t xml:space="preserve"> (periodicity of 0.8 </w:t>
      </w:r>
      <w:proofErr w:type="spellStart"/>
      <w:r>
        <w:rPr>
          <w:sz w:val="20"/>
        </w:rPr>
        <w:t>μs</w:t>
      </w:r>
      <w:proofErr w:type="spellEnd"/>
      <w:r>
        <w:rPr>
          <w:sz w:val="20"/>
        </w:rPr>
        <w:t xml:space="preserve"> with 5 periods as given in Table 36-18 (Timing-related constants)) and the duration of the EHT-STF field for EHT TB PPDU is </w:t>
      </w:r>
      <w:r w:rsidRPr="000F51E0">
        <w:rPr>
          <w:i/>
          <w:sz w:val="20"/>
        </w:rPr>
        <w:t>T</w:t>
      </w:r>
      <w:r>
        <w:rPr>
          <w:sz w:val="20"/>
          <w:vertAlign w:val="subscript"/>
        </w:rPr>
        <w:t>EHT-STF-</w:t>
      </w:r>
      <w:r w:rsidRPr="000F51E0">
        <w:rPr>
          <w:sz w:val="20"/>
          <w:vertAlign w:val="subscript"/>
        </w:rPr>
        <w:t>T</w:t>
      </w:r>
      <w:r>
        <w:rPr>
          <w:sz w:val="20"/>
        </w:rPr>
        <w:t xml:space="preserve"> (periodicity of 1.6 </w:t>
      </w:r>
      <w:proofErr w:type="spellStart"/>
      <w:r>
        <w:rPr>
          <w:sz w:val="20"/>
        </w:rPr>
        <w:t>μs</w:t>
      </w:r>
      <w:proofErr w:type="spellEnd"/>
      <w:r>
        <w:rPr>
          <w:sz w:val="20"/>
        </w:rPr>
        <w:t xml:space="preserve"> with 5 periods as given in Table 36-18 (Timing-related constants)).</w:t>
      </w:r>
      <w:del w:id="1" w:author="박은성/책임연구원/차세대표준(연)ICS팀(esung.park@lge.com)" w:date="2022-07-08T00:38:00Z">
        <w:r w:rsidDel="00B7424C">
          <w:rPr>
            <w:sz w:val="20"/>
          </w:rPr>
          <w:delText xml:space="preserve"> For the EHT-STF field, the </w:delText>
        </w:r>
        <w:r w:rsidDel="00B7424C">
          <w:rPr>
            <w:i/>
            <w:iCs/>
            <w:sz w:val="20"/>
          </w:rPr>
          <w:delText xml:space="preserve">M </w:delText>
        </w:r>
        <w:r w:rsidDel="00B7424C">
          <w:rPr>
            <w:sz w:val="20"/>
          </w:rPr>
          <w:delText>sequence is defined by Equation (27-22).</w:delText>
        </w:r>
      </w:del>
    </w:p>
    <w:p w14:paraId="7E08C1B7" w14:textId="2BCB3D65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59B36BB2" w14:textId="6809DA65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5D0C3D84" w14:textId="797B0CCE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2EFF0FE1" w14:textId="60288916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sz w:val="20"/>
        </w:rPr>
        <w:lastRenderedPageBreak/>
        <w:t>For a 320 MHz transmission, the frequency domain sequence for EHT MU PPDU is given by Equation (36-29)</w:t>
      </w:r>
      <w:del w:id="2" w:author="박은성/책임연구원/차세대표준(연)ICS팀(esung.park@lge.com)" w:date="2022-07-08T00:38:00Z">
        <w:r w:rsidDel="00B7424C">
          <w:rPr>
            <w:sz w:val="20"/>
          </w:rPr>
          <w:delText>.</w:delText>
        </w:r>
      </w:del>
    </w:p>
    <w:p w14:paraId="585F3C6B" w14:textId="0833B44B" w:rsidR="000F51E0" w:rsidRPr="000F51E0" w:rsidRDefault="000F51E0" w:rsidP="000F51E0">
      <w:pPr>
        <w:pStyle w:val="T"/>
        <w:ind w:leftChars="100" w:left="220"/>
        <w:rPr>
          <w:szCs w:val="22"/>
        </w:rPr>
      </w:pPr>
      <w:r>
        <w:rPr>
          <w:i/>
          <w:szCs w:val="22"/>
        </w:rPr>
        <w:tab/>
      </w: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-2032:16:2032</w:t>
      </w:r>
      <w:r>
        <w:rPr>
          <w:szCs w:val="22"/>
        </w:rPr>
        <w:t xml:space="preserve">                             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(36-29)</w:t>
      </w:r>
    </w:p>
    <w:p w14:paraId="3774A910" w14:textId="32BAD639" w:rsidR="000F51E0" w:rsidRDefault="000F51E0" w:rsidP="000F51E0">
      <w:pPr>
        <w:pStyle w:val="T"/>
        <w:tabs>
          <w:tab w:val="clear" w:pos="720"/>
          <w:tab w:val="left" w:pos="820"/>
        </w:tabs>
        <w:ind w:leftChars="100" w:left="220"/>
        <w:rPr>
          <w:szCs w:val="22"/>
        </w:rPr>
      </w:pPr>
      <w:r>
        <w:rPr>
          <w:szCs w:val="22"/>
        </w:rPr>
        <w:tab/>
      </w:r>
      <w:r w:rsidRPr="00D10053">
        <w:rPr>
          <w:szCs w:val="22"/>
        </w:rPr>
        <w:t>= {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>
        <w:rPr>
          <w:szCs w:val="22"/>
        </w:rPr>
        <w:t xml:space="preserve">, </w:t>
      </w:r>
      <w:r w:rsidRPr="00D10053">
        <w:rPr>
          <w:szCs w:val="22"/>
        </w:rPr>
        <w:t xml:space="preserve">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</w:t>
      </w:r>
    </w:p>
    <w:p w14:paraId="01D40DAB" w14:textId="11087114" w:rsidR="000F51E0" w:rsidRPr="00D10053" w:rsidRDefault="000F51E0" w:rsidP="000F51E0">
      <w:pPr>
        <w:pStyle w:val="T"/>
        <w:tabs>
          <w:tab w:val="clear" w:pos="1440"/>
          <w:tab w:val="left" w:pos="1235"/>
        </w:tabs>
        <w:ind w:leftChars="100" w:left="220" w:firstLineChars="100" w:firstLine="200"/>
        <w:rPr>
          <w:sz w:val="22"/>
          <w:szCs w:val="22"/>
        </w:rPr>
      </w:pPr>
      <w:r w:rsidRPr="00D10053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>
        <w:rPr>
          <w:szCs w:val="22"/>
        </w:rPr>
        <w:t xml:space="preserve">} </w:t>
      </w:r>
      <w:r>
        <w:rPr>
          <w:rFonts w:ascii="MS Gothic" w:hAnsi="MS Gothic" w:hint="eastAsia"/>
          <w:szCs w:val="22"/>
          <w:lang w:eastAsia="ko-KR"/>
        </w:rPr>
        <w:t>x</w:t>
      </w:r>
      <w:r>
        <w:rPr>
          <w:rFonts w:ascii="MS Gothic" w:hAnsi="MS Gothic"/>
          <w:szCs w:val="22"/>
          <w:lang w:eastAsia="ko-KR"/>
        </w:rPr>
        <w:t xml:space="preserve"> </w:t>
      </w:r>
      <w:r>
        <w:rPr>
          <w:szCs w:val="22"/>
        </w:rPr>
        <w:t>(1+j)/</w:t>
      </w:r>
      <m:oMath>
        <m:r>
          <m:rPr>
            <m:sty m:val="p"/>
          </m:rPr>
          <w:rPr>
            <w:rFonts w:ascii="Cambria Math" w:hAnsi="Cambria Math"/>
            <w:szCs w:val="22"/>
          </w:rPr>
          <m:t>(</m:t>
        </m:r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  <m:r>
          <w:rPr>
            <w:rFonts w:ascii="Cambria Math" w:hAnsi="Cambria Math"/>
            <w:szCs w:val="22"/>
          </w:rPr>
          <m:t>)</m:t>
        </m:r>
      </m:oMath>
      <w:r>
        <w:rPr>
          <w:szCs w:val="22"/>
        </w:rPr>
        <w:t xml:space="preserve"> </w:t>
      </w:r>
    </w:p>
    <w:p w14:paraId="30FC8D48" w14:textId="13206A0F" w:rsidR="000F51E0" w:rsidRDefault="00B7424C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proofErr w:type="gramStart"/>
      <w:ins w:id="3" w:author="박은성/책임연구원/차세대표준(연)ICS팀(esung.park@lge.com)" w:date="2022-07-08T00:38:00Z">
        <w:r>
          <w:rPr>
            <w:color w:val="000000"/>
            <w:sz w:val="20"/>
            <w:u w:val="single"/>
            <w:lang w:val="en-US" w:eastAsia="ko-KR"/>
          </w:rPr>
          <w:t>w</w:t>
        </w:r>
        <w:r>
          <w:rPr>
            <w:rFonts w:hint="eastAsia"/>
            <w:color w:val="000000"/>
            <w:sz w:val="20"/>
            <w:u w:val="single"/>
            <w:lang w:val="en-US" w:eastAsia="ko-KR"/>
          </w:rPr>
          <w:t>here</w:t>
        </w:r>
        <w:proofErr w:type="gramEnd"/>
        <w:r>
          <w:rPr>
            <w:rFonts w:hint="eastAsia"/>
            <w:color w:val="000000"/>
            <w:sz w:val="20"/>
            <w:u w:val="single"/>
            <w:lang w:val="en-US" w:eastAsia="ko-KR"/>
          </w:rPr>
          <w:t xml:space="preserve"> </w:t>
        </w:r>
        <w:r w:rsidRPr="00B42D23">
          <w:rPr>
            <w:i/>
            <w:color w:val="000000"/>
            <w:sz w:val="20"/>
            <w:u w:val="single"/>
            <w:lang w:val="en-US" w:eastAsia="ko-KR"/>
            <w:rPrChange w:id="4" w:author="박은성/책임연구원/차세대표준(연)ICS팀(esung.park@lge.com)" w:date="2022-07-08T00:39:00Z">
              <w:rPr>
                <w:color w:val="000000"/>
                <w:sz w:val="20"/>
                <w:u w:val="single"/>
                <w:lang w:val="en-US" w:eastAsia="ko-KR"/>
              </w:rPr>
            </w:rPrChange>
          </w:rPr>
          <w:t>M</w:t>
        </w:r>
        <w:r>
          <w:rPr>
            <w:color w:val="000000"/>
            <w:sz w:val="20"/>
            <w:u w:val="single"/>
            <w:lang w:val="en-US" w:eastAsia="ko-KR"/>
          </w:rPr>
          <w:t xml:space="preserve"> is defined by Equation (27-22).</w:t>
        </w:r>
      </w:ins>
    </w:p>
    <w:p w14:paraId="63C4E10A" w14:textId="2C232E47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p w14:paraId="12FA2D54" w14:textId="6CD7DBE8" w:rsidR="000F51E0" w:rsidRDefault="000F51E0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  <w:r>
        <w:rPr>
          <w:color w:val="000000"/>
          <w:sz w:val="20"/>
          <w:u w:val="single"/>
          <w:lang w:val="en-US" w:eastAsia="ko-KR"/>
        </w:rPr>
        <w:t>…</w:t>
      </w:r>
    </w:p>
    <w:sectPr w:rsidR="000F51E0" w:rsidSect="00820EB1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9FF54" w14:textId="77777777" w:rsidR="00F1769B" w:rsidRDefault="00F1769B">
      <w:r>
        <w:separator/>
      </w:r>
    </w:p>
  </w:endnote>
  <w:endnote w:type="continuationSeparator" w:id="0">
    <w:p w14:paraId="44DA305A" w14:textId="77777777" w:rsidR="00F1769B" w:rsidRDefault="00F1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E7C6D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39C9E" w14:textId="77777777" w:rsidR="00F1769B" w:rsidRDefault="00F1769B">
      <w:r>
        <w:separator/>
      </w:r>
    </w:p>
  </w:footnote>
  <w:footnote w:type="continuationSeparator" w:id="0">
    <w:p w14:paraId="67B73FAD" w14:textId="77777777" w:rsidR="00F1769B" w:rsidRDefault="00F1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2394BA1" w:rsidR="007D67F8" w:rsidRDefault="007D67F8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 w:rsidR="00B6039F">
      <w:t>22</w:t>
    </w:r>
    <w:r>
      <w:tab/>
    </w:r>
    <w:r>
      <w:tab/>
    </w:r>
    <w:r w:rsidR="00F1769B">
      <w:fldChar w:fldCharType="begin"/>
    </w:r>
    <w:r w:rsidR="00F1769B">
      <w:instrText xml:space="preserve"> TITLE  \* MERGEFORMAT </w:instrText>
    </w:r>
    <w:r w:rsidR="00F1769B">
      <w:fldChar w:fldCharType="separate"/>
    </w:r>
    <w:r>
      <w:t>doc.: IEEE 802.11-2</w:t>
    </w:r>
    <w:r w:rsidR="00B6039F">
      <w:t>2</w:t>
    </w:r>
    <w:r>
      <w:t>/</w:t>
    </w:r>
    <w:r w:rsidR="00F1769B">
      <w:fldChar w:fldCharType="end"/>
    </w:r>
    <w:r w:rsidR="00471A0F">
      <w:rPr>
        <w:rFonts w:hint="eastAsia"/>
        <w:lang w:eastAsia="ko-KR"/>
      </w:rPr>
      <w:t>1031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은성/책임연구원/차세대표준(연)ICS팀(esung.park@lge.com)">
    <w15:presenceInfo w15:providerId="AD" w15:userId="S-1-5-21-2543426832-1914326140-3112152631-131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28A"/>
    <w:rsid w:val="00762A7D"/>
    <w:rsid w:val="0076498C"/>
    <w:rsid w:val="00770572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A573CB0-944B-4213-B102-39A2B10B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671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121</cp:revision>
  <cp:lastPrinted>2016-01-08T21:12:00Z</cp:lastPrinted>
  <dcterms:created xsi:type="dcterms:W3CDTF">2019-07-16T14:40:00Z</dcterms:created>
  <dcterms:modified xsi:type="dcterms:W3CDTF">2022-07-09T11:42:00Z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