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  <w:tr w:rsidR="00A55E15" w14:paraId="046403C3" w14:textId="77777777" w:rsidTr="00BE747C">
        <w:trPr>
          <w:jc w:val="center"/>
          <w:ins w:id="0" w:author="Cariou, Laurent" w:date="2022-08-23T21:32:00Z"/>
        </w:trPr>
        <w:tc>
          <w:tcPr>
            <w:tcW w:w="1818" w:type="dxa"/>
            <w:vAlign w:val="center"/>
          </w:tcPr>
          <w:p w14:paraId="6CBD6062" w14:textId="645B52F3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1" w:author="Cariou, Laurent" w:date="2022-08-23T21:32:00Z"/>
                <w:b w:val="0"/>
                <w:sz w:val="20"/>
              </w:rPr>
            </w:pPr>
            <w:ins w:id="2" w:author="Cariou, Laurent" w:date="2022-08-23T21:32:00Z">
              <w:r>
                <w:rPr>
                  <w:b w:val="0"/>
                  <w:sz w:val="20"/>
                </w:rPr>
                <w:t>Min</w:t>
              </w:r>
              <w:r w:rsidR="00381CE3">
                <w:rPr>
                  <w:b w:val="0"/>
                  <w:sz w:val="20"/>
                </w:rPr>
                <w:t>g</w:t>
              </w:r>
              <w:r>
                <w:rPr>
                  <w:b w:val="0"/>
                  <w:sz w:val="20"/>
                </w:rPr>
                <w:t xml:space="preserve"> Gan</w:t>
              </w:r>
            </w:ins>
          </w:p>
        </w:tc>
        <w:tc>
          <w:tcPr>
            <w:tcW w:w="1350" w:type="dxa"/>
            <w:vAlign w:val="center"/>
          </w:tcPr>
          <w:p w14:paraId="3827811E" w14:textId="28DBE7A8" w:rsidR="00A55E15" w:rsidRDefault="00381CE3" w:rsidP="00F41D7C">
            <w:pPr>
              <w:pStyle w:val="T2"/>
              <w:spacing w:after="0"/>
              <w:ind w:left="0" w:right="0"/>
              <w:rPr>
                <w:ins w:id="3" w:author="Cariou, Laurent" w:date="2022-08-23T21:32:00Z"/>
                <w:b w:val="0"/>
                <w:sz w:val="20"/>
              </w:rPr>
            </w:pPr>
            <w:ins w:id="4" w:author="Cariou, Laurent" w:date="2022-08-23T21:32:00Z">
              <w:r>
                <w:rPr>
                  <w:b w:val="0"/>
                  <w:sz w:val="20"/>
                </w:rPr>
                <w:t>Hua</w:t>
              </w:r>
            </w:ins>
            <w:ins w:id="5" w:author="Cariou, Laurent" w:date="2022-08-23T21:33:00Z">
              <w:r>
                <w:rPr>
                  <w:b w:val="0"/>
                  <w:sz w:val="20"/>
                </w:rPr>
                <w:t>wei</w:t>
              </w:r>
            </w:ins>
          </w:p>
        </w:tc>
        <w:tc>
          <w:tcPr>
            <w:tcW w:w="3046" w:type="dxa"/>
            <w:vAlign w:val="center"/>
          </w:tcPr>
          <w:p w14:paraId="5E913CEE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6" w:author="Cariou, Laurent" w:date="2022-08-23T21:32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4DB58EC" w14:textId="77777777" w:rsidR="00A55E15" w:rsidRPr="00133D94" w:rsidRDefault="00A55E15" w:rsidP="00F41D7C">
            <w:pPr>
              <w:pStyle w:val="T2"/>
              <w:spacing w:after="0"/>
              <w:ind w:left="0" w:right="0"/>
              <w:rPr>
                <w:ins w:id="7" w:author="Cariou, Laurent" w:date="2022-08-23T21:32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DEEFCC5" w14:textId="77777777" w:rsidR="00A55E15" w:rsidRDefault="00A55E15" w:rsidP="00F41D7C">
            <w:pPr>
              <w:pStyle w:val="T2"/>
              <w:spacing w:after="0"/>
              <w:ind w:left="0" w:right="0"/>
              <w:jc w:val="left"/>
              <w:rPr>
                <w:ins w:id="8" w:author="Cariou, Laurent" w:date="2022-08-23T21:32:00Z"/>
                <w:b w:val="0"/>
                <w:sz w:val="16"/>
                <w:szCs w:val="16"/>
              </w:rPr>
            </w:pPr>
          </w:p>
        </w:tc>
      </w:tr>
      <w:tr w:rsidR="00381CE3" w14:paraId="3F40A837" w14:textId="77777777" w:rsidTr="00BE747C">
        <w:trPr>
          <w:jc w:val="center"/>
          <w:ins w:id="9" w:author="Cariou, Laurent" w:date="2022-08-23T21:33:00Z"/>
        </w:trPr>
        <w:tc>
          <w:tcPr>
            <w:tcW w:w="1818" w:type="dxa"/>
            <w:vAlign w:val="center"/>
          </w:tcPr>
          <w:p w14:paraId="6573FF4B" w14:textId="546CC4CC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0" w:author="Cariou, Laurent" w:date="2022-08-23T21:33:00Z"/>
                <w:b w:val="0"/>
                <w:sz w:val="20"/>
              </w:rPr>
            </w:pPr>
            <w:proofErr w:type="spellStart"/>
            <w:ins w:id="11" w:author="Cariou, Laurent" w:date="2022-08-23T21:33:00Z">
              <w:r>
                <w:rPr>
                  <w:b w:val="0"/>
                  <w:sz w:val="20"/>
                </w:rPr>
                <w:t>Guogang</w:t>
              </w:r>
              <w:proofErr w:type="spellEnd"/>
              <w:r w:rsidR="0028445B">
                <w:rPr>
                  <w:b w:val="0"/>
                  <w:sz w:val="20"/>
                </w:rPr>
                <w:t xml:space="preserve"> Huang</w:t>
              </w:r>
            </w:ins>
          </w:p>
        </w:tc>
        <w:tc>
          <w:tcPr>
            <w:tcW w:w="1350" w:type="dxa"/>
            <w:vAlign w:val="center"/>
          </w:tcPr>
          <w:p w14:paraId="2E15D25D" w14:textId="72BAD5B7" w:rsidR="00381CE3" w:rsidRDefault="0028445B" w:rsidP="00F41D7C">
            <w:pPr>
              <w:pStyle w:val="T2"/>
              <w:spacing w:after="0"/>
              <w:ind w:left="0" w:right="0"/>
              <w:rPr>
                <w:ins w:id="12" w:author="Cariou, Laurent" w:date="2022-08-23T21:33:00Z"/>
                <w:b w:val="0"/>
                <w:sz w:val="20"/>
              </w:rPr>
            </w:pPr>
            <w:ins w:id="13" w:author="Cariou, Laurent" w:date="2022-08-23T21:33:00Z">
              <w:r>
                <w:rPr>
                  <w:b w:val="0"/>
                  <w:sz w:val="20"/>
                </w:rPr>
                <w:t>Huawei</w:t>
              </w:r>
            </w:ins>
          </w:p>
        </w:tc>
        <w:tc>
          <w:tcPr>
            <w:tcW w:w="3046" w:type="dxa"/>
            <w:vAlign w:val="center"/>
          </w:tcPr>
          <w:p w14:paraId="163405C4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4" w:author="Cariou, Laurent" w:date="2022-08-23T21:33:00Z"/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CDEAB8" w14:textId="77777777" w:rsidR="00381CE3" w:rsidRPr="00133D94" w:rsidRDefault="00381CE3" w:rsidP="00F41D7C">
            <w:pPr>
              <w:pStyle w:val="T2"/>
              <w:spacing w:after="0"/>
              <w:ind w:left="0" w:right="0"/>
              <w:rPr>
                <w:ins w:id="15" w:author="Cariou, Laurent" w:date="2022-08-23T21:33:00Z"/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B28FBA" w14:textId="77777777" w:rsidR="00381CE3" w:rsidRDefault="00381CE3" w:rsidP="00F41D7C">
            <w:pPr>
              <w:pStyle w:val="T2"/>
              <w:spacing w:after="0"/>
              <w:ind w:left="0" w:right="0"/>
              <w:jc w:val="left"/>
              <w:rPr>
                <w:ins w:id="16" w:author="Cariou, Laurent" w:date="2022-08-23T21:33:00Z"/>
                <w:b w:val="0"/>
                <w:sz w:val="16"/>
                <w:szCs w:val="16"/>
              </w:rPr>
            </w:pP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17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8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19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6F492B2A" w14:textId="58FF8228" w:rsidR="00983126" w:rsidRDefault="00983126" w:rsidP="00983126">
                            <w:pPr>
                              <w:jc w:val="both"/>
                              <w:rPr>
                                <w:ins w:id="20" w:author="Cariou, Laurent" w:date="2022-07-12T15:24:00Z"/>
                              </w:rPr>
                            </w:pPr>
                            <w:r>
                              <w:t xml:space="preserve">12779 12605 12808 </w:t>
                            </w:r>
                            <w:r w:rsidRPr="00405F36">
                              <w:t>11762</w:t>
                            </w:r>
                          </w:p>
                          <w:p w14:paraId="40B3B50B" w14:textId="72D8DFAC" w:rsidR="00B4379E" w:rsidRDefault="00B4379E" w:rsidP="00740C16">
                            <w:pPr>
                              <w:jc w:val="both"/>
                              <w:rPr>
                                <w:ins w:id="21" w:author="Cariou, Laurent" w:date="2022-08-16T13:56:00Z"/>
                              </w:rPr>
                            </w:pPr>
                          </w:p>
                          <w:p w14:paraId="5FE3D884" w14:textId="77777777" w:rsidR="00EB54AF" w:rsidRDefault="00720BCD" w:rsidP="00740C16">
                            <w:pPr>
                              <w:jc w:val="both"/>
                            </w:pPr>
                            <w:r>
                              <w:t>R</w:t>
                            </w:r>
                            <w:r>
                              <w:t xml:space="preserve">8 compared to R7: </w:t>
                            </w:r>
                          </w:p>
                          <w:p w14:paraId="0509C62B" w14:textId="74E39783" w:rsidR="00425CF0" w:rsidRDefault="00EB54AF" w:rsidP="00740C16">
                            <w:pPr>
                              <w:jc w:val="both"/>
                            </w:pPr>
                            <w:r>
                              <w:t>- make AID Bitmap element extensible</w:t>
                            </w:r>
                          </w:p>
                          <w:p w14:paraId="5A386EDB" w14:textId="18AC4842" w:rsidR="00EB54AF" w:rsidRDefault="00EB54AF" w:rsidP="00740C16">
                            <w:pPr>
                              <w:jc w:val="both"/>
                            </w:pPr>
                            <w:r>
                              <w:t xml:space="preserve">- </w:t>
                            </w:r>
                            <w:r w:rsidR="003B0166">
                              <w:t xml:space="preserve">use latest </w:t>
                            </w:r>
                            <w:r w:rsidR="00F9390C">
                              <w:t>spec text from D2.1 for subclause 9.4.2.315</w:t>
                            </w:r>
                          </w:p>
                          <w:p w14:paraId="245CDA81" w14:textId="6A8E9A3C" w:rsidR="00F9390C" w:rsidRDefault="00F9390C" w:rsidP="00740C16">
                            <w:pPr>
                              <w:jc w:val="both"/>
                            </w:pPr>
                            <w:r>
                              <w:t>- add missing word</w:t>
                            </w:r>
                            <w:r w:rsidR="0019161B">
                              <w:t xml:space="preserve"> “use” at the beginning of 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ITinszeAAAACQEAAA8AAABkcnMvZG93bnJl&#10;di54bWxMj81OwzAQhO9IvIO1lbig1mnVODjEqQAJxLU/D7CJt0nU2I5it0nfHnOC42hGM98Uu9n0&#10;7Eaj75xVsF4lwMjWTne2UXA6fi5fgPmAVmPvLCm4k4dd+fhQYK7dZPd0O4SGxRLrc1TQhjDknPu6&#10;JYN+5Qay0Tu70WCIcmy4HnGK5abnmyQR3GBn40KLA320VF8OV6Pg/D09p3KqvsIp22/FO3ZZ5e5K&#10;PS3mt1dggebwF4Zf/IgOZWSq3NVqz3oFSyljUoHMBLDoy41YA6sUpNtUAC8L/v9B+QM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CE4p7M3gAAAAkBAAAPAAAAAAAAAAAAAAAAAEwEAABk&#10;cnMvZG93bnJldi54bWxQSwUGAAAAAAQABADzAAAAVwUAAAAA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22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23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24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6F492B2A" w14:textId="58FF8228" w:rsidR="00983126" w:rsidRDefault="00983126" w:rsidP="00983126">
                      <w:pPr>
                        <w:jc w:val="both"/>
                        <w:rPr>
                          <w:ins w:id="25" w:author="Cariou, Laurent" w:date="2022-07-12T15:24:00Z"/>
                        </w:rPr>
                      </w:pPr>
                      <w:r>
                        <w:t xml:space="preserve">12779 12605 12808 </w:t>
                      </w:r>
                      <w:r w:rsidRPr="00405F36">
                        <w:t>11762</w:t>
                      </w:r>
                    </w:p>
                    <w:p w14:paraId="40B3B50B" w14:textId="72D8DFAC" w:rsidR="00B4379E" w:rsidRDefault="00B4379E" w:rsidP="00740C16">
                      <w:pPr>
                        <w:jc w:val="both"/>
                        <w:rPr>
                          <w:ins w:id="26" w:author="Cariou, Laurent" w:date="2022-08-16T13:56:00Z"/>
                        </w:rPr>
                      </w:pPr>
                    </w:p>
                    <w:p w14:paraId="5FE3D884" w14:textId="77777777" w:rsidR="00EB54AF" w:rsidRDefault="00720BCD" w:rsidP="00740C16">
                      <w:pPr>
                        <w:jc w:val="both"/>
                      </w:pPr>
                      <w:r>
                        <w:t>R</w:t>
                      </w:r>
                      <w:r>
                        <w:t xml:space="preserve">8 compared to R7: </w:t>
                      </w:r>
                    </w:p>
                    <w:p w14:paraId="0509C62B" w14:textId="74E39783" w:rsidR="00425CF0" w:rsidRDefault="00EB54AF" w:rsidP="00740C16">
                      <w:pPr>
                        <w:jc w:val="both"/>
                      </w:pPr>
                      <w:r>
                        <w:t>- make AID Bitmap element extensible</w:t>
                      </w:r>
                    </w:p>
                    <w:p w14:paraId="5A386EDB" w14:textId="18AC4842" w:rsidR="00EB54AF" w:rsidRDefault="00EB54AF" w:rsidP="00740C16">
                      <w:pPr>
                        <w:jc w:val="both"/>
                      </w:pPr>
                      <w:r>
                        <w:t xml:space="preserve">- </w:t>
                      </w:r>
                      <w:r w:rsidR="003B0166">
                        <w:t xml:space="preserve">use latest </w:t>
                      </w:r>
                      <w:r w:rsidR="00F9390C">
                        <w:t>spec text from D2.1 for subclause 9.4.2.315</w:t>
                      </w:r>
                    </w:p>
                    <w:p w14:paraId="245CDA81" w14:textId="6A8E9A3C" w:rsidR="00F9390C" w:rsidRDefault="00F9390C" w:rsidP="00740C16">
                      <w:pPr>
                        <w:jc w:val="both"/>
                      </w:pPr>
                      <w:r>
                        <w:t>- add missing word</w:t>
                      </w:r>
                      <w:r w:rsidR="0019161B">
                        <w:t xml:space="preserve"> “use” at the beginning of p12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940252" w14:paraId="5AA32FB8" w14:textId="77777777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957B" w14:textId="01B97454" w:rsidR="00940252" w:rsidRDefault="00940252" w:rsidP="0094025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3A8B" w14:textId="65F4114C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BC71" w14:textId="3F39E6FD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BA4" w14:textId="1FCC001A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25441">
              <w:rPr>
                <w:rFonts w:ascii="Arial" w:hAnsi="Arial" w:cs="Arial"/>
                <w:sz w:val="20"/>
              </w:rPr>
              <w:t xml:space="preserve">When an AP affiliated with an AP MLD needs to perform administrative actions, it should be able to signal to its associated non-AP MLDs to not transmit data in the UL, nor poll for data on the DL on that specific link on which the AP affiliated with the AP MLD is </w:t>
            </w:r>
            <w:proofErr w:type="spellStart"/>
            <w:r w:rsidRPr="00925441">
              <w:rPr>
                <w:rFonts w:ascii="Arial" w:hAnsi="Arial" w:cs="Arial"/>
                <w:sz w:val="20"/>
              </w:rPr>
              <w:t>perfoming</w:t>
            </w:r>
            <w:proofErr w:type="spellEnd"/>
            <w:r w:rsidRPr="00925441">
              <w:rPr>
                <w:rFonts w:ascii="Arial" w:hAnsi="Arial" w:cs="Arial"/>
                <w:sz w:val="20"/>
              </w:rPr>
              <w:t xml:space="preserve"> administrative actions and use other recommended setup links for a short period of time. A way to signal this link recommendation is required. Additionally, the Multi-Link Traffic Element does not scale well beyond a couple of links and tens of non-AP MLDs when sent in a Beacon and leads to massive Beacon bloating. Remove the Multi-Link Traffic Element and in its place the </w:t>
            </w:r>
            <w:proofErr w:type="gramStart"/>
            <w:r w:rsidRPr="00925441">
              <w:rPr>
                <w:rFonts w:ascii="Arial" w:hAnsi="Arial" w:cs="Arial"/>
                <w:sz w:val="20"/>
              </w:rPr>
              <w:t>aforementioned link</w:t>
            </w:r>
            <w:proofErr w:type="gramEnd"/>
            <w:r w:rsidRPr="00925441">
              <w:rPr>
                <w:rFonts w:ascii="Arial" w:hAnsi="Arial" w:cs="Arial"/>
                <w:sz w:val="20"/>
              </w:rPr>
              <w:t xml:space="preserve"> recommendation frame should carry an AID list to signal to the </w:t>
            </w:r>
            <w:r w:rsidRPr="00925441">
              <w:rPr>
                <w:rFonts w:ascii="Arial" w:hAnsi="Arial" w:cs="Arial"/>
                <w:sz w:val="20"/>
              </w:rPr>
              <w:lastRenderedPageBreak/>
              <w:t>appropriate non-AP MLDs the link recommendation.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8C15" w14:textId="3EB6C2A0" w:rsidR="00940252" w:rsidRDefault="00940252" w:rsidP="00940252">
            <w:pPr>
              <w:rPr>
                <w:rFonts w:ascii="Arial" w:hAnsi="Arial" w:cs="Arial"/>
                <w:sz w:val="20"/>
              </w:rPr>
            </w:pPr>
            <w:r w:rsidRPr="00940252">
              <w:rPr>
                <w:rFonts w:ascii="Arial" w:hAnsi="Arial" w:cs="Arial"/>
                <w:sz w:val="20"/>
              </w:rPr>
              <w:lastRenderedPageBreak/>
              <w:t xml:space="preserve">Add the </w:t>
            </w:r>
            <w:proofErr w:type="spellStart"/>
            <w:r w:rsidRPr="00940252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40252">
              <w:rPr>
                <w:rFonts w:ascii="Arial" w:hAnsi="Arial" w:cs="Arial"/>
                <w:sz w:val="20"/>
              </w:rPr>
              <w:t xml:space="preserve"> and relevant reason codes as per the comment.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24CE2BD" w14:textId="4696E912" w:rsidR="00940252" w:rsidRDefault="00940252" w:rsidP="009402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#11762 in this document.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27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9D42AD6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940252">
        <w:rPr>
          <w:rStyle w:val="Emphasis"/>
          <w:b w:val="0"/>
          <w:bCs w:val="0"/>
        </w:rPr>
        <w:t>, #11762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28" w:name="_bookmark86"/>
      <w:bookmarkEnd w:id="28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29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30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31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32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2BF1CA2A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33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34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5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(see 9.4.2.317 AID </w:t>
              </w:r>
            </w:ins>
            <w:ins w:id="36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37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38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39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40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41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42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43" w:author="Pooya Monajemi (pmonajem)" w:date="2022-05-10T23:01:00Z"/>
          <w:lang w:eastAsia="ja-JP"/>
        </w:rPr>
      </w:pPr>
    </w:p>
    <w:p w14:paraId="0D42CAFA" w14:textId="01CCD35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44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45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46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47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48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49" w:author="Pooya Monajemi (pmonajem)" w:date="2022-05-08T15:12:00Z"/>
          <w:rFonts w:eastAsia="Malgun Gothic"/>
          <w:color w:val="000000"/>
          <w:lang w:eastAsia="ko-KR"/>
        </w:rPr>
      </w:pPr>
      <w:ins w:id="50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51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52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53" w:author="Pooya Monajemi (pmonajem)" w:date="2022-05-09T14:53:00Z">
        <w:r w:rsidR="009457F5">
          <w:t>Bitmap</w:t>
        </w:r>
      </w:ins>
      <w:ins w:id="54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55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340"/>
        <w:gridCol w:w="1900"/>
      </w:tblGrid>
      <w:tr w:rsidR="009F3B6B" w14:paraId="53F8CDAE" w14:textId="77777777" w:rsidTr="002B225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9F3B6B" w:rsidRDefault="009F3B6B" w:rsidP="004302B0">
            <w:pPr>
              <w:pStyle w:val="cellbody2"/>
            </w:pPr>
            <w:bookmarkStart w:id="56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9F3B6B" w:rsidRDefault="009F3B6B" w:rsidP="004302B0">
            <w:pPr>
              <w:pStyle w:val="cellbody2"/>
            </w:pPr>
            <w:ins w:id="57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9F3B6B" w:rsidRDefault="009F3B6B" w:rsidP="004302B0">
            <w:pPr>
              <w:pStyle w:val="cellbody2"/>
            </w:pPr>
            <w:ins w:id="58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9F3B6B" w:rsidRDefault="009F3B6B" w:rsidP="004302B0">
            <w:pPr>
              <w:pStyle w:val="cellbody2"/>
              <w:rPr>
                <w:w w:val="100"/>
              </w:rPr>
            </w:pPr>
            <w:ins w:id="59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FAB188" w14:textId="38C28D55" w:rsidR="009F3B6B" w:rsidRDefault="009F3B6B" w:rsidP="004302B0">
            <w:pPr>
              <w:pStyle w:val="cellbody2"/>
              <w:rPr>
                <w:ins w:id="60" w:author="Cariou, Laurent" w:date="2022-08-26T06:55:00Z"/>
                <w:w w:val="100"/>
              </w:rPr>
            </w:pPr>
            <w:ins w:id="61" w:author="Cariou, Laurent" w:date="2022-08-26T06:55:00Z">
              <w:r>
                <w:rPr>
                  <w:w w:val="100"/>
                </w:rPr>
                <w:t>Partial AID Bitmap 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7ACAB124" w:rsidR="009F3B6B" w:rsidRDefault="009F3B6B" w:rsidP="004302B0">
            <w:pPr>
              <w:pStyle w:val="cellbody2"/>
            </w:pPr>
            <w:ins w:id="62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9F3B6B" w:rsidRDefault="009F3B6B" w:rsidP="004302B0">
            <w:pPr>
              <w:pStyle w:val="cellbody2"/>
            </w:pPr>
            <w:ins w:id="63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56"/>
      <w:tr w:rsidR="009F3B6B" w14:paraId="2170877C" w14:textId="77777777" w:rsidTr="002B2253">
        <w:trPr>
          <w:trHeight w:val="320"/>
          <w:jc w:val="center"/>
        </w:trPr>
        <w:tc>
          <w:tcPr>
            <w:tcW w:w="1000" w:type="dxa"/>
          </w:tcPr>
          <w:p w14:paraId="0AF76228" w14:textId="0666DDCB" w:rsidR="009F3B6B" w:rsidRDefault="009F3B6B" w:rsidP="004302B0">
            <w:pPr>
              <w:pStyle w:val="cellbody2"/>
            </w:pPr>
            <w:ins w:id="64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9F3B6B" w:rsidRDefault="009F3B6B" w:rsidP="004302B0">
            <w:pPr>
              <w:pStyle w:val="cellbody2"/>
            </w:pPr>
            <w:ins w:id="65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9F3B6B" w:rsidRDefault="009F3B6B" w:rsidP="004302B0">
            <w:pPr>
              <w:pStyle w:val="cellbody2"/>
            </w:pPr>
            <w:ins w:id="66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9F3B6B" w:rsidRDefault="009F3B6B" w:rsidP="004302B0">
            <w:pPr>
              <w:pStyle w:val="cellbody2"/>
              <w:rPr>
                <w:w w:val="100"/>
              </w:rPr>
            </w:pPr>
            <w:ins w:id="67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4BEBA11" w14:textId="39F809D0" w:rsidR="009F3B6B" w:rsidRDefault="009F3B6B" w:rsidP="004302B0">
            <w:pPr>
              <w:pStyle w:val="cellbody2"/>
              <w:rPr>
                <w:ins w:id="68" w:author="Cariou, Laurent" w:date="2022-08-26T06:55:00Z"/>
                <w:w w:val="100"/>
              </w:rPr>
            </w:pPr>
            <w:ins w:id="69" w:author="Cariou, Laurent" w:date="2022-08-26T06:55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0FE3EDE" w:rsidR="009F3B6B" w:rsidRDefault="009F3B6B" w:rsidP="004302B0">
            <w:pPr>
              <w:pStyle w:val="cellbody2"/>
            </w:pPr>
            <w:ins w:id="7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9F3B6B" w:rsidRDefault="009F3B6B" w:rsidP="004302B0">
            <w:pPr>
              <w:pStyle w:val="cellbody2"/>
            </w:pPr>
            <w:ins w:id="71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72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73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74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75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76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77" w:author="Pooya Monajemi (pmonajem)" w:date="2022-05-08T15:13:00Z"/>
          <w:sz w:val="22"/>
          <w:szCs w:val="22"/>
        </w:rPr>
      </w:pPr>
      <w:ins w:id="78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5C646147" w14:textId="27573D68" w:rsidR="009F3B6B" w:rsidRDefault="009F3B6B" w:rsidP="004302B0">
      <w:pPr>
        <w:pStyle w:val="T"/>
        <w:rPr>
          <w:ins w:id="79" w:author="Cariou, Laurent" w:date="2022-08-26T06:55:00Z"/>
          <w:w w:val="100"/>
          <w:sz w:val="22"/>
          <w:szCs w:val="22"/>
        </w:rPr>
      </w:pPr>
      <w:ins w:id="80" w:author="Cariou, Laurent" w:date="2022-08-26T06:55:00Z">
        <w:r>
          <w:rPr>
            <w:w w:val="100"/>
            <w:sz w:val="22"/>
            <w:szCs w:val="22"/>
          </w:rPr>
          <w:t>The Partial Bitmap Length field is a one octet field</w:t>
        </w:r>
        <w:r w:rsidR="00306F03">
          <w:rPr>
            <w:w w:val="100"/>
            <w:sz w:val="22"/>
            <w:szCs w:val="22"/>
          </w:rPr>
          <w:t xml:space="preserve"> and carries the length of the </w:t>
        </w:r>
      </w:ins>
      <w:ins w:id="81" w:author="Cariou, Laurent" w:date="2022-08-26T06:56:00Z">
        <w:r w:rsidR="00306F03">
          <w:rPr>
            <w:w w:val="100"/>
            <w:sz w:val="22"/>
            <w:szCs w:val="22"/>
          </w:rPr>
          <w:t>Partial AID Bitmap field.</w:t>
        </w:r>
      </w:ins>
    </w:p>
    <w:p w14:paraId="335FBB44" w14:textId="7B9D4B72" w:rsidR="004302B0" w:rsidRDefault="004302B0" w:rsidP="004302B0">
      <w:pPr>
        <w:pStyle w:val="T"/>
        <w:rPr>
          <w:ins w:id="82" w:author="Pooya Monajemi (pmonajem)" w:date="2022-05-08T15:13:00Z"/>
          <w:w w:val="100"/>
          <w:sz w:val="22"/>
          <w:szCs w:val="22"/>
        </w:rPr>
      </w:pPr>
      <w:ins w:id="83" w:author="Pooya Monajemi (pmonajem)" w:date="2022-05-08T15:13:00Z">
        <w:r w:rsidRPr="00297C07">
          <w:rPr>
            <w:w w:val="100"/>
            <w:sz w:val="22"/>
            <w:szCs w:val="22"/>
          </w:rPr>
          <w:lastRenderedPageBreak/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84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85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86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87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88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89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90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91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92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93" w:author="Pooya Monajemi (pmonajem)" w:date="2022-05-08T15:13:00Z"/>
        </w:rPr>
      </w:pPr>
      <w:ins w:id="94" w:author="Pooya Monajemi (pmonajem)" w:date="2022-05-08T15:13:00Z">
        <w:r>
          <w:t xml:space="preserve">An AID bitmap is a bitmap consisting of 2008 bits where a bit position </w:t>
        </w:r>
      </w:ins>
      <w:ins w:id="95" w:author="Cariou, Laurent" w:date="2022-07-12T07:06:00Z">
        <w:r w:rsidR="0078126F">
          <w:t>k</w:t>
        </w:r>
      </w:ins>
      <w:ins w:id="96" w:author="Pooya Monajemi (pmonajem)" w:date="2022-05-08T15:13:00Z">
        <w:r>
          <w:t xml:space="preserve"> is set to 1 if AID </w:t>
        </w:r>
      </w:ins>
      <w:ins w:id="97" w:author="Cariou, Laurent" w:date="2022-07-12T07:06:00Z">
        <w:r w:rsidR="0078126F">
          <w:t>k</w:t>
        </w:r>
      </w:ins>
      <w:ins w:id="98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99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100" w:author="Pooya Monajemi (pmonajem)" w:date="2022-05-08T15:13:00Z"/>
        </w:rPr>
      </w:pPr>
      <w:ins w:id="101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102" w:author="Pooya Monajemi" w:date="2022-03-01T22:40:00Z"/>
        </w:rPr>
      </w:pPr>
    </w:p>
    <w:p w14:paraId="221FCD2C" w14:textId="77777777" w:rsidR="00D00196" w:rsidRDefault="00D00196" w:rsidP="00D00196">
      <w:pPr>
        <w:rPr>
          <w:ins w:id="103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104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105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106" w:name="9.6.34.1_EHT_Action_field"/>
      <w:bookmarkStart w:id="107" w:name="_bookmark186"/>
      <w:bookmarkEnd w:id="106"/>
      <w:bookmarkEnd w:id="107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0D6BF619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108" w:name="_bookmark187"/>
      <w:bookmarkEnd w:id="108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109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110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111" w:author="Cariou, Laurent" w:date="2021-12-10T16:19:00Z"/>
                <w:sz w:val="18"/>
                <w:szCs w:val="18"/>
              </w:rPr>
            </w:pPr>
            <w:ins w:id="112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113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114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15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06768F81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116" w:name="9.6.34.2_EHT_Compressed_Beamforming/CQI_"/>
      <w:bookmarkEnd w:id="116"/>
      <w:ins w:id="117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118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119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120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121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22" w:name="_bookmark188"/>
      <w:bookmarkEnd w:id="122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Protected </w:t>
            </w:r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r w:rsidR="009457F5">
              <w:rPr>
                <w:sz w:val="18"/>
                <w:szCs w:val="18"/>
              </w:rPr>
              <w:t xml:space="preserve">Bitmap </w:t>
            </w:r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6A20203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r w:rsidR="007A3694">
              <w:rPr>
                <w:sz w:val="18"/>
                <w:szCs w:val="18"/>
              </w:rPr>
              <w:t>Traffic Indication element</w:t>
            </w:r>
            <w:r>
              <w:rPr>
                <w:sz w:val="18"/>
                <w:szCs w:val="18"/>
              </w:rPr>
              <w:t xml:space="preserve"> (see 9.4.2.315 (Multi-Link Traffic </w:t>
            </w:r>
            <w:r w:rsidR="007A3694">
              <w:rPr>
                <w:sz w:val="18"/>
                <w:szCs w:val="18"/>
              </w:rPr>
              <w:t xml:space="preserve">Indication </w:t>
            </w:r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r w:rsidR="00332089">
        <w:t xml:space="preserve">Protected </w:t>
      </w:r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r w:rsidR="009457F5">
        <w:t xml:space="preserve">Bitmap </w:t>
      </w:r>
      <w:r>
        <w:t xml:space="preserve">element is described in 9.4.2.317 (AID </w:t>
      </w:r>
      <w:r w:rsidR="009457F5">
        <w:t>Bitmap</w:t>
      </w:r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r w:rsidR="00725393">
        <w:t xml:space="preserve">Indication </w:t>
      </w:r>
      <w:r>
        <w:t xml:space="preserve">element is described in </w:t>
      </w:r>
      <w:r w:rsidRPr="000873B4">
        <w:t xml:space="preserve">9.4.2.315 (Multi-Link Traffic </w:t>
      </w:r>
      <w:r w:rsidR="00725393">
        <w:t xml:space="preserve">Indication </w:t>
      </w:r>
      <w:r w:rsidRPr="000873B4">
        <w:t>element)</w:t>
      </w:r>
      <w:r>
        <w:t xml:space="preserve"> and is used to describe the link recommendations for all the non-AP MLDs that are identified in the AID </w:t>
      </w:r>
      <w:r w:rsidR="009457F5">
        <w:t>Bitmap</w:t>
      </w:r>
      <w:r w:rsidR="009457F5" w:rsidDel="009457F5">
        <w:t xml:space="preserve"> </w:t>
      </w:r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2B56FBBB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>subclause 9.4.2.31</w:t>
      </w:r>
      <w:r w:rsidR="002A64F9">
        <w:rPr>
          <w:b/>
          <w:bCs/>
          <w:i/>
          <w:iCs/>
          <w:sz w:val="20"/>
          <w:highlight w:val="yellow"/>
          <w:lang w:eastAsia="ko-KR"/>
        </w:rPr>
        <w:t>5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7428DC88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23" w:author="Cariou, Laurent" w:date="2022-02-16T14:50:00Z"/>
          <w:spacing w:val="-6"/>
        </w:rPr>
      </w:pPr>
      <w:bookmarkStart w:id="124" w:name="_bookmark163"/>
      <w:bookmarkStart w:id="125" w:name="_bookmark164"/>
      <w:bookmarkEnd w:id="124"/>
      <w:bookmarkEnd w:id="125"/>
      <w:r>
        <w:t xml:space="preserve">The Per-Link Traffic Indication List field is defined in </w:t>
      </w:r>
      <w:hyperlink w:anchor="bookmark165" w:history="1">
        <w:r>
          <w:t>Figure 9-1002a</w:t>
        </w:r>
        <w:r w:rsidR="008E7704">
          <w:t>p</w:t>
        </w:r>
        <w:r>
          <w:t xml:space="preserve">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26" w:author="Cariou, Laurent" w:date="2022-02-16T14:49:00Z">
        <w:r>
          <w:t xml:space="preserve"> or </w:t>
        </w:r>
      </w:ins>
      <w:ins w:id="127" w:author="Cariou, Laurent" w:date="2022-02-16T14:51:00Z">
        <w:r>
          <w:t xml:space="preserve">the </w:t>
        </w:r>
      </w:ins>
      <w:ins w:id="128" w:author="Cariou, Laurent" w:date="2022-02-16T14:52:00Z">
        <w:r>
          <w:t>AID</w:t>
        </w:r>
      </w:ins>
      <w:ins w:id="129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 xml:space="preserve">is the number of the bits that correspond to the AIDs of the non-AP MLDs </w:t>
      </w:r>
      <w:r w:rsidR="00CA79F9">
        <w:t xml:space="preserve">and </w:t>
      </w:r>
      <w:proofErr w:type="gramStart"/>
      <w:r w:rsidR="00CA79F9">
        <w:t xml:space="preserve">STAs </w:t>
      </w:r>
      <w:r w:rsidR="0092064B">
        <w:t xml:space="preserve"> and</w:t>
      </w:r>
      <w:proofErr w:type="gramEnd"/>
      <w:r w:rsidR="0092064B">
        <w:t xml:space="preserve"> </w:t>
      </w:r>
      <w:r>
        <w:t>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30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31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32" w:author="Cariou, Laurent" w:date="2022-02-16T14:50:00Z"/>
        </w:rPr>
      </w:pPr>
      <w:ins w:id="133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34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35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36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37" w:author="Cariou, Laurent" w:date="2022-06-22T15:57:00Z"/>
        </w:rPr>
      </w:pPr>
      <w:ins w:id="138" w:author="Cariou, Laurent" w:date="2022-07-12T06:55:00Z">
        <w:r>
          <w:t xml:space="preserve">AID Bitmap, in the </w:t>
        </w:r>
      </w:ins>
      <w:ins w:id="139" w:author="Cariou, Laurent" w:date="2022-02-16T14:52:00Z">
        <w:r w:rsidR="00BF1FC1">
          <w:t xml:space="preserve">Partial </w:t>
        </w:r>
      </w:ins>
      <w:ins w:id="140" w:author="Cariou, Laurent" w:date="2022-02-16T14:50:00Z">
        <w:r w:rsidR="00BF1FC1">
          <w:t xml:space="preserve">AID Bitmap </w:t>
        </w:r>
      </w:ins>
      <w:ins w:id="141" w:author="Cariou, Laurent" w:date="2022-02-16T14:52:00Z">
        <w:r w:rsidR="00BF1FC1">
          <w:t xml:space="preserve">subfield of the AID </w:t>
        </w:r>
      </w:ins>
      <w:ins w:id="14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43" w:author="Cariou, Laurent" w:date="2022-02-16T14:52:00Z">
        <w:r w:rsidR="00BF1FC1">
          <w:t xml:space="preserve">element that is included in </w:t>
        </w:r>
      </w:ins>
      <w:ins w:id="144" w:author="Cariou, Laurent" w:date="2021-12-10T16:25:00Z">
        <w:r w:rsidR="00BF1FC1">
          <w:t>a Link Recommendation fra</w:t>
        </w:r>
      </w:ins>
      <w:ins w:id="145" w:author="Cariou, Laurent" w:date="2021-12-10T16:26:00Z">
        <w:r w:rsidR="00BF1FC1">
          <w:t xml:space="preserve">me with the Multi-Link Traffic </w:t>
        </w:r>
      </w:ins>
      <w:ins w:id="146" w:author="Cariou, Laurent" w:date="2022-07-12T15:10:00Z">
        <w:r w:rsidR="00293166">
          <w:t xml:space="preserve">Indication </w:t>
        </w:r>
      </w:ins>
      <w:ins w:id="147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52BE506C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</w:t>
      </w:r>
      <w:r w:rsidR="00AE0C32">
        <w:rPr>
          <w:b/>
          <w:bCs/>
          <w:i/>
          <w:iCs/>
          <w:sz w:val="20"/>
          <w:highlight w:val="yellow"/>
          <w:lang w:eastAsia="ko-KR"/>
        </w:rPr>
        <w:t>5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Multi-Link Traffic </w:t>
      </w:r>
      <w:r w:rsidR="00CF7837">
        <w:rPr>
          <w:b/>
          <w:bCs/>
          <w:i/>
          <w:iCs/>
          <w:sz w:val="20"/>
          <w:highlight w:val="yellow"/>
          <w:lang w:eastAsia="ko-KR"/>
        </w:rPr>
        <w:t xml:space="preserve">Indication </w:t>
      </w:r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2DB214EC" w:rsidR="00BF1FC1" w:rsidRPr="00F6330B" w:rsidRDefault="00BD170E" w:rsidP="00BD170E">
      <w:pPr>
        <w:pStyle w:val="BodyText"/>
        <w:kinsoku w:val="0"/>
        <w:overflowPunct w:val="0"/>
        <w:spacing w:before="6"/>
        <w:ind w:left="990" w:right="990"/>
        <w:rPr>
          <w:strike/>
          <w:sz w:val="21"/>
          <w:szCs w:val="21"/>
        </w:rPr>
      </w:pPr>
      <w:r w:rsidRPr="007C33D8">
        <w:rPr>
          <w:rFonts w:ascii="TimesNewRomanPSMT" w:eastAsia="TimesNewRomanPSMT"/>
          <w:lang w:val="en-GB" w:eastAsia="en-US"/>
        </w:rPr>
        <w:t xml:space="preserve">Each bit in the Per-Link Traffic Indication Bitmap subfield corresponds to a link and the bit position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of the</w:t>
      </w:r>
      <w:r>
        <w:rPr>
          <w:rFonts w:ascii="TimesNewRomanPSMT" w:eastAsia="TimesNewRomanPSMT"/>
          <w:lang w:val="en-GB" w:eastAsia="en-US"/>
        </w:rPr>
        <w:t xml:space="preserve"> </w:t>
      </w:r>
      <w:r w:rsidRPr="007C33D8">
        <w:rPr>
          <w:rFonts w:ascii="TimesNewRomanPSMT" w:eastAsia="TimesNewRomanPSMT"/>
          <w:lang w:val="en-GB" w:eastAsia="en-US"/>
        </w:rPr>
        <w:t>bitmap, B</w:t>
      </w:r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r w:rsidRPr="007C33D8">
        <w:rPr>
          <w:rFonts w:ascii="TimesNewRomanPSMT" w:eastAsia="TimesNewRomanPSMT"/>
          <w:lang w:val="en-GB" w:eastAsia="en-US"/>
        </w:rPr>
        <w:t xml:space="preserve">, corresponds to a link with link ID equal to </w:t>
      </w:r>
      <w:proofErr w:type="spellStart"/>
      <w:r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>
        <w:t xml:space="preserve">. </w:t>
      </w:r>
      <w:ins w:id="148" w:author="Cariou, Laurent" w:date="2022-08-26T07:06:00Z">
        <w:r w:rsidR="004E32F7">
          <w:t>In a Beacon frame</w:t>
        </w:r>
      </w:ins>
      <w:ins w:id="149" w:author="Cariou, Laurent" w:date="2022-08-26T07:07:00Z">
        <w:r w:rsidR="004E32F7">
          <w:t xml:space="preserve"> </w:t>
        </w:r>
        <w:r w:rsidR="004E32F7">
          <w:rPr>
            <w:rFonts w:ascii="TimesNewRomanPSMT" w:eastAsia="TimesNewRomanPSMT"/>
            <w:lang w:val="en-GB" w:eastAsia="en-US"/>
          </w:rPr>
          <w:t>w</w:t>
        </w:r>
      </w:ins>
      <w:del w:id="150" w:author="Cariou, Laurent" w:date="2022-08-26T07:07:00Z">
        <w:r w:rsidR="007C33D8" w:rsidRPr="007C33D8" w:rsidDel="004E32F7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has successfully negotiated TID-to-link mapping and not all TIDs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are 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that corresponds to a link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on which a STA affiliated with a non-</w:t>
      </w:r>
      <w:r w:rsidR="007C33D8" w:rsidRPr="007C33D8">
        <w:rPr>
          <w:rFonts w:ascii="TimesNewRomanPSMT" w:eastAsia="TimesNewRomanPSMT"/>
          <w:lang w:val="en-GB" w:eastAsia="en-US"/>
        </w:rPr>
        <w:lastRenderedPageBreak/>
        <w:t>AP MLD is operating indicates that there is buffered BU(s) with</w:t>
      </w:r>
      <w:r w:rsidR="00D62B64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TID(s) mapped to the link with the 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or MMPDU(s); a value of 0 in a bit position in the bitmap indicates that </w:t>
      </w:r>
      <w:r w:rsidR="005267C6">
        <w:rPr>
          <w:rFonts w:ascii="TimesNewRomanPSMT" w:eastAsia="TimesNewRomanPSMT"/>
          <w:lang w:val="en-GB" w:eastAsia="en-US"/>
        </w:rPr>
        <w:t xml:space="preserve"> t</w:t>
      </w:r>
      <w:r w:rsidR="007C33D8" w:rsidRPr="007C33D8">
        <w:rPr>
          <w:rFonts w:ascii="TimesNewRomanPSMT" w:eastAsia="TimesNewRomanPSMT"/>
          <w:lang w:val="en-GB" w:eastAsia="en-US"/>
        </w:rPr>
        <w:t>here is no buffered BU(s) with TID(s) mapped to the corresponding link nor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MMPDU(s). </w:t>
      </w:r>
      <w:ins w:id="151" w:author="Cariou, Laurent" w:date="2022-08-26T07:08:00Z">
        <w:r w:rsidR="0029256A">
          <w:rPr>
            <w:rFonts w:ascii="TimesNewRomanPSMT" w:eastAsia="TimesNewRomanPSMT"/>
            <w:lang w:val="en-GB" w:eastAsia="en-US"/>
          </w:rPr>
          <w:t>In a Beacon frame w</w:t>
        </w:r>
      </w:ins>
      <w:del w:id="152" w:author="Cariou, Laurent" w:date="2022-08-26T07:08:00Z">
        <w:r w:rsidR="007C33D8" w:rsidRPr="007C33D8" w:rsidDel="0029256A">
          <w:rPr>
            <w:rFonts w:ascii="TimesNewRomanPSMT" w:eastAsia="TimesNewRomanPSMT"/>
            <w:lang w:val="en-GB" w:eastAsia="en-US"/>
          </w:rPr>
          <w:delText>W</w:delText>
        </w:r>
      </w:del>
      <w:r w:rsidR="007C33D8" w:rsidRPr="007C33D8">
        <w:rPr>
          <w:rFonts w:ascii="TimesNewRomanPSMT" w:eastAsia="TimesNewRomanPSMT"/>
          <w:lang w:val="en-GB" w:eastAsia="en-US"/>
        </w:rPr>
        <w:t>hen the Per-Link Traffic Indication Bitmap subfield corresponds to a non-AP MLD that is in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the default mapping mode or has negotiated a TID-to-link mapping with an AP MLD and all TIDs are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mapped to all the enabled links, a value of 1 in the bit position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in the bitmap indicates that the link with the</w:t>
      </w:r>
      <w:r w:rsidR="005267C6">
        <w:rPr>
          <w:rFonts w:ascii="TimesNewRomanPSMT" w:eastAsia="TimesNewRomanPSMT"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 xml:space="preserve">link ID equal to </w:t>
      </w:r>
      <w:proofErr w:type="spellStart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>i</w:t>
      </w:r>
      <w:proofErr w:type="spellEnd"/>
      <w:r w:rsidR="007C33D8" w:rsidRPr="007C33D8">
        <w:rPr>
          <w:rFonts w:ascii="TimesNewRomanPS-ItalicMT" w:eastAsia="Times New Roman" w:hAnsi="TimesNewRomanPS-ItalicMT"/>
          <w:i/>
          <w:iCs/>
          <w:lang w:val="en-GB" w:eastAsia="en-US"/>
        </w:rPr>
        <w:t xml:space="preserve"> </w:t>
      </w:r>
      <w:r w:rsidR="007C33D8" w:rsidRPr="007C33D8">
        <w:rPr>
          <w:rFonts w:ascii="TimesNewRomanPSMT" w:eastAsia="TimesNewRomanPSMT"/>
          <w:lang w:val="en-GB" w:eastAsia="en-US"/>
        </w:rPr>
        <w:t>is recommended for retrieving buffered BU(s).</w:t>
      </w:r>
    </w:p>
    <w:p w14:paraId="5871AB2A" w14:textId="1FEA8545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3" w:author="Cariou, Laurent" w:date="2022-07-10T07:11:00Z"/>
        </w:rPr>
      </w:pPr>
      <w:ins w:id="154" w:author="Cariou, Laurent" w:date="2021-12-10T16:27:00Z">
        <w:r>
          <w:t>In a Link Recommendation frame, w</w:t>
        </w:r>
      </w:ins>
      <w:ins w:id="155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56" w:author="Cariou, Laurent" w:date="2021-12-10T16:27:00Z">
        <w:r>
          <w:t>frame exchanges both in DL and in UL</w:t>
        </w:r>
      </w:ins>
      <w:ins w:id="157" w:author="Cariou, Laurent" w:date="2022-07-12T15:04:00Z">
        <w:r w:rsidR="003B7904">
          <w:t>, as defined in 35.3</w:t>
        </w:r>
        <w:r w:rsidR="002D6CA1">
          <w:t>.12.4</w:t>
        </w:r>
      </w:ins>
      <w:ins w:id="158" w:author="Cariou, Laurent" w:date="2022-07-12T15:05:00Z">
        <w:r w:rsidR="002D6CA1">
          <w:t xml:space="preserve"> (Traffic indication)</w:t>
        </w:r>
      </w:ins>
      <w:ins w:id="159" w:author="Cariou, Laurent" w:date="2022-08-23T21:22:00Z">
        <w:r w:rsidR="00E749DC" w:rsidRPr="00E749DC">
          <w:t xml:space="preserve"> </w:t>
        </w:r>
        <w:r w:rsidR="00E749DC">
          <w:t>; a</w:t>
        </w:r>
        <w:r w:rsidR="00E749DC">
          <w:rPr>
            <w:spacing w:val="-6"/>
          </w:rPr>
          <w:t xml:space="preserve"> </w:t>
        </w:r>
        <w:r w:rsidR="00E749DC">
          <w:t>value</w:t>
        </w:r>
        <w:r w:rsidR="00E749DC">
          <w:rPr>
            <w:spacing w:val="-6"/>
          </w:rPr>
          <w:t xml:space="preserve"> </w:t>
        </w:r>
        <w:r w:rsidR="00E749DC">
          <w:t>of</w:t>
        </w:r>
        <w:r w:rsidR="00E749DC">
          <w:rPr>
            <w:spacing w:val="-6"/>
          </w:rPr>
          <w:t xml:space="preserve"> </w:t>
        </w:r>
        <w:r w:rsidR="00E749DC">
          <w:t>0</w:t>
        </w:r>
        <w:r w:rsidR="00E749DC">
          <w:rPr>
            <w:spacing w:val="-5"/>
          </w:rPr>
          <w:t xml:space="preserve"> </w:t>
        </w:r>
        <w:r w:rsidR="00E749DC">
          <w:t>in</w:t>
        </w:r>
        <w:r w:rsidR="00E749DC">
          <w:rPr>
            <w:spacing w:val="-6"/>
          </w:rPr>
          <w:t xml:space="preserve"> </w:t>
        </w:r>
        <w:r w:rsidR="00E749DC">
          <w:t>the</w:t>
        </w:r>
        <w:r w:rsidR="00E749DC">
          <w:rPr>
            <w:spacing w:val="-6"/>
          </w:rPr>
          <w:t xml:space="preserve"> </w:t>
        </w:r>
        <w:r w:rsidR="00E749DC">
          <w:t>bit</w:t>
        </w:r>
        <w:r w:rsidR="00E749DC">
          <w:rPr>
            <w:spacing w:val="-6"/>
          </w:rPr>
          <w:t xml:space="preserve"> </w:t>
        </w:r>
        <w:r w:rsidR="00E749DC">
          <w:t>position</w:t>
        </w:r>
        <w:r w:rsidR="00E749DC">
          <w:rPr>
            <w:spacing w:val="-5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6"/>
          </w:rPr>
          <w:t xml:space="preserve"> </w:t>
        </w:r>
        <w:r w:rsidR="00E749DC">
          <w:t>in</w:t>
        </w:r>
        <w:r w:rsidR="00E749DC">
          <w:rPr>
            <w:spacing w:val="-5"/>
          </w:rPr>
          <w:t xml:space="preserve"> </w:t>
        </w:r>
        <w:r w:rsidR="00E749DC">
          <w:t>the</w:t>
        </w:r>
        <w:r w:rsidR="00E749DC">
          <w:rPr>
            <w:spacing w:val="-5"/>
          </w:rPr>
          <w:t xml:space="preserve"> </w:t>
        </w:r>
        <w:r w:rsidR="00E749DC">
          <w:t>bitmap</w:t>
        </w:r>
        <w:r w:rsidR="00E749DC">
          <w:rPr>
            <w:spacing w:val="-6"/>
          </w:rPr>
          <w:t xml:space="preserve"> </w:t>
        </w:r>
        <w:r w:rsidR="00E749DC">
          <w:t>indicates</w:t>
        </w:r>
        <w:r w:rsidR="00E749DC">
          <w:rPr>
            <w:spacing w:val="-5"/>
          </w:rPr>
          <w:t xml:space="preserve"> </w:t>
        </w:r>
        <w:r w:rsidR="00E749DC">
          <w:t>that</w:t>
        </w:r>
        <w:r w:rsidR="00E749DC">
          <w:rPr>
            <w:spacing w:val="-4"/>
          </w:rPr>
          <w:t xml:space="preserve"> </w:t>
        </w:r>
        <w:r w:rsidR="00E749DC">
          <w:t xml:space="preserve">the </w:t>
        </w:r>
        <w:r w:rsidR="00E749DC">
          <w:rPr>
            <w:spacing w:val="-48"/>
          </w:rPr>
          <w:t xml:space="preserve"> </w:t>
        </w:r>
        <w:r w:rsidR="00E749DC">
          <w:t>link</w:t>
        </w:r>
        <w:r w:rsidR="00E749DC">
          <w:rPr>
            <w:spacing w:val="-1"/>
          </w:rPr>
          <w:t xml:space="preserve"> </w:t>
        </w:r>
        <w:r w:rsidR="00E749DC">
          <w:t>with</w:t>
        </w:r>
        <w:r w:rsidR="00E749DC">
          <w:rPr>
            <w:spacing w:val="-1"/>
          </w:rPr>
          <w:t xml:space="preserve"> </w:t>
        </w:r>
        <w:r w:rsidR="00E749DC">
          <w:t>the link ID equal</w:t>
        </w:r>
        <w:r w:rsidR="00E749DC">
          <w:rPr>
            <w:spacing w:val="-1"/>
          </w:rPr>
          <w:t xml:space="preserve"> </w:t>
        </w:r>
        <w:r w:rsidR="00E749DC">
          <w:t>to</w:t>
        </w:r>
        <w:r w:rsidR="00E749DC">
          <w:rPr>
            <w:spacing w:val="-1"/>
          </w:rPr>
          <w:t xml:space="preserve"> </w:t>
        </w:r>
        <w:proofErr w:type="spellStart"/>
        <w:r w:rsidR="00E749DC">
          <w:rPr>
            <w:i/>
            <w:iCs/>
          </w:rPr>
          <w:t>i</w:t>
        </w:r>
        <w:proofErr w:type="spellEnd"/>
        <w:r w:rsidR="00E749DC">
          <w:rPr>
            <w:i/>
            <w:iCs/>
            <w:spacing w:val="-1"/>
          </w:rPr>
          <w:t xml:space="preserve"> </w:t>
        </w:r>
        <w:r w:rsidR="00E749DC">
          <w:t>is</w:t>
        </w:r>
        <w:r w:rsidR="00E749DC">
          <w:rPr>
            <w:spacing w:val="-1"/>
          </w:rPr>
          <w:t xml:space="preserve"> not </w:t>
        </w:r>
        <w:r w:rsidR="00E749DC">
          <w:t>recommended for</w:t>
        </w:r>
        <w:r w:rsidR="00E749DC">
          <w:rPr>
            <w:spacing w:val="-1"/>
          </w:rPr>
          <w:t xml:space="preserve"> </w:t>
        </w:r>
        <w:r w:rsidR="00E749DC">
          <w:t>frame exchanges both in DL and in UL, as defined in 35.3.12.4 (Traffic indication)</w:t>
        </w:r>
      </w:ins>
      <w:ins w:id="160" w:author="Cariou, Laurent" w:date="2021-12-10T16:26:00Z">
        <w:r>
          <w:t>.</w:t>
        </w:r>
      </w:ins>
      <w:ins w:id="161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2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63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64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65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0CCBC83B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2212BBFD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F6330B">
        <w:rPr>
          <w:rFonts w:ascii="TimesNewRomanPSMT" w:hAnsi="TimesNewRomanPSMT"/>
          <w:color w:val="000000"/>
          <w:sz w:val="20"/>
        </w:rPr>
        <w:t xml:space="preserve">An AP MLD may </w:t>
      </w:r>
      <w:ins w:id="166" w:author="Cariou, Laurent" w:date="2022-08-26T06:50:00Z">
        <w:r w:rsidR="004452C7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67" w:author="Cariou, Laurent" w:date="2022-08-23T21:23:00Z">
        <w:r w:rsidR="001753CF">
          <w:rPr>
            <w:rFonts w:ascii="TimesNewRomanPSMT" w:hAnsi="TimesNewRomanPSMT"/>
            <w:color w:val="000000"/>
            <w:sz w:val="20"/>
          </w:rPr>
          <w:t>Multi-Link Traffic Indica</w:t>
        </w:r>
        <w:r w:rsidR="00685E0F">
          <w:rPr>
            <w:rFonts w:ascii="TimesNewRomanPSMT" w:hAnsi="TimesNewRomanPSMT"/>
            <w:color w:val="000000"/>
            <w:sz w:val="20"/>
          </w:rPr>
          <w:t xml:space="preserve">tion </w:t>
        </w:r>
        <w:r w:rsidR="009C011F">
          <w:rPr>
            <w:rFonts w:ascii="TimesNewRomanPSMT" w:hAnsi="TimesNewRomanPSMT"/>
            <w:color w:val="000000"/>
            <w:sz w:val="20"/>
          </w:rPr>
          <w:t xml:space="preserve">element </w:t>
        </w:r>
      </w:ins>
      <w:ins w:id="168" w:author="Cariou, Laurent" w:date="2022-08-23T21:24:00Z">
        <w:r w:rsidR="00CB5CC4">
          <w:rPr>
            <w:rFonts w:ascii="TimesNewRomanPSMT" w:hAnsi="TimesNewRomanPSMT"/>
            <w:color w:val="000000"/>
            <w:sz w:val="20"/>
          </w:rPr>
          <w:t xml:space="preserve">and </w:t>
        </w:r>
        <w:r w:rsidR="00984FDB">
          <w:rPr>
            <w:rFonts w:ascii="TimesNewRomanPSMT" w:hAnsi="TimesNewRomanPSMT"/>
            <w:color w:val="000000"/>
            <w:sz w:val="20"/>
          </w:rPr>
          <w:t xml:space="preserve">TIM element </w:t>
        </w:r>
      </w:ins>
      <w:ins w:id="169" w:author="Cariou, Laurent" w:date="2022-08-23T21:23:00Z">
        <w:r w:rsidR="009C011F">
          <w:rPr>
            <w:rFonts w:ascii="TimesNewRomanPSMT" w:hAnsi="TimesNewRomanPSMT"/>
            <w:color w:val="000000"/>
            <w:sz w:val="20"/>
          </w:rPr>
          <w:t xml:space="preserve">carried in a </w:t>
        </w:r>
      </w:ins>
      <w:ins w:id="170" w:author="Cariou, Laurent" w:date="2022-08-16T13:48:00Z">
        <w:r w:rsidR="004E67A3">
          <w:rPr>
            <w:rFonts w:ascii="TimesNewRomanPSMT" w:hAnsi="TimesNewRomanPSMT"/>
            <w:color w:val="000000"/>
            <w:sz w:val="20"/>
          </w:rPr>
          <w:t>B</w:t>
        </w:r>
      </w:ins>
      <w:ins w:id="171" w:author="Cariou, Laurent" w:date="2022-08-16T13:45:00Z">
        <w:r w:rsidR="004E67A3">
          <w:rPr>
            <w:rFonts w:ascii="TimesNewRomanPSMT" w:hAnsi="TimesNewRomanPSMT"/>
            <w:color w:val="000000"/>
            <w:sz w:val="20"/>
          </w:rPr>
          <w:t>eacon</w:t>
        </w:r>
      </w:ins>
      <w:ins w:id="172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 xml:space="preserve"> frame </w:t>
        </w:r>
      </w:ins>
      <w:ins w:id="173" w:author="Cariou, Laurent" w:date="2022-08-23T21:23:00Z">
        <w:r w:rsidR="000774BC">
          <w:rPr>
            <w:rFonts w:ascii="TimesNewRomanPSMT" w:hAnsi="TimesNewRomanPSMT"/>
            <w:color w:val="000000"/>
            <w:sz w:val="20"/>
          </w:rPr>
          <w:t>to</w:t>
        </w:r>
      </w:ins>
      <w:ins w:id="174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F6330B">
        <w:rPr>
          <w:rFonts w:ascii="TimesNewRomanPSMT" w:hAnsi="TimesNewRomanPSMT"/>
          <w:color w:val="000000"/>
          <w:sz w:val="20"/>
        </w:rPr>
        <w:t>recommend a non-AP MLD to use one or more enabled links to retrieve individually addressed buffered BU(s</w:t>
      </w:r>
      <w:proofErr w:type="gramStart"/>
      <w:r w:rsidRPr="00F6330B">
        <w:rPr>
          <w:rFonts w:ascii="TimesNewRomanPSMT" w:hAnsi="TimesNewRomanPSMT"/>
          <w:color w:val="000000"/>
          <w:sz w:val="20"/>
        </w:rPr>
        <w:t>)</w:t>
      </w:r>
      <w:ins w:id="175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>.</w:t>
        </w:r>
      </w:ins>
      <w:r w:rsidRPr="00010D9B">
        <w:rPr>
          <w:rFonts w:ascii="TimesNewRomanPSMT" w:hAnsi="TimesNewRomanPSMT"/>
          <w:color w:val="218A21"/>
          <w:sz w:val="20"/>
        </w:rPr>
        <w:t>(</w:t>
      </w:r>
      <w:proofErr w:type="gramEnd"/>
      <w:r w:rsidRPr="00010D9B">
        <w:rPr>
          <w:rFonts w:ascii="TimesNewRomanPSMT" w:hAnsi="TimesNewRomanPSMT"/>
          <w:color w:val="218A21"/>
          <w:sz w:val="20"/>
        </w:rPr>
        <w:t>#3256)(#3322)</w:t>
      </w:r>
      <w:r w:rsidRPr="00010D9B">
        <w:rPr>
          <w:rFonts w:ascii="TimesNewRomanPSMT" w:hAnsi="TimesNewRomanPSMT"/>
          <w:color w:val="000000"/>
          <w:sz w:val="20"/>
        </w:rPr>
        <w:t>.</w:t>
      </w:r>
      <w:ins w:id="176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</w:ins>
      <w:ins w:id="177" w:author="Cariou, Laurent" w:date="2022-08-16T13:21:00Z">
        <w:r w:rsidR="00CE1FC2">
          <w:rPr>
            <w:rFonts w:ascii="TimesNewRomanPSMT" w:hAnsi="TimesNewRomanPSMT"/>
            <w:color w:val="000000"/>
            <w:sz w:val="20"/>
          </w:rPr>
          <w:t xml:space="preserve">also </w:t>
        </w:r>
      </w:ins>
      <w:ins w:id="178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use </w:t>
        </w:r>
      </w:ins>
      <w:ins w:id="179" w:author="Cariou, Laurent" w:date="2022-08-23T21:24:00Z">
        <w:r w:rsidR="0075253B">
          <w:rPr>
            <w:rFonts w:ascii="TimesNewRomanPSMT" w:hAnsi="TimesNewRomanPSMT"/>
            <w:color w:val="000000"/>
            <w:sz w:val="20"/>
          </w:rPr>
          <w:t xml:space="preserve">Multi-Link Traffic Indication element and AID </w:t>
        </w:r>
        <w:r w:rsidR="00CF261C">
          <w:rPr>
            <w:rFonts w:ascii="TimesNewRomanPSMT" w:hAnsi="TimesNewRomanPSMT"/>
            <w:color w:val="000000"/>
            <w:sz w:val="20"/>
          </w:rPr>
          <w:t xml:space="preserve">Bitmap element in a </w:t>
        </w:r>
      </w:ins>
      <w:ins w:id="180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Link </w:t>
        </w:r>
      </w:ins>
      <w:ins w:id="181" w:author="Cariou, Laurent" w:date="2022-08-16T13:50:00Z">
        <w:r w:rsidR="004E67A3">
          <w:rPr>
            <w:rFonts w:ascii="TimesNewRomanPSMT" w:hAnsi="TimesNewRomanPSMT"/>
            <w:color w:val="000000"/>
            <w:sz w:val="20"/>
          </w:rPr>
          <w:t>R</w:t>
        </w:r>
      </w:ins>
      <w:ins w:id="182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ecommendation frame </w:t>
        </w:r>
      </w:ins>
      <w:ins w:id="183" w:author="Cariou, Laurent" w:date="2022-08-23T21:25:00Z">
        <w:r w:rsidR="00CF261C">
          <w:rPr>
            <w:rFonts w:ascii="TimesNewRomanPSMT" w:hAnsi="TimesNewRomanPSMT"/>
            <w:color w:val="000000"/>
            <w:sz w:val="20"/>
          </w:rPr>
          <w:t>to</w:t>
        </w:r>
      </w:ins>
      <w:ins w:id="184" w:author="Cariou, Laurent" w:date="2022-08-16T13:46:00Z">
        <w:r w:rsidR="004E67A3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8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recommend a non-AP MLD to use one or more enabled links </w:t>
        </w:r>
      </w:ins>
      <w:ins w:id="186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87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88" w:author="Cariou, Laurent" w:date="2022-01-25T14:48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89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90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4FA637E0" w14:textId="11E20901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1CA8D46F" w:rsidR="003A24CE" w:rsidRPr="00826F14" w:rsidRDefault="00D04916" w:rsidP="003A24CE">
      <w:pPr>
        <w:autoSpaceDE w:val="0"/>
        <w:autoSpaceDN w:val="0"/>
        <w:adjustRightInd w:val="0"/>
        <w:spacing w:before="360" w:after="240"/>
        <w:rPr>
          <w:ins w:id="191" w:author="Cariou, Laurent" w:date="2022-01-11T15:51:00Z"/>
          <w:rFonts w:ascii="TimesNewRomanPSMT" w:hAnsi="TimesNewRomanPSMT"/>
          <w:sz w:val="20"/>
        </w:rPr>
      </w:pPr>
      <w:ins w:id="192" w:author="Cariou, Laurent" w:date="2022-08-23T21:26:00Z">
        <w:r>
          <w:rPr>
            <w:rFonts w:ascii="TimesNewRomanPSMT" w:hAnsi="TimesNewRomanPSMT"/>
            <w:sz w:val="20"/>
          </w:rPr>
          <w:t>An</w:t>
        </w:r>
      </w:ins>
      <w:ins w:id="19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AP affiliated with an AP MLD may </w:t>
        </w:r>
      </w:ins>
      <w:ins w:id="194" w:author="Cariou, Laurent" w:date="2022-08-16T13:22:00Z">
        <w:r w:rsidR="00CE1FC2" w:rsidRPr="00CE1FC2">
          <w:rPr>
            <w:rFonts w:ascii="TimesNewRomanPSMT" w:hAnsi="TimesNewRomanPSMT"/>
            <w:sz w:val="20"/>
          </w:rPr>
          <w:t>also</w:t>
        </w:r>
      </w:ins>
      <w:ins w:id="195" w:author="Cariou, Laurent" w:date="2022-01-11T16:18:00Z">
        <w:r w:rsidR="003A24CE">
          <w:rPr>
            <w:rFonts w:ascii="TimesNewRomanPSMT" w:hAnsi="TimesNewRomanPSMT"/>
            <w:sz w:val="20"/>
          </w:rPr>
          <w:t xml:space="preserve"> </w:t>
        </w:r>
      </w:ins>
      <w:ins w:id="196" w:author="Cariou, Laurent" w:date="2022-01-11T15:51:00Z">
        <w:r w:rsidR="003A24CE" w:rsidRPr="00826F14">
          <w:rPr>
            <w:rFonts w:ascii="TimesNewRomanPSMT" w:hAnsi="TimesNewRomanPSMT"/>
            <w:sz w:val="20"/>
          </w:rPr>
          <w:t>schedule for transmission a Link Recommendation frame to provide link recommendation for a set of non-</w:t>
        </w:r>
        <w:proofErr w:type="gramStart"/>
        <w:r w:rsidR="003A24CE" w:rsidRPr="00826F14">
          <w:rPr>
            <w:rFonts w:ascii="TimesNewRomanPSMT" w:hAnsi="TimesNewRomanPSMT"/>
            <w:sz w:val="20"/>
          </w:rPr>
          <w:t>AP</w:t>
        </w:r>
        <w:proofErr w:type="gramEnd"/>
        <w:r w:rsidR="003A24CE"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4A8651BD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97" w:author="Cariou, Laurent" w:date="2022-01-11T15:51:00Z"/>
          <w:rFonts w:ascii="TimesNewRomanPSMT" w:hAnsi="TimesNewRomanPSMT"/>
        </w:rPr>
      </w:pPr>
      <w:ins w:id="198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99" w:author="Cariou, Laurent" w:date="2022-02-15T21:26:00Z">
        <w:r>
          <w:rPr>
            <w:rFonts w:ascii="TimesNewRomanPSMT" w:hAnsi="TimesNewRomanPSMT"/>
          </w:rPr>
          <w:t>AID</w:t>
        </w:r>
      </w:ins>
      <w:ins w:id="200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01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202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3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</w:t>
        </w:r>
      </w:ins>
      <w:ins w:id="204" w:author="Cariou, Laurent" w:date="2022-08-23T21:26:00Z">
        <w:r w:rsidR="00F57006">
          <w:rPr>
            <w:rFonts w:ascii="TimesNewRomanPSMT" w:hAnsi="TimesNewRomanPSMT"/>
          </w:rPr>
          <w:t>intends</w:t>
        </w:r>
      </w:ins>
      <w:ins w:id="205" w:author="Cariou, Laurent" w:date="2022-01-11T15:51:00Z">
        <w:r w:rsidRPr="00826F14">
          <w:rPr>
            <w:rFonts w:ascii="TimesNewRomanPSMT" w:hAnsi="TimesNewRomanPSMT"/>
          </w:rPr>
          <w:t xml:space="preserve">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06" w:author="Cariou, Laurent" w:date="2022-02-16T14:45:00Z"/>
          <w:rFonts w:ascii="TimesNewRomanPSMT" w:hAnsi="TimesNewRomanPSMT"/>
        </w:rPr>
      </w:pPr>
      <w:ins w:id="207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208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09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210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211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212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213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214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215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216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217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218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219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220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221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222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223" w:author="Cariou, Laurent" w:date="2022-02-16T14:43:00Z">
        <w:r>
          <w:rPr>
            <w:rFonts w:ascii="TimesNewRomanPSMT" w:hAnsi="TimesNewRomanPSMT"/>
          </w:rPr>
          <w:t>AID</w:t>
        </w:r>
      </w:ins>
      <w:ins w:id="224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225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26" w:author="Pooya Monajemi (pmonajem)" w:date="2022-05-09T14:54:00Z">
        <w:r>
          <w:rPr>
            <w:rFonts w:ascii="TimesNewRomanPSMT" w:hAnsi="TimesNewRomanPSMT"/>
          </w:rPr>
          <w:t>Bitmap</w:t>
        </w:r>
      </w:ins>
      <w:ins w:id="227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28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29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30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31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32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8A38702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233" w:author="Cariou, Laurent" w:date="2022-08-23T21:27:00Z"/>
          <w:rFonts w:ascii="TimesNewRomanPSMT" w:hAnsi="TimesNewRomanPSMT"/>
        </w:rPr>
      </w:pPr>
      <w:ins w:id="234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35" w:author="Cariou, Laurent" w:date="2022-02-16T14:46:00Z">
        <w:r>
          <w:rPr>
            <w:rFonts w:ascii="TimesNewRomanPSMT" w:hAnsi="TimesNewRomanPSMT"/>
          </w:rPr>
          <w:t>shall not</w:t>
        </w:r>
      </w:ins>
      <w:ins w:id="236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37" w:author="Cariou, Laurent" w:date="2022-07-12T06:45:00Z">
        <w:r w:rsidR="007B1E55">
          <w:rPr>
            <w:rFonts w:ascii="TimesNewRomanPSMT" w:hAnsi="TimesNewRomanPSMT"/>
          </w:rPr>
          <w:t xml:space="preserve"> by </w:t>
        </w:r>
      </w:ins>
      <w:ins w:id="238" w:author="Cariou, Laurent" w:date="2022-08-23T21:26:00Z">
        <w:r w:rsidR="00943150">
          <w:rPr>
            <w:rFonts w:ascii="TimesNewRomanPSMT" w:hAnsi="TimesNewRomanPSMT"/>
          </w:rPr>
          <w:t>the</w:t>
        </w:r>
      </w:ins>
      <w:ins w:id="239" w:author="Cariou, Laurent" w:date="2022-07-12T06:45:00Z">
        <w:r w:rsidR="007B1E55">
          <w:rPr>
            <w:rFonts w:ascii="TimesNewRomanPSMT" w:hAnsi="TimesNewRomanPSMT"/>
          </w:rPr>
          <w:t xml:space="preserve"> AP MLD </w:t>
        </w:r>
      </w:ins>
      <w:ins w:id="240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41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42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43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44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45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46" w:author="Cariou, Laurent" w:date="2022-02-16T14:46:00Z">
        <w:r>
          <w:rPr>
            <w:rFonts w:ascii="TimesNewRomanPSMT" w:hAnsi="TimesNewRomanPSMT"/>
          </w:rPr>
          <w:t>.</w:t>
        </w:r>
      </w:ins>
      <w:ins w:id="247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447F31B7" w14:textId="1AD8FF20" w:rsidR="00897481" w:rsidRDefault="00443E4D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/>
        </w:rPr>
      </w:pPr>
      <w:ins w:id="248" w:author="Cariou, Laurent" w:date="2022-08-23T21:27:00Z">
        <w:r>
          <w:rPr>
            <w:rFonts w:ascii="TimesNewRomanPSMT" w:hAnsi="TimesNewRomanPSMT"/>
          </w:rPr>
          <w:t xml:space="preserve">The address 1 </w:t>
        </w:r>
      </w:ins>
      <w:ins w:id="249" w:author="Cariou, Laurent" w:date="2022-08-23T21:28:00Z">
        <w:r w:rsidR="003E25B4">
          <w:rPr>
            <w:rFonts w:ascii="TimesNewRomanPSMT" w:hAnsi="TimesNewRomanPSMT"/>
          </w:rPr>
          <w:t xml:space="preserve">field of the </w:t>
        </w:r>
        <w:r w:rsidR="00A90F67">
          <w:rPr>
            <w:rFonts w:ascii="TimesNewRomanPSMT" w:hAnsi="TimesNewRomanPSMT"/>
          </w:rPr>
          <w:t xml:space="preserve">Link Recommendation frame </w:t>
        </w:r>
        <w:r w:rsidR="00267E2B">
          <w:rPr>
            <w:rFonts w:ascii="TimesNewRomanPSMT" w:hAnsi="TimesNewRomanPSMT"/>
          </w:rPr>
          <w:t xml:space="preserve">shall be set to the </w:t>
        </w:r>
        <w:r w:rsidR="00F143B6">
          <w:rPr>
            <w:rFonts w:ascii="TimesNewRomanPSMT" w:hAnsi="TimesNewRomanPSMT"/>
          </w:rPr>
          <w:t>broadcast address.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50" w:author="Cariou, Laurent" w:date="2022-07-12T06:59:00Z"/>
        </w:rPr>
      </w:pPr>
      <w:ins w:id="251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52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53" w:author="Cariou, Laurent" w:date="2022-06-30T15:23:00Z">
        <w:r w:rsidRPr="00826F14">
          <w:rPr>
            <w:rFonts w:ascii="TimesNewRomanPSMT" w:hAnsi="TimesNewRomanPSMT"/>
            <w:sz w:val="20"/>
          </w:rPr>
          <w:t xml:space="preserve">If a non-AP MLD </w:t>
        </w:r>
      </w:ins>
      <w:ins w:id="254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55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56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57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58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59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60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61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62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63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</w:pPr>
    </w:p>
    <w:p w14:paraId="74789C41" w14:textId="4289EC48" w:rsidR="005C34F1" w:rsidRDefault="005C34F1" w:rsidP="005C34F1">
      <w:pPr>
        <w:autoSpaceDE w:val="0"/>
        <w:autoSpaceDN w:val="0"/>
        <w:adjustRightInd w:val="0"/>
        <w:spacing w:before="360" w:after="240"/>
        <w:rPr>
          <w:ins w:id="264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65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66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40252">
        <w:rPr>
          <w:rStyle w:val="Emphasis"/>
          <w:b w:val="0"/>
          <w:bCs w:val="0"/>
        </w:rPr>
        <w:t>, #11762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00D25C38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At least one of the associated non-AP MLD(s) has successfully negotiated a TID-to-link mapping (see 35.3.7.1.3 (Negotiation of TID-to-link mapping)) with the AP MLD and not all TIDs are mapped to all the enabled links</w:t>
      </w:r>
      <w:ins w:id="267" w:author="Cariou, Laurent" w:date="2022-07-14T10:19:00Z">
        <w:r w:rsidR="00D07F2A">
          <w:t xml:space="preserve"> (</w:t>
        </w:r>
      </w:ins>
      <w:ins w:id="268" w:author="Cariou, Laurent" w:date="2022-07-14T10:21:00Z">
        <w:r w:rsidR="007A2A84">
          <w:t xml:space="preserve">i.e., </w:t>
        </w:r>
      </w:ins>
      <w:ins w:id="269" w:author="Cariou, Laurent" w:date="2022-07-14T10:20:00Z">
        <w:r w:rsidR="0041698F" w:rsidRPr="0041698F">
          <w:rPr>
            <w:rFonts w:ascii="TimesNewRomanPSMT" w:hAnsi="TimesNewRomanPSMT"/>
            <w:color w:val="000000"/>
            <w:sz w:val="20"/>
          </w:rPr>
          <w:t xml:space="preserve">TID-to-link Mapping Negotiation Supported subfield </w:t>
        </w:r>
        <w:r w:rsidR="0041698F">
          <w:rPr>
            <w:rFonts w:ascii="TimesNewRomanPSMT" w:hAnsi="TimesNewRomanPSMT"/>
            <w:color w:val="000000"/>
            <w:sz w:val="20"/>
          </w:rPr>
          <w:t>set to 1)</w:t>
        </w:r>
      </w:ins>
      <w:r>
        <w:t xml:space="preserve"> and the AP MLD has buffered BU(s) for that non-AP MLD </w:t>
      </w:r>
    </w:p>
    <w:p w14:paraId="2198B772" w14:textId="46D3FE1E" w:rsidR="005C34F1" w:rsidRDefault="005C34F1" w:rsidP="005C34F1">
      <w:pPr>
        <w:autoSpaceDE w:val="0"/>
        <w:autoSpaceDN w:val="0"/>
        <w:adjustRightInd w:val="0"/>
        <w:spacing w:before="120" w:after="120"/>
      </w:pPr>
      <w:r>
        <w:t>— The AP MLD intends to provide link recommendations</w:t>
      </w:r>
      <w:ins w:id="270" w:author="Cariou, Laurent" w:date="2022-08-23T21:29:00Z">
        <w:r w:rsidR="00B25C8D">
          <w:t xml:space="preserve"> in a Beacon frame </w:t>
        </w:r>
      </w:ins>
      <w:ins w:id="271" w:author="Cariou, Laurent" w:date="2022-08-23T21:30:00Z">
        <w:r w:rsidR="00F22AFC">
          <w:t>to retrieve individually addressed buffered B</w:t>
        </w:r>
        <w:r w:rsidR="000A3208">
          <w:t>U</w:t>
        </w:r>
        <w:r w:rsidR="00F22AFC">
          <w:t xml:space="preserve">s </w:t>
        </w:r>
      </w:ins>
      <w:del w:id="272" w:author="Cariou, Laurent" w:date="2022-08-16T13:50:00Z">
        <w:r w:rsidDel="004E67A3">
          <w:delText xml:space="preserve"> </w:delText>
        </w:r>
      </w:del>
      <w:r>
        <w:t xml:space="preserve">to at least one of the associated non-AP MLD(s) that has successfully negotiated a TID-to-link mapping with the AP MLD and all TIDs are mapped to all the enabled links and the AP MLD has buffered BU(s) for that non-AP MLD </w:t>
      </w:r>
    </w:p>
    <w:p w14:paraId="37E2F13C" w14:textId="2B8EE268" w:rsidR="007E4B95" w:rsidRPr="001E2479" w:rsidRDefault="005C34F1" w:rsidP="002446E6">
      <w:pPr>
        <w:autoSpaceDE w:val="0"/>
        <w:autoSpaceDN w:val="0"/>
        <w:adjustRightInd w:val="0"/>
        <w:spacing w:before="120" w:after="120"/>
      </w:pPr>
      <w:r>
        <w:t xml:space="preserve">— The AP MLD intends to provide link recommendations </w:t>
      </w:r>
      <w:ins w:id="273" w:author="Cariou, Laurent" w:date="2022-08-23T21:31:00Z">
        <w:r w:rsidR="005D1329">
          <w:t xml:space="preserve">in a Beacon frame to retrieve individually addressed buffered BUs </w:t>
        </w:r>
      </w:ins>
      <w:r>
        <w:t>to at least one of the associated non-AP MLD(s) that is in the default mapping mode (see 35.3.7.1.2 (Default mapping mode)) and the AP MLD has buffered BU(s) for that non-AP MLD.</w:t>
      </w: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181E" w14:textId="77777777" w:rsidR="004B594F" w:rsidRDefault="004B594F">
      <w:r>
        <w:separator/>
      </w:r>
    </w:p>
  </w:endnote>
  <w:endnote w:type="continuationSeparator" w:id="0">
    <w:p w14:paraId="6309283B" w14:textId="77777777" w:rsidR="004B594F" w:rsidRDefault="004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9565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EF05" w14:textId="77777777" w:rsidR="004B594F" w:rsidRDefault="004B594F">
      <w:r>
        <w:separator/>
      </w:r>
    </w:p>
  </w:footnote>
  <w:footnote w:type="continuationSeparator" w:id="0">
    <w:p w14:paraId="0AC40D64" w14:textId="77777777" w:rsidR="004B594F" w:rsidRDefault="004B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5C9D95BE" w:rsidR="0029020B" w:rsidRDefault="009565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</w:fldSimple>
    <w:r w:rsidR="002D59EC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Pooya Monajemi">
    <w15:presenceInfo w15:providerId="AD" w15:userId="S::pmonajem@cisco.com::f3517947-8623-45ec-8a63-b9bc55f5e04c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4BC"/>
    <w:rsid w:val="00077AF6"/>
    <w:rsid w:val="00083ED0"/>
    <w:rsid w:val="00087F66"/>
    <w:rsid w:val="00093307"/>
    <w:rsid w:val="000A2C9B"/>
    <w:rsid w:val="000A3208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66C0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53CF"/>
    <w:rsid w:val="001772B7"/>
    <w:rsid w:val="00177815"/>
    <w:rsid w:val="00180CB9"/>
    <w:rsid w:val="0018144D"/>
    <w:rsid w:val="00185403"/>
    <w:rsid w:val="00185DAC"/>
    <w:rsid w:val="0019161B"/>
    <w:rsid w:val="00191B7B"/>
    <w:rsid w:val="00193D9F"/>
    <w:rsid w:val="001A06AC"/>
    <w:rsid w:val="001A2F0D"/>
    <w:rsid w:val="001A4EAF"/>
    <w:rsid w:val="001A5080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3CFA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67E2B"/>
    <w:rsid w:val="00271818"/>
    <w:rsid w:val="00272CB1"/>
    <w:rsid w:val="00272D52"/>
    <w:rsid w:val="002747C2"/>
    <w:rsid w:val="00277BC3"/>
    <w:rsid w:val="00280E67"/>
    <w:rsid w:val="00283FAF"/>
    <w:rsid w:val="0028445B"/>
    <w:rsid w:val="002873ED"/>
    <w:rsid w:val="0029020B"/>
    <w:rsid w:val="002914EF"/>
    <w:rsid w:val="00292021"/>
    <w:rsid w:val="0029256A"/>
    <w:rsid w:val="0029278C"/>
    <w:rsid w:val="00293166"/>
    <w:rsid w:val="002A2021"/>
    <w:rsid w:val="002A25C5"/>
    <w:rsid w:val="002A2C5B"/>
    <w:rsid w:val="002A5A61"/>
    <w:rsid w:val="002A64F9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59EC"/>
    <w:rsid w:val="002D62F4"/>
    <w:rsid w:val="002D6907"/>
    <w:rsid w:val="002D6CA1"/>
    <w:rsid w:val="002E2C16"/>
    <w:rsid w:val="002E6497"/>
    <w:rsid w:val="002E705E"/>
    <w:rsid w:val="002F294C"/>
    <w:rsid w:val="002F467E"/>
    <w:rsid w:val="003060FE"/>
    <w:rsid w:val="00306F03"/>
    <w:rsid w:val="00312374"/>
    <w:rsid w:val="00313236"/>
    <w:rsid w:val="003138D6"/>
    <w:rsid w:val="003146F8"/>
    <w:rsid w:val="0032329C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1CE3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0166"/>
    <w:rsid w:val="003B17CE"/>
    <w:rsid w:val="003B20A2"/>
    <w:rsid w:val="003B6FEA"/>
    <w:rsid w:val="003B7904"/>
    <w:rsid w:val="003C48A2"/>
    <w:rsid w:val="003C7A52"/>
    <w:rsid w:val="003C7B6F"/>
    <w:rsid w:val="003E25B4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5F36"/>
    <w:rsid w:val="00407EDB"/>
    <w:rsid w:val="00411E04"/>
    <w:rsid w:val="0041399D"/>
    <w:rsid w:val="00413E10"/>
    <w:rsid w:val="004144B1"/>
    <w:rsid w:val="0041698F"/>
    <w:rsid w:val="00424ADD"/>
    <w:rsid w:val="00425CF0"/>
    <w:rsid w:val="00426055"/>
    <w:rsid w:val="0042609E"/>
    <w:rsid w:val="00426A9C"/>
    <w:rsid w:val="004272B9"/>
    <w:rsid w:val="004302B0"/>
    <w:rsid w:val="00430B5F"/>
    <w:rsid w:val="00442037"/>
    <w:rsid w:val="00443E4D"/>
    <w:rsid w:val="004452C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594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32F7"/>
    <w:rsid w:val="004E678F"/>
    <w:rsid w:val="004E67A3"/>
    <w:rsid w:val="004F2104"/>
    <w:rsid w:val="004F4FC2"/>
    <w:rsid w:val="004F5A86"/>
    <w:rsid w:val="004F6D9A"/>
    <w:rsid w:val="00503E66"/>
    <w:rsid w:val="005120F9"/>
    <w:rsid w:val="005131B4"/>
    <w:rsid w:val="005161FD"/>
    <w:rsid w:val="005176DE"/>
    <w:rsid w:val="005248E7"/>
    <w:rsid w:val="00525142"/>
    <w:rsid w:val="005267C6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1329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16B17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5E0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07AA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00B"/>
    <w:rsid w:val="00705E20"/>
    <w:rsid w:val="00720BCD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5253B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2A84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33D8"/>
    <w:rsid w:val="007C76C2"/>
    <w:rsid w:val="007D2260"/>
    <w:rsid w:val="007E4B95"/>
    <w:rsid w:val="007E4C75"/>
    <w:rsid w:val="007E5119"/>
    <w:rsid w:val="007E5B55"/>
    <w:rsid w:val="007E5B64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15955"/>
    <w:rsid w:val="00822A87"/>
    <w:rsid w:val="00824E48"/>
    <w:rsid w:val="00830F17"/>
    <w:rsid w:val="00837849"/>
    <w:rsid w:val="00842B6B"/>
    <w:rsid w:val="00844816"/>
    <w:rsid w:val="00845470"/>
    <w:rsid w:val="00847178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97481"/>
    <w:rsid w:val="008B0377"/>
    <w:rsid w:val="008C074B"/>
    <w:rsid w:val="008C54CF"/>
    <w:rsid w:val="008C74E5"/>
    <w:rsid w:val="008D1CFD"/>
    <w:rsid w:val="008D2922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E7704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64B"/>
    <w:rsid w:val="00920E41"/>
    <w:rsid w:val="00925441"/>
    <w:rsid w:val="00925D1A"/>
    <w:rsid w:val="00931779"/>
    <w:rsid w:val="0093781B"/>
    <w:rsid w:val="00937EDE"/>
    <w:rsid w:val="00940252"/>
    <w:rsid w:val="00943150"/>
    <w:rsid w:val="009436D8"/>
    <w:rsid w:val="009457F5"/>
    <w:rsid w:val="0095154B"/>
    <w:rsid w:val="00954D28"/>
    <w:rsid w:val="0095654A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3126"/>
    <w:rsid w:val="00984FDB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011F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3B6B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5E15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0DFB"/>
    <w:rsid w:val="00A839F7"/>
    <w:rsid w:val="00A86904"/>
    <w:rsid w:val="00A90683"/>
    <w:rsid w:val="00A908B1"/>
    <w:rsid w:val="00A90F67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0C32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247CA"/>
    <w:rsid w:val="00B25C8D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1A88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170E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A79F9"/>
    <w:rsid w:val="00CB0AD6"/>
    <w:rsid w:val="00CB5086"/>
    <w:rsid w:val="00CB5BE4"/>
    <w:rsid w:val="00CB5CC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1FC2"/>
    <w:rsid w:val="00CE6930"/>
    <w:rsid w:val="00CE7DCE"/>
    <w:rsid w:val="00CF261C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4916"/>
    <w:rsid w:val="00D0537C"/>
    <w:rsid w:val="00D076A3"/>
    <w:rsid w:val="00D07F2A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2B64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4F1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3A2A"/>
    <w:rsid w:val="00E57EAD"/>
    <w:rsid w:val="00E6070E"/>
    <w:rsid w:val="00E61B8B"/>
    <w:rsid w:val="00E62C45"/>
    <w:rsid w:val="00E666B0"/>
    <w:rsid w:val="00E734FD"/>
    <w:rsid w:val="00E74663"/>
    <w:rsid w:val="00E74889"/>
    <w:rsid w:val="00E749DC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B54AF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43B6"/>
    <w:rsid w:val="00F166CC"/>
    <w:rsid w:val="00F2008F"/>
    <w:rsid w:val="00F22AFC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57006"/>
    <w:rsid w:val="00F6330B"/>
    <w:rsid w:val="00F6568D"/>
    <w:rsid w:val="00F66185"/>
    <w:rsid w:val="00F6691D"/>
    <w:rsid w:val="00F730DF"/>
    <w:rsid w:val="00F75308"/>
    <w:rsid w:val="00F76BDB"/>
    <w:rsid w:val="00F77B74"/>
    <w:rsid w:val="00F850E5"/>
    <w:rsid w:val="00F87382"/>
    <w:rsid w:val="00F90C1A"/>
    <w:rsid w:val="00F9390C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33D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13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25</cp:revision>
  <cp:lastPrinted>1900-01-01T08:00:00Z</cp:lastPrinted>
  <dcterms:created xsi:type="dcterms:W3CDTF">2022-08-26T04:53:00Z</dcterms:created>
  <dcterms:modified xsi:type="dcterms:W3CDTF">2022-08-26T05:16:00Z</dcterms:modified>
</cp:coreProperties>
</file>