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2970"/>
        <w:gridCol w:w="3281"/>
      </w:tblGrid>
      <w:tr w:rsidR="005731EF" w:rsidRPr="005731EF" w14:paraId="28BCD74A" w14:textId="77777777" w:rsidTr="00FB5A3F">
        <w:trPr>
          <w:trHeight w:val="485"/>
          <w:jc w:val="center"/>
        </w:trPr>
        <w:tc>
          <w:tcPr>
            <w:tcW w:w="9576" w:type="dxa"/>
            <w:gridSpan w:val="3"/>
            <w:vAlign w:val="center"/>
          </w:tcPr>
          <w:p w14:paraId="765EAA6C" w14:textId="6CD10F95" w:rsidR="005731EF" w:rsidRPr="005731EF" w:rsidRDefault="000C4A9D" w:rsidP="00FB5A3F">
            <w:pPr>
              <w:pStyle w:val="T2"/>
              <w:rPr>
                <w:rFonts w:asciiTheme="minorHAnsi" w:hAnsiTheme="minorHAnsi" w:cstheme="minorHAnsi"/>
                <w:sz w:val="22"/>
                <w:szCs w:val="22"/>
              </w:rPr>
            </w:pPr>
            <w:r>
              <w:rPr>
                <w:rFonts w:asciiTheme="minorHAnsi" w:hAnsiTheme="minorHAnsi" w:cstheme="minorHAnsi"/>
                <w:sz w:val="22"/>
                <w:szCs w:val="22"/>
                <w:lang w:eastAsia="ko-KR"/>
              </w:rPr>
              <w:t xml:space="preserve">PDT </w:t>
            </w:r>
            <w:r w:rsidR="00CB765A">
              <w:rPr>
                <w:rFonts w:asciiTheme="minorHAnsi" w:hAnsiTheme="minorHAnsi" w:cstheme="minorHAnsi"/>
                <w:sz w:val="22"/>
                <w:szCs w:val="22"/>
                <w:lang w:eastAsia="ko-KR"/>
              </w:rPr>
              <w:t>Formatting of CSI</w:t>
            </w:r>
            <w:r w:rsidR="00BD1367">
              <w:rPr>
                <w:rFonts w:asciiTheme="minorHAnsi" w:hAnsiTheme="minorHAnsi" w:cstheme="minorHAnsi"/>
                <w:sz w:val="22"/>
                <w:szCs w:val="22"/>
                <w:lang w:eastAsia="ko-KR"/>
              </w:rPr>
              <w:t xml:space="preserve"> </w:t>
            </w:r>
          </w:p>
        </w:tc>
      </w:tr>
      <w:tr w:rsidR="005731EF" w:rsidRPr="005731EF" w14:paraId="4D0531B6" w14:textId="77777777" w:rsidTr="00FB5A3F">
        <w:trPr>
          <w:trHeight w:val="359"/>
          <w:jc w:val="center"/>
        </w:trPr>
        <w:tc>
          <w:tcPr>
            <w:tcW w:w="9576" w:type="dxa"/>
            <w:gridSpan w:val="3"/>
            <w:vAlign w:val="center"/>
          </w:tcPr>
          <w:p w14:paraId="6F9BF4A4" w14:textId="6AC0A731"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7F48CA">
              <w:rPr>
                <w:rFonts w:asciiTheme="minorHAnsi" w:hAnsiTheme="minorHAnsi" w:cstheme="minorHAnsi"/>
                <w:b w:val="0"/>
                <w:sz w:val="22"/>
                <w:szCs w:val="22"/>
              </w:rPr>
              <w:t>2</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8D6665">
              <w:rPr>
                <w:rFonts w:asciiTheme="minorHAnsi" w:hAnsiTheme="minorHAnsi" w:cstheme="minorHAnsi"/>
                <w:b w:val="0"/>
                <w:sz w:val="22"/>
                <w:szCs w:val="22"/>
                <w:lang w:eastAsia="ko-KR"/>
              </w:rPr>
              <w:t>7</w:t>
            </w:r>
            <w:r w:rsidRPr="0015438C">
              <w:rPr>
                <w:rFonts w:asciiTheme="minorHAnsi" w:hAnsiTheme="minorHAnsi" w:cstheme="minorHAnsi"/>
                <w:b w:val="0"/>
                <w:sz w:val="22"/>
                <w:szCs w:val="22"/>
                <w:lang w:eastAsia="ko-KR"/>
              </w:rPr>
              <w:t>-</w:t>
            </w:r>
            <w:r w:rsidR="006B38E1">
              <w:rPr>
                <w:rFonts w:asciiTheme="minorHAnsi" w:hAnsiTheme="minorHAnsi" w:cstheme="minorHAnsi"/>
                <w:b w:val="0"/>
                <w:sz w:val="22"/>
                <w:szCs w:val="22"/>
                <w:lang w:eastAsia="ko-KR"/>
              </w:rPr>
              <w:t>12</w:t>
            </w:r>
            <w:r w:rsidR="00A30E8B">
              <w:rPr>
                <w:rFonts w:asciiTheme="minorHAnsi" w:hAnsiTheme="minorHAnsi" w:cstheme="minorHAnsi"/>
                <w:b w:val="0"/>
                <w:sz w:val="22"/>
                <w:szCs w:val="22"/>
                <w:lang w:eastAsia="ko-KR"/>
              </w:rPr>
              <w:t xml:space="preserve"> </w:t>
            </w:r>
          </w:p>
        </w:tc>
      </w:tr>
      <w:tr w:rsidR="005731EF" w:rsidRPr="005731EF" w14:paraId="4B123F81" w14:textId="77777777" w:rsidTr="00FB5A3F">
        <w:trPr>
          <w:cantSplit/>
          <w:jc w:val="center"/>
        </w:trPr>
        <w:tc>
          <w:tcPr>
            <w:tcW w:w="9576" w:type="dxa"/>
            <w:gridSpan w:val="3"/>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78274F" w:rsidRPr="005731EF" w14:paraId="42A63D6E" w14:textId="77777777" w:rsidTr="0078274F">
        <w:trPr>
          <w:jc w:val="center"/>
        </w:trPr>
        <w:tc>
          <w:tcPr>
            <w:tcW w:w="3325" w:type="dxa"/>
            <w:vAlign w:val="center"/>
          </w:tcPr>
          <w:p w14:paraId="161B05DE"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2970" w:type="dxa"/>
            <w:vAlign w:val="center"/>
          </w:tcPr>
          <w:p w14:paraId="68CBB414" w14:textId="19ABCBC0"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3281" w:type="dxa"/>
            <w:vAlign w:val="center"/>
          </w:tcPr>
          <w:p w14:paraId="69C84259"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78274F" w:rsidRPr="005731EF" w14:paraId="3F9A6EA5" w14:textId="77777777" w:rsidTr="0078274F">
        <w:trPr>
          <w:trHeight w:val="359"/>
          <w:jc w:val="center"/>
        </w:trPr>
        <w:tc>
          <w:tcPr>
            <w:tcW w:w="3325" w:type="dxa"/>
            <w:vAlign w:val="center"/>
          </w:tcPr>
          <w:p w14:paraId="7E8F6A6A" w14:textId="2913B343"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2970" w:type="dxa"/>
            <w:vAlign w:val="center"/>
          </w:tcPr>
          <w:p w14:paraId="07F26632" w14:textId="27F5985D"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3281" w:type="dxa"/>
            <w:vAlign w:val="center"/>
          </w:tcPr>
          <w:p w14:paraId="79474E79" w14:textId="51959E32"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shellhammer@ieee.org</w:t>
            </w:r>
          </w:p>
        </w:tc>
      </w:tr>
      <w:tr w:rsidR="0078274F" w:rsidRPr="005731EF" w14:paraId="4F6F80B7" w14:textId="77777777" w:rsidTr="0078274F">
        <w:trPr>
          <w:trHeight w:val="359"/>
          <w:jc w:val="center"/>
        </w:trPr>
        <w:tc>
          <w:tcPr>
            <w:tcW w:w="3325" w:type="dxa"/>
            <w:vAlign w:val="center"/>
          </w:tcPr>
          <w:p w14:paraId="56DD4243" w14:textId="0D57529F" w:rsidR="0078274F" w:rsidRDefault="0078274F" w:rsidP="00FB5A3F">
            <w:pPr>
              <w:pStyle w:val="T2"/>
              <w:spacing w:after="0"/>
              <w:ind w:left="0" w:right="0"/>
              <w:jc w:val="left"/>
              <w:rPr>
                <w:rFonts w:asciiTheme="minorHAnsi" w:hAnsiTheme="minorHAnsi" w:cstheme="minorHAnsi"/>
                <w:b w:val="0"/>
                <w:sz w:val="22"/>
                <w:szCs w:val="22"/>
                <w:lang w:eastAsia="ko-KR"/>
              </w:rPr>
            </w:pPr>
            <w:r w:rsidRPr="00E72F4D">
              <w:rPr>
                <w:rFonts w:asciiTheme="minorHAnsi" w:hAnsiTheme="minorHAnsi" w:cstheme="minorHAnsi"/>
                <w:b w:val="0"/>
                <w:sz w:val="22"/>
                <w:szCs w:val="22"/>
                <w:lang w:eastAsia="ko-KR"/>
              </w:rPr>
              <w:t>Jung Hoon Suh</w:t>
            </w:r>
          </w:p>
        </w:tc>
        <w:tc>
          <w:tcPr>
            <w:tcW w:w="2970" w:type="dxa"/>
            <w:vAlign w:val="center"/>
          </w:tcPr>
          <w:p w14:paraId="7FE49469" w14:textId="1F03095E"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sidRPr="004311EE">
              <w:rPr>
                <w:rFonts w:asciiTheme="minorHAnsi" w:hAnsiTheme="minorHAnsi" w:cstheme="minorHAnsi"/>
                <w:b w:val="0"/>
                <w:sz w:val="22"/>
                <w:szCs w:val="22"/>
                <w:lang w:eastAsia="ko-KR"/>
              </w:rPr>
              <w:t>Huawei</w:t>
            </w:r>
          </w:p>
        </w:tc>
        <w:tc>
          <w:tcPr>
            <w:tcW w:w="3281" w:type="dxa"/>
            <w:vAlign w:val="center"/>
          </w:tcPr>
          <w:p w14:paraId="7F1E7B5C" w14:textId="79F32DF8" w:rsidR="0078274F" w:rsidRDefault="0078274F" w:rsidP="00FB5A3F">
            <w:pPr>
              <w:pStyle w:val="T2"/>
              <w:spacing w:after="0"/>
              <w:ind w:left="0" w:right="0"/>
              <w:jc w:val="left"/>
              <w:rPr>
                <w:rFonts w:asciiTheme="minorHAnsi" w:hAnsiTheme="minorHAnsi" w:cstheme="minorHAnsi"/>
                <w:b w:val="0"/>
                <w:sz w:val="22"/>
                <w:szCs w:val="22"/>
                <w:lang w:eastAsia="ko-KR"/>
              </w:rPr>
            </w:pPr>
            <w:r w:rsidRPr="004311EE">
              <w:rPr>
                <w:rFonts w:asciiTheme="minorHAnsi" w:hAnsiTheme="minorHAnsi" w:cstheme="minorHAnsi"/>
                <w:b w:val="0"/>
                <w:sz w:val="22"/>
                <w:szCs w:val="22"/>
                <w:lang w:eastAsia="ko-KR"/>
              </w:rPr>
              <w:t>junghoon.suh@huawei.com</w:t>
            </w:r>
          </w:p>
        </w:tc>
      </w:tr>
      <w:tr w:rsidR="0078274F" w:rsidRPr="005731EF" w14:paraId="4A2F787C" w14:textId="77777777" w:rsidTr="0078274F">
        <w:trPr>
          <w:trHeight w:val="359"/>
          <w:jc w:val="center"/>
        </w:trPr>
        <w:tc>
          <w:tcPr>
            <w:tcW w:w="3325" w:type="dxa"/>
            <w:vAlign w:val="center"/>
          </w:tcPr>
          <w:p w14:paraId="5FFF2375" w14:textId="33785B36" w:rsidR="0078274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Rui Du</w:t>
            </w:r>
          </w:p>
        </w:tc>
        <w:tc>
          <w:tcPr>
            <w:tcW w:w="2970" w:type="dxa"/>
            <w:vAlign w:val="center"/>
          </w:tcPr>
          <w:p w14:paraId="03AF37BA" w14:textId="647CA65E"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3281" w:type="dxa"/>
            <w:vAlign w:val="center"/>
          </w:tcPr>
          <w:p w14:paraId="73F99E01" w14:textId="36C7D29F" w:rsidR="0078274F" w:rsidRDefault="0078274F" w:rsidP="00FB5A3F">
            <w:pPr>
              <w:pStyle w:val="T2"/>
              <w:spacing w:after="0"/>
              <w:ind w:left="0" w:right="0"/>
              <w:jc w:val="left"/>
              <w:rPr>
                <w:rFonts w:asciiTheme="minorHAnsi" w:hAnsiTheme="minorHAnsi" w:cstheme="minorHAnsi"/>
                <w:b w:val="0"/>
                <w:sz w:val="22"/>
                <w:szCs w:val="22"/>
                <w:lang w:eastAsia="ko-KR"/>
              </w:rPr>
            </w:pPr>
            <w:r w:rsidRPr="00C72BC0">
              <w:rPr>
                <w:rFonts w:asciiTheme="minorHAnsi" w:hAnsiTheme="minorHAnsi" w:cstheme="minorHAnsi"/>
                <w:b w:val="0"/>
                <w:sz w:val="22"/>
                <w:szCs w:val="22"/>
                <w:lang w:eastAsia="ko-KR"/>
              </w:rPr>
              <w:t>ray.du@huawei.com</w:t>
            </w:r>
          </w:p>
        </w:tc>
      </w:tr>
      <w:tr w:rsidR="0078274F" w:rsidRPr="005731EF" w14:paraId="2D9D594A" w14:textId="77777777" w:rsidTr="0078274F">
        <w:trPr>
          <w:trHeight w:val="359"/>
          <w:jc w:val="center"/>
        </w:trPr>
        <w:tc>
          <w:tcPr>
            <w:tcW w:w="3325" w:type="dxa"/>
            <w:vAlign w:val="center"/>
          </w:tcPr>
          <w:p w14:paraId="33F220BD" w14:textId="7894AF22" w:rsidR="0078274F" w:rsidRDefault="0078274F" w:rsidP="00FB5A3F">
            <w:pPr>
              <w:pStyle w:val="T2"/>
              <w:spacing w:after="0"/>
              <w:ind w:left="0" w:right="0"/>
              <w:jc w:val="left"/>
              <w:rPr>
                <w:rFonts w:asciiTheme="minorHAnsi" w:hAnsiTheme="minorHAnsi" w:cstheme="minorHAnsi"/>
                <w:b w:val="0"/>
                <w:sz w:val="22"/>
                <w:szCs w:val="22"/>
                <w:lang w:eastAsia="ko-KR"/>
              </w:rPr>
            </w:pPr>
            <w:r w:rsidRPr="00E10676">
              <w:rPr>
                <w:rFonts w:asciiTheme="minorHAnsi" w:hAnsiTheme="minorHAnsi" w:cstheme="minorHAnsi"/>
                <w:b w:val="0"/>
                <w:sz w:val="22"/>
                <w:szCs w:val="22"/>
                <w:lang w:eastAsia="ko-KR"/>
              </w:rPr>
              <w:t>Claudio da Silva</w:t>
            </w:r>
          </w:p>
        </w:tc>
        <w:tc>
          <w:tcPr>
            <w:tcW w:w="2970" w:type="dxa"/>
            <w:vAlign w:val="center"/>
          </w:tcPr>
          <w:p w14:paraId="317F1D59" w14:textId="3697DA73"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Meta</w:t>
            </w:r>
          </w:p>
        </w:tc>
        <w:tc>
          <w:tcPr>
            <w:tcW w:w="3281" w:type="dxa"/>
            <w:vAlign w:val="center"/>
          </w:tcPr>
          <w:p w14:paraId="7495B067" w14:textId="315E3EB7" w:rsidR="0078274F" w:rsidRDefault="0078274F" w:rsidP="00FB5A3F">
            <w:pPr>
              <w:pStyle w:val="T2"/>
              <w:spacing w:after="0"/>
              <w:ind w:left="0" w:right="0"/>
              <w:jc w:val="left"/>
              <w:rPr>
                <w:rFonts w:asciiTheme="minorHAnsi" w:hAnsiTheme="minorHAnsi" w:cstheme="minorHAnsi"/>
                <w:b w:val="0"/>
                <w:sz w:val="22"/>
                <w:szCs w:val="22"/>
                <w:lang w:eastAsia="ko-KR"/>
              </w:rPr>
            </w:pPr>
            <w:r w:rsidRPr="009B5708">
              <w:rPr>
                <w:rFonts w:asciiTheme="minorHAnsi" w:hAnsiTheme="minorHAnsi" w:cstheme="minorHAnsi"/>
                <w:b w:val="0"/>
                <w:sz w:val="22"/>
                <w:szCs w:val="22"/>
                <w:lang w:eastAsia="ko-KR"/>
              </w:rPr>
              <w:t>claudiodasilva@fb.com</w:t>
            </w:r>
          </w:p>
        </w:tc>
      </w:tr>
    </w:tbl>
    <w:p w14:paraId="5E5B4166" w14:textId="77777777" w:rsidR="000076F4" w:rsidRPr="00DF7BE9" w:rsidRDefault="000076F4" w:rsidP="00283796">
      <w:pPr>
        <w:spacing w:after="0" w:line="240" w:lineRule="auto"/>
        <w:rPr>
          <w:rFonts w:cstheme="minorHAnsi"/>
          <w:sz w:val="24"/>
        </w:rPr>
      </w:pPr>
    </w:p>
    <w:p w14:paraId="274175D9" w14:textId="4596B215" w:rsidR="003F4DC0" w:rsidRPr="003F4DC0" w:rsidRDefault="003F4DC0" w:rsidP="00283796">
      <w:pPr>
        <w:spacing w:after="0" w:line="240" w:lineRule="auto"/>
        <w:rPr>
          <w:rFonts w:cstheme="minorHAnsi"/>
          <w:b/>
          <w:bCs/>
          <w:sz w:val="24"/>
        </w:rPr>
      </w:pPr>
      <w:r w:rsidRPr="003F4DC0">
        <w:rPr>
          <w:rFonts w:cstheme="minorHAnsi"/>
          <w:b/>
          <w:bCs/>
          <w:sz w:val="24"/>
        </w:rPr>
        <w:t>Introduction</w:t>
      </w:r>
    </w:p>
    <w:p w14:paraId="5A7C216E" w14:textId="6F7283D2" w:rsidR="002004CB" w:rsidRPr="002004CB" w:rsidRDefault="002004CB" w:rsidP="008E25C3">
      <w:pPr>
        <w:spacing w:after="0" w:line="240" w:lineRule="auto"/>
        <w:rPr>
          <w:rFonts w:cstheme="minorHAnsi"/>
          <w:sz w:val="24"/>
        </w:rPr>
      </w:pPr>
      <w:r w:rsidRPr="002004CB">
        <w:rPr>
          <w:rFonts w:cstheme="minorHAnsi"/>
          <w:sz w:val="24"/>
        </w:rPr>
        <w:t xml:space="preserve">This document </w:t>
      </w:r>
      <w:r w:rsidR="000C4A9D">
        <w:rPr>
          <w:rFonts w:cstheme="minorHAnsi"/>
          <w:sz w:val="24"/>
        </w:rPr>
        <w:t>provides pr</w:t>
      </w:r>
      <w:r w:rsidR="001840BB">
        <w:rPr>
          <w:rFonts w:cstheme="minorHAnsi"/>
          <w:sz w:val="24"/>
        </w:rPr>
        <w:t>oposed draft text for</w:t>
      </w:r>
      <w:r w:rsidRPr="002004CB">
        <w:rPr>
          <w:rFonts w:cstheme="minorHAnsi"/>
          <w:sz w:val="24"/>
        </w:rPr>
        <w:t xml:space="preserve"> </w:t>
      </w:r>
      <w:r w:rsidR="00565FD8">
        <w:rPr>
          <w:rFonts w:cstheme="minorHAnsi"/>
          <w:sz w:val="24"/>
        </w:rPr>
        <w:t xml:space="preserve">IEEE </w:t>
      </w:r>
      <w:r w:rsidR="008E25C3">
        <w:rPr>
          <w:rFonts w:cstheme="minorHAnsi"/>
          <w:sz w:val="24"/>
        </w:rPr>
        <w:t>802.11b</w:t>
      </w:r>
      <w:r w:rsidR="00CB765A">
        <w:rPr>
          <w:rFonts w:cstheme="minorHAnsi"/>
          <w:sz w:val="24"/>
        </w:rPr>
        <w:t>f</w:t>
      </w:r>
      <w:r w:rsidR="008E25C3">
        <w:rPr>
          <w:rFonts w:cstheme="minorHAnsi"/>
          <w:sz w:val="24"/>
        </w:rPr>
        <w:t xml:space="preserve"> </w:t>
      </w:r>
      <w:r w:rsidRPr="002004CB">
        <w:rPr>
          <w:rFonts w:cstheme="minorHAnsi"/>
          <w:sz w:val="24"/>
        </w:rPr>
        <w:t>D0</w:t>
      </w:r>
      <w:r w:rsidR="00225E84">
        <w:rPr>
          <w:rFonts w:cstheme="minorHAnsi"/>
          <w:sz w:val="24"/>
        </w:rPr>
        <w:t>.2</w:t>
      </w:r>
      <w:r w:rsidR="00BD1384">
        <w:rPr>
          <w:rFonts w:cstheme="minorHAnsi"/>
          <w:sz w:val="24"/>
        </w:rPr>
        <w:t>.</w:t>
      </w:r>
    </w:p>
    <w:p w14:paraId="671B532C" w14:textId="013A37C1" w:rsidR="002004CB" w:rsidRDefault="002004CB" w:rsidP="002004CB">
      <w:pPr>
        <w:spacing w:after="0" w:line="240" w:lineRule="auto"/>
        <w:ind w:left="270" w:hanging="270"/>
        <w:rPr>
          <w:rFonts w:cstheme="minorHAnsi"/>
          <w:sz w:val="24"/>
        </w:rPr>
      </w:pPr>
    </w:p>
    <w:p w14:paraId="317997BE" w14:textId="79A88E7C" w:rsidR="00D348E7" w:rsidRDefault="00D348E7" w:rsidP="002004CB">
      <w:pPr>
        <w:spacing w:after="0" w:line="240" w:lineRule="auto"/>
        <w:ind w:left="270" w:hanging="270"/>
        <w:rPr>
          <w:rFonts w:cstheme="minorHAnsi"/>
          <w:sz w:val="24"/>
        </w:rPr>
      </w:pPr>
      <w:r>
        <w:rPr>
          <w:rFonts w:cstheme="minorHAnsi"/>
          <w:sz w:val="24"/>
        </w:rPr>
        <w:t xml:space="preserve">The following </w:t>
      </w:r>
      <w:r w:rsidR="00CB765A">
        <w:rPr>
          <w:rFonts w:cstheme="minorHAnsi"/>
          <w:sz w:val="24"/>
        </w:rPr>
        <w:t>Motions</w:t>
      </w:r>
      <w:r>
        <w:rPr>
          <w:rFonts w:cstheme="minorHAnsi"/>
          <w:sz w:val="24"/>
        </w:rPr>
        <w:t xml:space="preserve"> apply to this PDT:</w:t>
      </w:r>
    </w:p>
    <w:p w14:paraId="4CBAAA64" w14:textId="796EA743" w:rsidR="003471C1" w:rsidRDefault="003471C1" w:rsidP="002004CB">
      <w:pPr>
        <w:spacing w:after="0" w:line="240" w:lineRule="auto"/>
        <w:ind w:left="270" w:hanging="270"/>
        <w:rPr>
          <w:rFonts w:cstheme="minorHAnsi"/>
          <w:sz w:val="24"/>
        </w:rPr>
      </w:pPr>
    </w:p>
    <w:p w14:paraId="118D6FFE" w14:textId="77777777" w:rsidR="00071621" w:rsidRDefault="00071621" w:rsidP="00071621">
      <w:pPr>
        <w:rPr>
          <w:rFonts w:ascii="Arial" w:hAnsi="Arial" w:cs="Arial"/>
          <w:color w:val="4472C4"/>
        </w:rPr>
      </w:pPr>
      <w:r w:rsidRPr="006806B5">
        <w:rPr>
          <w:color w:val="4472C4"/>
        </w:rPr>
        <w:t xml:space="preserve">(Motion </w:t>
      </w:r>
      <w:r>
        <w:rPr>
          <w:color w:val="4472C4"/>
        </w:rPr>
        <w:t xml:space="preserve">96, </w:t>
      </w:r>
      <w:r w:rsidRPr="006277F4">
        <w:rPr>
          <w:color w:val="4472C4"/>
        </w:rPr>
        <w:t>2</w:t>
      </w:r>
      <w:r>
        <w:rPr>
          <w:color w:val="4472C4"/>
        </w:rPr>
        <w:t>2</w:t>
      </w:r>
      <w:r w:rsidRPr="006277F4">
        <w:rPr>
          <w:color w:val="4472C4"/>
        </w:rPr>
        <w:t>/0</w:t>
      </w:r>
      <w:r>
        <w:rPr>
          <w:color w:val="4472C4"/>
        </w:rPr>
        <w:t>533</w:t>
      </w:r>
      <w:r w:rsidRPr="006277F4">
        <w:rPr>
          <w:color w:val="4472C4"/>
        </w:rPr>
        <w:t>r</w:t>
      </w:r>
      <w:r>
        <w:rPr>
          <w:color w:val="4472C4"/>
        </w:rPr>
        <w:t>3</w:t>
      </w:r>
      <w:r w:rsidRPr="006806B5">
        <w:rPr>
          <w:color w:val="4472C4"/>
        </w:rPr>
        <w:t>)</w:t>
      </w:r>
      <w:r>
        <w:rPr>
          <w:color w:val="4472C4"/>
        </w:rPr>
        <w:t xml:space="preserve"> </w:t>
      </w:r>
      <w:r w:rsidRPr="0021638A">
        <w:t>In the formatting of the Sensing Measurement report all the in-phase and quadrature components of each of the tones of the CSI from a given measurement instance for a given TX/RX antenna pair, shall be scaled with the same value.</w:t>
      </w:r>
    </w:p>
    <w:p w14:paraId="7A0E261B" w14:textId="77777777" w:rsidR="00071621" w:rsidRDefault="00071621" w:rsidP="00071621">
      <w:pPr>
        <w:rPr>
          <w:rFonts w:ascii="Arial" w:hAnsi="Arial" w:cs="Arial"/>
          <w:color w:val="4472C4"/>
        </w:rPr>
      </w:pPr>
    </w:p>
    <w:p w14:paraId="0BD8DAEA" w14:textId="77777777" w:rsidR="00071621" w:rsidRPr="003D6CB9" w:rsidRDefault="00071621" w:rsidP="00071621">
      <w:r w:rsidRPr="006806B5">
        <w:rPr>
          <w:color w:val="4472C4"/>
        </w:rPr>
        <w:t xml:space="preserve">(Motion </w:t>
      </w:r>
      <w:r>
        <w:rPr>
          <w:color w:val="4472C4"/>
        </w:rPr>
        <w:t xml:space="preserve">97, </w:t>
      </w:r>
      <w:r w:rsidRPr="006277F4">
        <w:rPr>
          <w:color w:val="4472C4"/>
        </w:rPr>
        <w:t>2</w:t>
      </w:r>
      <w:r>
        <w:rPr>
          <w:color w:val="4472C4"/>
        </w:rPr>
        <w:t>2</w:t>
      </w:r>
      <w:r w:rsidRPr="006277F4">
        <w:rPr>
          <w:color w:val="4472C4"/>
        </w:rPr>
        <w:t>/0</w:t>
      </w:r>
      <w:r>
        <w:rPr>
          <w:color w:val="4472C4"/>
        </w:rPr>
        <w:t>533</w:t>
      </w:r>
      <w:r w:rsidRPr="006277F4">
        <w:rPr>
          <w:color w:val="4472C4"/>
        </w:rPr>
        <w:t>r</w:t>
      </w:r>
      <w:r>
        <w:rPr>
          <w:color w:val="4472C4"/>
        </w:rPr>
        <w:t>3</w:t>
      </w:r>
      <w:r w:rsidRPr="006806B5">
        <w:rPr>
          <w:color w:val="4472C4"/>
        </w:rPr>
        <w:t>)</w:t>
      </w:r>
      <w:r>
        <w:rPr>
          <w:color w:val="4472C4"/>
        </w:rPr>
        <w:t xml:space="preserve"> </w:t>
      </w:r>
      <w:r w:rsidRPr="003D6CB9">
        <w:t>If a STA supports the Sensing Measurement report, then the conditionally mandatory and optional supported values of Ng in the Sensing Measurement report shall depend on the number of transmit antennas and the NDP bandwidth according to the following table:</w:t>
      </w:r>
    </w:p>
    <w:p w14:paraId="1952F54A" w14:textId="77777777" w:rsidR="00071621" w:rsidRPr="003D6CB9" w:rsidRDefault="00071621" w:rsidP="00071621">
      <w:r w:rsidRPr="003D6CB9">
        <w:tab/>
        <w:t>• Note, this is relative to a 4x LTF</w:t>
      </w:r>
    </w:p>
    <w:p w14:paraId="1E98C6CA" w14:textId="5BCCBAA4" w:rsidR="00071621" w:rsidRDefault="00071621" w:rsidP="00071621">
      <w:pPr>
        <w:jc w:val="center"/>
        <w:rPr>
          <w:color w:val="4472C4"/>
        </w:rPr>
      </w:pPr>
      <w:r>
        <w:rPr>
          <w:noProof/>
          <w:lang w:eastAsia="zh-CN"/>
        </w:rPr>
        <w:drawing>
          <wp:inline distT="0" distB="0" distL="0" distR="0" wp14:anchorId="13B302FB" wp14:editId="3441CFC6">
            <wp:extent cx="4958080" cy="1162685"/>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8080" cy="1162685"/>
                    </a:xfrm>
                    <a:prstGeom prst="rect">
                      <a:avLst/>
                    </a:prstGeom>
                    <a:noFill/>
                    <a:ln>
                      <a:noFill/>
                    </a:ln>
                  </pic:spPr>
                </pic:pic>
              </a:graphicData>
            </a:graphic>
          </wp:inline>
        </w:drawing>
      </w:r>
    </w:p>
    <w:p w14:paraId="660F01FB" w14:textId="77777777" w:rsidR="00071621" w:rsidRDefault="00071621" w:rsidP="00071621">
      <w:pPr>
        <w:rPr>
          <w:color w:val="4472C4"/>
        </w:rPr>
      </w:pPr>
    </w:p>
    <w:p w14:paraId="68CBE8C7" w14:textId="77777777" w:rsidR="00071621" w:rsidRPr="00577089" w:rsidRDefault="00071621" w:rsidP="00071621">
      <w:r w:rsidRPr="00577089">
        <w:t>The indices for the Ng = 8 for a 160 MHz NDP are specified in the following table:</w:t>
      </w:r>
    </w:p>
    <w:p w14:paraId="71ADF807" w14:textId="1001F30E" w:rsidR="00071621" w:rsidRDefault="00071621" w:rsidP="00071621">
      <w:pPr>
        <w:jc w:val="center"/>
        <w:rPr>
          <w:color w:val="4472C4"/>
        </w:rPr>
      </w:pPr>
      <w:r>
        <w:rPr>
          <w:noProof/>
          <w:lang w:eastAsia="zh-CN"/>
        </w:rPr>
        <w:drawing>
          <wp:inline distT="0" distB="0" distL="0" distR="0" wp14:anchorId="5586057D" wp14:editId="72F3DA13">
            <wp:extent cx="4735830" cy="518160"/>
            <wp:effectExtent l="0" t="0" r="7620" b="0"/>
            <wp:docPr id="2" name="Picture 2"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 chat or text messag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5830" cy="518160"/>
                    </a:xfrm>
                    <a:prstGeom prst="rect">
                      <a:avLst/>
                    </a:prstGeom>
                    <a:noFill/>
                    <a:ln>
                      <a:noFill/>
                    </a:ln>
                  </pic:spPr>
                </pic:pic>
              </a:graphicData>
            </a:graphic>
          </wp:inline>
        </w:drawing>
      </w:r>
    </w:p>
    <w:p w14:paraId="3A11074D" w14:textId="77777777" w:rsidR="00071621" w:rsidRPr="00317B36" w:rsidRDefault="00071621" w:rsidP="00071621"/>
    <w:p w14:paraId="3A51D809" w14:textId="77777777" w:rsidR="00071621" w:rsidRPr="00317B36" w:rsidRDefault="00071621" w:rsidP="00071621">
      <w:r w:rsidRPr="00317B36">
        <w:t>Note: the maximum number of transmit antennas is 8.</w:t>
      </w:r>
    </w:p>
    <w:p w14:paraId="70D99A8C" w14:textId="77777777" w:rsidR="00071621" w:rsidRDefault="00071621" w:rsidP="00071621">
      <w:pPr>
        <w:rPr>
          <w:color w:val="4472C4"/>
        </w:rPr>
      </w:pPr>
    </w:p>
    <w:p w14:paraId="670ADF6C" w14:textId="77777777" w:rsidR="00071621" w:rsidRPr="008A5437" w:rsidRDefault="00071621" w:rsidP="00071621">
      <w:pPr>
        <w:rPr>
          <w:rFonts w:ascii="Arial" w:hAnsi="Arial" w:cs="Arial"/>
          <w:color w:val="4472C4"/>
        </w:rPr>
      </w:pPr>
      <w:r w:rsidRPr="006806B5">
        <w:rPr>
          <w:color w:val="4472C4"/>
        </w:rPr>
        <w:t xml:space="preserve">(Motion </w:t>
      </w:r>
      <w:r>
        <w:rPr>
          <w:color w:val="4472C4"/>
        </w:rPr>
        <w:t xml:space="preserve">98, </w:t>
      </w:r>
      <w:r w:rsidRPr="006277F4">
        <w:rPr>
          <w:color w:val="4472C4"/>
        </w:rPr>
        <w:t>2</w:t>
      </w:r>
      <w:r>
        <w:rPr>
          <w:color w:val="4472C4"/>
        </w:rPr>
        <w:t>2</w:t>
      </w:r>
      <w:r w:rsidRPr="006277F4">
        <w:rPr>
          <w:color w:val="4472C4"/>
        </w:rPr>
        <w:t>/0</w:t>
      </w:r>
      <w:r>
        <w:rPr>
          <w:color w:val="4472C4"/>
        </w:rPr>
        <w:t>533</w:t>
      </w:r>
      <w:r w:rsidRPr="006277F4">
        <w:rPr>
          <w:color w:val="4472C4"/>
        </w:rPr>
        <w:t>r</w:t>
      </w:r>
      <w:r>
        <w:rPr>
          <w:color w:val="4472C4"/>
        </w:rPr>
        <w:t>3</w:t>
      </w:r>
      <w:r w:rsidRPr="006806B5">
        <w:rPr>
          <w:color w:val="4472C4"/>
        </w:rPr>
        <w:t>)</w:t>
      </w:r>
      <w:r>
        <w:rPr>
          <w:color w:val="4472C4"/>
        </w:rPr>
        <w:t xml:space="preserve"> </w:t>
      </w:r>
      <w:r w:rsidRPr="007F7894">
        <w:t>The Sensing Measurement report shall support word size values for the in-phase and quadrature components of the scaled CSI of both Nb = 8 and Nb = 10 bits.</w:t>
      </w:r>
    </w:p>
    <w:p w14:paraId="3420DE33" w14:textId="77777777" w:rsidR="007715AE" w:rsidRDefault="007715AE" w:rsidP="002004CB">
      <w:pPr>
        <w:spacing w:after="0" w:line="240" w:lineRule="auto"/>
        <w:ind w:left="270" w:hanging="270"/>
        <w:rPr>
          <w:rFonts w:cstheme="minorHAnsi"/>
          <w:sz w:val="24"/>
        </w:rPr>
      </w:pPr>
    </w:p>
    <w:p w14:paraId="7645DDC7" w14:textId="77777777" w:rsidR="002F6E35" w:rsidRDefault="002F6E35" w:rsidP="002004CB">
      <w:pPr>
        <w:spacing w:after="0" w:line="240" w:lineRule="auto"/>
        <w:ind w:left="270" w:hanging="270"/>
        <w:rPr>
          <w:rFonts w:cstheme="minorHAnsi"/>
          <w:sz w:val="24"/>
        </w:rPr>
      </w:pPr>
    </w:p>
    <w:p w14:paraId="59C33456" w14:textId="30BBB1B7" w:rsidR="003801E7" w:rsidRDefault="003801E7">
      <w:pPr>
        <w:rPr>
          <w:rFonts w:cstheme="minorHAnsi"/>
          <w:sz w:val="24"/>
        </w:rPr>
      </w:pPr>
      <w:r>
        <w:rPr>
          <w:rFonts w:cstheme="minorHAnsi"/>
          <w:sz w:val="24"/>
        </w:rPr>
        <w:br w:type="page"/>
      </w:r>
    </w:p>
    <w:p w14:paraId="2DEB2628" w14:textId="5667FEFD" w:rsidR="00FB0F3D" w:rsidRPr="00602236" w:rsidRDefault="00FB0F3D" w:rsidP="00511B08">
      <w:pPr>
        <w:pStyle w:val="T"/>
        <w:jc w:val="left"/>
        <w:rPr>
          <w:i/>
          <w:iCs/>
          <w:w w:val="100"/>
        </w:rPr>
      </w:pPr>
      <w:bookmarkStart w:id="0" w:name="RTF38363037343a2048352c312e"/>
      <w:r w:rsidRPr="00602236">
        <w:rPr>
          <w:b/>
          <w:i/>
          <w:iCs/>
          <w:highlight w:val="yellow"/>
        </w:rPr>
        <w:lastRenderedPageBreak/>
        <w:t>TGb</w:t>
      </w:r>
      <w:r w:rsidR="007604A8">
        <w:rPr>
          <w:b/>
          <w:i/>
          <w:iCs/>
          <w:highlight w:val="yellow"/>
        </w:rPr>
        <w:t>f</w:t>
      </w:r>
      <w:r w:rsidRPr="00602236">
        <w:rPr>
          <w:b/>
          <w:i/>
          <w:iCs/>
          <w:highlight w:val="yellow"/>
        </w:rPr>
        <w:t xml:space="preserve"> editor: Please </w:t>
      </w:r>
      <w:r w:rsidR="00361662">
        <w:rPr>
          <w:b/>
          <w:i/>
          <w:iCs/>
          <w:highlight w:val="yellow"/>
        </w:rPr>
        <w:t>insert a new subclause</w:t>
      </w:r>
      <w:r w:rsidR="00361662" w:rsidRPr="00511B08">
        <w:rPr>
          <w:b/>
          <w:i/>
          <w:iCs/>
          <w:highlight w:val="yellow"/>
        </w:rPr>
        <w:t xml:space="preserve"> </w:t>
      </w:r>
      <w:r w:rsidR="00780769" w:rsidRPr="00511B08">
        <w:rPr>
          <w:b/>
          <w:i/>
          <w:iCs/>
          <w:highlight w:val="yellow"/>
        </w:rPr>
        <w:t xml:space="preserve">in </w:t>
      </w:r>
      <w:r w:rsidR="00361662" w:rsidRPr="008F3A48">
        <w:rPr>
          <w:b/>
          <w:i/>
          <w:iCs/>
          <w:highlight w:val="yellow"/>
        </w:rPr>
        <w:t>Clause</w:t>
      </w:r>
      <w:r w:rsidR="008F3A48" w:rsidRPr="008F3A48">
        <w:rPr>
          <w:b/>
          <w:i/>
          <w:iCs/>
          <w:highlight w:val="yellow"/>
        </w:rPr>
        <w:t xml:space="preserve"> 9.4.2.318</w:t>
      </w:r>
      <w:r w:rsidRPr="008F3A48">
        <w:rPr>
          <w:b/>
          <w:i/>
          <w:iCs/>
          <w:highlight w:val="yellow"/>
        </w:rPr>
        <w:t>:</w:t>
      </w:r>
    </w:p>
    <w:bookmarkEnd w:id="0"/>
    <w:p w14:paraId="165EC4EC" w14:textId="657D3096" w:rsidR="004D101E" w:rsidRDefault="0028410A" w:rsidP="00806459">
      <w:pPr>
        <w:pStyle w:val="H5"/>
        <w:rPr>
          <w:w w:val="100"/>
        </w:rPr>
      </w:pPr>
      <w:r>
        <w:rPr>
          <w:w w:val="100"/>
        </w:rPr>
        <w:t xml:space="preserve">9.4.2.318.1 </w:t>
      </w:r>
      <w:r w:rsidR="00A6151C">
        <w:rPr>
          <w:w w:val="100"/>
        </w:rPr>
        <w:t>CSI Formatting for Sensing Measurement Report</w:t>
      </w:r>
      <w:r w:rsidR="0085717A">
        <w:rPr>
          <w:w w:val="100"/>
        </w:rPr>
        <w:t xml:space="preserve"> field</w:t>
      </w:r>
    </w:p>
    <w:p w14:paraId="75F85741" w14:textId="0FC8B09D" w:rsidR="00F54D53" w:rsidRDefault="00F54D53" w:rsidP="00301542">
      <w:pPr>
        <w:pStyle w:val="T"/>
        <w:spacing w:before="0" w:line="240" w:lineRule="auto"/>
      </w:pPr>
    </w:p>
    <w:p w14:paraId="677A05D7" w14:textId="72271820" w:rsidR="00874341" w:rsidRDefault="0028410A" w:rsidP="00874341">
      <w:pPr>
        <w:pStyle w:val="H5"/>
        <w:rPr>
          <w:w w:val="100"/>
        </w:rPr>
      </w:pPr>
      <w:r>
        <w:rPr>
          <w:w w:val="100"/>
        </w:rPr>
        <w:t xml:space="preserve">9.4.2.318.1a </w:t>
      </w:r>
      <w:r w:rsidR="00874341">
        <w:rPr>
          <w:w w:val="100"/>
        </w:rPr>
        <w:t>General</w:t>
      </w:r>
    </w:p>
    <w:p w14:paraId="529942FC" w14:textId="78FF1A35" w:rsidR="007F40DD" w:rsidRDefault="005B393F" w:rsidP="00301542">
      <w:pPr>
        <w:pStyle w:val="T"/>
        <w:spacing w:before="0" w:line="240" w:lineRule="auto"/>
      </w:pPr>
      <w:r>
        <w:t xml:space="preserve">The Sensing Measurement </w:t>
      </w:r>
      <w:r w:rsidR="00DD1283">
        <w:t>R</w:t>
      </w:r>
      <w:r>
        <w:t xml:space="preserve">eport </w:t>
      </w:r>
      <w:r w:rsidR="001C4C0F">
        <w:t>value</w:t>
      </w:r>
      <w:r w:rsidR="00670BCB">
        <w:t xml:space="preserve"> includes</w:t>
      </w:r>
      <w:r>
        <w:t xml:space="preserve"> the </w:t>
      </w:r>
      <w:r w:rsidR="00FA25AE">
        <w:t>CSI subfield.</w:t>
      </w:r>
      <w:r w:rsidR="00C23376">
        <w:t xml:space="preserve"> </w:t>
      </w:r>
      <w:r w:rsidR="00BF75F9">
        <w:t xml:space="preserve"> Subclause </w:t>
      </w:r>
      <w:r w:rsidR="00670BCB">
        <w:t>9.4.2.318.1b</w:t>
      </w:r>
      <w:r w:rsidR="00BF75F9">
        <w:t xml:space="preserve"> describes the </w:t>
      </w:r>
      <w:r w:rsidR="0028498E">
        <w:t xml:space="preserve">encoding of the </w:t>
      </w:r>
      <w:r w:rsidR="007158FE">
        <w:t xml:space="preserve">measured </w:t>
      </w:r>
      <w:r w:rsidR="0028498E">
        <w:t xml:space="preserve">CSI which involves scaling and quantizing the </w:t>
      </w:r>
      <w:r w:rsidR="007158FE">
        <w:t xml:space="preserve">measured </w:t>
      </w:r>
      <w:r w:rsidR="0028498E">
        <w:t>CSI</w:t>
      </w:r>
      <w:r w:rsidR="001C5C62">
        <w:t xml:space="preserve">, for inclusion in the </w:t>
      </w:r>
      <w:r w:rsidR="00DE04D5" w:rsidRPr="00E14823">
        <w:rPr>
          <w:rStyle w:val="cf01"/>
          <w:rFonts w:ascii="Times New Roman" w:hAnsi="Times New Roman" w:cs="Times New Roman"/>
          <w:sz w:val="20"/>
          <w:szCs w:val="20"/>
        </w:rPr>
        <w:t>Sensing Measurement Report</w:t>
      </w:r>
      <w:r w:rsidR="00E14823">
        <w:rPr>
          <w:rStyle w:val="cf01"/>
          <w:rFonts w:ascii="Times New Roman" w:hAnsi="Times New Roman" w:cs="Times New Roman"/>
          <w:sz w:val="20"/>
          <w:szCs w:val="20"/>
        </w:rPr>
        <w:t xml:space="preserve"> field</w:t>
      </w:r>
      <w:r w:rsidR="0093446C">
        <w:t xml:space="preserve">.  Subclause </w:t>
      </w:r>
      <w:r w:rsidR="00352633" w:rsidRPr="00352633">
        <w:t xml:space="preserve">9.4.2.318.1c </w:t>
      </w:r>
      <w:r w:rsidR="0093446C">
        <w:t>describes the decoding of the scaled and quantized CSI</w:t>
      </w:r>
      <w:r w:rsidR="001C5C62">
        <w:t xml:space="preserve">, received in the </w:t>
      </w:r>
      <w:r w:rsidR="00E14823" w:rsidRPr="00E14823">
        <w:rPr>
          <w:rStyle w:val="cf01"/>
          <w:rFonts w:ascii="Times New Roman" w:hAnsi="Times New Roman" w:cs="Times New Roman"/>
          <w:sz w:val="20"/>
          <w:szCs w:val="20"/>
        </w:rPr>
        <w:t>Sensing Measurement Report field</w:t>
      </w:r>
      <w:r w:rsidR="0093446C">
        <w:t>.</w:t>
      </w:r>
    </w:p>
    <w:p w14:paraId="3F797004" w14:textId="77777777" w:rsidR="007F40DD" w:rsidRDefault="007F40DD" w:rsidP="00301542">
      <w:pPr>
        <w:pStyle w:val="T"/>
        <w:spacing w:before="0" w:line="240" w:lineRule="auto"/>
      </w:pPr>
    </w:p>
    <w:p w14:paraId="27B7E6BD" w14:textId="6433F7DC" w:rsidR="009B5426" w:rsidRDefault="00EC4AD8" w:rsidP="00301542">
      <w:pPr>
        <w:pStyle w:val="T"/>
        <w:spacing w:before="0" w:line="240" w:lineRule="auto"/>
      </w:pPr>
      <w:r>
        <w:t xml:space="preserve">The </w:t>
      </w:r>
      <w:r w:rsidR="007158FE">
        <w:t xml:space="preserve">measured </w:t>
      </w:r>
      <w:r>
        <w:t xml:space="preserve">CSI </w:t>
      </w:r>
      <w:r w:rsidR="008500B0">
        <w:t>for</w:t>
      </w:r>
      <w:r>
        <w:t xml:space="preserve"> the</w:t>
      </w:r>
      <w:r w:rsidR="00E800C4">
        <w:t xml:space="preserve"> t-th transmit antenna, the</w:t>
      </w:r>
      <w:r>
        <w:t xml:space="preserve"> r-th receive </w:t>
      </w:r>
      <w:r w:rsidR="008500B0">
        <w:t xml:space="preserve">antenna, </w:t>
      </w:r>
      <w:r w:rsidR="007158FE">
        <w:t xml:space="preserve">and the k-th subcarrier is the complex value indicated by </w:t>
      </w:r>
      <m:oMath>
        <m:r>
          <w:rPr>
            <w:rFonts w:ascii="Cambria Math" w:hAnsi="Cambria Math"/>
          </w:rPr>
          <m:t>H(t, r, k)</m:t>
        </m:r>
      </m:oMath>
      <w:r w:rsidR="00213BCD">
        <w:t xml:space="preserve">. </w:t>
      </w:r>
      <w:r w:rsidR="00AF1F19">
        <w:t xml:space="preserve"> The real part of the CSI is indicated by </w:t>
      </w:r>
      <m:oMath>
        <m:sSup>
          <m:sSupPr>
            <m:ctrlPr>
              <w:rPr>
                <w:rFonts w:ascii="Cambria Math" w:hAnsi="Cambria Math"/>
                <w:i/>
              </w:rPr>
            </m:ctrlPr>
          </m:sSupPr>
          <m:e>
            <m:r>
              <w:rPr>
                <w:rFonts w:ascii="Cambria Math" w:hAnsi="Cambria Math"/>
              </w:rPr>
              <m:t>H</m:t>
            </m:r>
          </m:e>
          <m:sup>
            <m:r>
              <w:rPr>
                <w:rFonts w:ascii="Cambria Math" w:hAnsi="Cambria Math"/>
              </w:rPr>
              <m:t>(R)</m:t>
            </m:r>
          </m:sup>
        </m:sSup>
        <m:r>
          <w:rPr>
            <w:rFonts w:ascii="Cambria Math" w:hAnsi="Cambria Math"/>
          </w:rPr>
          <m:t>(t, r, k)</m:t>
        </m:r>
      </m:oMath>
      <w:r w:rsidR="00112AE8">
        <w:t xml:space="preserve"> while the imaginary part of the CSI is indicated by </w:t>
      </w:r>
      <m:oMath>
        <m:sSup>
          <m:sSupPr>
            <m:ctrlPr>
              <w:rPr>
                <w:rFonts w:ascii="Cambria Math" w:hAnsi="Cambria Math"/>
                <w:i/>
              </w:rPr>
            </m:ctrlPr>
          </m:sSupPr>
          <m:e>
            <m:r>
              <w:rPr>
                <w:rFonts w:ascii="Cambria Math" w:hAnsi="Cambria Math"/>
              </w:rPr>
              <m:t>H</m:t>
            </m:r>
          </m:e>
          <m:sup>
            <m:r>
              <w:rPr>
                <w:rFonts w:ascii="Cambria Math" w:hAnsi="Cambria Math"/>
              </w:rPr>
              <m:t>(I)</m:t>
            </m:r>
          </m:sup>
        </m:sSup>
        <m:r>
          <w:rPr>
            <w:rFonts w:ascii="Cambria Math" w:hAnsi="Cambria Math"/>
          </w:rPr>
          <m:t>(t, r, k)</m:t>
        </m:r>
      </m:oMath>
      <w:r w:rsidR="009B5426">
        <w:t>.</w:t>
      </w:r>
      <w:r w:rsidR="00385716">
        <w:t xml:space="preserve"> The real and imaginary parts of the CSI are represented as </w:t>
      </w:r>
      <w:r w:rsidR="00DD7B2F">
        <w:t xml:space="preserve">2s </w:t>
      </w:r>
      <w:r w:rsidR="00385716">
        <w:t xml:space="preserve">complement </w:t>
      </w:r>
      <w:r w:rsidR="00231974">
        <w:t>binary integers.</w:t>
      </w:r>
    </w:p>
    <w:p w14:paraId="21D788CE" w14:textId="77777777" w:rsidR="009B5426" w:rsidRDefault="009B5426" w:rsidP="00301542">
      <w:pPr>
        <w:pStyle w:val="T"/>
        <w:spacing w:before="0" w:line="240" w:lineRule="auto"/>
      </w:pPr>
    </w:p>
    <w:p w14:paraId="7493BD30" w14:textId="00D46D71" w:rsidR="00FB3662" w:rsidRDefault="008C54DF" w:rsidP="00301542">
      <w:pPr>
        <w:pStyle w:val="T"/>
        <w:spacing w:before="0" w:line="240" w:lineRule="auto"/>
      </w:pPr>
      <w:r>
        <w:t xml:space="preserve">The </w:t>
      </w:r>
      <w:r w:rsidR="00614AA6">
        <w:t xml:space="preserve">encoded version of the CSI is indicated by </w:t>
      </w:r>
      <m:oMath>
        <m:sSub>
          <m:sSubPr>
            <m:ctrlPr>
              <w:rPr>
                <w:rFonts w:ascii="Cambria Math" w:hAnsi="Cambria Math"/>
                <w:i/>
              </w:rPr>
            </m:ctrlPr>
          </m:sSubPr>
          <m:e>
            <m:r>
              <w:rPr>
                <w:rFonts w:ascii="Cambria Math" w:hAnsi="Cambria Math"/>
              </w:rPr>
              <m:t>H</m:t>
            </m:r>
          </m:e>
          <m:sub>
            <m:r>
              <w:rPr>
                <w:rFonts w:ascii="Cambria Math" w:hAnsi="Cambria Math"/>
              </w:rPr>
              <m:t>e</m:t>
            </m:r>
          </m:sub>
        </m:sSub>
        <m:r>
          <w:rPr>
            <w:rFonts w:ascii="Cambria Math" w:hAnsi="Cambria Math"/>
          </w:rPr>
          <m:t>(t, r, k)</m:t>
        </m:r>
      </m:oMath>
      <w:r w:rsidR="00614AA6">
        <w:t xml:space="preserve"> and </w:t>
      </w:r>
      <w:r w:rsidR="007E4FFE">
        <w:t xml:space="preserve">decoded version of the CSI is indicated by </w:t>
      </w:r>
      <m:oMath>
        <m:sSub>
          <m:sSubPr>
            <m:ctrlPr>
              <w:rPr>
                <w:rFonts w:ascii="Cambria Math" w:hAnsi="Cambria Math"/>
                <w:i/>
              </w:rPr>
            </m:ctrlPr>
          </m:sSubPr>
          <m:e>
            <m:r>
              <w:rPr>
                <w:rFonts w:ascii="Cambria Math" w:hAnsi="Cambria Math"/>
              </w:rPr>
              <m:t>H</m:t>
            </m:r>
          </m:e>
          <m:sub>
            <m:r>
              <w:rPr>
                <w:rFonts w:ascii="Cambria Math" w:hAnsi="Cambria Math"/>
              </w:rPr>
              <m:t>d</m:t>
            </m:r>
          </m:sub>
        </m:sSub>
        <m:d>
          <m:dPr>
            <m:ctrlPr>
              <w:rPr>
                <w:rFonts w:ascii="Cambria Math" w:hAnsi="Cambria Math"/>
                <w:i/>
              </w:rPr>
            </m:ctrlPr>
          </m:dPr>
          <m:e>
            <m:r>
              <w:rPr>
                <w:rFonts w:ascii="Cambria Math" w:hAnsi="Cambria Math"/>
              </w:rPr>
              <m:t>t, r, k</m:t>
            </m:r>
          </m:e>
        </m:d>
        <m:r>
          <w:rPr>
            <w:rFonts w:ascii="Cambria Math" w:hAnsi="Cambria Math"/>
          </w:rPr>
          <m:t>.</m:t>
        </m:r>
      </m:oMath>
    </w:p>
    <w:p w14:paraId="1D780320" w14:textId="201CB3C6" w:rsidR="009B5426" w:rsidRDefault="009B5426" w:rsidP="00301542">
      <w:pPr>
        <w:pStyle w:val="T"/>
        <w:spacing w:before="0" w:line="240" w:lineRule="auto"/>
      </w:pPr>
    </w:p>
    <w:p w14:paraId="082981E8" w14:textId="77777777" w:rsidR="009B5426" w:rsidRDefault="009B5426" w:rsidP="00301542">
      <w:pPr>
        <w:pStyle w:val="T"/>
        <w:spacing w:before="0" w:line="240" w:lineRule="auto"/>
      </w:pPr>
    </w:p>
    <w:p w14:paraId="423E1442" w14:textId="17B289AE" w:rsidR="00FB3662" w:rsidRDefault="006C5D6F" w:rsidP="00FB3662">
      <w:pPr>
        <w:pStyle w:val="H5"/>
        <w:rPr>
          <w:w w:val="100"/>
        </w:rPr>
      </w:pPr>
      <w:r>
        <w:rPr>
          <w:w w:val="100"/>
        </w:rPr>
        <w:t xml:space="preserve">9.4.2.318.1b </w:t>
      </w:r>
      <w:r w:rsidR="00FB3662">
        <w:rPr>
          <w:w w:val="100"/>
        </w:rPr>
        <w:t xml:space="preserve">CSI </w:t>
      </w:r>
      <w:r w:rsidR="005B393F">
        <w:rPr>
          <w:w w:val="100"/>
        </w:rPr>
        <w:t>Encoding Procedure</w:t>
      </w:r>
    </w:p>
    <w:p w14:paraId="2C4C958A" w14:textId="7127E441" w:rsidR="005B393F" w:rsidRDefault="00E609F2" w:rsidP="00301542">
      <w:pPr>
        <w:pStyle w:val="T"/>
        <w:spacing w:before="0" w:line="240" w:lineRule="auto"/>
      </w:pPr>
      <w:r>
        <w:t xml:space="preserve">The number of </w:t>
      </w:r>
      <w:r w:rsidR="00E507E9">
        <w:t>transmit</w:t>
      </w:r>
      <w:r>
        <w:t xml:space="preserve"> antennas is</w:t>
      </w:r>
      <w:r w:rsidR="00E507E9">
        <w:t xml:space="preserve"> indicated by</w:t>
      </w:r>
      <w:r>
        <w:t xml:space="preserv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00922C7F">
        <w:t xml:space="preserve"> and the number of </w:t>
      </w:r>
      <w:r w:rsidR="00E507E9">
        <w:t>receive</w:t>
      </w:r>
      <w:r w:rsidR="00922C7F">
        <w:t xml:space="preserve"> antennas is indicated by </w:t>
      </w:r>
      <m:oMath>
        <m:sSub>
          <m:sSubPr>
            <m:ctrlPr>
              <w:rPr>
                <w:rFonts w:ascii="Cambria Math" w:hAnsi="Cambria Math"/>
                <w:i/>
              </w:rPr>
            </m:ctrlPr>
          </m:sSubPr>
          <m:e>
            <m:r>
              <w:rPr>
                <w:rFonts w:ascii="Cambria Math" w:hAnsi="Cambria Math"/>
              </w:rPr>
              <m:t>N</m:t>
            </m:r>
          </m:e>
          <m:sub>
            <m:r>
              <w:rPr>
                <w:rFonts w:ascii="Cambria Math" w:hAnsi="Cambria Math"/>
              </w:rPr>
              <m:t>r</m:t>
            </m:r>
          </m:sub>
        </m:sSub>
      </m:oMath>
      <w:r w:rsidR="00922C7F">
        <w:t xml:space="preserve">. </w:t>
      </w:r>
    </w:p>
    <w:p w14:paraId="2E3BE62A" w14:textId="39BEF592" w:rsidR="00922C7F" w:rsidRDefault="00922C7F" w:rsidP="00301542">
      <w:pPr>
        <w:pStyle w:val="T"/>
        <w:spacing w:before="0" w:line="240" w:lineRule="auto"/>
      </w:pPr>
    </w:p>
    <w:p w14:paraId="5109C8D4" w14:textId="7F3BB71A" w:rsidR="00184756" w:rsidRDefault="00922C7F" w:rsidP="000B7C9E">
      <w:pPr>
        <w:pStyle w:val="T"/>
        <w:numPr>
          <w:ilvl w:val="0"/>
          <w:numId w:val="26"/>
        </w:numPr>
        <w:spacing w:before="0" w:line="240" w:lineRule="auto"/>
      </w:pPr>
      <w:r>
        <w:t xml:space="preserve">For </w:t>
      </w:r>
      <w:r w:rsidR="006C5F24">
        <w:t>a given tuple of</w:t>
      </w:r>
      <w:r w:rsidR="00E70E02">
        <w:t xml:space="preserve"> transmit and</w:t>
      </w:r>
      <w:r w:rsidR="006C5F24">
        <w:t xml:space="preserve"> receive ant</w:t>
      </w:r>
      <w:r w:rsidR="00E800C4">
        <w:t>enna</w:t>
      </w:r>
      <w:r w:rsidR="00E70E02">
        <w:t>s</w:t>
      </w:r>
      <w:r w:rsidR="00E800C4">
        <w:t xml:space="preserve">, </w:t>
      </w:r>
      <m:oMath>
        <m:r>
          <w:rPr>
            <w:rFonts w:ascii="Cambria Math" w:hAnsi="Cambria Math"/>
          </w:rPr>
          <m:t>(t, r)</m:t>
        </m:r>
      </m:oMath>
      <w:r w:rsidR="00E800C4">
        <w:t xml:space="preserve">, the maximum of the absolute value of the real and imaginary parts of the </w:t>
      </w:r>
      <w:r w:rsidR="00195C91">
        <w:t xml:space="preserve">CSI for all </w:t>
      </w:r>
      <w:r w:rsidR="000F5656">
        <w:t xml:space="preserve">subcarriers </w:t>
      </w:r>
      <w:r w:rsidR="00195C91">
        <w:t>is calculated using Equation (A).</w:t>
      </w:r>
    </w:p>
    <w:p w14:paraId="5149E1E2" w14:textId="1A6B7D1C" w:rsidR="00195C91" w:rsidRDefault="00195C91" w:rsidP="00301542">
      <w:pPr>
        <w:pStyle w:val="T"/>
        <w:spacing w:before="0" w:line="240" w:lineRule="auto"/>
      </w:pPr>
    </w:p>
    <w:p w14:paraId="63C3F268" w14:textId="75251475" w:rsidR="00195C91" w:rsidRPr="00FF3B59" w:rsidRDefault="0072097D" w:rsidP="006F0EF2">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710"/>
          <w:tab w:val="left" w:pos="9000"/>
        </w:tabs>
        <w:spacing w:before="0" w:line="240" w:lineRule="auto"/>
        <w:jc w:val="left"/>
        <w:rPr>
          <w:sz w:val="18"/>
          <w:szCs w:val="18"/>
        </w:rPr>
      </w:pPr>
      <w:r w:rsidRPr="00FF3B59">
        <w:rPr>
          <w:sz w:val="22"/>
          <w:szCs w:val="22"/>
        </w:rPr>
        <w:tab/>
      </w:r>
      <m:oMath>
        <m:r>
          <w:rPr>
            <w:rFonts w:ascii="Cambria Math" w:hAnsi="Cambria Math"/>
            <w:sz w:val="22"/>
            <w:szCs w:val="22"/>
          </w:rPr>
          <m:t>m</m:t>
        </m:r>
        <m:d>
          <m:dPr>
            <m:ctrlPr>
              <w:rPr>
                <w:rFonts w:ascii="Cambria Math" w:hAnsi="Cambria Math"/>
                <w:i/>
                <w:sz w:val="22"/>
                <w:szCs w:val="22"/>
              </w:rPr>
            </m:ctrlPr>
          </m:dPr>
          <m:e>
            <m:r>
              <w:rPr>
                <w:rFonts w:ascii="Cambria Math" w:hAnsi="Cambria Math"/>
                <w:sz w:val="22"/>
                <w:szCs w:val="22"/>
              </w:rPr>
              <m:t>t,r</m:t>
            </m:r>
          </m:e>
        </m:d>
        <m:r>
          <w:rPr>
            <w:rFonts w:ascii="Cambria Math" w:hAnsi="Cambria Math"/>
            <w:sz w:val="22"/>
            <w:szCs w:val="22"/>
          </w:rPr>
          <m:t xml:space="preserve">= </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sz w:val="22"/>
                    <w:szCs w:val="22"/>
                  </w:rPr>
                  <m:t>max</m:t>
                </m:r>
              </m:e>
              <m:lim>
                <m:r>
                  <w:rPr>
                    <w:rFonts w:ascii="Cambria Math" w:hAnsi="Cambria Math"/>
                    <w:sz w:val="22"/>
                    <w:szCs w:val="22"/>
                  </w:rPr>
                  <m:t>k∈K</m:t>
                </m:r>
              </m:lim>
            </m:limLow>
          </m:fName>
          <m:e>
            <m:r>
              <w:rPr>
                <w:rFonts w:ascii="Cambria Math" w:hAnsi="Cambria Math"/>
                <w:sz w:val="22"/>
                <w:szCs w:val="22"/>
              </w:rPr>
              <m:t>{</m:t>
            </m:r>
            <m:func>
              <m:funcPr>
                <m:ctrlPr>
                  <w:rPr>
                    <w:rFonts w:ascii="Cambria Math" w:hAnsi="Cambria Math"/>
                    <w:i/>
                    <w:sz w:val="22"/>
                    <w:szCs w:val="22"/>
                  </w:rPr>
                </m:ctrlPr>
              </m:funcPr>
              <m:fName>
                <m:r>
                  <m:rPr>
                    <m:sty m:val="p"/>
                  </m:rPr>
                  <w:rPr>
                    <w:rFonts w:ascii="Cambria Math" w:hAnsi="Cambria Math"/>
                    <w:sz w:val="22"/>
                    <w:szCs w:val="22"/>
                  </w:rPr>
                  <m:t>max</m:t>
                </m:r>
              </m:fName>
              <m:e>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|H</m:t>
                    </m:r>
                  </m:e>
                  <m:sup>
                    <m:d>
                      <m:dPr>
                        <m:ctrlPr>
                          <w:rPr>
                            <w:rFonts w:ascii="Cambria Math" w:hAnsi="Cambria Math"/>
                            <w:i/>
                            <w:sz w:val="22"/>
                            <w:szCs w:val="22"/>
                          </w:rPr>
                        </m:ctrlPr>
                      </m:dPr>
                      <m:e>
                        <m:r>
                          <w:rPr>
                            <w:rFonts w:ascii="Cambria Math" w:hAnsi="Cambria Math"/>
                            <w:sz w:val="22"/>
                            <w:szCs w:val="22"/>
                          </w:rPr>
                          <m:t>R</m:t>
                        </m:r>
                      </m:e>
                    </m:d>
                  </m:sup>
                </m:sSup>
                <m:d>
                  <m:dPr>
                    <m:ctrlPr>
                      <w:rPr>
                        <w:rFonts w:ascii="Cambria Math" w:hAnsi="Cambria Math"/>
                        <w:i/>
                        <w:sz w:val="22"/>
                        <w:szCs w:val="22"/>
                      </w:rPr>
                    </m:ctrlPr>
                  </m:dPr>
                  <m:e>
                    <m:r>
                      <w:rPr>
                        <w:rFonts w:ascii="Cambria Math" w:hAnsi="Cambria Math"/>
                        <w:sz w:val="22"/>
                        <w:szCs w:val="22"/>
                      </w:rPr>
                      <m:t>t, r, k</m:t>
                    </m:r>
                  </m:e>
                </m:d>
                <m:r>
                  <w:rPr>
                    <w:rFonts w:ascii="Cambria Math" w:hAnsi="Cambria Math"/>
                    <w:sz w:val="22"/>
                    <w:szCs w:val="22"/>
                  </w:rPr>
                  <m:t>|, |</m:t>
                </m:r>
                <m:sSup>
                  <m:sSupPr>
                    <m:ctrlPr>
                      <w:rPr>
                        <w:rFonts w:ascii="Cambria Math" w:hAnsi="Cambria Math"/>
                        <w:i/>
                        <w:sz w:val="22"/>
                        <w:szCs w:val="22"/>
                      </w:rPr>
                    </m:ctrlPr>
                  </m:sSupPr>
                  <m:e>
                    <m:r>
                      <w:rPr>
                        <w:rFonts w:ascii="Cambria Math" w:hAnsi="Cambria Math"/>
                        <w:sz w:val="22"/>
                        <w:szCs w:val="22"/>
                      </w:rPr>
                      <m:t>H</m:t>
                    </m:r>
                  </m:e>
                  <m:sup>
                    <m:r>
                      <w:rPr>
                        <w:rFonts w:ascii="Cambria Math" w:hAnsi="Cambria Math"/>
                        <w:sz w:val="22"/>
                        <w:szCs w:val="22"/>
                      </w:rPr>
                      <m:t>(I)</m:t>
                    </m:r>
                  </m:sup>
                </m:sSup>
                <m:d>
                  <m:dPr>
                    <m:ctrlPr>
                      <w:rPr>
                        <w:rFonts w:ascii="Cambria Math" w:hAnsi="Cambria Math"/>
                        <w:i/>
                        <w:sz w:val="22"/>
                        <w:szCs w:val="22"/>
                      </w:rPr>
                    </m:ctrlPr>
                  </m:dPr>
                  <m:e>
                    <m:r>
                      <w:rPr>
                        <w:rFonts w:ascii="Cambria Math" w:hAnsi="Cambria Math"/>
                        <w:sz w:val="22"/>
                        <w:szCs w:val="22"/>
                      </w:rPr>
                      <m:t>t, r, k</m:t>
                    </m:r>
                  </m:e>
                </m:d>
                <m:r>
                  <w:rPr>
                    <w:rFonts w:ascii="Cambria Math" w:hAnsi="Cambria Math"/>
                    <w:sz w:val="22"/>
                    <w:szCs w:val="22"/>
                  </w:rPr>
                  <m:t>|}}</m:t>
                </m:r>
              </m:e>
            </m:func>
            <m:r>
              <w:rPr>
                <w:rFonts w:ascii="Cambria Math" w:hAnsi="Cambria Math"/>
                <w:sz w:val="22"/>
                <w:szCs w:val="22"/>
              </w:rPr>
              <m:t xml:space="preserve"> </m:t>
            </m:r>
          </m:e>
        </m:func>
      </m:oMath>
      <w:r w:rsidR="006F0EF2" w:rsidRPr="00FF3B59">
        <w:rPr>
          <w:sz w:val="22"/>
          <w:szCs w:val="22"/>
        </w:rPr>
        <w:tab/>
      </w:r>
      <w:r w:rsidR="0021600C" w:rsidRPr="00FF3B59">
        <w:t>(A)</w:t>
      </w:r>
    </w:p>
    <w:p w14:paraId="3D10B0EC" w14:textId="77777777" w:rsidR="00195C91" w:rsidRDefault="00195C91" w:rsidP="00301542">
      <w:pPr>
        <w:pStyle w:val="T"/>
        <w:spacing w:before="0" w:line="240" w:lineRule="auto"/>
      </w:pPr>
    </w:p>
    <w:p w14:paraId="5C46EF15" w14:textId="707736BA" w:rsidR="00301542" w:rsidRDefault="00D21CE5" w:rsidP="00424302">
      <w:pPr>
        <w:pStyle w:val="T"/>
        <w:spacing w:before="0" w:line="240" w:lineRule="auto"/>
        <w:ind w:left="720"/>
      </w:pPr>
      <w:r>
        <w:t>The set of subcarrier</w:t>
      </w:r>
      <w:r w:rsidR="0013741C">
        <w:t>s</w:t>
      </w:r>
      <w:r>
        <w:t xml:space="preserve">, </w:t>
      </w:r>
      <m:oMath>
        <m:r>
          <w:rPr>
            <w:rFonts w:ascii="Cambria Math" w:hAnsi="Cambria Math"/>
          </w:rPr>
          <m:t>K</m:t>
        </m:r>
      </m:oMath>
      <w:r>
        <w:t xml:space="preserve"> is </w:t>
      </w:r>
      <w:r w:rsidR="00D0079D">
        <w:t xml:space="preserve">specified in the Sensing Measurement </w:t>
      </w:r>
      <w:r w:rsidR="00C972E0">
        <w:t>R</w:t>
      </w:r>
      <w:r w:rsidR="00D0079D">
        <w:t>eport</w:t>
      </w:r>
      <w:r w:rsidR="00C972E0">
        <w:t xml:space="preserve"> Control field</w:t>
      </w:r>
      <w:r w:rsidR="0013741C">
        <w:t>.</w:t>
      </w:r>
      <w:r w:rsidR="00C971B6">
        <w:t xml:space="preserve">  This calculation is performed for each tuple of receive and transmit antennas, </w:t>
      </w:r>
      <m:oMath>
        <m:r>
          <w:rPr>
            <w:rFonts w:ascii="Cambria Math" w:hAnsi="Cambria Math"/>
          </w:rPr>
          <m:t>(t, r)</m:t>
        </m:r>
      </m:oMath>
      <w:r w:rsidR="00863C7B">
        <w:t xml:space="preserve">, with </w:t>
      </w:r>
      <m:oMath>
        <m:r>
          <w:rPr>
            <w:rFonts w:ascii="Cambria Math" w:hAnsi="Cambria Math"/>
          </w:rPr>
          <m:t>t=1, 2, …</m:t>
        </m:r>
        <m:sSub>
          <m:sSubPr>
            <m:ctrlPr>
              <w:rPr>
                <w:rFonts w:ascii="Cambria Math" w:hAnsi="Cambria Math"/>
                <w:i/>
              </w:rPr>
            </m:ctrlPr>
          </m:sSubPr>
          <m:e>
            <m:r>
              <w:rPr>
                <w:rFonts w:ascii="Cambria Math" w:hAnsi="Cambria Math"/>
              </w:rPr>
              <m:t>N</m:t>
            </m:r>
          </m:e>
          <m:sub>
            <m:r>
              <w:rPr>
                <w:rFonts w:ascii="Cambria Math" w:hAnsi="Cambria Math"/>
              </w:rPr>
              <m:t>t</m:t>
            </m:r>
          </m:sub>
        </m:sSub>
      </m:oMath>
      <w:r w:rsidR="00863C7B">
        <w:t xml:space="preserve"> and </w:t>
      </w:r>
      <m:oMath>
        <m:r>
          <w:rPr>
            <w:rFonts w:ascii="Cambria Math" w:hAnsi="Cambria Math"/>
          </w:rPr>
          <m:t>r=1, 2, …</m:t>
        </m:r>
        <m:sSub>
          <m:sSubPr>
            <m:ctrlPr>
              <w:rPr>
                <w:rFonts w:ascii="Cambria Math" w:hAnsi="Cambria Math"/>
                <w:i/>
              </w:rPr>
            </m:ctrlPr>
          </m:sSubPr>
          <m:e>
            <m:r>
              <w:rPr>
                <w:rFonts w:ascii="Cambria Math" w:hAnsi="Cambria Math"/>
              </w:rPr>
              <m:t>N</m:t>
            </m:r>
          </m:e>
          <m:sub>
            <m:r>
              <w:rPr>
                <w:rFonts w:ascii="Cambria Math" w:hAnsi="Cambria Math"/>
              </w:rPr>
              <m:t>r</m:t>
            </m:r>
          </m:sub>
        </m:sSub>
      </m:oMath>
      <w:r w:rsidR="00305199">
        <w:t xml:space="preserve">. </w:t>
      </w:r>
    </w:p>
    <w:p w14:paraId="48349FBF" w14:textId="25E149CA" w:rsidR="0013741C" w:rsidRDefault="0013741C" w:rsidP="00301542">
      <w:pPr>
        <w:pStyle w:val="T"/>
        <w:spacing w:before="0" w:line="240" w:lineRule="auto"/>
      </w:pPr>
    </w:p>
    <w:p w14:paraId="728D0F52" w14:textId="15CAC2C3" w:rsidR="0013741C" w:rsidRDefault="00C32F8D" w:rsidP="00424302">
      <w:pPr>
        <w:pStyle w:val="T"/>
        <w:numPr>
          <w:ilvl w:val="0"/>
          <w:numId w:val="26"/>
        </w:numPr>
        <w:spacing w:before="0" w:line="240" w:lineRule="auto"/>
      </w:pPr>
      <w:r>
        <w:t xml:space="preserve">For a given tuple of transmit and receive antennas, </w:t>
      </w:r>
      <m:oMath>
        <m:r>
          <w:rPr>
            <w:rFonts w:ascii="Cambria Math" w:hAnsi="Cambria Math"/>
          </w:rPr>
          <m:t>(t, r)</m:t>
        </m:r>
      </m:oMath>
      <w:r>
        <w:t xml:space="preserve">, </w:t>
      </w:r>
      <w:r w:rsidR="00E96959">
        <w:t xml:space="preserve">the </w:t>
      </w:r>
      <w:r w:rsidR="00DD6D4F">
        <w:t xml:space="preserve">positive </w:t>
      </w:r>
      <w:r>
        <w:t xml:space="preserve">scaling factor </w:t>
      </w:r>
      <m:oMath>
        <m:r>
          <w:rPr>
            <w:rFonts w:ascii="Cambria Math" w:hAnsi="Cambria Math"/>
          </w:rPr>
          <m:t>γ(r,t)</m:t>
        </m:r>
      </m:oMath>
      <w:r w:rsidR="007C5FA0">
        <w:t xml:space="preserve"> is selected</w:t>
      </w:r>
      <w:r w:rsidR="00AC3930">
        <w:t xml:space="preserve"> to avoid overflow </w:t>
      </w:r>
      <w:r w:rsidR="003E4153">
        <w:t xml:space="preserve">when </w:t>
      </w:r>
      <w:r w:rsidR="00D97C40">
        <w:t xml:space="preserve">scaling and </w:t>
      </w:r>
      <w:r w:rsidR="003E4153">
        <w:t>quantiz</w:t>
      </w:r>
      <w:r w:rsidR="00D97C40">
        <w:t xml:space="preserve">ing the measured CSI using </w:t>
      </w:r>
      <w:r w:rsidR="00635CED">
        <w:t>Equations (B) and (C).</w:t>
      </w:r>
      <w:r w:rsidR="0061741D">
        <w:t xml:space="preserve"> </w:t>
      </w:r>
      <w:r w:rsidR="00A30563">
        <w:t xml:space="preserve">The sensing </w:t>
      </w:r>
      <w:del w:id="1" w:author="Steve Shellhammer" w:date="2022-07-12T06:48:00Z">
        <w:r w:rsidR="00A30563" w:rsidDel="00A2426E">
          <w:delText xml:space="preserve">responder </w:delText>
        </w:r>
      </w:del>
      <w:ins w:id="2" w:author="Steve Shellhammer" w:date="2022-07-12T06:48:00Z">
        <w:r w:rsidR="00A2426E">
          <w:t xml:space="preserve">receiver </w:t>
        </w:r>
      </w:ins>
      <w:r w:rsidR="00A30563">
        <w:t>selects the exact value of the scaling factor</w:t>
      </w:r>
      <w:r w:rsidR="009A794C">
        <w:t>.</w:t>
      </w:r>
    </w:p>
    <w:p w14:paraId="7865A0F4" w14:textId="11D0FAF2" w:rsidR="0013741C" w:rsidRDefault="0013741C" w:rsidP="00301542">
      <w:pPr>
        <w:pStyle w:val="T"/>
        <w:spacing w:before="0" w:line="240" w:lineRule="auto"/>
      </w:pPr>
    </w:p>
    <w:p w14:paraId="1937CA4B" w14:textId="2A8EBA33" w:rsidR="00305199" w:rsidRDefault="00305199" w:rsidP="00424302">
      <w:pPr>
        <w:pStyle w:val="T"/>
        <w:spacing w:before="0" w:line="240" w:lineRule="auto"/>
        <w:ind w:left="720"/>
      </w:pPr>
      <w:r>
        <w:t xml:space="preserve">This calculation is performed for each tuple of receive and transmit antennas, </w:t>
      </w:r>
      <m:oMath>
        <m:r>
          <w:rPr>
            <w:rFonts w:ascii="Cambria Math" w:hAnsi="Cambria Math"/>
          </w:rPr>
          <m:t>(t, r)</m:t>
        </m:r>
      </m:oMath>
      <w:r>
        <w:t xml:space="preserve">, with </w:t>
      </w:r>
      <m:oMath>
        <m:r>
          <w:rPr>
            <w:rFonts w:ascii="Cambria Math" w:hAnsi="Cambria Math"/>
          </w:rPr>
          <m:t>t=1, 2, …</m:t>
        </m:r>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and </w:t>
      </w:r>
      <m:oMath>
        <m:r>
          <w:rPr>
            <w:rFonts w:ascii="Cambria Math" w:hAnsi="Cambria Math"/>
          </w:rPr>
          <m:t>r=1, 2, …</m:t>
        </m:r>
        <m:sSub>
          <m:sSubPr>
            <m:ctrlPr>
              <w:rPr>
                <w:rFonts w:ascii="Cambria Math" w:hAnsi="Cambria Math"/>
                <w:i/>
              </w:rPr>
            </m:ctrlPr>
          </m:sSubPr>
          <m:e>
            <m:r>
              <w:rPr>
                <w:rFonts w:ascii="Cambria Math" w:hAnsi="Cambria Math"/>
              </w:rPr>
              <m:t>N</m:t>
            </m:r>
          </m:e>
          <m:sub>
            <m:r>
              <w:rPr>
                <w:rFonts w:ascii="Cambria Math" w:hAnsi="Cambria Math"/>
              </w:rPr>
              <m:t>r</m:t>
            </m:r>
          </m:sub>
        </m:sSub>
      </m:oMath>
      <w:r>
        <w:t>.</w:t>
      </w:r>
    </w:p>
    <w:p w14:paraId="3E9A0CFD" w14:textId="36F10DC4" w:rsidR="00305199" w:rsidRDefault="00305199" w:rsidP="00301542">
      <w:pPr>
        <w:pStyle w:val="T"/>
        <w:spacing w:before="0" w:line="240" w:lineRule="auto"/>
      </w:pPr>
    </w:p>
    <w:p w14:paraId="7BE52353" w14:textId="317EB541" w:rsidR="00305199" w:rsidRDefault="00231974" w:rsidP="00424302">
      <w:pPr>
        <w:pStyle w:val="T"/>
        <w:numPr>
          <w:ilvl w:val="0"/>
          <w:numId w:val="26"/>
        </w:numPr>
        <w:spacing w:before="0" w:line="240" w:lineRule="auto"/>
      </w:pPr>
      <w:r>
        <w:t xml:space="preserve">Each real and imaginary part of the CSI is scaled and quantized to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t xml:space="preserve"> bits </w:t>
      </w:r>
      <w:r w:rsidR="000F47C8">
        <w:t>using Equations (</w:t>
      </w:r>
      <w:r w:rsidR="00CF1D82">
        <w:t>B</w:t>
      </w:r>
      <w:r w:rsidR="000F47C8">
        <w:t>) and (</w:t>
      </w:r>
      <w:r w:rsidR="0022573C">
        <w:t>C</w:t>
      </w:r>
      <w:r w:rsidR="000F47C8">
        <w:t>).</w:t>
      </w:r>
      <w:r w:rsidR="00AD245C">
        <w:t xml:space="preserve">  The value of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00FF3B59">
        <w:t xml:space="preserve"> is signaled in the Sensing Measurement report</w:t>
      </w:r>
      <w:r w:rsidR="00904F32">
        <w:t>, and may have a value of 8 or 10 bits.</w:t>
      </w:r>
    </w:p>
    <w:p w14:paraId="2D49CDF7" w14:textId="5CD902A1" w:rsidR="008234F1" w:rsidRDefault="008234F1" w:rsidP="00301542">
      <w:pPr>
        <w:pStyle w:val="T"/>
        <w:spacing w:before="0" w:line="240" w:lineRule="auto"/>
      </w:pPr>
    </w:p>
    <w:p w14:paraId="3E4D82C7" w14:textId="77777777" w:rsidR="008E3574" w:rsidRDefault="008E3574" w:rsidP="008E3574">
      <w:pPr>
        <w:spacing w:after="0" w:line="240" w:lineRule="auto"/>
      </w:pPr>
    </w:p>
    <w:p w14:paraId="3E9EE383" w14:textId="600A1B4F" w:rsidR="008E3574" w:rsidRDefault="008E3574" w:rsidP="008E357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060"/>
          <w:tab w:val="left" w:pos="8910"/>
        </w:tabs>
        <w:spacing w:before="0" w:line="240" w:lineRule="auto"/>
      </w:pPr>
      <w:r>
        <w:tab/>
      </w:r>
      <m:oMath>
        <m:sSubSup>
          <m:sSubSupPr>
            <m:ctrlPr>
              <w:rPr>
                <w:rFonts w:ascii="Cambria Math" w:hAnsi="Cambria Math"/>
                <w:i/>
                <w:sz w:val="24"/>
                <w:szCs w:val="24"/>
              </w:rPr>
            </m:ctrlPr>
          </m:sSubSupPr>
          <m:e>
            <m:r>
              <w:rPr>
                <w:rFonts w:ascii="Cambria Math" w:hAnsi="Cambria Math"/>
                <w:sz w:val="24"/>
                <w:szCs w:val="24"/>
              </w:rPr>
              <m:t>H</m:t>
            </m:r>
          </m:e>
          <m:sub>
            <m:r>
              <w:rPr>
                <w:rFonts w:ascii="Cambria Math" w:hAnsi="Cambria Math"/>
                <w:sz w:val="24"/>
                <w:szCs w:val="24"/>
              </w:rPr>
              <m:t>e</m:t>
            </m:r>
          </m:sub>
          <m:sup>
            <m:r>
              <w:rPr>
                <w:rFonts w:ascii="Cambria Math" w:hAnsi="Cambria Math"/>
                <w:sz w:val="24"/>
                <w:szCs w:val="24"/>
              </w:rPr>
              <m:t>(R)</m:t>
            </m:r>
          </m:sup>
        </m:sSubSup>
        <m:d>
          <m:dPr>
            <m:ctrlPr>
              <w:rPr>
                <w:rFonts w:ascii="Cambria Math" w:hAnsi="Cambria Math"/>
                <w:i/>
                <w:sz w:val="24"/>
                <w:szCs w:val="24"/>
              </w:rPr>
            </m:ctrlPr>
          </m:dPr>
          <m:e>
            <m:r>
              <w:rPr>
                <w:rFonts w:ascii="Cambria Math" w:hAnsi="Cambria Math"/>
                <w:sz w:val="24"/>
                <w:szCs w:val="24"/>
              </w:rPr>
              <m:t>r,t, k</m:t>
            </m:r>
          </m:e>
        </m:d>
        <m:r>
          <w:rPr>
            <w:rFonts w:ascii="Cambria Math" w:hAnsi="Cambria Math"/>
            <w:sz w:val="24"/>
            <w:szCs w:val="24"/>
          </w:rPr>
          <m:t>=</m:t>
        </m:r>
        <m:r>
          <m:rPr>
            <m:sty m:val="p"/>
          </m:rPr>
          <w:rPr>
            <w:rFonts w:ascii="Cambria Math" w:hAnsi="Cambria Math"/>
            <w:sz w:val="24"/>
            <w:szCs w:val="24"/>
          </w:rPr>
          <m:t>round</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H</m:t>
                    </m:r>
                  </m:e>
                  <m:sup>
                    <m:d>
                      <m:dPr>
                        <m:ctrlPr>
                          <w:rPr>
                            <w:rFonts w:ascii="Cambria Math" w:hAnsi="Cambria Math"/>
                            <w:i/>
                            <w:sz w:val="24"/>
                            <w:szCs w:val="24"/>
                          </w:rPr>
                        </m:ctrlPr>
                      </m:dPr>
                      <m:e>
                        <m:r>
                          <w:rPr>
                            <w:rFonts w:ascii="Cambria Math" w:hAnsi="Cambria Math"/>
                            <w:sz w:val="24"/>
                            <w:szCs w:val="24"/>
                          </w:rPr>
                          <m:t>R</m:t>
                        </m:r>
                      </m:e>
                    </m:d>
                  </m:sup>
                </m:sSup>
                <m:d>
                  <m:dPr>
                    <m:ctrlPr>
                      <w:rPr>
                        <w:rFonts w:ascii="Cambria Math" w:hAnsi="Cambria Math"/>
                        <w:i/>
                        <w:sz w:val="24"/>
                        <w:szCs w:val="24"/>
                      </w:rPr>
                    </m:ctrlPr>
                  </m:dPr>
                  <m:e>
                    <m:r>
                      <w:rPr>
                        <w:rFonts w:ascii="Cambria Math" w:hAnsi="Cambria Math"/>
                        <w:sz w:val="24"/>
                        <w:szCs w:val="24"/>
                      </w:rPr>
                      <m:t>r,t,k</m:t>
                    </m:r>
                  </m:e>
                </m:d>
              </m:num>
              <m:den>
                <m:r>
                  <w:rPr>
                    <w:rFonts w:ascii="Cambria Math" w:hAnsi="Cambria Math"/>
                    <w:sz w:val="24"/>
                    <w:szCs w:val="24"/>
                  </w:rPr>
                  <m:t xml:space="preserve"> γ</m:t>
                </m:r>
                <m:d>
                  <m:dPr>
                    <m:ctrlPr>
                      <w:rPr>
                        <w:rFonts w:ascii="Cambria Math" w:hAnsi="Cambria Math"/>
                        <w:i/>
                        <w:sz w:val="24"/>
                        <w:szCs w:val="24"/>
                      </w:rPr>
                    </m:ctrlPr>
                  </m:dPr>
                  <m:e>
                    <m:r>
                      <w:rPr>
                        <w:rFonts w:ascii="Cambria Math" w:hAnsi="Cambria Math"/>
                        <w:sz w:val="24"/>
                        <w:szCs w:val="24"/>
                      </w:rPr>
                      <m:t>r,t</m:t>
                    </m:r>
                  </m:e>
                </m:d>
              </m:den>
            </m:f>
          </m:e>
        </m:d>
        <m:r>
          <w:rPr>
            <w:rFonts w:ascii="Cambria Math" w:hAnsi="Cambria Math"/>
            <w:sz w:val="24"/>
            <w:szCs w:val="24"/>
          </w:rPr>
          <m:t xml:space="preserve"> </m:t>
        </m:r>
      </m:oMath>
      <w:r>
        <w:tab/>
        <w:t>(B)</w:t>
      </w:r>
    </w:p>
    <w:p w14:paraId="708ADC8C" w14:textId="77777777" w:rsidR="008E3574" w:rsidRDefault="008E3574" w:rsidP="008E3574">
      <w:pPr>
        <w:pStyle w:val="T"/>
        <w:spacing w:before="0" w:line="240" w:lineRule="auto"/>
      </w:pPr>
    </w:p>
    <w:p w14:paraId="1A3BDD66" w14:textId="77777777" w:rsidR="008E3574" w:rsidRDefault="008E3574" w:rsidP="008E3574">
      <w:pPr>
        <w:pStyle w:val="T"/>
        <w:spacing w:before="0" w:line="240" w:lineRule="auto"/>
      </w:pPr>
    </w:p>
    <w:p w14:paraId="05A95352" w14:textId="4694848A" w:rsidR="008E3574" w:rsidRDefault="008E3574" w:rsidP="008E357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060"/>
          <w:tab w:val="left" w:pos="8910"/>
        </w:tabs>
        <w:spacing w:before="0" w:line="240" w:lineRule="auto"/>
      </w:pPr>
      <w:r>
        <w:tab/>
      </w:r>
      <m:oMath>
        <m:sSubSup>
          <m:sSubSupPr>
            <m:ctrlPr>
              <w:rPr>
                <w:rFonts w:ascii="Cambria Math" w:hAnsi="Cambria Math"/>
                <w:i/>
                <w:sz w:val="24"/>
                <w:szCs w:val="24"/>
              </w:rPr>
            </m:ctrlPr>
          </m:sSubSupPr>
          <m:e>
            <m:r>
              <w:rPr>
                <w:rFonts w:ascii="Cambria Math" w:hAnsi="Cambria Math"/>
                <w:sz w:val="24"/>
                <w:szCs w:val="24"/>
              </w:rPr>
              <m:t>H</m:t>
            </m:r>
          </m:e>
          <m:sub>
            <m:r>
              <w:rPr>
                <w:rFonts w:ascii="Cambria Math" w:hAnsi="Cambria Math"/>
                <w:sz w:val="24"/>
                <w:szCs w:val="24"/>
              </w:rPr>
              <m:t>e</m:t>
            </m:r>
          </m:sub>
          <m:sup>
            <m:r>
              <w:rPr>
                <w:rFonts w:ascii="Cambria Math" w:hAnsi="Cambria Math"/>
                <w:sz w:val="24"/>
                <w:szCs w:val="24"/>
              </w:rPr>
              <m:t>(I)</m:t>
            </m:r>
          </m:sup>
        </m:sSubSup>
        <m:d>
          <m:dPr>
            <m:ctrlPr>
              <w:rPr>
                <w:rFonts w:ascii="Cambria Math" w:hAnsi="Cambria Math"/>
                <w:i/>
                <w:sz w:val="24"/>
                <w:szCs w:val="24"/>
              </w:rPr>
            </m:ctrlPr>
          </m:dPr>
          <m:e>
            <m:r>
              <w:rPr>
                <w:rFonts w:ascii="Cambria Math" w:hAnsi="Cambria Math"/>
                <w:sz w:val="24"/>
                <w:szCs w:val="24"/>
              </w:rPr>
              <m:t>r,t, k</m:t>
            </m:r>
          </m:e>
        </m:d>
        <m:r>
          <w:rPr>
            <w:rFonts w:ascii="Cambria Math" w:hAnsi="Cambria Math"/>
            <w:sz w:val="24"/>
            <w:szCs w:val="24"/>
          </w:rPr>
          <m:t>=</m:t>
        </m:r>
        <m:r>
          <m:rPr>
            <m:sty m:val="p"/>
          </m:rPr>
          <w:rPr>
            <w:rFonts w:ascii="Cambria Math" w:hAnsi="Cambria Math"/>
            <w:sz w:val="24"/>
            <w:szCs w:val="24"/>
          </w:rPr>
          <m:t>round</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H</m:t>
                    </m:r>
                  </m:e>
                  <m:sup>
                    <m:d>
                      <m:dPr>
                        <m:ctrlPr>
                          <w:rPr>
                            <w:rFonts w:ascii="Cambria Math" w:hAnsi="Cambria Math"/>
                            <w:i/>
                            <w:sz w:val="24"/>
                            <w:szCs w:val="24"/>
                          </w:rPr>
                        </m:ctrlPr>
                      </m:dPr>
                      <m:e>
                        <m:r>
                          <w:rPr>
                            <w:rFonts w:ascii="Cambria Math" w:hAnsi="Cambria Math"/>
                            <w:sz w:val="24"/>
                            <w:szCs w:val="24"/>
                          </w:rPr>
                          <m:t>I</m:t>
                        </m:r>
                      </m:e>
                    </m:d>
                  </m:sup>
                </m:sSup>
                <m:d>
                  <m:dPr>
                    <m:ctrlPr>
                      <w:rPr>
                        <w:rFonts w:ascii="Cambria Math" w:hAnsi="Cambria Math"/>
                        <w:i/>
                        <w:sz w:val="24"/>
                        <w:szCs w:val="24"/>
                      </w:rPr>
                    </m:ctrlPr>
                  </m:dPr>
                  <m:e>
                    <m:r>
                      <w:rPr>
                        <w:rFonts w:ascii="Cambria Math" w:hAnsi="Cambria Math"/>
                        <w:sz w:val="24"/>
                        <w:szCs w:val="24"/>
                      </w:rPr>
                      <m:t>r,t,k</m:t>
                    </m:r>
                  </m:e>
                </m:d>
              </m:num>
              <m:den>
                <m:r>
                  <w:rPr>
                    <w:rFonts w:ascii="Cambria Math" w:hAnsi="Cambria Math"/>
                    <w:sz w:val="24"/>
                    <w:szCs w:val="24"/>
                  </w:rPr>
                  <m:t>γ</m:t>
                </m:r>
                <m:d>
                  <m:dPr>
                    <m:ctrlPr>
                      <w:rPr>
                        <w:rFonts w:ascii="Cambria Math" w:hAnsi="Cambria Math"/>
                        <w:i/>
                        <w:sz w:val="24"/>
                        <w:szCs w:val="24"/>
                      </w:rPr>
                    </m:ctrlPr>
                  </m:dPr>
                  <m:e>
                    <m:r>
                      <w:rPr>
                        <w:rFonts w:ascii="Cambria Math" w:hAnsi="Cambria Math"/>
                        <w:sz w:val="24"/>
                        <w:szCs w:val="24"/>
                      </w:rPr>
                      <m:t>r,t</m:t>
                    </m:r>
                  </m:e>
                </m:d>
              </m:den>
            </m:f>
          </m:e>
        </m:d>
        <m:r>
          <w:rPr>
            <w:rFonts w:ascii="Cambria Math" w:hAnsi="Cambria Math"/>
            <w:sz w:val="24"/>
            <w:szCs w:val="24"/>
          </w:rPr>
          <m:t xml:space="preserve"> </m:t>
        </m:r>
      </m:oMath>
      <w:r>
        <w:tab/>
        <w:t>(C)</w:t>
      </w:r>
    </w:p>
    <w:p w14:paraId="74E82895" w14:textId="77777777" w:rsidR="00B43420" w:rsidRDefault="00B43420" w:rsidP="00301542">
      <w:pPr>
        <w:pStyle w:val="T"/>
        <w:spacing w:before="0" w:line="240" w:lineRule="auto"/>
      </w:pPr>
    </w:p>
    <w:p w14:paraId="7740BCFF" w14:textId="099F6998" w:rsidR="005B393F" w:rsidRDefault="005B393F" w:rsidP="00301542">
      <w:pPr>
        <w:pStyle w:val="T"/>
        <w:spacing w:before="0" w:line="240" w:lineRule="auto"/>
      </w:pPr>
    </w:p>
    <w:p w14:paraId="460977E7" w14:textId="571C205E" w:rsidR="005B393F" w:rsidRDefault="00C6674C" w:rsidP="005B393F">
      <w:pPr>
        <w:pStyle w:val="H5"/>
        <w:rPr>
          <w:w w:val="100"/>
        </w:rPr>
      </w:pPr>
      <w:r w:rsidRPr="00C6674C">
        <w:rPr>
          <w:w w:val="100"/>
        </w:rPr>
        <w:lastRenderedPageBreak/>
        <w:t>9.4.2.318.1</w:t>
      </w:r>
      <w:r w:rsidR="00352633">
        <w:rPr>
          <w:w w:val="100"/>
        </w:rPr>
        <w:t>c</w:t>
      </w:r>
      <w:r w:rsidRPr="00C6674C">
        <w:rPr>
          <w:w w:val="100"/>
        </w:rPr>
        <w:t xml:space="preserve"> </w:t>
      </w:r>
      <w:r w:rsidR="005B393F">
        <w:rPr>
          <w:w w:val="100"/>
        </w:rPr>
        <w:t>CSI Decoding Procedure</w:t>
      </w:r>
    </w:p>
    <w:p w14:paraId="28C2FA8B" w14:textId="1B5550EE" w:rsidR="00886CA9" w:rsidRDefault="00886CA9" w:rsidP="005B393F">
      <w:pPr>
        <w:pStyle w:val="T"/>
        <w:spacing w:before="0" w:line="240" w:lineRule="auto"/>
      </w:pPr>
      <w:r>
        <w:t xml:space="preserve">The received </w:t>
      </w:r>
      <w:r w:rsidR="008E12CE">
        <w:t xml:space="preserve">encoded CSI </w:t>
      </w:r>
      <w:r w:rsidR="00BD3D71">
        <w:t>shall be</w:t>
      </w:r>
      <w:r w:rsidR="008E12CE">
        <w:t xml:space="preserve"> decoded as follows,</w:t>
      </w:r>
    </w:p>
    <w:p w14:paraId="4F356797" w14:textId="4ED3F32E" w:rsidR="008E12CE" w:rsidRDefault="008E12CE" w:rsidP="005B393F">
      <w:pPr>
        <w:pStyle w:val="T"/>
        <w:spacing w:before="0" w:line="240" w:lineRule="auto"/>
      </w:pPr>
    </w:p>
    <w:p w14:paraId="7449A784" w14:textId="43D662E2" w:rsidR="005B393F" w:rsidRDefault="00E86F12" w:rsidP="00424302">
      <w:pPr>
        <w:pStyle w:val="T"/>
        <w:numPr>
          <w:ilvl w:val="0"/>
          <w:numId w:val="27"/>
        </w:numPr>
        <w:spacing w:before="0" w:line="240" w:lineRule="auto"/>
      </w:pPr>
      <w:r>
        <w:t xml:space="preserve">The received </w:t>
      </w:r>
      <w:r w:rsidR="00F4267F">
        <w:t xml:space="preserve">real and imaginary parts of the </w:t>
      </w:r>
      <w:r w:rsidR="00035573">
        <w:t xml:space="preserve">scaled and quantized CSI, </w:t>
      </w:r>
      <m:oMath>
        <m:sSubSup>
          <m:sSubSupPr>
            <m:ctrlPr>
              <w:rPr>
                <w:rFonts w:ascii="Cambria Math" w:hAnsi="Cambria Math"/>
                <w:i/>
              </w:rPr>
            </m:ctrlPr>
          </m:sSubSupPr>
          <m:e>
            <m:r>
              <w:rPr>
                <w:rFonts w:ascii="Cambria Math" w:hAnsi="Cambria Math"/>
              </w:rPr>
              <m:t>H</m:t>
            </m:r>
          </m:e>
          <m:sub>
            <m:r>
              <w:rPr>
                <w:rFonts w:ascii="Cambria Math" w:hAnsi="Cambria Math"/>
              </w:rPr>
              <m:t>e</m:t>
            </m:r>
          </m:sub>
          <m:sup>
            <m:r>
              <w:rPr>
                <w:rFonts w:ascii="Cambria Math" w:hAnsi="Cambria Math"/>
              </w:rPr>
              <m:t>(R)</m:t>
            </m:r>
          </m:sup>
        </m:sSubSup>
        <m:r>
          <w:rPr>
            <w:rFonts w:ascii="Cambria Math" w:hAnsi="Cambria Math"/>
          </w:rPr>
          <m:t>(r, t, k)</m:t>
        </m:r>
      </m:oMath>
      <w:r w:rsidR="009116DF">
        <w:t xml:space="preserve"> and </w:t>
      </w:r>
      <m:oMath>
        <m:sSubSup>
          <m:sSubSupPr>
            <m:ctrlPr>
              <w:rPr>
                <w:rFonts w:ascii="Cambria Math" w:hAnsi="Cambria Math"/>
                <w:i/>
              </w:rPr>
            </m:ctrlPr>
          </m:sSubSupPr>
          <m:e>
            <m:r>
              <w:rPr>
                <w:rFonts w:ascii="Cambria Math" w:hAnsi="Cambria Math"/>
              </w:rPr>
              <m:t>H</m:t>
            </m:r>
          </m:e>
          <m:sub>
            <m:r>
              <w:rPr>
                <w:rFonts w:ascii="Cambria Math" w:hAnsi="Cambria Math"/>
              </w:rPr>
              <m:t>e</m:t>
            </m:r>
          </m:sub>
          <m:sup>
            <m:r>
              <w:rPr>
                <w:rFonts w:ascii="Cambria Math" w:hAnsi="Cambria Math"/>
              </w:rPr>
              <m:t>(I)</m:t>
            </m:r>
          </m:sup>
        </m:sSubSup>
        <m:d>
          <m:dPr>
            <m:ctrlPr>
              <w:rPr>
                <w:rFonts w:ascii="Cambria Math" w:hAnsi="Cambria Math"/>
                <w:i/>
              </w:rPr>
            </m:ctrlPr>
          </m:dPr>
          <m:e>
            <m:r>
              <w:rPr>
                <w:rFonts w:ascii="Cambria Math" w:hAnsi="Cambria Math"/>
              </w:rPr>
              <m:t>r,t,k</m:t>
            </m:r>
          </m:e>
        </m:d>
      </m:oMath>
      <w:r w:rsidR="009116DF">
        <w:t xml:space="preserve">, </w:t>
      </w:r>
      <w:r w:rsidR="004E2284">
        <w:t xml:space="preserve">are </w:t>
      </w:r>
      <w:r w:rsidR="00167D35">
        <w:t xml:space="preserve">decoded as a pair of </w:t>
      </w:r>
      <w:r w:rsidR="00C821F4">
        <w:t xml:space="preserve">2s </w:t>
      </w:r>
      <w:r w:rsidR="00167D35">
        <w:t>complement</w:t>
      </w:r>
      <w:r w:rsidR="00570002">
        <w:t xml:space="preserve"> numbers</w:t>
      </w:r>
      <w:r w:rsidR="00167D35">
        <w:t xml:space="preserve"> </w:t>
      </w:r>
      <w:r w:rsidR="003E18E5">
        <w:t xml:space="preserve">and are </w:t>
      </w:r>
      <w:r w:rsidR="004E2284">
        <w:t xml:space="preserve">combined </w:t>
      </w:r>
      <w:r w:rsidR="00345C9A">
        <w:t xml:space="preserve">to form the complex CSI, </w:t>
      </w:r>
      <m:oMath>
        <m:sSub>
          <m:sSubPr>
            <m:ctrlPr>
              <w:rPr>
                <w:rFonts w:ascii="Cambria Math" w:hAnsi="Cambria Math"/>
                <w:i/>
              </w:rPr>
            </m:ctrlPr>
          </m:sSubPr>
          <m:e>
            <m:r>
              <w:rPr>
                <w:rFonts w:ascii="Cambria Math" w:hAnsi="Cambria Math"/>
              </w:rPr>
              <m:t>H</m:t>
            </m:r>
          </m:e>
          <m:sub>
            <m:r>
              <w:rPr>
                <w:rFonts w:ascii="Cambria Math" w:hAnsi="Cambria Math"/>
              </w:rPr>
              <m:t>e</m:t>
            </m:r>
          </m:sub>
        </m:sSub>
        <m:r>
          <w:rPr>
            <w:rFonts w:ascii="Cambria Math" w:hAnsi="Cambria Math"/>
          </w:rPr>
          <m:t>(r, t, k)</m:t>
        </m:r>
      </m:oMath>
      <w:r w:rsidR="00345C9A">
        <w:t>.</w:t>
      </w:r>
    </w:p>
    <w:p w14:paraId="48AC618C" w14:textId="77777777" w:rsidR="005B393F" w:rsidRDefault="005B393F" w:rsidP="005B393F">
      <w:pPr>
        <w:pStyle w:val="T"/>
        <w:spacing w:before="0" w:line="240" w:lineRule="auto"/>
      </w:pPr>
    </w:p>
    <w:p w14:paraId="68323E1E" w14:textId="3C0E052F" w:rsidR="003E18E5" w:rsidRDefault="002073C5" w:rsidP="00424302">
      <w:pPr>
        <w:pStyle w:val="T"/>
        <w:numPr>
          <w:ilvl w:val="0"/>
          <w:numId w:val="27"/>
        </w:numPr>
        <w:spacing w:before="0" w:line="240" w:lineRule="auto"/>
      </w:pPr>
      <w:r>
        <w:t xml:space="preserve">Each CSI </w:t>
      </w:r>
      <w:r w:rsidR="001C4C0F">
        <w:t>value</w:t>
      </w:r>
      <w:r>
        <w:t xml:space="preserve"> is rescaled according to Equation (</w:t>
      </w:r>
      <w:r w:rsidR="00DD6D4F">
        <w:t>D</w:t>
      </w:r>
      <w:r>
        <w:t>)</w:t>
      </w:r>
      <w:r w:rsidR="0081398A">
        <w:t>,</w:t>
      </w:r>
    </w:p>
    <w:p w14:paraId="2D9380C3" w14:textId="77777777" w:rsidR="003E18E5" w:rsidRDefault="003E18E5" w:rsidP="005B393F">
      <w:pPr>
        <w:pStyle w:val="T"/>
        <w:spacing w:before="0" w:line="240" w:lineRule="auto"/>
      </w:pPr>
    </w:p>
    <w:p w14:paraId="2E744AFA" w14:textId="77777777" w:rsidR="005B393F" w:rsidRDefault="005B393F" w:rsidP="005B393F">
      <w:pPr>
        <w:pStyle w:val="T"/>
        <w:spacing w:before="0" w:line="240" w:lineRule="auto"/>
      </w:pPr>
    </w:p>
    <w:p w14:paraId="3E6D1BBB" w14:textId="217E0C55" w:rsidR="005B393F" w:rsidRDefault="00B72656" w:rsidP="000D734D">
      <w:pPr>
        <w:pStyle w:val="T"/>
        <w:tabs>
          <w:tab w:val="clear" w:pos="720"/>
          <w:tab w:val="clear" w:pos="1440"/>
          <w:tab w:val="clear" w:pos="2160"/>
          <w:tab w:val="clear" w:pos="2880"/>
          <w:tab w:val="clear" w:pos="4320"/>
          <w:tab w:val="clear" w:pos="5040"/>
          <w:tab w:val="clear" w:pos="5760"/>
          <w:tab w:val="clear" w:pos="6480"/>
          <w:tab w:val="clear" w:pos="7200"/>
          <w:tab w:val="clear" w:pos="7920"/>
          <w:tab w:val="left" w:pos="8550"/>
        </w:tabs>
        <w:spacing w:before="0" w:line="240" w:lineRule="auto"/>
      </w:pPr>
      <w:r>
        <w:tab/>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d</m:t>
            </m:r>
          </m:sub>
        </m:sSub>
        <m:d>
          <m:dPr>
            <m:ctrlPr>
              <w:rPr>
                <w:rFonts w:ascii="Cambria Math" w:hAnsi="Cambria Math"/>
                <w:i/>
                <w:sz w:val="24"/>
                <w:szCs w:val="24"/>
              </w:rPr>
            </m:ctrlPr>
          </m:dPr>
          <m:e>
            <m:r>
              <w:rPr>
                <w:rFonts w:ascii="Cambria Math" w:hAnsi="Cambria Math"/>
                <w:sz w:val="24"/>
                <w:szCs w:val="24"/>
              </w:rPr>
              <m:t>r, t, k</m:t>
            </m:r>
          </m:e>
        </m:d>
        <m:r>
          <w:rPr>
            <w:rFonts w:ascii="Cambria Math" w:hAnsi="Cambria Math"/>
            <w:sz w:val="24"/>
            <w:szCs w:val="24"/>
          </w:rPr>
          <m:t>= γ</m:t>
        </m:r>
        <m:d>
          <m:dPr>
            <m:ctrlPr>
              <w:rPr>
                <w:rFonts w:ascii="Cambria Math" w:hAnsi="Cambria Math"/>
                <w:i/>
                <w:sz w:val="24"/>
                <w:szCs w:val="24"/>
              </w:rPr>
            </m:ctrlPr>
          </m:dPr>
          <m:e>
            <m:r>
              <w:rPr>
                <w:rFonts w:ascii="Cambria Math" w:hAnsi="Cambria Math"/>
                <w:sz w:val="24"/>
                <w:szCs w:val="24"/>
              </w:rPr>
              <m:t>r, t</m:t>
            </m:r>
          </m:e>
        </m:d>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e</m:t>
            </m:r>
          </m:sub>
        </m:sSub>
        <m:r>
          <w:rPr>
            <w:rFonts w:ascii="Cambria Math" w:hAnsi="Cambria Math"/>
            <w:sz w:val="24"/>
            <w:szCs w:val="24"/>
          </w:rPr>
          <m:t>(r, t, k)</m:t>
        </m:r>
      </m:oMath>
      <w:r>
        <w:tab/>
        <w:t>(</w:t>
      </w:r>
      <w:r w:rsidR="00DD6D4F">
        <w:t>D</w:t>
      </w:r>
      <w:r>
        <w:t>)</w:t>
      </w:r>
    </w:p>
    <w:p w14:paraId="43A28F83" w14:textId="4E685D45" w:rsidR="005B393F" w:rsidRDefault="005B393F" w:rsidP="00301542">
      <w:pPr>
        <w:pStyle w:val="T"/>
        <w:spacing w:before="0" w:line="240" w:lineRule="auto"/>
      </w:pPr>
    </w:p>
    <w:p w14:paraId="14CF0140" w14:textId="2C19C8A7" w:rsidR="005B393F" w:rsidRDefault="005B393F" w:rsidP="00301542">
      <w:pPr>
        <w:pStyle w:val="T"/>
        <w:spacing w:before="0" w:line="240" w:lineRule="auto"/>
      </w:pPr>
    </w:p>
    <w:p w14:paraId="74337AB8" w14:textId="75F7E3B2" w:rsidR="00E20ABE" w:rsidRDefault="00E20ABE" w:rsidP="00301542">
      <w:pPr>
        <w:pStyle w:val="T"/>
        <w:spacing w:before="0" w:line="240" w:lineRule="auto"/>
      </w:pPr>
    </w:p>
    <w:p w14:paraId="6EA1B6F2" w14:textId="27D823FB" w:rsidR="00E20ABE" w:rsidRPr="00602236" w:rsidRDefault="00E20ABE" w:rsidP="00E20ABE">
      <w:pPr>
        <w:pStyle w:val="T"/>
        <w:jc w:val="left"/>
        <w:rPr>
          <w:i/>
          <w:iCs/>
          <w:w w:val="100"/>
        </w:rPr>
      </w:pPr>
      <w:r w:rsidRPr="00602236">
        <w:rPr>
          <w:b/>
          <w:i/>
          <w:iCs/>
          <w:highlight w:val="yellow"/>
        </w:rPr>
        <w:t>TGb</w:t>
      </w:r>
      <w:r>
        <w:rPr>
          <w:b/>
          <w:i/>
          <w:iCs/>
          <w:highlight w:val="yellow"/>
        </w:rPr>
        <w:t>f</w:t>
      </w:r>
      <w:r w:rsidRPr="00602236">
        <w:rPr>
          <w:b/>
          <w:i/>
          <w:iCs/>
          <w:highlight w:val="yellow"/>
        </w:rPr>
        <w:t xml:space="preserve"> editor: Please </w:t>
      </w:r>
      <w:r>
        <w:rPr>
          <w:b/>
          <w:i/>
          <w:iCs/>
          <w:highlight w:val="yellow"/>
        </w:rPr>
        <w:t>insert a new subclause</w:t>
      </w:r>
      <w:r w:rsidRPr="00511B08">
        <w:rPr>
          <w:b/>
          <w:i/>
          <w:iCs/>
          <w:highlight w:val="yellow"/>
        </w:rPr>
        <w:t xml:space="preserve"> in </w:t>
      </w:r>
      <w:r w:rsidRPr="008F3A48">
        <w:rPr>
          <w:b/>
          <w:i/>
          <w:iCs/>
          <w:highlight w:val="yellow"/>
        </w:rPr>
        <w:t>Clause</w:t>
      </w:r>
      <w:r w:rsidR="008F3A48" w:rsidRPr="008F3A48">
        <w:rPr>
          <w:b/>
          <w:i/>
          <w:iCs/>
          <w:highlight w:val="yellow"/>
        </w:rPr>
        <w:t xml:space="preserve"> 9.4.2.318</w:t>
      </w:r>
      <w:r w:rsidRPr="008F3A48">
        <w:rPr>
          <w:b/>
          <w:i/>
          <w:iCs/>
          <w:highlight w:val="yellow"/>
        </w:rPr>
        <w:t>:</w:t>
      </w:r>
    </w:p>
    <w:p w14:paraId="41E7116F" w14:textId="5894AD35" w:rsidR="00E20ABE" w:rsidRDefault="00E20ABE" w:rsidP="00301542">
      <w:pPr>
        <w:pStyle w:val="T"/>
        <w:spacing w:before="0" w:line="240" w:lineRule="auto"/>
      </w:pPr>
    </w:p>
    <w:p w14:paraId="5AC5BAF2" w14:textId="5D0FD286" w:rsidR="00E20ABE" w:rsidRPr="001B60A9" w:rsidRDefault="002B0A84" w:rsidP="00301542">
      <w:pPr>
        <w:pStyle w:val="T"/>
        <w:spacing w:before="0" w:line="240" w:lineRule="auto"/>
        <w:rPr>
          <w:b/>
          <w:bCs/>
        </w:rPr>
      </w:pPr>
      <w:r>
        <w:rPr>
          <w:b/>
          <w:bCs/>
        </w:rPr>
        <w:t xml:space="preserve"> 9.4.2.318.2 </w:t>
      </w:r>
      <w:r w:rsidR="00D35FFA" w:rsidRPr="001B60A9">
        <w:rPr>
          <w:b/>
          <w:bCs/>
        </w:rPr>
        <w:t xml:space="preserve">Sensing Measurement Report </w:t>
      </w:r>
      <w:r w:rsidR="000A62A1">
        <w:rPr>
          <w:b/>
          <w:bCs/>
        </w:rPr>
        <w:t xml:space="preserve">Control </w:t>
      </w:r>
      <w:r w:rsidR="006F2B3C" w:rsidRPr="001B60A9">
        <w:rPr>
          <w:b/>
          <w:bCs/>
        </w:rPr>
        <w:t>f</w:t>
      </w:r>
      <w:r w:rsidR="005A4988" w:rsidRPr="001B60A9">
        <w:rPr>
          <w:b/>
          <w:bCs/>
        </w:rPr>
        <w:t>ield</w:t>
      </w:r>
      <w:r w:rsidR="00BA1942">
        <w:rPr>
          <w:b/>
          <w:bCs/>
        </w:rPr>
        <w:t xml:space="preserve"> for </w:t>
      </w:r>
      <w:r w:rsidR="003A20C4">
        <w:rPr>
          <w:b/>
          <w:bCs/>
        </w:rPr>
        <w:t xml:space="preserve">CSI </w:t>
      </w:r>
      <w:r w:rsidR="002376BE">
        <w:rPr>
          <w:b/>
          <w:bCs/>
        </w:rPr>
        <w:t>reporting</w:t>
      </w:r>
    </w:p>
    <w:p w14:paraId="4EDEF042" w14:textId="59B3FD53" w:rsidR="00D35FFA" w:rsidRDefault="00D35FFA" w:rsidP="00301542">
      <w:pPr>
        <w:pStyle w:val="T"/>
        <w:spacing w:before="0" w:line="240" w:lineRule="auto"/>
      </w:pPr>
    </w:p>
    <w:p w14:paraId="03B8082A" w14:textId="461DD786" w:rsidR="001D17EB" w:rsidRDefault="001D17EB" w:rsidP="00301542">
      <w:pPr>
        <w:pStyle w:val="T"/>
        <w:spacing w:before="0" w:line="240" w:lineRule="auto"/>
      </w:pPr>
    </w:p>
    <w:p w14:paraId="1483AD4F" w14:textId="4571BB46" w:rsidR="00AA0AD5" w:rsidRDefault="001D17EB" w:rsidP="00301542">
      <w:pPr>
        <w:pStyle w:val="T"/>
        <w:spacing w:before="0" w:line="240" w:lineRule="auto"/>
      </w:pPr>
      <w:r>
        <w:t>T</w:t>
      </w:r>
      <w:r w:rsidR="007C6363">
        <w:t xml:space="preserve">he </w:t>
      </w:r>
      <w:r w:rsidR="00DC4FCC">
        <w:t xml:space="preserve">Sensing Measurement Report </w:t>
      </w:r>
      <w:r w:rsidR="00E72CF3">
        <w:t xml:space="preserve">Control </w:t>
      </w:r>
      <w:r w:rsidR="00DC4FCC">
        <w:t>field</w:t>
      </w:r>
      <w:ins w:id="3" w:author="Steve Shellhammer" w:date="2022-07-12T06:17:00Z">
        <w:r w:rsidR="006E7EAA">
          <w:t>,</w:t>
        </w:r>
      </w:ins>
      <w:r w:rsidR="00DC4FCC">
        <w:t xml:space="preserve"> </w:t>
      </w:r>
      <w:r w:rsidR="009445FD">
        <w:t>if</w:t>
      </w:r>
      <w:r w:rsidR="0052550E">
        <w:t xml:space="preserve"> the Sensing Measurement Report Type field is equal to CSI</w:t>
      </w:r>
      <w:r w:rsidR="00F60405">
        <w:t xml:space="preserve">, </w:t>
      </w:r>
      <w:r w:rsidR="0029011D">
        <w:t>s</w:t>
      </w:r>
      <w:r w:rsidR="00F60405">
        <w:t>ee Table 9-401</w:t>
      </w:r>
      <w:r w:rsidR="001F1277">
        <w:t xml:space="preserve">s – </w:t>
      </w:r>
      <w:r w:rsidR="001F1277" w:rsidRPr="001F1277">
        <w:t>Sensing Measurement Report Type field definition</w:t>
      </w:r>
      <w:r w:rsidR="001F1277">
        <w:t xml:space="preserve">,  </w:t>
      </w:r>
      <w:r w:rsidR="00A251F1">
        <w:t>signals the</w:t>
      </w:r>
      <w:r w:rsidR="00AF226D">
        <w:t xml:space="preserve"> </w:t>
      </w:r>
      <w:r w:rsidR="00001FDC">
        <w:t>Channel Width</w:t>
      </w:r>
      <w:r w:rsidR="00AF226D">
        <w:t>, the</w:t>
      </w:r>
      <w:r w:rsidR="00A251F1">
        <w:t xml:space="preserve"> number of </w:t>
      </w:r>
      <w:r w:rsidR="00122A83">
        <w:t>transmit antennas</w:t>
      </w:r>
      <w:r w:rsidR="006054BB">
        <w:t xml:space="preserv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006054BB">
        <w:t>)</w:t>
      </w:r>
      <w:r w:rsidR="00122A83">
        <w:t>, the number of receive antennas</w:t>
      </w:r>
      <w:r w:rsidR="006054BB">
        <w:t xml:space="preserve"> (</w:t>
      </w:r>
      <m:oMath>
        <m:sSub>
          <m:sSubPr>
            <m:ctrlPr>
              <w:rPr>
                <w:rFonts w:ascii="Cambria Math" w:hAnsi="Cambria Math"/>
                <w:i/>
              </w:rPr>
            </m:ctrlPr>
          </m:sSubPr>
          <m:e>
            <m:r>
              <w:rPr>
                <w:rFonts w:ascii="Cambria Math" w:hAnsi="Cambria Math"/>
              </w:rPr>
              <m:t>N</m:t>
            </m:r>
          </m:e>
          <m:sub>
            <m:r>
              <w:rPr>
                <w:rFonts w:ascii="Cambria Math" w:hAnsi="Cambria Math"/>
              </w:rPr>
              <m:t>r</m:t>
            </m:r>
          </m:sub>
        </m:sSub>
      </m:oMath>
      <w:r w:rsidR="006054BB">
        <w:t>)</w:t>
      </w:r>
      <w:r w:rsidR="00BF32CF">
        <w:t xml:space="preserve">, </w:t>
      </w:r>
      <w:r w:rsidR="00122A83">
        <w:t>the number of bits</w:t>
      </w:r>
      <w:r w:rsidR="006054BB">
        <w:t xml:space="preserve">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006054BB">
        <w:t>)</w:t>
      </w:r>
      <w:r w:rsidR="00122A83">
        <w:t xml:space="preserve"> used </w:t>
      </w:r>
      <w:r w:rsidR="006054BB">
        <w:t xml:space="preserve">for each CSI </w:t>
      </w:r>
      <w:r w:rsidR="001C4C0F">
        <w:t>value</w:t>
      </w:r>
      <w:r w:rsidR="00BF32CF">
        <w:t xml:space="preserve">, the </w:t>
      </w:r>
      <w:r w:rsidR="009E65C7">
        <w:t>subcarrier grouping</w:t>
      </w:r>
      <w:r w:rsidR="00BF32CF">
        <w:t xml:space="preserve"> (</w:t>
      </w:r>
      <m:oMath>
        <m:sSub>
          <m:sSubPr>
            <m:ctrlPr>
              <w:rPr>
                <w:rFonts w:ascii="Cambria Math" w:hAnsi="Cambria Math"/>
                <w:i/>
              </w:rPr>
            </m:ctrlPr>
          </m:sSubPr>
          <m:e>
            <m:r>
              <w:rPr>
                <w:rFonts w:ascii="Cambria Math" w:hAnsi="Cambria Math"/>
              </w:rPr>
              <m:t>N</m:t>
            </m:r>
          </m:e>
          <m:sub>
            <m:r>
              <w:rPr>
                <w:rFonts w:ascii="Cambria Math" w:hAnsi="Cambria Math"/>
              </w:rPr>
              <m:t>g</m:t>
            </m:r>
            <w:commentRangeStart w:id="4"/>
            <w:commentRangeEnd w:id="4"/>
            <m:r>
              <m:rPr>
                <m:sty m:val="p"/>
              </m:rPr>
              <w:rPr>
                <w:rStyle w:val="CommentReference"/>
                <w:rFonts w:asciiTheme="minorHAnsi" w:hAnsiTheme="minorHAnsi" w:cstheme="minorBidi"/>
                <w:color w:val="auto"/>
                <w:w w:val="100"/>
              </w:rPr>
              <w:commentReference w:id="4"/>
            </m:r>
          </m:sub>
        </m:sSub>
      </m:oMath>
      <w:r w:rsidR="00BF32CF">
        <w:t>)</w:t>
      </w:r>
      <w:r w:rsidR="00DD525B">
        <w:t xml:space="preserve">.   The </w:t>
      </w:r>
      <w:r w:rsidR="00CF1588">
        <w:t>Sensing Measurement Report Control field</w:t>
      </w:r>
      <w:r w:rsidR="00DD525B">
        <w:t xml:space="preserve"> subfield</w:t>
      </w:r>
      <w:r w:rsidR="009B15C3">
        <w:t xml:space="preserve"> 1</w:t>
      </w:r>
      <w:r w:rsidR="00DC31DB">
        <w:t xml:space="preserve">, </w:t>
      </w:r>
      <w:r w:rsidR="002D1941">
        <w:t xml:space="preserve">provides the information needed to process the </w:t>
      </w:r>
      <w:r w:rsidR="00CF1588">
        <w:t>Sensing Measurement Report field</w:t>
      </w:r>
      <w:r w:rsidR="009445FD">
        <w:t xml:space="preserve"> if the Sensing Measurement Report Type field is equal to CSI</w:t>
      </w:r>
      <w:r w:rsidR="00606EB7">
        <w:t>.</w:t>
      </w:r>
    </w:p>
    <w:p w14:paraId="5D0C73A5" w14:textId="41BD6246" w:rsidR="003B28F9" w:rsidRDefault="003B28F9" w:rsidP="00301542">
      <w:pPr>
        <w:pStyle w:val="T"/>
        <w:spacing w:before="0" w:line="240" w:lineRule="auto"/>
      </w:pPr>
    </w:p>
    <w:p w14:paraId="196FEF66" w14:textId="6E09726B" w:rsidR="003B28F9" w:rsidRDefault="001B60A9" w:rsidP="00301542">
      <w:pPr>
        <w:pStyle w:val="T"/>
        <w:spacing w:before="0" w:line="240" w:lineRule="auto"/>
      </w:pPr>
      <w:r>
        <w:t>The</w:t>
      </w:r>
      <w:r w:rsidR="00920AA2">
        <w:t xml:space="preserve"> </w:t>
      </w:r>
      <w:r w:rsidR="001F33E0">
        <w:t>fields</w:t>
      </w:r>
      <w:r w:rsidR="00920AA2">
        <w:t xml:space="preserve"> of the</w:t>
      </w:r>
      <w:r>
        <w:t xml:space="preserve"> </w:t>
      </w:r>
      <w:r w:rsidR="009E0E1E">
        <w:t xml:space="preserve">CSI </w:t>
      </w:r>
      <w:r w:rsidR="00947E39">
        <w:t>C</w:t>
      </w:r>
      <w:r w:rsidR="009E0E1E">
        <w:t>ontrol</w:t>
      </w:r>
      <w:r w:rsidR="00037F92">
        <w:t xml:space="preserve"> subfield </w:t>
      </w:r>
      <w:r w:rsidR="00920AA2">
        <w:t xml:space="preserve">are specified in Table </w:t>
      </w:r>
      <w:r w:rsidR="00947E39">
        <w:t>A.</w:t>
      </w:r>
    </w:p>
    <w:p w14:paraId="6A3295BE" w14:textId="31A79B47" w:rsidR="00947E39" w:rsidRDefault="00947E39" w:rsidP="00301542">
      <w:pPr>
        <w:pStyle w:val="T"/>
        <w:spacing w:before="0" w:line="240" w:lineRule="auto"/>
      </w:pPr>
    </w:p>
    <w:p w14:paraId="5CB2E598" w14:textId="25EAB2D4" w:rsidR="00947E39" w:rsidRPr="00D40A5D" w:rsidRDefault="00947E39" w:rsidP="00D40A5D">
      <w:pPr>
        <w:pStyle w:val="T"/>
        <w:spacing w:before="0" w:after="120" w:line="240" w:lineRule="auto"/>
        <w:jc w:val="center"/>
        <w:rPr>
          <w:b/>
          <w:bCs/>
        </w:rPr>
      </w:pPr>
      <w:r w:rsidRPr="00D40A5D">
        <w:rPr>
          <w:b/>
          <w:bCs/>
        </w:rPr>
        <w:t>Table A: CSI Control subfield</w:t>
      </w:r>
    </w:p>
    <w:tbl>
      <w:tblPr>
        <w:tblStyle w:val="TableGrid"/>
        <w:tblW w:w="0" w:type="auto"/>
        <w:tblLook w:val="04A0" w:firstRow="1" w:lastRow="0" w:firstColumn="1" w:lastColumn="0" w:noHBand="0" w:noVBand="1"/>
      </w:tblPr>
      <w:tblGrid>
        <w:gridCol w:w="2065"/>
        <w:gridCol w:w="2790"/>
        <w:gridCol w:w="4495"/>
      </w:tblGrid>
      <w:tr w:rsidR="001F33E0" w:rsidRPr="003C0165" w14:paraId="7DBF8A39" w14:textId="77777777" w:rsidTr="008B1F8D">
        <w:trPr>
          <w:trHeight w:val="288"/>
        </w:trPr>
        <w:tc>
          <w:tcPr>
            <w:tcW w:w="2065" w:type="dxa"/>
          </w:tcPr>
          <w:p w14:paraId="6FAD062C" w14:textId="40896AFD" w:rsidR="001F33E0" w:rsidRPr="003C0165" w:rsidRDefault="001F33E0" w:rsidP="003C0165">
            <w:pPr>
              <w:pStyle w:val="T"/>
              <w:spacing w:before="0" w:line="240" w:lineRule="auto"/>
              <w:jc w:val="center"/>
              <w:rPr>
                <w:b/>
                <w:bCs/>
              </w:rPr>
            </w:pPr>
            <w:r w:rsidRPr="003C0165">
              <w:rPr>
                <w:b/>
                <w:bCs/>
              </w:rPr>
              <w:t>Field</w:t>
            </w:r>
          </w:p>
        </w:tc>
        <w:tc>
          <w:tcPr>
            <w:tcW w:w="2790" w:type="dxa"/>
          </w:tcPr>
          <w:p w14:paraId="5BD2CB2B" w14:textId="2D81160B" w:rsidR="001F33E0" w:rsidRPr="003C0165" w:rsidRDefault="001F33E0" w:rsidP="003C0165">
            <w:pPr>
              <w:pStyle w:val="T"/>
              <w:spacing w:before="0" w:line="240" w:lineRule="auto"/>
              <w:jc w:val="center"/>
              <w:rPr>
                <w:b/>
                <w:bCs/>
              </w:rPr>
            </w:pPr>
            <w:r w:rsidRPr="003C0165">
              <w:rPr>
                <w:b/>
                <w:bCs/>
              </w:rPr>
              <w:t>Size</w:t>
            </w:r>
            <w:r w:rsidR="00BE6832" w:rsidRPr="003C0165">
              <w:rPr>
                <w:b/>
                <w:bCs/>
              </w:rPr>
              <w:t xml:space="preserve"> (bits)</w:t>
            </w:r>
          </w:p>
        </w:tc>
        <w:tc>
          <w:tcPr>
            <w:tcW w:w="4495" w:type="dxa"/>
          </w:tcPr>
          <w:p w14:paraId="40C9188C" w14:textId="117B2613" w:rsidR="001F33E0" w:rsidRPr="003C0165" w:rsidRDefault="001F33E0" w:rsidP="003C0165">
            <w:pPr>
              <w:pStyle w:val="T"/>
              <w:spacing w:before="0" w:line="240" w:lineRule="auto"/>
              <w:jc w:val="center"/>
              <w:rPr>
                <w:b/>
                <w:bCs/>
              </w:rPr>
            </w:pPr>
            <w:r w:rsidRPr="003C0165">
              <w:rPr>
                <w:b/>
                <w:bCs/>
              </w:rPr>
              <w:t>Meaning</w:t>
            </w:r>
          </w:p>
        </w:tc>
      </w:tr>
      <w:tr w:rsidR="001F33E0" w14:paraId="26BCD88D" w14:textId="77777777" w:rsidTr="008B1F8D">
        <w:trPr>
          <w:trHeight w:val="288"/>
        </w:trPr>
        <w:tc>
          <w:tcPr>
            <w:tcW w:w="2065" w:type="dxa"/>
          </w:tcPr>
          <w:p w14:paraId="3826A4F8" w14:textId="28241F5B" w:rsidR="001F33E0" w:rsidRDefault="00BE6832" w:rsidP="003C0165">
            <w:pPr>
              <w:pStyle w:val="T"/>
              <w:spacing w:before="0" w:line="240" w:lineRule="auto"/>
              <w:jc w:val="center"/>
            </w:pPr>
            <w:r>
              <w:t>BW</w:t>
            </w:r>
          </w:p>
        </w:tc>
        <w:tc>
          <w:tcPr>
            <w:tcW w:w="2790" w:type="dxa"/>
          </w:tcPr>
          <w:p w14:paraId="3D93861A" w14:textId="0CD39BA3" w:rsidR="001F33E0" w:rsidRDefault="00BE6832" w:rsidP="003C0165">
            <w:pPr>
              <w:pStyle w:val="T"/>
              <w:spacing w:before="0" w:line="240" w:lineRule="auto"/>
              <w:jc w:val="center"/>
            </w:pPr>
            <w:commentRangeStart w:id="5"/>
            <w:r>
              <w:t>4</w:t>
            </w:r>
            <w:commentRangeEnd w:id="5"/>
            <w:r w:rsidR="00E81E7D">
              <w:rPr>
                <w:rStyle w:val="CommentReference"/>
                <w:rFonts w:asciiTheme="minorHAnsi" w:hAnsiTheme="minorHAnsi" w:cstheme="minorBidi"/>
                <w:color w:val="auto"/>
                <w:w w:val="100"/>
              </w:rPr>
              <w:commentReference w:id="5"/>
            </w:r>
          </w:p>
        </w:tc>
        <w:tc>
          <w:tcPr>
            <w:tcW w:w="4495" w:type="dxa"/>
          </w:tcPr>
          <w:p w14:paraId="3849AB12" w14:textId="628924E1" w:rsidR="001F33E0" w:rsidRDefault="005806C7" w:rsidP="003C0165">
            <w:pPr>
              <w:pStyle w:val="T"/>
              <w:spacing w:before="0" w:line="240" w:lineRule="auto"/>
              <w:jc w:val="center"/>
              <w:rPr>
                <w:ins w:id="6" w:author="Steve Shellhammer" w:date="2022-07-12T06:54:00Z"/>
              </w:rPr>
            </w:pPr>
            <w:r>
              <w:t>Bandwidth</w:t>
            </w:r>
            <w:del w:id="7" w:author="Steve Shellhammer" w:date="2022-07-12T06:56:00Z">
              <w:r w:rsidDel="00B82FE8">
                <w:delText xml:space="preserve"> </w:delText>
              </w:r>
            </w:del>
            <w:del w:id="8" w:author="Steve Shellhammer" w:date="2022-07-12T06:55:00Z">
              <w:r w:rsidDel="00237A69">
                <w:delText>of NDP</w:delText>
              </w:r>
            </w:del>
          </w:p>
          <w:p w14:paraId="5F8C5C46" w14:textId="6080E6E9" w:rsidR="000C328C" w:rsidRDefault="000C328C" w:rsidP="003C0165">
            <w:pPr>
              <w:pStyle w:val="T"/>
              <w:spacing w:before="0" w:line="240" w:lineRule="auto"/>
              <w:jc w:val="center"/>
            </w:pPr>
            <w:ins w:id="9" w:author="Steve Shellhammer" w:date="2022-07-12T06:54:00Z">
              <w:r>
                <w:t>(Encoding of BW subfield is TBD)</w:t>
              </w:r>
            </w:ins>
          </w:p>
        </w:tc>
      </w:tr>
      <w:tr w:rsidR="001F33E0" w14:paraId="108F69D4" w14:textId="77777777" w:rsidTr="008B1F8D">
        <w:trPr>
          <w:trHeight w:val="288"/>
        </w:trPr>
        <w:tc>
          <w:tcPr>
            <w:tcW w:w="2065" w:type="dxa"/>
          </w:tcPr>
          <w:p w14:paraId="35CC5B03" w14:textId="115D41E5" w:rsidR="001F33E0" w:rsidRDefault="00E22BA1" w:rsidP="003C0165">
            <w:pPr>
              <w:pStyle w:val="T"/>
              <w:spacing w:before="0" w:line="240" w:lineRule="auto"/>
              <w:jc w:val="center"/>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oMath>
            </m:oMathPara>
          </w:p>
        </w:tc>
        <w:tc>
          <w:tcPr>
            <w:tcW w:w="2790" w:type="dxa"/>
          </w:tcPr>
          <w:p w14:paraId="7BCC47FF" w14:textId="1709138A" w:rsidR="001F33E0" w:rsidRDefault="005806C7" w:rsidP="003C0165">
            <w:pPr>
              <w:pStyle w:val="T"/>
              <w:spacing w:before="0" w:line="240" w:lineRule="auto"/>
              <w:jc w:val="center"/>
            </w:pPr>
            <w:commentRangeStart w:id="10"/>
            <w:r>
              <w:t>4</w:t>
            </w:r>
            <w:commentRangeEnd w:id="10"/>
            <w:r w:rsidR="00E81E7D">
              <w:rPr>
                <w:rStyle w:val="CommentReference"/>
                <w:rFonts w:asciiTheme="minorHAnsi" w:hAnsiTheme="minorHAnsi" w:cstheme="minorBidi"/>
                <w:color w:val="auto"/>
                <w:w w:val="100"/>
              </w:rPr>
              <w:commentReference w:id="10"/>
            </w:r>
          </w:p>
        </w:tc>
        <w:tc>
          <w:tcPr>
            <w:tcW w:w="4495" w:type="dxa"/>
          </w:tcPr>
          <w:p w14:paraId="65D7D404" w14:textId="77777777" w:rsidR="001F33E0" w:rsidRDefault="004457A4" w:rsidP="003C0165">
            <w:pPr>
              <w:pStyle w:val="T"/>
              <w:spacing w:before="0" w:line="240" w:lineRule="auto"/>
              <w:jc w:val="center"/>
            </w:pPr>
            <w:r>
              <w:t>Number of Transmit Antennas</w:t>
            </w:r>
          </w:p>
          <w:p w14:paraId="66F2ED88" w14:textId="3084C34A" w:rsidR="00C36073" w:rsidRDefault="00C36073" w:rsidP="003C0165">
            <w:pPr>
              <w:pStyle w:val="T"/>
              <w:spacing w:before="0" w:line="240" w:lineRule="auto"/>
              <w:jc w:val="center"/>
            </w:pPr>
            <w:r>
              <w:t xml:space="preserve">The value of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set equal to the number of transmit antennas minus 1</w:t>
            </w:r>
          </w:p>
        </w:tc>
      </w:tr>
      <w:tr w:rsidR="001F33E0" w14:paraId="548FB967" w14:textId="77777777" w:rsidTr="008B1F8D">
        <w:trPr>
          <w:trHeight w:val="288"/>
        </w:trPr>
        <w:tc>
          <w:tcPr>
            <w:tcW w:w="2065" w:type="dxa"/>
          </w:tcPr>
          <w:p w14:paraId="68DBA14F" w14:textId="407F4C9E" w:rsidR="001F33E0" w:rsidRDefault="00E22BA1" w:rsidP="003C0165">
            <w:pPr>
              <w:pStyle w:val="T"/>
              <w:spacing w:before="0" w:line="240" w:lineRule="auto"/>
              <w:jc w:val="center"/>
            </w:pPr>
            <m:oMathPara>
              <m:oMath>
                <m:sSub>
                  <m:sSubPr>
                    <m:ctrlPr>
                      <w:rPr>
                        <w:rFonts w:ascii="Cambria Math" w:hAnsi="Cambria Math"/>
                        <w:i/>
                      </w:rPr>
                    </m:ctrlPr>
                  </m:sSubPr>
                  <m:e>
                    <m:r>
                      <w:rPr>
                        <w:rFonts w:ascii="Cambria Math" w:hAnsi="Cambria Math"/>
                      </w:rPr>
                      <m:t>N</m:t>
                    </m:r>
                  </m:e>
                  <m:sub>
                    <m:r>
                      <w:rPr>
                        <w:rFonts w:ascii="Cambria Math" w:hAnsi="Cambria Math"/>
                      </w:rPr>
                      <m:t>r</m:t>
                    </m:r>
                  </m:sub>
                </m:sSub>
              </m:oMath>
            </m:oMathPara>
          </w:p>
        </w:tc>
        <w:tc>
          <w:tcPr>
            <w:tcW w:w="2790" w:type="dxa"/>
          </w:tcPr>
          <w:p w14:paraId="4CC855D9" w14:textId="2816905C" w:rsidR="001F33E0" w:rsidRDefault="004457A4" w:rsidP="003C0165">
            <w:pPr>
              <w:pStyle w:val="T"/>
              <w:spacing w:before="0" w:line="240" w:lineRule="auto"/>
              <w:jc w:val="center"/>
            </w:pPr>
            <w:commentRangeStart w:id="11"/>
            <w:r>
              <w:t>4</w:t>
            </w:r>
            <w:commentRangeEnd w:id="11"/>
            <w:r w:rsidR="00E81E7D">
              <w:rPr>
                <w:rStyle w:val="CommentReference"/>
                <w:rFonts w:asciiTheme="minorHAnsi" w:hAnsiTheme="minorHAnsi" w:cstheme="minorBidi"/>
                <w:color w:val="auto"/>
                <w:w w:val="100"/>
              </w:rPr>
              <w:commentReference w:id="11"/>
            </w:r>
          </w:p>
        </w:tc>
        <w:tc>
          <w:tcPr>
            <w:tcW w:w="4495" w:type="dxa"/>
          </w:tcPr>
          <w:p w14:paraId="10268150" w14:textId="77777777" w:rsidR="001F33E0" w:rsidRDefault="004457A4" w:rsidP="003C0165">
            <w:pPr>
              <w:pStyle w:val="T"/>
              <w:spacing w:before="0" w:line="240" w:lineRule="auto"/>
              <w:jc w:val="center"/>
            </w:pPr>
            <w:r>
              <w:t>Number of Receive Antennas</w:t>
            </w:r>
          </w:p>
          <w:p w14:paraId="3C92533A" w14:textId="739F18AC" w:rsidR="00EC5B49" w:rsidRDefault="00EC5B49" w:rsidP="00EC5B49">
            <w:pPr>
              <w:pStyle w:val="T"/>
              <w:spacing w:before="0" w:line="240" w:lineRule="auto"/>
              <w:jc w:val="center"/>
            </w:pPr>
            <w:r>
              <w:t xml:space="preserve">The value of </w:t>
            </w:r>
            <m:oMath>
              <m:sSub>
                <m:sSubPr>
                  <m:ctrlPr>
                    <w:rPr>
                      <w:rFonts w:ascii="Cambria Math" w:hAnsi="Cambria Math"/>
                      <w:i/>
                    </w:rPr>
                  </m:ctrlPr>
                </m:sSubPr>
                <m:e>
                  <m:r>
                    <w:rPr>
                      <w:rFonts w:ascii="Cambria Math" w:hAnsi="Cambria Math"/>
                    </w:rPr>
                    <m:t>N</m:t>
                  </m:r>
                </m:e>
                <m:sub>
                  <m:r>
                    <w:rPr>
                      <w:rFonts w:ascii="Cambria Math" w:hAnsi="Cambria Math"/>
                    </w:rPr>
                    <m:t>r</m:t>
                  </m:r>
                </m:sub>
              </m:sSub>
            </m:oMath>
            <w:r>
              <w:t xml:space="preserve"> is set equal to the number of receive antennas minus 1</w:t>
            </w:r>
          </w:p>
        </w:tc>
      </w:tr>
      <w:tr w:rsidR="004457A4" w14:paraId="1B0C34BD" w14:textId="77777777" w:rsidTr="008B1F8D">
        <w:trPr>
          <w:trHeight w:val="288"/>
        </w:trPr>
        <w:tc>
          <w:tcPr>
            <w:tcW w:w="2065" w:type="dxa"/>
          </w:tcPr>
          <w:p w14:paraId="00FA5321" w14:textId="6BF60731" w:rsidR="004457A4" w:rsidRDefault="00E22BA1" w:rsidP="003C0165">
            <w:pPr>
              <w:pStyle w:val="T"/>
              <w:spacing w:before="0" w:line="240" w:lineRule="auto"/>
              <w:jc w:val="center"/>
            </w:pPr>
            <m:oMathPara>
              <m:oMath>
                <m:sSub>
                  <m:sSubPr>
                    <m:ctrlPr>
                      <w:rPr>
                        <w:rFonts w:ascii="Cambria Math" w:hAnsi="Cambria Math"/>
                        <w:i/>
                      </w:rPr>
                    </m:ctrlPr>
                  </m:sSubPr>
                  <m:e>
                    <m:r>
                      <w:rPr>
                        <w:rFonts w:ascii="Cambria Math" w:hAnsi="Cambria Math"/>
                      </w:rPr>
                      <m:t>N</m:t>
                    </m:r>
                  </m:e>
                  <m:sub>
                    <m:r>
                      <w:rPr>
                        <w:rFonts w:ascii="Cambria Math" w:hAnsi="Cambria Math"/>
                      </w:rPr>
                      <m:t>b</m:t>
                    </m:r>
                  </m:sub>
                </m:sSub>
              </m:oMath>
            </m:oMathPara>
          </w:p>
        </w:tc>
        <w:tc>
          <w:tcPr>
            <w:tcW w:w="2790" w:type="dxa"/>
          </w:tcPr>
          <w:p w14:paraId="1E53B696" w14:textId="34249AF1" w:rsidR="004457A4" w:rsidRDefault="00CF03AF" w:rsidP="003C0165">
            <w:pPr>
              <w:pStyle w:val="T"/>
              <w:spacing w:before="0" w:line="240" w:lineRule="auto"/>
              <w:jc w:val="center"/>
            </w:pPr>
            <w:r>
              <w:t>1</w:t>
            </w:r>
          </w:p>
        </w:tc>
        <w:tc>
          <w:tcPr>
            <w:tcW w:w="4495" w:type="dxa"/>
          </w:tcPr>
          <w:p w14:paraId="60D3FAC8" w14:textId="650DFAFB" w:rsidR="004457A4" w:rsidRDefault="00CF03AF" w:rsidP="003C0165">
            <w:pPr>
              <w:pStyle w:val="T"/>
              <w:spacing w:before="0" w:line="240" w:lineRule="auto"/>
              <w:jc w:val="center"/>
            </w:pPr>
            <w:r>
              <w:t xml:space="preserve">Number of Bits for each CSI </w:t>
            </w:r>
            <w:r w:rsidR="001C4C0F">
              <w:t>value</w:t>
            </w:r>
          </w:p>
          <w:p w14:paraId="0C9068AC" w14:textId="592881D0" w:rsidR="00EC5B49" w:rsidRDefault="00E22BA1" w:rsidP="003C0165">
            <w:pPr>
              <w:pStyle w:val="T"/>
              <w:spacing w:before="0" w:line="240" w:lineRule="auto"/>
              <w:jc w:val="center"/>
            </w:pP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002A56C3">
              <w:t xml:space="preserve"> is set to 0 for an 8-bit word size and set to 1 for a 1</w:t>
            </w:r>
            <w:r w:rsidR="00135714">
              <w:t>0</w:t>
            </w:r>
            <w:r w:rsidR="002A56C3">
              <w:t>-bit word size</w:t>
            </w:r>
          </w:p>
        </w:tc>
      </w:tr>
      <w:tr w:rsidR="00CF03AF" w14:paraId="5BAE7DE5" w14:textId="77777777" w:rsidTr="008B1F8D">
        <w:trPr>
          <w:trHeight w:val="288"/>
        </w:trPr>
        <w:tc>
          <w:tcPr>
            <w:tcW w:w="2065" w:type="dxa"/>
          </w:tcPr>
          <w:p w14:paraId="34D364DB" w14:textId="68DC4373" w:rsidR="00CF03AF" w:rsidRDefault="00E22BA1" w:rsidP="003C0165">
            <w:pPr>
              <w:pStyle w:val="T"/>
              <w:spacing w:before="0" w:line="240" w:lineRule="auto"/>
              <w:jc w:val="center"/>
              <w:rPr>
                <w:rFonts w:ascii="Calibri" w:eastAsia="SimSun" w:hAnsi="Calibri" w:cs="Arial"/>
              </w:rPr>
            </w:pPr>
            <m:oMathPara>
              <m:oMath>
                <m:sSub>
                  <m:sSubPr>
                    <m:ctrlPr>
                      <w:rPr>
                        <w:rFonts w:ascii="Cambria Math" w:eastAsia="SimSun" w:hAnsi="Cambria Math" w:cs="Arial"/>
                        <w:i/>
                      </w:rPr>
                    </m:ctrlPr>
                  </m:sSubPr>
                  <m:e>
                    <m:r>
                      <w:rPr>
                        <w:rFonts w:ascii="Cambria Math" w:eastAsia="SimSun" w:hAnsi="Cambria Math" w:cs="Arial"/>
                      </w:rPr>
                      <m:t>N</m:t>
                    </m:r>
                  </m:e>
                  <m:sub>
                    <m:r>
                      <w:rPr>
                        <w:rFonts w:ascii="Cambria Math" w:eastAsia="SimSun" w:hAnsi="Cambria Math" w:cs="Arial"/>
                      </w:rPr>
                      <m:t>g</m:t>
                    </m:r>
                  </m:sub>
                </m:sSub>
              </m:oMath>
            </m:oMathPara>
          </w:p>
        </w:tc>
        <w:tc>
          <w:tcPr>
            <w:tcW w:w="2790" w:type="dxa"/>
          </w:tcPr>
          <w:p w14:paraId="2CD0FCB4" w14:textId="4AAF6603" w:rsidR="00CF03AF" w:rsidRDefault="00D40A5D" w:rsidP="003C0165">
            <w:pPr>
              <w:pStyle w:val="T"/>
              <w:spacing w:before="0" w:line="240" w:lineRule="auto"/>
              <w:jc w:val="center"/>
            </w:pPr>
            <w:r>
              <w:t>1</w:t>
            </w:r>
          </w:p>
        </w:tc>
        <w:tc>
          <w:tcPr>
            <w:tcW w:w="4495" w:type="dxa"/>
          </w:tcPr>
          <w:p w14:paraId="76C818E6" w14:textId="77777777" w:rsidR="00CF03AF" w:rsidRDefault="00D40A5D" w:rsidP="00AD0716">
            <w:pPr>
              <w:pStyle w:val="T"/>
              <w:spacing w:before="0" w:line="240" w:lineRule="auto"/>
              <w:jc w:val="center"/>
            </w:pPr>
            <w:r>
              <w:t>Subcarrier Grouping</w:t>
            </w:r>
          </w:p>
          <w:p w14:paraId="4DE7EB4E" w14:textId="5E15B389" w:rsidR="00AC3B05" w:rsidRDefault="003A2BF0" w:rsidP="00AD0716">
            <w:pPr>
              <w:pStyle w:val="T"/>
              <w:spacing w:before="0" w:line="240" w:lineRule="auto"/>
              <w:jc w:val="left"/>
            </w:pPr>
            <w:r>
              <w:t xml:space="preserve">If there are less than or equal to four transmit antennas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rsidR="00F553F9">
              <w:t xml:space="preserve">is set to 0 to indicate a subcarrier </w:t>
            </w:r>
            <w:commentRangeStart w:id="12"/>
            <w:r w:rsidR="00F553F9">
              <w:t>grouping</w:t>
            </w:r>
            <w:commentRangeEnd w:id="12"/>
            <w:r w:rsidR="003170DD">
              <w:rPr>
                <w:rStyle w:val="CommentReference"/>
                <w:rFonts w:asciiTheme="minorHAnsi" w:hAnsiTheme="minorHAnsi" w:cstheme="minorBidi"/>
                <w:color w:val="auto"/>
                <w:w w:val="100"/>
              </w:rPr>
              <w:commentReference w:id="12"/>
            </w:r>
            <w:r w:rsidR="00F553F9">
              <w:t xml:space="preserve"> of four.</w:t>
            </w:r>
          </w:p>
          <w:p w14:paraId="01957966" w14:textId="77777777" w:rsidR="00ED785F" w:rsidRDefault="00ED785F" w:rsidP="00AD0716">
            <w:pPr>
              <w:pStyle w:val="T"/>
              <w:spacing w:before="0" w:line="240" w:lineRule="auto"/>
              <w:jc w:val="left"/>
            </w:pPr>
          </w:p>
          <w:p w14:paraId="649E9B33" w14:textId="2531B6F1" w:rsidR="00AD0716" w:rsidRDefault="00AD0716" w:rsidP="00AD0716">
            <w:pPr>
              <w:pStyle w:val="T"/>
              <w:spacing w:before="0" w:line="240" w:lineRule="auto"/>
              <w:jc w:val="left"/>
            </w:pPr>
            <w:r>
              <w:t xml:space="preserve">If there are five or more transmit antennas and the bandwidth is 80 MHz or less, then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is set to 0 to indicate a subcarrier grouping of four.</w:t>
            </w:r>
          </w:p>
          <w:p w14:paraId="5E5EDD60" w14:textId="4C5F75BA" w:rsidR="00ED785F" w:rsidRDefault="00ED785F" w:rsidP="00ED785F">
            <w:pPr>
              <w:pStyle w:val="T"/>
              <w:spacing w:before="0" w:line="240" w:lineRule="auto"/>
              <w:jc w:val="left"/>
            </w:pPr>
            <w:r>
              <w:t xml:space="preserve">If there are five or more transmit antennas and the bandwidth is 160 MHz, then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is set to 0 to indicate a subcarrier grouping of eight.</w:t>
            </w:r>
          </w:p>
          <w:p w14:paraId="05344851" w14:textId="77777777" w:rsidR="008526FF" w:rsidRDefault="008526FF" w:rsidP="00ED785F">
            <w:pPr>
              <w:pStyle w:val="T"/>
              <w:spacing w:before="0" w:line="240" w:lineRule="auto"/>
              <w:jc w:val="left"/>
            </w:pPr>
          </w:p>
          <w:p w14:paraId="687B4261" w14:textId="5289A040" w:rsidR="00F553F9" w:rsidRDefault="00E22BA1" w:rsidP="008526FF">
            <w:pPr>
              <w:pStyle w:val="T"/>
              <w:spacing w:before="0" w:line="240" w:lineRule="auto"/>
              <w:jc w:val="left"/>
            </w:pPr>
            <m:oMath>
              <m:sSub>
                <m:sSubPr>
                  <m:ctrlPr>
                    <w:rPr>
                      <w:rFonts w:ascii="Cambria Math" w:hAnsi="Cambria Math"/>
                      <w:i/>
                    </w:rPr>
                  </m:ctrlPr>
                </m:sSubPr>
                <m:e>
                  <m:r>
                    <w:rPr>
                      <w:rFonts w:ascii="Cambria Math" w:hAnsi="Cambria Math"/>
                    </w:rPr>
                    <m:t>N</m:t>
                  </m:r>
                </m:e>
                <m:sub>
                  <m:r>
                    <w:rPr>
                      <w:rFonts w:ascii="Cambria Math" w:hAnsi="Cambria Math"/>
                    </w:rPr>
                    <m:t>g</m:t>
                  </m:r>
                </m:sub>
              </m:sSub>
            </m:oMath>
            <w:r w:rsidR="008526FF">
              <w:t>is set to 1 to indicate a subcarrier grouping of sixteen.</w:t>
            </w:r>
          </w:p>
        </w:tc>
      </w:tr>
      <w:tr w:rsidR="00D40A5D" w14:paraId="1DBCC47F" w14:textId="77777777" w:rsidTr="008B1F8D">
        <w:trPr>
          <w:trHeight w:val="288"/>
        </w:trPr>
        <w:tc>
          <w:tcPr>
            <w:tcW w:w="2065" w:type="dxa"/>
          </w:tcPr>
          <w:p w14:paraId="30AA039F" w14:textId="5800A5F5" w:rsidR="00D40A5D" w:rsidRDefault="00D40A5D" w:rsidP="003C0165">
            <w:pPr>
              <w:pStyle w:val="T"/>
              <w:spacing w:before="0" w:line="240" w:lineRule="auto"/>
              <w:jc w:val="center"/>
              <w:rPr>
                <w:rFonts w:ascii="Calibri" w:eastAsia="SimSun" w:hAnsi="Calibri" w:cs="Arial"/>
              </w:rPr>
            </w:pPr>
            <w:r>
              <w:rPr>
                <w:rFonts w:ascii="Calibri" w:eastAsia="SimSun" w:hAnsi="Calibri" w:cs="Arial"/>
              </w:rPr>
              <w:lastRenderedPageBreak/>
              <w:t>Reserved</w:t>
            </w:r>
          </w:p>
        </w:tc>
        <w:tc>
          <w:tcPr>
            <w:tcW w:w="2790" w:type="dxa"/>
          </w:tcPr>
          <w:p w14:paraId="0559CAF9" w14:textId="2BEB79D4" w:rsidR="00D40A5D" w:rsidRDefault="00D40A5D" w:rsidP="003C0165">
            <w:pPr>
              <w:pStyle w:val="T"/>
              <w:spacing w:before="0" w:line="240" w:lineRule="auto"/>
              <w:jc w:val="center"/>
            </w:pPr>
            <w:r>
              <w:t>2</w:t>
            </w:r>
          </w:p>
        </w:tc>
        <w:tc>
          <w:tcPr>
            <w:tcW w:w="4495" w:type="dxa"/>
          </w:tcPr>
          <w:p w14:paraId="60CC6E9F" w14:textId="5FF9A0F9" w:rsidR="00D40A5D" w:rsidRDefault="00D40A5D" w:rsidP="003C0165">
            <w:pPr>
              <w:pStyle w:val="T"/>
              <w:spacing w:before="0" w:line="240" w:lineRule="auto"/>
              <w:jc w:val="center"/>
            </w:pPr>
            <w:r>
              <w:t>Reserved</w:t>
            </w:r>
          </w:p>
        </w:tc>
      </w:tr>
    </w:tbl>
    <w:p w14:paraId="1FED6A65" w14:textId="77777777" w:rsidR="00585263" w:rsidRDefault="00585263" w:rsidP="00585263">
      <w:pPr>
        <w:pStyle w:val="T"/>
        <w:spacing w:before="0" w:line="240" w:lineRule="auto"/>
        <w:jc w:val="left"/>
      </w:pPr>
    </w:p>
    <w:p w14:paraId="0918A65E" w14:textId="4FE2C05E" w:rsidR="00585263" w:rsidRDefault="00585263" w:rsidP="00585263">
      <w:pPr>
        <w:pStyle w:val="T"/>
        <w:spacing w:before="0" w:line="240" w:lineRule="auto"/>
        <w:jc w:val="left"/>
      </w:pPr>
    </w:p>
    <w:p w14:paraId="57072E82" w14:textId="6FCB828B" w:rsidR="00960F55" w:rsidRPr="00602236" w:rsidRDefault="00960F55" w:rsidP="00960F55">
      <w:pPr>
        <w:pStyle w:val="T"/>
        <w:jc w:val="left"/>
        <w:rPr>
          <w:i/>
          <w:iCs/>
          <w:w w:val="100"/>
        </w:rPr>
      </w:pPr>
      <w:r w:rsidRPr="00602236">
        <w:rPr>
          <w:b/>
          <w:i/>
          <w:iCs/>
          <w:highlight w:val="yellow"/>
        </w:rPr>
        <w:t>TGb</w:t>
      </w:r>
      <w:r>
        <w:rPr>
          <w:b/>
          <w:i/>
          <w:iCs/>
          <w:highlight w:val="yellow"/>
        </w:rPr>
        <w:t>f</w:t>
      </w:r>
      <w:r w:rsidRPr="00602236">
        <w:rPr>
          <w:b/>
          <w:i/>
          <w:iCs/>
          <w:highlight w:val="yellow"/>
        </w:rPr>
        <w:t xml:space="preserve"> editor: Please </w:t>
      </w:r>
      <w:r>
        <w:rPr>
          <w:b/>
          <w:i/>
          <w:iCs/>
          <w:highlight w:val="yellow"/>
        </w:rPr>
        <w:t>insert a new subclause</w:t>
      </w:r>
      <w:r w:rsidRPr="00511B08">
        <w:rPr>
          <w:b/>
          <w:i/>
          <w:iCs/>
          <w:highlight w:val="yellow"/>
        </w:rPr>
        <w:t xml:space="preserve"> in </w:t>
      </w:r>
      <w:r w:rsidRPr="008F3A48">
        <w:rPr>
          <w:b/>
          <w:i/>
          <w:iCs/>
          <w:highlight w:val="yellow"/>
        </w:rPr>
        <w:t>Clause 9.4.2.318:</w:t>
      </w:r>
    </w:p>
    <w:p w14:paraId="48FAC292" w14:textId="77777777" w:rsidR="00960F55" w:rsidRDefault="00960F55" w:rsidP="00585263">
      <w:pPr>
        <w:pStyle w:val="T"/>
        <w:spacing w:before="0" w:line="240" w:lineRule="auto"/>
        <w:jc w:val="left"/>
      </w:pPr>
    </w:p>
    <w:p w14:paraId="37208A56" w14:textId="4016D740" w:rsidR="000844A7" w:rsidRPr="001B60A9" w:rsidRDefault="000844A7" w:rsidP="000844A7">
      <w:pPr>
        <w:pStyle w:val="T"/>
        <w:spacing w:before="0" w:line="240" w:lineRule="auto"/>
        <w:rPr>
          <w:b/>
          <w:bCs/>
        </w:rPr>
      </w:pPr>
      <w:r>
        <w:rPr>
          <w:b/>
          <w:bCs/>
        </w:rPr>
        <w:t xml:space="preserve">9.4.2.318.3 </w:t>
      </w:r>
      <w:r w:rsidRPr="001B60A9">
        <w:rPr>
          <w:b/>
          <w:bCs/>
        </w:rPr>
        <w:t>Sensing Measurement Report</w:t>
      </w:r>
      <w:ins w:id="13" w:author="Steve Shellhammer" w:date="2022-07-12T06:44:00Z">
        <w:r w:rsidR="00646F41">
          <w:rPr>
            <w:b/>
            <w:bCs/>
          </w:rPr>
          <w:t xml:space="preserve"> </w:t>
        </w:r>
        <w:r w:rsidR="00255111">
          <w:rPr>
            <w:b/>
            <w:bCs/>
          </w:rPr>
          <w:t>Field</w:t>
        </w:r>
      </w:ins>
    </w:p>
    <w:p w14:paraId="7C753288" w14:textId="77777777" w:rsidR="000844A7" w:rsidRDefault="000844A7" w:rsidP="00585263">
      <w:pPr>
        <w:pStyle w:val="T"/>
        <w:spacing w:before="0" w:line="240" w:lineRule="auto"/>
        <w:jc w:val="left"/>
      </w:pPr>
    </w:p>
    <w:p w14:paraId="55184F1E" w14:textId="30808E08" w:rsidR="00B1420D" w:rsidRDefault="00F64DA6" w:rsidP="00EF59A8">
      <w:pPr>
        <w:pStyle w:val="T"/>
        <w:spacing w:before="0" w:line="240" w:lineRule="auto"/>
      </w:pPr>
      <w:r>
        <w:t xml:space="preserve">The scaled and quantized CSI </w:t>
      </w:r>
      <w:r w:rsidR="00F6249A">
        <w:t>values</w:t>
      </w:r>
      <w:r>
        <w:t xml:space="preserve"> are </w:t>
      </w:r>
      <w:r w:rsidR="000000C2">
        <w:t xml:space="preserve">contained in the </w:t>
      </w:r>
      <w:r w:rsidR="006A0B13">
        <w:t>Sensing Measurement Report field</w:t>
      </w:r>
      <w:r w:rsidR="000000C2">
        <w:t>.</w:t>
      </w:r>
    </w:p>
    <w:p w14:paraId="4ED5A5E4" w14:textId="6970C9EB" w:rsidR="004E75FD" w:rsidRDefault="004E75FD" w:rsidP="00EF59A8">
      <w:pPr>
        <w:pStyle w:val="T"/>
        <w:spacing w:before="0" w:line="240" w:lineRule="auto"/>
      </w:pPr>
    </w:p>
    <w:p w14:paraId="26FF3B00" w14:textId="68D9F396" w:rsidR="004E75FD" w:rsidRDefault="004E75FD" w:rsidP="00EF59A8">
      <w:pPr>
        <w:pStyle w:val="T"/>
        <w:spacing w:before="0" w:line="240" w:lineRule="auto"/>
      </w:pPr>
      <w:r>
        <w:t xml:space="preserve">The fields of the CSI Measurements subfield are specified in Table B. </w:t>
      </w:r>
    </w:p>
    <w:p w14:paraId="591ACC8C" w14:textId="74260766" w:rsidR="00611C79" w:rsidRDefault="00611C79" w:rsidP="00EF59A8">
      <w:pPr>
        <w:pStyle w:val="T"/>
        <w:spacing w:before="0" w:line="240" w:lineRule="auto"/>
      </w:pPr>
    </w:p>
    <w:p w14:paraId="46AD4A61" w14:textId="488A8214" w:rsidR="009E5DA1" w:rsidRDefault="000000C2" w:rsidP="00EF59A8">
      <w:pPr>
        <w:pStyle w:val="T"/>
        <w:spacing w:before="0" w:line="240" w:lineRule="auto"/>
      </w:pPr>
      <w:r>
        <w:t xml:space="preserve">Since the scaling and quantization is </w:t>
      </w:r>
      <w:r w:rsidR="001650E9">
        <w:t xml:space="preserve">performed by each TX/RX antenna pair, the scaled and quantized CSI </w:t>
      </w:r>
      <w:r w:rsidR="001C4C0F">
        <w:t>values</w:t>
      </w:r>
      <w:r w:rsidR="001650E9">
        <w:t xml:space="preserve"> are ordered by TX/RX pair</w:t>
      </w:r>
      <w:r w:rsidR="00EF59A8">
        <w:t>.</w:t>
      </w:r>
      <w:r w:rsidR="00783EFE">
        <w:t xml:space="preserve">  </w:t>
      </w:r>
      <w:r w:rsidR="004E75FD">
        <w:t>T</w:t>
      </w:r>
      <w:r w:rsidR="000E647B">
        <w:t>he CSI Sensing Measurement</w:t>
      </w:r>
      <w:r w:rsidR="004E75FD">
        <w:t xml:space="preserve"> subfield begins with </w:t>
      </w:r>
      <w:r w:rsidR="00783EFE">
        <w:t xml:space="preserve">the set of </w:t>
      </w:r>
      <w:r w:rsidR="0000135E">
        <w:t>scaling factors.</w:t>
      </w:r>
    </w:p>
    <w:p w14:paraId="25EA9E85" w14:textId="77777777" w:rsidR="009E5DA1" w:rsidRDefault="009E5DA1" w:rsidP="00EF59A8">
      <w:pPr>
        <w:pStyle w:val="T"/>
        <w:spacing w:before="0" w:line="240" w:lineRule="auto"/>
      </w:pPr>
    </w:p>
    <w:p w14:paraId="433D5FBD" w14:textId="1C96B80C" w:rsidR="0000135E" w:rsidRDefault="0000135E" w:rsidP="00EF59A8">
      <w:pPr>
        <w:pStyle w:val="T"/>
        <w:spacing w:before="0" w:line="240" w:lineRule="auto"/>
      </w:pPr>
      <w:r>
        <w:t xml:space="preserve">For each TX/RX-antenna pair there is a 12-bit </w:t>
      </w:r>
      <w:r w:rsidR="00676471">
        <w:t xml:space="preserve">positive </w:t>
      </w:r>
      <w:r>
        <w:t xml:space="preserve">scaling factor. </w:t>
      </w:r>
      <w:r w:rsidR="005D04BE">
        <w:t xml:space="preserve"> After the set of scaling factors there is either a 0-bit or 4-bit </w:t>
      </w:r>
      <w:r w:rsidR="00904D6A">
        <w:t>reserved</w:t>
      </w:r>
      <w:r w:rsidR="005D04BE">
        <w:t xml:space="preserve"> subfield.  If there are an even number of scaling factors then </w:t>
      </w:r>
      <w:r w:rsidR="00FD3519">
        <w:t xml:space="preserve">a 0-bit </w:t>
      </w:r>
      <w:r w:rsidR="00904D6A">
        <w:t>reserved</w:t>
      </w:r>
      <w:r w:rsidR="00FD3519">
        <w:t xml:space="preserve"> subfield is included.  If there are an odd number of scaling factors then a 4-bit </w:t>
      </w:r>
      <w:r w:rsidR="00904D6A">
        <w:t>reserved</w:t>
      </w:r>
      <w:r w:rsidR="00FD3519">
        <w:t xml:space="preserve"> subfield is included.</w:t>
      </w:r>
    </w:p>
    <w:p w14:paraId="20CD10C5" w14:textId="77777777" w:rsidR="0000135E" w:rsidRDefault="0000135E" w:rsidP="00EF59A8">
      <w:pPr>
        <w:pStyle w:val="T"/>
        <w:spacing w:before="0" w:line="240" w:lineRule="auto"/>
      </w:pPr>
    </w:p>
    <w:p w14:paraId="7BCDDCE2" w14:textId="04D5EACB" w:rsidR="00EF59A8" w:rsidRDefault="00BB3114" w:rsidP="00EF59A8">
      <w:pPr>
        <w:pStyle w:val="T"/>
        <w:spacing w:before="0" w:line="240" w:lineRule="auto"/>
      </w:pPr>
      <w:r>
        <w:t>For each TX/RX</w:t>
      </w:r>
      <w:r w:rsidR="00144F3B">
        <w:t>-</w:t>
      </w:r>
      <w:r>
        <w:t xml:space="preserve">antenna pair the </w:t>
      </w:r>
      <w:r w:rsidR="00C50DAC">
        <w:t xml:space="preserve">in-phase (real) </w:t>
      </w:r>
      <w:r w:rsidR="00700FF8">
        <w:t xml:space="preserve">component of the CSI is entered first </w:t>
      </w:r>
      <w:r w:rsidR="00F740E7">
        <w:t>and followed by the quadrature (imaginary) component of the CSI.</w:t>
      </w:r>
      <w:r w:rsidR="00871C88">
        <w:t xml:space="preserve">  This </w:t>
      </w:r>
      <w:r w:rsidR="004C56E7">
        <w:t xml:space="preserve">begins with the lowest frequency </w:t>
      </w:r>
      <w:r w:rsidR="00AB60EC">
        <w:t>subcarrier,</w:t>
      </w:r>
      <w:r w:rsidR="004C56E7">
        <w:t xml:space="preserve"> and t</w:t>
      </w:r>
      <w:r w:rsidR="00F740E7">
        <w:t xml:space="preserve">his </w:t>
      </w:r>
      <w:r w:rsidR="00805965">
        <w:t>is repeated for each subcarrier.</w:t>
      </w:r>
      <w:r w:rsidR="00700FF8">
        <w:t xml:space="preserve"> </w:t>
      </w:r>
      <w:r w:rsidR="00AA5132">
        <w:t>The number of subcarriers (</w:t>
      </w:r>
      <m:oMath>
        <m:sSub>
          <m:sSubPr>
            <m:ctrlPr>
              <w:rPr>
                <w:rFonts w:ascii="Cambria Math" w:hAnsi="Cambria Math"/>
                <w:i/>
              </w:rPr>
            </m:ctrlPr>
          </m:sSubPr>
          <m:e>
            <m:r>
              <w:rPr>
                <w:rFonts w:ascii="Cambria Math" w:hAnsi="Cambria Math"/>
              </w:rPr>
              <m:t>N</m:t>
            </m:r>
          </m:e>
          <m:sub>
            <m:r>
              <w:rPr>
                <w:rFonts w:ascii="Cambria Math" w:hAnsi="Cambria Math"/>
              </w:rPr>
              <m:t>sc</m:t>
            </m:r>
          </m:sub>
        </m:sSub>
      </m:oMath>
      <w:r w:rsidR="00AA5132">
        <w:t xml:space="preserve">) is dependent on the </w:t>
      </w:r>
      <w:r w:rsidR="00E0112B">
        <w:t xml:space="preserve">bandwidth and the value of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rsidR="00E0112B">
        <w:t>. The number of subcarriers is provided in Table C.</w:t>
      </w:r>
    </w:p>
    <w:p w14:paraId="042562E5" w14:textId="1087467D" w:rsidR="006D7491" w:rsidRDefault="006D7491" w:rsidP="00EF59A8">
      <w:pPr>
        <w:pStyle w:val="T"/>
        <w:spacing w:before="0" w:line="240" w:lineRule="auto"/>
      </w:pPr>
    </w:p>
    <w:p w14:paraId="30A7F52A" w14:textId="1E510DA6" w:rsidR="006D7491" w:rsidRDefault="006D7491" w:rsidP="00EF59A8">
      <w:pPr>
        <w:pStyle w:val="T"/>
        <w:spacing w:before="0" w:line="240" w:lineRule="auto"/>
      </w:pPr>
      <w:r>
        <w:t xml:space="preserve">The subcarrier indices </w:t>
      </w:r>
      <w:r w:rsidR="00473705">
        <w:t xml:space="preserve">for </w:t>
      </w:r>
      <m:oMath>
        <m:sSub>
          <m:sSubPr>
            <m:ctrlPr>
              <w:rPr>
                <w:rFonts w:ascii="Cambria Math" w:hAnsi="Cambria Math"/>
                <w:i/>
              </w:rPr>
            </m:ctrlPr>
          </m:sSubPr>
          <m:e>
            <m:r>
              <w:rPr>
                <w:rFonts w:ascii="Cambria Math" w:hAnsi="Cambria Math"/>
              </w:rPr>
              <m:t>N</m:t>
            </m:r>
          </m:e>
          <m:sub>
            <m:r>
              <w:rPr>
                <w:rFonts w:ascii="Cambria Math" w:hAnsi="Cambria Math"/>
              </w:rPr>
              <m:t>g</m:t>
            </m:r>
          </m:sub>
        </m:sSub>
        <m:r>
          <w:rPr>
            <w:rFonts w:ascii="Cambria Math" w:hAnsi="Cambria Math"/>
          </w:rPr>
          <m:t>=4</m:t>
        </m:r>
      </m:oMath>
      <w:r w:rsidR="00473705">
        <w:t xml:space="preserve"> and </w:t>
      </w:r>
      <m:oMath>
        <m:sSub>
          <m:sSubPr>
            <m:ctrlPr>
              <w:rPr>
                <w:rFonts w:ascii="Cambria Math" w:hAnsi="Cambria Math"/>
                <w:i/>
              </w:rPr>
            </m:ctrlPr>
          </m:sSubPr>
          <m:e>
            <m:r>
              <w:rPr>
                <w:rFonts w:ascii="Cambria Math" w:hAnsi="Cambria Math"/>
              </w:rPr>
              <m:t>N</m:t>
            </m:r>
          </m:e>
          <m:sub>
            <m:r>
              <w:rPr>
                <w:rFonts w:ascii="Cambria Math" w:hAnsi="Cambria Math"/>
              </w:rPr>
              <m:t>g</m:t>
            </m:r>
          </m:sub>
        </m:sSub>
        <m:r>
          <w:rPr>
            <w:rFonts w:ascii="Cambria Math" w:hAnsi="Cambria Math"/>
          </w:rPr>
          <m:t>=16</m:t>
        </m:r>
      </m:oMath>
      <w:r w:rsidR="00473705">
        <w:t xml:space="preserve"> are provided in Table </w:t>
      </w:r>
      <w:r w:rsidR="004E605E" w:rsidRPr="004E605E">
        <w:t>9-91e—Subcarrier indices for compressed beamforming feedback matrix</w:t>
      </w:r>
      <w:r w:rsidR="004E605E">
        <w:t>. The subcarrier indices for a channel width of 160 MHz and</w:t>
      </w:r>
      <w:r w:rsidR="0062041C">
        <w:t xml:space="preserve"> </w:t>
      </w:r>
      <m:oMath>
        <m:sSub>
          <m:sSubPr>
            <m:ctrlPr>
              <w:rPr>
                <w:rFonts w:ascii="Cambria Math" w:hAnsi="Cambria Math"/>
                <w:i/>
              </w:rPr>
            </m:ctrlPr>
          </m:sSubPr>
          <m:e>
            <m:r>
              <w:rPr>
                <w:rFonts w:ascii="Cambria Math" w:hAnsi="Cambria Math"/>
              </w:rPr>
              <m:t>N</m:t>
            </m:r>
          </m:e>
          <m:sub>
            <m:r>
              <w:rPr>
                <w:rFonts w:ascii="Cambria Math" w:hAnsi="Cambria Math"/>
              </w:rPr>
              <m:t>g</m:t>
            </m:r>
          </m:sub>
        </m:sSub>
        <m:r>
          <w:rPr>
            <w:rFonts w:ascii="Cambria Math" w:hAnsi="Cambria Math"/>
          </w:rPr>
          <m:t>=8</m:t>
        </m:r>
      </m:oMath>
      <w:r w:rsidR="0062041C">
        <w:t xml:space="preserve"> are provided in Table D – </w:t>
      </w:r>
      <w:r w:rsidR="0062041C" w:rsidRPr="0062041C">
        <w:t xml:space="preserve">Subcarrier indices for Sensing CSI field, for Channel Width of 160 MHz and </w:t>
      </w:r>
      <m:oMath>
        <m:sSub>
          <m:sSubPr>
            <m:ctrlPr>
              <w:rPr>
                <w:rFonts w:ascii="Cambria Math" w:hAnsi="Cambria Math"/>
                <w:i/>
              </w:rPr>
            </m:ctrlPr>
          </m:sSubPr>
          <m:e>
            <m:r>
              <w:rPr>
                <w:rFonts w:ascii="Cambria Math" w:hAnsi="Cambria Math"/>
              </w:rPr>
              <m:t>N</m:t>
            </m:r>
          </m:e>
          <m:sub>
            <m:r>
              <w:rPr>
                <w:rFonts w:ascii="Cambria Math" w:hAnsi="Cambria Math"/>
              </w:rPr>
              <m:t>g</m:t>
            </m:r>
          </m:sub>
        </m:sSub>
        <m:r>
          <w:rPr>
            <w:rFonts w:ascii="Cambria Math" w:hAnsi="Cambria Math"/>
          </w:rPr>
          <m:t>=8</m:t>
        </m:r>
      </m:oMath>
      <w:r w:rsidR="0062041C">
        <w:t>.</w:t>
      </w:r>
    </w:p>
    <w:p w14:paraId="7DE2301E" w14:textId="239FB33A" w:rsidR="00F64DA6" w:rsidRDefault="00F64DA6" w:rsidP="00585263">
      <w:pPr>
        <w:pStyle w:val="T"/>
        <w:spacing w:before="0" w:line="240" w:lineRule="auto"/>
        <w:jc w:val="left"/>
      </w:pPr>
    </w:p>
    <w:p w14:paraId="1CFD598D" w14:textId="6489BB74" w:rsidR="00585263" w:rsidRDefault="00585263" w:rsidP="00585263">
      <w:pPr>
        <w:pStyle w:val="T"/>
        <w:spacing w:before="0" w:line="240" w:lineRule="auto"/>
        <w:jc w:val="left"/>
        <w:rPr>
          <w:ins w:id="14" w:author="Steve Shellhammer" w:date="2022-07-12T06:46:00Z"/>
        </w:rPr>
      </w:pPr>
    </w:p>
    <w:p w14:paraId="12E9376C" w14:textId="77777777" w:rsidR="00C06EC6" w:rsidRDefault="00C06EC6" w:rsidP="00585263">
      <w:pPr>
        <w:pStyle w:val="T"/>
        <w:spacing w:before="0" w:line="240" w:lineRule="auto"/>
        <w:jc w:val="left"/>
      </w:pPr>
      <w:commentRangeStart w:id="15"/>
      <w:commentRangeEnd w:id="15"/>
      <w:ins w:id="16" w:author="Steve Shellhammer" w:date="2022-07-12T06:46:00Z">
        <w:r>
          <w:rPr>
            <w:rStyle w:val="CommentReference"/>
            <w:rFonts w:asciiTheme="minorHAnsi" w:hAnsiTheme="minorHAnsi" w:cstheme="minorBidi"/>
            <w:color w:val="auto"/>
            <w:w w:val="100"/>
          </w:rPr>
          <w:commentReference w:id="15"/>
        </w:r>
      </w:ins>
    </w:p>
    <w:p w14:paraId="4E596DD8" w14:textId="57D7DF3E" w:rsidR="00CD28ED" w:rsidRDefault="00CD28ED" w:rsidP="00585263">
      <w:pPr>
        <w:pStyle w:val="T"/>
        <w:spacing w:before="0" w:line="240" w:lineRule="auto"/>
        <w:jc w:val="left"/>
      </w:pPr>
    </w:p>
    <w:p w14:paraId="0F9C3D52" w14:textId="77777777" w:rsidR="00CD28ED" w:rsidRDefault="00CD28ED" w:rsidP="00585263">
      <w:pPr>
        <w:pStyle w:val="T"/>
        <w:spacing w:before="0" w:line="240" w:lineRule="auto"/>
        <w:jc w:val="left"/>
      </w:pPr>
    </w:p>
    <w:p w14:paraId="4FDC5AD9" w14:textId="469BE921" w:rsidR="00686EB0" w:rsidRPr="00D40A5D" w:rsidRDefault="00686EB0" w:rsidP="00686EB0">
      <w:pPr>
        <w:pStyle w:val="T"/>
        <w:spacing w:before="0" w:after="120" w:line="240" w:lineRule="auto"/>
        <w:jc w:val="center"/>
        <w:rPr>
          <w:b/>
          <w:bCs/>
        </w:rPr>
      </w:pPr>
      <w:r w:rsidRPr="00D40A5D">
        <w:rPr>
          <w:b/>
          <w:bCs/>
        </w:rPr>
        <w:t xml:space="preserve">Table </w:t>
      </w:r>
      <w:r>
        <w:rPr>
          <w:b/>
          <w:bCs/>
        </w:rPr>
        <w:t>B</w:t>
      </w:r>
      <w:r w:rsidRPr="00D40A5D">
        <w:rPr>
          <w:b/>
          <w:bCs/>
        </w:rPr>
        <w:t xml:space="preserve">: CSI </w:t>
      </w:r>
      <w:r w:rsidR="00D74975">
        <w:rPr>
          <w:b/>
          <w:bCs/>
        </w:rPr>
        <w:t>Measurements</w:t>
      </w:r>
      <w:r w:rsidRPr="00D40A5D">
        <w:rPr>
          <w:b/>
          <w:bCs/>
        </w:rPr>
        <w:t xml:space="preserve"> </w:t>
      </w:r>
      <w:commentRangeStart w:id="17"/>
      <w:r w:rsidRPr="00D40A5D">
        <w:rPr>
          <w:b/>
          <w:bCs/>
        </w:rPr>
        <w:t>subfield</w:t>
      </w:r>
      <w:commentRangeEnd w:id="17"/>
      <w:r w:rsidR="008255B0">
        <w:rPr>
          <w:rStyle w:val="CommentReference"/>
          <w:rFonts w:asciiTheme="minorHAnsi" w:hAnsiTheme="minorHAnsi" w:cstheme="minorBidi"/>
          <w:color w:val="auto"/>
          <w:w w:val="100"/>
        </w:rPr>
        <w:commentReference w:id="17"/>
      </w:r>
    </w:p>
    <w:tbl>
      <w:tblPr>
        <w:tblStyle w:val="TableGrid"/>
        <w:tblW w:w="0" w:type="auto"/>
        <w:tblLook w:val="04A0" w:firstRow="1" w:lastRow="0" w:firstColumn="1" w:lastColumn="0" w:noHBand="0" w:noVBand="1"/>
      </w:tblPr>
      <w:tblGrid>
        <w:gridCol w:w="3145"/>
        <w:gridCol w:w="1260"/>
        <w:gridCol w:w="4945"/>
      </w:tblGrid>
      <w:tr w:rsidR="00F6249A" w:rsidRPr="003C0165" w14:paraId="1D921C35" w14:textId="77777777" w:rsidTr="00625B23">
        <w:trPr>
          <w:trHeight w:val="288"/>
        </w:trPr>
        <w:tc>
          <w:tcPr>
            <w:tcW w:w="3145" w:type="dxa"/>
          </w:tcPr>
          <w:p w14:paraId="1B7A1DFF" w14:textId="77777777" w:rsidR="00F6249A" w:rsidRPr="00BF53F5" w:rsidRDefault="00F6249A" w:rsidP="006F613F">
            <w:pPr>
              <w:pStyle w:val="T"/>
              <w:spacing w:before="0" w:line="240" w:lineRule="auto"/>
              <w:jc w:val="center"/>
              <w:rPr>
                <w:b/>
                <w:bCs/>
                <w:sz w:val="18"/>
                <w:szCs w:val="18"/>
              </w:rPr>
            </w:pPr>
            <w:r w:rsidRPr="00BF53F5">
              <w:rPr>
                <w:b/>
                <w:bCs/>
                <w:sz w:val="18"/>
                <w:szCs w:val="18"/>
              </w:rPr>
              <w:t>Field</w:t>
            </w:r>
          </w:p>
        </w:tc>
        <w:tc>
          <w:tcPr>
            <w:tcW w:w="1260" w:type="dxa"/>
          </w:tcPr>
          <w:p w14:paraId="36DD8F83" w14:textId="77777777" w:rsidR="00F6249A" w:rsidRPr="00BF53F5" w:rsidRDefault="00F6249A" w:rsidP="006F613F">
            <w:pPr>
              <w:pStyle w:val="T"/>
              <w:spacing w:before="0" w:line="240" w:lineRule="auto"/>
              <w:jc w:val="center"/>
              <w:rPr>
                <w:b/>
                <w:bCs/>
                <w:sz w:val="18"/>
                <w:szCs w:val="18"/>
              </w:rPr>
            </w:pPr>
            <w:r w:rsidRPr="00BF53F5">
              <w:rPr>
                <w:b/>
                <w:bCs/>
                <w:sz w:val="18"/>
                <w:szCs w:val="18"/>
              </w:rPr>
              <w:t>Size (bits)</w:t>
            </w:r>
          </w:p>
        </w:tc>
        <w:tc>
          <w:tcPr>
            <w:tcW w:w="4945" w:type="dxa"/>
          </w:tcPr>
          <w:p w14:paraId="6CD76031" w14:textId="77777777" w:rsidR="00F6249A" w:rsidRPr="00BF53F5" w:rsidRDefault="00F6249A" w:rsidP="006F613F">
            <w:pPr>
              <w:pStyle w:val="T"/>
              <w:spacing w:before="0" w:line="240" w:lineRule="auto"/>
              <w:jc w:val="center"/>
              <w:rPr>
                <w:b/>
                <w:bCs/>
                <w:sz w:val="18"/>
                <w:szCs w:val="18"/>
              </w:rPr>
            </w:pPr>
            <w:r w:rsidRPr="00BF53F5">
              <w:rPr>
                <w:b/>
                <w:bCs/>
                <w:sz w:val="18"/>
                <w:szCs w:val="18"/>
              </w:rPr>
              <w:t>Meaning</w:t>
            </w:r>
          </w:p>
        </w:tc>
      </w:tr>
      <w:tr w:rsidR="00F6249A" w14:paraId="16C450B2" w14:textId="77777777" w:rsidTr="00625B23">
        <w:trPr>
          <w:trHeight w:val="288"/>
        </w:trPr>
        <w:tc>
          <w:tcPr>
            <w:tcW w:w="3145" w:type="dxa"/>
          </w:tcPr>
          <w:p w14:paraId="0950E005" w14:textId="1E657D2C" w:rsidR="00F6249A" w:rsidRPr="00BF53F5" w:rsidRDefault="00B239BC" w:rsidP="006F613F">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TX=1, RX=</m:t>
              </m:r>
              <w:commentRangeStart w:id="18"/>
              <w:commentRangeEnd w:id="18"/>
              <m:r>
                <m:rPr>
                  <m:sty m:val="p"/>
                </m:rPr>
                <w:rPr>
                  <w:rStyle w:val="CommentReference"/>
                  <w:rFonts w:asciiTheme="minorHAnsi" w:hAnsiTheme="minorHAnsi" w:cstheme="minorBidi"/>
                  <w:color w:val="auto"/>
                  <w:w w:val="100"/>
                </w:rPr>
                <w:commentReference w:id="18"/>
              </m:r>
              <m:r>
                <w:rPr>
                  <w:rFonts w:ascii="Cambria Math" w:hAnsi="Cambria Math"/>
                  <w:sz w:val="18"/>
                  <w:szCs w:val="18"/>
                </w:rPr>
                <m:t>1</m:t>
              </m:r>
            </m:oMath>
            <w:r w:rsidR="00E04EDA" w:rsidRPr="00BF53F5">
              <w:rPr>
                <w:sz w:val="18"/>
                <w:szCs w:val="18"/>
              </w:rPr>
              <w:t>)</w:t>
            </w:r>
          </w:p>
        </w:tc>
        <w:tc>
          <w:tcPr>
            <w:tcW w:w="1260" w:type="dxa"/>
          </w:tcPr>
          <w:p w14:paraId="7EAECD38" w14:textId="2057F5E3" w:rsidR="00F6249A" w:rsidRPr="00BF53F5" w:rsidRDefault="00997AAD" w:rsidP="006F613F">
            <w:pPr>
              <w:pStyle w:val="T"/>
              <w:spacing w:before="0" w:line="240" w:lineRule="auto"/>
              <w:jc w:val="center"/>
              <w:rPr>
                <w:sz w:val="18"/>
                <w:szCs w:val="18"/>
              </w:rPr>
            </w:pPr>
            <w:r>
              <w:rPr>
                <w:sz w:val="18"/>
                <w:szCs w:val="18"/>
              </w:rPr>
              <w:t>12</w:t>
            </w:r>
          </w:p>
        </w:tc>
        <w:tc>
          <w:tcPr>
            <w:tcW w:w="4945" w:type="dxa"/>
          </w:tcPr>
          <w:p w14:paraId="1303E065" w14:textId="2368AD94" w:rsidR="00F6249A" w:rsidRPr="00BF53F5" w:rsidRDefault="002F62EC" w:rsidP="006F613F">
            <w:pPr>
              <w:pStyle w:val="T"/>
              <w:spacing w:before="0" w:line="240" w:lineRule="auto"/>
              <w:jc w:val="center"/>
              <w:rPr>
                <w:sz w:val="18"/>
                <w:szCs w:val="18"/>
              </w:rPr>
            </w:pPr>
            <w:r w:rsidRPr="00BF53F5">
              <w:rPr>
                <w:sz w:val="18"/>
                <w:szCs w:val="18"/>
              </w:rPr>
              <w:t xml:space="preserve">Scaling Factor </w:t>
            </w:r>
            <w:r w:rsidR="00EE0162" w:rsidRPr="00BF53F5">
              <w:rPr>
                <w:sz w:val="18"/>
                <w:szCs w:val="18"/>
              </w:rPr>
              <w:t>for Transmit Antenna 1 and Receive Antenna 1</w:t>
            </w:r>
          </w:p>
        </w:tc>
      </w:tr>
      <w:tr w:rsidR="006D1AB5" w14:paraId="524205F0" w14:textId="77777777" w:rsidTr="00625B23">
        <w:trPr>
          <w:trHeight w:val="288"/>
        </w:trPr>
        <w:tc>
          <w:tcPr>
            <w:tcW w:w="3145" w:type="dxa"/>
          </w:tcPr>
          <w:p w14:paraId="45502FFA" w14:textId="103D6462" w:rsidR="006D1AB5" w:rsidRPr="00BF53F5" w:rsidRDefault="006D1AB5" w:rsidP="006D1AB5">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TX=1, RX=2</m:t>
              </m:r>
            </m:oMath>
            <w:r w:rsidRPr="00BF53F5">
              <w:rPr>
                <w:sz w:val="18"/>
                <w:szCs w:val="18"/>
              </w:rPr>
              <w:t>)</w:t>
            </w:r>
          </w:p>
        </w:tc>
        <w:tc>
          <w:tcPr>
            <w:tcW w:w="1260" w:type="dxa"/>
          </w:tcPr>
          <w:p w14:paraId="304D60AA" w14:textId="04679EC4" w:rsidR="006D1AB5" w:rsidRDefault="00997AAD" w:rsidP="006D1AB5">
            <w:pPr>
              <w:pStyle w:val="T"/>
              <w:spacing w:before="0" w:line="240" w:lineRule="auto"/>
              <w:jc w:val="center"/>
              <w:rPr>
                <w:rFonts w:eastAsia="SimSun"/>
                <w:sz w:val="18"/>
                <w:szCs w:val="18"/>
              </w:rPr>
            </w:pPr>
            <w:r>
              <w:rPr>
                <w:sz w:val="18"/>
                <w:szCs w:val="18"/>
              </w:rPr>
              <w:t>12</w:t>
            </w:r>
          </w:p>
        </w:tc>
        <w:tc>
          <w:tcPr>
            <w:tcW w:w="4945" w:type="dxa"/>
          </w:tcPr>
          <w:p w14:paraId="2382213E" w14:textId="3506DD11" w:rsidR="006D1AB5" w:rsidRPr="00BF53F5" w:rsidRDefault="006D1AB5" w:rsidP="006D1AB5">
            <w:pPr>
              <w:pStyle w:val="T"/>
              <w:spacing w:before="0" w:line="240" w:lineRule="auto"/>
              <w:jc w:val="center"/>
              <w:rPr>
                <w:sz w:val="18"/>
                <w:szCs w:val="18"/>
              </w:rPr>
            </w:pPr>
            <w:r w:rsidRPr="00BF53F5">
              <w:rPr>
                <w:sz w:val="18"/>
                <w:szCs w:val="18"/>
              </w:rPr>
              <w:t>Scaling Factor for Transmit Antenna 1 and Receive Antenna 2</w:t>
            </w:r>
          </w:p>
        </w:tc>
      </w:tr>
      <w:tr w:rsidR="00997AAD" w14:paraId="0DB878A0" w14:textId="77777777" w:rsidTr="00625B23">
        <w:trPr>
          <w:trHeight w:val="288"/>
        </w:trPr>
        <w:tc>
          <w:tcPr>
            <w:tcW w:w="3145" w:type="dxa"/>
          </w:tcPr>
          <w:p w14:paraId="26F2168C" w14:textId="136D8F22" w:rsidR="00997AAD" w:rsidRPr="00BF53F5" w:rsidRDefault="00997AAD" w:rsidP="00997AAD">
            <w:pPr>
              <w:pStyle w:val="T"/>
              <w:spacing w:before="0" w:line="240" w:lineRule="auto"/>
              <w:jc w:val="center"/>
              <w:rPr>
                <w:sz w:val="18"/>
                <w:szCs w:val="18"/>
              </w:rPr>
            </w:pPr>
            <m:oMathPara>
              <m:oMath>
                <m:r>
                  <w:rPr>
                    <w:rFonts w:ascii="Cambria Math" w:hAnsi="Cambria Math"/>
                    <w:sz w:val="18"/>
                    <w:szCs w:val="18"/>
                  </w:rPr>
                  <m:t>⋮</m:t>
                </m:r>
              </m:oMath>
            </m:oMathPara>
          </w:p>
        </w:tc>
        <w:tc>
          <w:tcPr>
            <w:tcW w:w="1260" w:type="dxa"/>
          </w:tcPr>
          <w:p w14:paraId="3057B5C7" w14:textId="6D18CB90" w:rsidR="00997AAD" w:rsidRDefault="00997AAD" w:rsidP="00997AAD">
            <w:pPr>
              <w:pStyle w:val="T"/>
              <w:spacing w:before="0" w:line="240" w:lineRule="auto"/>
              <w:jc w:val="center"/>
              <w:rPr>
                <w:rFonts w:eastAsia="SimSun"/>
                <w:sz w:val="18"/>
                <w:szCs w:val="18"/>
              </w:rPr>
            </w:pPr>
            <m:oMathPara>
              <m:oMath>
                <m:r>
                  <w:rPr>
                    <w:rFonts w:ascii="Cambria Math" w:hAnsi="Cambria Math"/>
                    <w:sz w:val="18"/>
                    <w:szCs w:val="18"/>
                  </w:rPr>
                  <m:t>⋮</m:t>
                </m:r>
              </m:oMath>
            </m:oMathPara>
          </w:p>
        </w:tc>
        <w:tc>
          <w:tcPr>
            <w:tcW w:w="4945" w:type="dxa"/>
          </w:tcPr>
          <w:p w14:paraId="2FE5609F" w14:textId="6B4646B3" w:rsidR="00997AAD" w:rsidRPr="00BF53F5" w:rsidRDefault="00997AAD" w:rsidP="00997AAD">
            <w:pPr>
              <w:pStyle w:val="T"/>
              <w:spacing w:before="0" w:line="240" w:lineRule="auto"/>
              <w:jc w:val="center"/>
              <w:rPr>
                <w:sz w:val="18"/>
                <w:szCs w:val="18"/>
              </w:rPr>
            </w:pPr>
            <m:oMathPara>
              <m:oMath>
                <m:r>
                  <w:rPr>
                    <w:rFonts w:ascii="Cambria Math" w:hAnsi="Cambria Math"/>
                    <w:sz w:val="18"/>
                    <w:szCs w:val="18"/>
                  </w:rPr>
                  <m:t>⋮</m:t>
                </m:r>
              </m:oMath>
            </m:oMathPara>
          </w:p>
        </w:tc>
      </w:tr>
      <w:tr w:rsidR="00997AAD" w14:paraId="5BCBA21F" w14:textId="77777777" w:rsidTr="00625B23">
        <w:trPr>
          <w:trHeight w:val="288"/>
        </w:trPr>
        <w:tc>
          <w:tcPr>
            <w:tcW w:w="3145" w:type="dxa"/>
          </w:tcPr>
          <w:p w14:paraId="1356E4ED" w14:textId="51EDCCF5" w:rsidR="00997AAD" w:rsidRPr="00BF53F5" w:rsidRDefault="00997AAD" w:rsidP="00997AAD">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TX=1, RX=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m:t>
                  </m:r>
                </m:sub>
              </m:sSub>
            </m:oMath>
            <w:r w:rsidRPr="00BF53F5">
              <w:rPr>
                <w:sz w:val="18"/>
                <w:szCs w:val="18"/>
              </w:rPr>
              <w:t>)</w:t>
            </w:r>
          </w:p>
        </w:tc>
        <w:tc>
          <w:tcPr>
            <w:tcW w:w="1260" w:type="dxa"/>
          </w:tcPr>
          <w:p w14:paraId="0799128C" w14:textId="21DC0BF5" w:rsidR="00997AAD" w:rsidRDefault="00583598" w:rsidP="00997AAD">
            <w:pPr>
              <w:pStyle w:val="T"/>
              <w:spacing w:before="0" w:line="240" w:lineRule="auto"/>
              <w:jc w:val="center"/>
              <w:rPr>
                <w:rFonts w:eastAsia="SimSun"/>
                <w:sz w:val="18"/>
                <w:szCs w:val="18"/>
              </w:rPr>
            </w:pPr>
            <w:r>
              <w:rPr>
                <w:sz w:val="18"/>
                <w:szCs w:val="18"/>
              </w:rPr>
              <w:t>12</w:t>
            </w:r>
          </w:p>
        </w:tc>
        <w:tc>
          <w:tcPr>
            <w:tcW w:w="4945" w:type="dxa"/>
          </w:tcPr>
          <w:p w14:paraId="16692C0D" w14:textId="4C474309" w:rsidR="00997AAD" w:rsidRPr="00BF53F5" w:rsidRDefault="00997AAD" w:rsidP="00997AAD">
            <w:pPr>
              <w:pStyle w:val="T"/>
              <w:spacing w:before="0" w:line="240" w:lineRule="auto"/>
              <w:jc w:val="center"/>
              <w:rPr>
                <w:sz w:val="18"/>
                <w:szCs w:val="18"/>
              </w:rPr>
            </w:pPr>
            <w:r w:rsidRPr="00BF53F5">
              <w:rPr>
                <w:sz w:val="18"/>
                <w:szCs w:val="18"/>
              </w:rPr>
              <w:t xml:space="preserve">Scaling Factor for Transmit Antenna 1 and Receive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m:t>
                  </m:r>
                </m:sub>
              </m:sSub>
            </m:oMath>
          </w:p>
        </w:tc>
      </w:tr>
      <w:tr w:rsidR="00430840" w14:paraId="243E96FF" w14:textId="77777777" w:rsidTr="00625B23">
        <w:trPr>
          <w:trHeight w:val="288"/>
        </w:trPr>
        <w:tc>
          <w:tcPr>
            <w:tcW w:w="3145" w:type="dxa"/>
          </w:tcPr>
          <w:p w14:paraId="34B729A4" w14:textId="45AB502D" w:rsidR="00430840" w:rsidRPr="00BF53F5" w:rsidRDefault="00430840" w:rsidP="00430840">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TX=2, RX=1</m:t>
              </m:r>
            </m:oMath>
            <w:r w:rsidRPr="00BF53F5">
              <w:rPr>
                <w:sz w:val="18"/>
                <w:szCs w:val="18"/>
              </w:rPr>
              <w:t>)</w:t>
            </w:r>
          </w:p>
        </w:tc>
        <w:tc>
          <w:tcPr>
            <w:tcW w:w="1260" w:type="dxa"/>
          </w:tcPr>
          <w:p w14:paraId="71C537AA" w14:textId="1EB00BA9" w:rsidR="00430840" w:rsidRDefault="00583598" w:rsidP="00430840">
            <w:pPr>
              <w:pStyle w:val="T"/>
              <w:spacing w:before="0" w:line="240" w:lineRule="auto"/>
              <w:jc w:val="center"/>
              <w:rPr>
                <w:rFonts w:eastAsia="SimSun"/>
                <w:sz w:val="18"/>
                <w:szCs w:val="18"/>
              </w:rPr>
            </w:pPr>
            <w:r>
              <w:rPr>
                <w:sz w:val="18"/>
                <w:szCs w:val="18"/>
              </w:rPr>
              <w:t>12</w:t>
            </w:r>
          </w:p>
        </w:tc>
        <w:tc>
          <w:tcPr>
            <w:tcW w:w="4945" w:type="dxa"/>
          </w:tcPr>
          <w:p w14:paraId="35F572B7" w14:textId="34B9291D" w:rsidR="00430840" w:rsidRPr="00BF53F5" w:rsidRDefault="00430840" w:rsidP="00430840">
            <w:pPr>
              <w:pStyle w:val="T"/>
              <w:spacing w:before="0" w:line="240" w:lineRule="auto"/>
              <w:jc w:val="center"/>
              <w:rPr>
                <w:sz w:val="18"/>
                <w:szCs w:val="18"/>
              </w:rPr>
            </w:pPr>
            <w:r w:rsidRPr="00BF53F5">
              <w:rPr>
                <w:sz w:val="18"/>
                <w:szCs w:val="18"/>
              </w:rPr>
              <w:t xml:space="preserve">Scaling Factor for Transmit Antenna </w:t>
            </w:r>
            <w:r>
              <w:rPr>
                <w:sz w:val="18"/>
                <w:szCs w:val="18"/>
              </w:rPr>
              <w:t>2</w:t>
            </w:r>
            <w:r w:rsidRPr="00BF53F5">
              <w:rPr>
                <w:sz w:val="18"/>
                <w:szCs w:val="18"/>
              </w:rPr>
              <w:t xml:space="preserve"> and Receive Antenna 1</w:t>
            </w:r>
          </w:p>
        </w:tc>
      </w:tr>
      <w:tr w:rsidR="00583598" w14:paraId="75D1DF48" w14:textId="77777777" w:rsidTr="00625B23">
        <w:trPr>
          <w:trHeight w:val="288"/>
        </w:trPr>
        <w:tc>
          <w:tcPr>
            <w:tcW w:w="3145" w:type="dxa"/>
          </w:tcPr>
          <w:p w14:paraId="378FE0E5" w14:textId="66206A88" w:rsidR="00583598" w:rsidRPr="00BF53F5" w:rsidRDefault="00583598" w:rsidP="00583598">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TX=2, RX=2</m:t>
              </m:r>
            </m:oMath>
            <w:r w:rsidRPr="00BF53F5">
              <w:rPr>
                <w:sz w:val="18"/>
                <w:szCs w:val="18"/>
              </w:rPr>
              <w:t>)</w:t>
            </w:r>
          </w:p>
        </w:tc>
        <w:tc>
          <w:tcPr>
            <w:tcW w:w="1260" w:type="dxa"/>
          </w:tcPr>
          <w:p w14:paraId="25B39539" w14:textId="78764779" w:rsidR="00583598" w:rsidRDefault="00EC549D" w:rsidP="00583598">
            <w:pPr>
              <w:pStyle w:val="T"/>
              <w:spacing w:before="0" w:line="240" w:lineRule="auto"/>
              <w:jc w:val="center"/>
              <w:rPr>
                <w:rFonts w:eastAsia="SimSun"/>
                <w:sz w:val="18"/>
                <w:szCs w:val="18"/>
              </w:rPr>
            </w:pPr>
            <w:r>
              <w:rPr>
                <w:sz w:val="18"/>
                <w:szCs w:val="18"/>
              </w:rPr>
              <w:t>12</w:t>
            </w:r>
          </w:p>
        </w:tc>
        <w:tc>
          <w:tcPr>
            <w:tcW w:w="4945" w:type="dxa"/>
          </w:tcPr>
          <w:p w14:paraId="757071FD" w14:textId="1985E137" w:rsidR="00583598" w:rsidRPr="00BF53F5" w:rsidRDefault="00583598" w:rsidP="00583598">
            <w:pPr>
              <w:pStyle w:val="T"/>
              <w:spacing w:before="0" w:line="240" w:lineRule="auto"/>
              <w:jc w:val="center"/>
              <w:rPr>
                <w:sz w:val="18"/>
                <w:szCs w:val="18"/>
              </w:rPr>
            </w:pPr>
            <w:r w:rsidRPr="00BF53F5">
              <w:rPr>
                <w:sz w:val="18"/>
                <w:szCs w:val="18"/>
              </w:rPr>
              <w:t xml:space="preserve">Scaling Factor for Transmit Antenna </w:t>
            </w:r>
            <w:r>
              <w:rPr>
                <w:sz w:val="18"/>
                <w:szCs w:val="18"/>
              </w:rPr>
              <w:t>2</w:t>
            </w:r>
            <w:r w:rsidRPr="00BF53F5">
              <w:rPr>
                <w:sz w:val="18"/>
                <w:szCs w:val="18"/>
              </w:rPr>
              <w:t xml:space="preserve"> and Receive Antenna 2</w:t>
            </w:r>
          </w:p>
        </w:tc>
      </w:tr>
      <w:tr w:rsidR="00EC549D" w14:paraId="01FEBD30" w14:textId="77777777" w:rsidTr="00625B23">
        <w:trPr>
          <w:trHeight w:val="288"/>
        </w:trPr>
        <w:tc>
          <w:tcPr>
            <w:tcW w:w="3145" w:type="dxa"/>
          </w:tcPr>
          <w:p w14:paraId="2D2A27D7" w14:textId="5F20D2D8" w:rsidR="00EC549D" w:rsidRPr="00BF53F5" w:rsidRDefault="00EC549D" w:rsidP="00EC549D">
            <w:pPr>
              <w:pStyle w:val="T"/>
              <w:spacing w:before="0" w:line="240" w:lineRule="auto"/>
              <w:jc w:val="center"/>
              <w:rPr>
                <w:sz w:val="18"/>
                <w:szCs w:val="18"/>
              </w:rPr>
            </w:pPr>
            <m:oMathPara>
              <m:oMath>
                <m:r>
                  <w:rPr>
                    <w:rFonts w:ascii="Cambria Math" w:hAnsi="Cambria Math"/>
                    <w:sz w:val="18"/>
                    <w:szCs w:val="18"/>
                  </w:rPr>
                  <m:t>⋮</m:t>
                </m:r>
              </m:oMath>
            </m:oMathPara>
          </w:p>
        </w:tc>
        <w:tc>
          <w:tcPr>
            <w:tcW w:w="1260" w:type="dxa"/>
          </w:tcPr>
          <w:p w14:paraId="45472411" w14:textId="09457F77" w:rsidR="00EC549D" w:rsidRDefault="00EC549D" w:rsidP="00EC549D">
            <w:pPr>
              <w:pStyle w:val="T"/>
              <w:spacing w:before="0" w:line="240" w:lineRule="auto"/>
              <w:jc w:val="center"/>
              <w:rPr>
                <w:rFonts w:eastAsia="SimSun"/>
                <w:sz w:val="18"/>
                <w:szCs w:val="18"/>
              </w:rPr>
            </w:pPr>
            <m:oMathPara>
              <m:oMath>
                <m:r>
                  <w:rPr>
                    <w:rFonts w:ascii="Cambria Math" w:hAnsi="Cambria Math"/>
                    <w:sz w:val="18"/>
                    <w:szCs w:val="18"/>
                  </w:rPr>
                  <m:t>⋮</m:t>
                </m:r>
              </m:oMath>
            </m:oMathPara>
          </w:p>
        </w:tc>
        <w:tc>
          <w:tcPr>
            <w:tcW w:w="4945" w:type="dxa"/>
          </w:tcPr>
          <w:p w14:paraId="553F8C85" w14:textId="4A37A749" w:rsidR="00EC549D" w:rsidRPr="00BF53F5" w:rsidRDefault="00EC549D" w:rsidP="00EC549D">
            <w:pPr>
              <w:pStyle w:val="T"/>
              <w:spacing w:before="0" w:line="240" w:lineRule="auto"/>
              <w:jc w:val="center"/>
              <w:rPr>
                <w:sz w:val="18"/>
                <w:szCs w:val="18"/>
              </w:rPr>
            </w:pPr>
            <m:oMathPara>
              <m:oMath>
                <m:r>
                  <w:rPr>
                    <w:rFonts w:ascii="Cambria Math" w:hAnsi="Cambria Math"/>
                    <w:sz w:val="18"/>
                    <w:szCs w:val="18"/>
                  </w:rPr>
                  <m:t>⋮</m:t>
                </m:r>
              </m:oMath>
            </m:oMathPara>
          </w:p>
        </w:tc>
      </w:tr>
      <w:tr w:rsidR="00EC549D" w14:paraId="709A0D7C" w14:textId="77777777" w:rsidTr="00625B23">
        <w:trPr>
          <w:trHeight w:val="288"/>
        </w:trPr>
        <w:tc>
          <w:tcPr>
            <w:tcW w:w="3145" w:type="dxa"/>
          </w:tcPr>
          <w:p w14:paraId="477C3494" w14:textId="3748E584" w:rsidR="00EC549D" w:rsidRPr="00BF53F5" w:rsidRDefault="00EC549D" w:rsidP="00EC549D">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TX=2, RX=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m:t>
                  </m:r>
                </m:sub>
              </m:sSub>
            </m:oMath>
            <w:r w:rsidRPr="00BF53F5">
              <w:rPr>
                <w:sz w:val="18"/>
                <w:szCs w:val="18"/>
              </w:rPr>
              <w:t>)</w:t>
            </w:r>
          </w:p>
        </w:tc>
        <w:tc>
          <w:tcPr>
            <w:tcW w:w="1260" w:type="dxa"/>
          </w:tcPr>
          <w:p w14:paraId="02F9F5F3" w14:textId="1ECAC37B" w:rsidR="00EC549D" w:rsidRDefault="00EC549D" w:rsidP="00EC549D">
            <w:pPr>
              <w:pStyle w:val="T"/>
              <w:spacing w:before="0" w:line="240" w:lineRule="auto"/>
              <w:jc w:val="center"/>
              <w:rPr>
                <w:rFonts w:eastAsia="SimSun"/>
                <w:sz w:val="18"/>
                <w:szCs w:val="18"/>
              </w:rPr>
            </w:pPr>
            <w:r>
              <w:rPr>
                <w:sz w:val="18"/>
                <w:szCs w:val="18"/>
              </w:rPr>
              <w:t>12</w:t>
            </w:r>
          </w:p>
        </w:tc>
        <w:tc>
          <w:tcPr>
            <w:tcW w:w="4945" w:type="dxa"/>
          </w:tcPr>
          <w:p w14:paraId="4A5D1922" w14:textId="7D1C1899" w:rsidR="00EC549D" w:rsidRPr="00BF53F5" w:rsidRDefault="00EC549D" w:rsidP="00EC549D">
            <w:pPr>
              <w:pStyle w:val="T"/>
              <w:spacing w:before="0" w:line="240" w:lineRule="auto"/>
              <w:jc w:val="center"/>
              <w:rPr>
                <w:sz w:val="18"/>
                <w:szCs w:val="18"/>
              </w:rPr>
            </w:pPr>
            <w:r w:rsidRPr="00BF53F5">
              <w:rPr>
                <w:sz w:val="18"/>
                <w:szCs w:val="18"/>
              </w:rPr>
              <w:t xml:space="preserve">Scaling Factor for Transmit Antenna </w:t>
            </w:r>
            <w:r>
              <w:rPr>
                <w:sz w:val="18"/>
                <w:szCs w:val="18"/>
              </w:rPr>
              <w:t>2</w:t>
            </w:r>
            <w:r w:rsidRPr="00BF53F5">
              <w:rPr>
                <w:sz w:val="18"/>
                <w:szCs w:val="18"/>
              </w:rPr>
              <w:t xml:space="preserve"> and Receive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m:t>
                  </m:r>
                </m:sub>
              </m:sSub>
            </m:oMath>
          </w:p>
        </w:tc>
      </w:tr>
      <w:tr w:rsidR="00EC549D" w14:paraId="7856933C" w14:textId="77777777" w:rsidTr="00625B23">
        <w:trPr>
          <w:trHeight w:val="288"/>
        </w:trPr>
        <w:tc>
          <w:tcPr>
            <w:tcW w:w="3145" w:type="dxa"/>
          </w:tcPr>
          <w:p w14:paraId="38F4B392" w14:textId="75AFCAC5" w:rsidR="00EC549D" w:rsidRPr="00BF53F5" w:rsidRDefault="00EC549D" w:rsidP="00EC549D">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m:t>
                  </m:r>
                </m:sub>
              </m:sSub>
              <m:r>
                <w:rPr>
                  <w:rFonts w:ascii="Cambria Math" w:hAnsi="Cambria Math"/>
                  <w:sz w:val="18"/>
                  <w:szCs w:val="18"/>
                </w:rPr>
                <m:t>, RX=1</m:t>
              </m:r>
            </m:oMath>
            <w:r w:rsidRPr="00BF53F5">
              <w:rPr>
                <w:sz w:val="18"/>
                <w:szCs w:val="18"/>
              </w:rPr>
              <w:t>)</w:t>
            </w:r>
          </w:p>
        </w:tc>
        <w:tc>
          <w:tcPr>
            <w:tcW w:w="1260" w:type="dxa"/>
          </w:tcPr>
          <w:p w14:paraId="1E99C374" w14:textId="521CE7AA" w:rsidR="00EC549D" w:rsidRDefault="00EC549D" w:rsidP="00EC549D">
            <w:pPr>
              <w:pStyle w:val="T"/>
              <w:spacing w:before="0" w:line="240" w:lineRule="auto"/>
              <w:jc w:val="center"/>
              <w:rPr>
                <w:rFonts w:eastAsia="SimSun"/>
                <w:sz w:val="18"/>
                <w:szCs w:val="18"/>
              </w:rPr>
            </w:pPr>
            <w:r>
              <w:rPr>
                <w:sz w:val="18"/>
                <w:szCs w:val="18"/>
              </w:rPr>
              <w:t>12</w:t>
            </w:r>
          </w:p>
        </w:tc>
        <w:tc>
          <w:tcPr>
            <w:tcW w:w="4945" w:type="dxa"/>
          </w:tcPr>
          <w:p w14:paraId="0BEC03B3" w14:textId="28719CF0" w:rsidR="00EC549D" w:rsidRPr="00BF53F5" w:rsidRDefault="00EC549D" w:rsidP="00EC549D">
            <w:pPr>
              <w:pStyle w:val="T"/>
              <w:spacing w:before="0" w:line="240" w:lineRule="auto"/>
              <w:jc w:val="center"/>
              <w:rPr>
                <w:sz w:val="18"/>
                <w:szCs w:val="18"/>
              </w:rPr>
            </w:pPr>
            <w:r w:rsidRPr="00BF53F5">
              <w:rPr>
                <w:sz w:val="18"/>
                <w:szCs w:val="18"/>
              </w:rPr>
              <w:t xml:space="preserve">Scaling Factor for Transmit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m:t>
                  </m:r>
                </m:sub>
              </m:sSub>
            </m:oMath>
            <w:r w:rsidRPr="00BF53F5">
              <w:rPr>
                <w:sz w:val="18"/>
                <w:szCs w:val="18"/>
              </w:rPr>
              <w:t xml:space="preserve"> and Receive Antenna 1</w:t>
            </w:r>
          </w:p>
        </w:tc>
      </w:tr>
      <w:tr w:rsidR="00EC549D" w14:paraId="55B51277" w14:textId="77777777" w:rsidTr="00625B23">
        <w:trPr>
          <w:trHeight w:val="288"/>
        </w:trPr>
        <w:tc>
          <w:tcPr>
            <w:tcW w:w="3145" w:type="dxa"/>
          </w:tcPr>
          <w:p w14:paraId="29A41739" w14:textId="7D819072" w:rsidR="00EC549D" w:rsidRPr="00BF53F5" w:rsidRDefault="00EC549D" w:rsidP="00EC549D">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m:t>
                  </m:r>
                </m:sub>
              </m:sSub>
              <m:r>
                <w:rPr>
                  <w:rFonts w:ascii="Cambria Math" w:hAnsi="Cambria Math"/>
                  <w:sz w:val="18"/>
                  <w:szCs w:val="18"/>
                </w:rPr>
                <m:t>, RX=2</m:t>
              </m:r>
            </m:oMath>
            <w:r w:rsidRPr="00BF53F5">
              <w:rPr>
                <w:sz w:val="18"/>
                <w:szCs w:val="18"/>
              </w:rPr>
              <w:t>)</w:t>
            </w:r>
          </w:p>
        </w:tc>
        <w:tc>
          <w:tcPr>
            <w:tcW w:w="1260" w:type="dxa"/>
          </w:tcPr>
          <w:p w14:paraId="171BBAFA" w14:textId="2DC602C8" w:rsidR="00EC549D" w:rsidRDefault="00EC549D" w:rsidP="00EC549D">
            <w:pPr>
              <w:pStyle w:val="T"/>
              <w:spacing w:before="0" w:line="240" w:lineRule="auto"/>
              <w:jc w:val="center"/>
              <w:rPr>
                <w:rFonts w:eastAsia="SimSun"/>
                <w:sz w:val="18"/>
                <w:szCs w:val="18"/>
              </w:rPr>
            </w:pPr>
            <w:r>
              <w:rPr>
                <w:sz w:val="18"/>
                <w:szCs w:val="18"/>
              </w:rPr>
              <w:t>12</w:t>
            </w:r>
          </w:p>
        </w:tc>
        <w:tc>
          <w:tcPr>
            <w:tcW w:w="4945" w:type="dxa"/>
          </w:tcPr>
          <w:p w14:paraId="1DE0D76C" w14:textId="209C682E" w:rsidR="00EC549D" w:rsidRPr="00BF53F5" w:rsidRDefault="00EC549D" w:rsidP="00EC549D">
            <w:pPr>
              <w:pStyle w:val="T"/>
              <w:spacing w:before="0" w:line="240" w:lineRule="auto"/>
              <w:jc w:val="center"/>
              <w:rPr>
                <w:sz w:val="18"/>
                <w:szCs w:val="18"/>
              </w:rPr>
            </w:pPr>
            <w:r w:rsidRPr="00BF53F5">
              <w:rPr>
                <w:sz w:val="18"/>
                <w:szCs w:val="18"/>
              </w:rPr>
              <w:t xml:space="preserve">Scaling Factor for Transmit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m:t>
                  </m:r>
                </m:sub>
              </m:sSub>
            </m:oMath>
            <w:r w:rsidRPr="00BF53F5">
              <w:rPr>
                <w:sz w:val="18"/>
                <w:szCs w:val="18"/>
              </w:rPr>
              <w:t xml:space="preserve"> and Receive Antenna 2</w:t>
            </w:r>
          </w:p>
        </w:tc>
      </w:tr>
      <w:tr w:rsidR="002F5107" w14:paraId="5E36E6F7" w14:textId="77777777" w:rsidTr="00625B23">
        <w:trPr>
          <w:trHeight w:val="288"/>
        </w:trPr>
        <w:tc>
          <w:tcPr>
            <w:tcW w:w="3145" w:type="dxa"/>
          </w:tcPr>
          <w:p w14:paraId="2DCDBBB2" w14:textId="62781F46" w:rsidR="002F5107" w:rsidRPr="00BF53F5" w:rsidRDefault="002F5107" w:rsidP="002F5107">
            <w:pPr>
              <w:pStyle w:val="T"/>
              <w:spacing w:before="0" w:line="240" w:lineRule="auto"/>
              <w:jc w:val="center"/>
              <w:rPr>
                <w:sz w:val="18"/>
                <w:szCs w:val="18"/>
              </w:rPr>
            </w:pPr>
            <m:oMathPara>
              <m:oMath>
                <m:r>
                  <w:rPr>
                    <w:rFonts w:ascii="Cambria Math" w:hAnsi="Cambria Math"/>
                    <w:sz w:val="18"/>
                    <w:szCs w:val="18"/>
                  </w:rPr>
                  <m:t>⋮</m:t>
                </m:r>
              </m:oMath>
            </m:oMathPara>
          </w:p>
        </w:tc>
        <w:tc>
          <w:tcPr>
            <w:tcW w:w="1260" w:type="dxa"/>
          </w:tcPr>
          <w:p w14:paraId="48A6689D" w14:textId="3554AECD" w:rsidR="002F5107" w:rsidRDefault="002F5107" w:rsidP="002F5107">
            <w:pPr>
              <w:pStyle w:val="T"/>
              <w:spacing w:before="0" w:line="240" w:lineRule="auto"/>
              <w:jc w:val="center"/>
              <w:rPr>
                <w:rFonts w:eastAsia="SimSun"/>
                <w:sz w:val="18"/>
                <w:szCs w:val="18"/>
              </w:rPr>
            </w:pPr>
            <m:oMathPara>
              <m:oMath>
                <m:r>
                  <w:rPr>
                    <w:rFonts w:ascii="Cambria Math" w:hAnsi="Cambria Math"/>
                    <w:sz w:val="18"/>
                    <w:szCs w:val="18"/>
                  </w:rPr>
                  <m:t>⋮</m:t>
                </m:r>
              </m:oMath>
            </m:oMathPara>
          </w:p>
        </w:tc>
        <w:tc>
          <w:tcPr>
            <w:tcW w:w="4945" w:type="dxa"/>
          </w:tcPr>
          <w:p w14:paraId="33083DC8" w14:textId="0CC2B74E" w:rsidR="002F5107" w:rsidRPr="00BF53F5" w:rsidRDefault="002F5107" w:rsidP="002F5107">
            <w:pPr>
              <w:pStyle w:val="T"/>
              <w:spacing w:before="0" w:line="240" w:lineRule="auto"/>
              <w:jc w:val="center"/>
              <w:rPr>
                <w:sz w:val="18"/>
                <w:szCs w:val="18"/>
              </w:rPr>
            </w:pPr>
            <m:oMathPara>
              <m:oMath>
                <m:r>
                  <w:rPr>
                    <w:rFonts w:ascii="Cambria Math" w:hAnsi="Cambria Math"/>
                    <w:sz w:val="18"/>
                    <w:szCs w:val="18"/>
                  </w:rPr>
                  <m:t>⋮</m:t>
                </m:r>
              </m:oMath>
            </m:oMathPara>
          </w:p>
        </w:tc>
      </w:tr>
      <w:tr w:rsidR="002F5107" w14:paraId="29ED383F" w14:textId="77777777" w:rsidTr="00625B23">
        <w:trPr>
          <w:trHeight w:val="288"/>
        </w:trPr>
        <w:tc>
          <w:tcPr>
            <w:tcW w:w="3145" w:type="dxa"/>
          </w:tcPr>
          <w:p w14:paraId="1FAB2119" w14:textId="0CC1A104" w:rsidR="002F5107" w:rsidRPr="00BF53F5" w:rsidRDefault="002F5107" w:rsidP="002F5107">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m:t>
                  </m:r>
                </m:sub>
              </m:sSub>
              <m:r>
                <w:rPr>
                  <w:rFonts w:ascii="Cambria Math" w:hAnsi="Cambria Math"/>
                  <w:sz w:val="18"/>
                  <w:szCs w:val="18"/>
                </w:rPr>
                <m:t>, RX=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m:t>
                  </m:r>
                </m:sub>
              </m:sSub>
            </m:oMath>
            <w:r w:rsidRPr="00BF53F5">
              <w:rPr>
                <w:sz w:val="18"/>
                <w:szCs w:val="18"/>
              </w:rPr>
              <w:t>)</w:t>
            </w:r>
          </w:p>
        </w:tc>
        <w:tc>
          <w:tcPr>
            <w:tcW w:w="1260" w:type="dxa"/>
          </w:tcPr>
          <w:p w14:paraId="0321861D" w14:textId="3E2E6F71" w:rsidR="002F5107" w:rsidRDefault="002F5107" w:rsidP="002F5107">
            <w:pPr>
              <w:pStyle w:val="T"/>
              <w:spacing w:before="0" w:line="240" w:lineRule="auto"/>
              <w:jc w:val="center"/>
              <w:rPr>
                <w:rFonts w:eastAsia="SimSun"/>
                <w:sz w:val="18"/>
                <w:szCs w:val="18"/>
              </w:rPr>
            </w:pPr>
            <w:r>
              <w:rPr>
                <w:sz w:val="18"/>
                <w:szCs w:val="18"/>
              </w:rPr>
              <w:t>12</w:t>
            </w:r>
          </w:p>
        </w:tc>
        <w:tc>
          <w:tcPr>
            <w:tcW w:w="4945" w:type="dxa"/>
          </w:tcPr>
          <w:p w14:paraId="3822CBB2" w14:textId="2140166A" w:rsidR="002F5107" w:rsidRPr="00BF53F5" w:rsidRDefault="002F5107" w:rsidP="002F5107">
            <w:pPr>
              <w:pStyle w:val="T"/>
              <w:spacing w:before="0" w:line="240" w:lineRule="auto"/>
              <w:jc w:val="center"/>
              <w:rPr>
                <w:sz w:val="18"/>
                <w:szCs w:val="18"/>
              </w:rPr>
            </w:pPr>
            <w:r w:rsidRPr="00BF53F5">
              <w:rPr>
                <w:sz w:val="18"/>
                <w:szCs w:val="18"/>
              </w:rPr>
              <w:t xml:space="preserve">Scaling Factor for Transmit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m:t>
                  </m:r>
                </m:sub>
              </m:sSub>
            </m:oMath>
            <w:r w:rsidRPr="00BF53F5">
              <w:rPr>
                <w:sz w:val="18"/>
                <w:szCs w:val="18"/>
              </w:rPr>
              <w:t xml:space="preserve"> and Receive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m:t>
                  </m:r>
                </m:sub>
              </m:sSub>
            </m:oMath>
          </w:p>
        </w:tc>
      </w:tr>
      <w:tr w:rsidR="002F5107" w14:paraId="71751911" w14:textId="77777777" w:rsidTr="00625B23">
        <w:trPr>
          <w:trHeight w:val="288"/>
        </w:trPr>
        <w:tc>
          <w:tcPr>
            <w:tcW w:w="3145" w:type="dxa"/>
          </w:tcPr>
          <w:p w14:paraId="03C39017" w14:textId="0612E0EA" w:rsidR="002F5107" w:rsidRPr="00BF53F5" w:rsidRDefault="00135714" w:rsidP="002F5107">
            <w:pPr>
              <w:pStyle w:val="T"/>
              <w:spacing w:before="0" w:line="240" w:lineRule="auto"/>
              <w:jc w:val="center"/>
              <w:rPr>
                <w:sz w:val="18"/>
                <w:szCs w:val="18"/>
              </w:rPr>
            </w:pPr>
            <w:r>
              <w:rPr>
                <w:sz w:val="18"/>
                <w:szCs w:val="18"/>
              </w:rPr>
              <w:lastRenderedPageBreak/>
              <w:t>Reserved</w:t>
            </w:r>
          </w:p>
        </w:tc>
        <w:tc>
          <w:tcPr>
            <w:tcW w:w="1260" w:type="dxa"/>
          </w:tcPr>
          <w:p w14:paraId="007B7D67" w14:textId="4E04EC73" w:rsidR="002F5107" w:rsidRDefault="00FD3519" w:rsidP="002F5107">
            <w:pPr>
              <w:pStyle w:val="T"/>
              <w:spacing w:before="0" w:line="240" w:lineRule="auto"/>
              <w:jc w:val="center"/>
              <w:rPr>
                <w:rFonts w:eastAsia="SimSun"/>
                <w:sz w:val="18"/>
                <w:szCs w:val="18"/>
              </w:rPr>
            </w:pPr>
            <w:r>
              <w:rPr>
                <w:rFonts w:eastAsia="SimSun"/>
                <w:sz w:val="18"/>
                <w:szCs w:val="18"/>
              </w:rPr>
              <w:t>0 or 4</w:t>
            </w:r>
          </w:p>
        </w:tc>
        <w:tc>
          <w:tcPr>
            <w:tcW w:w="4945" w:type="dxa"/>
          </w:tcPr>
          <w:p w14:paraId="1C8690FE" w14:textId="210FBA5C" w:rsidR="002F5107" w:rsidRPr="00BF53F5" w:rsidRDefault="00336FC3" w:rsidP="002F5107">
            <w:pPr>
              <w:pStyle w:val="T"/>
              <w:spacing w:before="0" w:line="240" w:lineRule="auto"/>
              <w:jc w:val="center"/>
              <w:rPr>
                <w:sz w:val="18"/>
                <w:szCs w:val="18"/>
              </w:rPr>
            </w:pPr>
            <w:r>
              <w:rPr>
                <w:sz w:val="18"/>
                <w:szCs w:val="18"/>
              </w:rPr>
              <w:t>Reserved subfield</w:t>
            </w:r>
            <w:r w:rsidR="00D54D1C">
              <w:rPr>
                <w:sz w:val="18"/>
                <w:szCs w:val="18"/>
              </w:rPr>
              <w:t xml:space="preserve"> so that the next subfield is aligned on an octet </w:t>
            </w:r>
            <w:r w:rsidR="00FD3519">
              <w:rPr>
                <w:sz w:val="18"/>
                <w:szCs w:val="18"/>
              </w:rPr>
              <w:t>boundary.</w:t>
            </w:r>
          </w:p>
        </w:tc>
      </w:tr>
      <w:tr w:rsidR="002F5107" w14:paraId="3599A56E" w14:textId="77777777" w:rsidTr="00625B23">
        <w:trPr>
          <w:trHeight w:val="288"/>
        </w:trPr>
        <w:tc>
          <w:tcPr>
            <w:tcW w:w="3145" w:type="dxa"/>
          </w:tcPr>
          <w:p w14:paraId="04587384" w14:textId="373AE1FC" w:rsidR="002F5107" w:rsidRPr="00BF53F5" w:rsidRDefault="002F5107" w:rsidP="002F5107">
            <w:pPr>
              <w:pStyle w:val="T"/>
              <w:spacing w:before="0" w:line="240" w:lineRule="auto"/>
              <w:jc w:val="center"/>
              <w:rPr>
                <w:sz w:val="18"/>
                <w:szCs w:val="18"/>
              </w:rPr>
            </w:pPr>
            <w:r w:rsidRPr="00BF53F5">
              <w:rPr>
                <w:sz w:val="18"/>
                <w:szCs w:val="18"/>
              </w:rPr>
              <w:t>CSI (</w:t>
            </w:r>
            <m:oMath>
              <m:r>
                <w:rPr>
                  <w:rFonts w:ascii="Cambria Math" w:hAnsi="Cambria Math"/>
                  <w:sz w:val="18"/>
                  <w:szCs w:val="18"/>
                </w:rPr>
                <m:t>TX=1, RX=1</m:t>
              </m:r>
            </m:oMath>
            <w:r w:rsidRPr="00BF53F5">
              <w:rPr>
                <w:sz w:val="18"/>
                <w:szCs w:val="18"/>
              </w:rPr>
              <w:t>)</w:t>
            </w:r>
          </w:p>
        </w:tc>
        <w:tc>
          <w:tcPr>
            <w:tcW w:w="1260" w:type="dxa"/>
          </w:tcPr>
          <w:p w14:paraId="505440EE" w14:textId="01A35B69" w:rsidR="002F5107" w:rsidRPr="00BF53F5" w:rsidRDefault="002F5107" w:rsidP="002F5107">
            <w:pPr>
              <w:pStyle w:val="T"/>
              <w:spacing w:before="0" w:line="240" w:lineRule="auto"/>
              <w:jc w:val="center"/>
              <w:rPr>
                <w:sz w:val="18"/>
                <w:szCs w:val="18"/>
              </w:rPr>
            </w:pPr>
            <m:oMathPara>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4B4BCA38" w14:textId="649CB302" w:rsidR="002F5107" w:rsidRPr="00BF53F5" w:rsidRDefault="002F5107" w:rsidP="002F5107">
            <w:pPr>
              <w:pStyle w:val="T"/>
              <w:spacing w:before="0" w:line="240" w:lineRule="auto"/>
              <w:jc w:val="center"/>
              <w:rPr>
                <w:sz w:val="18"/>
                <w:szCs w:val="18"/>
              </w:rPr>
            </w:pPr>
            <w:r w:rsidRPr="00BF53F5">
              <w:rPr>
                <w:sz w:val="18"/>
                <w:szCs w:val="18"/>
              </w:rPr>
              <w:t>CSI for Transmit Antenna 1 and Receive Antenna 1</w:t>
            </w:r>
          </w:p>
        </w:tc>
      </w:tr>
      <w:tr w:rsidR="002F5107" w14:paraId="078DE20D" w14:textId="77777777" w:rsidTr="00625B23">
        <w:trPr>
          <w:trHeight w:val="288"/>
        </w:trPr>
        <w:tc>
          <w:tcPr>
            <w:tcW w:w="3145" w:type="dxa"/>
          </w:tcPr>
          <w:p w14:paraId="626C33B1" w14:textId="4C40992D" w:rsidR="002F5107" w:rsidRPr="00BF53F5" w:rsidRDefault="002F5107" w:rsidP="002F5107">
            <w:pPr>
              <w:pStyle w:val="T"/>
              <w:spacing w:before="0" w:line="240" w:lineRule="auto"/>
              <w:jc w:val="center"/>
              <w:rPr>
                <w:sz w:val="18"/>
                <w:szCs w:val="18"/>
              </w:rPr>
            </w:pPr>
            <w:r w:rsidRPr="00BF53F5">
              <w:rPr>
                <w:sz w:val="18"/>
                <w:szCs w:val="18"/>
              </w:rPr>
              <w:t>CSI (</w:t>
            </w:r>
            <m:oMath>
              <m:r>
                <w:rPr>
                  <w:rFonts w:ascii="Cambria Math" w:hAnsi="Cambria Math"/>
                  <w:sz w:val="18"/>
                  <w:szCs w:val="18"/>
                </w:rPr>
                <m:t>TX=1, RX=2</m:t>
              </m:r>
            </m:oMath>
            <w:r w:rsidRPr="00BF53F5">
              <w:rPr>
                <w:sz w:val="18"/>
                <w:szCs w:val="18"/>
              </w:rPr>
              <w:t>)</w:t>
            </w:r>
          </w:p>
        </w:tc>
        <w:tc>
          <w:tcPr>
            <w:tcW w:w="1260" w:type="dxa"/>
          </w:tcPr>
          <w:p w14:paraId="6C07F91F" w14:textId="7C94414F" w:rsidR="002F5107" w:rsidRPr="00BF53F5" w:rsidRDefault="00E22BA1" w:rsidP="002F5107">
            <w:pPr>
              <w:pStyle w:val="T"/>
              <w:spacing w:before="0" w:line="240" w:lineRule="auto"/>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2×N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08ED02B7" w14:textId="671F33A3" w:rsidR="002F5107" w:rsidRPr="00BF53F5" w:rsidRDefault="002F5107" w:rsidP="002F5107">
            <w:pPr>
              <w:pStyle w:val="T"/>
              <w:spacing w:before="0" w:line="240" w:lineRule="auto"/>
              <w:jc w:val="center"/>
              <w:rPr>
                <w:sz w:val="18"/>
                <w:szCs w:val="18"/>
              </w:rPr>
            </w:pPr>
            <w:r w:rsidRPr="00BF53F5">
              <w:rPr>
                <w:sz w:val="18"/>
                <w:szCs w:val="18"/>
              </w:rPr>
              <w:t>CSI for Transmit Antenna 1 and Receive Antenna 2</w:t>
            </w:r>
          </w:p>
        </w:tc>
      </w:tr>
      <w:tr w:rsidR="002F5107" w14:paraId="5ACFAE91" w14:textId="77777777" w:rsidTr="00625B23">
        <w:trPr>
          <w:trHeight w:val="288"/>
        </w:trPr>
        <w:tc>
          <w:tcPr>
            <w:tcW w:w="3145" w:type="dxa"/>
          </w:tcPr>
          <w:p w14:paraId="6925CFB5" w14:textId="4A0C05BA" w:rsidR="002F5107" w:rsidRPr="00BF53F5" w:rsidRDefault="002F5107" w:rsidP="002F5107">
            <w:pPr>
              <w:pStyle w:val="T"/>
              <w:spacing w:before="0" w:line="240" w:lineRule="auto"/>
              <w:jc w:val="center"/>
              <w:rPr>
                <w:sz w:val="18"/>
                <w:szCs w:val="18"/>
              </w:rPr>
            </w:pPr>
            <m:oMathPara>
              <m:oMath>
                <m:r>
                  <w:rPr>
                    <w:rFonts w:ascii="Cambria Math" w:hAnsi="Cambria Math"/>
                    <w:sz w:val="18"/>
                    <w:szCs w:val="18"/>
                  </w:rPr>
                  <m:t>⋮</m:t>
                </m:r>
              </m:oMath>
            </m:oMathPara>
          </w:p>
        </w:tc>
        <w:tc>
          <w:tcPr>
            <w:tcW w:w="1260" w:type="dxa"/>
          </w:tcPr>
          <w:p w14:paraId="6A9E3B6D" w14:textId="4BE26D61" w:rsidR="002F5107" w:rsidRPr="00BF53F5" w:rsidRDefault="002F5107" w:rsidP="002F5107">
            <w:pPr>
              <w:pStyle w:val="T"/>
              <w:spacing w:before="0" w:line="240" w:lineRule="auto"/>
              <w:jc w:val="center"/>
              <w:rPr>
                <w:sz w:val="18"/>
                <w:szCs w:val="18"/>
              </w:rPr>
            </w:pPr>
            <m:oMathPara>
              <m:oMath>
                <m:r>
                  <w:rPr>
                    <w:rFonts w:ascii="Cambria Math" w:hAnsi="Cambria Math"/>
                    <w:sz w:val="18"/>
                    <w:szCs w:val="18"/>
                  </w:rPr>
                  <m:t>⋮</m:t>
                </m:r>
              </m:oMath>
            </m:oMathPara>
          </w:p>
        </w:tc>
        <w:tc>
          <w:tcPr>
            <w:tcW w:w="4945" w:type="dxa"/>
          </w:tcPr>
          <w:p w14:paraId="535ABB49" w14:textId="488AF449" w:rsidR="002F5107" w:rsidRPr="00BF53F5" w:rsidRDefault="002F5107" w:rsidP="002F5107">
            <w:pPr>
              <w:pStyle w:val="T"/>
              <w:spacing w:before="0" w:line="240" w:lineRule="auto"/>
              <w:jc w:val="center"/>
              <w:rPr>
                <w:sz w:val="18"/>
                <w:szCs w:val="18"/>
              </w:rPr>
            </w:pPr>
            <m:oMathPara>
              <m:oMath>
                <m:r>
                  <w:rPr>
                    <w:rFonts w:ascii="Cambria Math" w:hAnsi="Cambria Math"/>
                    <w:sz w:val="18"/>
                    <w:szCs w:val="18"/>
                  </w:rPr>
                  <m:t>⋮</m:t>
                </m:r>
              </m:oMath>
            </m:oMathPara>
          </w:p>
        </w:tc>
      </w:tr>
      <w:tr w:rsidR="002F5107" w14:paraId="7834F74D" w14:textId="77777777" w:rsidTr="00625B23">
        <w:trPr>
          <w:trHeight w:val="288"/>
        </w:trPr>
        <w:tc>
          <w:tcPr>
            <w:tcW w:w="3145" w:type="dxa"/>
          </w:tcPr>
          <w:p w14:paraId="0912E68B" w14:textId="720E2094" w:rsidR="002F5107" w:rsidRPr="00BF53F5" w:rsidRDefault="002F5107" w:rsidP="002F5107">
            <w:pPr>
              <w:pStyle w:val="T"/>
              <w:spacing w:before="0" w:line="240" w:lineRule="auto"/>
              <w:jc w:val="center"/>
              <w:rPr>
                <w:rFonts w:ascii="Calibri" w:eastAsia="SimSun" w:hAnsi="Calibri" w:cs="Arial"/>
                <w:sz w:val="18"/>
                <w:szCs w:val="18"/>
              </w:rPr>
            </w:pPr>
            <w:r w:rsidRPr="00BF53F5">
              <w:rPr>
                <w:sz w:val="18"/>
                <w:szCs w:val="18"/>
              </w:rPr>
              <w:t>CSI (</w:t>
            </w:r>
            <m:oMath>
              <m:r>
                <w:rPr>
                  <w:rFonts w:ascii="Cambria Math" w:hAnsi="Cambria Math"/>
                  <w:sz w:val="18"/>
                  <w:szCs w:val="18"/>
                </w:rPr>
                <m:t>TX=1, RX=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m:t>
                  </m:r>
                </m:sub>
              </m:sSub>
            </m:oMath>
            <w:r w:rsidRPr="00BF53F5">
              <w:rPr>
                <w:sz w:val="18"/>
                <w:szCs w:val="18"/>
              </w:rPr>
              <w:t>)</w:t>
            </w:r>
          </w:p>
        </w:tc>
        <w:tc>
          <w:tcPr>
            <w:tcW w:w="1260" w:type="dxa"/>
          </w:tcPr>
          <w:p w14:paraId="35231C31" w14:textId="272990F1" w:rsidR="002F5107" w:rsidRPr="00BF53F5" w:rsidRDefault="002F5107" w:rsidP="002F5107">
            <w:pPr>
              <w:pStyle w:val="T"/>
              <w:spacing w:before="0" w:line="240" w:lineRule="auto"/>
              <w:jc w:val="center"/>
              <w:rPr>
                <w:sz w:val="18"/>
                <w:szCs w:val="18"/>
              </w:rPr>
            </w:pPr>
            <m:oMathPara>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1EFD5866" w14:textId="42FC1B15" w:rsidR="002F5107" w:rsidRPr="00BF53F5" w:rsidRDefault="002F5107" w:rsidP="002F5107">
            <w:pPr>
              <w:pStyle w:val="T"/>
              <w:spacing w:before="0" w:line="240" w:lineRule="auto"/>
              <w:jc w:val="center"/>
              <w:rPr>
                <w:sz w:val="18"/>
                <w:szCs w:val="18"/>
              </w:rPr>
            </w:pPr>
            <w:r w:rsidRPr="00BF53F5">
              <w:rPr>
                <w:sz w:val="18"/>
                <w:szCs w:val="18"/>
              </w:rPr>
              <w:t xml:space="preserve">CSI for Transmit Antenna 1 and Receive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m:t>
                  </m:r>
                </m:sub>
              </m:sSub>
            </m:oMath>
          </w:p>
        </w:tc>
      </w:tr>
      <w:tr w:rsidR="002F5107" w14:paraId="3E2FA3DD" w14:textId="77777777" w:rsidTr="00625B23">
        <w:trPr>
          <w:trHeight w:val="288"/>
        </w:trPr>
        <w:tc>
          <w:tcPr>
            <w:tcW w:w="3145" w:type="dxa"/>
          </w:tcPr>
          <w:p w14:paraId="07DDEBBB" w14:textId="6BBF1355" w:rsidR="002F5107" w:rsidRPr="00BF53F5" w:rsidRDefault="002F5107" w:rsidP="002F5107">
            <w:pPr>
              <w:pStyle w:val="T"/>
              <w:spacing w:before="0" w:line="240" w:lineRule="auto"/>
              <w:jc w:val="center"/>
              <w:rPr>
                <w:rFonts w:ascii="Calibri" w:eastAsia="SimSun" w:hAnsi="Calibri" w:cs="Arial"/>
                <w:sz w:val="18"/>
                <w:szCs w:val="18"/>
              </w:rPr>
            </w:pPr>
            <w:r w:rsidRPr="00BF53F5">
              <w:rPr>
                <w:sz w:val="18"/>
                <w:szCs w:val="18"/>
              </w:rPr>
              <w:t>CSI (</w:t>
            </w:r>
            <m:oMath>
              <m:r>
                <w:rPr>
                  <w:rFonts w:ascii="Cambria Math" w:hAnsi="Cambria Math"/>
                  <w:sz w:val="18"/>
                  <w:szCs w:val="18"/>
                </w:rPr>
                <m:t>TX=2, RX=1</m:t>
              </m:r>
            </m:oMath>
            <w:r w:rsidRPr="00BF53F5">
              <w:rPr>
                <w:sz w:val="18"/>
                <w:szCs w:val="18"/>
              </w:rPr>
              <w:t>)</w:t>
            </w:r>
          </w:p>
        </w:tc>
        <w:tc>
          <w:tcPr>
            <w:tcW w:w="1260" w:type="dxa"/>
          </w:tcPr>
          <w:p w14:paraId="67A91CD4" w14:textId="1D381D7C" w:rsidR="002F5107" w:rsidRPr="00BF53F5" w:rsidRDefault="002F5107" w:rsidP="002F5107">
            <w:pPr>
              <w:pStyle w:val="T"/>
              <w:spacing w:before="0" w:line="240" w:lineRule="auto"/>
              <w:jc w:val="center"/>
              <w:rPr>
                <w:sz w:val="18"/>
                <w:szCs w:val="18"/>
              </w:rPr>
            </w:pPr>
            <m:oMathPara>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5DC3DE2F" w14:textId="34D657EF" w:rsidR="002F5107" w:rsidRPr="00BF53F5" w:rsidRDefault="002F5107" w:rsidP="002F5107">
            <w:pPr>
              <w:pStyle w:val="T"/>
              <w:spacing w:before="0" w:line="240" w:lineRule="auto"/>
              <w:jc w:val="center"/>
              <w:rPr>
                <w:sz w:val="18"/>
                <w:szCs w:val="18"/>
              </w:rPr>
            </w:pPr>
            <w:r w:rsidRPr="00BF53F5">
              <w:rPr>
                <w:sz w:val="18"/>
                <w:szCs w:val="18"/>
              </w:rPr>
              <w:t xml:space="preserve">CSI for Transmit Antenna </w:t>
            </w:r>
            <w:r>
              <w:rPr>
                <w:sz w:val="18"/>
                <w:szCs w:val="18"/>
              </w:rPr>
              <w:t>2</w:t>
            </w:r>
            <w:r w:rsidRPr="00BF53F5">
              <w:rPr>
                <w:sz w:val="18"/>
                <w:szCs w:val="18"/>
              </w:rPr>
              <w:t xml:space="preserve"> and Receive Antenna 1</w:t>
            </w:r>
          </w:p>
        </w:tc>
      </w:tr>
      <w:tr w:rsidR="002F5107" w14:paraId="06315B7D" w14:textId="77777777" w:rsidTr="00625B23">
        <w:trPr>
          <w:trHeight w:val="288"/>
        </w:trPr>
        <w:tc>
          <w:tcPr>
            <w:tcW w:w="3145" w:type="dxa"/>
          </w:tcPr>
          <w:p w14:paraId="0E4C4570" w14:textId="78FBDD35" w:rsidR="002F5107" w:rsidRPr="00BF53F5" w:rsidRDefault="002F5107" w:rsidP="002F5107">
            <w:pPr>
              <w:pStyle w:val="T"/>
              <w:spacing w:before="0" w:line="240" w:lineRule="auto"/>
              <w:jc w:val="center"/>
              <w:rPr>
                <w:rFonts w:ascii="Calibri" w:eastAsia="SimSun" w:hAnsi="Calibri" w:cs="Arial"/>
                <w:sz w:val="18"/>
                <w:szCs w:val="18"/>
              </w:rPr>
            </w:pPr>
            <w:r w:rsidRPr="00BF53F5">
              <w:rPr>
                <w:sz w:val="18"/>
                <w:szCs w:val="18"/>
              </w:rPr>
              <w:t>CSI (</w:t>
            </w:r>
            <m:oMath>
              <m:r>
                <w:rPr>
                  <w:rFonts w:ascii="Cambria Math" w:hAnsi="Cambria Math"/>
                  <w:sz w:val="18"/>
                  <w:szCs w:val="18"/>
                </w:rPr>
                <m:t>TX=2, RX=2</m:t>
              </m:r>
            </m:oMath>
            <w:r w:rsidRPr="00BF53F5">
              <w:rPr>
                <w:sz w:val="18"/>
                <w:szCs w:val="18"/>
              </w:rPr>
              <w:t>)</w:t>
            </w:r>
          </w:p>
        </w:tc>
        <w:tc>
          <w:tcPr>
            <w:tcW w:w="1260" w:type="dxa"/>
          </w:tcPr>
          <w:p w14:paraId="1F109E8D" w14:textId="04607D48" w:rsidR="002F5107" w:rsidRPr="00BF53F5" w:rsidRDefault="00E22BA1" w:rsidP="002F5107">
            <w:pPr>
              <w:pStyle w:val="T"/>
              <w:spacing w:before="0" w:line="240" w:lineRule="auto"/>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2×N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5B9F37ED" w14:textId="5705A22B" w:rsidR="002F5107" w:rsidRPr="00BF53F5" w:rsidRDefault="002F5107" w:rsidP="002F5107">
            <w:pPr>
              <w:pStyle w:val="T"/>
              <w:spacing w:before="0" w:line="240" w:lineRule="auto"/>
              <w:jc w:val="center"/>
              <w:rPr>
                <w:sz w:val="18"/>
                <w:szCs w:val="18"/>
              </w:rPr>
            </w:pPr>
            <w:r w:rsidRPr="00BF53F5">
              <w:rPr>
                <w:sz w:val="18"/>
                <w:szCs w:val="18"/>
              </w:rPr>
              <w:t xml:space="preserve">CSI for Transmit Antenna </w:t>
            </w:r>
            <w:r>
              <w:rPr>
                <w:sz w:val="18"/>
                <w:szCs w:val="18"/>
              </w:rPr>
              <w:t>2</w:t>
            </w:r>
            <w:r w:rsidRPr="00BF53F5">
              <w:rPr>
                <w:sz w:val="18"/>
                <w:szCs w:val="18"/>
              </w:rPr>
              <w:t xml:space="preserve"> and Receive Antenna 2</w:t>
            </w:r>
          </w:p>
        </w:tc>
      </w:tr>
      <w:tr w:rsidR="001C05FF" w14:paraId="783CA5A9" w14:textId="77777777" w:rsidTr="00625B23">
        <w:trPr>
          <w:trHeight w:val="288"/>
        </w:trPr>
        <w:tc>
          <w:tcPr>
            <w:tcW w:w="3145" w:type="dxa"/>
          </w:tcPr>
          <w:p w14:paraId="00C3152F" w14:textId="3312C910" w:rsidR="001C05FF" w:rsidRPr="00BF53F5" w:rsidRDefault="001C05FF" w:rsidP="001C05FF">
            <w:pPr>
              <w:pStyle w:val="T"/>
              <w:spacing w:before="0" w:line="240" w:lineRule="auto"/>
              <w:jc w:val="center"/>
              <w:rPr>
                <w:rFonts w:ascii="Calibri" w:eastAsia="SimSun" w:hAnsi="Calibri" w:cs="Arial"/>
                <w:sz w:val="18"/>
                <w:szCs w:val="18"/>
              </w:rPr>
            </w:pPr>
            <m:oMathPara>
              <m:oMath>
                <m:r>
                  <w:rPr>
                    <w:rFonts w:ascii="Cambria Math" w:hAnsi="Cambria Math"/>
                    <w:sz w:val="18"/>
                    <w:szCs w:val="18"/>
                  </w:rPr>
                  <m:t>⋮</m:t>
                </m:r>
              </m:oMath>
            </m:oMathPara>
          </w:p>
        </w:tc>
        <w:tc>
          <w:tcPr>
            <w:tcW w:w="1260" w:type="dxa"/>
          </w:tcPr>
          <w:p w14:paraId="57106E03" w14:textId="72B84BB1" w:rsidR="001C05FF" w:rsidRPr="00BF53F5" w:rsidRDefault="001C05FF" w:rsidP="001C05FF">
            <w:pPr>
              <w:pStyle w:val="T"/>
              <w:spacing w:before="0" w:line="240" w:lineRule="auto"/>
              <w:jc w:val="center"/>
              <w:rPr>
                <w:sz w:val="18"/>
                <w:szCs w:val="18"/>
              </w:rPr>
            </w:pPr>
            <m:oMathPara>
              <m:oMath>
                <m:r>
                  <w:rPr>
                    <w:rFonts w:ascii="Cambria Math" w:hAnsi="Cambria Math"/>
                    <w:sz w:val="18"/>
                    <w:szCs w:val="18"/>
                  </w:rPr>
                  <m:t>⋮</m:t>
                </m:r>
              </m:oMath>
            </m:oMathPara>
          </w:p>
        </w:tc>
        <w:tc>
          <w:tcPr>
            <w:tcW w:w="4945" w:type="dxa"/>
          </w:tcPr>
          <w:p w14:paraId="2C59486F" w14:textId="233CC02F" w:rsidR="001C05FF" w:rsidRPr="00BF53F5" w:rsidRDefault="001C05FF" w:rsidP="001C05FF">
            <w:pPr>
              <w:pStyle w:val="T"/>
              <w:spacing w:before="0" w:line="240" w:lineRule="auto"/>
              <w:jc w:val="center"/>
              <w:rPr>
                <w:sz w:val="18"/>
                <w:szCs w:val="18"/>
              </w:rPr>
            </w:pPr>
            <m:oMathPara>
              <m:oMath>
                <m:r>
                  <w:rPr>
                    <w:rFonts w:ascii="Cambria Math" w:hAnsi="Cambria Math"/>
                    <w:sz w:val="18"/>
                    <w:szCs w:val="18"/>
                  </w:rPr>
                  <m:t>⋮</m:t>
                </m:r>
              </m:oMath>
            </m:oMathPara>
          </w:p>
        </w:tc>
      </w:tr>
      <w:tr w:rsidR="001C05FF" w14:paraId="2EA97923" w14:textId="77777777" w:rsidTr="00625B23">
        <w:trPr>
          <w:trHeight w:val="288"/>
        </w:trPr>
        <w:tc>
          <w:tcPr>
            <w:tcW w:w="3145" w:type="dxa"/>
          </w:tcPr>
          <w:p w14:paraId="43C252AA" w14:textId="4D306E85" w:rsidR="001C05FF" w:rsidRPr="00BF53F5" w:rsidRDefault="001C05FF" w:rsidP="001C05FF">
            <w:pPr>
              <w:pStyle w:val="T"/>
              <w:spacing w:before="0" w:line="240" w:lineRule="auto"/>
              <w:jc w:val="center"/>
              <w:rPr>
                <w:rFonts w:ascii="Calibri" w:eastAsia="SimSun" w:hAnsi="Calibri" w:cs="Arial"/>
                <w:sz w:val="18"/>
                <w:szCs w:val="18"/>
              </w:rPr>
            </w:pPr>
            <w:r w:rsidRPr="00BF53F5">
              <w:rPr>
                <w:sz w:val="18"/>
                <w:szCs w:val="18"/>
              </w:rPr>
              <w:t>CSI (</w:t>
            </w:r>
            <m:oMath>
              <m:r>
                <w:rPr>
                  <w:rFonts w:ascii="Cambria Math" w:hAnsi="Cambria Math"/>
                  <w:sz w:val="18"/>
                  <w:szCs w:val="18"/>
                </w:rPr>
                <m:t>TX=2, RX=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m:t>
                  </m:r>
                </m:sub>
              </m:sSub>
            </m:oMath>
            <w:r w:rsidRPr="00BF53F5">
              <w:rPr>
                <w:sz w:val="18"/>
                <w:szCs w:val="18"/>
              </w:rPr>
              <w:t>)</w:t>
            </w:r>
          </w:p>
        </w:tc>
        <w:tc>
          <w:tcPr>
            <w:tcW w:w="1260" w:type="dxa"/>
          </w:tcPr>
          <w:p w14:paraId="10EA2C96" w14:textId="07320C46" w:rsidR="001C05FF" w:rsidRPr="00BF53F5" w:rsidRDefault="00E22BA1" w:rsidP="001C05FF">
            <w:pPr>
              <w:pStyle w:val="T"/>
              <w:spacing w:before="0" w:line="240" w:lineRule="auto"/>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2×N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02BD2E65" w14:textId="71D5651D" w:rsidR="001C05FF" w:rsidRPr="00BF53F5" w:rsidRDefault="001C05FF" w:rsidP="001C05FF">
            <w:pPr>
              <w:pStyle w:val="T"/>
              <w:spacing w:before="0" w:line="240" w:lineRule="auto"/>
              <w:jc w:val="center"/>
              <w:rPr>
                <w:sz w:val="18"/>
                <w:szCs w:val="18"/>
              </w:rPr>
            </w:pPr>
            <w:r w:rsidRPr="00BF53F5">
              <w:rPr>
                <w:sz w:val="18"/>
                <w:szCs w:val="18"/>
              </w:rPr>
              <w:t xml:space="preserve">CSI for Transmit Antenna </w:t>
            </w:r>
            <w:r>
              <w:rPr>
                <w:sz w:val="18"/>
                <w:szCs w:val="18"/>
              </w:rPr>
              <w:t>2</w:t>
            </w:r>
            <w:r w:rsidRPr="00BF53F5">
              <w:rPr>
                <w:sz w:val="18"/>
                <w:szCs w:val="18"/>
              </w:rPr>
              <w:t xml:space="preserve"> and Receive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m:t>
                  </m:r>
                </m:sub>
              </m:sSub>
            </m:oMath>
          </w:p>
        </w:tc>
      </w:tr>
      <w:tr w:rsidR="001C05FF" w14:paraId="51AE9BBE" w14:textId="77777777" w:rsidTr="00625B23">
        <w:trPr>
          <w:trHeight w:val="288"/>
        </w:trPr>
        <w:tc>
          <w:tcPr>
            <w:tcW w:w="3145" w:type="dxa"/>
          </w:tcPr>
          <w:p w14:paraId="3DE05783" w14:textId="63836203" w:rsidR="001C05FF" w:rsidRPr="00BF53F5" w:rsidRDefault="001C05FF" w:rsidP="001C05FF">
            <w:pPr>
              <w:pStyle w:val="T"/>
              <w:spacing w:before="0" w:line="240" w:lineRule="auto"/>
              <w:jc w:val="center"/>
              <w:rPr>
                <w:rFonts w:ascii="Calibri" w:eastAsia="SimSun" w:hAnsi="Calibri" w:cs="Arial"/>
                <w:sz w:val="18"/>
                <w:szCs w:val="18"/>
              </w:rPr>
            </w:pPr>
            <m:oMathPara>
              <m:oMath>
                <m:r>
                  <w:rPr>
                    <w:rFonts w:ascii="Cambria Math" w:hAnsi="Cambria Math"/>
                    <w:sz w:val="18"/>
                    <w:szCs w:val="18"/>
                  </w:rPr>
                  <m:t>⋮</m:t>
                </m:r>
              </m:oMath>
            </m:oMathPara>
          </w:p>
        </w:tc>
        <w:tc>
          <w:tcPr>
            <w:tcW w:w="1260" w:type="dxa"/>
          </w:tcPr>
          <w:p w14:paraId="628A18D3" w14:textId="4253F2B1" w:rsidR="001C05FF" w:rsidRPr="00BF53F5" w:rsidRDefault="001C05FF" w:rsidP="001C05FF">
            <w:pPr>
              <w:pStyle w:val="T"/>
              <w:spacing w:before="0" w:line="240" w:lineRule="auto"/>
              <w:jc w:val="center"/>
              <w:rPr>
                <w:sz w:val="18"/>
                <w:szCs w:val="18"/>
              </w:rPr>
            </w:pPr>
            <m:oMathPara>
              <m:oMath>
                <m:r>
                  <w:rPr>
                    <w:rFonts w:ascii="Cambria Math" w:hAnsi="Cambria Math"/>
                    <w:sz w:val="18"/>
                    <w:szCs w:val="18"/>
                  </w:rPr>
                  <m:t>⋮</m:t>
                </m:r>
              </m:oMath>
            </m:oMathPara>
          </w:p>
        </w:tc>
        <w:tc>
          <w:tcPr>
            <w:tcW w:w="4945" w:type="dxa"/>
          </w:tcPr>
          <w:p w14:paraId="66E7477E" w14:textId="299255D5" w:rsidR="001C05FF" w:rsidRPr="00BF53F5" w:rsidRDefault="001C05FF" w:rsidP="001C05FF">
            <w:pPr>
              <w:pStyle w:val="T"/>
              <w:spacing w:before="0" w:line="240" w:lineRule="auto"/>
              <w:jc w:val="center"/>
              <w:rPr>
                <w:sz w:val="18"/>
                <w:szCs w:val="18"/>
              </w:rPr>
            </w:pPr>
            <m:oMathPara>
              <m:oMath>
                <m:r>
                  <w:rPr>
                    <w:rFonts w:ascii="Cambria Math" w:hAnsi="Cambria Math"/>
                    <w:sz w:val="18"/>
                    <w:szCs w:val="18"/>
                  </w:rPr>
                  <m:t>⋮</m:t>
                </m:r>
              </m:oMath>
            </m:oMathPara>
          </w:p>
        </w:tc>
      </w:tr>
      <w:tr w:rsidR="001C05FF" w14:paraId="6BD32195" w14:textId="77777777" w:rsidTr="00625B23">
        <w:trPr>
          <w:trHeight w:val="288"/>
        </w:trPr>
        <w:tc>
          <w:tcPr>
            <w:tcW w:w="3145" w:type="dxa"/>
          </w:tcPr>
          <w:p w14:paraId="4C843283" w14:textId="3A123D07" w:rsidR="001C05FF" w:rsidRPr="00BF53F5" w:rsidRDefault="001C05FF" w:rsidP="001C05FF">
            <w:pPr>
              <w:pStyle w:val="T"/>
              <w:spacing w:before="0" w:line="240" w:lineRule="auto"/>
              <w:jc w:val="center"/>
              <w:rPr>
                <w:rFonts w:ascii="Calibri" w:eastAsia="SimSun" w:hAnsi="Calibri" w:cs="Arial"/>
                <w:sz w:val="18"/>
                <w:szCs w:val="18"/>
              </w:rPr>
            </w:pPr>
            <w:r w:rsidRPr="00BF53F5">
              <w:rPr>
                <w:sz w:val="18"/>
                <w:szCs w:val="18"/>
              </w:rPr>
              <w:t>CSI (</w:t>
            </w:r>
            <m:oMath>
              <m:r>
                <w:rPr>
                  <w:rFonts w:ascii="Cambria Math" w:hAnsi="Cambria Math"/>
                  <w:sz w:val="18"/>
                  <w:szCs w:val="18"/>
                </w:rPr>
                <m:t>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m:t>
                  </m:r>
                </m:sub>
              </m:sSub>
              <m:r>
                <w:rPr>
                  <w:rFonts w:ascii="Cambria Math" w:hAnsi="Cambria Math"/>
                  <w:sz w:val="18"/>
                  <w:szCs w:val="18"/>
                </w:rPr>
                <m:t>, RX=1</m:t>
              </m:r>
            </m:oMath>
            <w:r w:rsidRPr="00BF53F5">
              <w:rPr>
                <w:sz w:val="18"/>
                <w:szCs w:val="18"/>
              </w:rPr>
              <w:t>)</w:t>
            </w:r>
          </w:p>
        </w:tc>
        <w:tc>
          <w:tcPr>
            <w:tcW w:w="1260" w:type="dxa"/>
          </w:tcPr>
          <w:p w14:paraId="0692A5E2" w14:textId="416844CD" w:rsidR="001C05FF" w:rsidRPr="00BF53F5" w:rsidRDefault="001C05FF" w:rsidP="001C05FF">
            <w:pPr>
              <w:pStyle w:val="T"/>
              <w:spacing w:before="0" w:line="240" w:lineRule="auto"/>
              <w:jc w:val="center"/>
              <w:rPr>
                <w:sz w:val="18"/>
                <w:szCs w:val="18"/>
              </w:rPr>
            </w:pPr>
            <m:oMathPara>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42F27DDB" w14:textId="7CFE98A6" w:rsidR="001C05FF" w:rsidRPr="00BF53F5" w:rsidRDefault="001C05FF" w:rsidP="001C05FF">
            <w:pPr>
              <w:pStyle w:val="T"/>
              <w:spacing w:before="0" w:line="240" w:lineRule="auto"/>
              <w:jc w:val="center"/>
              <w:rPr>
                <w:sz w:val="18"/>
                <w:szCs w:val="18"/>
              </w:rPr>
            </w:pPr>
            <w:r w:rsidRPr="00BF53F5">
              <w:rPr>
                <w:sz w:val="18"/>
                <w:szCs w:val="18"/>
              </w:rPr>
              <w:t xml:space="preserve">CSI for Transmit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m:t>
                  </m:r>
                </m:sub>
              </m:sSub>
            </m:oMath>
            <w:r w:rsidRPr="00BF53F5">
              <w:rPr>
                <w:sz w:val="18"/>
                <w:szCs w:val="18"/>
              </w:rPr>
              <w:t xml:space="preserve"> and Receive Antenna 1</w:t>
            </w:r>
          </w:p>
        </w:tc>
      </w:tr>
      <w:tr w:rsidR="001C05FF" w14:paraId="45D4358E" w14:textId="77777777" w:rsidTr="00625B23">
        <w:trPr>
          <w:trHeight w:val="288"/>
        </w:trPr>
        <w:tc>
          <w:tcPr>
            <w:tcW w:w="3145" w:type="dxa"/>
          </w:tcPr>
          <w:p w14:paraId="26F89BE9" w14:textId="1298696A" w:rsidR="001C05FF" w:rsidRPr="00BF53F5" w:rsidRDefault="001C05FF" w:rsidP="001C05FF">
            <w:pPr>
              <w:pStyle w:val="T"/>
              <w:spacing w:before="0" w:line="240" w:lineRule="auto"/>
              <w:jc w:val="center"/>
              <w:rPr>
                <w:rFonts w:ascii="Calibri" w:eastAsia="SimSun" w:hAnsi="Calibri" w:cs="Arial"/>
                <w:sz w:val="18"/>
                <w:szCs w:val="18"/>
              </w:rPr>
            </w:pPr>
            <w:r w:rsidRPr="00BF53F5">
              <w:rPr>
                <w:sz w:val="18"/>
                <w:szCs w:val="18"/>
              </w:rPr>
              <w:t>CSI (</w:t>
            </w:r>
            <m:oMath>
              <m:r>
                <w:rPr>
                  <w:rFonts w:ascii="Cambria Math" w:hAnsi="Cambria Math"/>
                  <w:sz w:val="18"/>
                  <w:szCs w:val="18"/>
                </w:rPr>
                <m:t>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m:t>
                  </m:r>
                </m:sub>
              </m:sSub>
              <m:r>
                <w:rPr>
                  <w:rFonts w:ascii="Cambria Math" w:hAnsi="Cambria Math"/>
                  <w:sz w:val="18"/>
                  <w:szCs w:val="18"/>
                </w:rPr>
                <m:t>, RX=2</m:t>
              </m:r>
            </m:oMath>
            <w:r w:rsidRPr="00BF53F5">
              <w:rPr>
                <w:sz w:val="18"/>
                <w:szCs w:val="18"/>
              </w:rPr>
              <w:t>)</w:t>
            </w:r>
          </w:p>
        </w:tc>
        <w:tc>
          <w:tcPr>
            <w:tcW w:w="1260" w:type="dxa"/>
          </w:tcPr>
          <w:p w14:paraId="2A8209AB" w14:textId="7C0C110D" w:rsidR="001C05FF" w:rsidRPr="00BF53F5" w:rsidRDefault="001C05FF" w:rsidP="001C05FF">
            <w:pPr>
              <w:pStyle w:val="T"/>
              <w:spacing w:before="0" w:line="240" w:lineRule="auto"/>
              <w:jc w:val="center"/>
              <w:rPr>
                <w:sz w:val="18"/>
                <w:szCs w:val="18"/>
              </w:rPr>
            </w:pPr>
            <m:oMathPara>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59B9BEA9" w14:textId="3E86D1F0" w:rsidR="001C05FF" w:rsidRPr="00BF53F5" w:rsidRDefault="001C05FF" w:rsidP="001C05FF">
            <w:pPr>
              <w:pStyle w:val="T"/>
              <w:spacing w:before="0" w:line="240" w:lineRule="auto"/>
              <w:jc w:val="center"/>
              <w:rPr>
                <w:sz w:val="18"/>
                <w:szCs w:val="18"/>
              </w:rPr>
            </w:pPr>
            <w:r w:rsidRPr="00BF53F5">
              <w:rPr>
                <w:sz w:val="18"/>
                <w:szCs w:val="18"/>
              </w:rPr>
              <w:t xml:space="preserve">CSI for Transmit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m:t>
                  </m:r>
                </m:sub>
              </m:sSub>
            </m:oMath>
            <w:r w:rsidRPr="00BF53F5">
              <w:rPr>
                <w:sz w:val="18"/>
                <w:szCs w:val="18"/>
              </w:rPr>
              <w:t xml:space="preserve"> and Receive Antenna 2</w:t>
            </w:r>
          </w:p>
        </w:tc>
      </w:tr>
      <w:tr w:rsidR="001C05FF" w14:paraId="3D9D8999" w14:textId="77777777" w:rsidTr="00625B23">
        <w:trPr>
          <w:trHeight w:val="288"/>
        </w:trPr>
        <w:tc>
          <w:tcPr>
            <w:tcW w:w="3145" w:type="dxa"/>
          </w:tcPr>
          <w:p w14:paraId="76295B1E" w14:textId="72EEAD05" w:rsidR="001C05FF" w:rsidRPr="00BF53F5" w:rsidRDefault="001C05FF" w:rsidP="001C05FF">
            <w:pPr>
              <w:pStyle w:val="T"/>
              <w:spacing w:before="0" w:line="240" w:lineRule="auto"/>
              <w:jc w:val="center"/>
              <w:rPr>
                <w:rFonts w:ascii="Calibri" w:eastAsia="SimSun" w:hAnsi="Calibri" w:cs="Arial"/>
                <w:sz w:val="18"/>
                <w:szCs w:val="18"/>
              </w:rPr>
            </w:pPr>
            <m:oMathPara>
              <m:oMath>
                <m:r>
                  <w:rPr>
                    <w:rFonts w:ascii="Cambria Math" w:hAnsi="Cambria Math"/>
                    <w:sz w:val="18"/>
                    <w:szCs w:val="18"/>
                  </w:rPr>
                  <m:t>⋮</m:t>
                </m:r>
              </m:oMath>
            </m:oMathPara>
          </w:p>
        </w:tc>
        <w:tc>
          <w:tcPr>
            <w:tcW w:w="1260" w:type="dxa"/>
          </w:tcPr>
          <w:p w14:paraId="2B998DCD" w14:textId="49709400" w:rsidR="001C05FF" w:rsidRPr="00BF53F5" w:rsidRDefault="001C05FF" w:rsidP="001C05FF">
            <w:pPr>
              <w:pStyle w:val="T"/>
              <w:spacing w:before="0" w:line="240" w:lineRule="auto"/>
              <w:jc w:val="center"/>
              <w:rPr>
                <w:sz w:val="18"/>
                <w:szCs w:val="18"/>
              </w:rPr>
            </w:pPr>
            <m:oMathPara>
              <m:oMath>
                <m:r>
                  <w:rPr>
                    <w:rFonts w:ascii="Cambria Math" w:hAnsi="Cambria Math"/>
                    <w:sz w:val="18"/>
                    <w:szCs w:val="18"/>
                  </w:rPr>
                  <m:t>⋮</m:t>
                </m:r>
              </m:oMath>
            </m:oMathPara>
          </w:p>
        </w:tc>
        <w:tc>
          <w:tcPr>
            <w:tcW w:w="4945" w:type="dxa"/>
          </w:tcPr>
          <w:p w14:paraId="3CE1CDB6" w14:textId="7EEA8F26" w:rsidR="001C05FF" w:rsidRPr="00BF53F5" w:rsidRDefault="001C05FF" w:rsidP="001C05FF">
            <w:pPr>
              <w:pStyle w:val="T"/>
              <w:spacing w:before="0" w:line="240" w:lineRule="auto"/>
              <w:jc w:val="center"/>
              <w:rPr>
                <w:sz w:val="18"/>
                <w:szCs w:val="18"/>
              </w:rPr>
            </w:pPr>
            <m:oMathPara>
              <m:oMath>
                <m:r>
                  <w:rPr>
                    <w:rFonts w:ascii="Cambria Math" w:hAnsi="Cambria Math"/>
                    <w:sz w:val="18"/>
                    <w:szCs w:val="18"/>
                  </w:rPr>
                  <m:t>⋮</m:t>
                </m:r>
              </m:oMath>
            </m:oMathPara>
          </w:p>
        </w:tc>
      </w:tr>
      <w:tr w:rsidR="001C05FF" w14:paraId="6B6E8037" w14:textId="77777777" w:rsidTr="00625B23">
        <w:trPr>
          <w:trHeight w:val="288"/>
        </w:trPr>
        <w:tc>
          <w:tcPr>
            <w:tcW w:w="3145" w:type="dxa"/>
          </w:tcPr>
          <w:p w14:paraId="5AFC4FAA" w14:textId="5D9FAA61" w:rsidR="001C05FF" w:rsidRPr="00BF53F5" w:rsidRDefault="001C05FF" w:rsidP="001C05FF">
            <w:pPr>
              <w:pStyle w:val="T"/>
              <w:spacing w:before="0" w:line="240" w:lineRule="auto"/>
              <w:jc w:val="center"/>
              <w:rPr>
                <w:rFonts w:ascii="Calibri" w:eastAsia="SimSun" w:hAnsi="Calibri" w:cs="Arial"/>
                <w:sz w:val="18"/>
                <w:szCs w:val="18"/>
              </w:rPr>
            </w:pPr>
            <w:r w:rsidRPr="00BF53F5">
              <w:rPr>
                <w:sz w:val="18"/>
                <w:szCs w:val="18"/>
              </w:rPr>
              <w:t>CSI (</w:t>
            </w:r>
            <m:oMath>
              <m:r>
                <w:rPr>
                  <w:rFonts w:ascii="Cambria Math" w:hAnsi="Cambria Math"/>
                  <w:sz w:val="18"/>
                  <w:szCs w:val="18"/>
                </w:rPr>
                <m:t>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m:t>
                  </m:r>
                </m:sub>
              </m:sSub>
              <m:r>
                <w:rPr>
                  <w:rFonts w:ascii="Cambria Math" w:hAnsi="Cambria Math"/>
                  <w:sz w:val="18"/>
                  <w:szCs w:val="18"/>
                </w:rPr>
                <m:t>, RX=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m:t>
                  </m:r>
                </m:sub>
              </m:sSub>
            </m:oMath>
            <w:r w:rsidRPr="00BF53F5">
              <w:rPr>
                <w:sz w:val="18"/>
                <w:szCs w:val="18"/>
              </w:rPr>
              <w:t>)</w:t>
            </w:r>
          </w:p>
        </w:tc>
        <w:tc>
          <w:tcPr>
            <w:tcW w:w="1260" w:type="dxa"/>
          </w:tcPr>
          <w:p w14:paraId="1C891DC1" w14:textId="12F06DBE" w:rsidR="001C05FF" w:rsidRPr="00BF53F5" w:rsidRDefault="00E22BA1" w:rsidP="001C05FF">
            <w:pPr>
              <w:pStyle w:val="T"/>
              <w:spacing w:before="0" w:line="240" w:lineRule="auto"/>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2×N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5347254B" w14:textId="3CC5DEAD" w:rsidR="001C05FF" w:rsidRPr="00BF53F5" w:rsidRDefault="001C05FF" w:rsidP="001C05FF">
            <w:pPr>
              <w:pStyle w:val="T"/>
              <w:spacing w:before="0" w:line="240" w:lineRule="auto"/>
              <w:jc w:val="center"/>
              <w:rPr>
                <w:sz w:val="18"/>
                <w:szCs w:val="18"/>
              </w:rPr>
            </w:pPr>
            <w:r w:rsidRPr="00BF53F5">
              <w:rPr>
                <w:sz w:val="18"/>
                <w:szCs w:val="18"/>
              </w:rPr>
              <w:t xml:space="preserve">CSI for Transmit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m:t>
                  </m:r>
                </m:sub>
              </m:sSub>
            </m:oMath>
            <w:r w:rsidRPr="00BF53F5">
              <w:rPr>
                <w:sz w:val="18"/>
                <w:szCs w:val="18"/>
              </w:rPr>
              <w:t xml:space="preserve"> and Receive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m:t>
                  </m:r>
                </m:sub>
              </m:sSub>
            </m:oMath>
          </w:p>
        </w:tc>
      </w:tr>
      <w:tr w:rsidR="00AE6168" w14:paraId="41E1820E" w14:textId="77777777" w:rsidTr="00625B23">
        <w:trPr>
          <w:trHeight w:val="288"/>
        </w:trPr>
        <w:tc>
          <w:tcPr>
            <w:tcW w:w="3145" w:type="dxa"/>
          </w:tcPr>
          <w:p w14:paraId="245A5EAA" w14:textId="04A2EE22" w:rsidR="00AE6168" w:rsidRPr="00BF53F5" w:rsidRDefault="00AE6168" w:rsidP="001C05FF">
            <w:pPr>
              <w:pStyle w:val="T"/>
              <w:spacing w:before="0" w:line="240" w:lineRule="auto"/>
              <w:jc w:val="center"/>
              <w:rPr>
                <w:sz w:val="18"/>
                <w:szCs w:val="18"/>
              </w:rPr>
            </w:pPr>
            <w:r>
              <w:rPr>
                <w:sz w:val="18"/>
                <w:szCs w:val="18"/>
              </w:rPr>
              <w:t>Reserved</w:t>
            </w:r>
          </w:p>
        </w:tc>
        <w:tc>
          <w:tcPr>
            <w:tcW w:w="1260" w:type="dxa"/>
          </w:tcPr>
          <w:p w14:paraId="39EE6451" w14:textId="00C26D77" w:rsidR="00AE6168" w:rsidRDefault="00AE6168" w:rsidP="001C05FF">
            <w:pPr>
              <w:pStyle w:val="T"/>
              <w:spacing w:before="0" w:line="240" w:lineRule="auto"/>
              <w:jc w:val="center"/>
              <w:rPr>
                <w:rFonts w:ascii="Calibri" w:eastAsia="SimSun" w:hAnsi="Calibri" w:cs="Arial"/>
                <w:sz w:val="18"/>
                <w:szCs w:val="18"/>
              </w:rPr>
            </w:pPr>
            <w:r>
              <w:rPr>
                <w:rFonts w:ascii="Calibri" w:eastAsia="SimSun" w:hAnsi="Calibri" w:cs="Arial"/>
                <w:sz w:val="18"/>
                <w:szCs w:val="18"/>
              </w:rPr>
              <w:t>0 or 4</w:t>
            </w:r>
          </w:p>
        </w:tc>
        <w:tc>
          <w:tcPr>
            <w:tcW w:w="4945" w:type="dxa"/>
          </w:tcPr>
          <w:p w14:paraId="098B58FC" w14:textId="60342E85" w:rsidR="00AE6168" w:rsidRPr="00BF53F5" w:rsidRDefault="00E6194D" w:rsidP="001C05FF">
            <w:pPr>
              <w:pStyle w:val="T"/>
              <w:spacing w:before="0" w:line="240" w:lineRule="auto"/>
              <w:jc w:val="center"/>
              <w:rPr>
                <w:sz w:val="18"/>
                <w:szCs w:val="18"/>
              </w:rPr>
            </w:pPr>
            <w:r>
              <w:rPr>
                <w:sz w:val="18"/>
                <w:szCs w:val="18"/>
              </w:rPr>
              <w:t xml:space="preserve">For case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m:t>
                  </m:r>
                </m:sub>
              </m:sSub>
              <m:r>
                <w:rPr>
                  <w:rFonts w:ascii="Cambria Math" w:hAnsi="Cambria Math"/>
                  <w:sz w:val="18"/>
                  <w:szCs w:val="18"/>
                </w:rPr>
                <m:t>=1</m:t>
              </m:r>
            </m:oMath>
            <w:r>
              <w:rPr>
                <w:sz w:val="18"/>
                <w:szCs w:val="18"/>
              </w:rPr>
              <w:t xml:space="preserv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m:t>
                  </m:r>
                </m:sub>
              </m:sSub>
              <m:r>
                <w:rPr>
                  <w:rFonts w:ascii="Cambria Math" w:hAnsi="Cambria Math"/>
                  <w:sz w:val="18"/>
                  <w:szCs w:val="18"/>
                </w:rPr>
                <m:t>=1</m:t>
              </m:r>
            </m:oMath>
            <w:r>
              <w:rPr>
                <w:sz w:val="18"/>
                <w:szCs w:val="18"/>
              </w:rPr>
              <w:t xml:space="preserve">, and BW is either </w:t>
            </w:r>
            <w:r w:rsidR="000C2867">
              <w:rPr>
                <w:sz w:val="18"/>
                <w:szCs w:val="18"/>
              </w:rPr>
              <w:t xml:space="preserve">40 or 80 MHz, then </w:t>
            </w:r>
            <w:commentRangeStart w:id="19"/>
            <w:r w:rsidR="000C2867">
              <w:rPr>
                <w:sz w:val="18"/>
                <w:szCs w:val="18"/>
              </w:rPr>
              <w:t>there</w:t>
            </w:r>
            <w:commentRangeEnd w:id="19"/>
            <w:r w:rsidR="00C977F2">
              <w:rPr>
                <w:rStyle w:val="CommentReference"/>
                <w:rFonts w:asciiTheme="minorHAnsi" w:hAnsiTheme="minorHAnsi" w:cstheme="minorBidi"/>
                <w:color w:val="auto"/>
                <w:w w:val="100"/>
              </w:rPr>
              <w:commentReference w:id="19"/>
            </w:r>
            <w:r w:rsidR="000C2867">
              <w:rPr>
                <w:sz w:val="18"/>
                <w:szCs w:val="18"/>
              </w:rPr>
              <w:t xml:space="preserve"> are 4 reserved bits, otherwise there are 0 reserved bits</w:t>
            </w:r>
          </w:p>
        </w:tc>
      </w:tr>
    </w:tbl>
    <w:p w14:paraId="34FBECD0" w14:textId="30910EA3" w:rsidR="00585263" w:rsidRDefault="00585263" w:rsidP="00585263">
      <w:pPr>
        <w:pStyle w:val="T"/>
        <w:spacing w:before="0" w:line="240" w:lineRule="auto"/>
        <w:jc w:val="left"/>
      </w:pPr>
    </w:p>
    <w:p w14:paraId="47EB5868" w14:textId="77777777" w:rsidR="004C56E7" w:rsidRDefault="004C56E7" w:rsidP="00585263">
      <w:pPr>
        <w:pStyle w:val="T"/>
        <w:spacing w:before="0" w:line="240" w:lineRule="auto"/>
        <w:jc w:val="left"/>
      </w:pPr>
    </w:p>
    <w:p w14:paraId="5064CDE8" w14:textId="182F0229" w:rsidR="00EA1623" w:rsidRPr="00D40A5D" w:rsidRDefault="00EA1623" w:rsidP="00EA1623">
      <w:pPr>
        <w:pStyle w:val="T"/>
        <w:spacing w:before="0" w:after="120" w:line="240" w:lineRule="auto"/>
        <w:jc w:val="center"/>
        <w:rPr>
          <w:b/>
          <w:bCs/>
        </w:rPr>
      </w:pPr>
      <w:r w:rsidRPr="00D40A5D">
        <w:rPr>
          <w:b/>
          <w:bCs/>
        </w:rPr>
        <w:t xml:space="preserve">Table </w:t>
      </w:r>
      <w:r>
        <w:rPr>
          <w:b/>
          <w:bCs/>
        </w:rPr>
        <w:t>C</w:t>
      </w:r>
      <w:r w:rsidRPr="00D40A5D">
        <w:rPr>
          <w:b/>
          <w:bCs/>
        </w:rPr>
        <w:t xml:space="preserve">: </w:t>
      </w:r>
      <w:r>
        <w:rPr>
          <w:b/>
          <w:bCs/>
        </w:rPr>
        <w:t xml:space="preserve">Number of Subcarriers as a function of </w:t>
      </w:r>
      <w:r w:rsidR="0060241E">
        <w:rPr>
          <w:b/>
          <w:bCs/>
        </w:rPr>
        <w:t>Channel Width</w:t>
      </w:r>
      <w:r>
        <w:rPr>
          <w:b/>
          <w:bCs/>
        </w:rPr>
        <w:t xml:space="preserve"> and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g</m:t>
            </m:r>
          </m:sub>
        </m:sSub>
      </m:oMath>
    </w:p>
    <w:tbl>
      <w:tblPr>
        <w:tblStyle w:val="TableGrid"/>
        <w:tblW w:w="0" w:type="auto"/>
        <w:tblInd w:w="1975" w:type="dxa"/>
        <w:tblLook w:val="04A0" w:firstRow="1" w:lastRow="0" w:firstColumn="1" w:lastColumn="0" w:noHBand="0" w:noVBand="1"/>
      </w:tblPr>
      <w:tblGrid>
        <w:gridCol w:w="1705"/>
        <w:gridCol w:w="1440"/>
        <w:gridCol w:w="2970"/>
      </w:tblGrid>
      <w:tr w:rsidR="00EA1623" w:rsidRPr="003C0165" w14:paraId="504A39D3" w14:textId="77777777" w:rsidTr="0054115C">
        <w:trPr>
          <w:trHeight w:val="288"/>
        </w:trPr>
        <w:tc>
          <w:tcPr>
            <w:tcW w:w="1705" w:type="dxa"/>
          </w:tcPr>
          <w:p w14:paraId="463C122D" w14:textId="170E4C0A" w:rsidR="00EA1623" w:rsidRPr="003A6A33" w:rsidRDefault="00084795" w:rsidP="006F613F">
            <w:pPr>
              <w:pStyle w:val="T"/>
              <w:spacing w:before="0" w:line="240" w:lineRule="auto"/>
              <w:jc w:val="center"/>
              <w:rPr>
                <w:b/>
                <w:bCs/>
              </w:rPr>
            </w:pPr>
            <w:r w:rsidRPr="003A6A33">
              <w:rPr>
                <w:b/>
                <w:bCs/>
              </w:rPr>
              <w:t>Channel Width</w:t>
            </w:r>
          </w:p>
        </w:tc>
        <w:tc>
          <w:tcPr>
            <w:tcW w:w="1440" w:type="dxa"/>
          </w:tcPr>
          <w:p w14:paraId="09921A79" w14:textId="495206E2" w:rsidR="00EA1623" w:rsidRPr="003A6A33" w:rsidRDefault="00E22BA1" w:rsidP="006F613F">
            <w:pPr>
              <w:pStyle w:val="T"/>
              <w:spacing w:before="0" w:line="240" w:lineRule="auto"/>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g</m:t>
                    </m:r>
                  </m:sub>
                </m:sSub>
              </m:oMath>
            </m:oMathPara>
          </w:p>
        </w:tc>
        <w:tc>
          <w:tcPr>
            <w:tcW w:w="2970" w:type="dxa"/>
          </w:tcPr>
          <w:p w14:paraId="450E4A6E" w14:textId="3159F606" w:rsidR="00EA1623" w:rsidRPr="003A6A33" w:rsidRDefault="00B27D1B" w:rsidP="006F613F">
            <w:pPr>
              <w:pStyle w:val="T"/>
              <w:spacing w:before="0" w:line="240" w:lineRule="auto"/>
              <w:jc w:val="center"/>
              <w:rPr>
                <w:b/>
                <w:bCs/>
              </w:rPr>
            </w:pPr>
            <w:r w:rsidRPr="003A6A33">
              <w:rPr>
                <w:b/>
                <w:bCs/>
              </w:rPr>
              <w:t>Number of Subcarriers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sc</m:t>
                  </m:r>
                </m:sub>
              </m:sSub>
            </m:oMath>
            <w:r w:rsidRPr="003A6A33">
              <w:rPr>
                <w:b/>
                <w:bCs/>
              </w:rPr>
              <w:t>)</w:t>
            </w:r>
          </w:p>
        </w:tc>
      </w:tr>
      <w:tr w:rsidR="003A6A33" w14:paraId="54760F19" w14:textId="77777777" w:rsidTr="0054115C">
        <w:trPr>
          <w:trHeight w:val="288"/>
        </w:trPr>
        <w:tc>
          <w:tcPr>
            <w:tcW w:w="1705" w:type="dxa"/>
            <w:vMerge w:val="restart"/>
            <w:vAlign w:val="center"/>
          </w:tcPr>
          <w:p w14:paraId="4A9921A7" w14:textId="463AD668" w:rsidR="003A6A33" w:rsidRPr="003A6A33" w:rsidRDefault="003A6A33" w:rsidP="003A6A33">
            <w:pPr>
              <w:pStyle w:val="T"/>
              <w:spacing w:before="0" w:line="240" w:lineRule="auto"/>
              <w:jc w:val="center"/>
            </w:pPr>
            <w:r w:rsidRPr="003A6A33">
              <w:t>20 MHz</w:t>
            </w:r>
          </w:p>
        </w:tc>
        <w:tc>
          <w:tcPr>
            <w:tcW w:w="1440" w:type="dxa"/>
          </w:tcPr>
          <w:p w14:paraId="6FACE0E0" w14:textId="7F2DF8D4" w:rsidR="003A6A33" w:rsidRPr="003A6A33" w:rsidRDefault="003A6A33" w:rsidP="006F613F">
            <w:pPr>
              <w:pStyle w:val="T"/>
              <w:spacing w:before="0" w:line="240" w:lineRule="auto"/>
              <w:jc w:val="center"/>
            </w:pPr>
            <w:r w:rsidRPr="003A6A33">
              <w:t>4</w:t>
            </w:r>
          </w:p>
        </w:tc>
        <w:tc>
          <w:tcPr>
            <w:tcW w:w="2970" w:type="dxa"/>
          </w:tcPr>
          <w:p w14:paraId="563BF014" w14:textId="5EFE17F0" w:rsidR="003A6A33" w:rsidRPr="003A6A33" w:rsidRDefault="00AF6564" w:rsidP="006F613F">
            <w:pPr>
              <w:pStyle w:val="T"/>
              <w:spacing w:before="0" w:line="240" w:lineRule="auto"/>
              <w:jc w:val="center"/>
            </w:pPr>
            <w:commentRangeStart w:id="20"/>
            <w:r>
              <w:t>64</w:t>
            </w:r>
            <w:commentRangeEnd w:id="20"/>
            <w:r w:rsidR="00C631D2">
              <w:rPr>
                <w:rStyle w:val="CommentReference"/>
                <w:rFonts w:asciiTheme="minorHAnsi" w:hAnsiTheme="minorHAnsi" w:cstheme="minorBidi"/>
                <w:color w:val="auto"/>
                <w:w w:val="100"/>
              </w:rPr>
              <w:commentReference w:id="20"/>
            </w:r>
          </w:p>
        </w:tc>
      </w:tr>
      <w:tr w:rsidR="003A6A33" w14:paraId="5D7EE842" w14:textId="77777777" w:rsidTr="0054115C">
        <w:trPr>
          <w:trHeight w:val="288"/>
        </w:trPr>
        <w:tc>
          <w:tcPr>
            <w:tcW w:w="1705" w:type="dxa"/>
            <w:vMerge/>
          </w:tcPr>
          <w:p w14:paraId="502E1822" w14:textId="55C63BC8" w:rsidR="003A6A33" w:rsidRPr="003A6A33" w:rsidRDefault="003A6A33" w:rsidP="006F613F">
            <w:pPr>
              <w:pStyle w:val="T"/>
              <w:spacing w:before="0" w:line="240" w:lineRule="auto"/>
              <w:jc w:val="center"/>
            </w:pPr>
          </w:p>
        </w:tc>
        <w:tc>
          <w:tcPr>
            <w:tcW w:w="1440" w:type="dxa"/>
          </w:tcPr>
          <w:p w14:paraId="1360B954" w14:textId="5F28EED1" w:rsidR="003A6A33" w:rsidRPr="003A6A33" w:rsidRDefault="003A6A33" w:rsidP="006F613F">
            <w:pPr>
              <w:pStyle w:val="T"/>
              <w:spacing w:before="0" w:line="240" w:lineRule="auto"/>
              <w:jc w:val="center"/>
            </w:pPr>
            <w:r w:rsidRPr="003A6A33">
              <w:t>16</w:t>
            </w:r>
          </w:p>
        </w:tc>
        <w:tc>
          <w:tcPr>
            <w:tcW w:w="2970" w:type="dxa"/>
          </w:tcPr>
          <w:p w14:paraId="00B2915A" w14:textId="14782A1C" w:rsidR="003A6A33" w:rsidRPr="003A6A33" w:rsidRDefault="00AF6564" w:rsidP="006F613F">
            <w:pPr>
              <w:pStyle w:val="T"/>
              <w:spacing w:before="0" w:line="240" w:lineRule="auto"/>
              <w:jc w:val="center"/>
            </w:pPr>
            <w:r>
              <w:t>20</w:t>
            </w:r>
          </w:p>
        </w:tc>
      </w:tr>
      <w:tr w:rsidR="003A6A33" w14:paraId="18755F81" w14:textId="77777777" w:rsidTr="0054115C">
        <w:trPr>
          <w:trHeight w:val="288"/>
        </w:trPr>
        <w:tc>
          <w:tcPr>
            <w:tcW w:w="1705" w:type="dxa"/>
            <w:vMerge w:val="restart"/>
            <w:vAlign w:val="center"/>
          </w:tcPr>
          <w:p w14:paraId="68A11F84" w14:textId="21AAED8D" w:rsidR="003A6A33" w:rsidRPr="003A6A33" w:rsidRDefault="003A6A33" w:rsidP="003A6A33">
            <w:pPr>
              <w:pStyle w:val="T"/>
              <w:spacing w:before="0" w:line="240" w:lineRule="auto"/>
              <w:jc w:val="center"/>
            </w:pPr>
            <w:r w:rsidRPr="003A6A33">
              <w:t>40 MHz</w:t>
            </w:r>
          </w:p>
        </w:tc>
        <w:tc>
          <w:tcPr>
            <w:tcW w:w="1440" w:type="dxa"/>
          </w:tcPr>
          <w:p w14:paraId="0842F3B5" w14:textId="73E3125C" w:rsidR="003A6A33" w:rsidRPr="003A6A33" w:rsidRDefault="003A6A33" w:rsidP="006F613F">
            <w:pPr>
              <w:pStyle w:val="T"/>
              <w:spacing w:before="0" w:line="240" w:lineRule="auto"/>
              <w:jc w:val="center"/>
            </w:pPr>
            <w:r w:rsidRPr="003A6A33">
              <w:t>4</w:t>
            </w:r>
          </w:p>
        </w:tc>
        <w:tc>
          <w:tcPr>
            <w:tcW w:w="2970" w:type="dxa"/>
          </w:tcPr>
          <w:p w14:paraId="0B8C17B0" w14:textId="118106AF" w:rsidR="003A6A33" w:rsidRPr="003A6A33" w:rsidRDefault="00AF6564" w:rsidP="006F613F">
            <w:pPr>
              <w:pStyle w:val="T"/>
              <w:spacing w:before="0" w:line="240" w:lineRule="auto"/>
              <w:jc w:val="center"/>
            </w:pPr>
            <w:r>
              <w:t>122</w:t>
            </w:r>
          </w:p>
        </w:tc>
      </w:tr>
      <w:tr w:rsidR="003A6A33" w14:paraId="22D8AEE2" w14:textId="77777777" w:rsidTr="0054115C">
        <w:trPr>
          <w:trHeight w:val="288"/>
        </w:trPr>
        <w:tc>
          <w:tcPr>
            <w:tcW w:w="1705" w:type="dxa"/>
            <w:vMerge/>
          </w:tcPr>
          <w:p w14:paraId="69DDA3EA" w14:textId="0CF08C98" w:rsidR="003A6A33" w:rsidRPr="003A6A33" w:rsidRDefault="003A6A33" w:rsidP="006F613F">
            <w:pPr>
              <w:pStyle w:val="T"/>
              <w:spacing w:before="0" w:line="240" w:lineRule="auto"/>
              <w:jc w:val="center"/>
            </w:pPr>
          </w:p>
        </w:tc>
        <w:tc>
          <w:tcPr>
            <w:tcW w:w="1440" w:type="dxa"/>
          </w:tcPr>
          <w:p w14:paraId="76E62FDB" w14:textId="4473ED9D" w:rsidR="003A6A33" w:rsidRPr="003A6A33" w:rsidRDefault="003A6A33" w:rsidP="006F613F">
            <w:pPr>
              <w:pStyle w:val="T"/>
              <w:spacing w:before="0" w:line="240" w:lineRule="auto"/>
              <w:jc w:val="center"/>
            </w:pPr>
            <w:r w:rsidRPr="003A6A33">
              <w:t>16</w:t>
            </w:r>
          </w:p>
        </w:tc>
        <w:tc>
          <w:tcPr>
            <w:tcW w:w="2970" w:type="dxa"/>
          </w:tcPr>
          <w:p w14:paraId="77C6DB51" w14:textId="38283E63" w:rsidR="003A6A33" w:rsidRPr="003A6A33" w:rsidRDefault="00AF6564" w:rsidP="006F613F">
            <w:pPr>
              <w:pStyle w:val="T"/>
              <w:spacing w:before="0" w:line="240" w:lineRule="auto"/>
              <w:jc w:val="center"/>
            </w:pPr>
            <w:r>
              <w:t>32</w:t>
            </w:r>
          </w:p>
        </w:tc>
      </w:tr>
      <w:tr w:rsidR="003A6A33" w14:paraId="379F2AE5" w14:textId="77777777" w:rsidTr="0054115C">
        <w:trPr>
          <w:trHeight w:val="288"/>
        </w:trPr>
        <w:tc>
          <w:tcPr>
            <w:tcW w:w="1705" w:type="dxa"/>
            <w:vMerge w:val="restart"/>
            <w:vAlign w:val="center"/>
          </w:tcPr>
          <w:p w14:paraId="6DB9E2B3" w14:textId="02E1D95F" w:rsidR="003A6A33" w:rsidRPr="003A6A33" w:rsidRDefault="003A6A33" w:rsidP="003A6A33">
            <w:pPr>
              <w:pStyle w:val="T"/>
              <w:spacing w:before="0" w:line="240" w:lineRule="auto"/>
              <w:jc w:val="center"/>
              <w:rPr>
                <w:rFonts w:eastAsia="SimSun"/>
              </w:rPr>
            </w:pPr>
            <w:r w:rsidRPr="003A6A33">
              <w:rPr>
                <w:rFonts w:eastAsia="SimSun"/>
              </w:rPr>
              <w:t>80 MHz</w:t>
            </w:r>
          </w:p>
        </w:tc>
        <w:tc>
          <w:tcPr>
            <w:tcW w:w="1440" w:type="dxa"/>
          </w:tcPr>
          <w:p w14:paraId="0F3ADBA0" w14:textId="35476B30" w:rsidR="003A6A33" w:rsidRPr="003A6A33" w:rsidRDefault="003A6A33" w:rsidP="00674691">
            <w:pPr>
              <w:pStyle w:val="T"/>
              <w:spacing w:before="0" w:line="240" w:lineRule="auto"/>
              <w:jc w:val="center"/>
            </w:pPr>
            <w:r w:rsidRPr="003A6A33">
              <w:t>4</w:t>
            </w:r>
          </w:p>
        </w:tc>
        <w:tc>
          <w:tcPr>
            <w:tcW w:w="2970" w:type="dxa"/>
          </w:tcPr>
          <w:p w14:paraId="6008407F" w14:textId="79CD8179" w:rsidR="003A6A33" w:rsidRPr="003A6A33" w:rsidRDefault="00C52E8F" w:rsidP="00674691">
            <w:pPr>
              <w:pStyle w:val="T"/>
              <w:spacing w:before="0" w:line="240" w:lineRule="auto"/>
              <w:jc w:val="center"/>
            </w:pPr>
            <w:r>
              <w:t>250</w:t>
            </w:r>
          </w:p>
        </w:tc>
      </w:tr>
      <w:tr w:rsidR="003A6A33" w14:paraId="50EEBEC9" w14:textId="77777777" w:rsidTr="0054115C">
        <w:trPr>
          <w:trHeight w:val="288"/>
        </w:trPr>
        <w:tc>
          <w:tcPr>
            <w:tcW w:w="1705" w:type="dxa"/>
            <w:vMerge/>
          </w:tcPr>
          <w:p w14:paraId="703D561A" w14:textId="5EC0D07D" w:rsidR="003A6A33" w:rsidRPr="003A6A33" w:rsidRDefault="003A6A33" w:rsidP="00674691">
            <w:pPr>
              <w:pStyle w:val="T"/>
              <w:spacing w:before="0" w:line="240" w:lineRule="auto"/>
              <w:jc w:val="center"/>
              <w:rPr>
                <w:rFonts w:eastAsia="SimSun"/>
              </w:rPr>
            </w:pPr>
          </w:p>
        </w:tc>
        <w:tc>
          <w:tcPr>
            <w:tcW w:w="1440" w:type="dxa"/>
          </w:tcPr>
          <w:p w14:paraId="7C1D0526" w14:textId="3C5D7AA4" w:rsidR="003A6A33" w:rsidRPr="003A6A33" w:rsidRDefault="003A6A33" w:rsidP="00674691">
            <w:pPr>
              <w:pStyle w:val="T"/>
              <w:spacing w:before="0" w:line="240" w:lineRule="auto"/>
              <w:jc w:val="center"/>
            </w:pPr>
            <w:commentRangeStart w:id="21"/>
            <w:r w:rsidRPr="003A6A33">
              <w:t>8</w:t>
            </w:r>
            <w:commentRangeEnd w:id="21"/>
            <w:r w:rsidR="00FF7725">
              <w:rPr>
                <w:rStyle w:val="CommentReference"/>
                <w:rFonts w:asciiTheme="minorHAnsi" w:hAnsiTheme="minorHAnsi" w:cstheme="minorBidi"/>
                <w:color w:val="auto"/>
                <w:w w:val="100"/>
              </w:rPr>
              <w:commentReference w:id="21"/>
            </w:r>
          </w:p>
        </w:tc>
        <w:tc>
          <w:tcPr>
            <w:tcW w:w="2970" w:type="dxa"/>
          </w:tcPr>
          <w:p w14:paraId="005B7D9E" w14:textId="2FCBC536" w:rsidR="003A6A33" w:rsidRPr="003A6A33" w:rsidRDefault="00C52E8F" w:rsidP="00674691">
            <w:pPr>
              <w:pStyle w:val="T"/>
              <w:spacing w:before="0" w:line="240" w:lineRule="auto"/>
              <w:jc w:val="center"/>
            </w:pPr>
            <w:r>
              <w:t>64</w:t>
            </w:r>
          </w:p>
        </w:tc>
      </w:tr>
      <w:tr w:rsidR="001A2CAA" w14:paraId="2D4D2616" w14:textId="77777777" w:rsidTr="001A2CAA">
        <w:trPr>
          <w:trHeight w:val="288"/>
        </w:trPr>
        <w:tc>
          <w:tcPr>
            <w:tcW w:w="1705" w:type="dxa"/>
            <w:vMerge w:val="restart"/>
            <w:vAlign w:val="center"/>
          </w:tcPr>
          <w:p w14:paraId="6298759F" w14:textId="61ECE214" w:rsidR="001A2CAA" w:rsidRPr="003A6A33" w:rsidRDefault="001A2CAA" w:rsidP="003A6A33">
            <w:pPr>
              <w:pStyle w:val="T"/>
              <w:spacing w:before="0" w:line="240" w:lineRule="auto"/>
              <w:jc w:val="center"/>
              <w:rPr>
                <w:rFonts w:eastAsia="SimSun"/>
              </w:rPr>
            </w:pPr>
            <w:r w:rsidRPr="003A6A33">
              <w:rPr>
                <w:rFonts w:eastAsia="SimSun"/>
              </w:rPr>
              <w:t>160</w:t>
            </w:r>
            <w:r>
              <w:rPr>
                <w:rFonts w:eastAsia="SimSun"/>
              </w:rPr>
              <w:t xml:space="preserve"> </w:t>
            </w:r>
            <w:r w:rsidRPr="003A6A33">
              <w:rPr>
                <w:rFonts w:eastAsia="SimSun"/>
              </w:rPr>
              <w:t>MHz</w:t>
            </w:r>
          </w:p>
        </w:tc>
        <w:tc>
          <w:tcPr>
            <w:tcW w:w="1440" w:type="dxa"/>
          </w:tcPr>
          <w:p w14:paraId="0DE52D08" w14:textId="73DF607D" w:rsidR="001A2CAA" w:rsidRPr="003A6A33" w:rsidRDefault="001A2CAA" w:rsidP="00674691">
            <w:pPr>
              <w:pStyle w:val="T"/>
              <w:spacing w:before="0" w:line="240" w:lineRule="auto"/>
              <w:jc w:val="center"/>
            </w:pPr>
            <w:r w:rsidRPr="003A6A33">
              <w:t>8</w:t>
            </w:r>
          </w:p>
        </w:tc>
        <w:tc>
          <w:tcPr>
            <w:tcW w:w="2970" w:type="dxa"/>
          </w:tcPr>
          <w:p w14:paraId="2BFD3E56" w14:textId="5991F96F" w:rsidR="001A2CAA" w:rsidRPr="003A6A33" w:rsidRDefault="001A2CAA" w:rsidP="00674691">
            <w:pPr>
              <w:pStyle w:val="T"/>
              <w:spacing w:before="0" w:line="240" w:lineRule="auto"/>
              <w:jc w:val="center"/>
            </w:pPr>
            <w:r>
              <w:t>252</w:t>
            </w:r>
          </w:p>
        </w:tc>
      </w:tr>
      <w:tr w:rsidR="003A6A33" w14:paraId="0D700A96" w14:textId="77777777" w:rsidTr="0054115C">
        <w:trPr>
          <w:trHeight w:val="288"/>
        </w:trPr>
        <w:tc>
          <w:tcPr>
            <w:tcW w:w="1705" w:type="dxa"/>
            <w:vMerge/>
          </w:tcPr>
          <w:p w14:paraId="19A766F4" w14:textId="77777777" w:rsidR="003A6A33" w:rsidRPr="003A6A33" w:rsidRDefault="003A6A33" w:rsidP="00674691">
            <w:pPr>
              <w:pStyle w:val="T"/>
              <w:spacing w:before="0" w:line="240" w:lineRule="auto"/>
              <w:jc w:val="center"/>
              <w:rPr>
                <w:rFonts w:eastAsia="SimSun"/>
              </w:rPr>
            </w:pPr>
          </w:p>
        </w:tc>
        <w:tc>
          <w:tcPr>
            <w:tcW w:w="1440" w:type="dxa"/>
          </w:tcPr>
          <w:p w14:paraId="4625702A" w14:textId="65B71996" w:rsidR="003A6A33" w:rsidRPr="003A6A33" w:rsidRDefault="003A6A33" w:rsidP="00674691">
            <w:pPr>
              <w:pStyle w:val="T"/>
              <w:spacing w:before="0" w:line="240" w:lineRule="auto"/>
              <w:jc w:val="center"/>
            </w:pPr>
            <w:r w:rsidRPr="003A6A33">
              <w:t>16</w:t>
            </w:r>
          </w:p>
        </w:tc>
        <w:tc>
          <w:tcPr>
            <w:tcW w:w="2970" w:type="dxa"/>
          </w:tcPr>
          <w:p w14:paraId="254CC6B6" w14:textId="36796795" w:rsidR="003A6A33" w:rsidRPr="003A6A33" w:rsidRDefault="0047345D" w:rsidP="00674691">
            <w:pPr>
              <w:pStyle w:val="T"/>
              <w:spacing w:before="0" w:line="240" w:lineRule="auto"/>
              <w:jc w:val="center"/>
            </w:pPr>
            <w:r>
              <w:t>12</w:t>
            </w:r>
            <w:r w:rsidR="006E1E87">
              <w:t>8</w:t>
            </w:r>
          </w:p>
        </w:tc>
      </w:tr>
    </w:tbl>
    <w:p w14:paraId="1E75D3AA" w14:textId="77777777" w:rsidR="0060241E" w:rsidRDefault="0060241E" w:rsidP="0060241E">
      <w:pPr>
        <w:pStyle w:val="T"/>
        <w:spacing w:before="0" w:line="240" w:lineRule="auto"/>
        <w:jc w:val="left"/>
      </w:pPr>
    </w:p>
    <w:p w14:paraId="2945EE4F" w14:textId="77777777" w:rsidR="0060241E" w:rsidRDefault="0060241E" w:rsidP="0060241E">
      <w:pPr>
        <w:pStyle w:val="T"/>
        <w:spacing w:before="0" w:line="240" w:lineRule="auto"/>
        <w:jc w:val="left"/>
      </w:pPr>
    </w:p>
    <w:p w14:paraId="7AD42676" w14:textId="4EB61AF7" w:rsidR="0060241E" w:rsidRPr="00D40A5D" w:rsidRDefault="0060241E" w:rsidP="0060241E">
      <w:pPr>
        <w:pStyle w:val="T"/>
        <w:spacing w:before="0" w:after="120" w:line="240" w:lineRule="auto"/>
        <w:jc w:val="center"/>
        <w:rPr>
          <w:b/>
          <w:bCs/>
        </w:rPr>
      </w:pPr>
      <w:r w:rsidRPr="00D40A5D">
        <w:rPr>
          <w:b/>
          <w:bCs/>
        </w:rPr>
        <w:t xml:space="preserve">Table </w:t>
      </w:r>
      <w:r w:rsidR="0062041C">
        <w:rPr>
          <w:b/>
          <w:bCs/>
        </w:rPr>
        <w:t>D</w:t>
      </w:r>
      <w:r w:rsidRPr="00D40A5D">
        <w:rPr>
          <w:b/>
          <w:bCs/>
        </w:rPr>
        <w:t xml:space="preserve">: </w:t>
      </w:r>
      <w:r w:rsidR="000340C1" w:rsidRPr="000340C1">
        <w:rPr>
          <w:b/>
          <w:bCs/>
        </w:rPr>
        <w:t xml:space="preserve">Subcarrier indices for </w:t>
      </w:r>
      <w:r w:rsidR="00151892">
        <w:rPr>
          <w:b/>
          <w:bCs/>
        </w:rPr>
        <w:t>Sensing CSI field</w:t>
      </w:r>
      <w:r w:rsidR="005052FE">
        <w:rPr>
          <w:b/>
          <w:bCs/>
        </w:rPr>
        <w:t xml:space="preserve">, for Channel Width of 160 MHz and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g</m:t>
            </m:r>
          </m:sub>
        </m:sSub>
        <m:r>
          <m:rPr>
            <m:sty m:val="bi"/>
          </m:rPr>
          <w:rPr>
            <w:rFonts w:ascii="Cambria Math" w:hAnsi="Cambria Math"/>
          </w:rPr>
          <m:t>=8</m:t>
        </m:r>
      </m:oMath>
    </w:p>
    <w:tbl>
      <w:tblPr>
        <w:tblStyle w:val="TableGrid"/>
        <w:tblW w:w="0" w:type="auto"/>
        <w:tblLook w:val="04A0" w:firstRow="1" w:lastRow="0" w:firstColumn="1" w:lastColumn="0" w:noHBand="0" w:noVBand="1"/>
      </w:tblPr>
      <w:tblGrid>
        <w:gridCol w:w="1705"/>
        <w:gridCol w:w="1440"/>
        <w:gridCol w:w="6205"/>
      </w:tblGrid>
      <w:tr w:rsidR="0060241E" w:rsidRPr="003C0165" w14:paraId="30EEDDE3" w14:textId="77777777" w:rsidTr="006F613F">
        <w:trPr>
          <w:trHeight w:val="288"/>
        </w:trPr>
        <w:tc>
          <w:tcPr>
            <w:tcW w:w="1705" w:type="dxa"/>
          </w:tcPr>
          <w:p w14:paraId="37D46DEF" w14:textId="77777777" w:rsidR="0060241E" w:rsidRPr="003A6A33" w:rsidRDefault="0060241E" w:rsidP="006F613F">
            <w:pPr>
              <w:pStyle w:val="T"/>
              <w:spacing w:before="0" w:line="240" w:lineRule="auto"/>
              <w:jc w:val="center"/>
              <w:rPr>
                <w:b/>
                <w:bCs/>
              </w:rPr>
            </w:pPr>
            <w:r w:rsidRPr="003A6A33">
              <w:rPr>
                <w:b/>
                <w:bCs/>
              </w:rPr>
              <w:t>Channel Width</w:t>
            </w:r>
          </w:p>
        </w:tc>
        <w:tc>
          <w:tcPr>
            <w:tcW w:w="1440" w:type="dxa"/>
          </w:tcPr>
          <w:p w14:paraId="6B8A4768" w14:textId="77777777" w:rsidR="0060241E" w:rsidRPr="003A6A33" w:rsidRDefault="00E22BA1" w:rsidP="006F613F">
            <w:pPr>
              <w:pStyle w:val="T"/>
              <w:spacing w:before="0" w:line="240" w:lineRule="auto"/>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g</m:t>
                    </m:r>
                  </m:sub>
                </m:sSub>
              </m:oMath>
            </m:oMathPara>
          </w:p>
        </w:tc>
        <w:tc>
          <w:tcPr>
            <w:tcW w:w="6205" w:type="dxa"/>
          </w:tcPr>
          <w:p w14:paraId="32E25BF7" w14:textId="5FAC4621" w:rsidR="0060241E" w:rsidRPr="003A6A33" w:rsidRDefault="00AD40EF" w:rsidP="006F613F">
            <w:pPr>
              <w:pStyle w:val="T"/>
              <w:spacing w:before="0" w:line="240" w:lineRule="auto"/>
              <w:jc w:val="center"/>
              <w:rPr>
                <w:b/>
                <w:bCs/>
              </w:rPr>
            </w:pPr>
            <w:r>
              <w:rPr>
                <w:b/>
                <w:bCs/>
              </w:rPr>
              <w:t>Subcarrier Indices</w:t>
            </w:r>
          </w:p>
        </w:tc>
      </w:tr>
      <w:tr w:rsidR="00AD40EF" w14:paraId="0DBA0960" w14:textId="77777777" w:rsidTr="006F613F">
        <w:trPr>
          <w:trHeight w:val="288"/>
        </w:trPr>
        <w:tc>
          <w:tcPr>
            <w:tcW w:w="1705" w:type="dxa"/>
            <w:vAlign w:val="center"/>
          </w:tcPr>
          <w:p w14:paraId="41AFC2B6" w14:textId="30D16B49" w:rsidR="00AD40EF" w:rsidRPr="003A6A33" w:rsidRDefault="001474E3" w:rsidP="006F613F">
            <w:pPr>
              <w:pStyle w:val="T"/>
              <w:spacing w:before="0" w:line="240" w:lineRule="auto"/>
              <w:jc w:val="center"/>
              <w:rPr>
                <w:rFonts w:eastAsia="SimSun"/>
              </w:rPr>
            </w:pPr>
            <w:r>
              <w:rPr>
                <w:rFonts w:eastAsia="SimSun"/>
              </w:rPr>
              <w:t>160 MHz</w:t>
            </w:r>
          </w:p>
        </w:tc>
        <w:tc>
          <w:tcPr>
            <w:tcW w:w="1440" w:type="dxa"/>
          </w:tcPr>
          <w:p w14:paraId="0ECDA8F2" w14:textId="35064DF1" w:rsidR="00AD40EF" w:rsidRPr="003A6A33" w:rsidRDefault="00AD40EF" w:rsidP="006F613F">
            <w:pPr>
              <w:pStyle w:val="T"/>
              <w:spacing w:before="0" w:line="240" w:lineRule="auto"/>
              <w:jc w:val="center"/>
            </w:pPr>
            <w:r>
              <w:t>8</w:t>
            </w:r>
          </w:p>
        </w:tc>
        <w:tc>
          <w:tcPr>
            <w:tcW w:w="6205" w:type="dxa"/>
          </w:tcPr>
          <w:p w14:paraId="02D703D1" w14:textId="4ACB5A77" w:rsidR="00AD40EF" w:rsidRPr="003A6A33" w:rsidRDefault="006D7491" w:rsidP="00151892">
            <w:pPr>
              <w:pStyle w:val="T"/>
              <w:spacing w:before="0" w:line="240" w:lineRule="auto"/>
              <w:jc w:val="center"/>
            </w:pPr>
            <w:r w:rsidRPr="006D7491">
              <w:t>-1012, -1004, … -20, -12, 12, 20, … 1004, 1012</w:t>
            </w:r>
          </w:p>
        </w:tc>
      </w:tr>
    </w:tbl>
    <w:p w14:paraId="7219FB30" w14:textId="77777777" w:rsidR="00EA1623" w:rsidRDefault="00EA1623" w:rsidP="00EA1623">
      <w:pPr>
        <w:pStyle w:val="T"/>
        <w:spacing w:before="0" w:line="240" w:lineRule="auto"/>
        <w:jc w:val="left"/>
      </w:pPr>
    </w:p>
    <w:p w14:paraId="2CFA6870" w14:textId="3EEA6FDF" w:rsidR="00585263" w:rsidRDefault="00585263" w:rsidP="00585263">
      <w:pPr>
        <w:pStyle w:val="T"/>
        <w:spacing w:before="0" w:line="240" w:lineRule="auto"/>
        <w:jc w:val="left"/>
      </w:pPr>
    </w:p>
    <w:p w14:paraId="687FE0A4" w14:textId="2EEA90F5" w:rsidR="00AF7CC2" w:rsidRPr="00602236" w:rsidRDefault="00AF7CC2" w:rsidP="00AF7CC2">
      <w:pPr>
        <w:pStyle w:val="T"/>
        <w:jc w:val="left"/>
        <w:rPr>
          <w:i/>
          <w:iCs/>
          <w:w w:val="100"/>
        </w:rPr>
      </w:pPr>
      <w:r w:rsidRPr="00602236">
        <w:rPr>
          <w:b/>
          <w:i/>
          <w:iCs/>
          <w:highlight w:val="yellow"/>
        </w:rPr>
        <w:t>TGb</w:t>
      </w:r>
      <w:r>
        <w:rPr>
          <w:b/>
          <w:i/>
          <w:iCs/>
          <w:highlight w:val="yellow"/>
        </w:rPr>
        <w:t>f</w:t>
      </w:r>
      <w:r w:rsidRPr="00602236">
        <w:rPr>
          <w:b/>
          <w:i/>
          <w:iCs/>
          <w:highlight w:val="yellow"/>
        </w:rPr>
        <w:t xml:space="preserve"> editor: Please </w:t>
      </w:r>
      <w:r>
        <w:rPr>
          <w:b/>
          <w:i/>
          <w:iCs/>
          <w:highlight w:val="yellow"/>
        </w:rPr>
        <w:t>insert a new subclause</w:t>
      </w:r>
      <w:r w:rsidRPr="00511B08">
        <w:rPr>
          <w:b/>
          <w:i/>
          <w:iCs/>
          <w:highlight w:val="yellow"/>
        </w:rPr>
        <w:t xml:space="preserve"> in </w:t>
      </w:r>
      <w:r w:rsidR="00144F3B">
        <w:rPr>
          <w:b/>
          <w:i/>
          <w:iCs/>
          <w:highlight w:val="yellow"/>
        </w:rPr>
        <w:t>11.21.18.2</w:t>
      </w:r>
      <w:r w:rsidRPr="00A34679">
        <w:rPr>
          <w:b/>
          <w:i/>
          <w:iCs/>
          <w:highlight w:val="yellow"/>
        </w:rPr>
        <w:t>:</w:t>
      </w:r>
    </w:p>
    <w:p w14:paraId="42D2960D" w14:textId="0CD9D570" w:rsidR="0060241E" w:rsidRDefault="0060241E" w:rsidP="00585263">
      <w:pPr>
        <w:pStyle w:val="T"/>
        <w:spacing w:before="0" w:line="240" w:lineRule="auto"/>
        <w:jc w:val="left"/>
      </w:pPr>
    </w:p>
    <w:p w14:paraId="1BDDE5B5" w14:textId="4735098D" w:rsidR="00AF7CC2" w:rsidRDefault="00EB41DD" w:rsidP="00585263">
      <w:pPr>
        <w:pStyle w:val="T"/>
        <w:spacing w:before="0" w:line="240" w:lineRule="auto"/>
        <w:jc w:val="left"/>
      </w:pPr>
      <w:r>
        <w:t xml:space="preserve">A WLAN sensing STA that supports the Sensing Measurement report shall support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00155CDC">
        <w:t xml:space="preserve"> values of 8 and 10.</w:t>
      </w:r>
    </w:p>
    <w:p w14:paraId="084524DA" w14:textId="48F42F22" w:rsidR="00155CDC" w:rsidRDefault="00155CDC" w:rsidP="00585263">
      <w:pPr>
        <w:pStyle w:val="T"/>
        <w:spacing w:before="0" w:line="240" w:lineRule="auto"/>
        <w:jc w:val="left"/>
      </w:pPr>
    </w:p>
    <w:p w14:paraId="3AD41042" w14:textId="0F4DBCF0" w:rsidR="00155CDC" w:rsidRDefault="00155CDC" w:rsidP="00155CDC">
      <w:pPr>
        <w:pStyle w:val="T"/>
        <w:spacing w:before="0" w:line="240" w:lineRule="auto"/>
        <w:jc w:val="left"/>
      </w:pPr>
      <w:r>
        <w:t>A WLAN sensing STA</w:t>
      </w:r>
      <w:r w:rsidR="00D53BFB">
        <w:t xml:space="preserve"> with four or less transmit antennas</w:t>
      </w:r>
      <w:r w:rsidR="007C4774">
        <w:t>,</w:t>
      </w:r>
      <w:r>
        <w:t xml:space="preserve"> </w:t>
      </w:r>
      <w:r w:rsidR="00A30563">
        <w:t>which</w:t>
      </w:r>
      <w:r>
        <w:t xml:space="preserve"> supports the Sensing Measurement report</w:t>
      </w:r>
      <w:r w:rsidR="007C4774">
        <w:t>,</w:t>
      </w:r>
      <w:r>
        <w:t xml:space="preserve"> shall support </w:t>
      </w:r>
      <w:r w:rsidR="00973F1D">
        <w:t>an</w:t>
      </w:r>
      <w:r>
        <w:t xml:space="preserve">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 xml:space="preserve"> value of </w:t>
      </w:r>
      <w:r w:rsidR="00BE3417">
        <w:t>4</w:t>
      </w:r>
      <w:r w:rsidR="003747E0">
        <w:t xml:space="preserve"> and may optionally support </w:t>
      </w:r>
      <w:r w:rsidR="00973F1D">
        <w:t xml:space="preserve">an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rsidR="00973F1D">
        <w:t xml:space="preserve"> value of 16.</w:t>
      </w:r>
    </w:p>
    <w:p w14:paraId="0E702F8B" w14:textId="00DCA34B" w:rsidR="00973F1D" w:rsidRDefault="00973F1D" w:rsidP="00155CDC">
      <w:pPr>
        <w:pStyle w:val="T"/>
        <w:spacing w:before="0" w:line="240" w:lineRule="auto"/>
        <w:jc w:val="left"/>
      </w:pPr>
    </w:p>
    <w:p w14:paraId="67A6F378" w14:textId="297F21E7" w:rsidR="00973F1D" w:rsidRDefault="00973F1D" w:rsidP="00973F1D">
      <w:pPr>
        <w:pStyle w:val="T"/>
        <w:spacing w:before="0" w:line="240" w:lineRule="auto"/>
        <w:jc w:val="left"/>
      </w:pPr>
      <w:r>
        <w:t xml:space="preserve">A WLAN sensing STA with </w:t>
      </w:r>
      <w:r w:rsidR="007C4774">
        <w:t>five</w:t>
      </w:r>
      <w:r>
        <w:t xml:space="preserve"> or </w:t>
      </w:r>
      <w:r w:rsidR="007C4774">
        <w:t>more</w:t>
      </w:r>
      <w:r>
        <w:t xml:space="preserve"> transmit antennas</w:t>
      </w:r>
      <w:r w:rsidR="007C4774">
        <w:t>, and a bandwidth of 80 MHz,</w:t>
      </w:r>
      <w:r>
        <w:t xml:space="preserve"> </w:t>
      </w:r>
      <w:r w:rsidR="00A30563">
        <w:t>which</w:t>
      </w:r>
      <w:r>
        <w:t xml:space="preserve"> supports the Sensing Measurement report shall support an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 xml:space="preserve"> value of 4 and may optionally support an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 xml:space="preserve"> value of 16.</w:t>
      </w:r>
    </w:p>
    <w:p w14:paraId="0AD7378F" w14:textId="77777777" w:rsidR="00973F1D" w:rsidRDefault="00973F1D" w:rsidP="00973F1D">
      <w:pPr>
        <w:pStyle w:val="T"/>
        <w:spacing w:before="0" w:line="240" w:lineRule="auto"/>
        <w:jc w:val="left"/>
      </w:pPr>
    </w:p>
    <w:p w14:paraId="5E562657" w14:textId="733393DD" w:rsidR="00FA38D2" w:rsidRDefault="00FA38D2" w:rsidP="00FA38D2">
      <w:pPr>
        <w:pStyle w:val="T"/>
        <w:spacing w:before="0" w:line="240" w:lineRule="auto"/>
        <w:jc w:val="left"/>
      </w:pPr>
      <w:r>
        <w:t xml:space="preserve">A WLAN sensing STA with five or more transmit antennas, and a bandwidth of 160 MHz, </w:t>
      </w:r>
      <w:r w:rsidR="00A30563">
        <w:t>which</w:t>
      </w:r>
      <w:r>
        <w:t xml:space="preserve"> supports the Sensing Measurement report shall support an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 xml:space="preserve"> value of 8 and may optionally support an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 xml:space="preserve"> value of 16.</w:t>
      </w:r>
    </w:p>
    <w:p w14:paraId="2A09BF9C" w14:textId="77777777" w:rsidR="00FA38D2" w:rsidRDefault="00FA38D2" w:rsidP="00FA38D2">
      <w:pPr>
        <w:pStyle w:val="T"/>
        <w:spacing w:before="0" w:line="240" w:lineRule="auto"/>
        <w:jc w:val="left"/>
      </w:pPr>
    </w:p>
    <w:p w14:paraId="2B7125C6" w14:textId="77777777" w:rsidR="00973F1D" w:rsidRDefault="00973F1D" w:rsidP="00155CDC">
      <w:pPr>
        <w:pStyle w:val="T"/>
        <w:spacing w:before="0" w:line="240" w:lineRule="auto"/>
        <w:jc w:val="left"/>
      </w:pPr>
    </w:p>
    <w:p w14:paraId="091B3DB1" w14:textId="751A72BC" w:rsidR="003747E0" w:rsidRDefault="003747E0" w:rsidP="00155CDC">
      <w:pPr>
        <w:pStyle w:val="T"/>
        <w:spacing w:before="0" w:line="240" w:lineRule="auto"/>
        <w:jc w:val="left"/>
      </w:pPr>
    </w:p>
    <w:p w14:paraId="12B0826C" w14:textId="188820E9" w:rsidR="003747E0" w:rsidRDefault="003747E0" w:rsidP="00155CDC">
      <w:pPr>
        <w:pStyle w:val="T"/>
        <w:spacing w:before="0" w:line="240" w:lineRule="auto"/>
        <w:jc w:val="left"/>
      </w:pPr>
    </w:p>
    <w:p w14:paraId="39633C8C" w14:textId="77777777" w:rsidR="003747E0" w:rsidRDefault="003747E0" w:rsidP="00155CDC">
      <w:pPr>
        <w:pStyle w:val="T"/>
        <w:spacing w:before="0" w:line="240" w:lineRule="auto"/>
        <w:jc w:val="left"/>
      </w:pPr>
    </w:p>
    <w:p w14:paraId="5AC10B1C" w14:textId="77777777" w:rsidR="00155CDC" w:rsidRDefault="00155CDC" w:rsidP="00585263">
      <w:pPr>
        <w:pStyle w:val="T"/>
        <w:spacing w:before="0" w:line="240" w:lineRule="auto"/>
        <w:jc w:val="left"/>
      </w:pPr>
    </w:p>
    <w:p w14:paraId="1DC35307" w14:textId="77777777" w:rsidR="00155CDC" w:rsidRDefault="00155CDC" w:rsidP="00585263">
      <w:pPr>
        <w:pStyle w:val="T"/>
        <w:spacing w:before="0" w:line="240" w:lineRule="auto"/>
        <w:jc w:val="left"/>
      </w:pPr>
    </w:p>
    <w:p w14:paraId="7E55CBA9" w14:textId="3C72FDFE" w:rsidR="0060241E" w:rsidRDefault="0060241E" w:rsidP="00585263">
      <w:pPr>
        <w:pStyle w:val="T"/>
        <w:spacing w:before="0" w:line="240" w:lineRule="auto"/>
        <w:jc w:val="left"/>
      </w:pPr>
    </w:p>
    <w:p w14:paraId="50927A97" w14:textId="77777777" w:rsidR="0060241E" w:rsidRPr="00BD1367" w:rsidRDefault="0060241E" w:rsidP="00585263">
      <w:pPr>
        <w:pStyle w:val="T"/>
        <w:spacing w:before="0" w:line="240" w:lineRule="auto"/>
        <w:jc w:val="left"/>
      </w:pPr>
    </w:p>
    <w:sectPr w:rsidR="0060241E" w:rsidRPr="00BD1367" w:rsidSect="00766E54">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Steve Shellhammer" w:date="2022-07-12T06:42:00Z" w:initials="SS">
    <w:p w14:paraId="6A348A2A" w14:textId="6CB6911F" w:rsidR="00B67EE8" w:rsidRDefault="00B67EE8">
      <w:pPr>
        <w:pStyle w:val="CommentText"/>
      </w:pPr>
      <w:r>
        <w:rPr>
          <w:rStyle w:val="CommentReference"/>
        </w:rPr>
        <w:annotationRef/>
      </w:r>
      <w:r>
        <w:t xml:space="preserve">Reword to make </w:t>
      </w:r>
      <w:r w:rsidR="00E22BA1">
        <w:t>clearer</w:t>
      </w:r>
      <w:r>
        <w:t>.</w:t>
      </w:r>
    </w:p>
  </w:comment>
  <w:comment w:id="5" w:author="Steve Shellhammer" w:date="2022-07-12T06:33:00Z" w:initials="SS">
    <w:p w14:paraId="3F8D67A7" w14:textId="0BCAF541" w:rsidR="00E81E7D" w:rsidRDefault="00E81E7D">
      <w:pPr>
        <w:pStyle w:val="CommentText"/>
      </w:pPr>
      <w:r>
        <w:rPr>
          <w:rStyle w:val="CommentReference"/>
        </w:rPr>
        <w:annotationRef/>
      </w:r>
      <w:r>
        <w:t>Could be 3 bits</w:t>
      </w:r>
      <w:r w:rsidR="004D0BB3">
        <w:t>.  Preference for 4 bits for expansion.</w:t>
      </w:r>
    </w:p>
  </w:comment>
  <w:comment w:id="10" w:author="Steve Shellhammer" w:date="2022-07-12T06:32:00Z" w:initials="SS">
    <w:p w14:paraId="5B0B4BA5" w14:textId="0C990CB9" w:rsidR="00E81E7D" w:rsidRDefault="00E81E7D">
      <w:pPr>
        <w:pStyle w:val="CommentText"/>
      </w:pPr>
      <w:r>
        <w:rPr>
          <w:rStyle w:val="CommentReference"/>
        </w:rPr>
        <w:annotationRef/>
      </w:r>
      <w:r>
        <w:t>Could be 3 bits</w:t>
      </w:r>
    </w:p>
  </w:comment>
  <w:comment w:id="11" w:author="Steve Shellhammer" w:date="2022-07-12T06:33:00Z" w:initials="SS">
    <w:p w14:paraId="4223F90E" w14:textId="5897FD7B" w:rsidR="00E81E7D" w:rsidRDefault="00E81E7D">
      <w:pPr>
        <w:pStyle w:val="CommentText"/>
      </w:pPr>
      <w:r>
        <w:rPr>
          <w:rStyle w:val="CommentReference"/>
        </w:rPr>
        <w:annotationRef/>
      </w:r>
      <w:r>
        <w:t>Could be 3 bits.</w:t>
      </w:r>
    </w:p>
  </w:comment>
  <w:comment w:id="12" w:author="Steve Shellhammer" w:date="2022-07-12T06:59:00Z" w:initials="SS">
    <w:p w14:paraId="26B37734" w14:textId="60DC1E4E" w:rsidR="003170DD" w:rsidRDefault="003170DD">
      <w:pPr>
        <w:pStyle w:val="CommentText"/>
      </w:pPr>
      <w:r>
        <w:rPr>
          <w:rStyle w:val="CommentReference"/>
        </w:rPr>
        <w:annotationRef/>
      </w:r>
      <w:r w:rsidR="00714080">
        <w:t>Another signaling field to indicate the actual value of Ng.</w:t>
      </w:r>
    </w:p>
  </w:comment>
  <w:comment w:id="15" w:author="Steve Shellhammer" w:date="2022-07-12T06:46:00Z" w:initials="SS">
    <w:p w14:paraId="1F5FC466" w14:textId="4D61ABBD" w:rsidR="00C06EC6" w:rsidRDefault="00C06EC6">
      <w:pPr>
        <w:pStyle w:val="CommentText"/>
      </w:pPr>
      <w:r>
        <w:rPr>
          <w:rStyle w:val="CommentReference"/>
        </w:rPr>
        <w:annotationRef/>
      </w:r>
      <w:r>
        <w:t>Add a sentence describing the size of the CSI Measurement subfield as a function of the parameters.</w:t>
      </w:r>
    </w:p>
  </w:comment>
  <w:comment w:id="17" w:author="Steve Shellhammer" w:date="2022-07-12T06:45:00Z" w:initials="SS">
    <w:p w14:paraId="01BABF47" w14:textId="0862ACC5" w:rsidR="008255B0" w:rsidRDefault="008255B0">
      <w:pPr>
        <w:pStyle w:val="CommentText"/>
      </w:pPr>
      <w:r>
        <w:rPr>
          <w:rStyle w:val="CommentReference"/>
        </w:rPr>
        <w:annotationRef/>
      </w:r>
      <w:r>
        <w:t>Need a figure for this subfield.   Check Draft 0.1.</w:t>
      </w:r>
    </w:p>
  </w:comment>
  <w:comment w:id="18" w:author="Steve Shellhammer" w:date="2022-07-12T06:40:00Z" w:initials="SS">
    <w:p w14:paraId="4C0813A6" w14:textId="0CF6E327" w:rsidR="00A521C9" w:rsidRDefault="00A521C9">
      <w:pPr>
        <w:pStyle w:val="CommentText"/>
      </w:pPr>
      <w:r>
        <w:rPr>
          <w:rStyle w:val="CommentReference"/>
        </w:rPr>
        <w:annotationRef/>
      </w:r>
      <w:r w:rsidR="001D5263">
        <w:t>Check whether we increment TX first.  Check 11n.</w:t>
      </w:r>
    </w:p>
  </w:comment>
  <w:comment w:id="19" w:author="Steve Shellhammer" w:date="2022-07-12T06:28:00Z" w:initials="SS">
    <w:p w14:paraId="37AF129B" w14:textId="000B341C" w:rsidR="00C977F2" w:rsidRDefault="00C977F2">
      <w:pPr>
        <w:pStyle w:val="CommentText"/>
      </w:pPr>
      <w:r>
        <w:rPr>
          <w:rStyle w:val="CommentReference"/>
        </w:rPr>
        <w:annotationRef/>
      </w:r>
      <w:r>
        <w:t xml:space="preserve">This </w:t>
      </w:r>
      <w:r w:rsidR="00DA0629">
        <w:t>is only for the case where Nb = 10.</w:t>
      </w:r>
    </w:p>
  </w:comment>
  <w:comment w:id="20" w:author="Steve Shellhammer" w:date="2022-07-12T06:37:00Z" w:initials="SS">
    <w:p w14:paraId="10BA42DB" w14:textId="104063FF" w:rsidR="00C631D2" w:rsidRDefault="00C631D2">
      <w:pPr>
        <w:pStyle w:val="CommentText"/>
      </w:pPr>
      <w:r>
        <w:rPr>
          <w:rStyle w:val="CommentReference"/>
        </w:rPr>
        <w:annotationRef/>
      </w:r>
      <w:r w:rsidR="0038348A">
        <w:t>This number may be wrong.</w:t>
      </w:r>
    </w:p>
  </w:comment>
  <w:comment w:id="21" w:author="Steve Shellhammer" w:date="2022-07-12T06:29:00Z" w:initials="SS">
    <w:p w14:paraId="182371A1" w14:textId="5F360953" w:rsidR="00FF7725" w:rsidRDefault="00FF7725">
      <w:pPr>
        <w:pStyle w:val="CommentText"/>
      </w:pPr>
      <w:r>
        <w:rPr>
          <w:rStyle w:val="CommentReference"/>
        </w:rPr>
        <w:annotationRef/>
      </w:r>
      <w:r>
        <w:t>Ng = 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348A2A" w15:done="0"/>
  <w15:commentEx w15:paraId="3F8D67A7" w15:done="0"/>
  <w15:commentEx w15:paraId="5B0B4BA5" w15:done="0"/>
  <w15:commentEx w15:paraId="4223F90E" w15:done="0"/>
  <w15:commentEx w15:paraId="26B37734" w15:done="0"/>
  <w15:commentEx w15:paraId="1F5FC466" w15:done="0"/>
  <w15:commentEx w15:paraId="01BABF47" w15:done="0"/>
  <w15:commentEx w15:paraId="4C0813A6" w15:done="0"/>
  <w15:commentEx w15:paraId="37AF129B" w15:done="0"/>
  <w15:commentEx w15:paraId="10BA42DB" w15:done="0"/>
  <w15:commentEx w15:paraId="182371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79647" w16cex:dateUtc="2022-07-12T13:42:00Z"/>
  <w16cex:commentExtensible w16cex:durableId="2677942C" w16cex:dateUtc="2022-07-12T13:33:00Z"/>
  <w16cex:commentExtensible w16cex:durableId="2677940E" w16cex:dateUtc="2022-07-12T13:32:00Z"/>
  <w16cex:commentExtensible w16cex:durableId="26779438" w16cex:dateUtc="2022-07-12T13:33:00Z"/>
  <w16cex:commentExtensible w16cex:durableId="26779A44" w16cex:dateUtc="2022-07-12T13:59:00Z"/>
  <w16cex:commentExtensible w16cex:durableId="2677975E" w16cex:dateUtc="2022-07-12T13:46:00Z"/>
  <w16cex:commentExtensible w16cex:durableId="26779703" w16cex:dateUtc="2022-07-12T13:45:00Z"/>
  <w16cex:commentExtensible w16cex:durableId="267795DC" w16cex:dateUtc="2022-07-12T13:40:00Z"/>
  <w16cex:commentExtensible w16cex:durableId="267792FB" w16cex:dateUtc="2022-07-12T13:28:00Z"/>
  <w16cex:commentExtensible w16cex:durableId="26779526" w16cex:dateUtc="2022-07-12T13:37:00Z"/>
  <w16cex:commentExtensible w16cex:durableId="2677934E" w16cex:dateUtc="2022-07-12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348A2A" w16cid:durableId="26779647"/>
  <w16cid:commentId w16cid:paraId="3F8D67A7" w16cid:durableId="2677942C"/>
  <w16cid:commentId w16cid:paraId="5B0B4BA5" w16cid:durableId="2677940E"/>
  <w16cid:commentId w16cid:paraId="4223F90E" w16cid:durableId="26779438"/>
  <w16cid:commentId w16cid:paraId="26B37734" w16cid:durableId="26779A44"/>
  <w16cid:commentId w16cid:paraId="1F5FC466" w16cid:durableId="2677975E"/>
  <w16cid:commentId w16cid:paraId="01BABF47" w16cid:durableId="26779703"/>
  <w16cid:commentId w16cid:paraId="4C0813A6" w16cid:durableId="267795DC"/>
  <w16cid:commentId w16cid:paraId="37AF129B" w16cid:durableId="267792FB"/>
  <w16cid:commentId w16cid:paraId="10BA42DB" w16cid:durableId="26779526"/>
  <w16cid:commentId w16cid:paraId="182371A1" w16cid:durableId="267793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05327" w14:textId="77777777" w:rsidR="00845EDB" w:rsidRDefault="00845EDB" w:rsidP="00766E54">
      <w:pPr>
        <w:spacing w:after="0" w:line="240" w:lineRule="auto"/>
      </w:pPr>
      <w:r>
        <w:separator/>
      </w:r>
    </w:p>
  </w:endnote>
  <w:endnote w:type="continuationSeparator" w:id="0">
    <w:p w14:paraId="073CF07C" w14:textId="77777777" w:rsidR="00845EDB" w:rsidRDefault="00845EDB" w:rsidP="00766E54">
      <w:pPr>
        <w:spacing w:after="0" w:line="240" w:lineRule="auto"/>
      </w:pPr>
      <w:r>
        <w:continuationSeparator/>
      </w:r>
    </w:p>
  </w:endnote>
  <w:endnote w:type="continuationNotice" w:id="1">
    <w:p w14:paraId="593BBB90" w14:textId="77777777" w:rsidR="00845EDB" w:rsidRDefault="00845E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6F613F" w:rsidRDefault="006F613F" w:rsidP="00844FC7">
    <w:pPr>
      <w:pStyle w:val="Footer"/>
    </w:pPr>
  </w:p>
  <w:p w14:paraId="43B2D9C2" w14:textId="61EF9B19" w:rsidR="006F613F" w:rsidRPr="00C724F0" w:rsidRDefault="006F613F"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4E2B41">
      <w:rPr>
        <w:noProof/>
        <w:sz w:val="24"/>
      </w:rPr>
      <w:t>7</w:t>
    </w:r>
    <w:r w:rsidRPr="00C724F0">
      <w:rPr>
        <w:noProof/>
        <w:sz w:val="24"/>
      </w:rPr>
      <w:fldChar w:fldCharType="end"/>
    </w:r>
    <w:r>
      <w:rPr>
        <w:noProof/>
        <w:sz w:val="24"/>
      </w:rPr>
      <w:tab/>
      <w:t>Steve Shellhammer, Qualcomm</w:t>
    </w:r>
  </w:p>
  <w:p w14:paraId="3F58BF11" w14:textId="77777777" w:rsidR="006F613F" w:rsidRDefault="006F613F"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50A65" w14:textId="77777777" w:rsidR="00845EDB" w:rsidRDefault="00845EDB" w:rsidP="00766E54">
      <w:pPr>
        <w:spacing w:after="0" w:line="240" w:lineRule="auto"/>
      </w:pPr>
      <w:r>
        <w:separator/>
      </w:r>
    </w:p>
  </w:footnote>
  <w:footnote w:type="continuationSeparator" w:id="0">
    <w:p w14:paraId="44359C2F" w14:textId="77777777" w:rsidR="00845EDB" w:rsidRDefault="00845EDB" w:rsidP="00766E54">
      <w:pPr>
        <w:spacing w:after="0" w:line="240" w:lineRule="auto"/>
      </w:pPr>
      <w:r>
        <w:continuationSeparator/>
      </w:r>
    </w:p>
  </w:footnote>
  <w:footnote w:type="continuationNotice" w:id="1">
    <w:p w14:paraId="69070F63" w14:textId="77777777" w:rsidR="00845EDB" w:rsidRDefault="00845E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4FE1FEB7" w:rsidR="006F613F" w:rsidRPr="00C724F0" w:rsidRDefault="008D6665" w:rsidP="00766E54">
    <w:pPr>
      <w:pStyle w:val="Header"/>
      <w:pBdr>
        <w:bottom w:val="single" w:sz="8" w:space="1" w:color="auto"/>
      </w:pBdr>
      <w:tabs>
        <w:tab w:val="clear" w:pos="4680"/>
        <w:tab w:val="center" w:pos="8280"/>
      </w:tabs>
      <w:rPr>
        <w:sz w:val="28"/>
      </w:rPr>
    </w:pPr>
    <w:r>
      <w:rPr>
        <w:sz w:val="28"/>
      </w:rPr>
      <w:t>July</w:t>
    </w:r>
    <w:r w:rsidR="006F613F">
      <w:rPr>
        <w:sz w:val="28"/>
      </w:rPr>
      <w:t xml:space="preserve"> 2022</w:t>
    </w:r>
    <w:r w:rsidR="006F613F">
      <w:rPr>
        <w:sz w:val="28"/>
      </w:rPr>
      <w:tab/>
      <w:t>IEEE P802.11-22/</w:t>
    </w:r>
    <w:r w:rsidR="00B65CC8">
      <w:rPr>
        <w:sz w:val="28"/>
      </w:rPr>
      <w:t>1020</w:t>
    </w:r>
    <w:r w:rsidR="006F613F" w:rsidRPr="00C724F0">
      <w:rPr>
        <w:sz w:val="28"/>
      </w:rPr>
      <w:t>r</w:t>
    </w:r>
    <w:r w:rsidR="006B38E1">
      <w:rPr>
        <w:sz w:val="28"/>
      </w:rPr>
      <w:t>1</w:t>
    </w:r>
  </w:p>
  <w:p w14:paraId="604CC306" w14:textId="77777777" w:rsidR="006F613F" w:rsidRPr="00766E54" w:rsidRDefault="006F613F" w:rsidP="00766E54">
    <w:pPr>
      <w:pStyle w:val="Header"/>
      <w:tabs>
        <w:tab w:val="clear" w:pos="4680"/>
        <w:tab w:val="center" w:pos="7920"/>
      </w:tabs>
      <w:rPr>
        <w:sz w:val="24"/>
      </w:rPr>
    </w:pPr>
  </w:p>
  <w:p w14:paraId="7BE2AFE4" w14:textId="77777777" w:rsidR="006F613F" w:rsidRDefault="006F6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77530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16cid:durableId="13362291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16cid:durableId="2276139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944877149">
    <w:abstractNumId w:val="14"/>
  </w:num>
  <w:num w:numId="5" w16cid:durableId="1721247940">
    <w:abstractNumId w:val="6"/>
  </w:num>
  <w:num w:numId="6" w16cid:durableId="1704987156">
    <w:abstractNumId w:val="20"/>
  </w:num>
  <w:num w:numId="7" w16cid:durableId="1607343046">
    <w:abstractNumId w:val="19"/>
  </w:num>
  <w:num w:numId="8" w16cid:durableId="127743450">
    <w:abstractNumId w:val="3"/>
  </w:num>
  <w:num w:numId="9" w16cid:durableId="2098089562">
    <w:abstractNumId w:val="11"/>
  </w:num>
  <w:num w:numId="10" w16cid:durableId="1125587621">
    <w:abstractNumId w:val="4"/>
  </w:num>
  <w:num w:numId="11" w16cid:durableId="1240871371">
    <w:abstractNumId w:val="7"/>
  </w:num>
  <w:num w:numId="12" w16cid:durableId="1080911231">
    <w:abstractNumId w:val="16"/>
  </w:num>
  <w:num w:numId="13" w16cid:durableId="887452847">
    <w:abstractNumId w:val="18"/>
  </w:num>
  <w:num w:numId="14" w16cid:durableId="978611351">
    <w:abstractNumId w:val="10"/>
  </w:num>
  <w:num w:numId="15" w16cid:durableId="1222520483">
    <w:abstractNumId w:val="13"/>
  </w:num>
  <w:num w:numId="16" w16cid:durableId="267272770">
    <w:abstractNumId w:val="5"/>
  </w:num>
  <w:num w:numId="17" w16cid:durableId="143863446">
    <w:abstractNumId w:val="22"/>
  </w:num>
  <w:num w:numId="18" w16cid:durableId="732311397">
    <w:abstractNumId w:val="9"/>
  </w:num>
  <w:num w:numId="19" w16cid:durableId="1475172421">
    <w:abstractNumId w:val="1"/>
  </w:num>
  <w:num w:numId="20" w16cid:durableId="681904664">
    <w:abstractNumId w:val="12"/>
  </w:num>
  <w:num w:numId="21" w16cid:durableId="458105672">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9244898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1637762825">
    <w:abstractNumId w:val="2"/>
  </w:num>
  <w:num w:numId="24" w16cid:durableId="1673993768">
    <w:abstractNumId w:val="8"/>
  </w:num>
  <w:num w:numId="25" w16cid:durableId="151067389">
    <w:abstractNumId w:val="15"/>
  </w:num>
  <w:num w:numId="26" w16cid:durableId="230846720">
    <w:abstractNumId w:val="21"/>
  </w:num>
  <w:num w:numId="27" w16cid:durableId="536893653">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0C2"/>
    <w:rsid w:val="000010A0"/>
    <w:rsid w:val="00001332"/>
    <w:rsid w:val="0000135E"/>
    <w:rsid w:val="00001A70"/>
    <w:rsid w:val="00001FDC"/>
    <w:rsid w:val="00003225"/>
    <w:rsid w:val="00004278"/>
    <w:rsid w:val="000048C3"/>
    <w:rsid w:val="00004E3A"/>
    <w:rsid w:val="00005964"/>
    <w:rsid w:val="00005A75"/>
    <w:rsid w:val="00005F0A"/>
    <w:rsid w:val="000066C2"/>
    <w:rsid w:val="00006C87"/>
    <w:rsid w:val="000076F4"/>
    <w:rsid w:val="00011DB3"/>
    <w:rsid w:val="00012392"/>
    <w:rsid w:val="00013375"/>
    <w:rsid w:val="00014C1F"/>
    <w:rsid w:val="000160FB"/>
    <w:rsid w:val="00016845"/>
    <w:rsid w:val="00016CE1"/>
    <w:rsid w:val="0001784B"/>
    <w:rsid w:val="000205DC"/>
    <w:rsid w:val="00023370"/>
    <w:rsid w:val="0002585C"/>
    <w:rsid w:val="00025AB6"/>
    <w:rsid w:val="000262FB"/>
    <w:rsid w:val="00026A14"/>
    <w:rsid w:val="0002779A"/>
    <w:rsid w:val="00027B20"/>
    <w:rsid w:val="000310FC"/>
    <w:rsid w:val="00031977"/>
    <w:rsid w:val="00033EC0"/>
    <w:rsid w:val="000340C1"/>
    <w:rsid w:val="00034417"/>
    <w:rsid w:val="000354EF"/>
    <w:rsid w:val="00035573"/>
    <w:rsid w:val="00035624"/>
    <w:rsid w:val="0003731F"/>
    <w:rsid w:val="00037F92"/>
    <w:rsid w:val="00041AF5"/>
    <w:rsid w:val="00044BD9"/>
    <w:rsid w:val="0004521B"/>
    <w:rsid w:val="000470A6"/>
    <w:rsid w:val="00051733"/>
    <w:rsid w:val="000542B0"/>
    <w:rsid w:val="00054373"/>
    <w:rsid w:val="000557CE"/>
    <w:rsid w:val="000569BA"/>
    <w:rsid w:val="00056B2E"/>
    <w:rsid w:val="00057E2F"/>
    <w:rsid w:val="00057F18"/>
    <w:rsid w:val="00060651"/>
    <w:rsid w:val="00060AC1"/>
    <w:rsid w:val="00061378"/>
    <w:rsid w:val="000613F0"/>
    <w:rsid w:val="00061585"/>
    <w:rsid w:val="00061D84"/>
    <w:rsid w:val="00062FD5"/>
    <w:rsid w:val="00064AB7"/>
    <w:rsid w:val="000656A8"/>
    <w:rsid w:val="00065872"/>
    <w:rsid w:val="0006631D"/>
    <w:rsid w:val="00067009"/>
    <w:rsid w:val="000677D5"/>
    <w:rsid w:val="00071621"/>
    <w:rsid w:val="00071D56"/>
    <w:rsid w:val="0007223F"/>
    <w:rsid w:val="00072398"/>
    <w:rsid w:val="00073372"/>
    <w:rsid w:val="00075AED"/>
    <w:rsid w:val="000765F3"/>
    <w:rsid w:val="000766D1"/>
    <w:rsid w:val="00076CD4"/>
    <w:rsid w:val="00077583"/>
    <w:rsid w:val="00080386"/>
    <w:rsid w:val="00080AED"/>
    <w:rsid w:val="000810BB"/>
    <w:rsid w:val="000844A7"/>
    <w:rsid w:val="00084795"/>
    <w:rsid w:val="00085CE4"/>
    <w:rsid w:val="00085FF5"/>
    <w:rsid w:val="000879E4"/>
    <w:rsid w:val="0009047E"/>
    <w:rsid w:val="0009291B"/>
    <w:rsid w:val="00093468"/>
    <w:rsid w:val="00093CD5"/>
    <w:rsid w:val="00096E8D"/>
    <w:rsid w:val="00097E51"/>
    <w:rsid w:val="00097F20"/>
    <w:rsid w:val="000A0CDF"/>
    <w:rsid w:val="000A1D88"/>
    <w:rsid w:val="000A21DB"/>
    <w:rsid w:val="000A32CE"/>
    <w:rsid w:val="000A3470"/>
    <w:rsid w:val="000A45FA"/>
    <w:rsid w:val="000A5B07"/>
    <w:rsid w:val="000A62A1"/>
    <w:rsid w:val="000A6595"/>
    <w:rsid w:val="000A6DD8"/>
    <w:rsid w:val="000A707C"/>
    <w:rsid w:val="000A7126"/>
    <w:rsid w:val="000A73B4"/>
    <w:rsid w:val="000A797B"/>
    <w:rsid w:val="000B2F7D"/>
    <w:rsid w:val="000B5065"/>
    <w:rsid w:val="000B51B7"/>
    <w:rsid w:val="000B58C4"/>
    <w:rsid w:val="000B58C5"/>
    <w:rsid w:val="000B7C9E"/>
    <w:rsid w:val="000B7EA1"/>
    <w:rsid w:val="000C03CC"/>
    <w:rsid w:val="000C03D0"/>
    <w:rsid w:val="000C05E8"/>
    <w:rsid w:val="000C0CF7"/>
    <w:rsid w:val="000C2867"/>
    <w:rsid w:val="000C2C5B"/>
    <w:rsid w:val="000C328C"/>
    <w:rsid w:val="000C32C4"/>
    <w:rsid w:val="000C4A9D"/>
    <w:rsid w:val="000C7117"/>
    <w:rsid w:val="000C7486"/>
    <w:rsid w:val="000D0166"/>
    <w:rsid w:val="000D188E"/>
    <w:rsid w:val="000D206A"/>
    <w:rsid w:val="000D22AE"/>
    <w:rsid w:val="000D284E"/>
    <w:rsid w:val="000D5565"/>
    <w:rsid w:val="000D57DB"/>
    <w:rsid w:val="000D734D"/>
    <w:rsid w:val="000D7934"/>
    <w:rsid w:val="000E09AB"/>
    <w:rsid w:val="000E20B6"/>
    <w:rsid w:val="000E2401"/>
    <w:rsid w:val="000E262E"/>
    <w:rsid w:val="000E2677"/>
    <w:rsid w:val="000E2BDC"/>
    <w:rsid w:val="000E3B39"/>
    <w:rsid w:val="000E4177"/>
    <w:rsid w:val="000E4BF3"/>
    <w:rsid w:val="000E647B"/>
    <w:rsid w:val="000E76E3"/>
    <w:rsid w:val="000F0055"/>
    <w:rsid w:val="000F0CFD"/>
    <w:rsid w:val="000F3330"/>
    <w:rsid w:val="000F47C8"/>
    <w:rsid w:val="000F4D0E"/>
    <w:rsid w:val="000F4ED3"/>
    <w:rsid w:val="000F5656"/>
    <w:rsid w:val="000F6424"/>
    <w:rsid w:val="000F69BB"/>
    <w:rsid w:val="000F796C"/>
    <w:rsid w:val="000F7D30"/>
    <w:rsid w:val="00100D37"/>
    <w:rsid w:val="001016F5"/>
    <w:rsid w:val="00101CA3"/>
    <w:rsid w:val="00102936"/>
    <w:rsid w:val="0010320C"/>
    <w:rsid w:val="0010329E"/>
    <w:rsid w:val="001056D1"/>
    <w:rsid w:val="0010678A"/>
    <w:rsid w:val="001069DA"/>
    <w:rsid w:val="0010752B"/>
    <w:rsid w:val="00107D7E"/>
    <w:rsid w:val="0011149F"/>
    <w:rsid w:val="00112AE8"/>
    <w:rsid w:val="00115DD8"/>
    <w:rsid w:val="00116D57"/>
    <w:rsid w:val="00116FB7"/>
    <w:rsid w:val="001217DC"/>
    <w:rsid w:val="00122190"/>
    <w:rsid w:val="00122A83"/>
    <w:rsid w:val="00123016"/>
    <w:rsid w:val="001237D9"/>
    <w:rsid w:val="00124C87"/>
    <w:rsid w:val="001250CE"/>
    <w:rsid w:val="001305C4"/>
    <w:rsid w:val="00130933"/>
    <w:rsid w:val="00130B4C"/>
    <w:rsid w:val="00130E34"/>
    <w:rsid w:val="0013105B"/>
    <w:rsid w:val="0013195B"/>
    <w:rsid w:val="001323A6"/>
    <w:rsid w:val="00132EF6"/>
    <w:rsid w:val="00133E77"/>
    <w:rsid w:val="00133EDE"/>
    <w:rsid w:val="00135714"/>
    <w:rsid w:val="0013741C"/>
    <w:rsid w:val="00137ED8"/>
    <w:rsid w:val="00140A9B"/>
    <w:rsid w:val="001415B6"/>
    <w:rsid w:val="001417E9"/>
    <w:rsid w:val="00142166"/>
    <w:rsid w:val="0014365D"/>
    <w:rsid w:val="001437FB"/>
    <w:rsid w:val="001439A2"/>
    <w:rsid w:val="00143BAF"/>
    <w:rsid w:val="00144570"/>
    <w:rsid w:val="00144F3B"/>
    <w:rsid w:val="0014528E"/>
    <w:rsid w:val="001474E3"/>
    <w:rsid w:val="00150F17"/>
    <w:rsid w:val="00151892"/>
    <w:rsid w:val="00151FC2"/>
    <w:rsid w:val="0015400A"/>
    <w:rsid w:val="00154155"/>
    <w:rsid w:val="0015438C"/>
    <w:rsid w:val="00155C23"/>
    <w:rsid w:val="00155CDC"/>
    <w:rsid w:val="0015729D"/>
    <w:rsid w:val="00157E17"/>
    <w:rsid w:val="001615CF"/>
    <w:rsid w:val="00161CC9"/>
    <w:rsid w:val="0016358E"/>
    <w:rsid w:val="00164470"/>
    <w:rsid w:val="00164623"/>
    <w:rsid w:val="001648A4"/>
    <w:rsid w:val="00164D1D"/>
    <w:rsid w:val="001650E9"/>
    <w:rsid w:val="00165343"/>
    <w:rsid w:val="001666B7"/>
    <w:rsid w:val="001678F5"/>
    <w:rsid w:val="001679B4"/>
    <w:rsid w:val="00167D35"/>
    <w:rsid w:val="00167EB8"/>
    <w:rsid w:val="001701D7"/>
    <w:rsid w:val="0017126E"/>
    <w:rsid w:val="00171528"/>
    <w:rsid w:val="00171839"/>
    <w:rsid w:val="001724FB"/>
    <w:rsid w:val="001730B8"/>
    <w:rsid w:val="001732D4"/>
    <w:rsid w:val="001733B3"/>
    <w:rsid w:val="00173D4A"/>
    <w:rsid w:val="00173F4E"/>
    <w:rsid w:val="00176225"/>
    <w:rsid w:val="00180A54"/>
    <w:rsid w:val="00182250"/>
    <w:rsid w:val="00182FEF"/>
    <w:rsid w:val="00183574"/>
    <w:rsid w:val="001840BB"/>
    <w:rsid w:val="00184756"/>
    <w:rsid w:val="00184E09"/>
    <w:rsid w:val="00185706"/>
    <w:rsid w:val="00186580"/>
    <w:rsid w:val="00186DEF"/>
    <w:rsid w:val="0018788E"/>
    <w:rsid w:val="00190C86"/>
    <w:rsid w:val="001950A3"/>
    <w:rsid w:val="00195801"/>
    <w:rsid w:val="00195C91"/>
    <w:rsid w:val="00195DC5"/>
    <w:rsid w:val="001A05B4"/>
    <w:rsid w:val="001A0FA3"/>
    <w:rsid w:val="001A258D"/>
    <w:rsid w:val="001A2840"/>
    <w:rsid w:val="001A2CAA"/>
    <w:rsid w:val="001A3651"/>
    <w:rsid w:val="001A3F6B"/>
    <w:rsid w:val="001A640B"/>
    <w:rsid w:val="001A749E"/>
    <w:rsid w:val="001A7B74"/>
    <w:rsid w:val="001B167A"/>
    <w:rsid w:val="001B1789"/>
    <w:rsid w:val="001B1909"/>
    <w:rsid w:val="001B33E9"/>
    <w:rsid w:val="001B42BA"/>
    <w:rsid w:val="001B60A9"/>
    <w:rsid w:val="001B6BFB"/>
    <w:rsid w:val="001C05FF"/>
    <w:rsid w:val="001C0A07"/>
    <w:rsid w:val="001C0A83"/>
    <w:rsid w:val="001C16EE"/>
    <w:rsid w:val="001C1BF5"/>
    <w:rsid w:val="001C4C0F"/>
    <w:rsid w:val="001C52DB"/>
    <w:rsid w:val="001C5C62"/>
    <w:rsid w:val="001C5F33"/>
    <w:rsid w:val="001C63EF"/>
    <w:rsid w:val="001C692B"/>
    <w:rsid w:val="001C7243"/>
    <w:rsid w:val="001D0AF7"/>
    <w:rsid w:val="001D15D5"/>
    <w:rsid w:val="001D17EB"/>
    <w:rsid w:val="001D222D"/>
    <w:rsid w:val="001D2348"/>
    <w:rsid w:val="001D29F7"/>
    <w:rsid w:val="001D2FC4"/>
    <w:rsid w:val="001D3181"/>
    <w:rsid w:val="001D4A17"/>
    <w:rsid w:val="001D5263"/>
    <w:rsid w:val="001D5588"/>
    <w:rsid w:val="001D78E9"/>
    <w:rsid w:val="001E10A1"/>
    <w:rsid w:val="001E11A3"/>
    <w:rsid w:val="001E1E5F"/>
    <w:rsid w:val="001E2F72"/>
    <w:rsid w:val="001E39E8"/>
    <w:rsid w:val="001E3B28"/>
    <w:rsid w:val="001E57C3"/>
    <w:rsid w:val="001E5832"/>
    <w:rsid w:val="001E5B39"/>
    <w:rsid w:val="001E608C"/>
    <w:rsid w:val="001F04D2"/>
    <w:rsid w:val="001F0B93"/>
    <w:rsid w:val="001F1277"/>
    <w:rsid w:val="001F1E43"/>
    <w:rsid w:val="001F2069"/>
    <w:rsid w:val="001F2448"/>
    <w:rsid w:val="001F2C35"/>
    <w:rsid w:val="001F2F1B"/>
    <w:rsid w:val="001F33E0"/>
    <w:rsid w:val="001F5CD1"/>
    <w:rsid w:val="001F72BA"/>
    <w:rsid w:val="001F72C2"/>
    <w:rsid w:val="001F780C"/>
    <w:rsid w:val="001F7851"/>
    <w:rsid w:val="002004CB"/>
    <w:rsid w:val="00200C52"/>
    <w:rsid w:val="002020E0"/>
    <w:rsid w:val="00202696"/>
    <w:rsid w:val="0020297D"/>
    <w:rsid w:val="0020314F"/>
    <w:rsid w:val="00203373"/>
    <w:rsid w:val="00203F66"/>
    <w:rsid w:val="002066E4"/>
    <w:rsid w:val="0020736D"/>
    <w:rsid w:val="002073C5"/>
    <w:rsid w:val="002115F1"/>
    <w:rsid w:val="00211633"/>
    <w:rsid w:val="00212452"/>
    <w:rsid w:val="00213BCD"/>
    <w:rsid w:val="0021600C"/>
    <w:rsid w:val="002166B9"/>
    <w:rsid w:val="002179DE"/>
    <w:rsid w:val="00217F83"/>
    <w:rsid w:val="0022016C"/>
    <w:rsid w:val="002201F2"/>
    <w:rsid w:val="00220691"/>
    <w:rsid w:val="00221145"/>
    <w:rsid w:val="00224689"/>
    <w:rsid w:val="0022573C"/>
    <w:rsid w:val="00225E84"/>
    <w:rsid w:val="0022603F"/>
    <w:rsid w:val="002272EE"/>
    <w:rsid w:val="002273E9"/>
    <w:rsid w:val="002305F5"/>
    <w:rsid w:val="00231974"/>
    <w:rsid w:val="0023260A"/>
    <w:rsid w:val="002337D2"/>
    <w:rsid w:val="00233E38"/>
    <w:rsid w:val="00234A08"/>
    <w:rsid w:val="002365CA"/>
    <w:rsid w:val="00236982"/>
    <w:rsid w:val="002376BE"/>
    <w:rsid w:val="00237A69"/>
    <w:rsid w:val="002404BD"/>
    <w:rsid w:val="0024069E"/>
    <w:rsid w:val="0024148F"/>
    <w:rsid w:val="002438BF"/>
    <w:rsid w:val="00243CB7"/>
    <w:rsid w:val="00243D52"/>
    <w:rsid w:val="00245899"/>
    <w:rsid w:val="002458E4"/>
    <w:rsid w:val="0024612D"/>
    <w:rsid w:val="00247D69"/>
    <w:rsid w:val="00250D69"/>
    <w:rsid w:val="0025160A"/>
    <w:rsid w:val="00251F81"/>
    <w:rsid w:val="0025326B"/>
    <w:rsid w:val="002540F2"/>
    <w:rsid w:val="00254129"/>
    <w:rsid w:val="0025461E"/>
    <w:rsid w:val="00255111"/>
    <w:rsid w:val="00255535"/>
    <w:rsid w:val="00256246"/>
    <w:rsid w:val="00256DD8"/>
    <w:rsid w:val="00256FBC"/>
    <w:rsid w:val="00257034"/>
    <w:rsid w:val="002600EC"/>
    <w:rsid w:val="002604DA"/>
    <w:rsid w:val="002605F8"/>
    <w:rsid w:val="0026068B"/>
    <w:rsid w:val="00261985"/>
    <w:rsid w:val="00261CFC"/>
    <w:rsid w:val="00263B32"/>
    <w:rsid w:val="00264286"/>
    <w:rsid w:val="002644C8"/>
    <w:rsid w:val="00264722"/>
    <w:rsid w:val="0026633E"/>
    <w:rsid w:val="00267A90"/>
    <w:rsid w:val="00267C70"/>
    <w:rsid w:val="00270876"/>
    <w:rsid w:val="00271C16"/>
    <w:rsid w:val="00272CB3"/>
    <w:rsid w:val="00273537"/>
    <w:rsid w:val="00274692"/>
    <w:rsid w:val="0027525D"/>
    <w:rsid w:val="00277440"/>
    <w:rsid w:val="00277526"/>
    <w:rsid w:val="00277BFD"/>
    <w:rsid w:val="00281BB5"/>
    <w:rsid w:val="00282182"/>
    <w:rsid w:val="002823C7"/>
    <w:rsid w:val="00283796"/>
    <w:rsid w:val="00283B9E"/>
    <w:rsid w:val="0028410A"/>
    <w:rsid w:val="002841C7"/>
    <w:rsid w:val="0028498E"/>
    <w:rsid w:val="002851B3"/>
    <w:rsid w:val="002859F3"/>
    <w:rsid w:val="0029011D"/>
    <w:rsid w:val="00292787"/>
    <w:rsid w:val="00292A4B"/>
    <w:rsid w:val="00293D1F"/>
    <w:rsid w:val="00294199"/>
    <w:rsid w:val="002941E4"/>
    <w:rsid w:val="00294A48"/>
    <w:rsid w:val="0029683C"/>
    <w:rsid w:val="002972D3"/>
    <w:rsid w:val="002A226A"/>
    <w:rsid w:val="002A3696"/>
    <w:rsid w:val="002A41A2"/>
    <w:rsid w:val="002A4925"/>
    <w:rsid w:val="002A54D3"/>
    <w:rsid w:val="002A56C3"/>
    <w:rsid w:val="002A5914"/>
    <w:rsid w:val="002A69AE"/>
    <w:rsid w:val="002A79FA"/>
    <w:rsid w:val="002B0A84"/>
    <w:rsid w:val="002B0BA1"/>
    <w:rsid w:val="002B0BCE"/>
    <w:rsid w:val="002B11ED"/>
    <w:rsid w:val="002B183F"/>
    <w:rsid w:val="002B2115"/>
    <w:rsid w:val="002B212A"/>
    <w:rsid w:val="002B6DFB"/>
    <w:rsid w:val="002B6E74"/>
    <w:rsid w:val="002C0107"/>
    <w:rsid w:val="002C0BB8"/>
    <w:rsid w:val="002C1680"/>
    <w:rsid w:val="002C234C"/>
    <w:rsid w:val="002C2638"/>
    <w:rsid w:val="002C2769"/>
    <w:rsid w:val="002C4A10"/>
    <w:rsid w:val="002C6745"/>
    <w:rsid w:val="002C74B2"/>
    <w:rsid w:val="002C75D6"/>
    <w:rsid w:val="002D02AE"/>
    <w:rsid w:val="002D02B8"/>
    <w:rsid w:val="002D0464"/>
    <w:rsid w:val="002D1941"/>
    <w:rsid w:val="002D289A"/>
    <w:rsid w:val="002D2D3C"/>
    <w:rsid w:val="002D3CDF"/>
    <w:rsid w:val="002D3D41"/>
    <w:rsid w:val="002D540E"/>
    <w:rsid w:val="002D5C01"/>
    <w:rsid w:val="002D66DD"/>
    <w:rsid w:val="002E04C2"/>
    <w:rsid w:val="002E1DD0"/>
    <w:rsid w:val="002E2FFD"/>
    <w:rsid w:val="002E3414"/>
    <w:rsid w:val="002E3EA8"/>
    <w:rsid w:val="002E426F"/>
    <w:rsid w:val="002F01AD"/>
    <w:rsid w:val="002F114F"/>
    <w:rsid w:val="002F2225"/>
    <w:rsid w:val="002F2F1C"/>
    <w:rsid w:val="002F33B0"/>
    <w:rsid w:val="002F5107"/>
    <w:rsid w:val="002F543B"/>
    <w:rsid w:val="002F62EC"/>
    <w:rsid w:val="002F67ED"/>
    <w:rsid w:val="002F6E35"/>
    <w:rsid w:val="002F791F"/>
    <w:rsid w:val="002F7975"/>
    <w:rsid w:val="00300AF2"/>
    <w:rsid w:val="00301542"/>
    <w:rsid w:val="003017BD"/>
    <w:rsid w:val="00301DA4"/>
    <w:rsid w:val="00302F9A"/>
    <w:rsid w:val="0030327C"/>
    <w:rsid w:val="003037F4"/>
    <w:rsid w:val="00303D6D"/>
    <w:rsid w:val="00305199"/>
    <w:rsid w:val="003074DC"/>
    <w:rsid w:val="00310680"/>
    <w:rsid w:val="0031092D"/>
    <w:rsid w:val="003147D6"/>
    <w:rsid w:val="003170DD"/>
    <w:rsid w:val="00320FE2"/>
    <w:rsid w:val="003216D1"/>
    <w:rsid w:val="00321F53"/>
    <w:rsid w:val="003225E1"/>
    <w:rsid w:val="0032282C"/>
    <w:rsid w:val="00323729"/>
    <w:rsid w:val="00323A35"/>
    <w:rsid w:val="00323EB5"/>
    <w:rsid w:val="00324EC0"/>
    <w:rsid w:val="003266C3"/>
    <w:rsid w:val="00326F73"/>
    <w:rsid w:val="003270D7"/>
    <w:rsid w:val="0032710F"/>
    <w:rsid w:val="00327929"/>
    <w:rsid w:val="00331000"/>
    <w:rsid w:val="00331327"/>
    <w:rsid w:val="00331A42"/>
    <w:rsid w:val="00334D67"/>
    <w:rsid w:val="00336FC3"/>
    <w:rsid w:val="0033763C"/>
    <w:rsid w:val="00337A37"/>
    <w:rsid w:val="003407F3"/>
    <w:rsid w:val="00341699"/>
    <w:rsid w:val="00342481"/>
    <w:rsid w:val="0034397F"/>
    <w:rsid w:val="00344D3C"/>
    <w:rsid w:val="00345C9A"/>
    <w:rsid w:val="00345F0A"/>
    <w:rsid w:val="003471C1"/>
    <w:rsid w:val="00350298"/>
    <w:rsid w:val="00352633"/>
    <w:rsid w:val="00353336"/>
    <w:rsid w:val="003533E3"/>
    <w:rsid w:val="00355893"/>
    <w:rsid w:val="00356B52"/>
    <w:rsid w:val="003570A7"/>
    <w:rsid w:val="0035791F"/>
    <w:rsid w:val="0036027E"/>
    <w:rsid w:val="003613C0"/>
    <w:rsid w:val="00361662"/>
    <w:rsid w:val="00361964"/>
    <w:rsid w:val="00362A05"/>
    <w:rsid w:val="00362EEE"/>
    <w:rsid w:val="00363643"/>
    <w:rsid w:val="00363674"/>
    <w:rsid w:val="00363BC8"/>
    <w:rsid w:val="00363DF3"/>
    <w:rsid w:val="00365C1A"/>
    <w:rsid w:val="00366930"/>
    <w:rsid w:val="003670ED"/>
    <w:rsid w:val="003707A8"/>
    <w:rsid w:val="00370879"/>
    <w:rsid w:val="00371AFB"/>
    <w:rsid w:val="00373145"/>
    <w:rsid w:val="00373917"/>
    <w:rsid w:val="00374792"/>
    <w:rsid w:val="003747E0"/>
    <w:rsid w:val="003748EE"/>
    <w:rsid w:val="00376C4E"/>
    <w:rsid w:val="0037762E"/>
    <w:rsid w:val="003801E7"/>
    <w:rsid w:val="00380D37"/>
    <w:rsid w:val="003820C4"/>
    <w:rsid w:val="003833EE"/>
    <w:rsid w:val="0038348A"/>
    <w:rsid w:val="0038411D"/>
    <w:rsid w:val="0038488E"/>
    <w:rsid w:val="00384DE4"/>
    <w:rsid w:val="00385716"/>
    <w:rsid w:val="0038623F"/>
    <w:rsid w:val="00387735"/>
    <w:rsid w:val="00387AFA"/>
    <w:rsid w:val="003910A5"/>
    <w:rsid w:val="003926C4"/>
    <w:rsid w:val="00392BC1"/>
    <w:rsid w:val="00393209"/>
    <w:rsid w:val="003938BA"/>
    <w:rsid w:val="00393AFE"/>
    <w:rsid w:val="003952CB"/>
    <w:rsid w:val="0039749E"/>
    <w:rsid w:val="00397ABD"/>
    <w:rsid w:val="003A1386"/>
    <w:rsid w:val="003A1A38"/>
    <w:rsid w:val="003A20C4"/>
    <w:rsid w:val="003A2BF0"/>
    <w:rsid w:val="003A3FD8"/>
    <w:rsid w:val="003A6A33"/>
    <w:rsid w:val="003A799C"/>
    <w:rsid w:val="003A7C0A"/>
    <w:rsid w:val="003A7F6D"/>
    <w:rsid w:val="003B068E"/>
    <w:rsid w:val="003B28F9"/>
    <w:rsid w:val="003B28FE"/>
    <w:rsid w:val="003B3D69"/>
    <w:rsid w:val="003B3DFE"/>
    <w:rsid w:val="003B590B"/>
    <w:rsid w:val="003B5E4A"/>
    <w:rsid w:val="003C0165"/>
    <w:rsid w:val="003C050B"/>
    <w:rsid w:val="003C1087"/>
    <w:rsid w:val="003C2809"/>
    <w:rsid w:val="003C46A9"/>
    <w:rsid w:val="003C5057"/>
    <w:rsid w:val="003C51A0"/>
    <w:rsid w:val="003C51F2"/>
    <w:rsid w:val="003C749A"/>
    <w:rsid w:val="003C7FC5"/>
    <w:rsid w:val="003D2387"/>
    <w:rsid w:val="003D350E"/>
    <w:rsid w:val="003D35FC"/>
    <w:rsid w:val="003D39E3"/>
    <w:rsid w:val="003D4565"/>
    <w:rsid w:val="003D49F1"/>
    <w:rsid w:val="003D56A1"/>
    <w:rsid w:val="003D76F6"/>
    <w:rsid w:val="003E0033"/>
    <w:rsid w:val="003E069E"/>
    <w:rsid w:val="003E18E5"/>
    <w:rsid w:val="003E2240"/>
    <w:rsid w:val="003E351F"/>
    <w:rsid w:val="003E40AB"/>
    <w:rsid w:val="003E4153"/>
    <w:rsid w:val="003E67CA"/>
    <w:rsid w:val="003E7399"/>
    <w:rsid w:val="003F059A"/>
    <w:rsid w:val="003F06F1"/>
    <w:rsid w:val="003F0A71"/>
    <w:rsid w:val="003F1E8B"/>
    <w:rsid w:val="003F3535"/>
    <w:rsid w:val="003F3721"/>
    <w:rsid w:val="003F40AB"/>
    <w:rsid w:val="003F4DC0"/>
    <w:rsid w:val="003F68FA"/>
    <w:rsid w:val="003F7990"/>
    <w:rsid w:val="003F7C15"/>
    <w:rsid w:val="00401AE2"/>
    <w:rsid w:val="004025C6"/>
    <w:rsid w:val="00404670"/>
    <w:rsid w:val="0040497D"/>
    <w:rsid w:val="00405B78"/>
    <w:rsid w:val="00406493"/>
    <w:rsid w:val="0040768B"/>
    <w:rsid w:val="004079FA"/>
    <w:rsid w:val="00411F0E"/>
    <w:rsid w:val="004136C4"/>
    <w:rsid w:val="00413EAB"/>
    <w:rsid w:val="004140EB"/>
    <w:rsid w:val="004157AB"/>
    <w:rsid w:val="00416C7F"/>
    <w:rsid w:val="00416EB4"/>
    <w:rsid w:val="00416FC9"/>
    <w:rsid w:val="004172E5"/>
    <w:rsid w:val="00417AA0"/>
    <w:rsid w:val="00420011"/>
    <w:rsid w:val="0042092A"/>
    <w:rsid w:val="004212A8"/>
    <w:rsid w:val="004218A7"/>
    <w:rsid w:val="00421FCE"/>
    <w:rsid w:val="00424118"/>
    <w:rsid w:val="00424302"/>
    <w:rsid w:val="00427484"/>
    <w:rsid w:val="00430840"/>
    <w:rsid w:val="004311EE"/>
    <w:rsid w:val="0043144C"/>
    <w:rsid w:val="00432BDA"/>
    <w:rsid w:val="004333AD"/>
    <w:rsid w:val="00433761"/>
    <w:rsid w:val="00435A91"/>
    <w:rsid w:val="00436C45"/>
    <w:rsid w:val="00441416"/>
    <w:rsid w:val="00441960"/>
    <w:rsid w:val="004422DC"/>
    <w:rsid w:val="00442DDB"/>
    <w:rsid w:val="004435B0"/>
    <w:rsid w:val="00443894"/>
    <w:rsid w:val="004457A4"/>
    <w:rsid w:val="004467AB"/>
    <w:rsid w:val="004504EF"/>
    <w:rsid w:val="0045131B"/>
    <w:rsid w:val="004537C4"/>
    <w:rsid w:val="0045433E"/>
    <w:rsid w:val="004607AE"/>
    <w:rsid w:val="00460A8E"/>
    <w:rsid w:val="00460CE1"/>
    <w:rsid w:val="004612E9"/>
    <w:rsid w:val="00462704"/>
    <w:rsid w:val="00463593"/>
    <w:rsid w:val="00463674"/>
    <w:rsid w:val="00463C6D"/>
    <w:rsid w:val="004659C3"/>
    <w:rsid w:val="00465F90"/>
    <w:rsid w:val="00466126"/>
    <w:rsid w:val="004703AF"/>
    <w:rsid w:val="004707C1"/>
    <w:rsid w:val="00470CA6"/>
    <w:rsid w:val="00471C6E"/>
    <w:rsid w:val="00471EE7"/>
    <w:rsid w:val="004730CB"/>
    <w:rsid w:val="0047345D"/>
    <w:rsid w:val="004735BA"/>
    <w:rsid w:val="00473705"/>
    <w:rsid w:val="00473ABD"/>
    <w:rsid w:val="00473D1A"/>
    <w:rsid w:val="004743C7"/>
    <w:rsid w:val="00474F13"/>
    <w:rsid w:val="004752B3"/>
    <w:rsid w:val="004757F0"/>
    <w:rsid w:val="004758DA"/>
    <w:rsid w:val="00475939"/>
    <w:rsid w:val="00477683"/>
    <w:rsid w:val="00477704"/>
    <w:rsid w:val="00480F4E"/>
    <w:rsid w:val="0048143A"/>
    <w:rsid w:val="004827CC"/>
    <w:rsid w:val="00483065"/>
    <w:rsid w:val="0048321A"/>
    <w:rsid w:val="00483517"/>
    <w:rsid w:val="00483715"/>
    <w:rsid w:val="004837D7"/>
    <w:rsid w:val="004876FA"/>
    <w:rsid w:val="00487744"/>
    <w:rsid w:val="00487DD2"/>
    <w:rsid w:val="00487DDF"/>
    <w:rsid w:val="00487EFB"/>
    <w:rsid w:val="00487F19"/>
    <w:rsid w:val="00490E9F"/>
    <w:rsid w:val="00491929"/>
    <w:rsid w:val="00492ADD"/>
    <w:rsid w:val="00492B4B"/>
    <w:rsid w:val="004937E3"/>
    <w:rsid w:val="004946D6"/>
    <w:rsid w:val="00495AE6"/>
    <w:rsid w:val="0049689C"/>
    <w:rsid w:val="004A1423"/>
    <w:rsid w:val="004A27DA"/>
    <w:rsid w:val="004A3077"/>
    <w:rsid w:val="004A5452"/>
    <w:rsid w:val="004A5488"/>
    <w:rsid w:val="004B003D"/>
    <w:rsid w:val="004B198B"/>
    <w:rsid w:val="004B25CB"/>
    <w:rsid w:val="004B2A29"/>
    <w:rsid w:val="004B5937"/>
    <w:rsid w:val="004C0211"/>
    <w:rsid w:val="004C0D55"/>
    <w:rsid w:val="004C4592"/>
    <w:rsid w:val="004C45AE"/>
    <w:rsid w:val="004C56E7"/>
    <w:rsid w:val="004D0206"/>
    <w:rsid w:val="004D0BB3"/>
    <w:rsid w:val="004D101E"/>
    <w:rsid w:val="004D1BB4"/>
    <w:rsid w:val="004D21C5"/>
    <w:rsid w:val="004D2854"/>
    <w:rsid w:val="004D2A26"/>
    <w:rsid w:val="004D4730"/>
    <w:rsid w:val="004D5368"/>
    <w:rsid w:val="004D63DE"/>
    <w:rsid w:val="004D6504"/>
    <w:rsid w:val="004D71A7"/>
    <w:rsid w:val="004E0B4A"/>
    <w:rsid w:val="004E2284"/>
    <w:rsid w:val="004E25E6"/>
    <w:rsid w:val="004E2B41"/>
    <w:rsid w:val="004E2C29"/>
    <w:rsid w:val="004E3048"/>
    <w:rsid w:val="004E3526"/>
    <w:rsid w:val="004E5271"/>
    <w:rsid w:val="004E605E"/>
    <w:rsid w:val="004E722C"/>
    <w:rsid w:val="004E7508"/>
    <w:rsid w:val="004E75FD"/>
    <w:rsid w:val="004F07F8"/>
    <w:rsid w:val="004F0FDA"/>
    <w:rsid w:val="004F1D57"/>
    <w:rsid w:val="004F32FE"/>
    <w:rsid w:val="004F3A66"/>
    <w:rsid w:val="004F3FAE"/>
    <w:rsid w:val="004F458F"/>
    <w:rsid w:val="004F5AFC"/>
    <w:rsid w:val="004F5F53"/>
    <w:rsid w:val="004F7806"/>
    <w:rsid w:val="00500014"/>
    <w:rsid w:val="00501BA8"/>
    <w:rsid w:val="00501F97"/>
    <w:rsid w:val="00503133"/>
    <w:rsid w:val="00505053"/>
    <w:rsid w:val="005052FE"/>
    <w:rsid w:val="0050558C"/>
    <w:rsid w:val="00505C91"/>
    <w:rsid w:val="0050665B"/>
    <w:rsid w:val="00506BE7"/>
    <w:rsid w:val="00510A5A"/>
    <w:rsid w:val="00511B08"/>
    <w:rsid w:val="005135CD"/>
    <w:rsid w:val="00513710"/>
    <w:rsid w:val="00513974"/>
    <w:rsid w:val="00514CA3"/>
    <w:rsid w:val="00517E47"/>
    <w:rsid w:val="005200A8"/>
    <w:rsid w:val="0052113E"/>
    <w:rsid w:val="00521223"/>
    <w:rsid w:val="0052242C"/>
    <w:rsid w:val="005242B4"/>
    <w:rsid w:val="0052550E"/>
    <w:rsid w:val="0052606A"/>
    <w:rsid w:val="0052662B"/>
    <w:rsid w:val="0052768D"/>
    <w:rsid w:val="0053045A"/>
    <w:rsid w:val="00530936"/>
    <w:rsid w:val="00532641"/>
    <w:rsid w:val="00532668"/>
    <w:rsid w:val="005327C6"/>
    <w:rsid w:val="005332E4"/>
    <w:rsid w:val="00533301"/>
    <w:rsid w:val="00534491"/>
    <w:rsid w:val="005348B0"/>
    <w:rsid w:val="005356F7"/>
    <w:rsid w:val="00536733"/>
    <w:rsid w:val="00537026"/>
    <w:rsid w:val="00540F19"/>
    <w:rsid w:val="0054115C"/>
    <w:rsid w:val="005423EF"/>
    <w:rsid w:val="00542B69"/>
    <w:rsid w:val="00542C74"/>
    <w:rsid w:val="00543416"/>
    <w:rsid w:val="005475DD"/>
    <w:rsid w:val="00550C78"/>
    <w:rsid w:val="00552AD6"/>
    <w:rsid w:val="00553536"/>
    <w:rsid w:val="005558F8"/>
    <w:rsid w:val="00555A28"/>
    <w:rsid w:val="005565E5"/>
    <w:rsid w:val="005610C7"/>
    <w:rsid w:val="00565FD8"/>
    <w:rsid w:val="00570002"/>
    <w:rsid w:val="0057018F"/>
    <w:rsid w:val="0057066A"/>
    <w:rsid w:val="00570E03"/>
    <w:rsid w:val="00572FAA"/>
    <w:rsid w:val="005731EF"/>
    <w:rsid w:val="00573ACB"/>
    <w:rsid w:val="0057455A"/>
    <w:rsid w:val="00574650"/>
    <w:rsid w:val="005749E7"/>
    <w:rsid w:val="0057554A"/>
    <w:rsid w:val="00575A41"/>
    <w:rsid w:val="00576831"/>
    <w:rsid w:val="005769AE"/>
    <w:rsid w:val="005778AA"/>
    <w:rsid w:val="00577BE0"/>
    <w:rsid w:val="0058008C"/>
    <w:rsid w:val="005806C7"/>
    <w:rsid w:val="00581943"/>
    <w:rsid w:val="00582C17"/>
    <w:rsid w:val="00582DEB"/>
    <w:rsid w:val="00583598"/>
    <w:rsid w:val="00585263"/>
    <w:rsid w:val="00585307"/>
    <w:rsid w:val="005903BD"/>
    <w:rsid w:val="00590D43"/>
    <w:rsid w:val="00590F7C"/>
    <w:rsid w:val="005916F0"/>
    <w:rsid w:val="00592624"/>
    <w:rsid w:val="005926CD"/>
    <w:rsid w:val="0059445A"/>
    <w:rsid w:val="005950B4"/>
    <w:rsid w:val="00596339"/>
    <w:rsid w:val="00596BC5"/>
    <w:rsid w:val="005A007C"/>
    <w:rsid w:val="005A0FDE"/>
    <w:rsid w:val="005A1882"/>
    <w:rsid w:val="005A19A5"/>
    <w:rsid w:val="005A2502"/>
    <w:rsid w:val="005A341B"/>
    <w:rsid w:val="005A48D0"/>
    <w:rsid w:val="005A4988"/>
    <w:rsid w:val="005A7272"/>
    <w:rsid w:val="005B0E28"/>
    <w:rsid w:val="005B3145"/>
    <w:rsid w:val="005B38D4"/>
    <w:rsid w:val="005B393F"/>
    <w:rsid w:val="005B4902"/>
    <w:rsid w:val="005B555F"/>
    <w:rsid w:val="005B55BF"/>
    <w:rsid w:val="005B6BE7"/>
    <w:rsid w:val="005B770C"/>
    <w:rsid w:val="005C1262"/>
    <w:rsid w:val="005C12F9"/>
    <w:rsid w:val="005C2F71"/>
    <w:rsid w:val="005C42D9"/>
    <w:rsid w:val="005C4B04"/>
    <w:rsid w:val="005C6591"/>
    <w:rsid w:val="005C6EB5"/>
    <w:rsid w:val="005C728A"/>
    <w:rsid w:val="005D04BE"/>
    <w:rsid w:val="005D1631"/>
    <w:rsid w:val="005D1FFC"/>
    <w:rsid w:val="005D219E"/>
    <w:rsid w:val="005D3549"/>
    <w:rsid w:val="005D3FD5"/>
    <w:rsid w:val="005D693D"/>
    <w:rsid w:val="005D6F24"/>
    <w:rsid w:val="005E056B"/>
    <w:rsid w:val="005E0D8E"/>
    <w:rsid w:val="005E2DB4"/>
    <w:rsid w:val="005E4CEF"/>
    <w:rsid w:val="005E676A"/>
    <w:rsid w:val="005E6AAE"/>
    <w:rsid w:val="005E6BF5"/>
    <w:rsid w:val="005E7167"/>
    <w:rsid w:val="005E7DFA"/>
    <w:rsid w:val="005E7F80"/>
    <w:rsid w:val="005F1981"/>
    <w:rsid w:val="005F2517"/>
    <w:rsid w:val="005F2E79"/>
    <w:rsid w:val="005F5AEA"/>
    <w:rsid w:val="005F61F3"/>
    <w:rsid w:val="005F79A6"/>
    <w:rsid w:val="006009C0"/>
    <w:rsid w:val="00600FF9"/>
    <w:rsid w:val="0060241E"/>
    <w:rsid w:val="00602804"/>
    <w:rsid w:val="0060328B"/>
    <w:rsid w:val="00603DCB"/>
    <w:rsid w:val="00604576"/>
    <w:rsid w:val="006054BB"/>
    <w:rsid w:val="006063F3"/>
    <w:rsid w:val="00606A96"/>
    <w:rsid w:val="00606EB7"/>
    <w:rsid w:val="00607906"/>
    <w:rsid w:val="006109AC"/>
    <w:rsid w:val="00610EA6"/>
    <w:rsid w:val="0061101E"/>
    <w:rsid w:val="006113ED"/>
    <w:rsid w:val="00611465"/>
    <w:rsid w:val="00611C79"/>
    <w:rsid w:val="006126D1"/>
    <w:rsid w:val="006137CC"/>
    <w:rsid w:val="00613A60"/>
    <w:rsid w:val="00613CD3"/>
    <w:rsid w:val="006141D0"/>
    <w:rsid w:val="00614AA6"/>
    <w:rsid w:val="00615667"/>
    <w:rsid w:val="0061741D"/>
    <w:rsid w:val="0062041C"/>
    <w:rsid w:val="0062080C"/>
    <w:rsid w:val="0062147A"/>
    <w:rsid w:val="006219BA"/>
    <w:rsid w:val="00621EF8"/>
    <w:rsid w:val="00622AB6"/>
    <w:rsid w:val="006232FB"/>
    <w:rsid w:val="00623B69"/>
    <w:rsid w:val="00624BDB"/>
    <w:rsid w:val="00624D0D"/>
    <w:rsid w:val="006251C5"/>
    <w:rsid w:val="00625A3A"/>
    <w:rsid w:val="00625B23"/>
    <w:rsid w:val="00626878"/>
    <w:rsid w:val="00627F8E"/>
    <w:rsid w:val="006301CB"/>
    <w:rsid w:val="00632AD5"/>
    <w:rsid w:val="00632F43"/>
    <w:rsid w:val="00633CFF"/>
    <w:rsid w:val="006340AE"/>
    <w:rsid w:val="00634AEE"/>
    <w:rsid w:val="00635CED"/>
    <w:rsid w:val="00637057"/>
    <w:rsid w:val="006377CD"/>
    <w:rsid w:val="00637E66"/>
    <w:rsid w:val="00640251"/>
    <w:rsid w:val="00640508"/>
    <w:rsid w:val="006415B7"/>
    <w:rsid w:val="006421C6"/>
    <w:rsid w:val="006430E5"/>
    <w:rsid w:val="00643C91"/>
    <w:rsid w:val="006443A9"/>
    <w:rsid w:val="0064570F"/>
    <w:rsid w:val="00645AA4"/>
    <w:rsid w:val="006465C9"/>
    <w:rsid w:val="00646F41"/>
    <w:rsid w:val="00647847"/>
    <w:rsid w:val="006515B2"/>
    <w:rsid w:val="00660C4A"/>
    <w:rsid w:val="0066154C"/>
    <w:rsid w:val="00661A2E"/>
    <w:rsid w:val="00661E38"/>
    <w:rsid w:val="006629A9"/>
    <w:rsid w:val="00662A57"/>
    <w:rsid w:val="0066779A"/>
    <w:rsid w:val="00670BCB"/>
    <w:rsid w:val="00671DC6"/>
    <w:rsid w:val="00674691"/>
    <w:rsid w:val="00675BFD"/>
    <w:rsid w:val="0067607C"/>
    <w:rsid w:val="00676471"/>
    <w:rsid w:val="00677286"/>
    <w:rsid w:val="006772DD"/>
    <w:rsid w:val="006776A2"/>
    <w:rsid w:val="006801D8"/>
    <w:rsid w:val="006824D3"/>
    <w:rsid w:val="00684426"/>
    <w:rsid w:val="0068562C"/>
    <w:rsid w:val="0068603D"/>
    <w:rsid w:val="00686EB0"/>
    <w:rsid w:val="00690547"/>
    <w:rsid w:val="006912D0"/>
    <w:rsid w:val="00692D42"/>
    <w:rsid w:val="00693BEF"/>
    <w:rsid w:val="006950E6"/>
    <w:rsid w:val="0069558B"/>
    <w:rsid w:val="00695668"/>
    <w:rsid w:val="00695730"/>
    <w:rsid w:val="00695C09"/>
    <w:rsid w:val="00696307"/>
    <w:rsid w:val="00696581"/>
    <w:rsid w:val="006A07EC"/>
    <w:rsid w:val="006A0B13"/>
    <w:rsid w:val="006A0D69"/>
    <w:rsid w:val="006A13F9"/>
    <w:rsid w:val="006A17CD"/>
    <w:rsid w:val="006A2A70"/>
    <w:rsid w:val="006A2D85"/>
    <w:rsid w:val="006A3245"/>
    <w:rsid w:val="006A3791"/>
    <w:rsid w:val="006A448F"/>
    <w:rsid w:val="006B0B06"/>
    <w:rsid w:val="006B21E4"/>
    <w:rsid w:val="006B33E7"/>
    <w:rsid w:val="006B38E1"/>
    <w:rsid w:val="006B437F"/>
    <w:rsid w:val="006C077A"/>
    <w:rsid w:val="006C0D57"/>
    <w:rsid w:val="006C22A2"/>
    <w:rsid w:val="006C22F8"/>
    <w:rsid w:val="006C26AC"/>
    <w:rsid w:val="006C429F"/>
    <w:rsid w:val="006C4449"/>
    <w:rsid w:val="006C46B7"/>
    <w:rsid w:val="006C4CA9"/>
    <w:rsid w:val="006C5D6F"/>
    <w:rsid w:val="006C5F24"/>
    <w:rsid w:val="006C6154"/>
    <w:rsid w:val="006C6316"/>
    <w:rsid w:val="006C654E"/>
    <w:rsid w:val="006C7897"/>
    <w:rsid w:val="006C78B4"/>
    <w:rsid w:val="006D1868"/>
    <w:rsid w:val="006D18E4"/>
    <w:rsid w:val="006D1AB5"/>
    <w:rsid w:val="006D274E"/>
    <w:rsid w:val="006D2AF3"/>
    <w:rsid w:val="006D3A10"/>
    <w:rsid w:val="006D3D7A"/>
    <w:rsid w:val="006D488D"/>
    <w:rsid w:val="006D64FD"/>
    <w:rsid w:val="006D7491"/>
    <w:rsid w:val="006D7507"/>
    <w:rsid w:val="006D7C6F"/>
    <w:rsid w:val="006E0ED4"/>
    <w:rsid w:val="006E1E87"/>
    <w:rsid w:val="006E32B7"/>
    <w:rsid w:val="006E45C5"/>
    <w:rsid w:val="006E6066"/>
    <w:rsid w:val="006E617B"/>
    <w:rsid w:val="006E66EC"/>
    <w:rsid w:val="006E6780"/>
    <w:rsid w:val="006E7EAA"/>
    <w:rsid w:val="006F0EF2"/>
    <w:rsid w:val="006F1453"/>
    <w:rsid w:val="006F1C09"/>
    <w:rsid w:val="006F2B3C"/>
    <w:rsid w:val="006F40F5"/>
    <w:rsid w:val="006F555A"/>
    <w:rsid w:val="006F5A6B"/>
    <w:rsid w:val="006F613F"/>
    <w:rsid w:val="006F7215"/>
    <w:rsid w:val="00700027"/>
    <w:rsid w:val="00700FF8"/>
    <w:rsid w:val="00701297"/>
    <w:rsid w:val="007044FF"/>
    <w:rsid w:val="007056E4"/>
    <w:rsid w:val="0070780A"/>
    <w:rsid w:val="0071288E"/>
    <w:rsid w:val="00712B61"/>
    <w:rsid w:val="00713118"/>
    <w:rsid w:val="00714080"/>
    <w:rsid w:val="00714D12"/>
    <w:rsid w:val="0071546E"/>
    <w:rsid w:val="007156DD"/>
    <w:rsid w:val="007158FE"/>
    <w:rsid w:val="0071660E"/>
    <w:rsid w:val="00716715"/>
    <w:rsid w:val="007169B3"/>
    <w:rsid w:val="007174D4"/>
    <w:rsid w:val="00717767"/>
    <w:rsid w:val="0071792A"/>
    <w:rsid w:val="00720233"/>
    <w:rsid w:val="0072097D"/>
    <w:rsid w:val="007214C5"/>
    <w:rsid w:val="00721D96"/>
    <w:rsid w:val="00723CC0"/>
    <w:rsid w:val="00723ECD"/>
    <w:rsid w:val="007254AB"/>
    <w:rsid w:val="00725AB7"/>
    <w:rsid w:val="00726CC4"/>
    <w:rsid w:val="00727785"/>
    <w:rsid w:val="00732951"/>
    <w:rsid w:val="00734DA2"/>
    <w:rsid w:val="0073533D"/>
    <w:rsid w:val="007365EA"/>
    <w:rsid w:val="00737F84"/>
    <w:rsid w:val="007400EB"/>
    <w:rsid w:val="00740590"/>
    <w:rsid w:val="007409B0"/>
    <w:rsid w:val="00740BC3"/>
    <w:rsid w:val="00740BC5"/>
    <w:rsid w:val="00742C94"/>
    <w:rsid w:val="00743393"/>
    <w:rsid w:val="00743994"/>
    <w:rsid w:val="0074427F"/>
    <w:rsid w:val="007445DC"/>
    <w:rsid w:val="00744B79"/>
    <w:rsid w:val="00744F86"/>
    <w:rsid w:val="00747846"/>
    <w:rsid w:val="00750430"/>
    <w:rsid w:val="00750444"/>
    <w:rsid w:val="00750536"/>
    <w:rsid w:val="00753722"/>
    <w:rsid w:val="00753A07"/>
    <w:rsid w:val="00753DAF"/>
    <w:rsid w:val="0075473B"/>
    <w:rsid w:val="00754978"/>
    <w:rsid w:val="00756F49"/>
    <w:rsid w:val="007604A8"/>
    <w:rsid w:val="00760DD9"/>
    <w:rsid w:val="00762B2E"/>
    <w:rsid w:val="00762B49"/>
    <w:rsid w:val="0076368D"/>
    <w:rsid w:val="00765863"/>
    <w:rsid w:val="00766E54"/>
    <w:rsid w:val="00767680"/>
    <w:rsid w:val="00770323"/>
    <w:rsid w:val="007715AE"/>
    <w:rsid w:val="00771A9B"/>
    <w:rsid w:val="00780769"/>
    <w:rsid w:val="0078274F"/>
    <w:rsid w:val="007836BB"/>
    <w:rsid w:val="00783C3C"/>
    <w:rsid w:val="00783CBB"/>
    <w:rsid w:val="00783EFE"/>
    <w:rsid w:val="00783FFE"/>
    <w:rsid w:val="00784EEF"/>
    <w:rsid w:val="0078529A"/>
    <w:rsid w:val="00785D37"/>
    <w:rsid w:val="00785E19"/>
    <w:rsid w:val="007863D1"/>
    <w:rsid w:val="007868FC"/>
    <w:rsid w:val="00790C3D"/>
    <w:rsid w:val="007918BF"/>
    <w:rsid w:val="00791B34"/>
    <w:rsid w:val="007928B9"/>
    <w:rsid w:val="00793751"/>
    <w:rsid w:val="00796C76"/>
    <w:rsid w:val="007A05C4"/>
    <w:rsid w:val="007A282A"/>
    <w:rsid w:val="007A39DC"/>
    <w:rsid w:val="007A3EEC"/>
    <w:rsid w:val="007A49D8"/>
    <w:rsid w:val="007A4CBE"/>
    <w:rsid w:val="007A78E1"/>
    <w:rsid w:val="007B19C1"/>
    <w:rsid w:val="007B1EB9"/>
    <w:rsid w:val="007B257E"/>
    <w:rsid w:val="007B58BB"/>
    <w:rsid w:val="007B5E8D"/>
    <w:rsid w:val="007C038E"/>
    <w:rsid w:val="007C088D"/>
    <w:rsid w:val="007C260E"/>
    <w:rsid w:val="007C2668"/>
    <w:rsid w:val="007C2890"/>
    <w:rsid w:val="007C341A"/>
    <w:rsid w:val="007C3C78"/>
    <w:rsid w:val="007C4774"/>
    <w:rsid w:val="007C48FC"/>
    <w:rsid w:val="007C5499"/>
    <w:rsid w:val="007C5FA0"/>
    <w:rsid w:val="007C603A"/>
    <w:rsid w:val="007C6089"/>
    <w:rsid w:val="007C6363"/>
    <w:rsid w:val="007D220D"/>
    <w:rsid w:val="007D25B1"/>
    <w:rsid w:val="007D6167"/>
    <w:rsid w:val="007E03CF"/>
    <w:rsid w:val="007E131C"/>
    <w:rsid w:val="007E1819"/>
    <w:rsid w:val="007E1D99"/>
    <w:rsid w:val="007E2B24"/>
    <w:rsid w:val="007E4756"/>
    <w:rsid w:val="007E4FFE"/>
    <w:rsid w:val="007E5341"/>
    <w:rsid w:val="007E5DF0"/>
    <w:rsid w:val="007E5E22"/>
    <w:rsid w:val="007E6644"/>
    <w:rsid w:val="007E6710"/>
    <w:rsid w:val="007E6D72"/>
    <w:rsid w:val="007E6F27"/>
    <w:rsid w:val="007E7102"/>
    <w:rsid w:val="007F047A"/>
    <w:rsid w:val="007F1C6D"/>
    <w:rsid w:val="007F2DB3"/>
    <w:rsid w:val="007F40DD"/>
    <w:rsid w:val="007F48C9"/>
    <w:rsid w:val="007F48CA"/>
    <w:rsid w:val="007F4953"/>
    <w:rsid w:val="007F5D65"/>
    <w:rsid w:val="007F6351"/>
    <w:rsid w:val="007F7922"/>
    <w:rsid w:val="00800CA6"/>
    <w:rsid w:val="008024E3"/>
    <w:rsid w:val="00803140"/>
    <w:rsid w:val="00803385"/>
    <w:rsid w:val="00805965"/>
    <w:rsid w:val="00806459"/>
    <w:rsid w:val="00807A02"/>
    <w:rsid w:val="0081118E"/>
    <w:rsid w:val="00812B44"/>
    <w:rsid w:val="00812CE6"/>
    <w:rsid w:val="0081398A"/>
    <w:rsid w:val="00813ADA"/>
    <w:rsid w:val="00813C2A"/>
    <w:rsid w:val="00813FD2"/>
    <w:rsid w:val="0081558D"/>
    <w:rsid w:val="00815A80"/>
    <w:rsid w:val="008204A0"/>
    <w:rsid w:val="00822367"/>
    <w:rsid w:val="0082276C"/>
    <w:rsid w:val="00822842"/>
    <w:rsid w:val="00822FDC"/>
    <w:rsid w:val="008234F1"/>
    <w:rsid w:val="0082391B"/>
    <w:rsid w:val="008249FB"/>
    <w:rsid w:val="008255B0"/>
    <w:rsid w:val="00826663"/>
    <w:rsid w:val="0083042E"/>
    <w:rsid w:val="00830553"/>
    <w:rsid w:val="00831DBF"/>
    <w:rsid w:val="00832095"/>
    <w:rsid w:val="008322AF"/>
    <w:rsid w:val="008322DA"/>
    <w:rsid w:val="00834162"/>
    <w:rsid w:val="00834326"/>
    <w:rsid w:val="00836B5C"/>
    <w:rsid w:val="00837250"/>
    <w:rsid w:val="008418DF"/>
    <w:rsid w:val="0084447E"/>
    <w:rsid w:val="00844E3C"/>
    <w:rsid w:val="00844FC7"/>
    <w:rsid w:val="00845A86"/>
    <w:rsid w:val="00845EDB"/>
    <w:rsid w:val="00846386"/>
    <w:rsid w:val="0084682B"/>
    <w:rsid w:val="00847D5D"/>
    <w:rsid w:val="00847FBF"/>
    <w:rsid w:val="008500B0"/>
    <w:rsid w:val="008507E7"/>
    <w:rsid w:val="00850B67"/>
    <w:rsid w:val="008517E5"/>
    <w:rsid w:val="00851AE5"/>
    <w:rsid w:val="0085250F"/>
    <w:rsid w:val="008526FF"/>
    <w:rsid w:val="00855688"/>
    <w:rsid w:val="00855765"/>
    <w:rsid w:val="00855FA9"/>
    <w:rsid w:val="00856795"/>
    <w:rsid w:val="00856EAA"/>
    <w:rsid w:val="0085717A"/>
    <w:rsid w:val="008573D1"/>
    <w:rsid w:val="00861414"/>
    <w:rsid w:val="00862192"/>
    <w:rsid w:val="00863296"/>
    <w:rsid w:val="008637BA"/>
    <w:rsid w:val="00863C7B"/>
    <w:rsid w:val="00864330"/>
    <w:rsid w:val="008645D1"/>
    <w:rsid w:val="00865BEF"/>
    <w:rsid w:val="008663D9"/>
    <w:rsid w:val="00866589"/>
    <w:rsid w:val="008668CE"/>
    <w:rsid w:val="00867331"/>
    <w:rsid w:val="00867410"/>
    <w:rsid w:val="008709B9"/>
    <w:rsid w:val="00870D2B"/>
    <w:rsid w:val="008713B4"/>
    <w:rsid w:val="00871C88"/>
    <w:rsid w:val="0087346A"/>
    <w:rsid w:val="00873563"/>
    <w:rsid w:val="00874341"/>
    <w:rsid w:val="00875052"/>
    <w:rsid w:val="00876F4C"/>
    <w:rsid w:val="00877DE4"/>
    <w:rsid w:val="00880F7E"/>
    <w:rsid w:val="0088225E"/>
    <w:rsid w:val="00882841"/>
    <w:rsid w:val="00883D71"/>
    <w:rsid w:val="00885291"/>
    <w:rsid w:val="008852B5"/>
    <w:rsid w:val="00886CA9"/>
    <w:rsid w:val="00886EC0"/>
    <w:rsid w:val="00890DFB"/>
    <w:rsid w:val="00891641"/>
    <w:rsid w:val="00891A15"/>
    <w:rsid w:val="00891BA9"/>
    <w:rsid w:val="00891C39"/>
    <w:rsid w:val="00892063"/>
    <w:rsid w:val="00892481"/>
    <w:rsid w:val="00895277"/>
    <w:rsid w:val="008953EA"/>
    <w:rsid w:val="00897167"/>
    <w:rsid w:val="008979E3"/>
    <w:rsid w:val="008A1247"/>
    <w:rsid w:val="008A12FB"/>
    <w:rsid w:val="008A158F"/>
    <w:rsid w:val="008A3C2A"/>
    <w:rsid w:val="008A3F4B"/>
    <w:rsid w:val="008A3F8F"/>
    <w:rsid w:val="008A5187"/>
    <w:rsid w:val="008A534D"/>
    <w:rsid w:val="008A6AAE"/>
    <w:rsid w:val="008A7748"/>
    <w:rsid w:val="008B0F4C"/>
    <w:rsid w:val="008B14C5"/>
    <w:rsid w:val="008B1F8D"/>
    <w:rsid w:val="008B235D"/>
    <w:rsid w:val="008B4EF8"/>
    <w:rsid w:val="008B4FF5"/>
    <w:rsid w:val="008B614A"/>
    <w:rsid w:val="008B64A9"/>
    <w:rsid w:val="008B6BAB"/>
    <w:rsid w:val="008B75E7"/>
    <w:rsid w:val="008C0124"/>
    <w:rsid w:val="008C0ADE"/>
    <w:rsid w:val="008C3CCD"/>
    <w:rsid w:val="008C467B"/>
    <w:rsid w:val="008C4776"/>
    <w:rsid w:val="008C54DF"/>
    <w:rsid w:val="008C6011"/>
    <w:rsid w:val="008C6085"/>
    <w:rsid w:val="008C7ACA"/>
    <w:rsid w:val="008D1E5C"/>
    <w:rsid w:val="008D44FD"/>
    <w:rsid w:val="008D5E41"/>
    <w:rsid w:val="008D6665"/>
    <w:rsid w:val="008E0511"/>
    <w:rsid w:val="008E12CE"/>
    <w:rsid w:val="008E1968"/>
    <w:rsid w:val="008E25C3"/>
    <w:rsid w:val="008E3574"/>
    <w:rsid w:val="008E35F8"/>
    <w:rsid w:val="008E57B9"/>
    <w:rsid w:val="008E7EDB"/>
    <w:rsid w:val="008F04D3"/>
    <w:rsid w:val="008F0EB4"/>
    <w:rsid w:val="008F105F"/>
    <w:rsid w:val="008F26E1"/>
    <w:rsid w:val="008F3A48"/>
    <w:rsid w:val="008F3C72"/>
    <w:rsid w:val="008F474E"/>
    <w:rsid w:val="008F4DEC"/>
    <w:rsid w:val="008F5FDB"/>
    <w:rsid w:val="008F6AFD"/>
    <w:rsid w:val="00903F7E"/>
    <w:rsid w:val="009042AC"/>
    <w:rsid w:val="0090440B"/>
    <w:rsid w:val="00904AA9"/>
    <w:rsid w:val="00904D6A"/>
    <w:rsid w:val="00904F32"/>
    <w:rsid w:val="00905239"/>
    <w:rsid w:val="009061FA"/>
    <w:rsid w:val="009063D6"/>
    <w:rsid w:val="009100DD"/>
    <w:rsid w:val="00910BBB"/>
    <w:rsid w:val="009116DF"/>
    <w:rsid w:val="009124B7"/>
    <w:rsid w:val="00912E10"/>
    <w:rsid w:val="00914495"/>
    <w:rsid w:val="0091527D"/>
    <w:rsid w:val="00917C6E"/>
    <w:rsid w:val="00920AA2"/>
    <w:rsid w:val="009215A5"/>
    <w:rsid w:val="00922944"/>
    <w:rsid w:val="00922C7F"/>
    <w:rsid w:val="00924098"/>
    <w:rsid w:val="009264CC"/>
    <w:rsid w:val="009301AA"/>
    <w:rsid w:val="0093052D"/>
    <w:rsid w:val="0093141F"/>
    <w:rsid w:val="00932DC2"/>
    <w:rsid w:val="0093358B"/>
    <w:rsid w:val="0093446C"/>
    <w:rsid w:val="00935EEF"/>
    <w:rsid w:val="009423BB"/>
    <w:rsid w:val="00942F2B"/>
    <w:rsid w:val="00943A36"/>
    <w:rsid w:val="009445FD"/>
    <w:rsid w:val="00947E39"/>
    <w:rsid w:val="00953171"/>
    <w:rsid w:val="00954898"/>
    <w:rsid w:val="00954C9C"/>
    <w:rsid w:val="00954E21"/>
    <w:rsid w:val="00955043"/>
    <w:rsid w:val="009552BB"/>
    <w:rsid w:val="009558F6"/>
    <w:rsid w:val="0095718F"/>
    <w:rsid w:val="00957C5F"/>
    <w:rsid w:val="00960392"/>
    <w:rsid w:val="0096097E"/>
    <w:rsid w:val="00960AD3"/>
    <w:rsid w:val="00960BE3"/>
    <w:rsid w:val="00960F55"/>
    <w:rsid w:val="00961B4C"/>
    <w:rsid w:val="009641AC"/>
    <w:rsid w:val="00965651"/>
    <w:rsid w:val="00965B0D"/>
    <w:rsid w:val="00965B17"/>
    <w:rsid w:val="0096705D"/>
    <w:rsid w:val="00970106"/>
    <w:rsid w:val="00971243"/>
    <w:rsid w:val="00973C50"/>
    <w:rsid w:val="00973F1D"/>
    <w:rsid w:val="00974638"/>
    <w:rsid w:val="009756FE"/>
    <w:rsid w:val="00975D6E"/>
    <w:rsid w:val="0097690A"/>
    <w:rsid w:val="009777E2"/>
    <w:rsid w:val="009778DD"/>
    <w:rsid w:val="00977A03"/>
    <w:rsid w:val="0098189A"/>
    <w:rsid w:val="009818A5"/>
    <w:rsid w:val="009822B4"/>
    <w:rsid w:val="009826A2"/>
    <w:rsid w:val="00982EF1"/>
    <w:rsid w:val="00983903"/>
    <w:rsid w:val="00983A5B"/>
    <w:rsid w:val="009856E5"/>
    <w:rsid w:val="0098723A"/>
    <w:rsid w:val="009910B0"/>
    <w:rsid w:val="00992172"/>
    <w:rsid w:val="00993071"/>
    <w:rsid w:val="0099334D"/>
    <w:rsid w:val="00993606"/>
    <w:rsid w:val="00993D7D"/>
    <w:rsid w:val="00994C1B"/>
    <w:rsid w:val="00996B3D"/>
    <w:rsid w:val="0099755E"/>
    <w:rsid w:val="00997882"/>
    <w:rsid w:val="00997AAD"/>
    <w:rsid w:val="00997DF9"/>
    <w:rsid w:val="009A0A60"/>
    <w:rsid w:val="009A129B"/>
    <w:rsid w:val="009A15F4"/>
    <w:rsid w:val="009A215C"/>
    <w:rsid w:val="009A26BF"/>
    <w:rsid w:val="009A279C"/>
    <w:rsid w:val="009A2984"/>
    <w:rsid w:val="009A2C7F"/>
    <w:rsid w:val="009A31B5"/>
    <w:rsid w:val="009A4C56"/>
    <w:rsid w:val="009A59C4"/>
    <w:rsid w:val="009A67D0"/>
    <w:rsid w:val="009A6BF1"/>
    <w:rsid w:val="009A6F55"/>
    <w:rsid w:val="009A7286"/>
    <w:rsid w:val="009A794C"/>
    <w:rsid w:val="009A798B"/>
    <w:rsid w:val="009A7AA9"/>
    <w:rsid w:val="009A7FAB"/>
    <w:rsid w:val="009B15C3"/>
    <w:rsid w:val="009B24FD"/>
    <w:rsid w:val="009B2598"/>
    <w:rsid w:val="009B3198"/>
    <w:rsid w:val="009B4B7E"/>
    <w:rsid w:val="009B5426"/>
    <w:rsid w:val="009B5708"/>
    <w:rsid w:val="009C19C1"/>
    <w:rsid w:val="009C1F3E"/>
    <w:rsid w:val="009C3309"/>
    <w:rsid w:val="009C38DA"/>
    <w:rsid w:val="009C41B8"/>
    <w:rsid w:val="009C42B4"/>
    <w:rsid w:val="009C641A"/>
    <w:rsid w:val="009C66E8"/>
    <w:rsid w:val="009C7762"/>
    <w:rsid w:val="009D0A3D"/>
    <w:rsid w:val="009D1051"/>
    <w:rsid w:val="009D2A34"/>
    <w:rsid w:val="009D2C1C"/>
    <w:rsid w:val="009D2F1C"/>
    <w:rsid w:val="009D365A"/>
    <w:rsid w:val="009D5300"/>
    <w:rsid w:val="009D5512"/>
    <w:rsid w:val="009D55F0"/>
    <w:rsid w:val="009D6A96"/>
    <w:rsid w:val="009D7EE7"/>
    <w:rsid w:val="009D7F23"/>
    <w:rsid w:val="009E0574"/>
    <w:rsid w:val="009E0E1E"/>
    <w:rsid w:val="009E1EA5"/>
    <w:rsid w:val="009E28FB"/>
    <w:rsid w:val="009E2A1A"/>
    <w:rsid w:val="009E34EB"/>
    <w:rsid w:val="009E5DA1"/>
    <w:rsid w:val="009E6348"/>
    <w:rsid w:val="009E65C7"/>
    <w:rsid w:val="009F095F"/>
    <w:rsid w:val="009F3DA7"/>
    <w:rsid w:val="009F4617"/>
    <w:rsid w:val="009F4E80"/>
    <w:rsid w:val="009F552B"/>
    <w:rsid w:val="009F6B59"/>
    <w:rsid w:val="009F7C52"/>
    <w:rsid w:val="009F7CBC"/>
    <w:rsid w:val="00A003C0"/>
    <w:rsid w:val="00A0081F"/>
    <w:rsid w:val="00A00D68"/>
    <w:rsid w:val="00A019C5"/>
    <w:rsid w:val="00A03361"/>
    <w:rsid w:val="00A035AB"/>
    <w:rsid w:val="00A0385F"/>
    <w:rsid w:val="00A03C44"/>
    <w:rsid w:val="00A042CF"/>
    <w:rsid w:val="00A04992"/>
    <w:rsid w:val="00A06198"/>
    <w:rsid w:val="00A10A90"/>
    <w:rsid w:val="00A10ED3"/>
    <w:rsid w:val="00A122A5"/>
    <w:rsid w:val="00A12B2A"/>
    <w:rsid w:val="00A14A71"/>
    <w:rsid w:val="00A14D7B"/>
    <w:rsid w:val="00A1529F"/>
    <w:rsid w:val="00A15B82"/>
    <w:rsid w:val="00A16048"/>
    <w:rsid w:val="00A1716E"/>
    <w:rsid w:val="00A1774E"/>
    <w:rsid w:val="00A22193"/>
    <w:rsid w:val="00A2375F"/>
    <w:rsid w:val="00A2426E"/>
    <w:rsid w:val="00A251F1"/>
    <w:rsid w:val="00A26257"/>
    <w:rsid w:val="00A26D0B"/>
    <w:rsid w:val="00A303D7"/>
    <w:rsid w:val="00A30563"/>
    <w:rsid w:val="00A30D08"/>
    <w:rsid w:val="00A30E8B"/>
    <w:rsid w:val="00A31229"/>
    <w:rsid w:val="00A3182E"/>
    <w:rsid w:val="00A333C1"/>
    <w:rsid w:val="00A36157"/>
    <w:rsid w:val="00A367D9"/>
    <w:rsid w:val="00A37A12"/>
    <w:rsid w:val="00A37CC9"/>
    <w:rsid w:val="00A37F43"/>
    <w:rsid w:val="00A425B4"/>
    <w:rsid w:val="00A43A6C"/>
    <w:rsid w:val="00A46776"/>
    <w:rsid w:val="00A47484"/>
    <w:rsid w:val="00A47EAB"/>
    <w:rsid w:val="00A51DBD"/>
    <w:rsid w:val="00A521C9"/>
    <w:rsid w:val="00A52441"/>
    <w:rsid w:val="00A53606"/>
    <w:rsid w:val="00A562B7"/>
    <w:rsid w:val="00A565A8"/>
    <w:rsid w:val="00A607D9"/>
    <w:rsid w:val="00A60FC8"/>
    <w:rsid w:val="00A6148B"/>
    <w:rsid w:val="00A6151C"/>
    <w:rsid w:val="00A61CA9"/>
    <w:rsid w:val="00A62A66"/>
    <w:rsid w:val="00A64266"/>
    <w:rsid w:val="00A6600D"/>
    <w:rsid w:val="00A6799D"/>
    <w:rsid w:val="00A709D8"/>
    <w:rsid w:val="00A71680"/>
    <w:rsid w:val="00A71742"/>
    <w:rsid w:val="00A74201"/>
    <w:rsid w:val="00A7576B"/>
    <w:rsid w:val="00A77C1E"/>
    <w:rsid w:val="00A77C58"/>
    <w:rsid w:val="00A80595"/>
    <w:rsid w:val="00A80DD2"/>
    <w:rsid w:val="00A80FBB"/>
    <w:rsid w:val="00A83343"/>
    <w:rsid w:val="00A8487B"/>
    <w:rsid w:val="00A84DB4"/>
    <w:rsid w:val="00A852CA"/>
    <w:rsid w:val="00A869E7"/>
    <w:rsid w:val="00A90E81"/>
    <w:rsid w:val="00A910AA"/>
    <w:rsid w:val="00A9159C"/>
    <w:rsid w:val="00A91657"/>
    <w:rsid w:val="00A92EA0"/>
    <w:rsid w:val="00A9499C"/>
    <w:rsid w:val="00A95C5C"/>
    <w:rsid w:val="00A9725A"/>
    <w:rsid w:val="00A97EBD"/>
    <w:rsid w:val="00AA0AD5"/>
    <w:rsid w:val="00AA12FA"/>
    <w:rsid w:val="00AA1494"/>
    <w:rsid w:val="00AA1E58"/>
    <w:rsid w:val="00AA2615"/>
    <w:rsid w:val="00AA3B78"/>
    <w:rsid w:val="00AA4324"/>
    <w:rsid w:val="00AA43E7"/>
    <w:rsid w:val="00AA45A1"/>
    <w:rsid w:val="00AA5132"/>
    <w:rsid w:val="00AA6287"/>
    <w:rsid w:val="00AB2757"/>
    <w:rsid w:val="00AB2ECF"/>
    <w:rsid w:val="00AB3478"/>
    <w:rsid w:val="00AB3E64"/>
    <w:rsid w:val="00AB4ED7"/>
    <w:rsid w:val="00AB60EC"/>
    <w:rsid w:val="00AB646E"/>
    <w:rsid w:val="00AB65C1"/>
    <w:rsid w:val="00AB67D7"/>
    <w:rsid w:val="00AB6A78"/>
    <w:rsid w:val="00AB7C81"/>
    <w:rsid w:val="00AC104B"/>
    <w:rsid w:val="00AC37FF"/>
    <w:rsid w:val="00AC3824"/>
    <w:rsid w:val="00AC3930"/>
    <w:rsid w:val="00AC3B05"/>
    <w:rsid w:val="00AC4AEE"/>
    <w:rsid w:val="00AC5DE7"/>
    <w:rsid w:val="00AC6148"/>
    <w:rsid w:val="00AC68DF"/>
    <w:rsid w:val="00AC6A55"/>
    <w:rsid w:val="00AD01A5"/>
    <w:rsid w:val="00AD03A8"/>
    <w:rsid w:val="00AD0716"/>
    <w:rsid w:val="00AD0F4B"/>
    <w:rsid w:val="00AD1B78"/>
    <w:rsid w:val="00AD245C"/>
    <w:rsid w:val="00AD3FAB"/>
    <w:rsid w:val="00AD40EF"/>
    <w:rsid w:val="00AD470A"/>
    <w:rsid w:val="00AD4A43"/>
    <w:rsid w:val="00AE0389"/>
    <w:rsid w:val="00AE06AD"/>
    <w:rsid w:val="00AE245B"/>
    <w:rsid w:val="00AE39A5"/>
    <w:rsid w:val="00AE3C4E"/>
    <w:rsid w:val="00AE4BD2"/>
    <w:rsid w:val="00AE54DF"/>
    <w:rsid w:val="00AE60F1"/>
    <w:rsid w:val="00AE6168"/>
    <w:rsid w:val="00AF0554"/>
    <w:rsid w:val="00AF1F19"/>
    <w:rsid w:val="00AF21F2"/>
    <w:rsid w:val="00AF226D"/>
    <w:rsid w:val="00AF3ABC"/>
    <w:rsid w:val="00AF4E9A"/>
    <w:rsid w:val="00AF6564"/>
    <w:rsid w:val="00AF7B41"/>
    <w:rsid w:val="00AF7CC2"/>
    <w:rsid w:val="00AF7E0E"/>
    <w:rsid w:val="00B0039A"/>
    <w:rsid w:val="00B01A19"/>
    <w:rsid w:val="00B01F02"/>
    <w:rsid w:val="00B024A5"/>
    <w:rsid w:val="00B02BCF"/>
    <w:rsid w:val="00B02EF6"/>
    <w:rsid w:val="00B042C1"/>
    <w:rsid w:val="00B04A1A"/>
    <w:rsid w:val="00B04E89"/>
    <w:rsid w:val="00B05481"/>
    <w:rsid w:val="00B056D1"/>
    <w:rsid w:val="00B070BB"/>
    <w:rsid w:val="00B07119"/>
    <w:rsid w:val="00B07E9B"/>
    <w:rsid w:val="00B10E3E"/>
    <w:rsid w:val="00B11D5E"/>
    <w:rsid w:val="00B13903"/>
    <w:rsid w:val="00B1407B"/>
    <w:rsid w:val="00B1420D"/>
    <w:rsid w:val="00B15B89"/>
    <w:rsid w:val="00B17041"/>
    <w:rsid w:val="00B17FD4"/>
    <w:rsid w:val="00B216CB"/>
    <w:rsid w:val="00B21E05"/>
    <w:rsid w:val="00B230C5"/>
    <w:rsid w:val="00B235C4"/>
    <w:rsid w:val="00B239BC"/>
    <w:rsid w:val="00B239E5"/>
    <w:rsid w:val="00B2413F"/>
    <w:rsid w:val="00B27136"/>
    <w:rsid w:val="00B27D1B"/>
    <w:rsid w:val="00B32177"/>
    <w:rsid w:val="00B34F39"/>
    <w:rsid w:val="00B35B05"/>
    <w:rsid w:val="00B35CCD"/>
    <w:rsid w:val="00B360E4"/>
    <w:rsid w:val="00B362AB"/>
    <w:rsid w:val="00B3662E"/>
    <w:rsid w:val="00B37E34"/>
    <w:rsid w:val="00B41668"/>
    <w:rsid w:val="00B41EC2"/>
    <w:rsid w:val="00B420AC"/>
    <w:rsid w:val="00B423C6"/>
    <w:rsid w:val="00B43420"/>
    <w:rsid w:val="00B4370D"/>
    <w:rsid w:val="00B447CA"/>
    <w:rsid w:val="00B457E1"/>
    <w:rsid w:val="00B45DDA"/>
    <w:rsid w:val="00B462FE"/>
    <w:rsid w:val="00B4678F"/>
    <w:rsid w:val="00B46E2D"/>
    <w:rsid w:val="00B47540"/>
    <w:rsid w:val="00B47A41"/>
    <w:rsid w:val="00B50862"/>
    <w:rsid w:val="00B52310"/>
    <w:rsid w:val="00B540AC"/>
    <w:rsid w:val="00B551AF"/>
    <w:rsid w:val="00B55B8A"/>
    <w:rsid w:val="00B56411"/>
    <w:rsid w:val="00B56A58"/>
    <w:rsid w:val="00B56F85"/>
    <w:rsid w:val="00B60346"/>
    <w:rsid w:val="00B61CFC"/>
    <w:rsid w:val="00B65CC8"/>
    <w:rsid w:val="00B67EE8"/>
    <w:rsid w:val="00B70DB0"/>
    <w:rsid w:val="00B72656"/>
    <w:rsid w:val="00B73E87"/>
    <w:rsid w:val="00B7495A"/>
    <w:rsid w:val="00B76372"/>
    <w:rsid w:val="00B77C41"/>
    <w:rsid w:val="00B81F63"/>
    <w:rsid w:val="00B82FE8"/>
    <w:rsid w:val="00B83DEA"/>
    <w:rsid w:val="00B85CD7"/>
    <w:rsid w:val="00B86612"/>
    <w:rsid w:val="00B87413"/>
    <w:rsid w:val="00B875E8"/>
    <w:rsid w:val="00B90C11"/>
    <w:rsid w:val="00B90D56"/>
    <w:rsid w:val="00B92F87"/>
    <w:rsid w:val="00B94245"/>
    <w:rsid w:val="00B967CE"/>
    <w:rsid w:val="00B9766E"/>
    <w:rsid w:val="00BA1942"/>
    <w:rsid w:val="00BA2CA7"/>
    <w:rsid w:val="00BA6341"/>
    <w:rsid w:val="00BA64E6"/>
    <w:rsid w:val="00BA6647"/>
    <w:rsid w:val="00BB0025"/>
    <w:rsid w:val="00BB0C2E"/>
    <w:rsid w:val="00BB19F2"/>
    <w:rsid w:val="00BB2EA7"/>
    <w:rsid w:val="00BB3114"/>
    <w:rsid w:val="00BB3DA8"/>
    <w:rsid w:val="00BB41B6"/>
    <w:rsid w:val="00BB5B9D"/>
    <w:rsid w:val="00BC059E"/>
    <w:rsid w:val="00BC14A3"/>
    <w:rsid w:val="00BC2829"/>
    <w:rsid w:val="00BC399A"/>
    <w:rsid w:val="00BC4C41"/>
    <w:rsid w:val="00BC4D59"/>
    <w:rsid w:val="00BC4EFB"/>
    <w:rsid w:val="00BC6135"/>
    <w:rsid w:val="00BC67E5"/>
    <w:rsid w:val="00BC7C22"/>
    <w:rsid w:val="00BD0C6D"/>
    <w:rsid w:val="00BD1367"/>
    <w:rsid w:val="00BD1384"/>
    <w:rsid w:val="00BD15FF"/>
    <w:rsid w:val="00BD1843"/>
    <w:rsid w:val="00BD1BD6"/>
    <w:rsid w:val="00BD2FE2"/>
    <w:rsid w:val="00BD36C3"/>
    <w:rsid w:val="00BD3D71"/>
    <w:rsid w:val="00BD46B9"/>
    <w:rsid w:val="00BD46D8"/>
    <w:rsid w:val="00BD56D5"/>
    <w:rsid w:val="00BD7427"/>
    <w:rsid w:val="00BE03E4"/>
    <w:rsid w:val="00BE086F"/>
    <w:rsid w:val="00BE0990"/>
    <w:rsid w:val="00BE1349"/>
    <w:rsid w:val="00BE1B6A"/>
    <w:rsid w:val="00BE3417"/>
    <w:rsid w:val="00BE432A"/>
    <w:rsid w:val="00BE5F11"/>
    <w:rsid w:val="00BE6832"/>
    <w:rsid w:val="00BF0E27"/>
    <w:rsid w:val="00BF154B"/>
    <w:rsid w:val="00BF1A02"/>
    <w:rsid w:val="00BF1A72"/>
    <w:rsid w:val="00BF32CF"/>
    <w:rsid w:val="00BF3466"/>
    <w:rsid w:val="00BF39FF"/>
    <w:rsid w:val="00BF3AC9"/>
    <w:rsid w:val="00BF53F5"/>
    <w:rsid w:val="00BF75F9"/>
    <w:rsid w:val="00C0056E"/>
    <w:rsid w:val="00C013AA"/>
    <w:rsid w:val="00C03A32"/>
    <w:rsid w:val="00C0409A"/>
    <w:rsid w:val="00C0528F"/>
    <w:rsid w:val="00C057FC"/>
    <w:rsid w:val="00C06B66"/>
    <w:rsid w:val="00C06EC6"/>
    <w:rsid w:val="00C07530"/>
    <w:rsid w:val="00C11053"/>
    <w:rsid w:val="00C11F7D"/>
    <w:rsid w:val="00C129EA"/>
    <w:rsid w:val="00C13378"/>
    <w:rsid w:val="00C13A75"/>
    <w:rsid w:val="00C13D16"/>
    <w:rsid w:val="00C13E44"/>
    <w:rsid w:val="00C14474"/>
    <w:rsid w:val="00C14512"/>
    <w:rsid w:val="00C175D4"/>
    <w:rsid w:val="00C17F11"/>
    <w:rsid w:val="00C2266E"/>
    <w:rsid w:val="00C22A92"/>
    <w:rsid w:val="00C22B8D"/>
    <w:rsid w:val="00C2321C"/>
    <w:rsid w:val="00C23376"/>
    <w:rsid w:val="00C24474"/>
    <w:rsid w:val="00C24993"/>
    <w:rsid w:val="00C24BE0"/>
    <w:rsid w:val="00C24E47"/>
    <w:rsid w:val="00C25815"/>
    <w:rsid w:val="00C26419"/>
    <w:rsid w:val="00C26EBA"/>
    <w:rsid w:val="00C2747A"/>
    <w:rsid w:val="00C306CB"/>
    <w:rsid w:val="00C30C3A"/>
    <w:rsid w:val="00C3114E"/>
    <w:rsid w:val="00C329A9"/>
    <w:rsid w:val="00C32F8D"/>
    <w:rsid w:val="00C34F7E"/>
    <w:rsid w:val="00C353BF"/>
    <w:rsid w:val="00C354B2"/>
    <w:rsid w:val="00C36073"/>
    <w:rsid w:val="00C40440"/>
    <w:rsid w:val="00C408F3"/>
    <w:rsid w:val="00C421BA"/>
    <w:rsid w:val="00C42204"/>
    <w:rsid w:val="00C43661"/>
    <w:rsid w:val="00C43972"/>
    <w:rsid w:val="00C44296"/>
    <w:rsid w:val="00C50DAC"/>
    <w:rsid w:val="00C51E44"/>
    <w:rsid w:val="00C52E8F"/>
    <w:rsid w:val="00C55656"/>
    <w:rsid w:val="00C558EA"/>
    <w:rsid w:val="00C56FB5"/>
    <w:rsid w:val="00C60298"/>
    <w:rsid w:val="00C629F8"/>
    <w:rsid w:val="00C62A69"/>
    <w:rsid w:val="00C62CBD"/>
    <w:rsid w:val="00C631D2"/>
    <w:rsid w:val="00C63CFA"/>
    <w:rsid w:val="00C647F1"/>
    <w:rsid w:val="00C65689"/>
    <w:rsid w:val="00C6674C"/>
    <w:rsid w:val="00C67209"/>
    <w:rsid w:val="00C672EB"/>
    <w:rsid w:val="00C70186"/>
    <w:rsid w:val="00C70B39"/>
    <w:rsid w:val="00C7220C"/>
    <w:rsid w:val="00C7242C"/>
    <w:rsid w:val="00C724F0"/>
    <w:rsid w:val="00C72BC0"/>
    <w:rsid w:val="00C7308F"/>
    <w:rsid w:val="00C73DA5"/>
    <w:rsid w:val="00C74E13"/>
    <w:rsid w:val="00C75CB2"/>
    <w:rsid w:val="00C778D2"/>
    <w:rsid w:val="00C779A9"/>
    <w:rsid w:val="00C8057C"/>
    <w:rsid w:val="00C8122D"/>
    <w:rsid w:val="00C81A70"/>
    <w:rsid w:val="00C821F4"/>
    <w:rsid w:val="00C8402E"/>
    <w:rsid w:val="00C84125"/>
    <w:rsid w:val="00C8440F"/>
    <w:rsid w:val="00C853C1"/>
    <w:rsid w:val="00C86411"/>
    <w:rsid w:val="00C868D4"/>
    <w:rsid w:val="00C8778C"/>
    <w:rsid w:val="00C87AF3"/>
    <w:rsid w:val="00C926F9"/>
    <w:rsid w:val="00C92AFF"/>
    <w:rsid w:val="00C92CAB"/>
    <w:rsid w:val="00C93B65"/>
    <w:rsid w:val="00C94094"/>
    <w:rsid w:val="00C94627"/>
    <w:rsid w:val="00C9470F"/>
    <w:rsid w:val="00C952C1"/>
    <w:rsid w:val="00C971B6"/>
    <w:rsid w:val="00C972E0"/>
    <w:rsid w:val="00C977F2"/>
    <w:rsid w:val="00CA04BD"/>
    <w:rsid w:val="00CA0843"/>
    <w:rsid w:val="00CA25AF"/>
    <w:rsid w:val="00CA2C0D"/>
    <w:rsid w:val="00CA48B3"/>
    <w:rsid w:val="00CA62B0"/>
    <w:rsid w:val="00CA6807"/>
    <w:rsid w:val="00CA6E4E"/>
    <w:rsid w:val="00CA7333"/>
    <w:rsid w:val="00CA7CDB"/>
    <w:rsid w:val="00CB0E65"/>
    <w:rsid w:val="00CB2277"/>
    <w:rsid w:val="00CB2AE3"/>
    <w:rsid w:val="00CB59E4"/>
    <w:rsid w:val="00CB6AB5"/>
    <w:rsid w:val="00CB765A"/>
    <w:rsid w:val="00CB7933"/>
    <w:rsid w:val="00CB7B8A"/>
    <w:rsid w:val="00CC055C"/>
    <w:rsid w:val="00CC0B01"/>
    <w:rsid w:val="00CC0F0E"/>
    <w:rsid w:val="00CC131E"/>
    <w:rsid w:val="00CC1648"/>
    <w:rsid w:val="00CC3CE5"/>
    <w:rsid w:val="00CC4AB9"/>
    <w:rsid w:val="00CC4F1D"/>
    <w:rsid w:val="00CC50B1"/>
    <w:rsid w:val="00CC58FA"/>
    <w:rsid w:val="00CC6964"/>
    <w:rsid w:val="00CC6DDA"/>
    <w:rsid w:val="00CC7F18"/>
    <w:rsid w:val="00CC7F64"/>
    <w:rsid w:val="00CD28ED"/>
    <w:rsid w:val="00CD3CBB"/>
    <w:rsid w:val="00CD49FA"/>
    <w:rsid w:val="00CD54C7"/>
    <w:rsid w:val="00CD5C7A"/>
    <w:rsid w:val="00CD76A9"/>
    <w:rsid w:val="00CE0D57"/>
    <w:rsid w:val="00CE32B6"/>
    <w:rsid w:val="00CE3329"/>
    <w:rsid w:val="00CE3711"/>
    <w:rsid w:val="00CE7CE7"/>
    <w:rsid w:val="00CF00F8"/>
    <w:rsid w:val="00CF03AF"/>
    <w:rsid w:val="00CF03FF"/>
    <w:rsid w:val="00CF0B6A"/>
    <w:rsid w:val="00CF1588"/>
    <w:rsid w:val="00CF1D82"/>
    <w:rsid w:val="00CF2D3D"/>
    <w:rsid w:val="00CF3437"/>
    <w:rsid w:val="00CF35FA"/>
    <w:rsid w:val="00CF55D8"/>
    <w:rsid w:val="00CF5CED"/>
    <w:rsid w:val="00CF6B6A"/>
    <w:rsid w:val="00CF6F61"/>
    <w:rsid w:val="00CF70A6"/>
    <w:rsid w:val="00CF7667"/>
    <w:rsid w:val="00D0078E"/>
    <w:rsid w:val="00D0079D"/>
    <w:rsid w:val="00D02393"/>
    <w:rsid w:val="00D05338"/>
    <w:rsid w:val="00D053B6"/>
    <w:rsid w:val="00D05948"/>
    <w:rsid w:val="00D06B2A"/>
    <w:rsid w:val="00D079E2"/>
    <w:rsid w:val="00D10392"/>
    <w:rsid w:val="00D12521"/>
    <w:rsid w:val="00D13C86"/>
    <w:rsid w:val="00D13E0A"/>
    <w:rsid w:val="00D15517"/>
    <w:rsid w:val="00D17BE0"/>
    <w:rsid w:val="00D17C9B"/>
    <w:rsid w:val="00D17D48"/>
    <w:rsid w:val="00D21850"/>
    <w:rsid w:val="00D21CE5"/>
    <w:rsid w:val="00D2221C"/>
    <w:rsid w:val="00D26B23"/>
    <w:rsid w:val="00D26CA7"/>
    <w:rsid w:val="00D26CFB"/>
    <w:rsid w:val="00D27839"/>
    <w:rsid w:val="00D3148F"/>
    <w:rsid w:val="00D337F0"/>
    <w:rsid w:val="00D33D6D"/>
    <w:rsid w:val="00D348E7"/>
    <w:rsid w:val="00D34CD8"/>
    <w:rsid w:val="00D35FFA"/>
    <w:rsid w:val="00D37D9C"/>
    <w:rsid w:val="00D4036A"/>
    <w:rsid w:val="00D40A5D"/>
    <w:rsid w:val="00D437D6"/>
    <w:rsid w:val="00D45BA5"/>
    <w:rsid w:val="00D5011E"/>
    <w:rsid w:val="00D504ED"/>
    <w:rsid w:val="00D5098B"/>
    <w:rsid w:val="00D50B3F"/>
    <w:rsid w:val="00D51EF2"/>
    <w:rsid w:val="00D53BFB"/>
    <w:rsid w:val="00D54ADD"/>
    <w:rsid w:val="00D54CC1"/>
    <w:rsid w:val="00D54D1C"/>
    <w:rsid w:val="00D5517F"/>
    <w:rsid w:val="00D57700"/>
    <w:rsid w:val="00D57BB4"/>
    <w:rsid w:val="00D57C72"/>
    <w:rsid w:val="00D613FA"/>
    <w:rsid w:val="00D62837"/>
    <w:rsid w:val="00D646C6"/>
    <w:rsid w:val="00D65DE4"/>
    <w:rsid w:val="00D661C8"/>
    <w:rsid w:val="00D66364"/>
    <w:rsid w:val="00D706DC"/>
    <w:rsid w:val="00D70E30"/>
    <w:rsid w:val="00D7109A"/>
    <w:rsid w:val="00D723BD"/>
    <w:rsid w:val="00D74975"/>
    <w:rsid w:val="00D74AEC"/>
    <w:rsid w:val="00D752EF"/>
    <w:rsid w:val="00D75601"/>
    <w:rsid w:val="00D76361"/>
    <w:rsid w:val="00D76D79"/>
    <w:rsid w:val="00D76F7C"/>
    <w:rsid w:val="00D77281"/>
    <w:rsid w:val="00D7747C"/>
    <w:rsid w:val="00D77881"/>
    <w:rsid w:val="00D77ED4"/>
    <w:rsid w:val="00D80133"/>
    <w:rsid w:val="00D81018"/>
    <w:rsid w:val="00D83146"/>
    <w:rsid w:val="00D83A5E"/>
    <w:rsid w:val="00D85EBC"/>
    <w:rsid w:val="00D92887"/>
    <w:rsid w:val="00D937A6"/>
    <w:rsid w:val="00D959CA"/>
    <w:rsid w:val="00D95F4E"/>
    <w:rsid w:val="00D95F83"/>
    <w:rsid w:val="00D96206"/>
    <w:rsid w:val="00D964F1"/>
    <w:rsid w:val="00D96DBD"/>
    <w:rsid w:val="00D9734A"/>
    <w:rsid w:val="00D97C40"/>
    <w:rsid w:val="00DA00F8"/>
    <w:rsid w:val="00DA02A5"/>
    <w:rsid w:val="00DA0629"/>
    <w:rsid w:val="00DA0C06"/>
    <w:rsid w:val="00DA32C4"/>
    <w:rsid w:val="00DA5FB7"/>
    <w:rsid w:val="00DA5FF6"/>
    <w:rsid w:val="00DA62D8"/>
    <w:rsid w:val="00DA63A9"/>
    <w:rsid w:val="00DA76E1"/>
    <w:rsid w:val="00DA7A77"/>
    <w:rsid w:val="00DB1BF3"/>
    <w:rsid w:val="00DB351A"/>
    <w:rsid w:val="00DB448C"/>
    <w:rsid w:val="00DB4583"/>
    <w:rsid w:val="00DB533D"/>
    <w:rsid w:val="00DB57A2"/>
    <w:rsid w:val="00DB5FF1"/>
    <w:rsid w:val="00DB68F1"/>
    <w:rsid w:val="00DB7D01"/>
    <w:rsid w:val="00DC143F"/>
    <w:rsid w:val="00DC2507"/>
    <w:rsid w:val="00DC31DB"/>
    <w:rsid w:val="00DC3351"/>
    <w:rsid w:val="00DC3494"/>
    <w:rsid w:val="00DC4FCC"/>
    <w:rsid w:val="00DC5682"/>
    <w:rsid w:val="00DC5E1D"/>
    <w:rsid w:val="00DC673E"/>
    <w:rsid w:val="00DC6CA1"/>
    <w:rsid w:val="00DC6D86"/>
    <w:rsid w:val="00DD1283"/>
    <w:rsid w:val="00DD153B"/>
    <w:rsid w:val="00DD1C5E"/>
    <w:rsid w:val="00DD3693"/>
    <w:rsid w:val="00DD3B5A"/>
    <w:rsid w:val="00DD3B92"/>
    <w:rsid w:val="00DD440D"/>
    <w:rsid w:val="00DD4855"/>
    <w:rsid w:val="00DD4B83"/>
    <w:rsid w:val="00DD525B"/>
    <w:rsid w:val="00DD5F87"/>
    <w:rsid w:val="00DD6C6E"/>
    <w:rsid w:val="00DD6D4F"/>
    <w:rsid w:val="00DD7A52"/>
    <w:rsid w:val="00DD7B2F"/>
    <w:rsid w:val="00DE02FE"/>
    <w:rsid w:val="00DE04D5"/>
    <w:rsid w:val="00DE22A3"/>
    <w:rsid w:val="00DE4010"/>
    <w:rsid w:val="00DE681F"/>
    <w:rsid w:val="00DF0CDE"/>
    <w:rsid w:val="00DF23E4"/>
    <w:rsid w:val="00DF30B5"/>
    <w:rsid w:val="00DF47E5"/>
    <w:rsid w:val="00DF62F0"/>
    <w:rsid w:val="00DF72EE"/>
    <w:rsid w:val="00DF79DC"/>
    <w:rsid w:val="00DF7BE9"/>
    <w:rsid w:val="00E00A8E"/>
    <w:rsid w:val="00E00C0E"/>
    <w:rsid w:val="00E00C26"/>
    <w:rsid w:val="00E01019"/>
    <w:rsid w:val="00E0112B"/>
    <w:rsid w:val="00E043A4"/>
    <w:rsid w:val="00E04ED7"/>
    <w:rsid w:val="00E04EDA"/>
    <w:rsid w:val="00E0514C"/>
    <w:rsid w:val="00E05D63"/>
    <w:rsid w:val="00E0733E"/>
    <w:rsid w:val="00E07CAF"/>
    <w:rsid w:val="00E10628"/>
    <w:rsid w:val="00E10676"/>
    <w:rsid w:val="00E11222"/>
    <w:rsid w:val="00E11A21"/>
    <w:rsid w:val="00E11F7B"/>
    <w:rsid w:val="00E1255F"/>
    <w:rsid w:val="00E1390D"/>
    <w:rsid w:val="00E145D5"/>
    <w:rsid w:val="00E14823"/>
    <w:rsid w:val="00E153D1"/>
    <w:rsid w:val="00E17729"/>
    <w:rsid w:val="00E203B9"/>
    <w:rsid w:val="00E20ABE"/>
    <w:rsid w:val="00E214B1"/>
    <w:rsid w:val="00E21E7D"/>
    <w:rsid w:val="00E22BA1"/>
    <w:rsid w:val="00E23297"/>
    <w:rsid w:val="00E23F40"/>
    <w:rsid w:val="00E24B9C"/>
    <w:rsid w:val="00E25AF2"/>
    <w:rsid w:val="00E2772D"/>
    <w:rsid w:val="00E279FE"/>
    <w:rsid w:val="00E3043B"/>
    <w:rsid w:val="00E31417"/>
    <w:rsid w:val="00E3147A"/>
    <w:rsid w:val="00E365E9"/>
    <w:rsid w:val="00E36D33"/>
    <w:rsid w:val="00E37283"/>
    <w:rsid w:val="00E40521"/>
    <w:rsid w:val="00E4060D"/>
    <w:rsid w:val="00E40925"/>
    <w:rsid w:val="00E413F6"/>
    <w:rsid w:val="00E41426"/>
    <w:rsid w:val="00E42A85"/>
    <w:rsid w:val="00E42C41"/>
    <w:rsid w:val="00E45049"/>
    <w:rsid w:val="00E50333"/>
    <w:rsid w:val="00E507E9"/>
    <w:rsid w:val="00E51746"/>
    <w:rsid w:val="00E528D9"/>
    <w:rsid w:val="00E53639"/>
    <w:rsid w:val="00E565A3"/>
    <w:rsid w:val="00E56681"/>
    <w:rsid w:val="00E5748C"/>
    <w:rsid w:val="00E57F6A"/>
    <w:rsid w:val="00E60898"/>
    <w:rsid w:val="00E609F2"/>
    <w:rsid w:val="00E60CE8"/>
    <w:rsid w:val="00E61167"/>
    <w:rsid w:val="00E6194D"/>
    <w:rsid w:val="00E61B5E"/>
    <w:rsid w:val="00E62697"/>
    <w:rsid w:val="00E62B77"/>
    <w:rsid w:val="00E63429"/>
    <w:rsid w:val="00E64075"/>
    <w:rsid w:val="00E64F97"/>
    <w:rsid w:val="00E668EE"/>
    <w:rsid w:val="00E67B04"/>
    <w:rsid w:val="00E67DDC"/>
    <w:rsid w:val="00E70E02"/>
    <w:rsid w:val="00E71D37"/>
    <w:rsid w:val="00E72CF3"/>
    <w:rsid w:val="00E72F4D"/>
    <w:rsid w:val="00E72FF6"/>
    <w:rsid w:val="00E73B00"/>
    <w:rsid w:val="00E75006"/>
    <w:rsid w:val="00E77319"/>
    <w:rsid w:val="00E77FCD"/>
    <w:rsid w:val="00E800C4"/>
    <w:rsid w:val="00E808FA"/>
    <w:rsid w:val="00E81354"/>
    <w:rsid w:val="00E81E7D"/>
    <w:rsid w:val="00E84A42"/>
    <w:rsid w:val="00E85326"/>
    <w:rsid w:val="00E8698F"/>
    <w:rsid w:val="00E86F12"/>
    <w:rsid w:val="00E876FA"/>
    <w:rsid w:val="00E87FD7"/>
    <w:rsid w:val="00E905AF"/>
    <w:rsid w:val="00E90ED7"/>
    <w:rsid w:val="00E91078"/>
    <w:rsid w:val="00E9117F"/>
    <w:rsid w:val="00E91999"/>
    <w:rsid w:val="00E91CCE"/>
    <w:rsid w:val="00E939D8"/>
    <w:rsid w:val="00E9488A"/>
    <w:rsid w:val="00E950DB"/>
    <w:rsid w:val="00E953B7"/>
    <w:rsid w:val="00E95DB3"/>
    <w:rsid w:val="00E9675E"/>
    <w:rsid w:val="00E96959"/>
    <w:rsid w:val="00E9794A"/>
    <w:rsid w:val="00EA019B"/>
    <w:rsid w:val="00EA1623"/>
    <w:rsid w:val="00EA247B"/>
    <w:rsid w:val="00EA36D1"/>
    <w:rsid w:val="00EA3868"/>
    <w:rsid w:val="00EA4479"/>
    <w:rsid w:val="00EA5A3E"/>
    <w:rsid w:val="00EA627F"/>
    <w:rsid w:val="00EB1CBA"/>
    <w:rsid w:val="00EB2E3A"/>
    <w:rsid w:val="00EB3C02"/>
    <w:rsid w:val="00EB41DD"/>
    <w:rsid w:val="00EB4E6D"/>
    <w:rsid w:val="00EB6D59"/>
    <w:rsid w:val="00EB6E70"/>
    <w:rsid w:val="00EB7407"/>
    <w:rsid w:val="00EC2205"/>
    <w:rsid w:val="00EC2F8A"/>
    <w:rsid w:val="00EC434D"/>
    <w:rsid w:val="00EC4AD8"/>
    <w:rsid w:val="00EC4C26"/>
    <w:rsid w:val="00EC549D"/>
    <w:rsid w:val="00EC5B49"/>
    <w:rsid w:val="00EC7F9B"/>
    <w:rsid w:val="00ED1D9D"/>
    <w:rsid w:val="00ED26CF"/>
    <w:rsid w:val="00ED28B3"/>
    <w:rsid w:val="00ED2BBB"/>
    <w:rsid w:val="00ED4E84"/>
    <w:rsid w:val="00ED5BF3"/>
    <w:rsid w:val="00ED6CB1"/>
    <w:rsid w:val="00ED6E59"/>
    <w:rsid w:val="00ED785F"/>
    <w:rsid w:val="00EE0162"/>
    <w:rsid w:val="00EE35F8"/>
    <w:rsid w:val="00EE3B05"/>
    <w:rsid w:val="00EE4B2D"/>
    <w:rsid w:val="00EE6570"/>
    <w:rsid w:val="00EF1AD5"/>
    <w:rsid w:val="00EF25E8"/>
    <w:rsid w:val="00EF2B43"/>
    <w:rsid w:val="00EF59A8"/>
    <w:rsid w:val="00EF6866"/>
    <w:rsid w:val="00EF7311"/>
    <w:rsid w:val="00F019F4"/>
    <w:rsid w:val="00F022FD"/>
    <w:rsid w:val="00F034A0"/>
    <w:rsid w:val="00F03561"/>
    <w:rsid w:val="00F03CA9"/>
    <w:rsid w:val="00F055CA"/>
    <w:rsid w:val="00F068D7"/>
    <w:rsid w:val="00F071F0"/>
    <w:rsid w:val="00F07981"/>
    <w:rsid w:val="00F07DBA"/>
    <w:rsid w:val="00F111CA"/>
    <w:rsid w:val="00F136BA"/>
    <w:rsid w:val="00F13CF1"/>
    <w:rsid w:val="00F14912"/>
    <w:rsid w:val="00F14A0A"/>
    <w:rsid w:val="00F151ED"/>
    <w:rsid w:val="00F1613A"/>
    <w:rsid w:val="00F1649A"/>
    <w:rsid w:val="00F16B8B"/>
    <w:rsid w:val="00F16BE6"/>
    <w:rsid w:val="00F238AE"/>
    <w:rsid w:val="00F25E1F"/>
    <w:rsid w:val="00F30C54"/>
    <w:rsid w:val="00F32AD9"/>
    <w:rsid w:val="00F342FD"/>
    <w:rsid w:val="00F34867"/>
    <w:rsid w:val="00F348CC"/>
    <w:rsid w:val="00F34C94"/>
    <w:rsid w:val="00F355DC"/>
    <w:rsid w:val="00F35B4D"/>
    <w:rsid w:val="00F35DC1"/>
    <w:rsid w:val="00F35F7B"/>
    <w:rsid w:val="00F364B7"/>
    <w:rsid w:val="00F37132"/>
    <w:rsid w:val="00F3772A"/>
    <w:rsid w:val="00F37967"/>
    <w:rsid w:val="00F40DBE"/>
    <w:rsid w:val="00F415BA"/>
    <w:rsid w:val="00F42616"/>
    <w:rsid w:val="00F4267F"/>
    <w:rsid w:val="00F430F8"/>
    <w:rsid w:val="00F44C75"/>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1831"/>
    <w:rsid w:val="00F61B37"/>
    <w:rsid w:val="00F6249A"/>
    <w:rsid w:val="00F6275D"/>
    <w:rsid w:val="00F62A97"/>
    <w:rsid w:val="00F64179"/>
    <w:rsid w:val="00F64DA6"/>
    <w:rsid w:val="00F6673F"/>
    <w:rsid w:val="00F66E4D"/>
    <w:rsid w:val="00F70039"/>
    <w:rsid w:val="00F721ED"/>
    <w:rsid w:val="00F7278E"/>
    <w:rsid w:val="00F7290F"/>
    <w:rsid w:val="00F740E7"/>
    <w:rsid w:val="00F74244"/>
    <w:rsid w:val="00F74667"/>
    <w:rsid w:val="00F74932"/>
    <w:rsid w:val="00F75338"/>
    <w:rsid w:val="00F769EA"/>
    <w:rsid w:val="00F76BEF"/>
    <w:rsid w:val="00F77893"/>
    <w:rsid w:val="00F77A54"/>
    <w:rsid w:val="00F80F02"/>
    <w:rsid w:val="00F82F26"/>
    <w:rsid w:val="00F82FDD"/>
    <w:rsid w:val="00F840D9"/>
    <w:rsid w:val="00F85AC9"/>
    <w:rsid w:val="00F85AD8"/>
    <w:rsid w:val="00F85BF1"/>
    <w:rsid w:val="00F85C57"/>
    <w:rsid w:val="00F85F4D"/>
    <w:rsid w:val="00F86A51"/>
    <w:rsid w:val="00F86A6B"/>
    <w:rsid w:val="00F87447"/>
    <w:rsid w:val="00F90212"/>
    <w:rsid w:val="00F90D83"/>
    <w:rsid w:val="00F91648"/>
    <w:rsid w:val="00F9248F"/>
    <w:rsid w:val="00F92F99"/>
    <w:rsid w:val="00F93258"/>
    <w:rsid w:val="00F9326A"/>
    <w:rsid w:val="00F93426"/>
    <w:rsid w:val="00F93742"/>
    <w:rsid w:val="00FA1606"/>
    <w:rsid w:val="00FA17DC"/>
    <w:rsid w:val="00FA25AE"/>
    <w:rsid w:val="00FA38D2"/>
    <w:rsid w:val="00FA4ADD"/>
    <w:rsid w:val="00FA4B59"/>
    <w:rsid w:val="00FA5725"/>
    <w:rsid w:val="00FA7522"/>
    <w:rsid w:val="00FB03DC"/>
    <w:rsid w:val="00FB04F8"/>
    <w:rsid w:val="00FB0670"/>
    <w:rsid w:val="00FB09C0"/>
    <w:rsid w:val="00FB0F3D"/>
    <w:rsid w:val="00FB180D"/>
    <w:rsid w:val="00FB1879"/>
    <w:rsid w:val="00FB1E6B"/>
    <w:rsid w:val="00FB213D"/>
    <w:rsid w:val="00FB2218"/>
    <w:rsid w:val="00FB2431"/>
    <w:rsid w:val="00FB3662"/>
    <w:rsid w:val="00FB38C1"/>
    <w:rsid w:val="00FB39CC"/>
    <w:rsid w:val="00FB54A7"/>
    <w:rsid w:val="00FB5A3F"/>
    <w:rsid w:val="00FB6875"/>
    <w:rsid w:val="00FB757C"/>
    <w:rsid w:val="00FC092E"/>
    <w:rsid w:val="00FC10AF"/>
    <w:rsid w:val="00FC170E"/>
    <w:rsid w:val="00FC3515"/>
    <w:rsid w:val="00FC42C6"/>
    <w:rsid w:val="00FC6BC6"/>
    <w:rsid w:val="00FC7CC9"/>
    <w:rsid w:val="00FC7DB1"/>
    <w:rsid w:val="00FC7EA4"/>
    <w:rsid w:val="00FD13AA"/>
    <w:rsid w:val="00FD1CBF"/>
    <w:rsid w:val="00FD2C2D"/>
    <w:rsid w:val="00FD3519"/>
    <w:rsid w:val="00FD3569"/>
    <w:rsid w:val="00FD7200"/>
    <w:rsid w:val="00FE1136"/>
    <w:rsid w:val="00FE2FFB"/>
    <w:rsid w:val="00FE314A"/>
    <w:rsid w:val="00FE3180"/>
    <w:rsid w:val="00FE35A2"/>
    <w:rsid w:val="00FE5A38"/>
    <w:rsid w:val="00FE719E"/>
    <w:rsid w:val="00FE72CD"/>
    <w:rsid w:val="00FF08F0"/>
    <w:rsid w:val="00FF0D0A"/>
    <w:rsid w:val="00FF2443"/>
    <w:rsid w:val="00FF3AE7"/>
    <w:rsid w:val="00FF3B59"/>
    <w:rsid w:val="00FF3EA5"/>
    <w:rsid w:val="00FF75AF"/>
    <w:rsid w:val="00FF77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DefaultParagraphFont"/>
    <w:rsid w:val="00DE04D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8AD9E97D-25CC-4DC8-A095-18CE4F46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62</cp:revision>
  <cp:lastPrinted>2014-11-08T19:57:00Z</cp:lastPrinted>
  <dcterms:created xsi:type="dcterms:W3CDTF">2022-06-29T16:49:00Z</dcterms:created>
  <dcterms:modified xsi:type="dcterms:W3CDTF">2022-07-12T18:10:00Z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ies>
</file>