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2B6328DB"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F128F5">
              <w:rPr>
                <w:lang w:eastAsia="ko-KR"/>
              </w:rPr>
              <w:t>Table 35-7</w:t>
            </w:r>
          </w:p>
        </w:tc>
      </w:tr>
      <w:tr w:rsidR="00C723BC" w:rsidRPr="00183F4C" w14:paraId="5B9F14D2" w14:textId="77777777" w:rsidTr="005C5C64">
        <w:trPr>
          <w:trHeight w:val="359"/>
          <w:jc w:val="center"/>
        </w:trPr>
        <w:tc>
          <w:tcPr>
            <w:tcW w:w="9576" w:type="dxa"/>
            <w:gridSpan w:val="5"/>
            <w:vAlign w:val="center"/>
          </w:tcPr>
          <w:p w14:paraId="03728683" w14:textId="54CD50FA"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07</w:t>
            </w:r>
            <w:r w:rsidR="006A5CA8">
              <w:rPr>
                <w:b w:val="0"/>
                <w:sz w:val="20"/>
                <w:lang w:eastAsia="ko-KR"/>
              </w:rPr>
              <w:t>-</w:t>
            </w:r>
            <w:r w:rsidR="00196296">
              <w:rPr>
                <w:b w:val="0"/>
                <w:sz w:val="20"/>
                <w:lang w:eastAsia="ko-KR"/>
              </w:rPr>
              <w:t>08</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r w:rsidR="006529F8" w:rsidRPr="00183F4C" w14:paraId="47AB59CB" w14:textId="77777777" w:rsidTr="005C5C64">
        <w:trPr>
          <w:trHeight w:val="359"/>
          <w:jc w:val="center"/>
        </w:trPr>
        <w:tc>
          <w:tcPr>
            <w:tcW w:w="1548" w:type="dxa"/>
            <w:vAlign w:val="center"/>
          </w:tcPr>
          <w:p w14:paraId="2DC69FD8" w14:textId="4496CD6E" w:rsidR="006529F8" w:rsidRPr="00D25AE8" w:rsidRDefault="006529F8" w:rsidP="00D25AE8">
            <w:pPr>
              <w:pStyle w:val="T2"/>
              <w:spacing w:after="0"/>
              <w:ind w:left="0" w:right="0"/>
              <w:jc w:val="left"/>
              <w:rPr>
                <w:b w:val="0"/>
                <w:sz w:val="18"/>
                <w:szCs w:val="18"/>
                <w:lang w:eastAsia="ko-KR"/>
              </w:rPr>
            </w:pPr>
            <w:r w:rsidRPr="00D25AE8">
              <w:rPr>
                <w:b w:val="0"/>
                <w:sz w:val="18"/>
                <w:szCs w:val="18"/>
                <w:lang w:eastAsia="ko-KR"/>
              </w:rPr>
              <w:t>Johannes</w:t>
            </w:r>
            <w:r>
              <w:rPr>
                <w:b w:val="0"/>
                <w:sz w:val="18"/>
                <w:szCs w:val="18"/>
                <w:lang w:eastAsia="ko-KR"/>
              </w:rPr>
              <w:t xml:space="preserve"> </w:t>
            </w:r>
            <w:r w:rsidRPr="00D25AE8">
              <w:rPr>
                <w:b w:val="0"/>
                <w:sz w:val="18"/>
                <w:szCs w:val="18"/>
                <w:lang w:eastAsia="ko-KR"/>
              </w:rPr>
              <w:t>Berg</w:t>
            </w:r>
          </w:p>
          <w:p w14:paraId="67FEAB2B" w14:textId="77777777" w:rsidR="006529F8" w:rsidRDefault="006529F8" w:rsidP="00D25AE8">
            <w:pPr>
              <w:pStyle w:val="T2"/>
              <w:spacing w:after="0"/>
              <w:ind w:left="0" w:right="0"/>
              <w:jc w:val="left"/>
              <w:rPr>
                <w:b w:val="0"/>
                <w:sz w:val="18"/>
                <w:szCs w:val="18"/>
                <w:lang w:eastAsia="ko-KR"/>
              </w:rPr>
            </w:pPr>
          </w:p>
        </w:tc>
        <w:tc>
          <w:tcPr>
            <w:tcW w:w="1440" w:type="dxa"/>
            <w:vMerge/>
            <w:vAlign w:val="center"/>
          </w:tcPr>
          <w:p w14:paraId="2FF96D75" w14:textId="77777777" w:rsidR="006529F8" w:rsidRDefault="006529F8" w:rsidP="00492A82">
            <w:pPr>
              <w:pStyle w:val="T2"/>
              <w:spacing w:after="0"/>
              <w:ind w:left="0" w:right="0"/>
              <w:jc w:val="left"/>
              <w:rPr>
                <w:b w:val="0"/>
                <w:sz w:val="18"/>
                <w:szCs w:val="18"/>
                <w:lang w:eastAsia="ko-KR"/>
              </w:rPr>
            </w:pPr>
          </w:p>
        </w:tc>
        <w:tc>
          <w:tcPr>
            <w:tcW w:w="2610" w:type="dxa"/>
            <w:vAlign w:val="center"/>
          </w:tcPr>
          <w:p w14:paraId="0EE8FD5F" w14:textId="77777777" w:rsidR="006529F8" w:rsidRDefault="006529F8" w:rsidP="00492A82">
            <w:pPr>
              <w:pStyle w:val="T2"/>
              <w:spacing w:after="0"/>
              <w:ind w:left="0" w:right="0"/>
              <w:jc w:val="left"/>
              <w:rPr>
                <w:b w:val="0"/>
                <w:sz w:val="18"/>
                <w:szCs w:val="18"/>
                <w:lang w:eastAsia="ko-KR"/>
              </w:rPr>
            </w:pPr>
          </w:p>
        </w:tc>
        <w:tc>
          <w:tcPr>
            <w:tcW w:w="1507" w:type="dxa"/>
            <w:vAlign w:val="center"/>
          </w:tcPr>
          <w:p w14:paraId="1B4CCD27" w14:textId="77777777"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6C670803" w14:textId="77777777" w:rsidR="006529F8" w:rsidRDefault="006529F8" w:rsidP="00492A82">
            <w:pPr>
              <w:pStyle w:val="T2"/>
              <w:spacing w:after="0"/>
              <w:ind w:left="0" w:right="0"/>
              <w:jc w:val="left"/>
              <w:rPr>
                <w:b w:val="0"/>
                <w:sz w:val="18"/>
                <w:szCs w:val="18"/>
                <w:lang w:eastAsia="ko-KR"/>
              </w:rPr>
            </w:pPr>
          </w:p>
        </w:tc>
      </w:tr>
      <w:tr w:rsidR="006529F8" w:rsidRPr="00183F4C" w14:paraId="24880A95" w14:textId="77777777" w:rsidTr="005C5C64">
        <w:trPr>
          <w:trHeight w:val="359"/>
          <w:jc w:val="center"/>
        </w:trPr>
        <w:tc>
          <w:tcPr>
            <w:tcW w:w="1548" w:type="dxa"/>
            <w:vAlign w:val="center"/>
          </w:tcPr>
          <w:p w14:paraId="62D18F75" w14:textId="7F3ACA01" w:rsidR="006529F8" w:rsidRPr="00D25AE8" w:rsidRDefault="006529F8" w:rsidP="00D25AE8">
            <w:pPr>
              <w:pStyle w:val="T2"/>
              <w:spacing w:after="0"/>
              <w:ind w:left="0" w:right="0"/>
              <w:jc w:val="left"/>
              <w:rPr>
                <w:b w:val="0"/>
                <w:sz w:val="18"/>
                <w:szCs w:val="18"/>
                <w:lang w:eastAsia="ko-KR"/>
              </w:rPr>
            </w:pPr>
            <w:r>
              <w:rPr>
                <w:b w:val="0"/>
                <w:sz w:val="18"/>
                <w:szCs w:val="18"/>
                <w:lang w:eastAsia="ko-KR"/>
              </w:rPr>
              <w:t>Qinghua Li</w:t>
            </w:r>
          </w:p>
        </w:tc>
        <w:tc>
          <w:tcPr>
            <w:tcW w:w="1440" w:type="dxa"/>
            <w:vMerge/>
            <w:vAlign w:val="center"/>
          </w:tcPr>
          <w:p w14:paraId="1C795665" w14:textId="77777777" w:rsidR="006529F8" w:rsidRDefault="006529F8" w:rsidP="00492A82">
            <w:pPr>
              <w:pStyle w:val="T2"/>
              <w:spacing w:after="0"/>
              <w:ind w:left="0" w:right="0"/>
              <w:jc w:val="left"/>
              <w:rPr>
                <w:b w:val="0"/>
                <w:sz w:val="18"/>
                <w:szCs w:val="18"/>
                <w:lang w:eastAsia="ko-KR"/>
              </w:rPr>
            </w:pPr>
          </w:p>
        </w:tc>
        <w:tc>
          <w:tcPr>
            <w:tcW w:w="2610" w:type="dxa"/>
            <w:vAlign w:val="center"/>
          </w:tcPr>
          <w:p w14:paraId="75F420D4" w14:textId="77777777" w:rsidR="006529F8" w:rsidRDefault="006529F8" w:rsidP="00492A82">
            <w:pPr>
              <w:pStyle w:val="T2"/>
              <w:spacing w:after="0"/>
              <w:ind w:left="0" w:right="0"/>
              <w:jc w:val="left"/>
              <w:rPr>
                <w:b w:val="0"/>
                <w:sz w:val="18"/>
                <w:szCs w:val="18"/>
                <w:lang w:eastAsia="ko-KR"/>
              </w:rPr>
            </w:pPr>
          </w:p>
        </w:tc>
        <w:tc>
          <w:tcPr>
            <w:tcW w:w="1507" w:type="dxa"/>
            <w:vAlign w:val="center"/>
          </w:tcPr>
          <w:p w14:paraId="319C5170" w14:textId="77777777"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54ED093B" w14:textId="77777777" w:rsidR="006529F8" w:rsidRDefault="006529F8" w:rsidP="00492A82">
            <w:pPr>
              <w:pStyle w:val="T2"/>
              <w:spacing w:after="0"/>
              <w:ind w:left="0" w:right="0"/>
              <w:jc w:val="left"/>
              <w:rPr>
                <w:b w:val="0"/>
                <w:sz w:val="18"/>
                <w:szCs w:val="18"/>
                <w:lang w:eastAsia="ko-KR"/>
              </w:rPr>
            </w:pPr>
          </w:p>
        </w:tc>
      </w:tr>
      <w:tr w:rsidR="006529F8" w:rsidRPr="00183F4C" w14:paraId="3A885EF1" w14:textId="77777777" w:rsidTr="005C5C64">
        <w:trPr>
          <w:trHeight w:val="359"/>
          <w:jc w:val="center"/>
        </w:trPr>
        <w:tc>
          <w:tcPr>
            <w:tcW w:w="1548" w:type="dxa"/>
            <w:vAlign w:val="center"/>
          </w:tcPr>
          <w:p w14:paraId="120AAA0F" w14:textId="11C313D5" w:rsidR="006529F8" w:rsidRPr="00D25AE8" w:rsidRDefault="006529F8" w:rsidP="00D25AE8">
            <w:pPr>
              <w:pStyle w:val="T2"/>
              <w:spacing w:after="0"/>
              <w:ind w:left="0" w:right="0"/>
              <w:jc w:val="left"/>
              <w:rPr>
                <w:b w:val="0"/>
                <w:sz w:val="18"/>
                <w:szCs w:val="18"/>
                <w:lang w:eastAsia="ko-KR"/>
              </w:rPr>
            </w:pPr>
            <w:r>
              <w:rPr>
                <w:b w:val="0"/>
                <w:sz w:val="18"/>
                <w:szCs w:val="18"/>
                <w:lang w:eastAsia="ko-KR"/>
              </w:rPr>
              <w:t>Juan Fang</w:t>
            </w:r>
          </w:p>
        </w:tc>
        <w:tc>
          <w:tcPr>
            <w:tcW w:w="1440" w:type="dxa"/>
            <w:vMerge/>
            <w:vAlign w:val="center"/>
          </w:tcPr>
          <w:p w14:paraId="3E2AB034" w14:textId="77777777" w:rsidR="006529F8" w:rsidRDefault="006529F8" w:rsidP="00492A82">
            <w:pPr>
              <w:pStyle w:val="T2"/>
              <w:spacing w:after="0"/>
              <w:ind w:left="0" w:right="0"/>
              <w:jc w:val="left"/>
              <w:rPr>
                <w:b w:val="0"/>
                <w:sz w:val="18"/>
                <w:szCs w:val="18"/>
                <w:lang w:eastAsia="ko-KR"/>
              </w:rPr>
            </w:pPr>
          </w:p>
        </w:tc>
        <w:tc>
          <w:tcPr>
            <w:tcW w:w="2610" w:type="dxa"/>
            <w:vAlign w:val="center"/>
          </w:tcPr>
          <w:p w14:paraId="06B6A1EC" w14:textId="77777777" w:rsidR="006529F8" w:rsidRDefault="006529F8" w:rsidP="00492A82">
            <w:pPr>
              <w:pStyle w:val="T2"/>
              <w:spacing w:after="0"/>
              <w:ind w:left="0" w:right="0"/>
              <w:jc w:val="left"/>
              <w:rPr>
                <w:b w:val="0"/>
                <w:sz w:val="18"/>
                <w:szCs w:val="18"/>
                <w:lang w:eastAsia="ko-KR"/>
              </w:rPr>
            </w:pPr>
          </w:p>
        </w:tc>
        <w:tc>
          <w:tcPr>
            <w:tcW w:w="1507" w:type="dxa"/>
            <w:vAlign w:val="center"/>
          </w:tcPr>
          <w:p w14:paraId="276E84D9" w14:textId="77777777"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55EB2F74" w14:textId="77777777" w:rsidR="006529F8" w:rsidRDefault="006529F8" w:rsidP="00492A82">
            <w:pPr>
              <w:pStyle w:val="T2"/>
              <w:spacing w:after="0"/>
              <w:ind w:left="0" w:right="0"/>
              <w:jc w:val="left"/>
              <w:rPr>
                <w:b w:val="0"/>
                <w:sz w:val="18"/>
                <w:szCs w:val="18"/>
                <w:lang w:eastAsia="ko-KR"/>
              </w:rPr>
            </w:pPr>
          </w:p>
        </w:tc>
      </w:tr>
      <w:tr w:rsidR="006529F8" w:rsidRPr="00183F4C" w14:paraId="6ECC7788" w14:textId="77777777" w:rsidTr="005C5C64">
        <w:trPr>
          <w:trHeight w:val="359"/>
          <w:jc w:val="center"/>
        </w:trPr>
        <w:tc>
          <w:tcPr>
            <w:tcW w:w="1548" w:type="dxa"/>
            <w:vAlign w:val="center"/>
          </w:tcPr>
          <w:p w14:paraId="1B47654A" w14:textId="0155CB60" w:rsidR="006529F8" w:rsidRDefault="006529F8" w:rsidP="00D25AE8">
            <w:pPr>
              <w:pStyle w:val="T2"/>
              <w:spacing w:after="0"/>
              <w:ind w:left="0" w:right="0"/>
              <w:jc w:val="left"/>
              <w:rPr>
                <w:b w:val="0"/>
                <w:sz w:val="18"/>
                <w:szCs w:val="18"/>
                <w:lang w:eastAsia="ko-KR"/>
              </w:rPr>
            </w:pPr>
            <w:r>
              <w:rPr>
                <w:b w:val="0"/>
                <w:sz w:val="18"/>
                <w:szCs w:val="18"/>
                <w:lang w:eastAsia="ko-KR"/>
              </w:rPr>
              <w:t>Hao Song</w:t>
            </w:r>
          </w:p>
        </w:tc>
        <w:tc>
          <w:tcPr>
            <w:tcW w:w="1440" w:type="dxa"/>
            <w:vMerge/>
            <w:vAlign w:val="center"/>
          </w:tcPr>
          <w:p w14:paraId="1D05803B" w14:textId="77777777" w:rsidR="006529F8" w:rsidRDefault="006529F8" w:rsidP="00492A82">
            <w:pPr>
              <w:pStyle w:val="T2"/>
              <w:spacing w:after="0"/>
              <w:ind w:left="0" w:right="0"/>
              <w:jc w:val="left"/>
              <w:rPr>
                <w:b w:val="0"/>
                <w:sz w:val="18"/>
                <w:szCs w:val="18"/>
                <w:lang w:eastAsia="ko-KR"/>
              </w:rPr>
            </w:pPr>
          </w:p>
        </w:tc>
        <w:tc>
          <w:tcPr>
            <w:tcW w:w="2610" w:type="dxa"/>
            <w:vAlign w:val="center"/>
          </w:tcPr>
          <w:p w14:paraId="771521AF" w14:textId="77777777" w:rsidR="006529F8" w:rsidRDefault="006529F8" w:rsidP="00492A82">
            <w:pPr>
              <w:pStyle w:val="T2"/>
              <w:spacing w:after="0"/>
              <w:ind w:left="0" w:right="0"/>
              <w:jc w:val="left"/>
              <w:rPr>
                <w:b w:val="0"/>
                <w:sz w:val="18"/>
                <w:szCs w:val="18"/>
                <w:lang w:eastAsia="ko-KR"/>
              </w:rPr>
            </w:pPr>
          </w:p>
        </w:tc>
        <w:tc>
          <w:tcPr>
            <w:tcW w:w="1507" w:type="dxa"/>
            <w:vAlign w:val="center"/>
          </w:tcPr>
          <w:p w14:paraId="00BA3701" w14:textId="77777777"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02DCE1BB" w14:textId="77777777" w:rsidR="006529F8" w:rsidRDefault="006529F8" w:rsidP="00492A82">
            <w:pPr>
              <w:pStyle w:val="T2"/>
              <w:spacing w:after="0"/>
              <w:ind w:left="0" w:right="0"/>
              <w:jc w:val="left"/>
              <w:rPr>
                <w:b w:val="0"/>
                <w:sz w:val="18"/>
                <w:szCs w:val="18"/>
                <w:lang w:eastAsia="ko-KR"/>
              </w:rPr>
            </w:pPr>
          </w:p>
        </w:tc>
      </w:tr>
      <w:tr w:rsidR="006529F8" w:rsidRPr="00183F4C" w14:paraId="5FF9D735" w14:textId="77777777" w:rsidTr="005C5C64">
        <w:trPr>
          <w:trHeight w:val="359"/>
          <w:jc w:val="center"/>
        </w:trPr>
        <w:tc>
          <w:tcPr>
            <w:tcW w:w="1548" w:type="dxa"/>
            <w:vAlign w:val="center"/>
          </w:tcPr>
          <w:p w14:paraId="066EB66E" w14:textId="48D68C82" w:rsidR="006529F8" w:rsidRDefault="006529F8" w:rsidP="00D25AE8">
            <w:pPr>
              <w:pStyle w:val="T2"/>
              <w:spacing w:after="0"/>
              <w:ind w:left="0" w:right="0"/>
              <w:jc w:val="left"/>
              <w:rPr>
                <w:b w:val="0"/>
                <w:sz w:val="18"/>
                <w:szCs w:val="18"/>
                <w:lang w:eastAsia="ko-KR"/>
              </w:rPr>
            </w:pPr>
            <w:r>
              <w:rPr>
                <w:b w:val="0"/>
                <w:sz w:val="18"/>
                <w:szCs w:val="18"/>
                <w:lang w:eastAsia="ko-KR"/>
              </w:rPr>
              <w:t>Robert Stacey</w:t>
            </w:r>
          </w:p>
        </w:tc>
        <w:tc>
          <w:tcPr>
            <w:tcW w:w="1440" w:type="dxa"/>
            <w:vMerge/>
            <w:vAlign w:val="center"/>
          </w:tcPr>
          <w:p w14:paraId="60593B61" w14:textId="77777777" w:rsidR="006529F8" w:rsidRDefault="006529F8" w:rsidP="00492A82">
            <w:pPr>
              <w:pStyle w:val="T2"/>
              <w:spacing w:after="0"/>
              <w:ind w:left="0" w:right="0"/>
              <w:jc w:val="left"/>
              <w:rPr>
                <w:b w:val="0"/>
                <w:sz w:val="18"/>
                <w:szCs w:val="18"/>
                <w:lang w:eastAsia="ko-KR"/>
              </w:rPr>
            </w:pPr>
          </w:p>
        </w:tc>
        <w:tc>
          <w:tcPr>
            <w:tcW w:w="2610" w:type="dxa"/>
            <w:vAlign w:val="center"/>
          </w:tcPr>
          <w:p w14:paraId="5A47D287" w14:textId="77777777" w:rsidR="006529F8" w:rsidRDefault="006529F8" w:rsidP="00492A82">
            <w:pPr>
              <w:pStyle w:val="T2"/>
              <w:spacing w:after="0"/>
              <w:ind w:left="0" w:right="0"/>
              <w:jc w:val="left"/>
              <w:rPr>
                <w:b w:val="0"/>
                <w:sz w:val="18"/>
                <w:szCs w:val="18"/>
                <w:lang w:eastAsia="ko-KR"/>
              </w:rPr>
            </w:pPr>
          </w:p>
        </w:tc>
        <w:tc>
          <w:tcPr>
            <w:tcW w:w="1507" w:type="dxa"/>
            <w:vAlign w:val="center"/>
          </w:tcPr>
          <w:p w14:paraId="10645A2A" w14:textId="77777777"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74E3BDEB" w14:textId="77777777"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5C5C64" w:rsidRDefault="005C5C64" w:rsidP="005C5C64">
                              <w:pPr>
                                <w:jc w:val="both"/>
                              </w:pPr>
                            </w:p>
                            <w:p w14:paraId="01F26B94" w14:textId="77777777" w:rsidR="005C5C64" w:rsidRDefault="005C5C64" w:rsidP="005C5C64">
                              <w:pPr>
                                <w:jc w:val="both"/>
                              </w:pPr>
                            </w:p>
                            <w:p w14:paraId="4C15B5FA" w14:textId="77777777" w:rsidR="005C5C64" w:rsidRDefault="005C5C64" w:rsidP="005C5C64">
                              <w:pPr>
                                <w:jc w:val="both"/>
                              </w:pPr>
                            </w:p>
                            <w:p w14:paraId="77F30DEA" w14:textId="330B7DD9" w:rsidR="005C5C64" w:rsidRDefault="00CE0D70" w:rsidP="005C5C64">
                              <w:pPr>
                                <w:jc w:val="both"/>
                              </w:pPr>
                              <w:r>
                                <w:t>11057, 12012, 12874, 13448</w:t>
                              </w:r>
                            </w:p>
                            <w:p w14:paraId="4269AF89" w14:textId="77777777" w:rsidR="005C5C64" w:rsidRDefault="005C5C64" w:rsidP="005C5C64">
                              <w:pPr>
                                <w:jc w:val="both"/>
                              </w:pPr>
                            </w:p>
                            <w:p w14:paraId="6B7FF967" w14:textId="77777777" w:rsidR="005C5C64" w:rsidRDefault="005C5C64"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78D6C490" w:rsidR="005C5C64" w:rsidRDefault="00902E79" w:rsidP="00902E79">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" o:allowincell="f" stroked="f">
                  <v:textbo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5C5C64" w:rsidRDefault="005C5C64" w:rsidP="005C5C64">
                        <w:pPr>
                          <w:jc w:val="both"/>
                        </w:pPr>
                      </w:p>
                      <w:p w14:paraId="01F26B94" w14:textId="77777777" w:rsidR="005C5C64" w:rsidRDefault="005C5C64" w:rsidP="005C5C64">
                        <w:pPr>
                          <w:jc w:val="both"/>
                        </w:pPr>
                      </w:p>
                      <w:p w14:paraId="4C15B5FA" w14:textId="77777777" w:rsidR="005C5C64" w:rsidRDefault="005C5C64" w:rsidP="005C5C64">
                        <w:pPr>
                          <w:jc w:val="both"/>
                        </w:pPr>
                      </w:p>
                      <w:p w14:paraId="77F30DEA" w14:textId="330B7DD9" w:rsidR="005C5C64" w:rsidRDefault="00CE0D70" w:rsidP="005C5C64">
                        <w:pPr>
                          <w:jc w:val="both"/>
                        </w:pPr>
                        <w:r>
                          <w:t>11057, 12012, 12874, 13448</w:t>
                        </w:r>
                      </w:p>
                      <w:p w14:paraId="4269AF89" w14:textId="77777777" w:rsidR="005C5C64" w:rsidRDefault="005C5C64" w:rsidP="005C5C64">
                        <w:pPr>
                          <w:jc w:val="both"/>
                        </w:pPr>
                      </w:p>
                      <w:p w14:paraId="6B7FF967" w14:textId="77777777" w:rsidR="005C5C64" w:rsidRDefault="005C5C64"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78D6C490" w:rsidR="005C5C64" w:rsidRDefault="00902E79" w:rsidP="00902E79">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Pr>
          <w:b/>
          <w:bCs/>
          <w:i/>
          <w:iCs/>
          <w:sz w:val="22"/>
          <w:lang w:eastAsia="ko-KR"/>
        </w:rPr>
        <w:t>2.0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proofErr w:type="spellStart"/>
      <w:r w:rsidRPr="009C4B02">
        <w:rPr>
          <w:b/>
          <w:bCs/>
          <w:i/>
          <w:iCs/>
          <w:sz w:val="22"/>
          <w:lang w:eastAsia="ko-KR"/>
        </w:rPr>
        <w:t>TGbe</w:t>
      </w:r>
      <w:proofErr w:type="spellEnd"/>
      <w:r w:rsidRPr="009C4B02">
        <w:rPr>
          <w:b/>
          <w:bCs/>
          <w:i/>
          <w:iCs/>
          <w:sz w:val="22"/>
          <w:lang w:eastAsia="ko-KR"/>
        </w:rPr>
        <w:t xml:space="preserve"> Editor: Editing instructions preceded by “</w:t>
      </w:r>
      <w:proofErr w:type="spellStart"/>
      <w:r w:rsidRPr="009C4B02">
        <w:rPr>
          <w:b/>
          <w:bCs/>
          <w:i/>
          <w:iCs/>
          <w:sz w:val="22"/>
          <w:lang w:eastAsia="ko-KR"/>
        </w:rPr>
        <w:t>TGbe</w:t>
      </w:r>
      <w:proofErr w:type="spellEnd"/>
      <w:r w:rsidRPr="009C4B02">
        <w:rPr>
          <w:b/>
          <w:bCs/>
          <w:i/>
          <w:iCs/>
          <w:sz w:val="22"/>
          <w:lang w:eastAsia="ko-KR"/>
        </w:rPr>
        <w:t xml:space="preserve"> Editor” are instructions to the </w:t>
      </w:r>
      <w:proofErr w:type="spellStart"/>
      <w:r w:rsidRPr="009C4B02">
        <w:rPr>
          <w:b/>
          <w:bCs/>
          <w:i/>
          <w:iCs/>
          <w:sz w:val="22"/>
          <w:lang w:eastAsia="ko-KR"/>
        </w:rPr>
        <w:t>TGbe</w:t>
      </w:r>
      <w:proofErr w:type="spellEnd"/>
      <w:r w:rsidRPr="009C4B02">
        <w:rPr>
          <w:b/>
          <w:bCs/>
          <w:i/>
          <w:iCs/>
          <w:sz w:val="22"/>
          <w:lang w:eastAsia="ko-KR"/>
        </w:rPr>
        <w:t xml:space="preserve"> editor to modify existing material in the </w:t>
      </w:r>
      <w:proofErr w:type="spellStart"/>
      <w:r w:rsidRPr="009C4B02">
        <w:rPr>
          <w:b/>
          <w:bCs/>
          <w:i/>
          <w:iCs/>
          <w:sz w:val="22"/>
          <w:lang w:eastAsia="ko-KR"/>
        </w:rPr>
        <w:t>TGbe</w:t>
      </w:r>
      <w:proofErr w:type="spellEnd"/>
      <w:r w:rsidRPr="009C4B02">
        <w:rPr>
          <w:b/>
          <w:bCs/>
          <w:i/>
          <w:iCs/>
          <w:sz w:val="22"/>
          <w:lang w:eastAsia="ko-KR"/>
        </w:rPr>
        <w:t xml:space="preserve"> draft.  As a result of adopting the changes, the </w:t>
      </w:r>
      <w:proofErr w:type="spellStart"/>
      <w:r w:rsidRPr="009C4B02">
        <w:rPr>
          <w:b/>
          <w:bCs/>
          <w:i/>
          <w:iCs/>
          <w:sz w:val="22"/>
          <w:lang w:eastAsia="ko-KR"/>
        </w:rPr>
        <w:t>TGbe</w:t>
      </w:r>
      <w:proofErr w:type="spellEnd"/>
      <w:r w:rsidRPr="009C4B02">
        <w:rPr>
          <w:b/>
          <w:bCs/>
          <w:i/>
          <w:iCs/>
          <w:sz w:val="22"/>
          <w:lang w:eastAsia="ko-KR"/>
        </w:rPr>
        <w:t xml:space="preserve"> editor will execute the instructions rather than copy them to the </w:t>
      </w:r>
      <w:proofErr w:type="spellStart"/>
      <w:r w:rsidRPr="009C4B02">
        <w:rPr>
          <w:b/>
          <w:bCs/>
          <w:i/>
          <w:iCs/>
          <w:sz w:val="22"/>
          <w:lang w:eastAsia="ko-KR"/>
        </w:rPr>
        <w:t>TGbe</w:t>
      </w:r>
      <w:proofErr w:type="spellEnd"/>
      <w:r w:rsidRPr="009C4B02">
        <w:rPr>
          <w:b/>
          <w:bCs/>
          <w:i/>
          <w:iCs/>
          <w:sz w:val="22"/>
          <w:lang w:eastAsia="ko-KR"/>
        </w:rPr>
        <w:t xml:space="preserv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7F6DC9" w:rsidRPr="00C845AD" w14:paraId="715216B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751EDF" w14:textId="50F1DC32" w:rsidR="007F6DC9" w:rsidRPr="00C845AD" w:rsidRDefault="007F6DC9" w:rsidP="007F6DC9">
            <w:pPr>
              <w:widowControl w:val="0"/>
              <w:autoSpaceDE w:val="0"/>
              <w:autoSpaceDN w:val="0"/>
              <w:adjustRightInd w:val="0"/>
              <w:rPr>
                <w:rFonts w:ascii="Calibri" w:hAnsi="Calibri" w:cs="Calibri"/>
                <w:szCs w:val="18"/>
                <w:lang w:val="en-US" w:eastAsia="zh-TW"/>
              </w:rPr>
            </w:pPr>
            <w:r>
              <w:rPr>
                <w:rFonts w:ascii="Arial" w:hAnsi="Arial" w:cs="Arial"/>
                <w:sz w:val="20"/>
              </w:rPr>
              <w:t>11057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2E36FE" w14:textId="69994AAB" w:rsidR="007F6DC9" w:rsidRPr="00C845AD" w:rsidRDefault="007F6DC9" w:rsidP="007F6DC9">
            <w:pPr>
              <w:widowControl w:val="0"/>
              <w:autoSpaceDE w:val="0"/>
              <w:autoSpaceDN w:val="0"/>
              <w:adjustRightInd w:val="0"/>
              <w:rPr>
                <w:rFonts w:ascii="Calibri" w:hAnsi="Calibri" w:cs="Calibri"/>
                <w:szCs w:val="18"/>
                <w:lang w:val="en-US" w:eastAsia="zh-TW"/>
              </w:rPr>
            </w:pPr>
            <w:r>
              <w:rPr>
                <w:rFonts w:ascii="Arial" w:hAnsi="Arial" w:cs="Arial"/>
                <w:sz w:val="20"/>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0069EB" w14:textId="38D28087" w:rsidR="007F6DC9" w:rsidRPr="00C845AD" w:rsidRDefault="007F6DC9" w:rsidP="007F6DC9">
            <w:pPr>
              <w:widowControl w:val="0"/>
              <w:autoSpaceDE w:val="0"/>
              <w:autoSpaceDN w:val="0"/>
              <w:adjustRightInd w:val="0"/>
              <w:rPr>
                <w:rFonts w:ascii="Calibri" w:hAnsi="Calibri" w:cs="Calibri"/>
                <w:szCs w:val="18"/>
                <w:lang w:val="en-US" w:eastAsia="zh-TW"/>
              </w:rPr>
            </w:pPr>
            <w:r>
              <w:rPr>
                <w:rFonts w:ascii="Arial" w:hAnsi="Arial" w:cs="Arial"/>
                <w:sz w:val="20"/>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EC2654" w14:textId="7E997EED" w:rsidR="007F6DC9" w:rsidRPr="00C845AD" w:rsidRDefault="007F6DC9" w:rsidP="007F6DC9">
            <w:pPr>
              <w:widowControl w:val="0"/>
              <w:autoSpaceDE w:val="0"/>
              <w:autoSpaceDN w:val="0"/>
              <w:adjustRightInd w:val="0"/>
              <w:rPr>
                <w:rFonts w:ascii="Calibri" w:hAnsi="Calibri" w:cs="Calibri"/>
                <w:szCs w:val="18"/>
                <w:lang w:val="en-US" w:eastAsia="zh-TW"/>
              </w:rPr>
            </w:pPr>
            <w:r>
              <w:rPr>
                <w:rFonts w:ascii="Arial" w:hAnsi="Arial" w:cs="Arial"/>
                <w:sz w:val="20"/>
              </w:rPr>
              <w:t>531.45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8722B4" w14:textId="61A739AA" w:rsidR="007F6DC9" w:rsidRPr="00C845AD" w:rsidRDefault="007F6DC9" w:rsidP="007F6DC9">
            <w:pPr>
              <w:widowControl w:val="0"/>
              <w:autoSpaceDE w:val="0"/>
              <w:autoSpaceDN w:val="0"/>
              <w:adjustRightInd w:val="0"/>
              <w:rPr>
                <w:rFonts w:ascii="Calibri" w:hAnsi="Calibri" w:cs="Calibri"/>
                <w:szCs w:val="18"/>
                <w:lang w:val="en-US" w:eastAsia="zh-TW"/>
              </w:rPr>
            </w:pPr>
            <w:r>
              <w:rPr>
                <w:rFonts w:ascii="Arial" w:hAnsi="Arial" w:cs="Arial"/>
                <w:sz w:val="20"/>
              </w:rPr>
              <w:t xml:space="preserve">Setting in Table 35-7 needs improvement. Specifically, it is specified in Table 9401I that the presence of EHT-MCS Map depends on the setting of B2 of the Supported Channel Width Set field in the HE PHY Capabilities Information field. This means that B2 has to be specified exactly as 0 or 1 in every case to make sure that there will be no parsing issues in the future. B3 needs to be clarified to be 0 as well in 5/6 GHz under 160 MHz and 320 MHz since 80+80 is not supported in EHT. Finally, </w:t>
            </w:r>
            <w:proofErr w:type="spellStart"/>
            <w:r>
              <w:rPr>
                <w:rFonts w:ascii="Arial" w:hAnsi="Arial" w:cs="Arial"/>
                <w:sz w:val="20"/>
              </w:rPr>
              <w:t>Clairfy</w:t>
            </w:r>
            <w:proofErr w:type="spellEnd"/>
            <w:r>
              <w:rPr>
                <w:rFonts w:ascii="Arial" w:hAnsi="Arial" w:cs="Arial"/>
                <w:sz w:val="20"/>
              </w:rPr>
              <w:t xml:space="preserve"> B1, B3 to be 0 under 2.4 GHz and B0 to be 0 in 5/6 GHz.</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4B4A73" w14:textId="675C1A6D" w:rsidR="007F6DC9" w:rsidRPr="00C845AD" w:rsidRDefault="007F6DC9" w:rsidP="007F6DC9">
            <w:pPr>
              <w:widowControl w:val="0"/>
              <w:autoSpaceDE w:val="0"/>
              <w:autoSpaceDN w:val="0"/>
              <w:adjustRightInd w:val="0"/>
              <w:rPr>
                <w:rFonts w:ascii="Calibri" w:hAnsi="Calibri" w:cs="Calibri"/>
                <w:szCs w:val="18"/>
                <w:lang w:val="en-US" w:eastAsia="zh-TW"/>
              </w:rPr>
            </w:pPr>
            <w:r>
              <w:rPr>
                <w:rFonts w:ascii="Arial" w:hAnsi="Arial" w:cs="Arial"/>
                <w:sz w:val="20"/>
              </w:rPr>
              <w:t xml:space="preserve">Specify B2 of Supported Channel Width Set subfield in the HE Capabilities element under 2.4 GHz as always 0. clarify B3 is to 0 as well in 5/6 GHz under 160 MHz and 320 MHz since 80+80 is not supported in EHT. Finally, </w:t>
            </w:r>
            <w:proofErr w:type="spellStart"/>
            <w:r>
              <w:rPr>
                <w:rFonts w:ascii="Arial" w:hAnsi="Arial" w:cs="Arial"/>
                <w:sz w:val="20"/>
              </w:rPr>
              <w:t>Clairfy</w:t>
            </w:r>
            <w:proofErr w:type="spellEnd"/>
            <w:r>
              <w:rPr>
                <w:rFonts w:ascii="Arial" w:hAnsi="Arial" w:cs="Arial"/>
                <w:sz w:val="20"/>
              </w:rPr>
              <w:t xml:space="preserve"> B1, B3 to be 0 under 2.4 GHz and B0 to be 0 in 5/6 GHz.</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F118D3" w14:textId="3025F4F8" w:rsidR="007F6DC9" w:rsidRPr="00C845AD" w:rsidRDefault="00764507" w:rsidP="007F6DC9">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Accepted - </w:t>
            </w:r>
          </w:p>
        </w:tc>
      </w:tr>
      <w:tr w:rsidR="00A6465F" w:rsidRPr="00C845AD" w14:paraId="75AE859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FBEA76" w14:textId="458D0B7D" w:rsidR="00A6465F" w:rsidRDefault="00A6465F" w:rsidP="00A6465F">
            <w:pPr>
              <w:widowControl w:val="0"/>
              <w:autoSpaceDE w:val="0"/>
              <w:autoSpaceDN w:val="0"/>
              <w:adjustRightInd w:val="0"/>
              <w:rPr>
                <w:rFonts w:ascii="Arial" w:hAnsi="Arial" w:cs="Arial"/>
                <w:sz w:val="20"/>
              </w:rPr>
            </w:pPr>
            <w:r>
              <w:rPr>
                <w:rFonts w:ascii="Arial" w:hAnsi="Arial" w:cs="Arial"/>
                <w:sz w:val="20"/>
              </w:rPr>
              <w:t>12012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5E968C" w14:textId="4EFE8364" w:rsidR="00A6465F" w:rsidRDefault="00A6465F" w:rsidP="00A6465F">
            <w:pPr>
              <w:widowControl w:val="0"/>
              <w:autoSpaceDE w:val="0"/>
              <w:autoSpaceDN w:val="0"/>
              <w:adjustRightInd w:val="0"/>
              <w:rPr>
                <w:rFonts w:ascii="Arial" w:hAnsi="Arial" w:cs="Arial"/>
                <w:sz w:val="20"/>
              </w:rPr>
            </w:pPr>
            <w:r>
              <w:rPr>
                <w:rFonts w:ascii="Arial" w:hAnsi="Arial" w:cs="Arial"/>
                <w:sz w:val="20"/>
              </w:rPr>
              <w:t>Eunsung Park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C23EFF" w14:textId="15036A06" w:rsidR="00A6465F" w:rsidRDefault="00A6465F" w:rsidP="00A6465F">
            <w:pPr>
              <w:widowControl w:val="0"/>
              <w:autoSpaceDE w:val="0"/>
              <w:autoSpaceDN w:val="0"/>
              <w:adjustRightInd w:val="0"/>
              <w:rPr>
                <w:rFonts w:ascii="Arial" w:hAnsi="Arial" w:cs="Arial"/>
                <w:sz w:val="20"/>
              </w:rPr>
            </w:pPr>
            <w:r>
              <w:rPr>
                <w:rFonts w:ascii="Arial" w:hAnsi="Arial" w:cs="Arial"/>
                <w:sz w:val="20"/>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F770B6" w14:textId="3F0721BA" w:rsidR="00A6465F" w:rsidRDefault="00A6465F" w:rsidP="00A6465F">
            <w:pPr>
              <w:widowControl w:val="0"/>
              <w:autoSpaceDE w:val="0"/>
              <w:autoSpaceDN w:val="0"/>
              <w:adjustRightInd w:val="0"/>
              <w:rPr>
                <w:rFonts w:ascii="Arial" w:hAnsi="Arial" w:cs="Arial"/>
                <w:sz w:val="20"/>
              </w:rPr>
            </w:pPr>
            <w:r>
              <w:rPr>
                <w:rFonts w:ascii="Arial" w:hAnsi="Arial" w:cs="Arial"/>
                <w:sz w:val="20"/>
              </w:rPr>
              <w:t>532.21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ABD92C" w14:textId="0FA5A33B" w:rsidR="00A6465F" w:rsidRDefault="00A6465F" w:rsidP="00A6465F">
            <w:pPr>
              <w:widowControl w:val="0"/>
              <w:autoSpaceDE w:val="0"/>
              <w:autoSpaceDN w:val="0"/>
              <w:adjustRightInd w:val="0"/>
              <w:rPr>
                <w:rFonts w:ascii="Arial" w:hAnsi="Arial" w:cs="Arial"/>
                <w:sz w:val="20"/>
              </w:rPr>
            </w:pPr>
            <w:r>
              <w:rPr>
                <w:rFonts w:ascii="Arial" w:hAnsi="Arial" w:cs="Arial"/>
                <w:sz w:val="20"/>
              </w:rPr>
              <w:t>20 MHz only STA was defined in 6 GHz band and in that case B1 should be 0 in the Supported Channel Width Set subfield.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B7573B" w14:textId="6073CCEC" w:rsidR="00A6465F" w:rsidRDefault="00A6465F" w:rsidP="00A6465F">
            <w:pPr>
              <w:widowControl w:val="0"/>
              <w:autoSpaceDE w:val="0"/>
              <w:autoSpaceDN w:val="0"/>
              <w:adjustRightInd w:val="0"/>
              <w:rPr>
                <w:rFonts w:ascii="Arial" w:hAnsi="Arial" w:cs="Arial"/>
                <w:sz w:val="20"/>
              </w:rPr>
            </w:pPr>
            <w:r>
              <w:rPr>
                <w:rFonts w:ascii="Arial" w:hAnsi="Arial" w:cs="Arial"/>
                <w:sz w:val="20"/>
              </w:rPr>
              <w:t>Change "Set B1 to 1, ~" to "Set B1 to 0,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9A6201" w14:textId="55CC590D" w:rsidR="00A6465F" w:rsidRPr="00C845AD" w:rsidRDefault="00CA022E" w:rsidP="00A6465F">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Accepted - </w:t>
            </w:r>
          </w:p>
        </w:tc>
      </w:tr>
      <w:tr w:rsidR="00A6465F" w:rsidRPr="00C845AD" w14:paraId="27F7EF8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5384E0" w14:textId="5589664E" w:rsidR="00A6465F" w:rsidRDefault="00A6465F" w:rsidP="00A6465F">
            <w:pPr>
              <w:widowControl w:val="0"/>
              <w:autoSpaceDE w:val="0"/>
              <w:autoSpaceDN w:val="0"/>
              <w:adjustRightInd w:val="0"/>
              <w:rPr>
                <w:rFonts w:ascii="Arial" w:hAnsi="Arial" w:cs="Arial"/>
                <w:sz w:val="20"/>
              </w:rPr>
            </w:pPr>
            <w:r>
              <w:rPr>
                <w:rFonts w:ascii="Arial" w:hAnsi="Arial" w:cs="Arial"/>
                <w:sz w:val="20"/>
              </w:rPr>
              <w:lastRenderedPageBreak/>
              <w:t>12874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1D8653" w14:textId="13269FBF" w:rsidR="00A6465F" w:rsidRDefault="00A6465F" w:rsidP="00A6465F">
            <w:pPr>
              <w:widowControl w:val="0"/>
              <w:autoSpaceDE w:val="0"/>
              <w:autoSpaceDN w:val="0"/>
              <w:adjustRightInd w:val="0"/>
              <w:rPr>
                <w:rFonts w:ascii="Arial" w:hAnsi="Arial" w:cs="Arial"/>
                <w:sz w:val="20"/>
              </w:rPr>
            </w:pPr>
            <w:proofErr w:type="spellStart"/>
            <w:r>
              <w:rPr>
                <w:rFonts w:ascii="Arial" w:hAnsi="Arial" w:cs="Arial"/>
                <w:sz w:val="20"/>
              </w:rPr>
              <w:t>Zinan</w:t>
            </w:r>
            <w:proofErr w:type="spellEnd"/>
            <w:r>
              <w:rPr>
                <w:rFonts w:ascii="Arial" w:hAnsi="Arial" w:cs="Arial"/>
                <w:sz w:val="20"/>
              </w:rPr>
              <w:t xml:space="preserve"> Lin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B70F39" w14:textId="4BCB1AF5" w:rsidR="00A6465F" w:rsidRDefault="00A6465F" w:rsidP="00A6465F">
            <w:pPr>
              <w:widowControl w:val="0"/>
              <w:autoSpaceDE w:val="0"/>
              <w:autoSpaceDN w:val="0"/>
              <w:adjustRightInd w:val="0"/>
              <w:rPr>
                <w:rFonts w:ascii="Arial" w:hAnsi="Arial" w:cs="Arial"/>
                <w:sz w:val="20"/>
              </w:rPr>
            </w:pPr>
            <w:r>
              <w:rPr>
                <w:rFonts w:ascii="Arial" w:hAnsi="Arial" w:cs="Arial"/>
                <w:sz w:val="20"/>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CFB4EE" w14:textId="49D6082A" w:rsidR="00A6465F" w:rsidRDefault="00A6465F" w:rsidP="00A6465F">
            <w:pPr>
              <w:widowControl w:val="0"/>
              <w:autoSpaceDE w:val="0"/>
              <w:autoSpaceDN w:val="0"/>
              <w:adjustRightInd w:val="0"/>
              <w:rPr>
                <w:rFonts w:ascii="Arial" w:hAnsi="Arial" w:cs="Arial"/>
                <w:sz w:val="20"/>
              </w:rPr>
            </w:pPr>
            <w:r>
              <w:rPr>
                <w:rFonts w:ascii="Arial" w:hAnsi="Arial" w:cs="Arial"/>
                <w:sz w:val="20"/>
              </w:rPr>
              <w:t>532.21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5CE348" w14:textId="330400F6" w:rsidR="00A6465F" w:rsidRDefault="00A6465F" w:rsidP="00A6465F">
            <w:pPr>
              <w:widowControl w:val="0"/>
              <w:autoSpaceDE w:val="0"/>
              <w:autoSpaceDN w:val="0"/>
              <w:adjustRightInd w:val="0"/>
              <w:rPr>
                <w:rFonts w:ascii="Arial" w:hAnsi="Arial" w:cs="Arial"/>
                <w:sz w:val="20"/>
              </w:rPr>
            </w:pPr>
            <w:r>
              <w:rPr>
                <w:rFonts w:ascii="Arial" w:hAnsi="Arial" w:cs="Arial"/>
                <w:sz w:val="20"/>
              </w:rPr>
              <w:t xml:space="preserve">In Table 35-7, when operating band is 6 GHz, B1 B2 B3 = 1 0 0 in the Supported Channel Width Set subfield in the HE </w:t>
            </w:r>
            <w:proofErr w:type="spellStart"/>
            <w:r>
              <w:rPr>
                <w:rFonts w:ascii="Arial" w:hAnsi="Arial" w:cs="Arial"/>
                <w:sz w:val="20"/>
              </w:rPr>
              <w:t>Capabilitieis</w:t>
            </w:r>
            <w:proofErr w:type="spellEnd"/>
            <w:r>
              <w:rPr>
                <w:rFonts w:ascii="Arial" w:hAnsi="Arial" w:cs="Arial"/>
                <w:sz w:val="20"/>
              </w:rPr>
              <w:t xml:space="preserve"> elements indicates the maximum supported channel width either 20 MHz or 80 </w:t>
            </w:r>
            <w:proofErr w:type="spellStart"/>
            <w:r>
              <w:rPr>
                <w:rFonts w:ascii="Arial" w:hAnsi="Arial" w:cs="Arial"/>
                <w:sz w:val="20"/>
              </w:rPr>
              <w:t>MHz.</w:t>
            </w:r>
            <w:proofErr w:type="spellEnd"/>
            <w:r>
              <w:rPr>
                <w:rFonts w:ascii="Arial" w:hAnsi="Arial" w:cs="Arial"/>
                <w:sz w:val="20"/>
              </w:rPr>
              <w:t xml:space="preserve"> How the AP differentiate the maximum supported channel width is 20 MHz or 80 MHz?</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880C4F" w14:textId="3BA59EB5" w:rsidR="00A6465F" w:rsidRDefault="00A6465F" w:rsidP="00A6465F">
            <w:pPr>
              <w:widowControl w:val="0"/>
              <w:autoSpaceDE w:val="0"/>
              <w:autoSpaceDN w:val="0"/>
              <w:adjustRightInd w:val="0"/>
              <w:rPr>
                <w:rFonts w:ascii="Arial" w:hAnsi="Arial" w:cs="Arial"/>
                <w:sz w:val="20"/>
              </w:rPr>
            </w:pPr>
            <w:r>
              <w:rPr>
                <w:rFonts w:ascii="Arial" w:hAnsi="Arial" w:cs="Arial"/>
                <w:sz w:val="20"/>
              </w:rPr>
              <w:t>when the operating band is 6 GHz and the maximum supported channel width is 20 MHz, Set B1 to 0, B2 to 0, B3 to 0 in the Supported Channel Width Set subfield in the HE Capabilities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4D13A9" w14:textId="4555D2F3" w:rsidR="00A6465F" w:rsidRPr="00C845AD" w:rsidRDefault="00CA022E" w:rsidP="00A6465F">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Accepted -</w:t>
            </w:r>
          </w:p>
        </w:tc>
      </w:tr>
      <w:tr w:rsidR="00A6465F" w:rsidRPr="00C845AD" w14:paraId="2524A5C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AC92D6" w14:textId="5BC64837" w:rsidR="00A6465F" w:rsidRDefault="00A6465F" w:rsidP="00A6465F">
            <w:pPr>
              <w:widowControl w:val="0"/>
              <w:autoSpaceDE w:val="0"/>
              <w:autoSpaceDN w:val="0"/>
              <w:adjustRightInd w:val="0"/>
              <w:rPr>
                <w:rFonts w:ascii="Arial" w:hAnsi="Arial" w:cs="Arial"/>
                <w:sz w:val="20"/>
              </w:rPr>
            </w:pPr>
            <w:r>
              <w:rPr>
                <w:rFonts w:ascii="Arial" w:hAnsi="Arial" w:cs="Arial"/>
                <w:sz w:val="20"/>
              </w:rPr>
              <w:t>13448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8A1BF3" w14:textId="60CD443D" w:rsidR="00A6465F" w:rsidRDefault="00A6465F" w:rsidP="00A6465F">
            <w:pPr>
              <w:widowControl w:val="0"/>
              <w:autoSpaceDE w:val="0"/>
              <w:autoSpaceDN w:val="0"/>
              <w:adjustRightInd w:val="0"/>
              <w:rPr>
                <w:rFonts w:ascii="Arial" w:hAnsi="Arial" w:cs="Arial"/>
                <w:sz w:val="20"/>
              </w:rPr>
            </w:pPr>
            <w:r>
              <w:rPr>
                <w:rFonts w:ascii="Arial" w:hAnsi="Arial" w:cs="Arial"/>
                <w:sz w:val="20"/>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5EE4AA" w14:textId="3DBFC555" w:rsidR="00A6465F" w:rsidRDefault="00A6465F" w:rsidP="00A6465F">
            <w:pPr>
              <w:widowControl w:val="0"/>
              <w:autoSpaceDE w:val="0"/>
              <w:autoSpaceDN w:val="0"/>
              <w:adjustRightInd w:val="0"/>
              <w:rPr>
                <w:rFonts w:ascii="Arial" w:hAnsi="Arial" w:cs="Arial"/>
                <w:sz w:val="20"/>
              </w:rPr>
            </w:pPr>
            <w:r>
              <w:rPr>
                <w:rFonts w:ascii="Arial" w:hAnsi="Arial" w:cs="Arial"/>
                <w:sz w:val="20"/>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7707C0" w14:textId="01021A4F" w:rsidR="00A6465F" w:rsidRDefault="00A6465F" w:rsidP="00A6465F">
            <w:pPr>
              <w:widowControl w:val="0"/>
              <w:autoSpaceDE w:val="0"/>
              <w:autoSpaceDN w:val="0"/>
              <w:adjustRightInd w:val="0"/>
              <w:rPr>
                <w:rFonts w:ascii="Arial" w:hAnsi="Arial" w:cs="Arial"/>
                <w:sz w:val="20"/>
              </w:rPr>
            </w:pPr>
            <w:r>
              <w:rPr>
                <w:rFonts w:ascii="Arial" w:hAnsi="Arial" w:cs="Arial"/>
                <w:sz w:val="20"/>
              </w:rPr>
              <w:t>532.21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714137" w14:textId="48B806AA" w:rsidR="00A6465F" w:rsidRDefault="00A6465F" w:rsidP="00A6465F">
            <w:pPr>
              <w:widowControl w:val="0"/>
              <w:autoSpaceDE w:val="0"/>
              <w:autoSpaceDN w:val="0"/>
              <w:adjustRightInd w:val="0"/>
              <w:rPr>
                <w:rFonts w:ascii="Arial" w:hAnsi="Arial" w:cs="Arial"/>
                <w:sz w:val="20"/>
              </w:rPr>
            </w:pPr>
            <w:r>
              <w:rPr>
                <w:rFonts w:ascii="Arial" w:hAnsi="Arial" w:cs="Arial"/>
                <w:sz w:val="20"/>
              </w:rPr>
              <w:t>Change "Set B1 to 1, B2 to 0, B3 to 0" to "Set B1 to 0, B2 to 0, B3 to 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DFCD78" w14:textId="56E489EA" w:rsidR="00A6465F" w:rsidRDefault="00A6465F" w:rsidP="00A6465F">
            <w:pPr>
              <w:widowControl w:val="0"/>
              <w:autoSpaceDE w:val="0"/>
              <w:autoSpaceDN w:val="0"/>
              <w:adjustRightInd w:val="0"/>
              <w:rPr>
                <w:rFonts w:ascii="Arial" w:hAnsi="Arial" w:cs="Arial"/>
                <w:sz w:val="20"/>
              </w:rPr>
            </w:pPr>
            <w:r>
              <w:rPr>
                <w:rFonts w:ascii="Arial" w:hAnsi="Arial" w:cs="Arial"/>
                <w:sz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DA636A" w14:textId="088A8162" w:rsidR="00A6465F" w:rsidRPr="00C845AD" w:rsidRDefault="00CA022E" w:rsidP="00A6465F">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Accepted -</w:t>
            </w:r>
          </w:p>
        </w:tc>
      </w:tr>
    </w:tbl>
    <w:p w14:paraId="4049F008" w14:textId="77777777" w:rsidR="009C4B02" w:rsidRDefault="009C4B02" w:rsidP="006307EA">
      <w:pPr>
        <w:rPr>
          <w:ins w:id="5" w:author="Huang, Po-kai" w:date="2022-06-14T07:32:00Z"/>
          <w:rFonts w:ascii="Arial" w:hAnsi="Arial" w:cs="Arial"/>
          <w:b/>
          <w:bCs/>
          <w:i/>
          <w:iCs/>
          <w:sz w:val="24"/>
          <w:szCs w:val="24"/>
          <w:highlight w:val="yellow"/>
        </w:rPr>
      </w:pPr>
    </w:p>
    <w:p w14:paraId="2315D669" w14:textId="77777777" w:rsidR="009C4B02" w:rsidRDefault="009C4B02" w:rsidP="006307EA">
      <w:pPr>
        <w:rPr>
          <w:ins w:id="6" w:author="Huang, Po-kai" w:date="2022-06-14T07:32:00Z"/>
          <w:rFonts w:ascii="Arial" w:hAnsi="Arial" w:cs="Arial"/>
          <w:b/>
          <w:bCs/>
          <w:i/>
          <w:iCs/>
          <w:sz w:val="24"/>
          <w:szCs w:val="24"/>
          <w:highlight w:val="yellow"/>
        </w:rPr>
      </w:pPr>
    </w:p>
    <w:p w14:paraId="7CDEA998" w14:textId="6F8A2E0F" w:rsidR="006307EA" w:rsidRDefault="006307EA" w:rsidP="006307EA">
      <w:pPr>
        <w:rPr>
          <w:ins w:id="7" w:author="Huang, Po-kai" w:date="2022-06-14T07:28:00Z"/>
          <w:rFonts w:ascii="Arial" w:hAnsi="Arial" w:cs="Arial"/>
          <w:b/>
          <w:bCs/>
          <w:i/>
          <w:iCs/>
          <w:sz w:val="24"/>
          <w:szCs w:val="24"/>
          <w:highlight w:val="yellow"/>
        </w:rPr>
      </w:pPr>
      <w:ins w:id="8" w:author="Huang, Po-kai" w:date="2022-06-14T07:28:00Z">
        <w:r>
          <w:rPr>
            <w:rFonts w:ascii="Arial" w:hAnsi="Arial" w:cs="Arial"/>
            <w:b/>
            <w:bCs/>
            <w:i/>
            <w:iCs/>
            <w:sz w:val="24"/>
            <w:szCs w:val="24"/>
            <w:highlight w:val="yellow"/>
          </w:rPr>
          <w:t>Discussion:</w:t>
        </w:r>
      </w:ins>
    </w:p>
    <w:p w14:paraId="47CAC756" w14:textId="0130B29E" w:rsidR="00F121BF" w:rsidRDefault="00740FEE" w:rsidP="00CC5358">
      <w:pPr>
        <w:jc w:val="both"/>
      </w:pPr>
      <w:r>
        <w:rPr>
          <w:noProof/>
        </w:rPr>
        <w:drawing>
          <wp:inline distT="0" distB="0" distL="0" distR="0" wp14:anchorId="659490FE" wp14:editId="432518AE">
            <wp:extent cx="5943600" cy="47447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744720"/>
                    </a:xfrm>
                    <a:prstGeom prst="rect">
                      <a:avLst/>
                    </a:prstGeom>
                    <a:noFill/>
                    <a:ln>
                      <a:noFill/>
                    </a:ln>
                  </pic:spPr>
                </pic:pic>
              </a:graphicData>
            </a:graphic>
          </wp:inline>
        </w:drawing>
      </w:r>
    </w:p>
    <w:p w14:paraId="533C8C6B" w14:textId="54E3CA66" w:rsidR="00F121BF" w:rsidRDefault="00F121BF" w:rsidP="00CC5358">
      <w:pPr>
        <w:jc w:val="both"/>
      </w:pPr>
    </w:p>
    <w:p w14:paraId="14B1D818" w14:textId="77777777" w:rsidR="00F040BE" w:rsidRDefault="00F040BE" w:rsidP="00E10854">
      <w:pPr>
        <w:rPr>
          <w:ins w:id="9" w:author="Huang, Po-kai" w:date="2022-06-14T07:38:00Z"/>
          <w:rFonts w:ascii="Arial" w:hAnsi="Arial" w:cs="Arial"/>
          <w:sz w:val="24"/>
          <w:szCs w:val="24"/>
        </w:rPr>
      </w:pPr>
    </w:p>
    <w:p w14:paraId="45854785" w14:textId="65CDCC3C" w:rsidR="009339D3" w:rsidRDefault="00620C0C" w:rsidP="00D105AA">
      <w:pPr>
        <w:rPr>
          <w:rFonts w:ascii="Arial" w:hAnsi="Arial" w:cs="Arial"/>
          <w:b/>
          <w:bCs/>
          <w:sz w:val="20"/>
        </w:rPr>
      </w:pPr>
      <w:r>
        <w:rPr>
          <w:rFonts w:ascii="Arial" w:hAnsi="Arial" w:cs="Arial"/>
          <w:b/>
          <w:bCs/>
          <w:sz w:val="20"/>
        </w:rPr>
        <w:t xml:space="preserve">Proposed Change – </w:t>
      </w:r>
    </w:p>
    <w:p w14:paraId="2563D1A0" w14:textId="77777777" w:rsidR="00620C0C" w:rsidRDefault="00620C0C" w:rsidP="00D105AA">
      <w:pPr>
        <w:rPr>
          <w:rFonts w:ascii="Arial" w:hAnsi="Arial" w:cs="Arial"/>
          <w:b/>
          <w:bCs/>
          <w:sz w:val="20"/>
        </w:rPr>
      </w:pPr>
    </w:p>
    <w:p w14:paraId="6AECE73A" w14:textId="2321082B" w:rsidR="00D105AA" w:rsidRDefault="00D105AA" w:rsidP="00D105AA">
      <w:pPr>
        <w:jc w:val="center"/>
        <w:rPr>
          <w:rFonts w:ascii="Arial" w:hAnsi="Arial" w:cs="Arial"/>
          <w:b/>
          <w:bCs/>
          <w:sz w:val="20"/>
        </w:rPr>
      </w:pPr>
      <w:r>
        <w:rPr>
          <w:rFonts w:ascii="Arial" w:hAnsi="Arial" w:cs="Arial"/>
          <w:b/>
          <w:bCs/>
          <w:sz w:val="20"/>
        </w:rPr>
        <w:t>Table 35-</w:t>
      </w:r>
      <w:r w:rsidR="00D97EEE">
        <w:rPr>
          <w:rFonts w:ascii="Arial" w:hAnsi="Arial" w:cs="Arial"/>
          <w:b/>
          <w:bCs/>
          <w:sz w:val="20"/>
        </w:rPr>
        <w:t xml:space="preserve">7 </w:t>
      </w:r>
      <w:r>
        <w:rPr>
          <w:rFonts w:ascii="Arial" w:hAnsi="Arial" w:cs="Arial"/>
          <w:b/>
          <w:bCs/>
          <w:sz w:val="20"/>
        </w:rPr>
        <w:t>– Indication of supported channel widths by an EHT STA</w:t>
      </w:r>
    </w:p>
    <w:tbl>
      <w:tblPr>
        <w:tblStyle w:val="TableGrid"/>
        <w:tblW w:w="0" w:type="auto"/>
        <w:tblLook w:val="04A0" w:firstRow="1" w:lastRow="0" w:firstColumn="1" w:lastColumn="0" w:noHBand="0" w:noVBand="1"/>
      </w:tblPr>
      <w:tblGrid>
        <w:gridCol w:w="1281"/>
        <w:gridCol w:w="1535"/>
        <w:gridCol w:w="1567"/>
        <w:gridCol w:w="1567"/>
        <w:gridCol w:w="1648"/>
        <w:gridCol w:w="1486"/>
      </w:tblGrid>
      <w:tr w:rsidR="00D105AA" w14:paraId="68F4E159" w14:textId="77777777" w:rsidTr="00D105AA">
        <w:tc>
          <w:tcPr>
            <w:tcW w:w="1281" w:type="dxa"/>
            <w:tcBorders>
              <w:top w:val="single" w:sz="12" w:space="0" w:color="auto"/>
              <w:left w:val="single" w:sz="12" w:space="0" w:color="auto"/>
              <w:bottom w:val="single" w:sz="12" w:space="0" w:color="auto"/>
              <w:right w:val="single" w:sz="4" w:space="0" w:color="auto"/>
            </w:tcBorders>
            <w:hideMark/>
          </w:tcPr>
          <w:p w14:paraId="1D6F978E" w14:textId="77777777" w:rsidR="00D105AA" w:rsidRDefault="00D105AA">
            <w:pPr>
              <w:jc w:val="center"/>
              <w:rPr>
                <w:sz w:val="20"/>
              </w:rPr>
            </w:pPr>
            <w:r>
              <w:rPr>
                <w:sz w:val="20"/>
              </w:rPr>
              <w:t>Operating Band</w:t>
            </w:r>
          </w:p>
        </w:tc>
        <w:tc>
          <w:tcPr>
            <w:tcW w:w="1535" w:type="dxa"/>
            <w:tcBorders>
              <w:top w:val="single" w:sz="12" w:space="0" w:color="auto"/>
              <w:left w:val="single" w:sz="4" w:space="0" w:color="auto"/>
              <w:bottom w:val="single" w:sz="12" w:space="0" w:color="auto"/>
              <w:right w:val="single" w:sz="12" w:space="0" w:color="auto"/>
            </w:tcBorders>
            <w:hideMark/>
          </w:tcPr>
          <w:p w14:paraId="5D15E33F" w14:textId="77777777" w:rsidR="00D105AA" w:rsidRDefault="00D105AA">
            <w:pPr>
              <w:jc w:val="center"/>
              <w:rPr>
                <w:sz w:val="20"/>
              </w:rPr>
            </w:pPr>
            <w:r>
              <w:rPr>
                <w:sz w:val="20"/>
              </w:rPr>
              <w:t>Maximum supported channel width</w:t>
            </w:r>
          </w:p>
        </w:tc>
        <w:tc>
          <w:tcPr>
            <w:tcW w:w="1567" w:type="dxa"/>
            <w:tcBorders>
              <w:top w:val="single" w:sz="12" w:space="0" w:color="auto"/>
              <w:left w:val="single" w:sz="12" w:space="0" w:color="auto"/>
              <w:bottom w:val="single" w:sz="12" w:space="0" w:color="auto"/>
              <w:right w:val="single" w:sz="4" w:space="0" w:color="auto"/>
            </w:tcBorders>
            <w:hideMark/>
          </w:tcPr>
          <w:p w14:paraId="2BBBDEB9" w14:textId="77777777" w:rsidR="00D105AA" w:rsidRDefault="00D105AA">
            <w:pPr>
              <w:jc w:val="center"/>
              <w:rPr>
                <w:sz w:val="20"/>
              </w:rPr>
            </w:pPr>
            <w:r>
              <w:rPr>
                <w:sz w:val="20"/>
              </w:rPr>
              <w:t>Supported Channel Width Set subfield in the HT Capabilities element</w:t>
            </w:r>
          </w:p>
        </w:tc>
        <w:tc>
          <w:tcPr>
            <w:tcW w:w="1567" w:type="dxa"/>
            <w:tcBorders>
              <w:top w:val="single" w:sz="12" w:space="0" w:color="auto"/>
              <w:left w:val="single" w:sz="4" w:space="0" w:color="auto"/>
              <w:bottom w:val="single" w:sz="12" w:space="0" w:color="auto"/>
              <w:right w:val="single" w:sz="4" w:space="0" w:color="auto"/>
            </w:tcBorders>
            <w:hideMark/>
          </w:tcPr>
          <w:p w14:paraId="615C3C31" w14:textId="77777777" w:rsidR="00D105AA" w:rsidRDefault="00D105AA">
            <w:pPr>
              <w:jc w:val="center"/>
              <w:rPr>
                <w:sz w:val="20"/>
              </w:rPr>
            </w:pPr>
            <w:r>
              <w:rPr>
                <w:sz w:val="20"/>
              </w:rPr>
              <w:t>Supported Channel Width Set and the Extended NSS BW Support subfields in the VHT Capabilities element</w:t>
            </w:r>
            <w:r>
              <w:rPr>
                <w:sz w:val="20"/>
              </w:rPr>
              <w:br/>
              <w:t>(See Table 9-311)</w:t>
            </w:r>
          </w:p>
        </w:tc>
        <w:tc>
          <w:tcPr>
            <w:tcW w:w="1648" w:type="dxa"/>
            <w:tcBorders>
              <w:top w:val="single" w:sz="12" w:space="0" w:color="auto"/>
              <w:left w:val="single" w:sz="4" w:space="0" w:color="auto"/>
              <w:bottom w:val="single" w:sz="12" w:space="0" w:color="auto"/>
              <w:right w:val="single" w:sz="4" w:space="0" w:color="auto"/>
            </w:tcBorders>
            <w:hideMark/>
          </w:tcPr>
          <w:p w14:paraId="2A7E0D9A" w14:textId="77777777" w:rsidR="00D105AA" w:rsidRDefault="00D105AA">
            <w:pPr>
              <w:jc w:val="center"/>
              <w:rPr>
                <w:sz w:val="20"/>
              </w:rPr>
            </w:pPr>
            <w:r>
              <w:rPr>
                <w:sz w:val="20"/>
              </w:rPr>
              <w:t>Supported Channel Width Set subfield in the HE Capabilities element</w:t>
            </w:r>
          </w:p>
        </w:tc>
        <w:tc>
          <w:tcPr>
            <w:tcW w:w="1486" w:type="dxa"/>
            <w:tcBorders>
              <w:top w:val="single" w:sz="12" w:space="0" w:color="auto"/>
              <w:left w:val="single" w:sz="4" w:space="0" w:color="auto"/>
              <w:bottom w:val="single" w:sz="12" w:space="0" w:color="auto"/>
              <w:right w:val="single" w:sz="12" w:space="0" w:color="auto"/>
            </w:tcBorders>
            <w:hideMark/>
          </w:tcPr>
          <w:p w14:paraId="40DC92B4" w14:textId="77777777" w:rsidR="00D105AA" w:rsidRDefault="00D105AA">
            <w:pPr>
              <w:jc w:val="center"/>
              <w:rPr>
                <w:sz w:val="20"/>
              </w:rPr>
            </w:pPr>
            <w:r>
              <w:rPr>
                <w:sz w:val="20"/>
              </w:rPr>
              <w:t>Support For 320 MHz in 6 GHz subfield in the EHT Capabilities element</w:t>
            </w:r>
          </w:p>
        </w:tc>
      </w:tr>
      <w:tr w:rsidR="00D105AA" w14:paraId="3C2F3B68" w14:textId="77777777" w:rsidTr="00D105AA">
        <w:tc>
          <w:tcPr>
            <w:tcW w:w="1281" w:type="dxa"/>
            <w:tcBorders>
              <w:top w:val="single" w:sz="12" w:space="0" w:color="auto"/>
              <w:left w:val="single" w:sz="12" w:space="0" w:color="auto"/>
              <w:bottom w:val="single" w:sz="4" w:space="0" w:color="auto"/>
              <w:right w:val="single" w:sz="4" w:space="0" w:color="auto"/>
            </w:tcBorders>
            <w:hideMark/>
          </w:tcPr>
          <w:p w14:paraId="15760AFF" w14:textId="77777777" w:rsidR="00D105AA" w:rsidRDefault="00D105AA">
            <w:pPr>
              <w:jc w:val="center"/>
              <w:rPr>
                <w:sz w:val="20"/>
              </w:rPr>
            </w:pPr>
            <w:r>
              <w:rPr>
                <w:sz w:val="20"/>
              </w:rPr>
              <w:t>2.4 GHz</w:t>
            </w:r>
          </w:p>
        </w:tc>
        <w:tc>
          <w:tcPr>
            <w:tcW w:w="1535" w:type="dxa"/>
            <w:tcBorders>
              <w:top w:val="single" w:sz="12" w:space="0" w:color="auto"/>
              <w:left w:val="single" w:sz="4" w:space="0" w:color="auto"/>
              <w:bottom w:val="single" w:sz="4" w:space="0" w:color="auto"/>
              <w:right w:val="single" w:sz="12" w:space="0" w:color="auto"/>
            </w:tcBorders>
            <w:hideMark/>
          </w:tcPr>
          <w:p w14:paraId="6C908F2F" w14:textId="77777777" w:rsidR="00D105AA" w:rsidRDefault="00D105AA">
            <w:pPr>
              <w:jc w:val="center"/>
              <w:rPr>
                <w:sz w:val="20"/>
              </w:rPr>
            </w:pPr>
            <w:r>
              <w:rPr>
                <w:sz w:val="20"/>
              </w:rPr>
              <w:t>20 MHz</w:t>
            </w:r>
          </w:p>
        </w:tc>
        <w:tc>
          <w:tcPr>
            <w:tcW w:w="1567" w:type="dxa"/>
            <w:tcBorders>
              <w:top w:val="single" w:sz="12" w:space="0" w:color="auto"/>
              <w:left w:val="single" w:sz="12" w:space="0" w:color="auto"/>
              <w:bottom w:val="single" w:sz="4" w:space="0" w:color="auto"/>
              <w:right w:val="single" w:sz="4" w:space="0" w:color="auto"/>
            </w:tcBorders>
            <w:hideMark/>
          </w:tcPr>
          <w:p w14:paraId="00D1E0E9" w14:textId="77777777" w:rsidR="00D105AA" w:rsidRDefault="00D105AA">
            <w:pPr>
              <w:jc w:val="center"/>
              <w:rPr>
                <w:sz w:val="20"/>
              </w:rPr>
            </w:pPr>
            <w:r>
              <w:rPr>
                <w:sz w:val="20"/>
              </w:rPr>
              <w:t>0</w:t>
            </w:r>
          </w:p>
        </w:tc>
        <w:tc>
          <w:tcPr>
            <w:tcW w:w="1567" w:type="dxa"/>
            <w:tcBorders>
              <w:top w:val="single" w:sz="12" w:space="0" w:color="auto"/>
              <w:left w:val="single" w:sz="4" w:space="0" w:color="auto"/>
              <w:bottom w:val="single" w:sz="4" w:space="0" w:color="auto"/>
              <w:right w:val="single" w:sz="4" w:space="0" w:color="auto"/>
            </w:tcBorders>
            <w:hideMark/>
          </w:tcPr>
          <w:p w14:paraId="0EADEE3D" w14:textId="77777777" w:rsidR="00D105AA" w:rsidRDefault="00D105AA">
            <w:pPr>
              <w:jc w:val="center"/>
              <w:rPr>
                <w:sz w:val="20"/>
              </w:rPr>
            </w:pPr>
            <w:r>
              <w:rPr>
                <w:sz w:val="20"/>
              </w:rPr>
              <w:t>N/A</w:t>
            </w:r>
          </w:p>
        </w:tc>
        <w:tc>
          <w:tcPr>
            <w:tcW w:w="1648" w:type="dxa"/>
            <w:tcBorders>
              <w:top w:val="single" w:sz="12" w:space="0" w:color="auto"/>
              <w:left w:val="single" w:sz="4" w:space="0" w:color="auto"/>
              <w:bottom w:val="single" w:sz="4" w:space="0" w:color="auto"/>
              <w:right w:val="single" w:sz="4" w:space="0" w:color="auto"/>
            </w:tcBorders>
            <w:hideMark/>
          </w:tcPr>
          <w:p w14:paraId="12D180B9" w14:textId="77777777" w:rsidR="00D105AA" w:rsidRDefault="00D105AA">
            <w:pPr>
              <w:jc w:val="center"/>
              <w:rPr>
                <w:ins w:id="10" w:author="Chen, Xiaogang C" w:date="2022-03-10T09:35:00Z"/>
                <w:sz w:val="20"/>
              </w:rPr>
            </w:pPr>
            <w:r>
              <w:rPr>
                <w:sz w:val="20"/>
              </w:rPr>
              <w:t>Set B0 to 0</w:t>
            </w:r>
            <w:ins w:id="11" w:author="Chen, Xiaogang C" w:date="2022-03-10T09:34:00Z">
              <w:r w:rsidR="00052505">
                <w:rPr>
                  <w:sz w:val="20"/>
                </w:rPr>
                <w:t>,</w:t>
              </w:r>
            </w:ins>
          </w:p>
          <w:p w14:paraId="2900A179" w14:textId="5C7751F6" w:rsidR="00052505" w:rsidRDefault="001C5B90">
            <w:pPr>
              <w:jc w:val="center"/>
              <w:rPr>
                <w:ins w:id="12" w:author="Chen, Xiaogang C" w:date="2022-03-10T09:35:00Z"/>
                <w:sz w:val="20"/>
              </w:rPr>
            </w:pPr>
            <w:ins w:id="13" w:author="Chen, Xiaogang C" w:date="2022-03-10T09:35:00Z">
              <w:r>
                <w:rPr>
                  <w:sz w:val="20"/>
                </w:rPr>
                <w:t>B1 to 0,</w:t>
              </w:r>
            </w:ins>
          </w:p>
          <w:p w14:paraId="6CCBC30E" w14:textId="6890251A" w:rsidR="001C5B90" w:rsidRDefault="001C5B90">
            <w:pPr>
              <w:jc w:val="center"/>
              <w:rPr>
                <w:ins w:id="14" w:author="Chen, Xiaogang C" w:date="2022-03-10T09:35:00Z"/>
                <w:sz w:val="20"/>
              </w:rPr>
            </w:pPr>
            <w:ins w:id="15" w:author="Chen, Xiaogang C" w:date="2022-03-10T09:35:00Z">
              <w:r>
                <w:rPr>
                  <w:sz w:val="20"/>
                </w:rPr>
                <w:t>B2 to 0,</w:t>
              </w:r>
            </w:ins>
          </w:p>
          <w:p w14:paraId="4199585A" w14:textId="1989A502" w:rsidR="001C5B90" w:rsidRDefault="001C5B90">
            <w:pPr>
              <w:jc w:val="center"/>
              <w:rPr>
                <w:sz w:val="20"/>
              </w:rPr>
            </w:pPr>
            <w:ins w:id="16" w:author="Chen, Xiaogang C" w:date="2022-03-10T09:35:00Z">
              <w:r w:rsidRPr="00D97C52">
                <w:rPr>
                  <w:sz w:val="20"/>
                </w:rPr>
                <w:t>B3 to 0</w:t>
              </w:r>
            </w:ins>
            <w:ins w:id="17" w:author="Huang, Po-kai" w:date="2022-07-07T10:10:00Z">
              <w:r w:rsidR="001B7628">
                <w:rPr>
                  <w:sz w:val="20"/>
                </w:rPr>
                <w:t>(#11057)</w:t>
              </w:r>
            </w:ins>
          </w:p>
        </w:tc>
        <w:tc>
          <w:tcPr>
            <w:tcW w:w="1486" w:type="dxa"/>
            <w:tcBorders>
              <w:top w:val="single" w:sz="12" w:space="0" w:color="auto"/>
              <w:left w:val="single" w:sz="4" w:space="0" w:color="auto"/>
              <w:bottom w:val="single" w:sz="4" w:space="0" w:color="auto"/>
              <w:right w:val="single" w:sz="12" w:space="0" w:color="auto"/>
            </w:tcBorders>
            <w:hideMark/>
          </w:tcPr>
          <w:p w14:paraId="32DF50E5" w14:textId="77777777" w:rsidR="00D105AA" w:rsidRDefault="00D105AA">
            <w:pPr>
              <w:jc w:val="center"/>
              <w:rPr>
                <w:sz w:val="20"/>
              </w:rPr>
            </w:pPr>
            <w:r>
              <w:rPr>
                <w:sz w:val="20"/>
              </w:rPr>
              <w:t>0</w:t>
            </w:r>
          </w:p>
        </w:tc>
      </w:tr>
      <w:tr w:rsidR="00D105AA" w14:paraId="2F50C891" w14:textId="77777777" w:rsidTr="00D105AA">
        <w:tc>
          <w:tcPr>
            <w:tcW w:w="1281" w:type="dxa"/>
            <w:tcBorders>
              <w:top w:val="single" w:sz="4" w:space="0" w:color="auto"/>
              <w:left w:val="single" w:sz="12" w:space="0" w:color="auto"/>
              <w:bottom w:val="single" w:sz="4" w:space="0" w:color="auto"/>
              <w:right w:val="single" w:sz="4" w:space="0" w:color="auto"/>
            </w:tcBorders>
            <w:hideMark/>
          </w:tcPr>
          <w:p w14:paraId="7B06D2EE" w14:textId="77777777" w:rsidR="00D105AA" w:rsidRDefault="00D105AA">
            <w:pPr>
              <w:jc w:val="center"/>
              <w:rPr>
                <w:sz w:val="20"/>
              </w:rPr>
            </w:pPr>
            <w:r>
              <w:rPr>
                <w:sz w:val="20"/>
              </w:rPr>
              <w:t>2.4 GHz</w:t>
            </w:r>
          </w:p>
        </w:tc>
        <w:tc>
          <w:tcPr>
            <w:tcW w:w="1535" w:type="dxa"/>
            <w:tcBorders>
              <w:top w:val="single" w:sz="4" w:space="0" w:color="auto"/>
              <w:left w:val="single" w:sz="4" w:space="0" w:color="auto"/>
              <w:bottom w:val="single" w:sz="4" w:space="0" w:color="auto"/>
              <w:right w:val="single" w:sz="12" w:space="0" w:color="auto"/>
            </w:tcBorders>
            <w:hideMark/>
          </w:tcPr>
          <w:p w14:paraId="4FD6DF9C" w14:textId="77777777" w:rsidR="00D105AA" w:rsidRDefault="00D105AA">
            <w:pPr>
              <w:jc w:val="center"/>
              <w:rPr>
                <w:sz w:val="20"/>
              </w:rPr>
            </w:pPr>
            <w:r>
              <w:rPr>
                <w:sz w:val="20"/>
              </w:rPr>
              <w:t>40 MHz</w:t>
            </w:r>
          </w:p>
        </w:tc>
        <w:tc>
          <w:tcPr>
            <w:tcW w:w="1567" w:type="dxa"/>
            <w:tcBorders>
              <w:top w:val="single" w:sz="4" w:space="0" w:color="auto"/>
              <w:left w:val="single" w:sz="12" w:space="0" w:color="auto"/>
              <w:bottom w:val="single" w:sz="4" w:space="0" w:color="auto"/>
              <w:right w:val="single" w:sz="4" w:space="0" w:color="auto"/>
            </w:tcBorders>
            <w:hideMark/>
          </w:tcPr>
          <w:p w14:paraId="014D33ED" w14:textId="77777777" w:rsidR="00D105AA" w:rsidRDefault="00D105AA">
            <w:pPr>
              <w:jc w:val="center"/>
              <w:rPr>
                <w:sz w:val="20"/>
              </w:rPr>
            </w:pPr>
            <w:r>
              <w:rPr>
                <w:sz w:val="20"/>
              </w:rPr>
              <w:t>1</w:t>
            </w:r>
          </w:p>
        </w:tc>
        <w:tc>
          <w:tcPr>
            <w:tcW w:w="1567" w:type="dxa"/>
            <w:tcBorders>
              <w:top w:val="single" w:sz="4" w:space="0" w:color="auto"/>
              <w:left w:val="single" w:sz="4" w:space="0" w:color="auto"/>
              <w:bottom w:val="single" w:sz="4" w:space="0" w:color="auto"/>
              <w:right w:val="single" w:sz="4" w:space="0" w:color="auto"/>
            </w:tcBorders>
            <w:hideMark/>
          </w:tcPr>
          <w:p w14:paraId="09CDACD2" w14:textId="77777777" w:rsidR="00D105AA" w:rsidRDefault="00D105AA">
            <w:pPr>
              <w:jc w:val="center"/>
              <w:rPr>
                <w:sz w:val="20"/>
              </w:rPr>
            </w:pPr>
            <w:r>
              <w:rPr>
                <w:sz w:val="20"/>
              </w:rPr>
              <w:t>N/A</w:t>
            </w:r>
          </w:p>
        </w:tc>
        <w:tc>
          <w:tcPr>
            <w:tcW w:w="1648" w:type="dxa"/>
            <w:tcBorders>
              <w:top w:val="single" w:sz="4" w:space="0" w:color="auto"/>
              <w:left w:val="single" w:sz="4" w:space="0" w:color="auto"/>
              <w:bottom w:val="single" w:sz="4" w:space="0" w:color="auto"/>
              <w:right w:val="single" w:sz="4" w:space="0" w:color="auto"/>
            </w:tcBorders>
            <w:hideMark/>
          </w:tcPr>
          <w:p w14:paraId="488FE54A" w14:textId="77777777" w:rsidR="00D105AA" w:rsidRDefault="00D105AA">
            <w:pPr>
              <w:jc w:val="center"/>
              <w:rPr>
                <w:ins w:id="18" w:author="Chen, Xiaogang C" w:date="2022-03-10T09:37:00Z"/>
                <w:sz w:val="20"/>
              </w:rPr>
            </w:pPr>
            <w:r>
              <w:rPr>
                <w:sz w:val="20"/>
              </w:rPr>
              <w:t>Set B0 to 1</w:t>
            </w:r>
            <w:ins w:id="19" w:author="Chen, Xiaogang C" w:date="2022-03-10T09:37:00Z">
              <w:r w:rsidR="006B4CF7">
                <w:rPr>
                  <w:sz w:val="20"/>
                </w:rPr>
                <w:t>,</w:t>
              </w:r>
            </w:ins>
          </w:p>
          <w:p w14:paraId="535C2B03" w14:textId="1194122E" w:rsidR="006B4CF7" w:rsidRDefault="006B4CF7" w:rsidP="006B4CF7">
            <w:pPr>
              <w:jc w:val="center"/>
              <w:rPr>
                <w:ins w:id="20" w:author="Chen, Xiaogang C" w:date="2022-03-10T09:37:00Z"/>
                <w:sz w:val="20"/>
              </w:rPr>
            </w:pPr>
            <w:ins w:id="21" w:author="Chen, Xiaogang C" w:date="2022-03-10T09:37:00Z">
              <w:r>
                <w:rPr>
                  <w:sz w:val="20"/>
                </w:rPr>
                <w:t>B1 to 0,</w:t>
              </w:r>
            </w:ins>
          </w:p>
          <w:p w14:paraId="11EAF7D8" w14:textId="788A1B24" w:rsidR="006B4CF7" w:rsidRDefault="006B4CF7" w:rsidP="006B4CF7">
            <w:pPr>
              <w:jc w:val="center"/>
              <w:rPr>
                <w:ins w:id="22" w:author="Chen, Xiaogang C" w:date="2022-03-10T09:37:00Z"/>
                <w:sz w:val="20"/>
              </w:rPr>
            </w:pPr>
            <w:ins w:id="23" w:author="Chen, Xiaogang C" w:date="2022-03-10T09:37:00Z">
              <w:r>
                <w:rPr>
                  <w:sz w:val="20"/>
                </w:rPr>
                <w:t>B2 to 0,</w:t>
              </w:r>
            </w:ins>
          </w:p>
          <w:p w14:paraId="326B9DBA" w14:textId="3086AC34" w:rsidR="006B4CF7" w:rsidRDefault="006B4CF7" w:rsidP="006B4CF7">
            <w:pPr>
              <w:jc w:val="center"/>
              <w:rPr>
                <w:sz w:val="20"/>
              </w:rPr>
            </w:pPr>
            <w:ins w:id="24" w:author="Chen, Xiaogang C" w:date="2022-03-10T09:37:00Z">
              <w:r w:rsidRPr="00D97C52">
                <w:rPr>
                  <w:sz w:val="20"/>
                </w:rPr>
                <w:t>B3 to 0</w:t>
              </w:r>
            </w:ins>
            <w:ins w:id="25" w:author="Huang, Po-kai" w:date="2022-07-07T10:10:00Z">
              <w:r w:rsidR="001B7628">
                <w:rPr>
                  <w:sz w:val="20"/>
                </w:rPr>
                <w:t>(#11057)</w:t>
              </w:r>
            </w:ins>
          </w:p>
        </w:tc>
        <w:tc>
          <w:tcPr>
            <w:tcW w:w="1486" w:type="dxa"/>
            <w:tcBorders>
              <w:top w:val="single" w:sz="4" w:space="0" w:color="auto"/>
              <w:left w:val="single" w:sz="4" w:space="0" w:color="auto"/>
              <w:bottom w:val="single" w:sz="4" w:space="0" w:color="auto"/>
              <w:right w:val="single" w:sz="12" w:space="0" w:color="auto"/>
            </w:tcBorders>
            <w:hideMark/>
          </w:tcPr>
          <w:p w14:paraId="658EB8B4" w14:textId="77777777" w:rsidR="00D105AA" w:rsidRDefault="00D105AA">
            <w:pPr>
              <w:jc w:val="center"/>
              <w:rPr>
                <w:sz w:val="20"/>
              </w:rPr>
            </w:pPr>
            <w:r>
              <w:rPr>
                <w:sz w:val="20"/>
              </w:rPr>
              <w:t>0</w:t>
            </w:r>
          </w:p>
        </w:tc>
      </w:tr>
      <w:tr w:rsidR="00D105AA" w14:paraId="78E8C1B7" w14:textId="77777777" w:rsidTr="00D105AA">
        <w:tc>
          <w:tcPr>
            <w:tcW w:w="1281" w:type="dxa"/>
            <w:tcBorders>
              <w:top w:val="single" w:sz="4" w:space="0" w:color="auto"/>
              <w:left w:val="single" w:sz="12" w:space="0" w:color="auto"/>
              <w:bottom w:val="single" w:sz="4" w:space="0" w:color="auto"/>
              <w:right w:val="single" w:sz="4" w:space="0" w:color="auto"/>
            </w:tcBorders>
            <w:hideMark/>
          </w:tcPr>
          <w:p w14:paraId="492B2583" w14:textId="77777777" w:rsidR="00D105AA" w:rsidRDefault="00D105AA">
            <w:pPr>
              <w:jc w:val="center"/>
              <w:rPr>
                <w:sz w:val="20"/>
              </w:rPr>
            </w:pPr>
            <w:r>
              <w:rPr>
                <w:sz w:val="20"/>
              </w:rPr>
              <w:t>5 GHz</w:t>
            </w:r>
          </w:p>
        </w:tc>
        <w:tc>
          <w:tcPr>
            <w:tcW w:w="1535" w:type="dxa"/>
            <w:tcBorders>
              <w:top w:val="single" w:sz="4" w:space="0" w:color="auto"/>
              <w:left w:val="single" w:sz="4" w:space="0" w:color="auto"/>
              <w:bottom w:val="single" w:sz="4" w:space="0" w:color="auto"/>
              <w:right w:val="single" w:sz="12" w:space="0" w:color="auto"/>
            </w:tcBorders>
            <w:hideMark/>
          </w:tcPr>
          <w:p w14:paraId="174AED55" w14:textId="77777777" w:rsidR="00D105AA" w:rsidRDefault="00D105AA">
            <w:pPr>
              <w:jc w:val="center"/>
              <w:rPr>
                <w:sz w:val="20"/>
              </w:rPr>
            </w:pPr>
            <w:r>
              <w:rPr>
                <w:sz w:val="20"/>
              </w:rPr>
              <w:t>20 MHz</w:t>
            </w:r>
            <w:r>
              <w:rPr>
                <w:sz w:val="20"/>
              </w:rPr>
              <w:br/>
              <w:t>(See NOTE)</w:t>
            </w:r>
          </w:p>
        </w:tc>
        <w:tc>
          <w:tcPr>
            <w:tcW w:w="1567" w:type="dxa"/>
            <w:tcBorders>
              <w:top w:val="single" w:sz="4" w:space="0" w:color="auto"/>
              <w:left w:val="single" w:sz="12" w:space="0" w:color="auto"/>
              <w:bottom w:val="single" w:sz="4" w:space="0" w:color="auto"/>
              <w:right w:val="single" w:sz="4" w:space="0" w:color="auto"/>
            </w:tcBorders>
            <w:hideMark/>
          </w:tcPr>
          <w:p w14:paraId="307F8815" w14:textId="77777777" w:rsidR="00D105AA" w:rsidRDefault="00D105AA">
            <w:pPr>
              <w:jc w:val="center"/>
              <w:rPr>
                <w:sz w:val="20"/>
              </w:rPr>
            </w:pPr>
            <w:r>
              <w:rPr>
                <w:sz w:val="20"/>
              </w:rPr>
              <w:t>0</w:t>
            </w:r>
          </w:p>
        </w:tc>
        <w:tc>
          <w:tcPr>
            <w:tcW w:w="1567" w:type="dxa"/>
            <w:tcBorders>
              <w:top w:val="single" w:sz="4" w:space="0" w:color="auto"/>
              <w:left w:val="single" w:sz="4" w:space="0" w:color="auto"/>
              <w:bottom w:val="single" w:sz="4" w:space="0" w:color="auto"/>
              <w:right w:val="single" w:sz="4" w:space="0" w:color="auto"/>
            </w:tcBorders>
            <w:hideMark/>
          </w:tcPr>
          <w:p w14:paraId="27945BEE" w14:textId="77777777" w:rsidR="00D105AA" w:rsidRDefault="00D105AA">
            <w:pPr>
              <w:jc w:val="center"/>
              <w:rPr>
                <w:sz w:val="20"/>
              </w:rPr>
            </w:pPr>
            <w:r>
              <w:rPr>
                <w:sz w:val="20"/>
              </w:rPr>
              <w:t>Set to indicate support for up to 80 MHz</w:t>
            </w:r>
          </w:p>
        </w:tc>
        <w:tc>
          <w:tcPr>
            <w:tcW w:w="1648" w:type="dxa"/>
            <w:tcBorders>
              <w:top w:val="single" w:sz="4" w:space="0" w:color="auto"/>
              <w:left w:val="single" w:sz="4" w:space="0" w:color="auto"/>
              <w:bottom w:val="single" w:sz="4" w:space="0" w:color="auto"/>
              <w:right w:val="single" w:sz="4" w:space="0" w:color="auto"/>
            </w:tcBorders>
            <w:hideMark/>
          </w:tcPr>
          <w:p w14:paraId="637A9970" w14:textId="77777777" w:rsidR="004F3712" w:rsidRDefault="00D105AA" w:rsidP="00A13C3E">
            <w:pPr>
              <w:jc w:val="center"/>
              <w:rPr>
                <w:sz w:val="20"/>
              </w:rPr>
            </w:pPr>
            <w:r>
              <w:rPr>
                <w:sz w:val="20"/>
              </w:rPr>
              <w:t xml:space="preserve">Set </w:t>
            </w:r>
            <w:ins w:id="26" w:author="Huang, Po-kai" w:date="2022-06-14T08:04:00Z">
              <w:r w:rsidR="00476835">
                <w:rPr>
                  <w:sz w:val="20"/>
                </w:rPr>
                <w:t>B0 to 0,</w:t>
              </w:r>
            </w:ins>
            <w:ins w:id="27" w:author="Huang, Po-kai" w:date="2022-07-07T10:10:00Z">
              <w:r w:rsidR="001B7628">
                <w:rPr>
                  <w:sz w:val="20"/>
                </w:rPr>
                <w:t xml:space="preserve"> </w:t>
              </w:r>
            </w:ins>
          </w:p>
          <w:p w14:paraId="24C292B1" w14:textId="77777777" w:rsidR="004F3712" w:rsidRDefault="00D105AA" w:rsidP="00A13C3E">
            <w:pPr>
              <w:jc w:val="center"/>
              <w:rPr>
                <w:sz w:val="20"/>
              </w:rPr>
            </w:pPr>
            <w:r>
              <w:rPr>
                <w:sz w:val="20"/>
              </w:rPr>
              <w:t xml:space="preserve">B1 to 0, </w:t>
            </w:r>
          </w:p>
          <w:p w14:paraId="40DE3C5F" w14:textId="77777777" w:rsidR="004F3712" w:rsidRDefault="00D105AA" w:rsidP="00A13C3E">
            <w:pPr>
              <w:jc w:val="center"/>
              <w:rPr>
                <w:sz w:val="20"/>
              </w:rPr>
            </w:pPr>
            <w:r>
              <w:rPr>
                <w:sz w:val="20"/>
              </w:rPr>
              <w:t>B2 to 0,</w:t>
            </w:r>
          </w:p>
          <w:p w14:paraId="01978C30" w14:textId="5782680A" w:rsidR="00147D81" w:rsidRDefault="00D105AA" w:rsidP="00A13C3E">
            <w:pPr>
              <w:jc w:val="center"/>
              <w:rPr>
                <w:sz w:val="20"/>
              </w:rPr>
            </w:pPr>
            <w:r>
              <w:rPr>
                <w:sz w:val="20"/>
              </w:rPr>
              <w:t xml:space="preserve"> B3 to 0</w:t>
            </w:r>
            <w:ins w:id="28" w:author="Huang, Po-kai" w:date="2022-07-07T10:12:00Z">
              <w:r w:rsidR="0095203C">
                <w:rPr>
                  <w:sz w:val="20"/>
                </w:rPr>
                <w:t>(#11057)</w:t>
              </w:r>
            </w:ins>
          </w:p>
        </w:tc>
        <w:tc>
          <w:tcPr>
            <w:tcW w:w="1486" w:type="dxa"/>
            <w:tcBorders>
              <w:top w:val="single" w:sz="4" w:space="0" w:color="auto"/>
              <w:left w:val="single" w:sz="4" w:space="0" w:color="auto"/>
              <w:bottom w:val="single" w:sz="4" w:space="0" w:color="auto"/>
              <w:right w:val="single" w:sz="12" w:space="0" w:color="auto"/>
            </w:tcBorders>
            <w:hideMark/>
          </w:tcPr>
          <w:p w14:paraId="2DE9AEEF" w14:textId="77777777" w:rsidR="00D105AA" w:rsidRDefault="00D105AA">
            <w:pPr>
              <w:jc w:val="center"/>
              <w:rPr>
                <w:sz w:val="20"/>
              </w:rPr>
            </w:pPr>
            <w:r>
              <w:rPr>
                <w:sz w:val="20"/>
              </w:rPr>
              <w:t>0</w:t>
            </w:r>
          </w:p>
        </w:tc>
      </w:tr>
      <w:tr w:rsidR="00D105AA" w14:paraId="529FB42D" w14:textId="77777777" w:rsidTr="00D105AA">
        <w:tc>
          <w:tcPr>
            <w:tcW w:w="1281" w:type="dxa"/>
            <w:tcBorders>
              <w:top w:val="single" w:sz="4" w:space="0" w:color="auto"/>
              <w:left w:val="single" w:sz="12" w:space="0" w:color="auto"/>
              <w:bottom w:val="single" w:sz="4" w:space="0" w:color="auto"/>
              <w:right w:val="single" w:sz="4" w:space="0" w:color="auto"/>
            </w:tcBorders>
            <w:hideMark/>
          </w:tcPr>
          <w:p w14:paraId="145C8C59" w14:textId="77777777" w:rsidR="00D105AA" w:rsidRDefault="00D105AA">
            <w:pPr>
              <w:jc w:val="center"/>
              <w:rPr>
                <w:sz w:val="20"/>
              </w:rPr>
            </w:pPr>
            <w:r>
              <w:rPr>
                <w:sz w:val="20"/>
              </w:rPr>
              <w:t>5 GHz</w:t>
            </w:r>
          </w:p>
        </w:tc>
        <w:tc>
          <w:tcPr>
            <w:tcW w:w="1535" w:type="dxa"/>
            <w:tcBorders>
              <w:top w:val="single" w:sz="4" w:space="0" w:color="auto"/>
              <w:left w:val="single" w:sz="4" w:space="0" w:color="auto"/>
              <w:bottom w:val="single" w:sz="4" w:space="0" w:color="auto"/>
              <w:right w:val="single" w:sz="12" w:space="0" w:color="auto"/>
            </w:tcBorders>
            <w:hideMark/>
          </w:tcPr>
          <w:p w14:paraId="3D80DBC5" w14:textId="77777777" w:rsidR="00D105AA" w:rsidRDefault="00D105AA">
            <w:pPr>
              <w:jc w:val="center"/>
              <w:rPr>
                <w:sz w:val="20"/>
              </w:rPr>
            </w:pPr>
            <w:r>
              <w:rPr>
                <w:sz w:val="20"/>
              </w:rPr>
              <w:t>80 MHz</w:t>
            </w:r>
          </w:p>
        </w:tc>
        <w:tc>
          <w:tcPr>
            <w:tcW w:w="1567" w:type="dxa"/>
            <w:tcBorders>
              <w:top w:val="single" w:sz="4" w:space="0" w:color="auto"/>
              <w:left w:val="single" w:sz="12" w:space="0" w:color="auto"/>
              <w:bottom w:val="single" w:sz="4" w:space="0" w:color="auto"/>
              <w:right w:val="single" w:sz="4" w:space="0" w:color="auto"/>
            </w:tcBorders>
            <w:hideMark/>
          </w:tcPr>
          <w:p w14:paraId="137BD934" w14:textId="77777777" w:rsidR="00D105AA" w:rsidRDefault="00D105AA">
            <w:pPr>
              <w:jc w:val="center"/>
              <w:rPr>
                <w:sz w:val="20"/>
              </w:rPr>
            </w:pPr>
            <w:r>
              <w:rPr>
                <w:sz w:val="20"/>
              </w:rPr>
              <w:t>1</w:t>
            </w:r>
          </w:p>
        </w:tc>
        <w:tc>
          <w:tcPr>
            <w:tcW w:w="1567" w:type="dxa"/>
            <w:tcBorders>
              <w:top w:val="single" w:sz="4" w:space="0" w:color="auto"/>
              <w:left w:val="single" w:sz="4" w:space="0" w:color="auto"/>
              <w:bottom w:val="single" w:sz="4" w:space="0" w:color="auto"/>
              <w:right w:val="single" w:sz="4" w:space="0" w:color="auto"/>
            </w:tcBorders>
            <w:hideMark/>
          </w:tcPr>
          <w:p w14:paraId="1148620E" w14:textId="77777777" w:rsidR="00D105AA" w:rsidRDefault="00D105AA">
            <w:pPr>
              <w:jc w:val="center"/>
              <w:rPr>
                <w:sz w:val="20"/>
              </w:rPr>
            </w:pPr>
            <w:r>
              <w:rPr>
                <w:sz w:val="20"/>
              </w:rPr>
              <w:t>Set to indicate support for up to 80 MHz</w:t>
            </w:r>
          </w:p>
        </w:tc>
        <w:tc>
          <w:tcPr>
            <w:tcW w:w="1648" w:type="dxa"/>
            <w:tcBorders>
              <w:top w:val="single" w:sz="4" w:space="0" w:color="auto"/>
              <w:left w:val="single" w:sz="4" w:space="0" w:color="auto"/>
              <w:bottom w:val="single" w:sz="4" w:space="0" w:color="auto"/>
              <w:right w:val="single" w:sz="4" w:space="0" w:color="auto"/>
            </w:tcBorders>
            <w:hideMark/>
          </w:tcPr>
          <w:p w14:paraId="6A3DC235" w14:textId="77777777" w:rsidR="0035053E" w:rsidRDefault="00D105AA" w:rsidP="00A13C3E">
            <w:pPr>
              <w:jc w:val="center"/>
              <w:rPr>
                <w:sz w:val="20"/>
              </w:rPr>
            </w:pPr>
            <w:r>
              <w:rPr>
                <w:sz w:val="20"/>
              </w:rPr>
              <w:t xml:space="preserve">Set </w:t>
            </w:r>
            <w:ins w:id="29" w:author="Huang, Po-kai" w:date="2022-06-14T08:02:00Z">
              <w:r w:rsidR="00A852DA">
                <w:rPr>
                  <w:sz w:val="20"/>
                </w:rPr>
                <w:t>B0 to 0,</w:t>
              </w:r>
            </w:ins>
            <w:ins w:id="30" w:author="Huang, Po-kai" w:date="2022-07-07T10:11:00Z">
              <w:r w:rsidR="001B7628">
                <w:rPr>
                  <w:sz w:val="20"/>
                </w:rPr>
                <w:t xml:space="preserve"> </w:t>
              </w:r>
            </w:ins>
          </w:p>
          <w:p w14:paraId="4B405B51" w14:textId="77777777" w:rsidR="0035053E" w:rsidRDefault="00D105AA" w:rsidP="00A13C3E">
            <w:pPr>
              <w:jc w:val="center"/>
              <w:rPr>
                <w:sz w:val="20"/>
              </w:rPr>
            </w:pPr>
            <w:r>
              <w:rPr>
                <w:sz w:val="20"/>
              </w:rPr>
              <w:t>B1 to 1,</w:t>
            </w:r>
            <w:r>
              <w:rPr>
                <w:sz w:val="20"/>
              </w:rPr>
              <w:br/>
              <w:t xml:space="preserve">B2 to 0, </w:t>
            </w:r>
          </w:p>
          <w:p w14:paraId="259C4017" w14:textId="5E5057AC" w:rsidR="00A13C3E" w:rsidRDefault="00D105AA" w:rsidP="00A13C3E">
            <w:pPr>
              <w:jc w:val="center"/>
              <w:rPr>
                <w:sz w:val="20"/>
              </w:rPr>
            </w:pPr>
            <w:r>
              <w:rPr>
                <w:sz w:val="20"/>
              </w:rPr>
              <w:t>B3 to 0</w:t>
            </w:r>
            <w:ins w:id="31" w:author="Huang, Po-kai" w:date="2022-07-07T10:12:00Z">
              <w:r w:rsidR="0095203C">
                <w:rPr>
                  <w:sz w:val="20"/>
                </w:rPr>
                <w:t>(#11057)</w:t>
              </w:r>
            </w:ins>
          </w:p>
          <w:p w14:paraId="20E6757A" w14:textId="0BAEC501" w:rsidR="00D105AA" w:rsidRDefault="00D105AA" w:rsidP="00EC352D">
            <w:pPr>
              <w:jc w:val="center"/>
              <w:rPr>
                <w:sz w:val="20"/>
              </w:rPr>
            </w:pPr>
          </w:p>
        </w:tc>
        <w:tc>
          <w:tcPr>
            <w:tcW w:w="1486" w:type="dxa"/>
            <w:tcBorders>
              <w:top w:val="single" w:sz="4" w:space="0" w:color="auto"/>
              <w:left w:val="single" w:sz="4" w:space="0" w:color="auto"/>
              <w:bottom w:val="single" w:sz="4" w:space="0" w:color="auto"/>
              <w:right w:val="single" w:sz="12" w:space="0" w:color="auto"/>
            </w:tcBorders>
            <w:hideMark/>
          </w:tcPr>
          <w:p w14:paraId="44357A40" w14:textId="77777777" w:rsidR="00D105AA" w:rsidRDefault="00D105AA">
            <w:pPr>
              <w:jc w:val="center"/>
              <w:rPr>
                <w:sz w:val="20"/>
              </w:rPr>
            </w:pPr>
            <w:r>
              <w:rPr>
                <w:sz w:val="20"/>
              </w:rPr>
              <w:t>0</w:t>
            </w:r>
          </w:p>
        </w:tc>
      </w:tr>
      <w:tr w:rsidR="00D105AA" w14:paraId="52DC2BCC" w14:textId="77777777" w:rsidTr="00D105AA">
        <w:tc>
          <w:tcPr>
            <w:tcW w:w="1281" w:type="dxa"/>
            <w:tcBorders>
              <w:top w:val="single" w:sz="4" w:space="0" w:color="auto"/>
              <w:left w:val="single" w:sz="12" w:space="0" w:color="auto"/>
              <w:bottom w:val="single" w:sz="4" w:space="0" w:color="auto"/>
              <w:right w:val="single" w:sz="4" w:space="0" w:color="auto"/>
            </w:tcBorders>
            <w:hideMark/>
          </w:tcPr>
          <w:p w14:paraId="53D014C3" w14:textId="77777777" w:rsidR="00D105AA" w:rsidRDefault="00D105AA">
            <w:pPr>
              <w:jc w:val="center"/>
              <w:rPr>
                <w:sz w:val="20"/>
              </w:rPr>
            </w:pPr>
            <w:r>
              <w:rPr>
                <w:sz w:val="20"/>
              </w:rPr>
              <w:t>5 GHz</w:t>
            </w:r>
          </w:p>
        </w:tc>
        <w:tc>
          <w:tcPr>
            <w:tcW w:w="1535" w:type="dxa"/>
            <w:tcBorders>
              <w:top w:val="single" w:sz="4" w:space="0" w:color="auto"/>
              <w:left w:val="single" w:sz="4" w:space="0" w:color="auto"/>
              <w:bottom w:val="single" w:sz="4" w:space="0" w:color="auto"/>
              <w:right w:val="single" w:sz="12" w:space="0" w:color="auto"/>
            </w:tcBorders>
            <w:hideMark/>
          </w:tcPr>
          <w:p w14:paraId="70B964B0" w14:textId="77777777" w:rsidR="00D105AA" w:rsidRDefault="00D105AA">
            <w:pPr>
              <w:jc w:val="center"/>
              <w:rPr>
                <w:sz w:val="20"/>
              </w:rPr>
            </w:pPr>
            <w:r>
              <w:rPr>
                <w:sz w:val="20"/>
              </w:rPr>
              <w:t>160 MHz</w:t>
            </w:r>
          </w:p>
        </w:tc>
        <w:tc>
          <w:tcPr>
            <w:tcW w:w="1567" w:type="dxa"/>
            <w:tcBorders>
              <w:top w:val="single" w:sz="4" w:space="0" w:color="auto"/>
              <w:left w:val="single" w:sz="12" w:space="0" w:color="auto"/>
              <w:bottom w:val="single" w:sz="4" w:space="0" w:color="auto"/>
              <w:right w:val="single" w:sz="4" w:space="0" w:color="auto"/>
            </w:tcBorders>
            <w:hideMark/>
          </w:tcPr>
          <w:p w14:paraId="1358AAB4" w14:textId="77777777" w:rsidR="00D105AA" w:rsidRDefault="00D105AA">
            <w:pPr>
              <w:jc w:val="center"/>
              <w:rPr>
                <w:sz w:val="20"/>
              </w:rPr>
            </w:pPr>
            <w:r>
              <w:rPr>
                <w:sz w:val="20"/>
              </w:rPr>
              <w:t>1</w:t>
            </w:r>
          </w:p>
        </w:tc>
        <w:tc>
          <w:tcPr>
            <w:tcW w:w="1567" w:type="dxa"/>
            <w:tcBorders>
              <w:top w:val="single" w:sz="4" w:space="0" w:color="auto"/>
              <w:left w:val="single" w:sz="4" w:space="0" w:color="auto"/>
              <w:bottom w:val="single" w:sz="4" w:space="0" w:color="auto"/>
              <w:right w:val="single" w:sz="4" w:space="0" w:color="auto"/>
            </w:tcBorders>
            <w:hideMark/>
          </w:tcPr>
          <w:p w14:paraId="4B996B1F" w14:textId="77777777" w:rsidR="00D105AA" w:rsidRDefault="00D105AA">
            <w:pPr>
              <w:jc w:val="center"/>
              <w:rPr>
                <w:sz w:val="20"/>
              </w:rPr>
            </w:pPr>
            <w:r>
              <w:rPr>
                <w:sz w:val="20"/>
              </w:rPr>
              <w:t>Set to indicate support for up to 160 or 80+80 MHz</w:t>
            </w:r>
          </w:p>
        </w:tc>
        <w:tc>
          <w:tcPr>
            <w:tcW w:w="1648" w:type="dxa"/>
            <w:tcBorders>
              <w:top w:val="single" w:sz="4" w:space="0" w:color="auto"/>
              <w:left w:val="single" w:sz="4" w:space="0" w:color="auto"/>
              <w:bottom w:val="single" w:sz="4" w:space="0" w:color="auto"/>
              <w:right w:val="single" w:sz="4" w:space="0" w:color="auto"/>
            </w:tcBorders>
            <w:hideMark/>
          </w:tcPr>
          <w:p w14:paraId="286F075B" w14:textId="77777777" w:rsidR="0035053E" w:rsidRDefault="00D105AA" w:rsidP="00A13C3E">
            <w:pPr>
              <w:jc w:val="center"/>
              <w:rPr>
                <w:sz w:val="20"/>
              </w:rPr>
            </w:pPr>
            <w:r>
              <w:rPr>
                <w:sz w:val="20"/>
              </w:rPr>
              <w:t xml:space="preserve">Set </w:t>
            </w:r>
            <w:ins w:id="32" w:author="Huang, Po-kai" w:date="2022-06-14T08:02:00Z">
              <w:r w:rsidR="00A852DA">
                <w:rPr>
                  <w:sz w:val="20"/>
                </w:rPr>
                <w:t>B0 to 0,</w:t>
              </w:r>
            </w:ins>
            <w:ins w:id="33" w:author="Huang, Po-kai" w:date="2022-07-07T10:11:00Z">
              <w:r w:rsidR="001B7628">
                <w:rPr>
                  <w:sz w:val="20"/>
                </w:rPr>
                <w:t xml:space="preserve"> </w:t>
              </w:r>
            </w:ins>
          </w:p>
          <w:p w14:paraId="51CA5D05" w14:textId="77777777" w:rsidR="0035053E" w:rsidRDefault="00D105AA" w:rsidP="00A13C3E">
            <w:pPr>
              <w:jc w:val="center"/>
              <w:rPr>
                <w:sz w:val="20"/>
              </w:rPr>
            </w:pPr>
            <w:r>
              <w:rPr>
                <w:sz w:val="20"/>
              </w:rPr>
              <w:t>B1 to 1,</w:t>
            </w:r>
            <w:r>
              <w:rPr>
                <w:sz w:val="20"/>
              </w:rPr>
              <w:br/>
              <w:t>B2 to 1</w:t>
            </w:r>
            <w:ins w:id="34" w:author="Huang, Po-kai" w:date="2022-06-14T08:02:00Z">
              <w:r w:rsidR="00A852DA">
                <w:rPr>
                  <w:sz w:val="20"/>
                </w:rPr>
                <w:t xml:space="preserve">, </w:t>
              </w:r>
            </w:ins>
          </w:p>
          <w:p w14:paraId="7E2AAC5A" w14:textId="467A02CD" w:rsidR="00A13C3E" w:rsidRDefault="00A852DA" w:rsidP="00A13C3E">
            <w:pPr>
              <w:jc w:val="center"/>
              <w:rPr>
                <w:sz w:val="20"/>
              </w:rPr>
            </w:pPr>
            <w:ins w:id="35" w:author="Huang, Po-kai" w:date="2022-06-14T08:02:00Z">
              <w:r>
                <w:rPr>
                  <w:sz w:val="20"/>
                </w:rPr>
                <w:t>B3 to 0</w:t>
              </w:r>
            </w:ins>
            <w:ins w:id="36" w:author="Huang, Po-kai" w:date="2022-07-07T10:12:00Z">
              <w:r w:rsidR="0095203C">
                <w:rPr>
                  <w:sz w:val="20"/>
                </w:rPr>
                <w:t>(#11057)</w:t>
              </w:r>
            </w:ins>
          </w:p>
          <w:p w14:paraId="57AF52C9" w14:textId="205FCD64" w:rsidR="00D105AA" w:rsidRDefault="00D105AA" w:rsidP="00EC352D">
            <w:pPr>
              <w:jc w:val="center"/>
              <w:rPr>
                <w:sz w:val="20"/>
              </w:rPr>
            </w:pPr>
          </w:p>
        </w:tc>
        <w:tc>
          <w:tcPr>
            <w:tcW w:w="1486" w:type="dxa"/>
            <w:tcBorders>
              <w:top w:val="single" w:sz="4" w:space="0" w:color="auto"/>
              <w:left w:val="single" w:sz="4" w:space="0" w:color="auto"/>
              <w:bottom w:val="single" w:sz="4" w:space="0" w:color="auto"/>
              <w:right w:val="single" w:sz="12" w:space="0" w:color="auto"/>
            </w:tcBorders>
            <w:hideMark/>
          </w:tcPr>
          <w:p w14:paraId="7C07D0A4" w14:textId="77777777" w:rsidR="00D105AA" w:rsidRDefault="00D105AA">
            <w:pPr>
              <w:jc w:val="center"/>
              <w:rPr>
                <w:sz w:val="20"/>
              </w:rPr>
            </w:pPr>
            <w:r>
              <w:rPr>
                <w:sz w:val="20"/>
              </w:rPr>
              <w:t>0</w:t>
            </w:r>
          </w:p>
        </w:tc>
      </w:tr>
      <w:tr w:rsidR="00D105AA" w14:paraId="56C09BE4" w14:textId="77777777" w:rsidTr="00D105AA">
        <w:tc>
          <w:tcPr>
            <w:tcW w:w="1281" w:type="dxa"/>
            <w:tcBorders>
              <w:top w:val="single" w:sz="4" w:space="0" w:color="auto"/>
              <w:left w:val="single" w:sz="12" w:space="0" w:color="auto"/>
              <w:bottom w:val="single" w:sz="4" w:space="0" w:color="auto"/>
              <w:right w:val="single" w:sz="4" w:space="0" w:color="auto"/>
            </w:tcBorders>
            <w:hideMark/>
          </w:tcPr>
          <w:p w14:paraId="638913A3" w14:textId="77777777" w:rsidR="00D105AA" w:rsidRDefault="00D105AA">
            <w:pPr>
              <w:jc w:val="center"/>
              <w:rPr>
                <w:sz w:val="20"/>
              </w:rPr>
            </w:pPr>
            <w:r>
              <w:rPr>
                <w:sz w:val="20"/>
              </w:rPr>
              <w:t>6 GHz</w:t>
            </w:r>
          </w:p>
        </w:tc>
        <w:tc>
          <w:tcPr>
            <w:tcW w:w="1535" w:type="dxa"/>
            <w:tcBorders>
              <w:top w:val="single" w:sz="4" w:space="0" w:color="auto"/>
              <w:left w:val="single" w:sz="4" w:space="0" w:color="auto"/>
              <w:bottom w:val="single" w:sz="4" w:space="0" w:color="auto"/>
              <w:right w:val="single" w:sz="12" w:space="0" w:color="auto"/>
            </w:tcBorders>
            <w:hideMark/>
          </w:tcPr>
          <w:p w14:paraId="1CC34EF3" w14:textId="77777777" w:rsidR="00D105AA" w:rsidRDefault="00D105AA">
            <w:pPr>
              <w:jc w:val="center"/>
              <w:rPr>
                <w:sz w:val="20"/>
              </w:rPr>
            </w:pPr>
            <w:r>
              <w:rPr>
                <w:sz w:val="20"/>
              </w:rPr>
              <w:t>20 MHz (See NOTE)</w:t>
            </w:r>
          </w:p>
        </w:tc>
        <w:tc>
          <w:tcPr>
            <w:tcW w:w="1567" w:type="dxa"/>
            <w:tcBorders>
              <w:top w:val="single" w:sz="4" w:space="0" w:color="auto"/>
              <w:left w:val="single" w:sz="12" w:space="0" w:color="auto"/>
              <w:bottom w:val="single" w:sz="4" w:space="0" w:color="auto"/>
              <w:right w:val="single" w:sz="4" w:space="0" w:color="auto"/>
            </w:tcBorders>
            <w:hideMark/>
          </w:tcPr>
          <w:p w14:paraId="0BB887FD" w14:textId="77777777" w:rsidR="00D105AA" w:rsidRDefault="00D105AA">
            <w:pPr>
              <w:jc w:val="center"/>
              <w:rPr>
                <w:sz w:val="20"/>
              </w:rPr>
            </w:pPr>
            <w:r>
              <w:rPr>
                <w:sz w:val="20"/>
              </w:rPr>
              <w:t>N/A</w:t>
            </w:r>
          </w:p>
        </w:tc>
        <w:tc>
          <w:tcPr>
            <w:tcW w:w="1567" w:type="dxa"/>
            <w:tcBorders>
              <w:top w:val="single" w:sz="4" w:space="0" w:color="auto"/>
              <w:left w:val="single" w:sz="4" w:space="0" w:color="auto"/>
              <w:bottom w:val="single" w:sz="4" w:space="0" w:color="auto"/>
              <w:right w:val="single" w:sz="4" w:space="0" w:color="auto"/>
            </w:tcBorders>
            <w:hideMark/>
          </w:tcPr>
          <w:p w14:paraId="4145A1DE" w14:textId="77777777" w:rsidR="00D105AA" w:rsidRDefault="00D105AA">
            <w:pPr>
              <w:jc w:val="center"/>
              <w:rPr>
                <w:sz w:val="20"/>
              </w:rPr>
            </w:pPr>
            <w:r>
              <w:rPr>
                <w:sz w:val="20"/>
              </w:rPr>
              <w:t>N/A</w:t>
            </w:r>
          </w:p>
        </w:tc>
        <w:tc>
          <w:tcPr>
            <w:tcW w:w="1648" w:type="dxa"/>
            <w:tcBorders>
              <w:top w:val="single" w:sz="4" w:space="0" w:color="auto"/>
              <w:left w:val="single" w:sz="4" w:space="0" w:color="auto"/>
              <w:bottom w:val="single" w:sz="4" w:space="0" w:color="auto"/>
              <w:right w:val="single" w:sz="4" w:space="0" w:color="auto"/>
            </w:tcBorders>
            <w:hideMark/>
          </w:tcPr>
          <w:p w14:paraId="7707C54D" w14:textId="77777777" w:rsidR="0035053E" w:rsidRDefault="00D105AA" w:rsidP="00A13C3E">
            <w:pPr>
              <w:jc w:val="center"/>
              <w:rPr>
                <w:sz w:val="20"/>
              </w:rPr>
            </w:pPr>
            <w:r>
              <w:rPr>
                <w:sz w:val="20"/>
              </w:rPr>
              <w:t xml:space="preserve">Set </w:t>
            </w:r>
            <w:ins w:id="37" w:author="Huang, Po-kai" w:date="2022-06-14T08:02:00Z">
              <w:r w:rsidR="00A852DA">
                <w:rPr>
                  <w:sz w:val="20"/>
                </w:rPr>
                <w:t>B0 to 0,</w:t>
              </w:r>
            </w:ins>
            <w:ins w:id="38" w:author="Huang, Po-kai" w:date="2022-07-07T10:11:00Z">
              <w:r w:rsidR="001B7628">
                <w:rPr>
                  <w:sz w:val="20"/>
                </w:rPr>
                <w:t xml:space="preserve"> (#11057)</w:t>
              </w:r>
            </w:ins>
            <w:ins w:id="39" w:author="Huang, Po-kai" w:date="2022-06-14T08:02:00Z">
              <w:r w:rsidR="00A852DA">
                <w:rPr>
                  <w:sz w:val="20"/>
                </w:rPr>
                <w:t xml:space="preserve"> </w:t>
              </w:r>
            </w:ins>
            <w:r>
              <w:rPr>
                <w:sz w:val="20"/>
              </w:rPr>
              <w:t xml:space="preserve">B1 to </w:t>
            </w:r>
            <w:del w:id="40" w:author="Huang, Po-kai" w:date="2022-07-07T10:11:00Z">
              <w:r w:rsidR="001B7628" w:rsidDel="001B7628">
                <w:rPr>
                  <w:sz w:val="20"/>
                </w:rPr>
                <w:delText>1</w:delText>
              </w:r>
            </w:del>
            <w:ins w:id="41" w:author="Huang, Po-kai" w:date="2022-07-07T10:11:00Z">
              <w:r w:rsidR="001B7628">
                <w:rPr>
                  <w:sz w:val="20"/>
                </w:rPr>
                <w:t>0</w:t>
              </w:r>
              <w:r w:rsidR="0095203C">
                <w:rPr>
                  <w:sz w:val="20"/>
                </w:rPr>
                <w:t>(#1201</w:t>
              </w:r>
            </w:ins>
            <w:ins w:id="42" w:author="Huang, Po-kai" w:date="2022-07-07T10:12:00Z">
              <w:r w:rsidR="0095203C">
                <w:rPr>
                  <w:sz w:val="20"/>
                </w:rPr>
                <w:t>2</w:t>
              </w:r>
              <w:r w:rsidR="005F6150">
                <w:rPr>
                  <w:sz w:val="20"/>
                </w:rPr>
                <w:t xml:space="preserve">, </w:t>
              </w:r>
              <w:r w:rsidR="007C1EB7">
                <w:rPr>
                  <w:sz w:val="20"/>
                </w:rPr>
                <w:t>#</w:t>
              </w:r>
              <w:r w:rsidR="005F6150">
                <w:rPr>
                  <w:sz w:val="20"/>
                </w:rPr>
                <w:t xml:space="preserve">12874, </w:t>
              </w:r>
            </w:ins>
            <w:ins w:id="43" w:author="Huang, Po-kai" w:date="2022-07-07T10:13:00Z">
              <w:r w:rsidR="007C1EB7">
                <w:rPr>
                  <w:sz w:val="20"/>
                </w:rPr>
                <w:t>#</w:t>
              </w:r>
            </w:ins>
            <w:ins w:id="44" w:author="Huang, Po-kai" w:date="2022-07-07T10:12:00Z">
              <w:r w:rsidR="005F6150">
                <w:rPr>
                  <w:sz w:val="20"/>
                </w:rPr>
                <w:t>13448</w:t>
              </w:r>
            </w:ins>
            <w:ins w:id="45" w:author="Huang, Po-kai" w:date="2022-07-07T10:11:00Z">
              <w:r w:rsidR="0095203C">
                <w:rPr>
                  <w:sz w:val="20"/>
                </w:rPr>
                <w:t>)</w:t>
              </w:r>
            </w:ins>
            <w:r>
              <w:rPr>
                <w:sz w:val="20"/>
              </w:rPr>
              <w:t xml:space="preserve">, B2 to 0, </w:t>
            </w:r>
          </w:p>
          <w:p w14:paraId="43608795" w14:textId="5B5F6DE5" w:rsidR="00A13C3E" w:rsidRDefault="00D105AA" w:rsidP="00A13C3E">
            <w:pPr>
              <w:jc w:val="center"/>
              <w:rPr>
                <w:sz w:val="20"/>
              </w:rPr>
            </w:pPr>
            <w:r>
              <w:rPr>
                <w:sz w:val="20"/>
              </w:rPr>
              <w:t>B3 to 0</w:t>
            </w:r>
          </w:p>
          <w:p w14:paraId="275F9AE4" w14:textId="3499CB26" w:rsidR="00D105AA" w:rsidRDefault="00D105AA" w:rsidP="00EC352D">
            <w:pPr>
              <w:jc w:val="center"/>
              <w:rPr>
                <w:sz w:val="20"/>
              </w:rPr>
            </w:pPr>
          </w:p>
        </w:tc>
        <w:tc>
          <w:tcPr>
            <w:tcW w:w="1486" w:type="dxa"/>
            <w:tcBorders>
              <w:top w:val="single" w:sz="4" w:space="0" w:color="auto"/>
              <w:left w:val="single" w:sz="4" w:space="0" w:color="auto"/>
              <w:bottom w:val="single" w:sz="4" w:space="0" w:color="auto"/>
              <w:right w:val="single" w:sz="12" w:space="0" w:color="auto"/>
            </w:tcBorders>
            <w:hideMark/>
          </w:tcPr>
          <w:p w14:paraId="19C5DD1F" w14:textId="77777777" w:rsidR="00D105AA" w:rsidRDefault="00D105AA">
            <w:pPr>
              <w:jc w:val="center"/>
              <w:rPr>
                <w:sz w:val="20"/>
              </w:rPr>
            </w:pPr>
            <w:r>
              <w:rPr>
                <w:sz w:val="20"/>
              </w:rPr>
              <w:t>0</w:t>
            </w:r>
          </w:p>
        </w:tc>
      </w:tr>
      <w:tr w:rsidR="00D105AA" w14:paraId="34F8B551" w14:textId="77777777" w:rsidTr="00D105AA">
        <w:tc>
          <w:tcPr>
            <w:tcW w:w="1281" w:type="dxa"/>
            <w:tcBorders>
              <w:top w:val="single" w:sz="4" w:space="0" w:color="auto"/>
              <w:left w:val="single" w:sz="12" w:space="0" w:color="auto"/>
              <w:bottom w:val="single" w:sz="4" w:space="0" w:color="auto"/>
              <w:right w:val="single" w:sz="4" w:space="0" w:color="auto"/>
            </w:tcBorders>
            <w:hideMark/>
          </w:tcPr>
          <w:p w14:paraId="36296B6C" w14:textId="77777777" w:rsidR="00D105AA" w:rsidRDefault="00D105AA">
            <w:pPr>
              <w:jc w:val="center"/>
              <w:rPr>
                <w:sz w:val="20"/>
              </w:rPr>
            </w:pPr>
            <w:r>
              <w:rPr>
                <w:sz w:val="20"/>
              </w:rPr>
              <w:t>6 GHz</w:t>
            </w:r>
          </w:p>
        </w:tc>
        <w:tc>
          <w:tcPr>
            <w:tcW w:w="1535" w:type="dxa"/>
            <w:tcBorders>
              <w:top w:val="single" w:sz="4" w:space="0" w:color="auto"/>
              <w:left w:val="single" w:sz="4" w:space="0" w:color="auto"/>
              <w:bottom w:val="single" w:sz="4" w:space="0" w:color="auto"/>
              <w:right w:val="single" w:sz="12" w:space="0" w:color="auto"/>
            </w:tcBorders>
            <w:hideMark/>
          </w:tcPr>
          <w:p w14:paraId="6E0ACFCB" w14:textId="77777777" w:rsidR="00D105AA" w:rsidRDefault="00D105AA">
            <w:pPr>
              <w:jc w:val="center"/>
              <w:rPr>
                <w:sz w:val="20"/>
              </w:rPr>
            </w:pPr>
            <w:r>
              <w:rPr>
                <w:sz w:val="20"/>
              </w:rPr>
              <w:t>80 MHz</w:t>
            </w:r>
          </w:p>
        </w:tc>
        <w:tc>
          <w:tcPr>
            <w:tcW w:w="1567" w:type="dxa"/>
            <w:tcBorders>
              <w:top w:val="single" w:sz="4" w:space="0" w:color="auto"/>
              <w:left w:val="single" w:sz="12" w:space="0" w:color="auto"/>
              <w:bottom w:val="single" w:sz="4" w:space="0" w:color="auto"/>
              <w:right w:val="single" w:sz="4" w:space="0" w:color="auto"/>
            </w:tcBorders>
            <w:hideMark/>
          </w:tcPr>
          <w:p w14:paraId="2FD29C7A" w14:textId="77777777" w:rsidR="00D105AA" w:rsidRDefault="00D105AA">
            <w:pPr>
              <w:jc w:val="center"/>
              <w:rPr>
                <w:sz w:val="20"/>
              </w:rPr>
            </w:pPr>
            <w:r>
              <w:rPr>
                <w:sz w:val="20"/>
              </w:rPr>
              <w:t>N/A</w:t>
            </w:r>
          </w:p>
        </w:tc>
        <w:tc>
          <w:tcPr>
            <w:tcW w:w="1567" w:type="dxa"/>
            <w:tcBorders>
              <w:top w:val="single" w:sz="4" w:space="0" w:color="auto"/>
              <w:left w:val="single" w:sz="4" w:space="0" w:color="auto"/>
              <w:bottom w:val="single" w:sz="4" w:space="0" w:color="auto"/>
              <w:right w:val="single" w:sz="4" w:space="0" w:color="auto"/>
            </w:tcBorders>
            <w:hideMark/>
          </w:tcPr>
          <w:p w14:paraId="3DC9C65E" w14:textId="77777777" w:rsidR="00D105AA" w:rsidRDefault="00D105AA">
            <w:pPr>
              <w:jc w:val="center"/>
              <w:rPr>
                <w:sz w:val="20"/>
              </w:rPr>
            </w:pPr>
            <w:r>
              <w:rPr>
                <w:sz w:val="20"/>
              </w:rPr>
              <w:t>N/A</w:t>
            </w:r>
          </w:p>
        </w:tc>
        <w:tc>
          <w:tcPr>
            <w:tcW w:w="1648" w:type="dxa"/>
            <w:tcBorders>
              <w:top w:val="single" w:sz="4" w:space="0" w:color="auto"/>
              <w:left w:val="single" w:sz="4" w:space="0" w:color="auto"/>
              <w:bottom w:val="single" w:sz="4" w:space="0" w:color="auto"/>
              <w:right w:val="single" w:sz="4" w:space="0" w:color="auto"/>
            </w:tcBorders>
            <w:hideMark/>
          </w:tcPr>
          <w:p w14:paraId="434C675F" w14:textId="77777777" w:rsidR="0035053E" w:rsidRDefault="00D105AA" w:rsidP="006B0002">
            <w:pPr>
              <w:jc w:val="center"/>
              <w:rPr>
                <w:sz w:val="20"/>
              </w:rPr>
            </w:pPr>
            <w:r>
              <w:rPr>
                <w:sz w:val="20"/>
              </w:rPr>
              <w:t xml:space="preserve">Set </w:t>
            </w:r>
            <w:ins w:id="46" w:author="Huang, Po-kai" w:date="2022-06-14T08:02:00Z">
              <w:r w:rsidR="00A852DA">
                <w:rPr>
                  <w:sz w:val="20"/>
                </w:rPr>
                <w:t xml:space="preserve">B0 to 0, </w:t>
              </w:r>
            </w:ins>
          </w:p>
          <w:p w14:paraId="42D4750B" w14:textId="77777777" w:rsidR="000629D9" w:rsidRDefault="00D105AA" w:rsidP="006B0002">
            <w:pPr>
              <w:jc w:val="center"/>
              <w:rPr>
                <w:sz w:val="20"/>
              </w:rPr>
            </w:pPr>
            <w:r>
              <w:rPr>
                <w:sz w:val="20"/>
              </w:rPr>
              <w:t>B1 to 1,</w:t>
            </w:r>
            <w:r>
              <w:rPr>
                <w:sz w:val="20"/>
              </w:rPr>
              <w:br/>
              <w:t xml:space="preserve">B2 to 0, </w:t>
            </w:r>
          </w:p>
          <w:p w14:paraId="00CBDA05" w14:textId="13BC88B0" w:rsidR="00D105AA" w:rsidRDefault="00D105AA" w:rsidP="006B0002">
            <w:pPr>
              <w:jc w:val="center"/>
              <w:rPr>
                <w:sz w:val="20"/>
              </w:rPr>
            </w:pPr>
            <w:r>
              <w:rPr>
                <w:sz w:val="20"/>
              </w:rPr>
              <w:t>B3 to 0</w:t>
            </w:r>
            <w:ins w:id="47" w:author="Huang, Po-kai" w:date="2022-07-07T10:11:00Z">
              <w:r w:rsidR="001B7628">
                <w:rPr>
                  <w:sz w:val="20"/>
                </w:rPr>
                <w:t>(#11057)</w:t>
              </w:r>
            </w:ins>
          </w:p>
        </w:tc>
        <w:tc>
          <w:tcPr>
            <w:tcW w:w="1486" w:type="dxa"/>
            <w:tcBorders>
              <w:top w:val="single" w:sz="4" w:space="0" w:color="auto"/>
              <w:left w:val="single" w:sz="4" w:space="0" w:color="auto"/>
              <w:bottom w:val="single" w:sz="4" w:space="0" w:color="auto"/>
              <w:right w:val="single" w:sz="12" w:space="0" w:color="auto"/>
            </w:tcBorders>
            <w:hideMark/>
          </w:tcPr>
          <w:p w14:paraId="2777AB70" w14:textId="77777777" w:rsidR="00D105AA" w:rsidRDefault="00D105AA">
            <w:pPr>
              <w:jc w:val="center"/>
              <w:rPr>
                <w:sz w:val="20"/>
              </w:rPr>
            </w:pPr>
            <w:r>
              <w:rPr>
                <w:sz w:val="20"/>
              </w:rPr>
              <w:t>0</w:t>
            </w:r>
          </w:p>
        </w:tc>
      </w:tr>
      <w:tr w:rsidR="00D105AA" w14:paraId="5736680A" w14:textId="77777777" w:rsidTr="00D105AA">
        <w:tc>
          <w:tcPr>
            <w:tcW w:w="1281" w:type="dxa"/>
            <w:tcBorders>
              <w:top w:val="single" w:sz="4" w:space="0" w:color="auto"/>
              <w:left w:val="single" w:sz="12" w:space="0" w:color="auto"/>
              <w:bottom w:val="single" w:sz="4" w:space="0" w:color="auto"/>
              <w:right w:val="single" w:sz="4" w:space="0" w:color="auto"/>
            </w:tcBorders>
            <w:hideMark/>
          </w:tcPr>
          <w:p w14:paraId="4450AA4C" w14:textId="77777777" w:rsidR="00D105AA" w:rsidRDefault="00D105AA">
            <w:pPr>
              <w:jc w:val="center"/>
              <w:rPr>
                <w:sz w:val="20"/>
              </w:rPr>
            </w:pPr>
            <w:r>
              <w:rPr>
                <w:sz w:val="20"/>
              </w:rPr>
              <w:t>6 GHz</w:t>
            </w:r>
          </w:p>
        </w:tc>
        <w:tc>
          <w:tcPr>
            <w:tcW w:w="1535" w:type="dxa"/>
            <w:tcBorders>
              <w:top w:val="single" w:sz="4" w:space="0" w:color="auto"/>
              <w:left w:val="single" w:sz="4" w:space="0" w:color="auto"/>
              <w:bottom w:val="single" w:sz="4" w:space="0" w:color="auto"/>
              <w:right w:val="single" w:sz="12" w:space="0" w:color="auto"/>
            </w:tcBorders>
            <w:hideMark/>
          </w:tcPr>
          <w:p w14:paraId="65A1FAD7" w14:textId="77777777" w:rsidR="00D105AA" w:rsidRDefault="00D105AA">
            <w:pPr>
              <w:jc w:val="center"/>
              <w:rPr>
                <w:sz w:val="20"/>
              </w:rPr>
            </w:pPr>
            <w:r>
              <w:rPr>
                <w:sz w:val="20"/>
              </w:rPr>
              <w:t>160 MHz</w:t>
            </w:r>
          </w:p>
        </w:tc>
        <w:tc>
          <w:tcPr>
            <w:tcW w:w="1567" w:type="dxa"/>
            <w:tcBorders>
              <w:top w:val="single" w:sz="4" w:space="0" w:color="auto"/>
              <w:left w:val="single" w:sz="12" w:space="0" w:color="auto"/>
              <w:bottom w:val="single" w:sz="4" w:space="0" w:color="auto"/>
              <w:right w:val="single" w:sz="4" w:space="0" w:color="auto"/>
            </w:tcBorders>
            <w:hideMark/>
          </w:tcPr>
          <w:p w14:paraId="1220E85E" w14:textId="77777777" w:rsidR="00D105AA" w:rsidRDefault="00D105AA">
            <w:pPr>
              <w:jc w:val="center"/>
              <w:rPr>
                <w:sz w:val="20"/>
              </w:rPr>
            </w:pPr>
            <w:r>
              <w:rPr>
                <w:sz w:val="20"/>
              </w:rPr>
              <w:t>N/A</w:t>
            </w:r>
          </w:p>
        </w:tc>
        <w:tc>
          <w:tcPr>
            <w:tcW w:w="1567" w:type="dxa"/>
            <w:tcBorders>
              <w:top w:val="single" w:sz="4" w:space="0" w:color="auto"/>
              <w:left w:val="single" w:sz="4" w:space="0" w:color="auto"/>
              <w:bottom w:val="single" w:sz="4" w:space="0" w:color="auto"/>
              <w:right w:val="single" w:sz="4" w:space="0" w:color="auto"/>
            </w:tcBorders>
            <w:hideMark/>
          </w:tcPr>
          <w:p w14:paraId="137F24F5" w14:textId="77777777" w:rsidR="00D105AA" w:rsidRDefault="00D105AA">
            <w:pPr>
              <w:jc w:val="center"/>
              <w:rPr>
                <w:sz w:val="20"/>
              </w:rPr>
            </w:pPr>
            <w:r>
              <w:rPr>
                <w:sz w:val="20"/>
              </w:rPr>
              <w:t>N/A</w:t>
            </w:r>
          </w:p>
        </w:tc>
        <w:tc>
          <w:tcPr>
            <w:tcW w:w="1648" w:type="dxa"/>
            <w:tcBorders>
              <w:top w:val="single" w:sz="4" w:space="0" w:color="auto"/>
              <w:left w:val="single" w:sz="4" w:space="0" w:color="auto"/>
              <w:bottom w:val="single" w:sz="4" w:space="0" w:color="auto"/>
              <w:right w:val="single" w:sz="4" w:space="0" w:color="auto"/>
            </w:tcBorders>
            <w:hideMark/>
          </w:tcPr>
          <w:p w14:paraId="367B8C65" w14:textId="77777777" w:rsidR="000629D9" w:rsidRDefault="00D105AA" w:rsidP="006B0002">
            <w:pPr>
              <w:jc w:val="center"/>
              <w:rPr>
                <w:sz w:val="20"/>
              </w:rPr>
            </w:pPr>
            <w:r>
              <w:rPr>
                <w:sz w:val="20"/>
              </w:rPr>
              <w:t xml:space="preserve">Set </w:t>
            </w:r>
            <w:ins w:id="48" w:author="Huang, Po-kai" w:date="2022-06-14T08:02:00Z">
              <w:r w:rsidR="00A852DA">
                <w:rPr>
                  <w:sz w:val="20"/>
                </w:rPr>
                <w:t xml:space="preserve">B0 to 0, </w:t>
              </w:r>
            </w:ins>
          </w:p>
          <w:p w14:paraId="0C4D33E0" w14:textId="77777777" w:rsidR="000629D9" w:rsidRDefault="00D105AA" w:rsidP="006B0002">
            <w:pPr>
              <w:jc w:val="center"/>
              <w:rPr>
                <w:sz w:val="20"/>
              </w:rPr>
            </w:pPr>
            <w:r>
              <w:rPr>
                <w:sz w:val="20"/>
              </w:rPr>
              <w:t>B1 to 1,</w:t>
            </w:r>
            <w:r>
              <w:rPr>
                <w:sz w:val="20"/>
              </w:rPr>
              <w:br/>
              <w:t>B2 to 1</w:t>
            </w:r>
            <w:ins w:id="49" w:author="Chen, Xiaogang C" w:date="2022-03-10T09:37:00Z">
              <w:r w:rsidR="00EC352D">
                <w:rPr>
                  <w:sz w:val="20"/>
                </w:rPr>
                <w:t>,</w:t>
              </w:r>
            </w:ins>
            <w:ins w:id="50" w:author="Huang, Po-kai" w:date="2022-06-14T08:03:00Z">
              <w:r w:rsidR="00A852DA">
                <w:rPr>
                  <w:sz w:val="20"/>
                </w:rPr>
                <w:t xml:space="preserve"> </w:t>
              </w:r>
            </w:ins>
          </w:p>
          <w:p w14:paraId="0FB9976F" w14:textId="3CC5D370" w:rsidR="00D105AA" w:rsidRDefault="00A852DA" w:rsidP="006B0002">
            <w:pPr>
              <w:jc w:val="center"/>
              <w:rPr>
                <w:sz w:val="20"/>
              </w:rPr>
            </w:pPr>
            <w:ins w:id="51" w:author="Huang, Po-kai" w:date="2022-06-14T08:03:00Z">
              <w:r>
                <w:rPr>
                  <w:sz w:val="20"/>
                </w:rPr>
                <w:t>B3 to 0</w:t>
              </w:r>
            </w:ins>
            <w:ins w:id="52" w:author="Huang, Po-kai" w:date="2022-07-07T10:11:00Z">
              <w:r w:rsidR="001B7628">
                <w:rPr>
                  <w:sz w:val="20"/>
                </w:rPr>
                <w:t>(#11057)</w:t>
              </w:r>
            </w:ins>
          </w:p>
        </w:tc>
        <w:tc>
          <w:tcPr>
            <w:tcW w:w="1486" w:type="dxa"/>
            <w:tcBorders>
              <w:top w:val="single" w:sz="4" w:space="0" w:color="auto"/>
              <w:left w:val="single" w:sz="4" w:space="0" w:color="auto"/>
              <w:bottom w:val="single" w:sz="4" w:space="0" w:color="auto"/>
              <w:right w:val="single" w:sz="12" w:space="0" w:color="auto"/>
            </w:tcBorders>
            <w:hideMark/>
          </w:tcPr>
          <w:p w14:paraId="5DF33B4A" w14:textId="77777777" w:rsidR="00D105AA" w:rsidRDefault="00D105AA">
            <w:pPr>
              <w:jc w:val="center"/>
              <w:rPr>
                <w:sz w:val="20"/>
              </w:rPr>
            </w:pPr>
            <w:r>
              <w:rPr>
                <w:sz w:val="20"/>
              </w:rPr>
              <w:t>0</w:t>
            </w:r>
          </w:p>
        </w:tc>
      </w:tr>
      <w:tr w:rsidR="00D105AA" w14:paraId="523C190C" w14:textId="77777777" w:rsidTr="00D105AA">
        <w:tc>
          <w:tcPr>
            <w:tcW w:w="1281" w:type="dxa"/>
            <w:tcBorders>
              <w:top w:val="single" w:sz="4" w:space="0" w:color="auto"/>
              <w:left w:val="single" w:sz="12" w:space="0" w:color="auto"/>
              <w:bottom w:val="single" w:sz="12" w:space="0" w:color="auto"/>
              <w:right w:val="single" w:sz="4" w:space="0" w:color="auto"/>
            </w:tcBorders>
            <w:hideMark/>
          </w:tcPr>
          <w:p w14:paraId="5D421F86" w14:textId="77777777" w:rsidR="00D105AA" w:rsidRDefault="00D105AA">
            <w:pPr>
              <w:jc w:val="center"/>
              <w:rPr>
                <w:sz w:val="20"/>
              </w:rPr>
            </w:pPr>
            <w:r>
              <w:rPr>
                <w:sz w:val="20"/>
              </w:rPr>
              <w:t>6 GHz</w:t>
            </w:r>
          </w:p>
        </w:tc>
        <w:tc>
          <w:tcPr>
            <w:tcW w:w="1535" w:type="dxa"/>
            <w:tcBorders>
              <w:top w:val="single" w:sz="4" w:space="0" w:color="auto"/>
              <w:left w:val="single" w:sz="4" w:space="0" w:color="auto"/>
              <w:bottom w:val="single" w:sz="12" w:space="0" w:color="auto"/>
              <w:right w:val="single" w:sz="12" w:space="0" w:color="auto"/>
            </w:tcBorders>
            <w:hideMark/>
          </w:tcPr>
          <w:p w14:paraId="4CC033FE" w14:textId="77777777" w:rsidR="00D105AA" w:rsidRDefault="00D105AA">
            <w:pPr>
              <w:jc w:val="center"/>
              <w:rPr>
                <w:sz w:val="20"/>
              </w:rPr>
            </w:pPr>
            <w:r>
              <w:rPr>
                <w:sz w:val="20"/>
              </w:rPr>
              <w:t>320 MHz</w:t>
            </w:r>
          </w:p>
        </w:tc>
        <w:tc>
          <w:tcPr>
            <w:tcW w:w="1567" w:type="dxa"/>
            <w:tcBorders>
              <w:top w:val="single" w:sz="4" w:space="0" w:color="auto"/>
              <w:left w:val="single" w:sz="12" w:space="0" w:color="auto"/>
              <w:bottom w:val="single" w:sz="12" w:space="0" w:color="auto"/>
              <w:right w:val="single" w:sz="4" w:space="0" w:color="auto"/>
            </w:tcBorders>
            <w:hideMark/>
          </w:tcPr>
          <w:p w14:paraId="049768B9" w14:textId="77777777" w:rsidR="00D105AA" w:rsidRDefault="00D105AA">
            <w:pPr>
              <w:jc w:val="center"/>
              <w:rPr>
                <w:sz w:val="20"/>
              </w:rPr>
            </w:pPr>
            <w:r>
              <w:rPr>
                <w:sz w:val="20"/>
              </w:rPr>
              <w:t>N/A</w:t>
            </w:r>
          </w:p>
        </w:tc>
        <w:tc>
          <w:tcPr>
            <w:tcW w:w="1567" w:type="dxa"/>
            <w:tcBorders>
              <w:top w:val="single" w:sz="4" w:space="0" w:color="auto"/>
              <w:left w:val="single" w:sz="4" w:space="0" w:color="auto"/>
              <w:bottom w:val="single" w:sz="12" w:space="0" w:color="auto"/>
              <w:right w:val="single" w:sz="4" w:space="0" w:color="auto"/>
            </w:tcBorders>
            <w:hideMark/>
          </w:tcPr>
          <w:p w14:paraId="3F9945B1" w14:textId="77777777" w:rsidR="00D105AA" w:rsidRDefault="00D105AA">
            <w:pPr>
              <w:jc w:val="center"/>
              <w:rPr>
                <w:sz w:val="20"/>
              </w:rPr>
            </w:pPr>
            <w:r>
              <w:rPr>
                <w:sz w:val="20"/>
              </w:rPr>
              <w:t>N/A</w:t>
            </w:r>
          </w:p>
        </w:tc>
        <w:tc>
          <w:tcPr>
            <w:tcW w:w="1648" w:type="dxa"/>
            <w:tcBorders>
              <w:top w:val="single" w:sz="4" w:space="0" w:color="auto"/>
              <w:left w:val="single" w:sz="4" w:space="0" w:color="auto"/>
              <w:bottom w:val="single" w:sz="12" w:space="0" w:color="auto"/>
              <w:right w:val="single" w:sz="4" w:space="0" w:color="auto"/>
            </w:tcBorders>
            <w:hideMark/>
          </w:tcPr>
          <w:p w14:paraId="0F076879" w14:textId="77777777" w:rsidR="000629D9" w:rsidRDefault="00D105AA" w:rsidP="006B0002">
            <w:pPr>
              <w:jc w:val="center"/>
              <w:rPr>
                <w:sz w:val="20"/>
              </w:rPr>
            </w:pPr>
            <w:r>
              <w:rPr>
                <w:sz w:val="20"/>
              </w:rPr>
              <w:t xml:space="preserve">Set </w:t>
            </w:r>
            <w:ins w:id="53" w:author="Huang, Po-kai" w:date="2022-06-14T08:03:00Z">
              <w:r w:rsidR="00A852DA">
                <w:rPr>
                  <w:sz w:val="20"/>
                </w:rPr>
                <w:t xml:space="preserve">B0 to 0, </w:t>
              </w:r>
            </w:ins>
          </w:p>
          <w:p w14:paraId="64CF8545" w14:textId="77777777" w:rsidR="000629D9" w:rsidRDefault="00D105AA" w:rsidP="006B0002">
            <w:pPr>
              <w:jc w:val="center"/>
              <w:rPr>
                <w:sz w:val="20"/>
              </w:rPr>
            </w:pPr>
            <w:r>
              <w:rPr>
                <w:sz w:val="20"/>
              </w:rPr>
              <w:t>B1 to 1,</w:t>
            </w:r>
            <w:r>
              <w:rPr>
                <w:sz w:val="20"/>
              </w:rPr>
              <w:br/>
              <w:t>B2 to 1</w:t>
            </w:r>
            <w:ins w:id="54" w:author="Chen, Xiaogang C" w:date="2022-03-10T09:37:00Z">
              <w:r w:rsidR="00EC352D">
                <w:rPr>
                  <w:sz w:val="20"/>
                </w:rPr>
                <w:t>,</w:t>
              </w:r>
            </w:ins>
            <w:ins w:id="55" w:author="Huang, Po-kai" w:date="2022-06-14T08:03:00Z">
              <w:r w:rsidR="00A852DA">
                <w:rPr>
                  <w:sz w:val="20"/>
                </w:rPr>
                <w:t xml:space="preserve"> </w:t>
              </w:r>
            </w:ins>
          </w:p>
          <w:p w14:paraId="761371E3" w14:textId="2A3F98A4" w:rsidR="00D105AA" w:rsidRDefault="00A852DA" w:rsidP="006B0002">
            <w:pPr>
              <w:jc w:val="center"/>
              <w:rPr>
                <w:sz w:val="20"/>
              </w:rPr>
            </w:pPr>
            <w:ins w:id="56" w:author="Huang, Po-kai" w:date="2022-06-14T08:03:00Z">
              <w:r>
                <w:rPr>
                  <w:sz w:val="20"/>
                </w:rPr>
                <w:t>B3 to 0</w:t>
              </w:r>
            </w:ins>
            <w:ins w:id="57" w:author="Huang, Po-kai" w:date="2022-07-07T10:11:00Z">
              <w:r w:rsidR="001B7628">
                <w:rPr>
                  <w:sz w:val="20"/>
                </w:rPr>
                <w:t>(#11057)</w:t>
              </w:r>
            </w:ins>
          </w:p>
        </w:tc>
        <w:tc>
          <w:tcPr>
            <w:tcW w:w="1486" w:type="dxa"/>
            <w:tcBorders>
              <w:top w:val="single" w:sz="4" w:space="0" w:color="auto"/>
              <w:left w:val="single" w:sz="4" w:space="0" w:color="auto"/>
              <w:bottom w:val="single" w:sz="12" w:space="0" w:color="auto"/>
              <w:right w:val="single" w:sz="12" w:space="0" w:color="auto"/>
            </w:tcBorders>
            <w:hideMark/>
          </w:tcPr>
          <w:p w14:paraId="63050274" w14:textId="77777777" w:rsidR="00D105AA" w:rsidRDefault="00D105AA">
            <w:pPr>
              <w:jc w:val="center"/>
              <w:rPr>
                <w:sz w:val="20"/>
              </w:rPr>
            </w:pPr>
            <w:r>
              <w:rPr>
                <w:sz w:val="20"/>
              </w:rPr>
              <w:t>1</w:t>
            </w:r>
          </w:p>
        </w:tc>
      </w:tr>
      <w:tr w:rsidR="00D105AA" w14:paraId="318192C8" w14:textId="77777777" w:rsidTr="00D105AA">
        <w:tc>
          <w:tcPr>
            <w:tcW w:w="9084" w:type="dxa"/>
            <w:gridSpan w:val="6"/>
            <w:tcBorders>
              <w:top w:val="single" w:sz="4" w:space="0" w:color="auto"/>
              <w:left w:val="single" w:sz="12" w:space="0" w:color="auto"/>
              <w:bottom w:val="single" w:sz="12" w:space="0" w:color="auto"/>
              <w:right w:val="single" w:sz="12" w:space="0" w:color="auto"/>
            </w:tcBorders>
            <w:hideMark/>
          </w:tcPr>
          <w:p w14:paraId="6699B354" w14:textId="77777777" w:rsidR="00D105AA" w:rsidRDefault="00D105AA">
            <w:pPr>
              <w:jc w:val="both"/>
              <w:rPr>
                <w:sz w:val="20"/>
              </w:rPr>
            </w:pPr>
            <w:r>
              <w:rPr>
                <w:sz w:val="20"/>
              </w:rPr>
              <w:t>NOTE – This corresponds to the 20 MHz-only non-AP EHT STA.  An EHT AP does not use this setting.</w:t>
            </w:r>
          </w:p>
        </w:tc>
      </w:tr>
    </w:tbl>
    <w:p w14:paraId="2FFE5B13" w14:textId="4BF8A378" w:rsidR="00444D28" w:rsidRPr="0082081F" w:rsidRDefault="00444D28" w:rsidP="00CC5358">
      <w:pPr>
        <w:jc w:val="both"/>
        <w:rPr>
          <w:ins w:id="58" w:author="Huang, Po-kai" w:date="2022-06-14T07:19:00Z"/>
        </w:rPr>
      </w:pPr>
    </w:p>
    <w:p w14:paraId="3E4405FE" w14:textId="77777777" w:rsidR="008A39D5" w:rsidRPr="00620C0C" w:rsidRDefault="008A39D5" w:rsidP="00620C0C">
      <w:pPr>
        <w:rPr>
          <w:b/>
          <w:bCs/>
          <w:sz w:val="22"/>
          <w:szCs w:val="24"/>
        </w:rPr>
      </w:pPr>
    </w:p>
    <w:sectPr w:rsidR="008A39D5" w:rsidRPr="00620C0C" w:rsidSect="0045577A">
      <w:headerReference w:type="default" r:id="rId9"/>
      <w:footerReference w:type="default" r:id="rId10"/>
      <w:pgSz w:w="12240" w:h="15840"/>
      <w:pgMar w:top="1280" w:right="1440" w:bottom="960" w:left="1440" w:header="661"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7FC00" w14:textId="77777777" w:rsidR="00701B98" w:rsidRDefault="00701B98">
      <w:r>
        <w:separator/>
      </w:r>
    </w:p>
  </w:endnote>
  <w:endnote w:type="continuationSeparator" w:id="0">
    <w:p w14:paraId="3C4E2371" w14:textId="77777777" w:rsidR="00701B98" w:rsidRDefault="0070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
    <w:altName w:val="Yu Gothic"/>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902E79">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C4C73" w14:textId="77777777" w:rsidR="00701B98" w:rsidRDefault="00701B98">
      <w:r>
        <w:separator/>
      </w:r>
    </w:p>
  </w:footnote>
  <w:footnote w:type="continuationSeparator" w:id="0">
    <w:p w14:paraId="4FE9A6C4" w14:textId="77777777" w:rsidR="00701B98" w:rsidRDefault="00701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2C7B65E0" w:rsidR="001C0B00" w:rsidRDefault="00C701A0"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902E79">
      <w:fldChar w:fldCharType="begin"/>
    </w:r>
    <w:r w:rsidR="00902E79">
      <w:instrText xml:space="preserve"> TITLE  \* MERGEFORMAT </w:instrText>
    </w:r>
    <w:r w:rsidR="00902E79">
      <w:fldChar w:fldCharType="separate"/>
    </w:r>
    <w:r w:rsidR="001C0B00">
      <w:t>doc.: IEEE 802.11-2</w:t>
    </w:r>
    <w:r w:rsidR="00FB78F1">
      <w:t>2</w:t>
    </w:r>
    <w:r w:rsidR="001C0B00">
      <w:t>/</w:t>
    </w:r>
    <w:r w:rsidR="00196296">
      <w:t>1016</w:t>
    </w:r>
    <w:r w:rsidR="001C0B00">
      <w:rPr>
        <w:lang w:eastAsia="ko-KR"/>
      </w:rPr>
      <w:t>r</w:t>
    </w:r>
    <w:r w:rsidR="00902E79">
      <w:rPr>
        <w:lang w:eastAsia="ko-KR"/>
      </w:rPr>
      <w:fldChar w:fldCharType="end"/>
    </w:r>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F4496"/>
    <w:multiLevelType w:val="hybridMultilevel"/>
    <w:tmpl w:val="6B8A19C0"/>
    <w:lvl w:ilvl="0" w:tplc="379A872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Chen, Xiaogang C">
    <w15:presenceInfo w15:providerId="AD" w15:userId="S::xiaogang.c.chen@intel.com::9f593525-d9eb-45f8-ab09-7db7880d5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230D"/>
    <w:rsid w:val="000026B9"/>
    <w:rsid w:val="000027A5"/>
    <w:rsid w:val="00003124"/>
    <w:rsid w:val="00003800"/>
    <w:rsid w:val="00003FBD"/>
    <w:rsid w:val="000040F8"/>
    <w:rsid w:val="000045FA"/>
    <w:rsid w:val="0000539B"/>
    <w:rsid w:val="00006233"/>
    <w:rsid w:val="00006454"/>
    <w:rsid w:val="000067AA"/>
    <w:rsid w:val="00006DBB"/>
    <w:rsid w:val="0000743C"/>
    <w:rsid w:val="000078C9"/>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A27"/>
    <w:rsid w:val="00021AC7"/>
    <w:rsid w:val="00021EE4"/>
    <w:rsid w:val="00022086"/>
    <w:rsid w:val="0002251D"/>
    <w:rsid w:val="00022A63"/>
    <w:rsid w:val="00023451"/>
    <w:rsid w:val="00023B3E"/>
    <w:rsid w:val="00023CD8"/>
    <w:rsid w:val="00024344"/>
    <w:rsid w:val="00024487"/>
    <w:rsid w:val="000245C4"/>
    <w:rsid w:val="0002513A"/>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795B"/>
    <w:rsid w:val="00037AD9"/>
    <w:rsid w:val="00037B1A"/>
    <w:rsid w:val="00037BE2"/>
    <w:rsid w:val="00037CFB"/>
    <w:rsid w:val="000405C4"/>
    <w:rsid w:val="00040F76"/>
    <w:rsid w:val="00042375"/>
    <w:rsid w:val="00042959"/>
    <w:rsid w:val="00043894"/>
    <w:rsid w:val="00044DC0"/>
    <w:rsid w:val="00044E56"/>
    <w:rsid w:val="0004514A"/>
    <w:rsid w:val="000457F4"/>
    <w:rsid w:val="000478EE"/>
    <w:rsid w:val="000479A5"/>
    <w:rsid w:val="000500B8"/>
    <w:rsid w:val="00052123"/>
    <w:rsid w:val="00052505"/>
    <w:rsid w:val="00053519"/>
    <w:rsid w:val="00053BEC"/>
    <w:rsid w:val="00054159"/>
    <w:rsid w:val="00054694"/>
    <w:rsid w:val="00056471"/>
    <w:rsid w:val="000567DA"/>
    <w:rsid w:val="0005688B"/>
    <w:rsid w:val="00057EE3"/>
    <w:rsid w:val="00060630"/>
    <w:rsid w:val="00060ED3"/>
    <w:rsid w:val="00061547"/>
    <w:rsid w:val="00061808"/>
    <w:rsid w:val="0006194B"/>
    <w:rsid w:val="000628AC"/>
    <w:rsid w:val="000629D9"/>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ABB"/>
    <w:rsid w:val="00071971"/>
    <w:rsid w:val="00072169"/>
    <w:rsid w:val="00072409"/>
    <w:rsid w:val="00072533"/>
    <w:rsid w:val="00072A20"/>
    <w:rsid w:val="0007318D"/>
    <w:rsid w:val="000737AC"/>
    <w:rsid w:val="00073838"/>
    <w:rsid w:val="00073BAA"/>
    <w:rsid w:val="00073BB4"/>
    <w:rsid w:val="000743C4"/>
    <w:rsid w:val="000751BD"/>
    <w:rsid w:val="000755EC"/>
    <w:rsid w:val="000756B9"/>
    <w:rsid w:val="00075C3C"/>
    <w:rsid w:val="00075E1E"/>
    <w:rsid w:val="00076885"/>
    <w:rsid w:val="00076D3E"/>
    <w:rsid w:val="00076F57"/>
    <w:rsid w:val="000771D9"/>
    <w:rsid w:val="00077C25"/>
    <w:rsid w:val="00077D12"/>
    <w:rsid w:val="00080ACC"/>
    <w:rsid w:val="00080E1A"/>
    <w:rsid w:val="000815C7"/>
    <w:rsid w:val="00081E62"/>
    <w:rsid w:val="0008222D"/>
    <w:rsid w:val="000823A5"/>
    <w:rsid w:val="000823C8"/>
    <w:rsid w:val="000829FF"/>
    <w:rsid w:val="00082B8A"/>
    <w:rsid w:val="00082CAF"/>
    <w:rsid w:val="0008302D"/>
    <w:rsid w:val="0008398F"/>
    <w:rsid w:val="00084297"/>
    <w:rsid w:val="0008479B"/>
    <w:rsid w:val="00084A4B"/>
    <w:rsid w:val="00085164"/>
    <w:rsid w:val="000865AA"/>
    <w:rsid w:val="00086780"/>
    <w:rsid w:val="00087534"/>
    <w:rsid w:val="000877BB"/>
    <w:rsid w:val="00087A5D"/>
    <w:rsid w:val="00087D6B"/>
    <w:rsid w:val="00090640"/>
    <w:rsid w:val="0009098B"/>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CA9"/>
    <w:rsid w:val="000A3FDA"/>
    <w:rsid w:val="000A4D1E"/>
    <w:rsid w:val="000A61EA"/>
    <w:rsid w:val="000A671D"/>
    <w:rsid w:val="000A7680"/>
    <w:rsid w:val="000A79BE"/>
    <w:rsid w:val="000A7CD1"/>
    <w:rsid w:val="000B041A"/>
    <w:rsid w:val="000B083E"/>
    <w:rsid w:val="000B0DAF"/>
    <w:rsid w:val="000B2612"/>
    <w:rsid w:val="000B2ECD"/>
    <w:rsid w:val="000B40F8"/>
    <w:rsid w:val="000B46E3"/>
    <w:rsid w:val="000B50F5"/>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494"/>
    <w:rsid w:val="000E1085"/>
    <w:rsid w:val="000E1C37"/>
    <w:rsid w:val="000E1D7B"/>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F70"/>
    <w:rsid w:val="001101C2"/>
    <w:rsid w:val="001109AA"/>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99E"/>
    <w:rsid w:val="00137E94"/>
    <w:rsid w:val="001408EE"/>
    <w:rsid w:val="001409C8"/>
    <w:rsid w:val="001419AB"/>
    <w:rsid w:val="001420E5"/>
    <w:rsid w:val="00143C25"/>
    <w:rsid w:val="001448D8"/>
    <w:rsid w:val="001449D1"/>
    <w:rsid w:val="001450BB"/>
    <w:rsid w:val="00145668"/>
    <w:rsid w:val="001458AE"/>
    <w:rsid w:val="001459E7"/>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C4B"/>
    <w:rsid w:val="0016428D"/>
    <w:rsid w:val="00164438"/>
    <w:rsid w:val="00164BE1"/>
    <w:rsid w:val="00165372"/>
    <w:rsid w:val="00165491"/>
    <w:rsid w:val="00165830"/>
    <w:rsid w:val="00165BE6"/>
    <w:rsid w:val="00165FB6"/>
    <w:rsid w:val="00166470"/>
    <w:rsid w:val="00166CED"/>
    <w:rsid w:val="00166E9F"/>
    <w:rsid w:val="00166F87"/>
    <w:rsid w:val="00166F91"/>
    <w:rsid w:val="001672B3"/>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90187"/>
    <w:rsid w:val="00190C31"/>
    <w:rsid w:val="00190CE6"/>
    <w:rsid w:val="001913BD"/>
    <w:rsid w:val="0019164F"/>
    <w:rsid w:val="00192070"/>
    <w:rsid w:val="001921C4"/>
    <w:rsid w:val="001925BB"/>
    <w:rsid w:val="00192716"/>
    <w:rsid w:val="00192C6E"/>
    <w:rsid w:val="00193A5B"/>
    <w:rsid w:val="00193C39"/>
    <w:rsid w:val="001943F7"/>
    <w:rsid w:val="00195E17"/>
    <w:rsid w:val="00196296"/>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D85"/>
    <w:rsid w:val="001C0FA3"/>
    <w:rsid w:val="001C1DDF"/>
    <w:rsid w:val="001C1FCC"/>
    <w:rsid w:val="001C2534"/>
    <w:rsid w:val="001C3196"/>
    <w:rsid w:val="001C343F"/>
    <w:rsid w:val="001C3E9B"/>
    <w:rsid w:val="001C4744"/>
    <w:rsid w:val="001C501D"/>
    <w:rsid w:val="001C5181"/>
    <w:rsid w:val="001C5B1E"/>
    <w:rsid w:val="001C5B90"/>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695C"/>
    <w:rsid w:val="001D7529"/>
    <w:rsid w:val="001D7948"/>
    <w:rsid w:val="001D7EDC"/>
    <w:rsid w:val="001E0158"/>
    <w:rsid w:val="001E08A9"/>
    <w:rsid w:val="001E0946"/>
    <w:rsid w:val="001E0AC7"/>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70AC"/>
    <w:rsid w:val="0024720B"/>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722B"/>
    <w:rsid w:val="00257397"/>
    <w:rsid w:val="00257A38"/>
    <w:rsid w:val="002604C4"/>
    <w:rsid w:val="002618B9"/>
    <w:rsid w:val="00262D56"/>
    <w:rsid w:val="00263092"/>
    <w:rsid w:val="0026342D"/>
    <w:rsid w:val="0026408E"/>
    <w:rsid w:val="00264853"/>
    <w:rsid w:val="00264AC4"/>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202"/>
    <w:rsid w:val="002833D6"/>
    <w:rsid w:val="002833DD"/>
    <w:rsid w:val="00283B7A"/>
    <w:rsid w:val="00283DAF"/>
    <w:rsid w:val="00284088"/>
    <w:rsid w:val="00284569"/>
    <w:rsid w:val="00284C5E"/>
    <w:rsid w:val="0028629A"/>
    <w:rsid w:val="00286435"/>
    <w:rsid w:val="00286DB0"/>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500"/>
    <w:rsid w:val="002A195C"/>
    <w:rsid w:val="002A251F"/>
    <w:rsid w:val="002A2C40"/>
    <w:rsid w:val="002A3AAB"/>
    <w:rsid w:val="002A3CEC"/>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1C39"/>
    <w:rsid w:val="002C271D"/>
    <w:rsid w:val="002C2749"/>
    <w:rsid w:val="002C2A2B"/>
    <w:rsid w:val="002C3B6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ED5"/>
    <w:rsid w:val="002D7F24"/>
    <w:rsid w:val="002E05F8"/>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5E92"/>
    <w:rsid w:val="002F6331"/>
    <w:rsid w:val="002F66B3"/>
    <w:rsid w:val="002F6829"/>
    <w:rsid w:val="002F6EE5"/>
    <w:rsid w:val="002F7199"/>
    <w:rsid w:val="002F7B9A"/>
    <w:rsid w:val="002F7D11"/>
    <w:rsid w:val="0030034E"/>
    <w:rsid w:val="0030081B"/>
    <w:rsid w:val="00300C6A"/>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2500"/>
    <w:rsid w:val="00312633"/>
    <w:rsid w:val="00312D75"/>
    <w:rsid w:val="00313CB2"/>
    <w:rsid w:val="003143D6"/>
    <w:rsid w:val="003144D3"/>
    <w:rsid w:val="00314B89"/>
    <w:rsid w:val="00315B52"/>
    <w:rsid w:val="00315DE7"/>
    <w:rsid w:val="00316C84"/>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25BB"/>
    <w:rsid w:val="00343554"/>
    <w:rsid w:val="00344130"/>
    <w:rsid w:val="003449F9"/>
    <w:rsid w:val="00344D31"/>
    <w:rsid w:val="00344DA5"/>
    <w:rsid w:val="003451F9"/>
    <w:rsid w:val="00345650"/>
    <w:rsid w:val="0034581F"/>
    <w:rsid w:val="0034592B"/>
    <w:rsid w:val="0034623F"/>
    <w:rsid w:val="00346854"/>
    <w:rsid w:val="00346E3C"/>
    <w:rsid w:val="003479E4"/>
    <w:rsid w:val="00347C43"/>
    <w:rsid w:val="00347C73"/>
    <w:rsid w:val="003503C7"/>
    <w:rsid w:val="003504B5"/>
    <w:rsid w:val="0035053E"/>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22ED"/>
    <w:rsid w:val="00362BFB"/>
    <w:rsid w:val="00362C5B"/>
    <w:rsid w:val="00362F07"/>
    <w:rsid w:val="003634EE"/>
    <w:rsid w:val="00363547"/>
    <w:rsid w:val="003637BD"/>
    <w:rsid w:val="00365A04"/>
    <w:rsid w:val="00366AF0"/>
    <w:rsid w:val="00366D58"/>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6A1"/>
    <w:rsid w:val="003912B7"/>
    <w:rsid w:val="003916EF"/>
    <w:rsid w:val="00391845"/>
    <w:rsid w:val="00392209"/>
    <w:rsid w:val="00392295"/>
    <w:rsid w:val="003924F8"/>
    <w:rsid w:val="00393663"/>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B02F4"/>
    <w:rsid w:val="003B03CE"/>
    <w:rsid w:val="003B09DE"/>
    <w:rsid w:val="003B25AA"/>
    <w:rsid w:val="003B2D05"/>
    <w:rsid w:val="003B3B83"/>
    <w:rsid w:val="003B3C5F"/>
    <w:rsid w:val="003B4DAD"/>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A11"/>
    <w:rsid w:val="003C47A5"/>
    <w:rsid w:val="003C47D1"/>
    <w:rsid w:val="003C56B4"/>
    <w:rsid w:val="003C56D8"/>
    <w:rsid w:val="003C58AE"/>
    <w:rsid w:val="003C73A5"/>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D1D"/>
    <w:rsid w:val="004010D0"/>
    <w:rsid w:val="004014AE"/>
    <w:rsid w:val="004022D8"/>
    <w:rsid w:val="00402B96"/>
    <w:rsid w:val="00403271"/>
    <w:rsid w:val="00403645"/>
    <w:rsid w:val="00403975"/>
    <w:rsid w:val="00403B13"/>
    <w:rsid w:val="00403E69"/>
    <w:rsid w:val="00403F46"/>
    <w:rsid w:val="00403FB3"/>
    <w:rsid w:val="00404D05"/>
    <w:rsid w:val="004051EE"/>
    <w:rsid w:val="00406B5A"/>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2069"/>
    <w:rsid w:val="004322C7"/>
    <w:rsid w:val="00432F5F"/>
    <w:rsid w:val="004332BB"/>
    <w:rsid w:val="004339CB"/>
    <w:rsid w:val="0043407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4D2"/>
    <w:rsid w:val="00440D58"/>
    <w:rsid w:val="00440FF1"/>
    <w:rsid w:val="00441432"/>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D7D"/>
    <w:rsid w:val="00467DB2"/>
    <w:rsid w:val="00470294"/>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D9E"/>
    <w:rsid w:val="00476835"/>
    <w:rsid w:val="00476C26"/>
    <w:rsid w:val="00476F40"/>
    <w:rsid w:val="0047757F"/>
    <w:rsid w:val="004804A4"/>
    <w:rsid w:val="004812F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B5D"/>
    <w:rsid w:val="004A0ED1"/>
    <w:rsid w:val="004A0FC9"/>
    <w:rsid w:val="004A1D59"/>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156"/>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3712"/>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19B2"/>
    <w:rsid w:val="00561F39"/>
    <w:rsid w:val="00562507"/>
    <w:rsid w:val="00562627"/>
    <w:rsid w:val="00562A2E"/>
    <w:rsid w:val="00563B85"/>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21D7"/>
    <w:rsid w:val="00582A1B"/>
    <w:rsid w:val="00582E30"/>
    <w:rsid w:val="00583212"/>
    <w:rsid w:val="00583C7A"/>
    <w:rsid w:val="00583EF2"/>
    <w:rsid w:val="00584A4B"/>
    <w:rsid w:val="00585A99"/>
    <w:rsid w:val="00585AEC"/>
    <w:rsid w:val="00585D8F"/>
    <w:rsid w:val="00586072"/>
    <w:rsid w:val="0058644C"/>
    <w:rsid w:val="005866D2"/>
    <w:rsid w:val="00587EA8"/>
    <w:rsid w:val="00587F10"/>
    <w:rsid w:val="005902E1"/>
    <w:rsid w:val="00590A58"/>
    <w:rsid w:val="00591351"/>
    <w:rsid w:val="00592CB5"/>
    <w:rsid w:val="00592D06"/>
    <w:rsid w:val="0059433A"/>
    <w:rsid w:val="00594373"/>
    <w:rsid w:val="005944BE"/>
    <w:rsid w:val="00596148"/>
    <w:rsid w:val="00596243"/>
    <w:rsid w:val="00596413"/>
    <w:rsid w:val="00596B6A"/>
    <w:rsid w:val="00596DDD"/>
    <w:rsid w:val="00596F4A"/>
    <w:rsid w:val="00597451"/>
    <w:rsid w:val="005A05D1"/>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D32"/>
    <w:rsid w:val="005B7F22"/>
    <w:rsid w:val="005C0B66"/>
    <w:rsid w:val="005C0CBC"/>
    <w:rsid w:val="005C1091"/>
    <w:rsid w:val="005C140C"/>
    <w:rsid w:val="005C4204"/>
    <w:rsid w:val="005C45E7"/>
    <w:rsid w:val="005C5C64"/>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4C2"/>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AD8"/>
    <w:rsid w:val="005F5845"/>
    <w:rsid w:val="005F5ADA"/>
    <w:rsid w:val="005F6150"/>
    <w:rsid w:val="005F63C4"/>
    <w:rsid w:val="005F6614"/>
    <w:rsid w:val="005F695C"/>
    <w:rsid w:val="005F71B8"/>
    <w:rsid w:val="005F79B7"/>
    <w:rsid w:val="005F7C51"/>
    <w:rsid w:val="00600A10"/>
    <w:rsid w:val="00601006"/>
    <w:rsid w:val="00602E7D"/>
    <w:rsid w:val="00603483"/>
    <w:rsid w:val="00604471"/>
    <w:rsid w:val="00604B29"/>
    <w:rsid w:val="00605366"/>
    <w:rsid w:val="0060627F"/>
    <w:rsid w:val="0060739E"/>
    <w:rsid w:val="00610293"/>
    <w:rsid w:val="006104BB"/>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63"/>
    <w:rsid w:val="00621286"/>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60084"/>
    <w:rsid w:val="00660ACE"/>
    <w:rsid w:val="00662343"/>
    <w:rsid w:val="0066236B"/>
    <w:rsid w:val="0066483B"/>
    <w:rsid w:val="00664CCC"/>
    <w:rsid w:val="006651AA"/>
    <w:rsid w:val="00665313"/>
    <w:rsid w:val="00666B90"/>
    <w:rsid w:val="006670D8"/>
    <w:rsid w:val="00667D96"/>
    <w:rsid w:val="0067069C"/>
    <w:rsid w:val="00671872"/>
    <w:rsid w:val="00671F29"/>
    <w:rsid w:val="0067305F"/>
    <w:rsid w:val="00673252"/>
    <w:rsid w:val="00673E73"/>
    <w:rsid w:val="0067424E"/>
    <w:rsid w:val="00674D1F"/>
    <w:rsid w:val="00675525"/>
    <w:rsid w:val="00676065"/>
    <w:rsid w:val="006761DB"/>
    <w:rsid w:val="00676725"/>
    <w:rsid w:val="0067737F"/>
    <w:rsid w:val="00677E48"/>
    <w:rsid w:val="00677FE9"/>
    <w:rsid w:val="0068016B"/>
    <w:rsid w:val="00680308"/>
    <w:rsid w:val="00680634"/>
    <w:rsid w:val="00680B27"/>
    <w:rsid w:val="006813E4"/>
    <w:rsid w:val="006814E5"/>
    <w:rsid w:val="00681B5B"/>
    <w:rsid w:val="00682217"/>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38E"/>
    <w:rsid w:val="00690E2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276"/>
    <w:rsid w:val="006A4F60"/>
    <w:rsid w:val="006A503E"/>
    <w:rsid w:val="006A56D4"/>
    <w:rsid w:val="006A59BC"/>
    <w:rsid w:val="006A5C84"/>
    <w:rsid w:val="006A5CA8"/>
    <w:rsid w:val="006A67EB"/>
    <w:rsid w:val="006A6A83"/>
    <w:rsid w:val="006A790E"/>
    <w:rsid w:val="006A7F86"/>
    <w:rsid w:val="006B0002"/>
    <w:rsid w:val="006B164D"/>
    <w:rsid w:val="006B1D5A"/>
    <w:rsid w:val="006B1E12"/>
    <w:rsid w:val="006B243E"/>
    <w:rsid w:val="006B43FB"/>
    <w:rsid w:val="006B4CF7"/>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1B98"/>
    <w:rsid w:val="00702645"/>
    <w:rsid w:val="00702CA2"/>
    <w:rsid w:val="00702ED0"/>
    <w:rsid w:val="007034C1"/>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3310"/>
    <w:rsid w:val="00734387"/>
    <w:rsid w:val="00734AC1"/>
    <w:rsid w:val="00734C35"/>
    <w:rsid w:val="00734F1A"/>
    <w:rsid w:val="0073503E"/>
    <w:rsid w:val="00735247"/>
    <w:rsid w:val="007355B7"/>
    <w:rsid w:val="007356B2"/>
    <w:rsid w:val="00736065"/>
    <w:rsid w:val="00736C8F"/>
    <w:rsid w:val="0074006F"/>
    <w:rsid w:val="00740384"/>
    <w:rsid w:val="00740FEE"/>
    <w:rsid w:val="007413A9"/>
    <w:rsid w:val="0074169F"/>
    <w:rsid w:val="00741D75"/>
    <w:rsid w:val="007420AE"/>
    <w:rsid w:val="007421CA"/>
    <w:rsid w:val="007422B1"/>
    <w:rsid w:val="0074268E"/>
    <w:rsid w:val="0074339D"/>
    <w:rsid w:val="007434BA"/>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4507"/>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5E50"/>
    <w:rsid w:val="007B71AD"/>
    <w:rsid w:val="007C0213"/>
    <w:rsid w:val="007C0594"/>
    <w:rsid w:val="007C0795"/>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AB7"/>
    <w:rsid w:val="007F6DC9"/>
    <w:rsid w:val="007F6EC7"/>
    <w:rsid w:val="007F6F23"/>
    <w:rsid w:val="007F7144"/>
    <w:rsid w:val="007F75A8"/>
    <w:rsid w:val="007F7E00"/>
    <w:rsid w:val="007F7EA7"/>
    <w:rsid w:val="00800B72"/>
    <w:rsid w:val="00801BEF"/>
    <w:rsid w:val="00801E62"/>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48"/>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910"/>
    <w:rsid w:val="00856365"/>
    <w:rsid w:val="008570F7"/>
    <w:rsid w:val="0085795D"/>
    <w:rsid w:val="00860543"/>
    <w:rsid w:val="00862936"/>
    <w:rsid w:val="00864B5D"/>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77B1D"/>
    <w:rsid w:val="0088012D"/>
    <w:rsid w:val="00881C47"/>
    <w:rsid w:val="00881C51"/>
    <w:rsid w:val="008831D9"/>
    <w:rsid w:val="00883240"/>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0FB"/>
    <w:rsid w:val="008931BF"/>
    <w:rsid w:val="008934E0"/>
    <w:rsid w:val="0089369D"/>
    <w:rsid w:val="008939BF"/>
    <w:rsid w:val="00893A7E"/>
    <w:rsid w:val="008944E9"/>
    <w:rsid w:val="00895A01"/>
    <w:rsid w:val="00895A28"/>
    <w:rsid w:val="00895C98"/>
    <w:rsid w:val="0089625C"/>
    <w:rsid w:val="0089656B"/>
    <w:rsid w:val="00897183"/>
    <w:rsid w:val="008A0065"/>
    <w:rsid w:val="008A07CF"/>
    <w:rsid w:val="008A0DCA"/>
    <w:rsid w:val="008A1EE8"/>
    <w:rsid w:val="008A2042"/>
    <w:rsid w:val="008A2992"/>
    <w:rsid w:val="008A39D5"/>
    <w:rsid w:val="008A3A60"/>
    <w:rsid w:val="008A4593"/>
    <w:rsid w:val="008A46D9"/>
    <w:rsid w:val="008A4D5A"/>
    <w:rsid w:val="008A5AFD"/>
    <w:rsid w:val="008A6642"/>
    <w:rsid w:val="008A6CD4"/>
    <w:rsid w:val="008A788A"/>
    <w:rsid w:val="008A7899"/>
    <w:rsid w:val="008A7EB0"/>
    <w:rsid w:val="008A7F17"/>
    <w:rsid w:val="008B009B"/>
    <w:rsid w:val="008B0137"/>
    <w:rsid w:val="008B20AD"/>
    <w:rsid w:val="008B21A2"/>
    <w:rsid w:val="008B2344"/>
    <w:rsid w:val="008B28CE"/>
    <w:rsid w:val="008B316B"/>
    <w:rsid w:val="008B3EFA"/>
    <w:rsid w:val="008B47B4"/>
    <w:rsid w:val="008B5396"/>
    <w:rsid w:val="008B54BF"/>
    <w:rsid w:val="008B581F"/>
    <w:rsid w:val="008B5A1E"/>
    <w:rsid w:val="008B6B21"/>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4312"/>
    <w:rsid w:val="008F4708"/>
    <w:rsid w:val="008F4CE5"/>
    <w:rsid w:val="008F587F"/>
    <w:rsid w:val="008F5AEA"/>
    <w:rsid w:val="008F6673"/>
    <w:rsid w:val="008F6A6F"/>
    <w:rsid w:val="008F6E95"/>
    <w:rsid w:val="008F705F"/>
    <w:rsid w:val="008F79EA"/>
    <w:rsid w:val="0090155E"/>
    <w:rsid w:val="00901D7E"/>
    <w:rsid w:val="00902E09"/>
    <w:rsid w:val="00902E7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A6A"/>
    <w:rsid w:val="00975DDB"/>
    <w:rsid w:val="00976F10"/>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2148"/>
    <w:rsid w:val="009B21D8"/>
    <w:rsid w:val="009B2383"/>
    <w:rsid w:val="009B2AEC"/>
    <w:rsid w:val="009B2F61"/>
    <w:rsid w:val="009B4356"/>
    <w:rsid w:val="009B5CC0"/>
    <w:rsid w:val="009B6D26"/>
    <w:rsid w:val="009B7B13"/>
    <w:rsid w:val="009B7FC8"/>
    <w:rsid w:val="009C03CF"/>
    <w:rsid w:val="009C0566"/>
    <w:rsid w:val="009C2364"/>
    <w:rsid w:val="009C23A8"/>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50CB"/>
    <w:rsid w:val="009E5870"/>
    <w:rsid w:val="009E6E02"/>
    <w:rsid w:val="009E6E4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D28"/>
    <w:rsid w:val="00A1344B"/>
    <w:rsid w:val="00A135FE"/>
    <w:rsid w:val="00A13854"/>
    <w:rsid w:val="00A13908"/>
    <w:rsid w:val="00A13C3E"/>
    <w:rsid w:val="00A14B90"/>
    <w:rsid w:val="00A1531C"/>
    <w:rsid w:val="00A154E5"/>
    <w:rsid w:val="00A16048"/>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F21"/>
    <w:rsid w:val="00A26D8D"/>
    <w:rsid w:val="00A27692"/>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C2D"/>
    <w:rsid w:val="00A61F48"/>
    <w:rsid w:val="00A6201F"/>
    <w:rsid w:val="00A62582"/>
    <w:rsid w:val="00A628B9"/>
    <w:rsid w:val="00A62C52"/>
    <w:rsid w:val="00A62DE2"/>
    <w:rsid w:val="00A630E9"/>
    <w:rsid w:val="00A6389A"/>
    <w:rsid w:val="00A63DC8"/>
    <w:rsid w:val="00A6465F"/>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41CC"/>
    <w:rsid w:val="00A844CE"/>
    <w:rsid w:val="00A84FE2"/>
    <w:rsid w:val="00A852DA"/>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E07"/>
    <w:rsid w:val="00AB04A7"/>
    <w:rsid w:val="00AB0B3D"/>
    <w:rsid w:val="00AB1112"/>
    <w:rsid w:val="00AB1607"/>
    <w:rsid w:val="00AB1655"/>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624F"/>
    <w:rsid w:val="00B1643F"/>
    <w:rsid w:val="00B16515"/>
    <w:rsid w:val="00B168C6"/>
    <w:rsid w:val="00B17691"/>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DD2"/>
    <w:rsid w:val="00B60FD8"/>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407F"/>
    <w:rsid w:val="00BA477A"/>
    <w:rsid w:val="00BA4FE3"/>
    <w:rsid w:val="00BA5FD0"/>
    <w:rsid w:val="00BA6367"/>
    <w:rsid w:val="00BA68C8"/>
    <w:rsid w:val="00BA6B8F"/>
    <w:rsid w:val="00BA6C7C"/>
    <w:rsid w:val="00BA7016"/>
    <w:rsid w:val="00BA787B"/>
    <w:rsid w:val="00BA7A66"/>
    <w:rsid w:val="00BB0155"/>
    <w:rsid w:val="00BB059A"/>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2430"/>
    <w:rsid w:val="00BC2C56"/>
    <w:rsid w:val="00BC2F8B"/>
    <w:rsid w:val="00BC3609"/>
    <w:rsid w:val="00BC3917"/>
    <w:rsid w:val="00BC465F"/>
    <w:rsid w:val="00BC5869"/>
    <w:rsid w:val="00BC5A14"/>
    <w:rsid w:val="00BC5B82"/>
    <w:rsid w:val="00BC62F7"/>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51D6"/>
    <w:rsid w:val="00BE603A"/>
    <w:rsid w:val="00BE61CC"/>
    <w:rsid w:val="00BE6CAD"/>
    <w:rsid w:val="00BE6CB3"/>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18F"/>
    <w:rsid w:val="00C50BCF"/>
    <w:rsid w:val="00C5217A"/>
    <w:rsid w:val="00C527F2"/>
    <w:rsid w:val="00C52A02"/>
    <w:rsid w:val="00C542F0"/>
    <w:rsid w:val="00C54AE0"/>
    <w:rsid w:val="00C55F0E"/>
    <w:rsid w:val="00C5607C"/>
    <w:rsid w:val="00C56BDB"/>
    <w:rsid w:val="00C56FCD"/>
    <w:rsid w:val="00C5709A"/>
    <w:rsid w:val="00C57CDB"/>
    <w:rsid w:val="00C60A9B"/>
    <w:rsid w:val="00C60F8E"/>
    <w:rsid w:val="00C6108B"/>
    <w:rsid w:val="00C61D08"/>
    <w:rsid w:val="00C62A1D"/>
    <w:rsid w:val="00C62C40"/>
    <w:rsid w:val="00C62DDD"/>
    <w:rsid w:val="00C630CD"/>
    <w:rsid w:val="00C63E53"/>
    <w:rsid w:val="00C63F04"/>
    <w:rsid w:val="00C64441"/>
    <w:rsid w:val="00C645CD"/>
    <w:rsid w:val="00C66B2F"/>
    <w:rsid w:val="00C6702C"/>
    <w:rsid w:val="00C671C5"/>
    <w:rsid w:val="00C672F4"/>
    <w:rsid w:val="00C701A0"/>
    <w:rsid w:val="00C71196"/>
    <w:rsid w:val="00C71E2E"/>
    <w:rsid w:val="00C71EF4"/>
    <w:rsid w:val="00C71F22"/>
    <w:rsid w:val="00C7233D"/>
    <w:rsid w:val="00C723BC"/>
    <w:rsid w:val="00C73311"/>
    <w:rsid w:val="00C73810"/>
    <w:rsid w:val="00C73F85"/>
    <w:rsid w:val="00C7480A"/>
    <w:rsid w:val="00C75E3B"/>
    <w:rsid w:val="00C7688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F8F"/>
    <w:rsid w:val="00CA2591"/>
    <w:rsid w:val="00CA2617"/>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4297"/>
    <w:rsid w:val="00CB4BD0"/>
    <w:rsid w:val="00CB6234"/>
    <w:rsid w:val="00CB62CB"/>
    <w:rsid w:val="00CB6953"/>
    <w:rsid w:val="00CB6EB0"/>
    <w:rsid w:val="00CB713D"/>
    <w:rsid w:val="00CB731C"/>
    <w:rsid w:val="00CB7A46"/>
    <w:rsid w:val="00CB7DD6"/>
    <w:rsid w:val="00CC0F15"/>
    <w:rsid w:val="00CC1ED4"/>
    <w:rsid w:val="00CC224A"/>
    <w:rsid w:val="00CC2FBC"/>
    <w:rsid w:val="00CC3487"/>
    <w:rsid w:val="00CC3806"/>
    <w:rsid w:val="00CC424A"/>
    <w:rsid w:val="00CC459D"/>
    <w:rsid w:val="00CC4629"/>
    <w:rsid w:val="00CC5358"/>
    <w:rsid w:val="00CC56FA"/>
    <w:rsid w:val="00CC648A"/>
    <w:rsid w:val="00CC66CD"/>
    <w:rsid w:val="00CC6871"/>
    <w:rsid w:val="00CC73CB"/>
    <w:rsid w:val="00CC76CE"/>
    <w:rsid w:val="00CD0857"/>
    <w:rsid w:val="00CD0ABD"/>
    <w:rsid w:val="00CD259C"/>
    <w:rsid w:val="00CD26B2"/>
    <w:rsid w:val="00CD3373"/>
    <w:rsid w:val="00CD3F00"/>
    <w:rsid w:val="00CD43D1"/>
    <w:rsid w:val="00CD46AB"/>
    <w:rsid w:val="00CD561F"/>
    <w:rsid w:val="00CD5B51"/>
    <w:rsid w:val="00CD6674"/>
    <w:rsid w:val="00CD7395"/>
    <w:rsid w:val="00CE01E4"/>
    <w:rsid w:val="00CE050C"/>
    <w:rsid w:val="00CE09AE"/>
    <w:rsid w:val="00CE0D70"/>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52E1"/>
    <w:rsid w:val="00D15402"/>
    <w:rsid w:val="00D15DEC"/>
    <w:rsid w:val="00D160FB"/>
    <w:rsid w:val="00D16788"/>
    <w:rsid w:val="00D17833"/>
    <w:rsid w:val="00D1791D"/>
    <w:rsid w:val="00D202C0"/>
    <w:rsid w:val="00D207E6"/>
    <w:rsid w:val="00D20A8D"/>
    <w:rsid w:val="00D20E4C"/>
    <w:rsid w:val="00D21EE0"/>
    <w:rsid w:val="00D22352"/>
    <w:rsid w:val="00D2448C"/>
    <w:rsid w:val="00D247ED"/>
    <w:rsid w:val="00D24EB9"/>
    <w:rsid w:val="00D25AE8"/>
    <w:rsid w:val="00D2694A"/>
    <w:rsid w:val="00D2745A"/>
    <w:rsid w:val="00D277CF"/>
    <w:rsid w:val="00D279B0"/>
    <w:rsid w:val="00D304B0"/>
    <w:rsid w:val="00D30761"/>
    <w:rsid w:val="00D307A6"/>
    <w:rsid w:val="00D312F2"/>
    <w:rsid w:val="00D31B27"/>
    <w:rsid w:val="00D31DEC"/>
    <w:rsid w:val="00D32745"/>
    <w:rsid w:val="00D33C85"/>
    <w:rsid w:val="00D33D07"/>
    <w:rsid w:val="00D342EB"/>
    <w:rsid w:val="00D352E3"/>
    <w:rsid w:val="00D3676C"/>
    <w:rsid w:val="00D36A3C"/>
    <w:rsid w:val="00D36C35"/>
    <w:rsid w:val="00D36EC1"/>
    <w:rsid w:val="00D370DB"/>
    <w:rsid w:val="00D375EB"/>
    <w:rsid w:val="00D37764"/>
    <w:rsid w:val="00D37851"/>
    <w:rsid w:val="00D37C76"/>
    <w:rsid w:val="00D37F72"/>
    <w:rsid w:val="00D415A4"/>
    <w:rsid w:val="00D41C47"/>
    <w:rsid w:val="00D42073"/>
    <w:rsid w:val="00D423A4"/>
    <w:rsid w:val="00D42C1B"/>
    <w:rsid w:val="00D44CC7"/>
    <w:rsid w:val="00D4539D"/>
    <w:rsid w:val="00D453AE"/>
    <w:rsid w:val="00D465FA"/>
    <w:rsid w:val="00D467E8"/>
    <w:rsid w:val="00D46843"/>
    <w:rsid w:val="00D46FCE"/>
    <w:rsid w:val="00D472B8"/>
    <w:rsid w:val="00D47344"/>
    <w:rsid w:val="00D50050"/>
    <w:rsid w:val="00D5093F"/>
    <w:rsid w:val="00D50DB2"/>
    <w:rsid w:val="00D50F79"/>
    <w:rsid w:val="00D5175D"/>
    <w:rsid w:val="00D51900"/>
    <w:rsid w:val="00D52AAA"/>
    <w:rsid w:val="00D53033"/>
    <w:rsid w:val="00D53161"/>
    <w:rsid w:val="00D53996"/>
    <w:rsid w:val="00D5431D"/>
    <w:rsid w:val="00D5432B"/>
    <w:rsid w:val="00D5494D"/>
    <w:rsid w:val="00D5508D"/>
    <w:rsid w:val="00D55664"/>
    <w:rsid w:val="00D55BBC"/>
    <w:rsid w:val="00D55F65"/>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222D"/>
    <w:rsid w:val="00DB3092"/>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354"/>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6C2"/>
    <w:rsid w:val="00E42B6A"/>
    <w:rsid w:val="00E4329F"/>
    <w:rsid w:val="00E43325"/>
    <w:rsid w:val="00E43C9C"/>
    <w:rsid w:val="00E45568"/>
    <w:rsid w:val="00E4578D"/>
    <w:rsid w:val="00E46177"/>
    <w:rsid w:val="00E46262"/>
    <w:rsid w:val="00E46D15"/>
    <w:rsid w:val="00E46FD2"/>
    <w:rsid w:val="00E477D6"/>
    <w:rsid w:val="00E5003A"/>
    <w:rsid w:val="00E50086"/>
    <w:rsid w:val="00E50330"/>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CE4"/>
    <w:rsid w:val="00EA3202"/>
    <w:rsid w:val="00EA33A9"/>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10C5"/>
    <w:rsid w:val="00ED15B6"/>
    <w:rsid w:val="00ED169A"/>
    <w:rsid w:val="00ED238F"/>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7732"/>
    <w:rsid w:val="00F003B4"/>
    <w:rsid w:val="00F00475"/>
    <w:rsid w:val="00F00EFF"/>
    <w:rsid w:val="00F020D9"/>
    <w:rsid w:val="00F022CF"/>
    <w:rsid w:val="00F02F18"/>
    <w:rsid w:val="00F0304F"/>
    <w:rsid w:val="00F032E2"/>
    <w:rsid w:val="00F040BE"/>
    <w:rsid w:val="00F047A1"/>
    <w:rsid w:val="00F04926"/>
    <w:rsid w:val="00F04FF6"/>
    <w:rsid w:val="00F0504C"/>
    <w:rsid w:val="00F055BE"/>
    <w:rsid w:val="00F05E6C"/>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4437"/>
    <w:rsid w:val="00F653A1"/>
    <w:rsid w:val="00F659E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A87"/>
    <w:rsid w:val="00F81D0E"/>
    <w:rsid w:val="00F832E1"/>
    <w:rsid w:val="00F83965"/>
    <w:rsid w:val="00F84407"/>
    <w:rsid w:val="00F8484D"/>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64B"/>
    <w:rsid w:val="00FB29A4"/>
    <w:rsid w:val="00FB2B9C"/>
    <w:rsid w:val="00FB33E4"/>
    <w:rsid w:val="00FB3676"/>
    <w:rsid w:val="00FB3858"/>
    <w:rsid w:val="00FB3889"/>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3028"/>
    <w:rsid w:val="00FD33DE"/>
    <w:rsid w:val="00FD4020"/>
    <w:rsid w:val="00FD554D"/>
    <w:rsid w:val="00FD5B24"/>
    <w:rsid w:val="00FD682F"/>
    <w:rsid w:val="00FD715E"/>
    <w:rsid w:val="00FD79C2"/>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833"/>
    <w:rsid w:val="00FE5891"/>
    <w:rsid w:val="00FE5C16"/>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semiHidden/>
    <w:unhideWhenUsed/>
    <w:rsid w:val="009C6213"/>
    <w:pPr>
      <w:spacing w:after="120"/>
    </w:pPr>
  </w:style>
  <w:style w:type="character" w:customStyle="1" w:styleId="BodyTextChar">
    <w:name w:val="Body Text Char"/>
    <w:basedOn w:val="DefaultParagraphFont"/>
    <w:link w:val="BodyText"/>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5</Pages>
  <Words>813</Words>
  <Characters>3391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4196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191</cp:revision>
  <cp:lastPrinted>2010-05-04T20:47:00Z</cp:lastPrinted>
  <dcterms:created xsi:type="dcterms:W3CDTF">2022-03-10T17:30:00Z</dcterms:created>
  <dcterms:modified xsi:type="dcterms:W3CDTF">2022-07-09T06:24:00Z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