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D120D" w:rsidR="004C4BC9" w:rsidP="001D612C" w:rsidRDefault="004C4BC9" w14:paraId="071B875F" w14:textId="08A11892">
      <w:pPr>
        <w:pStyle w:val="T1"/>
        <w:pBdr>
          <w:bottom w:val="single" w:color="auto" w:sz="6" w:space="0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</w:r>
      <w:r w:rsidRPr="008D120D">
        <w:rPr>
          <w:color w:val="000000" w:themeColor="text1"/>
        </w:rPr>
        <w:t>Wireless LANs</w:t>
      </w:r>
    </w:p>
    <w:tbl>
      <w:tblPr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Pr="008D120D" w:rsidR="008D120D" w:rsidTr="00024E44" w14:paraId="11FD21C3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:rsidRPr="008D120D" w:rsidR="00A353D7" w:rsidP="003D7307" w:rsidRDefault="00C62602" w14:paraId="4624EF4C" w14:textId="3157D9BB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Pr="008D120D" w:rsidR="003458C3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Pr="008D120D" w:rsidR="003458C3">
              <w:rPr>
                <w:b w:val="0"/>
                <w:color w:val="000000" w:themeColor="text1"/>
              </w:rPr>
              <w:t xml:space="preserve"> </w:t>
            </w:r>
            <w:r w:rsidRPr="008D120D" w:rsidR="00C0515A">
              <w:rPr>
                <w:b w:val="0"/>
                <w:color w:val="000000" w:themeColor="text1"/>
              </w:rPr>
              <w:t>3</w:t>
            </w:r>
            <w:r w:rsidR="003D7307">
              <w:rPr>
                <w:b w:val="0"/>
                <w:color w:val="000000" w:themeColor="text1"/>
              </w:rPr>
              <w:t>.1 related to EPCS</w:t>
            </w:r>
            <w:r w:rsidRPr="008D120D" w:rsidR="00C0515A">
              <w:rPr>
                <w:b w:val="0"/>
                <w:color w:val="000000" w:themeColor="text1"/>
              </w:rPr>
              <w:t xml:space="preserve"> (CC </w:t>
            </w:r>
            <w:r w:rsidR="003D7307">
              <w:rPr>
                <w:b w:val="0"/>
                <w:color w:val="000000" w:themeColor="text1"/>
              </w:rPr>
              <w:t>26</w:t>
            </w:r>
            <w:r w:rsidRPr="008D120D" w:rsidR="00C0515A">
              <w:rPr>
                <w:b w:val="0"/>
                <w:color w:val="000000" w:themeColor="text1"/>
              </w:rPr>
              <w:t>6</w:t>
            </w:r>
            <w:r w:rsidRPr="008D120D" w:rsidR="00F463B4">
              <w:rPr>
                <w:b w:val="0"/>
                <w:color w:val="000000" w:themeColor="text1"/>
              </w:rPr>
              <w:t>)</w:t>
            </w:r>
          </w:p>
        </w:tc>
      </w:tr>
      <w:tr w:rsidRPr="008D120D" w:rsidR="008D120D" w:rsidTr="007836FF" w14:paraId="5101EAE9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:rsidRPr="008D120D" w:rsidR="00A353D7" w:rsidP="00FC3E51" w:rsidRDefault="00CA0CDA" w14:paraId="3704DF93" w14:textId="2397A8C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FC3E51">
              <w:rPr>
                <w:b w:val="0"/>
                <w:color w:val="000000" w:themeColor="text1"/>
                <w:sz w:val="20"/>
              </w:rPr>
              <w:t>July 8, 2022</w:t>
            </w:r>
          </w:p>
        </w:tc>
      </w:tr>
      <w:tr w:rsidRPr="008D120D" w:rsidR="008D120D" w:rsidTr="00C6255B" w14:paraId="2C8F57D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Pr="008D120D" w:rsidR="00A353D7" w:rsidP="007A01E6" w:rsidRDefault="00A353D7" w14:paraId="519DC4AF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Pr="008D120D" w:rsidR="008D120D" w:rsidTr="00E547CE" w14:paraId="4CA9836C" w14:textId="77777777">
        <w:trPr>
          <w:jc w:val="center"/>
        </w:trPr>
        <w:tc>
          <w:tcPr>
            <w:tcW w:w="1705" w:type="dxa"/>
            <w:vAlign w:val="center"/>
          </w:tcPr>
          <w:p w:rsidRPr="008D120D" w:rsidR="00A353D7" w:rsidP="007A01E6" w:rsidRDefault="00A353D7" w14:paraId="122902DC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Pr="008D120D" w:rsidR="00A353D7" w:rsidP="007A01E6" w:rsidRDefault="00A353D7" w14:paraId="4A5F7728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:rsidRPr="008D120D" w:rsidR="00A353D7" w:rsidP="007A01E6" w:rsidRDefault="00A353D7" w14:paraId="4B6B0D13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Pr="008D120D" w:rsidR="00A353D7" w:rsidP="007A01E6" w:rsidRDefault="00A353D7" w14:paraId="64E1800C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Pr="008D120D" w:rsidR="00A353D7" w:rsidP="007A01E6" w:rsidRDefault="00A353D7" w14:paraId="39FA26A6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Pr="008D120D" w:rsidR="00C62481" w:rsidTr="007244A0" w14:paraId="12851638" w14:textId="77777777">
        <w:trPr>
          <w:trHeight w:val="430"/>
          <w:jc w:val="center"/>
        </w:trPr>
        <w:tc>
          <w:tcPr>
            <w:tcW w:w="1705" w:type="dxa"/>
            <w:vAlign w:val="center"/>
          </w:tcPr>
          <w:p w:rsidRPr="008D120D" w:rsidR="00C62481" w:rsidP="002554A1" w:rsidRDefault="00C62481" w14:paraId="325787E1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:rsidRPr="008D120D" w:rsidR="00C62481" w:rsidP="002554A1" w:rsidRDefault="00C62481" w14:paraId="7A0247C8" w14:textId="6304914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:rsidRPr="008D120D" w:rsidR="00C62481" w:rsidP="007A01E6" w:rsidRDefault="00C62481" w14:paraId="4488CDC0" w14:textId="5083D87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:rsidRPr="008D120D" w:rsidR="00C62481" w:rsidP="007A01E6" w:rsidRDefault="00C62481" w14:paraId="4F4A0F99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:rsidRPr="008D120D" w:rsidR="00C62481" w:rsidP="007A01E6" w:rsidRDefault="00C62481" w14:paraId="67453A0B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:rsidR="00C62481" w:rsidP="007A01E6" w:rsidRDefault="00C62481" w14:paraId="29EC4DEF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:rsidRPr="008D120D" w:rsidR="00C62481" w:rsidP="007A01E6" w:rsidRDefault="00C62481" w14:paraId="65D0B38D" w14:textId="05CB5F8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Pr="008D120D" w:rsidR="00C62481" w:rsidTr="00EE3A38" w14:paraId="1BCDDD83" w14:textId="77777777">
        <w:trPr>
          <w:trHeight w:val="210"/>
          <w:jc w:val="center"/>
        </w:trPr>
        <w:tc>
          <w:tcPr>
            <w:tcW w:w="1705" w:type="dxa"/>
            <w:vAlign w:val="center"/>
          </w:tcPr>
          <w:p w:rsidR="00C62481" w:rsidP="00C62481" w:rsidRDefault="00C62481" w14:paraId="48B3344D" w14:textId="777777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An Nguyen </w:t>
            </w:r>
          </w:p>
          <w:p w:rsidRPr="008D120D" w:rsidR="00C62481" w:rsidP="00C62481" w:rsidRDefault="00C62481" w14:paraId="1C0F0253" w14:textId="1DEA3E6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Suraci</w:t>
            </w:r>
          </w:p>
        </w:tc>
        <w:tc>
          <w:tcPr>
            <w:tcW w:w="1695" w:type="dxa"/>
            <w:vAlign w:val="center"/>
          </w:tcPr>
          <w:p w:rsidRPr="008D120D" w:rsidR="00C62481" w:rsidP="00C62481" w:rsidRDefault="00C62481" w14:paraId="06D8DDB5" w14:textId="3E67988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:rsidRPr="008D120D" w:rsidR="00C62481" w:rsidP="00C62481" w:rsidRDefault="00C62481" w14:paraId="48BE1B08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:rsidRPr="008D120D" w:rsidR="00C62481" w:rsidP="00C62481" w:rsidRDefault="00C62481" w14:paraId="401FD72D" w14:textId="777777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:rsidRPr="008D120D" w:rsidR="00C62481" w:rsidP="00C62481" w:rsidRDefault="00C62481" w14:paraId="208EA7F3" w14:textId="275360F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(an.p.nguyen, frank.suraci) @cisa.dhs.gov</w:t>
            </w:r>
          </w:p>
        </w:tc>
      </w:tr>
    </w:tbl>
    <w:p w:rsidRPr="008D120D" w:rsidR="00A353D7" w:rsidP="007A01E6" w:rsidRDefault="00A353D7" w14:paraId="2D8503D2" w14:textId="7777777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:rsidRPr="008D120D" w:rsidR="00A353D7" w:rsidP="007A01E6" w:rsidRDefault="0024297C" w14:paraId="62F05A71" w14:textId="22A5B4B8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Pr="008D120D" w:rsidR="00A353D7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:rsidR="00A12104" w:rsidP="005441B6" w:rsidRDefault="00467E8A" w14:paraId="22C62E9C" w14:textId="5E90175E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name="_Hlk13974497" w:id="0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Pr="008D120D" w:rsidR="00AB196F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A36124">
        <w:rPr>
          <w:rFonts w:cs="Times New Roman"/>
          <w:color w:val="000000" w:themeColor="text1"/>
          <w:sz w:val="18"/>
          <w:szCs w:val="18"/>
          <w:lang w:eastAsia="ko-KR"/>
        </w:rPr>
        <w:t>9</w:t>
      </w:r>
      <w:bookmarkStart w:name="_GoBack" w:id="1"/>
      <w:bookmarkEnd w:id="1"/>
      <w:r w:rsidRPr="008D120D" w:rsidR="0021044B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Pr="008D120D" w:rsidR="00EB5BC1">
        <w:rPr>
          <w:rFonts w:cs="Times New Roman"/>
          <w:color w:val="000000" w:themeColor="text1"/>
          <w:sz w:val="18"/>
          <w:szCs w:val="18"/>
          <w:lang w:eastAsia="ko-KR"/>
        </w:rPr>
        <w:t>be CC</w:t>
      </w:r>
      <w:r w:rsidRPr="008D120D" w:rsid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Pr="008D120D" w:rsidR="00F14CE6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Pr="008D120D" w:rsid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dealing with EPCS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-related</w:t>
      </w:r>
      <w:r w:rsidRPr="008D120D" w:rsid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definitions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Pr="008D120D" w:rsidR="00F14CE6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p w:rsidRPr="008D120D" w:rsidR="004F0CED" w:rsidP="004F0CED" w:rsidRDefault="004F0CED" w14:paraId="210A8862" w14:textId="1BD7B5C5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13296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11471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11785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10182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12031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10183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11786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12032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13297</w:t>
      </w:r>
    </w:p>
    <w:bookmarkEnd w:id="0"/>
    <w:p w:rsidRPr="008D120D" w:rsidR="00AB4E23" w:rsidP="007A01E6" w:rsidRDefault="00AB4E23" w14:paraId="7BE09241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</w:p>
    <w:p w:rsidRPr="008D120D" w:rsidR="00AB4E23" w:rsidP="007A01E6" w:rsidRDefault="00AB4E23" w14:paraId="2F6FBF17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</w:p>
    <w:p w:rsidRPr="008D120D" w:rsidR="0067472C" w:rsidP="007A01E6" w:rsidRDefault="0067472C" w14:paraId="147227D9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  <w:t>Revisions:</w:t>
      </w:r>
    </w:p>
    <w:p w:rsidRPr="008D120D" w:rsidR="00034CE8" w:rsidP="007A01E6" w:rsidRDefault="0067472C" w14:paraId="7838625F" w14:textId="39B1CE6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:rsidRPr="008D120D" w:rsidR="00797351" w:rsidP="007A01E6" w:rsidRDefault="00797351" w14:paraId="40B4CC5F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</w:p>
    <w:p w:rsidRPr="008D120D" w:rsidR="00797351" w:rsidP="007A01E6" w:rsidRDefault="00797351" w14:paraId="505F625B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</w:p>
    <w:p w:rsidRPr="008D120D" w:rsidR="00A353D7" w:rsidP="007A01E6" w:rsidRDefault="00A353D7" w14:paraId="58F9FE32" w14:textId="179E1200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  <w:br w:type="page"/>
      </w:r>
    </w:p>
    <w:p w:rsidRPr="008D120D" w:rsidR="00A353D7" w:rsidP="007A01E6" w:rsidRDefault="00A353D7" w14:paraId="09999730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:rsidRPr="008D120D" w:rsidR="00A353D7" w:rsidP="007A01E6" w:rsidRDefault="00A353D7" w14:paraId="6449C9CD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</w:pPr>
    </w:p>
    <w:p w:rsidRPr="008D120D" w:rsidR="00A353D7" w:rsidP="007A01E6" w:rsidRDefault="00A353D7" w14:paraId="7DCFB49B" w14:textId="1D54C35A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Pr="008D120D" w:rsidR="00B039D1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:rsidRPr="008D120D" w:rsidR="00A353D7" w:rsidP="007A01E6" w:rsidRDefault="00A353D7" w14:paraId="2450972C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</w:pPr>
    </w:p>
    <w:p w:rsidRPr="008D120D" w:rsidR="00A353D7" w:rsidP="007A01E6" w:rsidRDefault="00A353D7" w14:paraId="42C42603" w14:textId="7D14AE60">
      <w:pPr>
        <w:suppressAutoHyphens/>
        <w:spacing w:after="0" w:line="240" w:lineRule="auto"/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Pr="008D120D" w:rsidR="00A353D7" w:rsidP="007A01E6" w:rsidRDefault="00A353D7" w14:paraId="79F30F50" w14:textId="77777777">
      <w:pPr>
        <w:suppressAutoHyphens/>
        <w:spacing w:after="0" w:line="240" w:lineRule="auto"/>
        <w:rPr>
          <w:rFonts w:ascii="Times New Roman" w:hAnsi="Times New Roman" w:eastAsia="Malgun Gothic" w:cs="Times New Roman"/>
          <w:color w:val="000000" w:themeColor="text1"/>
          <w:sz w:val="18"/>
          <w:szCs w:val="20"/>
          <w:lang w:val="en-GB" w:eastAsia="ko-KR"/>
        </w:rPr>
      </w:pPr>
    </w:p>
    <w:p w:rsidRPr="008D120D" w:rsidR="00A353D7" w:rsidP="007A01E6" w:rsidRDefault="00A353D7" w14:paraId="7C9F622D" w14:textId="3C6287EB">
      <w:pPr>
        <w:suppressAutoHyphens/>
        <w:spacing w:after="0" w:line="240" w:lineRule="auto"/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Pr="008D120D" w:rsidR="00A353B9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hAnsi="Times New Roman" w:eastAsia="Malgun Gothic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:rsidRPr="008D120D" w:rsidR="001344C7" w:rsidP="007A01E6" w:rsidRDefault="001344C7" w14:paraId="173A95F7" w14:textId="11023A6B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Pr="008D120D" w:rsidR="008D120D" w:rsidTr="008D120D" w14:paraId="31FE4390" w14:textId="77777777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:rsidRPr="00575169" w:rsidR="002C3C8B" w:rsidP="007A01E6" w:rsidRDefault="002C3C8B" w14:paraId="2D4F374C" w14:textId="77777777">
            <w:pPr>
              <w:suppressAutoHyphens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Pr="00575169" w:rsidR="002C3C8B" w:rsidP="007A01E6" w:rsidRDefault="002C3C8B" w14:paraId="4D2F6637" w14:textId="5B2C6406">
            <w:pPr>
              <w:suppressAutoHyphens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:rsidRPr="00575169" w:rsidR="002C3C8B" w:rsidP="007A01E6" w:rsidRDefault="002C3C8B" w14:paraId="1FB6D444" w14:textId="5F294455">
            <w:pPr>
              <w:suppressAutoHyphens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:rsidRPr="00575169" w:rsidR="002C3C8B" w:rsidP="007A01E6" w:rsidRDefault="002C3C8B" w14:paraId="6A54C471" w14:textId="77777777">
            <w:pPr>
              <w:suppressAutoHyphens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:rsidRPr="00575169" w:rsidR="002C3C8B" w:rsidP="007A01E6" w:rsidRDefault="002C3C8B" w14:paraId="51011E02" w14:textId="77777777">
            <w:pPr>
              <w:suppressAutoHyphens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:rsidRPr="00575169" w:rsidR="002C3C8B" w:rsidP="007A01E6" w:rsidRDefault="002C3C8B" w14:paraId="32E90F57" w14:textId="77777777">
            <w:pPr>
              <w:suppressAutoHyphens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Pr="008D120D" w:rsidR="003D7307" w:rsidTr="003D7307" w14:paraId="16349361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3910C0D2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13296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94643B" w:rsidRDefault="003D7307" w14:paraId="52C20085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779ACC0C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0892F17B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EPCS priority access is an IEEE 802.11 specific definition. Move to clause 3.2.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0846BEC0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5169" w:rsidR="003D7307" w:rsidP="0094643B" w:rsidRDefault="003D7307" w14:paraId="1D106EAB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Pr="00575169" w:rsidR="003D7307" w:rsidP="0094643B" w:rsidRDefault="003D7307" w14:paraId="1A726253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94643B" w:rsidRDefault="003D7307" w14:paraId="3132D994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Definitions will be moved, but in a revised form as part of resolution of other CIDs</w:t>
            </w:r>
          </w:p>
          <w:p w:rsidR="003D7307" w:rsidP="0094643B" w:rsidRDefault="003D7307" w14:paraId="06D1CAED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94643B" w:rsidRDefault="003D7307" w14:paraId="39629681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#13296 in this doc.</w:t>
            </w:r>
          </w:p>
        </w:tc>
      </w:tr>
      <w:tr w:rsidRPr="008D120D" w:rsidR="00575169" w:rsidTr="003D7307" w14:paraId="580B2005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4F7DBE0F" w14:textId="26EA4AA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11471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575169" w:rsidP="00575169" w:rsidRDefault="00575169" w14:paraId="0EF971F3" w14:textId="053DADBA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314F68C4" w14:textId="2A3E64A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2D82EE97" w14:textId="36A746D6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Is "on-demand" really necessary for this definition? It seems redundant and should be removed.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1307EE60" w14:textId="4A554B1F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remove "on-demand"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5169" w:rsidR="00575169" w:rsidP="00575169" w:rsidRDefault="00575169" w14:paraId="0945D9EF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Pr="00575169" w:rsidR="00575169" w:rsidP="00575169" w:rsidRDefault="00575169" w14:paraId="57C66C1B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575169" w:rsidP="00575169" w:rsidRDefault="00BC18B7" w14:paraId="722E302E" w14:textId="280A1208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The phrase “on-demand” was included to capture the dynamic nature of the service, which can be turned on and off.  Revised language to make this more clear.</w:t>
            </w:r>
          </w:p>
          <w:p w:rsidR="00575169" w:rsidP="00575169" w:rsidRDefault="00575169" w14:paraId="70FB55E2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575169" w:rsidP="00575169" w:rsidRDefault="00575169" w14:paraId="32509259" w14:textId="7C597D1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#11471 in this doc.</w:t>
            </w:r>
          </w:p>
        </w:tc>
      </w:tr>
      <w:tr w:rsidRPr="008D120D" w:rsidR="00575169" w:rsidTr="003D7307" w14:paraId="1F1A7C61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4B0A7498" w14:textId="42B5F9FC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11785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575169" w:rsidP="00575169" w:rsidRDefault="00575169" w14:paraId="6B27BF23" w14:textId="5A442378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6EDC8C56" w14:textId="03119428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1E00AB5E" w14:textId="546D62AD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authorize non-access point (non-AP) MLDs' should be 'authorized non-access point (non-AP) MLDs '. Also remove the reference to EPCS "as described in 35.17 (EPCS priority access)" since no other definition has a reference to a Clause.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575169" w:rsidP="00575169" w:rsidRDefault="00575169" w14:paraId="1ABAECD3" w14:textId="036F5DC5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75169" w:rsidP="00575169" w:rsidRDefault="00575169" w14:paraId="72FDFE26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="00575169" w:rsidP="00575169" w:rsidRDefault="00575169" w14:paraId="1679E4A0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575169" w:rsidP="00575169" w:rsidRDefault="005E0918" w14:paraId="742476EC" w14:textId="250C2EE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Modified text to clarify that </w:t>
            </w:r>
            <w:r w:rsidR="0057516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“to authorize”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is referring to action by AP MLD</w:t>
            </w:r>
            <w:r w:rsidR="0057516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:rsidR="00575169" w:rsidP="00575169" w:rsidRDefault="00575169" w14:paraId="1E5806C6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575169" w:rsidP="00575169" w:rsidRDefault="00575169" w14:paraId="31CF060A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The reference to the remote clause is removed in response to CID 10182.</w:t>
            </w:r>
          </w:p>
          <w:p w:rsidR="00575169" w:rsidP="00575169" w:rsidRDefault="00575169" w14:paraId="1579B817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575169" w:rsidP="00575169" w:rsidRDefault="005E0918" w14:paraId="101C0C8F" w14:textId="39A132F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#11785 in this doc.</w:t>
            </w:r>
          </w:p>
        </w:tc>
      </w:tr>
      <w:tr w:rsidRPr="008D120D" w:rsidR="003D7307" w:rsidTr="0094643B" w14:paraId="36FEF314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49E4BB22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10182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94643B" w:rsidRDefault="003D7307" w14:paraId="66EBE529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02C33F9F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176C758E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Definitions in the base spec do not include references to clauses.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94643B" w:rsidRDefault="003D7307" w14:paraId="36E6844F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Remove the folowing text from the definition of Emergency Preparedness Communications Service (EPCS) priority access: "as described in 35.17 (EPCS priority access)".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5169" w:rsidR="003D7307" w:rsidP="0094643B" w:rsidRDefault="003D7307" w14:paraId="446E8C43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Pr="00575169" w:rsidR="003D7307" w:rsidP="0094643B" w:rsidRDefault="003D7307" w14:paraId="6007BDB4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94643B" w:rsidRDefault="003D7307" w14:paraId="24059AA7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Remove phrase cited phrase and associated punctuation.</w:t>
            </w:r>
          </w:p>
          <w:p w:rsidR="003D7307" w:rsidP="0094643B" w:rsidRDefault="003D7307" w14:paraId="060AC09A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94643B" w:rsidRDefault="003D7307" w14:paraId="658B95CE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#10182 in this doc.</w:t>
            </w:r>
          </w:p>
        </w:tc>
      </w:tr>
      <w:tr w:rsidRPr="008D120D" w:rsidR="003D7307" w:rsidTr="003D7307" w14:paraId="26813B28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32F52E6A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12031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3D7307" w:rsidRDefault="003D7307" w14:paraId="03027619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10794B8A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1853B84A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 xml:space="preserve">It seems reference to a subclause (or another document) is done through a Note (e.g. MU-MIMO in IEEE 802.11-2020 where Note refers to 3.2 for additional information). I would prefer keeping the same approach for consistency and do not add reference to subclause 35.17 in </w:t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the "EPCS priority access" definition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5ED1C07A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Remove ",as described in 35.17 (EPCS priority access)" from the definition. If precision has to be added, then add a note, something like:</w:t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" ... EPCS traffic with a higher priority.</w:t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NOTE- See 35.17 for more details"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5169" w:rsidR="003D7307" w:rsidP="003D7307" w:rsidRDefault="003D7307" w14:paraId="4D9842DD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lastRenderedPageBreak/>
              <w:t>Revised</w:t>
            </w:r>
          </w:p>
          <w:p w:rsidRPr="00575169" w:rsidR="003D7307" w:rsidP="003D7307" w:rsidRDefault="003D7307" w14:paraId="6549EEC0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3D7307" w:rsidRDefault="003D7307" w14:paraId="60592D1D" w14:textId="042C2EA4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Remove phrase cited phrase and associated punctuation.  Resolved in conjunction with CID 10182.</w:t>
            </w:r>
          </w:p>
          <w:p w:rsidR="003D7307" w:rsidP="003D7307" w:rsidRDefault="003D7307" w14:paraId="5824AAEB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3D7307" w:rsidRDefault="003D7307" w14:paraId="2FD2011B" w14:textId="11BDDD1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#10182 in this doc.</w:t>
            </w:r>
          </w:p>
        </w:tc>
      </w:tr>
      <w:tr w:rsidRPr="008D120D" w:rsidR="003D7307" w:rsidTr="0094643B" w14:paraId="6F25FF91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2A3CBDD7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10183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3D7307" w:rsidRDefault="003D7307" w14:paraId="774BAC1B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2D168132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53671888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The word "authorized" is repeated too many times in the definition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3524EA2E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Revise definition as "The traffic generated by an authorized non-access point (non-AP) multi-link device (MLD) or traffic destined for an authorized non-AP MLD when the EPCS priority access is enabled for that non-AP MLD."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D7307" w:rsidP="003D7307" w:rsidRDefault="003D7307" w14:paraId="439828A3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="003D7307" w:rsidP="003D7307" w:rsidRDefault="003D7307" w14:paraId="5A9A1328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3D7307" w:rsidRDefault="003D7307" w14:paraId="29C29814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Resolved in conjunction with CID 11786.</w:t>
            </w:r>
          </w:p>
          <w:p w:rsidR="003D7307" w:rsidP="003D7307" w:rsidRDefault="003D7307" w14:paraId="2D5F196C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3D7307" w:rsidRDefault="003D7307" w14:paraId="6438B935" w14:textId="2CFB2935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#10183 in this doc.</w:t>
            </w:r>
          </w:p>
        </w:tc>
      </w:tr>
      <w:tr w:rsidRPr="008D120D" w:rsidR="003D7307" w:rsidTr="003D7307" w14:paraId="1D7782AD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2EBABF52" w14:textId="626D0DA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11786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3D7307" w:rsidRDefault="003D7307" w14:paraId="4D4A8488" w14:textId="0CB1BDA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3ECB23C8" w14:textId="19C46391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47.26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12288959" w14:textId="1E2C6D3F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Too many 'authorized' in the definition. It is repetitive.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3829DF11" w14:textId="2967CCE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Update the  definition as follows: "Emergency Preparedness Communications Service (EPCS) traffic: The traffic generated by an authorized non-access point (non-AP) multi-link device (MLD) or traffic destined for a non-AP MLD when the EPCS priority access is authorized and enabled for that non-AP MLD. "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D7307" w:rsidP="003D7307" w:rsidRDefault="003D7307" w14:paraId="68D2769A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="003D7307" w:rsidP="003D7307" w:rsidRDefault="003D7307" w14:paraId="6D1CEC4D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3D7307" w:rsidRDefault="003D7307" w14:paraId="09A23791" w14:textId="7F425540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Resolved in conjunction with CID 10183.</w:t>
            </w:r>
          </w:p>
          <w:p w:rsidR="003D7307" w:rsidP="003D7307" w:rsidRDefault="003D7307" w14:paraId="2F3A773D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3D7307" w:rsidRDefault="003D7307" w14:paraId="395F70CF" w14:textId="70FD3686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#10183 in this doc.</w:t>
            </w:r>
          </w:p>
        </w:tc>
      </w:tr>
      <w:tr w:rsidRPr="008D120D" w:rsidR="003D7307" w:rsidTr="003D7307" w14:paraId="57729CB0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6A06092B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12032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3D7307" w:rsidRDefault="003D7307" w14:paraId="049A9DBA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3AA199A6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64904E2B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Definition of "Emergency Preparedness Communications Service (EPCS) traffic" is weird .. Why authorized is repeated so much time? If we have an authorized non-AP MLD, I'm not sure we need to add in top that EPCS is also authorized? Also if you mentionned authorized non-AP MLD, then a definition is of this entity is missing. A simplification could be for the definition: "The traffic generated by an non-access point (non-AP) multi-link device (MLD) or traffic destined for an non-AP MLD when the EPCS priority access is enabled and authorized for that non-AP MLD."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0F13B1CC" w14:textId="7777777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D7307" w:rsidP="003D7307" w:rsidRDefault="003D7307" w14:paraId="797AE54B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="003D7307" w:rsidP="003D7307" w:rsidRDefault="003D7307" w14:paraId="7ABB618F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3D7307" w:rsidRDefault="003D7307" w14:paraId="019A99C6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Resolved in conjunction with CID 10183.</w:t>
            </w:r>
          </w:p>
          <w:p w:rsidR="003D7307" w:rsidP="003D7307" w:rsidRDefault="003D7307" w14:paraId="2309E6EC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3D7307" w:rsidRDefault="003D7307" w14:paraId="0198A15A" w14:textId="4DECA2B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#10183 in this doc.</w:t>
            </w:r>
          </w:p>
        </w:tc>
      </w:tr>
      <w:tr w:rsidRPr="008D120D" w:rsidR="003D7307" w:rsidTr="003D7307" w14:paraId="1F7B0051" w14:textId="77777777">
        <w:trPr>
          <w:trHeight w:val="220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17F098B5" w14:textId="4C6616E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13297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5169" w:rsidR="003D7307" w:rsidP="003D7307" w:rsidRDefault="003D7307" w14:paraId="041F06BD" w14:textId="0389BDD8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35522FDE" w14:textId="5644A8BC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2D031BC2" w14:textId="230A270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EPCS traffic is an IEEE 802.11 specific definition. Move to clause 3.2.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75169" w:rsidR="003D7307" w:rsidP="003D7307" w:rsidRDefault="003D7307" w14:paraId="6B4CBF96" w14:textId="57877B73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75169" w:rsidR="003D7307" w:rsidP="003D7307" w:rsidRDefault="003D7307" w14:paraId="043C51DE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:rsidRPr="00575169" w:rsidR="003D7307" w:rsidP="003D7307" w:rsidRDefault="003D7307" w14:paraId="191D5504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3D7307" w:rsidP="003D7307" w:rsidRDefault="003D7307" w14:paraId="15534A1B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  <w:t>Definitions will be moved, but in a revised form as part of resolution of other CIDs</w:t>
            </w:r>
          </w:p>
          <w:p w:rsidR="003D7307" w:rsidP="003D7307" w:rsidRDefault="003D7307" w14:paraId="374EA482" w14:textId="77777777">
            <w:pPr>
              <w:suppressAutoHyphens/>
              <w:spacing w:after="0" w:line="240" w:lineRule="auto"/>
              <w:rPr>
                <w:rFonts w:ascii="Times New Roman" w:hAnsi="Times New Roman" w:eastAsia="Malgun Gothic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Pr="00575169" w:rsidR="003D7307" w:rsidP="003D7307" w:rsidRDefault="003D7307" w14:paraId="7A5EBCB9" w14:textId="4E4494BF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val="en-GB"/>
              </w:rPr>
              <w:t xml:space="preserve"> changes labelled as #13297 in this doc.</w:t>
            </w:r>
          </w:p>
        </w:tc>
      </w:tr>
    </w:tbl>
    <w:p w:rsidRPr="008D120D" w:rsidR="00FB3536" w:rsidP="00FB3536" w:rsidRDefault="00FB3536" w14:paraId="00102AA6" w14:textId="16356D2B">
      <w:pPr>
        <w:suppressAutoHyphens/>
        <w:rPr>
          <w:rFonts w:ascii="Times New Roman" w:hAnsi="Times New Roman" w:eastAsia="Malgun Gothic" w:cs="Times New Roman"/>
          <w:bCs/>
          <w:color w:val="000000" w:themeColor="text1"/>
          <w:sz w:val="20"/>
          <w:szCs w:val="16"/>
          <w:lang w:val="en-GB"/>
        </w:rPr>
      </w:pPr>
    </w:p>
    <w:p w:rsidRPr="008D120D" w:rsidR="005A78C5" w:rsidP="007A01E6" w:rsidRDefault="005A78C5" w14:paraId="6ADB11A9" w14:textId="2D51CB0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TGbe editor: Please note </w:t>
      </w:r>
      <w:r w:rsidRPr="008D120D" w:rsidR="00222C6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Pr="008D120D" w:rsidR="00853BE6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D</w:t>
      </w:r>
      <w:r w:rsidR="008D120D">
        <w:rPr>
          <w:rFonts w:ascii="Times New Roman" w:hAnsi="Times New Roman" w:cs="Times New Roman"/>
          <w:b/>
          <w:i/>
          <w:iCs/>
          <w:color w:val="000000" w:themeColor="text1"/>
        </w:rPr>
        <w:t>2.0</w:t>
      </w:r>
    </w:p>
    <w:p w:rsidRPr="008D120D" w:rsidR="00225D5C" w:rsidP="007A01E6" w:rsidRDefault="00225D5C" w14:paraId="621A8747" w14:textId="32616D7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8D120D" w:rsidP="008D120D" w:rsidRDefault="008D120D" w14:paraId="65EF771D" w14:textId="77777777">
      <w:pPr>
        <w:pStyle w:val="SP8188531"/>
        <w:spacing w:before="480" w:after="240"/>
        <w:rPr>
          <w:color w:val="000000"/>
        </w:rPr>
      </w:pPr>
    </w:p>
    <w:p w:rsidR="008B5D83" w:rsidP="008D120D" w:rsidRDefault="008D120D" w14:paraId="67C1C794" w14:textId="702B2126">
      <w:pPr>
        <w:suppressAutoHyphens/>
        <w:rPr>
          <w:rStyle w:val="SC8204809"/>
        </w:rPr>
      </w:pPr>
      <w:r>
        <w:rPr>
          <w:rStyle w:val="SC8204809"/>
        </w:rPr>
        <w:t>3.1 Definitions</w:t>
      </w:r>
    </w:p>
    <w:p w:rsidRPr="008D120D" w:rsidR="008D120D" w:rsidP="008D120D" w:rsidRDefault="008D120D" w14:paraId="618EB095" w14:textId="77777777">
      <w:pPr>
        <w:suppressAutoHyphens/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>Insert the following definitions (maintaining alphabetical order):</w:t>
      </w:r>
    </w:p>
    <w:p w:rsidRPr="008D120D" w:rsidR="008D120D" w:rsidP="008D120D" w:rsidRDefault="008D120D" w14:paraId="3A1922B0" w14:textId="796FC9C3">
      <w:pPr>
        <w:suppressAutoHyphens/>
        <w:rPr>
          <w:rFonts w:ascii="Arial" w:hAnsi="Arial" w:cs="Arial"/>
          <w:bCs/>
          <w:strike/>
          <w:color w:val="FF0000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FF0000"/>
          <w:w w:val="0"/>
          <w:sz w:val="20"/>
          <w:szCs w:val="20"/>
        </w:rPr>
        <w:t>[13296]</w:t>
      </w:r>
      <w:r w:rsidRPr="008D120D">
        <w:rPr>
          <w:rFonts w:ascii="Arial" w:hAnsi="Arial" w:cs="Arial"/>
          <w:b/>
          <w:bCs/>
          <w:strike/>
          <w:color w:val="FF0000"/>
          <w:w w:val="0"/>
          <w:sz w:val="20"/>
          <w:szCs w:val="20"/>
        </w:rPr>
        <w:t xml:space="preserve">Emergency Preparedness Communications Service (EPCS) priority access: </w:t>
      </w:r>
      <w:r w:rsidRPr="008D120D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An on-demand capability that allows access point (AP) multi-link devices (MLDs) to authorize non-access point (non-AP) MLDs to communicate EPCS traffic with a higher priority, as described in 35.17 (EPCS priority access).</w:t>
      </w:r>
    </w:p>
    <w:p w:rsidRPr="008D120D" w:rsidR="008D120D" w:rsidP="008D120D" w:rsidRDefault="008D120D" w14:paraId="41A39276" w14:textId="25930E6D">
      <w:pPr>
        <w:suppressAutoHyphens/>
        <w:rPr>
          <w:rFonts w:ascii="Arial" w:hAnsi="Arial" w:cs="Arial"/>
          <w:bCs/>
          <w:strike/>
          <w:color w:val="FF0000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FF0000"/>
          <w:w w:val="0"/>
          <w:sz w:val="20"/>
          <w:szCs w:val="20"/>
        </w:rPr>
        <w:t>[13297]</w:t>
      </w:r>
      <w:r w:rsidRPr="008D120D">
        <w:rPr>
          <w:rFonts w:ascii="Arial" w:hAnsi="Arial" w:cs="Arial"/>
          <w:b/>
          <w:bCs/>
          <w:strike/>
          <w:color w:val="FF0000"/>
          <w:w w:val="0"/>
          <w:sz w:val="20"/>
          <w:szCs w:val="20"/>
        </w:rPr>
        <w:t xml:space="preserve">Emergency Preparedness Communications Service (EPCS) traffic: </w:t>
      </w:r>
      <w:r w:rsidRPr="008D120D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The traffic generated by an authorized non-access point (non-AP) multi-link device (MLD) or traffic destined for an authorized non-AP MLD when the EPCS priority access is authorized and enabled for that authorized non-AP MLD.</w:t>
      </w:r>
    </w:p>
    <w:p w:rsidR="008D120D" w:rsidP="008D120D" w:rsidRDefault="008D120D" w14:paraId="7C029DEB" w14:textId="3F1F399F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</w:p>
    <w:p w:rsidR="008D120D" w:rsidP="008D120D" w:rsidRDefault="008D120D" w14:paraId="2BF254F7" w14:textId="5D434E9C">
      <w:pPr>
        <w:suppressAutoHyphens/>
        <w:rPr>
          <w:rStyle w:val="SC8204809"/>
        </w:rPr>
      </w:pPr>
      <w:r>
        <w:rPr>
          <w:rStyle w:val="SC8204809"/>
        </w:rPr>
        <w:t>3.2 Definitions specific to IEEE 802.11</w:t>
      </w:r>
    </w:p>
    <w:p w:rsidRPr="008D120D" w:rsidR="008D120D" w:rsidP="008D120D" w:rsidRDefault="008D120D" w14:paraId="041470C1" w14:textId="77777777">
      <w:pPr>
        <w:suppressAutoHyphens/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>Insert the following definitions (maintaining alphabetical order):</w:t>
      </w:r>
    </w:p>
    <w:p w:rsidRPr="008D120D" w:rsidR="008D120D" w:rsidP="3C88E094" w:rsidRDefault="008D120D" w14:paraId="42EDD351" w14:textId="74082449">
      <w:pPr>
        <w:suppressAutoHyphens/>
        <w:rPr>
          <w:rFonts w:ascii="Arial" w:hAnsi="Arial" w:cs="Arial"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 w:val="1"/>
          <w:bCs w:val="1"/>
          <w:color w:val="000000" w:themeColor="text1"/>
          <w:w w:val="0"/>
          <w:sz w:val="20"/>
          <w:szCs w:val="20"/>
        </w:rPr>
        <w:t xml:space="preserve">Emergency Preparedness Communications Service (EPCS) priority access: </w:t>
      </w:r>
      <w:r w:rsidRPr="3C88E094">
        <w:rPr>
          <w:rFonts w:ascii="Arial" w:hAnsi="Arial" w:cs="Arial"/>
          <w:color w:val="000000" w:themeColor="text1"/>
          <w:w w:val="0"/>
          <w:sz w:val="20"/>
          <w:szCs w:val="20"/>
        </w:rPr>
        <w:t>A</w:t>
      </w:r>
      <w:r w:rsidRPr="3C88E094">
        <w:rPr>
          <w:rFonts w:ascii="Arial" w:hAnsi="Arial" w:cs="Arial"/>
          <w:strike w:val="1"/>
          <w:color w:val="FF0000"/>
          <w:w w:val="0"/>
          <w:sz w:val="20"/>
          <w:szCs w:val="20"/>
        </w:rPr>
        <w:t>n</w:t>
      </w:r>
      <w:r w:rsidRPr="3C88E094">
        <w:rPr>
          <w:rFonts w:ascii="Arial" w:hAnsi="Arial" w:cs="Arial"/>
          <w:color w:val="000000" w:themeColor="text1"/>
          <w:w w:val="0"/>
          <w:sz w:val="20"/>
          <w:szCs w:val="20"/>
        </w:rPr>
        <w:t xml:space="preserve"> </w:t>
      </w:r>
      <w:r w:rsidRPr="3C88E094">
        <w:rPr>
          <w:rFonts w:ascii="Arial" w:hAnsi="Arial" w:cs="Arial"/>
          <w:strike w:val="1"/>
          <w:color w:val="FF0000"/>
          <w:w w:val="0"/>
          <w:sz w:val="20"/>
          <w:szCs w:val="20"/>
        </w:rPr>
        <w:t xml:space="preserve">on-demand </w:t>
      </w:r>
      <w:r w:rsidRPr="3C88E094" w:rsidR="00BC18B7">
        <w:rPr>
          <w:rFonts w:ascii="Arial" w:hAnsi="Arial" w:cs="Arial"/>
          <w:color w:val="FF0000"/>
          <w:w w:val="0"/>
          <w:sz w:val="20"/>
          <w:szCs w:val="20"/>
        </w:rPr>
        <w:t xml:space="preserve">dynamically invoked </w:t>
      </w:r>
      <w:ins w:author="john wullert" w:date="2022-07-11T20:16:59.772Z" w:id="783719065">
        <w:r w:rsidRPr="3C88E094" w:rsidR="00BC18B7">
          <w:rPr>
            <w:rFonts w:ascii="Arial" w:hAnsi="Arial" w:cs="Arial"/>
            <w:color w:val="FF0000"/>
            <w:w w:val="0"/>
            <w:sz w:val="20"/>
            <w:szCs w:val="20"/>
          </w:rPr>
          <w:t xml:space="preserve">functiona</w:t>
        </w:r>
      </w:ins>
      <w:ins w:author="john wullert" w:date="2022-07-11T20:17:01.629Z" w:id="211440182">
        <w:r w:rsidRPr="3C88E094" w:rsidR="00BC18B7">
          <w:rPr>
            <w:rFonts w:ascii="Arial" w:hAnsi="Arial" w:cs="Arial"/>
            <w:color w:val="FF0000"/>
            <w:w w:val="0"/>
            <w:sz w:val="20"/>
            <w:szCs w:val="20"/>
          </w:rPr>
          <w:t xml:space="preserve">lity </w:t>
        </w:r>
      </w:ins>
      <w:r w:rsidRPr="3C88E094" w:rsidR="00575169">
        <w:rPr>
          <w:rFonts w:ascii="Arial" w:hAnsi="Arial" w:cs="Arial"/>
          <w:color w:val="FF0000"/>
          <w:w w:val="0"/>
          <w:sz w:val="20"/>
          <w:szCs w:val="20"/>
        </w:rPr>
        <w:t xml:space="preserve">[11471] </w:t>
      </w:r>
      <w:del w:author="john wullert" w:date="2022-07-11T20:17:03.905Z" w:id="1574040468">
        <w:r w:rsidRPr="3C88E094" w:rsidDel="3C88E094">
          <w:rPr>
            <w:rFonts w:ascii="Arial" w:hAnsi="Arial" w:cs="Arial"/>
            <w:color w:val="000000" w:themeColor="text1" w:themeTint="FF" w:themeShade="FF"/>
            <w:sz w:val="20"/>
            <w:szCs w:val="20"/>
          </w:rPr>
          <w:delText xml:space="preserve">capability </w:delText>
        </w:r>
      </w:del>
      <w:r w:rsidRPr="3C88E094">
        <w:rPr>
          <w:rFonts w:ascii="Arial" w:hAnsi="Arial" w:cs="Arial"/>
          <w:color w:val="000000" w:themeColor="text1"/>
          <w:w w:val="0"/>
          <w:sz w:val="20"/>
          <w:szCs w:val="20"/>
        </w:rPr>
        <w:t>that allows access point (AP) multi-link devices (MLDs) to authorize</w:t>
      </w:r>
      <w:r w:rsidRPr="3C88E094" w:rsidR="005E0918">
        <w:rPr>
          <w:rFonts w:ascii="Arial" w:hAnsi="Arial" w:cs="Arial"/>
          <w:color w:val="000000" w:themeColor="text1"/>
          <w:w w:val="0"/>
          <w:sz w:val="20"/>
          <w:szCs w:val="20"/>
        </w:rPr>
        <w:t xml:space="preserve"> </w:t>
      </w:r>
      <w:r w:rsidRPr="3C88E094" w:rsidR="005E0918">
        <w:rPr>
          <w:rFonts w:ascii="Arial" w:hAnsi="Arial" w:cs="Arial"/>
          <w:color w:val="FF0000"/>
          <w:w w:val="0"/>
          <w:sz w:val="20"/>
          <w:szCs w:val="20"/>
          <w:u w:val="single"/>
        </w:rPr>
        <w:t xml:space="preserve">and </w:t>
      </w:r>
      <w:r w:rsidRPr="3C88E094" w:rsidR="00695AB5">
        <w:rPr>
          <w:rFonts w:ascii="Arial" w:hAnsi="Arial" w:cs="Arial"/>
          <w:color w:val="FF0000"/>
          <w:w w:val="0"/>
          <w:sz w:val="20"/>
          <w:szCs w:val="20"/>
          <w:u w:val="single"/>
        </w:rPr>
        <w:t>facilitate</w:t>
      </w:r>
      <w:r w:rsidRPr="3C88E094" w:rsidR="00695AB5">
        <w:rPr>
          <w:rFonts w:ascii="Arial" w:hAnsi="Arial" w:cs="Arial"/>
          <w:color w:val="FF0000"/>
          <w:w w:val="0"/>
          <w:sz w:val="20"/>
          <w:szCs w:val="20"/>
          <w:u w:val="single"/>
        </w:rPr>
        <w:t xml:space="preserve"> [</w:t>
      </w:r>
      <w:r w:rsidRPr="3C88E094" w:rsidR="005E0918">
        <w:rPr>
          <w:rFonts w:ascii="Arial" w:hAnsi="Arial" w:cs="Arial"/>
          <w:color w:val="FF0000"/>
          <w:w w:val="0"/>
          <w:sz w:val="20"/>
          <w:szCs w:val="20"/>
          <w:u w:val="single"/>
        </w:rPr>
        <w:t>11785]</w:t>
      </w:r>
      <w:r w:rsidRPr="3C88E094">
        <w:rPr>
          <w:rFonts w:ascii="Arial" w:hAnsi="Arial" w:cs="Arial"/>
          <w:color w:val="000000" w:themeColor="text1"/>
          <w:w w:val="0"/>
          <w:sz w:val="20"/>
          <w:szCs w:val="20"/>
        </w:rPr>
        <w:t xml:space="preserve"> non-access point (non-AP) MLDs to communicate EPCS traffic with a higher priority</w:t>
      </w:r>
      <w:r w:rsidRPr="3C88E094">
        <w:rPr>
          <w:rFonts w:ascii="Arial" w:hAnsi="Arial" w:cs="Arial"/>
          <w:strike w:val="1"/>
          <w:color w:val="FF0000"/>
          <w:w w:val="0"/>
          <w:sz w:val="20"/>
          <w:szCs w:val="20"/>
        </w:rPr>
        <w:t>, as described in 35.17 (EPCS priority access)</w:t>
      </w:r>
      <w:r w:rsidRPr="3C88E094" w:rsidR="00575169">
        <w:rPr>
          <w:rFonts w:ascii="Arial" w:hAnsi="Arial" w:cs="Arial"/>
          <w:color w:val="FF0000"/>
          <w:w w:val="0"/>
          <w:sz w:val="20"/>
          <w:szCs w:val="20"/>
        </w:rPr>
        <w:t xml:space="preserve"> [10182]</w:t>
      </w:r>
      <w:r w:rsidRPr="3C88E094">
        <w:rPr>
          <w:rFonts w:ascii="Arial" w:hAnsi="Arial" w:cs="Arial"/>
          <w:color w:val="000000" w:themeColor="text1"/>
          <w:w w:val="0"/>
          <w:sz w:val="20"/>
          <w:szCs w:val="20"/>
        </w:rPr>
        <w:t>.</w:t>
      </w:r>
    </w:p>
    <w:p w:rsidR="008D120D" w:rsidP="008D120D" w:rsidRDefault="008D120D" w14:paraId="38D093B5" w14:textId="654B1D33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 xml:space="preserve">Emergency Preparedness Communications Service (EPCS) traffic: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The traffic generated by a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n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authorized</w:t>
      </w:r>
      <w:r w:rsidRPr="003D7307">
        <w:rPr>
          <w:rFonts w:ascii="Arial" w:hAnsi="Arial" w:cs="Arial"/>
          <w:bCs/>
          <w:color w:val="FF0000"/>
          <w:w w:val="0"/>
          <w:sz w:val="20"/>
          <w:szCs w:val="20"/>
        </w:rPr>
        <w:t xml:space="preserve"> </w:t>
      </w:r>
      <w:r w:rsidRPr="003D7307" w:rsidR="003D7307">
        <w:rPr>
          <w:rFonts w:ascii="Arial" w:hAnsi="Arial" w:cs="Arial"/>
          <w:bCs/>
          <w:color w:val="FF0000"/>
          <w:w w:val="0"/>
          <w:sz w:val="20"/>
          <w:szCs w:val="20"/>
        </w:rPr>
        <w:t>[10183]</w:t>
      </w:r>
      <w:r w:rsid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non-access point (non-AP) multi-link device (MLD) or traffic destined for a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n authorized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3D7307" w:rsidR="003D7307">
        <w:rPr>
          <w:rFonts w:ascii="Arial" w:hAnsi="Arial" w:cs="Arial"/>
          <w:bCs/>
          <w:color w:val="FF0000"/>
          <w:w w:val="0"/>
          <w:sz w:val="20"/>
          <w:szCs w:val="20"/>
        </w:rPr>
        <w:t>[10183]</w:t>
      </w:r>
      <w:r w:rsid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non-AP MLD when the EPCS priority access</w:t>
      </w:r>
      <w:r w:rsidRP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is authorized and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enabled for that 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authorized</w:t>
      </w:r>
      <w:r w:rsidRPr="003D7307">
        <w:rPr>
          <w:rFonts w:ascii="Arial" w:hAnsi="Arial" w:cs="Arial"/>
          <w:bCs/>
          <w:color w:val="FF0000"/>
          <w:w w:val="0"/>
          <w:sz w:val="20"/>
          <w:szCs w:val="20"/>
        </w:rPr>
        <w:t xml:space="preserve"> </w:t>
      </w:r>
      <w:r w:rsidRPr="003D7307" w:rsidR="003D7307">
        <w:rPr>
          <w:rFonts w:ascii="Arial" w:hAnsi="Arial" w:cs="Arial"/>
          <w:bCs/>
          <w:color w:val="FF0000"/>
          <w:w w:val="0"/>
          <w:sz w:val="20"/>
          <w:szCs w:val="20"/>
        </w:rPr>
        <w:t>[10183]</w:t>
      </w:r>
      <w:r w:rsid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non-AP MLD.</w:t>
      </w:r>
    </w:p>
    <w:p w:rsidRPr="008D120D" w:rsidR="008D120D" w:rsidP="008D120D" w:rsidRDefault="008D120D" w14:paraId="7A2B8C29" w14:textId="77777777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</w:p>
    <w:sectPr w:rsidRPr="008D120D" w:rsidR="008D120D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22" w:rsidRDefault="00907122" w14:paraId="513B5618" w14:textId="77777777">
      <w:pPr>
        <w:spacing w:after="0" w:line="240" w:lineRule="auto"/>
      </w:pPr>
      <w:r>
        <w:separator/>
      </w:r>
    </w:p>
  </w:endnote>
  <w:endnote w:type="continuationSeparator" w:id="0">
    <w:p w:rsidR="00907122" w:rsidRDefault="00907122" w14:paraId="2349D689" w14:textId="77777777">
      <w:pPr>
        <w:spacing w:after="0" w:line="240" w:lineRule="auto"/>
      </w:pPr>
      <w:r>
        <w:continuationSeparator/>
      </w:r>
    </w:p>
  </w:endnote>
  <w:endnote w:type="continuationNotice" w:id="1">
    <w:p w:rsidR="00907122" w:rsidRDefault="00907122" w14:paraId="47BC2D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35934" w:rsidR="00233420" w:rsidP="00935934" w:rsidRDefault="00233420" w14:paraId="19EBCC28" w14:textId="41D6641A">
    <w:pPr>
      <w:pBdr>
        <w:top w:val="single" w:color="auto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Malgun Gothic" w:cs="Times New Roman"/>
        <w:sz w:val="24"/>
        <w:szCs w:val="20"/>
        <w:lang w:val="en-GB"/>
      </w:rPr>
    </w:pPr>
    <w:r>
      <w:rPr>
        <w:rFonts w:ascii="Times New Roman" w:hAnsi="Times New Roman" w:eastAsia="Malgun Gothic" w:cs="Times New Roman"/>
        <w:sz w:val="24"/>
        <w:szCs w:val="20"/>
        <w:lang w:val="en-GB"/>
      </w:rPr>
      <w:fldChar w:fldCharType="begin"/>
    </w:r>
    <w:r>
      <w:rPr>
        <w:rFonts w:ascii="Times New Roman" w:hAnsi="Times New Roman" w:eastAsia="Malgun Gothic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hAnsi="Times New Roman" w:eastAsia="Malgun Gothic" w:cs="Times New Roman"/>
        <w:sz w:val="24"/>
        <w:szCs w:val="20"/>
        <w:lang w:val="en-GB"/>
      </w:rPr>
      <w:fldChar w:fldCharType="separate"/>
    </w:r>
    <w:r>
      <w:rPr>
        <w:rFonts w:ascii="Times New Roman" w:hAnsi="Times New Roman" w:eastAsia="Malgun Gothic" w:cs="Times New Roman"/>
        <w:sz w:val="24"/>
        <w:szCs w:val="20"/>
        <w:lang w:val="en-GB"/>
      </w:rPr>
      <w:t>Submission</w:t>
    </w:r>
    <w:r>
      <w:rPr>
        <w:rFonts w:ascii="Times New Roman" w:hAnsi="Times New Roman" w:eastAsia="Malgun Gothic" w:cs="Times New Roman"/>
        <w:sz w:val="24"/>
        <w:szCs w:val="20"/>
        <w:lang w:val="en-GB"/>
      </w:rPr>
      <w:fldChar w:fldCharType="end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begin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end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tab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t xml:space="preserve">page </w:t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begin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separate"/>
    </w:r>
    <w:r w:rsidR="00A36124">
      <w:rPr>
        <w:rFonts w:ascii="Times New Roman" w:hAnsi="Times New Roman" w:eastAsia="Malgun Gothic" w:cs="Times New Roman"/>
        <w:noProof/>
        <w:sz w:val="24"/>
        <w:szCs w:val="20"/>
        <w:lang w:val="en-GB"/>
      </w:rPr>
      <w:t>4</w:t>
    </w:r>
    <w:r w:rsidRPr="00CB5571">
      <w:rPr>
        <w:rFonts w:ascii="Times New Roman" w:hAnsi="Times New Roman" w:eastAsia="Malgun Gothic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tab/>
    </w:r>
    <w:r w:rsidR="00801407">
      <w:rPr>
        <w:rFonts w:ascii="Times New Roman" w:hAnsi="Times New Roman" w:eastAsia="Malgun Gothic" w:cs="Times New Roman"/>
        <w:sz w:val="24"/>
        <w:szCs w:val="20"/>
        <w:lang w:val="en-GB"/>
      </w:rPr>
      <w:t>John Wullert, et al.</w:t>
    </w:r>
    <w:r>
      <w:rPr>
        <w:rFonts w:ascii="Times New Roman" w:hAnsi="Times New Roman" w:eastAsia="Malgun Gothic" w:cs="Times New Roman"/>
        <w:sz w:val="24"/>
        <w:szCs w:val="20"/>
        <w:lang w:val="en-GB"/>
      </w:rPr>
      <w:t xml:space="preserve">, </w:t>
    </w:r>
    <w:r w:rsidR="00801407">
      <w:rPr>
        <w:rFonts w:ascii="Times New Roman" w:hAnsi="Times New Roman" w:eastAsia="Malgun Gothic" w:cs="Times New Roman"/>
        <w:sz w:val="24"/>
        <w:szCs w:val="20"/>
        <w:lang w:val="en-GB"/>
      </w:rPr>
      <w:t>Peraton Labs</w:t>
    </w:r>
  </w:p>
  <w:p w:rsidR="00233420" w:rsidRDefault="00233420" w14:paraId="2AEF9BA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B5571" w:rsidR="00233420" w:rsidP="00CB5571" w:rsidRDefault="00233420" w14:paraId="4F851693" w14:textId="6A00CA6A">
    <w:pPr>
      <w:pBdr>
        <w:top w:val="single" w:color="auto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Malgun Gothic" w:cs="Times New Roman"/>
        <w:sz w:val="24"/>
        <w:szCs w:val="20"/>
        <w:lang w:val="en-GB"/>
      </w:rPr>
    </w:pPr>
    <w:r>
      <w:rPr>
        <w:rFonts w:ascii="Times New Roman" w:hAnsi="Times New Roman" w:eastAsia="Malgun Gothic" w:cs="Times New Roman"/>
        <w:sz w:val="24"/>
        <w:szCs w:val="20"/>
        <w:lang w:val="en-GB"/>
      </w:rPr>
      <w:fldChar w:fldCharType="begin"/>
    </w:r>
    <w:r>
      <w:rPr>
        <w:rFonts w:ascii="Times New Roman" w:hAnsi="Times New Roman" w:eastAsia="Malgun Gothic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hAnsi="Times New Roman" w:eastAsia="Malgun Gothic" w:cs="Times New Roman"/>
        <w:sz w:val="24"/>
        <w:szCs w:val="20"/>
        <w:lang w:val="en-GB"/>
      </w:rPr>
      <w:fldChar w:fldCharType="separate"/>
    </w:r>
    <w:r>
      <w:rPr>
        <w:rFonts w:ascii="Times New Roman" w:hAnsi="Times New Roman" w:eastAsia="Malgun Gothic" w:cs="Times New Roman"/>
        <w:sz w:val="24"/>
        <w:szCs w:val="20"/>
        <w:lang w:val="en-GB"/>
      </w:rPr>
      <w:t>Submission</w:t>
    </w:r>
    <w:r>
      <w:rPr>
        <w:rFonts w:ascii="Times New Roman" w:hAnsi="Times New Roman" w:eastAsia="Malgun Gothic" w:cs="Times New Roman"/>
        <w:sz w:val="24"/>
        <w:szCs w:val="20"/>
        <w:lang w:val="en-GB"/>
      </w:rPr>
      <w:fldChar w:fldCharType="end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begin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end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tab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t xml:space="preserve">page </w:t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begin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fldChar w:fldCharType="separate"/>
    </w:r>
    <w:r w:rsidR="00A36124">
      <w:rPr>
        <w:rFonts w:ascii="Times New Roman" w:hAnsi="Times New Roman" w:eastAsia="Malgun Gothic" w:cs="Times New Roman"/>
        <w:noProof/>
        <w:sz w:val="24"/>
        <w:szCs w:val="20"/>
        <w:lang w:val="en-GB"/>
      </w:rPr>
      <w:t>3</w:t>
    </w:r>
    <w:r w:rsidRPr="00CB5571">
      <w:rPr>
        <w:rFonts w:ascii="Times New Roman" w:hAnsi="Times New Roman" w:eastAsia="Malgun Gothic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hAnsi="Times New Roman" w:eastAsia="Malgun Gothic" w:cs="Times New Roman"/>
        <w:sz w:val="24"/>
        <w:szCs w:val="20"/>
        <w:lang w:val="en-GB"/>
      </w:rPr>
      <w:tab/>
    </w:r>
    <w:r w:rsidR="00801407">
      <w:rPr>
        <w:rFonts w:ascii="Times New Roman" w:hAnsi="Times New Roman" w:eastAsia="Malgun Gothic" w:cs="Times New Roman"/>
        <w:sz w:val="24"/>
        <w:szCs w:val="20"/>
        <w:lang w:val="en-GB"/>
      </w:rPr>
      <w:t>John Wullert, et al., Peraton Labs</w:t>
    </w:r>
  </w:p>
  <w:p w:rsidR="00233420" w:rsidRDefault="00233420" w14:paraId="0868061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22" w:rsidRDefault="00907122" w14:paraId="784FC553" w14:textId="77777777">
      <w:pPr>
        <w:spacing w:after="0" w:line="240" w:lineRule="auto"/>
      </w:pPr>
      <w:r>
        <w:separator/>
      </w:r>
    </w:p>
  </w:footnote>
  <w:footnote w:type="continuationSeparator" w:id="0">
    <w:p w:rsidR="00907122" w:rsidRDefault="00907122" w14:paraId="0E6CE46E" w14:textId="77777777">
      <w:pPr>
        <w:spacing w:after="0" w:line="240" w:lineRule="auto"/>
      </w:pPr>
      <w:r>
        <w:continuationSeparator/>
      </w:r>
    </w:p>
  </w:footnote>
  <w:footnote w:type="continuationNotice" w:id="1">
    <w:p w:rsidR="00907122" w:rsidRDefault="00907122" w14:paraId="2130A71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D636E" w:rsidR="00233420" w:rsidP="002D636E" w:rsidRDefault="00233420" w14:paraId="7DAA6309" w14:textId="06D78C29">
    <w:pPr>
      <w:pBdr>
        <w:bottom w:val="single" w:color="auto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Malgun Gothic" w:cs="Times New Roman"/>
        <w:b/>
        <w:sz w:val="28"/>
        <w:szCs w:val="20"/>
        <w:lang w:val="en-GB"/>
      </w:rPr>
    </w:pPr>
    <w:r>
      <w:rPr>
        <w:rFonts w:ascii="Times New Roman" w:hAnsi="Times New Roman" w:eastAsia="Malgun Gothic" w:cs="Times New Roman"/>
        <w:b/>
        <w:sz w:val="28"/>
        <w:szCs w:val="20"/>
      </w:rPr>
      <w:t>July 2021</w:t>
    </w:r>
    <w:r>
      <w:rPr>
        <w:rFonts w:ascii="Times New Roman" w:hAnsi="Times New Roman" w:eastAsia="Malgun Gothic" w:cs="Times New Roman"/>
        <w:b/>
        <w:sz w:val="28"/>
        <w:szCs w:val="20"/>
      </w:rPr>
      <w:tab/>
    </w:r>
    <w:r>
      <w:rPr>
        <w:rFonts w:ascii="Times New Roman" w:hAnsi="Times New Roman" w:eastAsia="Malgun Gothic" w:cs="Times New Roman"/>
        <w:b/>
        <w:sz w:val="28"/>
        <w:szCs w:val="20"/>
      </w:rPr>
      <w:tab/>
    </w:r>
    <w:r>
      <w:rPr>
        <w:rFonts w:ascii="Times New Roman" w:hAnsi="Times New Roman" w:eastAsia="Malgun Gothic" w:cs="Times New Roman"/>
        <w:b/>
        <w:sz w:val="28"/>
        <w:szCs w:val="20"/>
        <w:lang w:val="en-GB"/>
      </w:rPr>
      <w:tab/>
    </w:r>
    <w:r w:rsidRPr="00B31A3B">
      <w:rPr>
        <w:rFonts w:ascii="Times New Roman" w:hAnsi="Times New Roman" w:eastAsia="Malgun Gothic" w:cs="Times New Roman"/>
        <w:b/>
        <w:sz w:val="28"/>
        <w:szCs w:val="20"/>
        <w:lang w:val="en-GB"/>
      </w:rPr>
      <w:t>doc.: IEEE 802.11-</w:t>
    </w:r>
    <w:r>
      <w:rPr>
        <w:rFonts w:ascii="Times New Roman" w:hAnsi="Times New Roman" w:eastAsia="Malgun Gothic" w:cs="Times New Roman"/>
        <w:b/>
        <w:sz w:val="28"/>
        <w:szCs w:val="20"/>
        <w:lang w:val="en-GB"/>
      </w:rPr>
      <w:t>2</w:t>
    </w:r>
    <w:r w:rsidR="00E73E5E">
      <w:rPr>
        <w:rFonts w:ascii="Times New Roman" w:hAnsi="Times New Roman" w:eastAsia="Malgun Gothic" w:cs="Times New Roman"/>
        <w:b/>
        <w:sz w:val="28"/>
        <w:szCs w:val="20"/>
        <w:lang w:val="en-GB"/>
      </w:rPr>
      <w:t>2-</w:t>
    </w:r>
    <w:r w:rsidRPr="00E73E5E" w:rsidR="00E73E5E">
      <w:rPr>
        <w:rFonts w:ascii="Times New Roman" w:hAnsi="Times New Roman" w:eastAsia="Malgun Gothic" w:cs="Times New Roman"/>
        <w:b/>
        <w:sz w:val="28"/>
        <w:szCs w:val="20"/>
        <w:lang w:val="en-GB"/>
      </w:rPr>
      <w:t>1014</w:t>
    </w:r>
    <w:r w:rsidR="00E73E5E">
      <w:rPr>
        <w:rFonts w:ascii="Times New Roman" w:hAnsi="Times New Roman" w:eastAsia="Malgun Gothic" w:cs="Times New Roman"/>
        <w:b/>
        <w:sz w:val="28"/>
        <w:szCs w:val="20"/>
        <w:lang w:val="en-GB"/>
      </w:rPr>
      <w:t>r0</w:t>
    </w:r>
    <w:r w:rsidRPr="00CB5571">
      <w:rPr>
        <w:rFonts w:ascii="Times New Roman" w:hAnsi="Times New Roman" w:eastAsia="Malgun Gothic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hAnsi="Times New Roman" w:eastAsia="Malgun Gothic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hAnsi="Times New Roman" w:eastAsia="Malgun Gothic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E6B44" w:rsidR="00233420" w:rsidP="3C88E094" w:rsidRDefault="005E0918" w14:paraId="62BAABAA" w14:textId="39F63D47">
    <w:pPr>
      <w:pBdr>
        <w:bottom w:val="single" w:color="auto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Malgun Gothic" w:cs="Times New Roman"/>
        <w:b w:val="1"/>
        <w:bCs w:val="1"/>
        <w:sz w:val="28"/>
        <w:szCs w:val="28"/>
      </w:rPr>
    </w:pPr>
    <w:r w:rsidRPr="3C88E094" w:rsidR="3C88E094">
      <w:rPr>
        <w:rFonts w:ascii="Times New Roman" w:hAnsi="Times New Roman" w:eastAsia="Malgun Gothic" w:cs="Times New Roman"/>
        <w:b w:val="1"/>
        <w:bCs w:val="1"/>
        <w:sz w:val="28"/>
        <w:szCs w:val="28"/>
      </w:rPr>
      <w:t>July 2022</w:t>
    </w:r>
    <w:r>
      <w:tab/>
    </w:r>
    <w:r>
      <w:tab/>
    </w:r>
    <w:r>
      <w:tab/>
    </w:r>
    <w:r w:rsidRPr="3C88E094" w:rsidR="3C88E094">
      <w:rPr>
        <w:rFonts w:ascii="Times New Roman" w:hAnsi="Times New Roman" w:eastAsia="Malgun Gothic" w:cs="Times New Roman"/>
        <w:b w:val="1"/>
        <w:bCs w:val="1"/>
        <w:sz w:val="28"/>
        <w:szCs w:val="28"/>
        <w:lang w:val="en-GB"/>
      </w:rPr>
      <w:t>doc.: IEEE 802.11-22-1014r</w:t>
    </w:r>
    <w:ins w:author="john wullert" w:date="2022-07-11T20:17:26.718Z" w:id="203890288">
      <w:r w:rsidRPr="3C88E094" w:rsidR="3C88E094">
        <w:rPr>
          <w:rFonts w:ascii="Times New Roman" w:hAnsi="Times New Roman" w:eastAsia="Malgun Gothic" w:cs="Times New Roman"/>
          <w:b w:val="1"/>
          <w:bCs w:val="1"/>
          <w:sz w:val="28"/>
          <w:szCs w:val="28"/>
          <w:lang w:val="en-GB"/>
        </w:rPr>
        <w:t>1</w:t>
      </w:r>
    </w:ins>
    <w:del w:author="john wullert" w:date="2022-07-11T20:17:26.346Z" w:id="858043194">
      <w:r w:rsidRPr="3C88E094" w:rsidDel="3C88E094">
        <w:rPr>
          <w:rFonts w:ascii="Times New Roman" w:hAnsi="Times New Roman" w:eastAsia="Malgun Gothic" w:cs="Times New Roman"/>
          <w:b w:val="1"/>
          <w:bCs w:val="1"/>
          <w:sz w:val="28"/>
          <w:szCs w:val="28"/>
          <w:lang w:val="en-GB"/>
        </w:rPr>
        <w:delText>0</w:delText>
      </w:r>
    </w:del>
    <w:r w:rsidRPr="3C88E094">
      <w:rPr>
        <w:rFonts w:ascii="Times New Roman" w:hAnsi="Times New Roman" w:eastAsia="Malgun Gothic" w:cs="Times New Roman"/>
        <w:b w:val="1"/>
        <w:bCs w:val="1"/>
        <w:sz w:val="28"/>
        <w:szCs w:val="28"/>
        <w:lang w:val="en-GB"/>
      </w:rPr>
      <w:fldChar w:fldCharType="begin"/>
    </w:r>
    <w:r w:rsidRPr="3C88E094">
      <w:rPr>
        <w:rFonts w:ascii="Times New Roman" w:hAnsi="Times New Roman" w:eastAsia="Malgun Gothic" w:cs="Times New Roman"/>
        <w:b w:val="1"/>
        <w:bCs w:val="1"/>
        <w:sz w:val="28"/>
        <w:szCs w:val="28"/>
        <w:lang w:val="en-GB"/>
      </w:rPr>
      <w:instrText xml:space="preserve"> TITLE  \* MERGEFORMAT </w:instrText>
    </w:r>
    <w:r w:rsidRPr="3C88E094">
      <w:rPr>
        <w:rFonts w:ascii="Times New Roman" w:hAnsi="Times New Roman" w:eastAsia="Malgun Gothic" w:cs="Times New Roman"/>
        <w:b w:val="1"/>
        <w:bCs w:val="1"/>
        <w:sz w:val="28"/>
        <w:szCs w:val="28"/>
        <w:lang w:val="en-GB"/>
      </w:rPr>
      <w:fldChar w:fldCharType="end"/>
    </w:r>
    <w:r w:rsidRPr="3C88E094" w:rsidR="3C88E094">
      <w:rPr>
        <w:rFonts w:ascii="Times New Roman" w:hAnsi="Times New Roman" w:eastAsia="Malgun Gothic" w:cs="Times New Roman"/>
        <w:b w:val="1"/>
        <w:bCs w:val="1"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hint="default" w:ascii="Wingdings" w:hAnsi="Wingdings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hint="default" w:ascii="Wingdings" w:hAnsi="Wingdings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hint="default" w:asciiTheme="majorHAnsi" w:hAnsiTheme="majorHAnsi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 w:asciiTheme="majorHAnsi" w:hAnsiTheme="majorHAnsi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 w:asciiTheme="majorHAnsi" w:hAnsiTheme="majorHAnsi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 w:asciiTheme="majorHAnsi" w:hAnsiTheme="majorHAnsi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hint="default" w:ascii="Symbol" w:hAnsi="Symbol"/>
      </w:rPr>
    </w:lvl>
    <w:lvl w:ilvl="1" w:tplc="DC32296C">
      <w:numFmt w:val="bullet"/>
      <w:lvlText w:val="—"/>
      <w:lvlJc w:val="left"/>
      <w:pPr>
        <w:ind w:left="1795" w:hanging="396"/>
      </w:pPr>
      <w:rPr>
        <w:rFonts w:hint="default" w:ascii="Times New Roman" w:hAnsi="Times New Roman" w:eastAsia="Malgun Gothic" w:cs="Times New Roman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hint="default" w:ascii="Wingdings" w:hAnsi="Wingdings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embedSystemFonts/>
  <w:bordersDoNotSurroundHeader/>
  <w:bordersDoNotSurroundFooter/>
  <w:trackRevisions w:val="true"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wUAOnX60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/>
    <w:lsdException w:name="footer" w:uiPriority="0" w:semiHidden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1FigTitle" w:customStyle="1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1TableTitle" w:customStyle="1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b" w:customStyle="1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styleId="AFigTitle" w:customStyle="1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H1" w:customStyle="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AH2" w:customStyle="1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styleId="AH3" w:customStyle="1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H4" w:customStyle="1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H5" w:customStyle="1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I" w:customStyle="1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N" w:customStyle="1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nnexes" w:customStyle="1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P5" w:customStyle="1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styleId="AT" w:customStyle="1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TableTitle" w:customStyle="1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U" w:customStyle="1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" w:customStyle="1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ellBody" w:customStyle="1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CellHeading" w:customStyle="1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styleId="Ch" w:customStyle="1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ommittee" w:customStyle="1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styleId="CommitteeList" w:customStyle="1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Contents" w:customStyle="1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ontheader" w:customStyle="1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CT" w:customStyle="1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D" w:customStyle="1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D2" w:customStyle="1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D3" w:customStyle="1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D4" w:customStyle="1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D5" w:customStyle="1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Definitions1" w:customStyle="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Designation" w:customStyle="1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styleId="DL" w:customStyle="1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Equation" w:customStyle="1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EU" w:customStyle="1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FigCaption" w:customStyle="1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FigTitle" w:customStyle="1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FL" w:customStyle="1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</w:style>
  <w:style w:type="paragraph" w:styleId="Footnote" w:customStyle="1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styleId="Foreword" w:customStyle="1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ForewordDisclaimer" w:customStyle="1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Glossary" w:customStyle="1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" w:customStyle="1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H6" w:customStyle="1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1" w:customStyle="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H2" w:customStyle="1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H3" w:customStyle="1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31" w:customStyle="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styleId="H4" w:customStyle="1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5" w:customStyle="1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</w:style>
  <w:style w:type="paragraph" w:styleId="Hh" w:customStyle="1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I" w:customStyle="1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styleId="INT" w:customStyle="1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Int2" w:customStyle="1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IntDisclaimer" w:customStyle="1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Introduction1" w:customStyle="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L" w:customStyle="1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2" w:customStyle="1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1" w:customStyle="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11" w:customStyle="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etter" w:customStyle="1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l" w:customStyle="1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l1" w:customStyle="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ll" w:customStyle="1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ll1" w:customStyle="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P" w:customStyle="1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P2" w:customStyle="1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P3" w:customStyle="1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PageNumber" w:customStyle="1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styleId="Nor" w:customStyle="1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styleId="Note" w:customStyle="1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References" w:customStyle="1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Revisionline" w:customStyle="1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styleId="RPageNumber" w:customStyle="1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styleId="T" w:customStyle="1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TableCaption" w:customStyle="1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styleId="TableFootnote" w:customStyle="1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TableText" w:customStyle="1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TableTitle" w:customStyle="1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TOCline" w:customStyle="1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VariableList" w:customStyle="1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definition" w:customStyle="1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EquationVariables" w:customStyle="1">
    <w:name w:val="EquationVariables"/>
    <w:uiPriority w:val="99"/>
    <w:rPr>
      <w:i/>
      <w:iCs/>
    </w:rPr>
  </w:style>
  <w:style w:type="character" w:styleId="Newtext" w:customStyle="1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P2" w:customStyle="1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styleId="P3" w:customStyle="1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styleId="P4" w:customStyle="1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styleId="P5" w:customStyle="1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styleId="Reference" w:customStyle="1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styleId="references0" w:customStyle="1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styleId="Subscript" w:customStyle="1">
    <w:name w:val="Subscript"/>
    <w:uiPriority w:val="99"/>
    <w:rPr>
      <w:vertAlign w:val="subscript"/>
    </w:rPr>
  </w:style>
  <w:style w:type="character" w:styleId="Superscript" w:customStyle="1">
    <w:name w:val="Superscript"/>
    <w:uiPriority w:val="99"/>
    <w:rPr>
      <w:vertAlign w:val="superscript"/>
    </w:rPr>
  </w:style>
  <w:style w:type="paragraph" w:styleId="T1" w:customStyle="1">
    <w:name w:val="T1"/>
    <w:basedOn w:val="Normal"/>
    <w:rsid w:val="004C4BC9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styleId="T2" w:customStyle="1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A353D7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rsid w:val="00A353D7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styleId="Heading3Char" w:customStyle="1">
    <w:name w:val="Heading 3 Char"/>
    <w:basedOn w:val="DefaultParagraphFont"/>
    <w:link w:val="Heading3"/>
    <w:rsid w:val="00A353D7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styleId="Heading4Char" w:customStyle="1">
    <w:name w:val="Heading 4 Char"/>
    <w:basedOn w:val="DefaultParagraphFont"/>
    <w:link w:val="Heading4"/>
    <w:rsid w:val="00A353D7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styleId="Heading5Char" w:customStyle="1">
    <w:name w:val="Heading 5 Char"/>
    <w:basedOn w:val="DefaultParagraphFont"/>
    <w:link w:val="Heading5"/>
    <w:rsid w:val="00A353D7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styleId="Heading6Char" w:customStyle="1">
    <w:name w:val="Heading 6 Char"/>
    <w:basedOn w:val="DefaultParagraphFont"/>
    <w:link w:val="Heading6"/>
    <w:rsid w:val="00A353D7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styleId="Heading7Char" w:customStyle="1">
    <w:name w:val="Heading 7 Char"/>
    <w:basedOn w:val="DefaultParagraphFont"/>
    <w:link w:val="Heading7"/>
    <w:semiHidden/>
    <w:rsid w:val="00A353D7"/>
    <w:rPr>
      <w:rFonts w:asciiTheme="majorHAnsi" w:hAnsiTheme="majorHAnsi" w:eastAsiaTheme="majorEastAsia" w:cstheme="majorBidi"/>
      <w:i/>
      <w:iCs/>
      <w:color w:val="1F4D78" w:themeColor="accent1" w:themeShade="7F"/>
      <w:szCs w:val="20"/>
      <w:lang w:val="en-GB"/>
    </w:rPr>
  </w:style>
  <w:style w:type="character" w:styleId="Heading8Char" w:customStyle="1">
    <w:name w:val="Heading 8 Char"/>
    <w:basedOn w:val="DefaultParagraphFont"/>
    <w:link w:val="Heading8"/>
    <w:semiHidden/>
    <w:rsid w:val="00A353D7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semiHidden/>
    <w:rsid w:val="00A353D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 w:customStyle="1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character" w:styleId="CaptionChar" w:customStyle="1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figuretext" w:customStyle="1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styleId="EditiingInstruction" w:customStyle="1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styleId="Prim2" w:customStyle="1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styleId="Bulleted" w:customStyle="1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styleId="Code" w:customStyle="1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styleId="gmail-m-40806126431867309sc1681990" w:customStyle="1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character" w:styleId="BodyTextChar" w:customStyle="1">
    <w:name w:val="Body Text Char"/>
    <w:basedOn w:val="DefaultParagraphFont"/>
    <w:link w:val="BodyText0"/>
    <w:rsid w:val="00240A39"/>
    <w:rPr>
      <w:rFonts w:ascii="Times New Roman" w:hAnsi="Times New Roman" w:eastAsia="Malgun Gothic" w:cs="Times New Roman"/>
      <w:szCs w:val="20"/>
      <w:lang w:val="en-GB"/>
    </w:rPr>
  </w:style>
  <w:style w:type="paragraph" w:styleId="TableParagraph" w:customStyle="1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styleId="SC9319501" w:customStyle="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styleId="SP15303498" w:customStyle="1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5303509" w:customStyle="1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5303120" w:customStyle="1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C15323589" w:customStyle="1">
    <w:name w:val="SC.15.323589"/>
    <w:uiPriority w:val="99"/>
    <w:rsid w:val="00AF0A4A"/>
    <w:rPr>
      <w:color w:val="000000"/>
      <w:sz w:val="20"/>
      <w:szCs w:val="20"/>
    </w:rPr>
  </w:style>
  <w:style w:type="paragraph" w:styleId="SP15303476" w:customStyle="1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C15323592" w:customStyle="1">
    <w:name w:val="SC.15.323592"/>
    <w:uiPriority w:val="99"/>
    <w:rsid w:val="00D94207"/>
    <w:rPr>
      <w:color w:val="000000"/>
      <w:sz w:val="18"/>
      <w:szCs w:val="18"/>
    </w:rPr>
  </w:style>
  <w:style w:type="paragraph" w:styleId="SP15303465" w:customStyle="1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0290946" w:customStyle="1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0291115" w:customStyle="1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0291093" w:customStyle="1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C10319501" w:customStyle="1">
    <w:name w:val="SC.10.319501"/>
    <w:uiPriority w:val="99"/>
    <w:rsid w:val="00432650"/>
    <w:rPr>
      <w:color w:val="000000"/>
      <w:sz w:val="20"/>
      <w:szCs w:val="20"/>
    </w:rPr>
  </w:style>
  <w:style w:type="character" w:styleId="Mention1" w:customStyle="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styleId="SP15299402" w:customStyle="1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5299413" w:customStyle="1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5299024" w:customStyle="1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C15323705" w:customStyle="1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styleId="SP15299369" w:customStyle="1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15299380" w:customStyle="1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C15323639" w:customStyle="1">
    <w:name w:val="SC.15.323639"/>
    <w:uiPriority w:val="99"/>
    <w:rsid w:val="00BC57AE"/>
    <w:rPr>
      <w:color w:val="000000"/>
      <w:sz w:val="20"/>
      <w:szCs w:val="20"/>
    </w:rPr>
  </w:style>
  <w:style w:type="paragraph" w:styleId="SP14147542" w:customStyle="1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14147710" w:customStyle="1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C144058" w:customStyle="1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styleId="SP14147586" w:customStyle="1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C144031" w:customStyle="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styleId="SP1278218" w:customStyle="1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1278229" w:customStyle="1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1277840" w:customStyle="1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C12323600" w:customStyle="1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styleId="SC214028" w:customStyle="1">
    <w:name w:val="SC.21.4028"/>
    <w:uiPriority w:val="99"/>
    <w:rsid w:val="00DE1DE3"/>
    <w:rPr>
      <w:b/>
      <w:bCs/>
      <w:color w:val="000000"/>
    </w:rPr>
  </w:style>
  <w:style w:type="paragraph" w:styleId="SP21102486" w:customStyle="1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16131466" w:customStyle="1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16131477" w:customStyle="1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16131088" w:customStyle="1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C16323589" w:customStyle="1">
    <w:name w:val="SC.16.323589"/>
    <w:uiPriority w:val="99"/>
    <w:rsid w:val="00531841"/>
    <w:rPr>
      <w:color w:val="000000"/>
      <w:sz w:val="20"/>
      <w:szCs w:val="20"/>
    </w:rPr>
  </w:style>
  <w:style w:type="character" w:styleId="SC16323705" w:customStyle="1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styleId="cellbody2" w:customStyle="1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styleId="TableGrid1" w:customStyle="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hAnsi="Times New Roman" w:eastAsia="Malgun Gothic" w:cs="Times New Roman"/>
      <w:sz w:val="20"/>
      <w:szCs w:val="20"/>
      <w:lang w:eastAsia="ko-K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P8188531" w:customStyle="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C8204809" w:customStyle="1">
    <w:name w:val="SC.8.204809"/>
    <w:uiPriority w:val="99"/>
    <w:rsid w:val="008D120D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619BAC-A42D-46B8-9AB7-12BBC6DD16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wullert</dc:creator>
  <keywords/>
  <dc:description/>
  <lastModifiedBy>john wullert</lastModifiedBy>
  <revision>6</revision>
  <dcterms:created xsi:type="dcterms:W3CDTF">2022-07-11T12:26:07.8264817Z</dcterms:created>
  <dcterms:modified xsi:type="dcterms:W3CDTF">2022-07-11T20:17:59.3534778Z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