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447B315"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2C38CB">
              <w:rPr>
                <w:lang w:eastAsia="ko-KR"/>
              </w:rPr>
              <w:t>35.3.13</w:t>
            </w:r>
          </w:p>
        </w:tc>
      </w:tr>
      <w:tr w:rsidR="00C723BC" w:rsidRPr="00183F4C" w14:paraId="5B9F14D2" w14:textId="77777777" w:rsidTr="005C5C64">
        <w:trPr>
          <w:trHeight w:val="359"/>
          <w:jc w:val="center"/>
        </w:trPr>
        <w:tc>
          <w:tcPr>
            <w:tcW w:w="9576" w:type="dxa"/>
            <w:gridSpan w:val="5"/>
            <w:vAlign w:val="center"/>
          </w:tcPr>
          <w:p w14:paraId="03728683" w14:textId="2E723F5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1B04D5">
              <w:rPr>
                <w:b w:val="0"/>
                <w:sz w:val="20"/>
                <w:lang w:eastAsia="ko-KR"/>
              </w:rPr>
              <w:t>07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269AF89" w14:textId="03B52530" w:rsidR="005C5C64" w:rsidRDefault="00074989" w:rsidP="005C5C64">
                              <w:pPr>
                                <w:jc w:val="both"/>
                              </w:pPr>
                              <w:r>
                                <w:t>11872, 11873, 11874, 11875, 12469</w:t>
                              </w:r>
                            </w:p>
                            <w:p w14:paraId="6B7FF967" w14:textId="77777777" w:rsidR="005C5C64" w:rsidRDefault="005C5C64" w:rsidP="005C5C64">
                              <w:pPr>
                                <w:jc w:val="both"/>
                              </w:pPr>
                            </w:p>
                            <w:p w14:paraId="278FCE12" w14:textId="77777777" w:rsidR="005C5C64" w:rsidRDefault="005C5C64" w:rsidP="005C5C64">
                              <w:pPr>
                                <w:jc w:val="both"/>
                              </w:pPr>
                            </w:p>
                            <w:p w14:paraId="52E14082" w14:textId="79A006CF" w:rsidR="005C5C64" w:rsidRDefault="005C5C64" w:rsidP="005C5C64">
                              <w:pPr>
                                <w:jc w:val="both"/>
                              </w:pPr>
                              <w:r>
                                <w:t>Revisions:</w:t>
                              </w:r>
                            </w:p>
                            <w:p w14:paraId="20C7164F" w14:textId="77777777" w:rsidR="00C62651" w:rsidRDefault="00C62651" w:rsidP="00C62651">
                              <w:pPr>
                                <w:pStyle w:val="ListParagraph"/>
                                <w:numPr>
                                  <w:ilvl w:val="0"/>
                                  <w:numId w:val="17"/>
                                </w:numPr>
                                <w:ind w:leftChars="0"/>
                                <w:jc w:val="both"/>
                              </w:pPr>
                              <w:r>
                                <w:t>Rev 0: Initial version of the document.</w:t>
                              </w:r>
                            </w:p>
                            <w:p w14:paraId="0B322039" w14:textId="40870358" w:rsidR="00CF7425" w:rsidRDefault="009B3092" w:rsidP="00CF7425">
                              <w:pPr>
                                <w:pStyle w:val="ListParagraph"/>
                                <w:numPr>
                                  <w:ilvl w:val="0"/>
                                  <w:numId w:val="17"/>
                                </w:numPr>
                                <w:ind w:leftChars="0"/>
                                <w:jc w:val="both"/>
                              </w:pPr>
                              <w:r>
                                <w:t>Rev 1: Revision based on the discussion during meeting</w:t>
                              </w:r>
                            </w:p>
                            <w:p w14:paraId="16982169" w14:textId="6441537B" w:rsidR="00897D74" w:rsidRDefault="00897D74" w:rsidP="00CF7425">
                              <w:pPr>
                                <w:pStyle w:val="ListParagraph"/>
                                <w:numPr>
                                  <w:ilvl w:val="0"/>
                                  <w:numId w:val="17"/>
                                </w:numPr>
                                <w:ind w:leftChars="0"/>
                                <w:jc w:val="both"/>
                              </w:pPr>
                              <w:r>
                                <w:t xml:space="preserve">Rev 2: We further revise 11873 based on the comments from Yongho </w:t>
                              </w:r>
                              <w:r w:rsidR="00D42FE8">
                                <w:t xml:space="preserve">for the difference between </w:t>
                              </w:r>
                              <w:r w:rsidR="00D42FE8" w:rsidRPr="00C91B46">
                                <w:t xml:space="preserve">dot11QAPEDCATableMSDULifetime and </w:t>
                              </w:r>
                              <w:r w:rsidR="00C91B46" w:rsidRPr="00C91B46">
                                <w:t>dot11EDCATableMSDULifetime</w:t>
                              </w:r>
                              <w:r w:rsidR="009F1BF1">
                                <w:t xml:space="preserve">. Changes are marked with </w:t>
                              </w:r>
                              <w:r w:rsidR="009F1BF1" w:rsidRPr="009F1BF1">
                                <w:rPr>
                                  <w:highlight w:val="green"/>
                                </w:rPr>
                                <w:t>green</w:t>
                              </w:r>
                              <w:r w:rsidR="009F1BF1">
                                <w:t>.</w:t>
                              </w:r>
                            </w:p>
                            <w:p w14:paraId="2674AF5E" w14:textId="77777777" w:rsidR="005C5C64" w:rsidRDefault="005C5C64" w:rsidP="005C5C64">
                              <w:pPr>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269AF89" w14:textId="03B52530" w:rsidR="005C5C64" w:rsidRDefault="00074989" w:rsidP="005C5C64">
                        <w:pPr>
                          <w:jc w:val="both"/>
                        </w:pPr>
                        <w:r>
                          <w:t>11872, 11873, 11874, 11875, 12469</w:t>
                        </w:r>
                      </w:p>
                      <w:p w14:paraId="6B7FF967" w14:textId="77777777" w:rsidR="005C5C64" w:rsidRDefault="005C5C64" w:rsidP="005C5C64">
                        <w:pPr>
                          <w:jc w:val="both"/>
                        </w:pPr>
                      </w:p>
                      <w:p w14:paraId="278FCE12" w14:textId="77777777" w:rsidR="005C5C64" w:rsidRDefault="005C5C64" w:rsidP="005C5C64">
                        <w:pPr>
                          <w:jc w:val="both"/>
                        </w:pPr>
                      </w:p>
                      <w:p w14:paraId="52E14082" w14:textId="79A006CF" w:rsidR="005C5C64" w:rsidRDefault="005C5C64" w:rsidP="005C5C64">
                        <w:pPr>
                          <w:jc w:val="both"/>
                        </w:pPr>
                        <w:r>
                          <w:t>Revisions:</w:t>
                        </w:r>
                      </w:p>
                      <w:p w14:paraId="20C7164F" w14:textId="77777777" w:rsidR="00C62651" w:rsidRDefault="00C62651" w:rsidP="00C62651">
                        <w:pPr>
                          <w:pStyle w:val="ListParagraph"/>
                          <w:numPr>
                            <w:ilvl w:val="0"/>
                            <w:numId w:val="17"/>
                          </w:numPr>
                          <w:ind w:leftChars="0"/>
                          <w:jc w:val="both"/>
                        </w:pPr>
                        <w:r>
                          <w:t>Rev 0: Initial version of the document.</w:t>
                        </w:r>
                      </w:p>
                      <w:p w14:paraId="0B322039" w14:textId="40870358" w:rsidR="00CF7425" w:rsidRDefault="009B3092" w:rsidP="00CF7425">
                        <w:pPr>
                          <w:pStyle w:val="ListParagraph"/>
                          <w:numPr>
                            <w:ilvl w:val="0"/>
                            <w:numId w:val="17"/>
                          </w:numPr>
                          <w:ind w:leftChars="0"/>
                          <w:jc w:val="both"/>
                        </w:pPr>
                        <w:r>
                          <w:t>Rev 1: Revision based on the discussion during meeting</w:t>
                        </w:r>
                      </w:p>
                      <w:p w14:paraId="16982169" w14:textId="6441537B" w:rsidR="00897D74" w:rsidRDefault="00897D74" w:rsidP="00CF7425">
                        <w:pPr>
                          <w:pStyle w:val="ListParagraph"/>
                          <w:numPr>
                            <w:ilvl w:val="0"/>
                            <w:numId w:val="17"/>
                          </w:numPr>
                          <w:ind w:leftChars="0"/>
                          <w:jc w:val="both"/>
                        </w:pPr>
                        <w:r>
                          <w:t xml:space="preserve">Rev 2: We further revise 11873 based on the comments from Yongho </w:t>
                        </w:r>
                        <w:r w:rsidR="00D42FE8">
                          <w:t xml:space="preserve">for the difference between </w:t>
                        </w:r>
                        <w:r w:rsidR="00D42FE8" w:rsidRPr="00C91B46">
                          <w:t xml:space="preserve">dot11QAPEDCATableMSDULifetime and </w:t>
                        </w:r>
                        <w:r w:rsidR="00C91B46" w:rsidRPr="00C91B46">
                          <w:t>dot11EDCATableMSDULifetime</w:t>
                        </w:r>
                        <w:r w:rsidR="009F1BF1">
                          <w:t xml:space="preserve">. Changes are marked with </w:t>
                        </w:r>
                        <w:r w:rsidR="009F1BF1" w:rsidRPr="009F1BF1">
                          <w:rPr>
                            <w:highlight w:val="green"/>
                          </w:rPr>
                          <w:t>green</w:t>
                        </w:r>
                        <w:r w:rsidR="009F1BF1">
                          <w:t>.</w:t>
                        </w:r>
                      </w:p>
                      <w:p w14:paraId="2674AF5E" w14:textId="77777777" w:rsidR="005C5C64" w:rsidRDefault="005C5C64" w:rsidP="005C5C64">
                        <w:pPr>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11138F" w:rsidRPr="00C845AD" w14:paraId="715216B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751EDF" w14:textId="69ACDFC9"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11872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2E36FE" w14:textId="28120BAC"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0069EB" w14:textId="57567D4E"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C2654" w14:textId="2C11FF8A"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8722B4" w14:textId="498521AE"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I don't think 35.3.7 is the only subclause that have constraints for these types of frames. E.g., 35.3.9 (Fragmentation in multi-link operation) also contains certain constraints. Suggest to simply say "subject to additional constraints defined in 35.3 (</w:t>
            </w:r>
            <w:proofErr w:type="gramStart"/>
            <w:r w:rsidRPr="0011138F">
              <w:rPr>
                <w:rFonts w:ascii="Calibri" w:hAnsi="Calibri" w:cs="Calibri"/>
                <w:szCs w:val="18"/>
              </w:rPr>
              <w:t>Multi-link</w:t>
            </w:r>
            <w:proofErr w:type="gramEnd"/>
            <w:r w:rsidRPr="0011138F">
              <w:rPr>
                <w:rFonts w:ascii="Calibri" w:hAnsi="Calibri" w:cs="Calibri"/>
                <w:szCs w:val="18"/>
              </w:rPr>
              <w:t xml:space="preserve">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B4A73" w14:textId="1369F42B"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6226AA" w14:textId="4BB9652D" w:rsidR="00F1070B" w:rsidRDefault="00F1070B"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Revised –</w:t>
            </w:r>
          </w:p>
          <w:p w14:paraId="0B30CD9A" w14:textId="77777777" w:rsidR="00F1070B" w:rsidRDefault="00F1070B" w:rsidP="0011138F">
            <w:pPr>
              <w:widowControl w:val="0"/>
              <w:autoSpaceDE w:val="0"/>
              <w:autoSpaceDN w:val="0"/>
              <w:adjustRightInd w:val="0"/>
              <w:rPr>
                <w:rFonts w:ascii="Calibri" w:hAnsi="Calibri" w:cs="Calibri"/>
                <w:szCs w:val="18"/>
                <w:lang w:eastAsia="zh-TW"/>
              </w:rPr>
            </w:pPr>
          </w:p>
          <w:p w14:paraId="4A76F124" w14:textId="76A10622" w:rsidR="0011138F" w:rsidRDefault="004704B4"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add the reference to 35.3.9.</w:t>
            </w:r>
          </w:p>
          <w:p w14:paraId="3A1E8185" w14:textId="77777777" w:rsidR="00A667AC" w:rsidRDefault="00A667AC" w:rsidP="0011138F">
            <w:pPr>
              <w:widowControl w:val="0"/>
              <w:autoSpaceDE w:val="0"/>
              <w:autoSpaceDN w:val="0"/>
              <w:adjustRightInd w:val="0"/>
              <w:rPr>
                <w:rFonts w:ascii="Calibri" w:hAnsi="Calibri" w:cs="Calibri"/>
                <w:szCs w:val="18"/>
                <w:lang w:eastAsia="zh-TW"/>
              </w:rPr>
            </w:pPr>
          </w:p>
          <w:p w14:paraId="3F5BAAED" w14:textId="61788C56" w:rsidR="00A667AC" w:rsidRPr="001064C9" w:rsidRDefault="00A667AC" w:rsidP="00A667AC">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7D2B61">
              <w:rPr>
                <w:rFonts w:ascii="Calibri" w:hAnsi="Calibri" w:cs="Arial"/>
                <w:szCs w:val="18"/>
              </w:rPr>
              <w:t>11-22</w:t>
            </w:r>
            <w:r w:rsidRPr="001064C9">
              <w:rPr>
                <w:rFonts w:ascii="Calibri" w:hAnsi="Calibri" w:cs="Arial"/>
                <w:szCs w:val="18"/>
              </w:rPr>
              <w:t>/</w:t>
            </w:r>
            <w:r w:rsidR="004704B4">
              <w:rPr>
                <w:rFonts w:ascii="Calibri" w:hAnsi="Calibri" w:cs="Arial"/>
                <w:szCs w:val="18"/>
              </w:rPr>
              <w:t>1009</w:t>
            </w:r>
            <w:r w:rsidR="009B309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w:t>
            </w:r>
            <w:r w:rsidR="004704B4">
              <w:rPr>
                <w:rFonts w:ascii="Calibri" w:hAnsi="Calibri" w:cs="Arial"/>
                <w:szCs w:val="18"/>
              </w:rPr>
              <w:t>1872</w:t>
            </w:r>
          </w:p>
          <w:p w14:paraId="39F118D3" w14:textId="500DBD28" w:rsidR="00A667AC" w:rsidRPr="00581B8B" w:rsidRDefault="00A667AC" w:rsidP="0011138F">
            <w:pPr>
              <w:widowControl w:val="0"/>
              <w:autoSpaceDE w:val="0"/>
              <w:autoSpaceDN w:val="0"/>
              <w:adjustRightInd w:val="0"/>
              <w:rPr>
                <w:rFonts w:ascii="Calibri" w:hAnsi="Calibri" w:cs="Calibri"/>
                <w:szCs w:val="18"/>
                <w:lang w:eastAsia="zh-TW"/>
              </w:rPr>
            </w:pPr>
          </w:p>
        </w:tc>
      </w:tr>
      <w:tr w:rsidR="0011138F"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62C8D4EF"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11873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4D9DC15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380E413A"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15E93121"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2E0E7769"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"An MLD shall maintain a transmit MSDU timer for each MSDU passed to the MAC." It is a bit ambiguous to say "to the MAC" since each STA affiliated with the MLD has its own (at least a portion of) MAC. Hence this would need clarification as to the MAC of which STA. Simplest is to replace "passed to the MAC" with "that is pending transmission". Also is the transmit MSDU timer the one stored in dot11EDCATableMSDULifetime? Please clarify if that is the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7C07C85D"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4205" w14:textId="77777777" w:rsidR="00800F6A" w:rsidRDefault="00800F6A" w:rsidP="00800F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621B95E1" w14:textId="7E30E31F" w:rsidR="003579F4" w:rsidRDefault="003579F4" w:rsidP="0011138F">
            <w:pPr>
              <w:widowControl w:val="0"/>
              <w:autoSpaceDE w:val="0"/>
              <w:autoSpaceDN w:val="0"/>
              <w:adjustRightInd w:val="0"/>
              <w:rPr>
                <w:rFonts w:ascii="Calibri" w:hAnsi="Calibri" w:cs="Calibri"/>
                <w:szCs w:val="18"/>
                <w:lang w:eastAsia="zh-TW"/>
              </w:rPr>
            </w:pPr>
          </w:p>
          <w:p w14:paraId="34862408" w14:textId="192125D8" w:rsidR="007A4803" w:rsidRDefault="007A4803" w:rsidP="0011138F">
            <w:pPr>
              <w:widowControl w:val="0"/>
              <w:autoSpaceDE w:val="0"/>
              <w:autoSpaceDN w:val="0"/>
              <w:adjustRightInd w:val="0"/>
              <w:rPr>
                <w:rFonts w:ascii="Calibri" w:hAnsi="Calibri" w:cs="Calibri"/>
                <w:szCs w:val="18"/>
                <w:lang w:eastAsia="zh-TW"/>
              </w:rPr>
            </w:pPr>
          </w:p>
          <w:p w14:paraId="27B58844" w14:textId="11672420" w:rsidR="007A4803" w:rsidRDefault="007A4803"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Agree that the </w:t>
            </w:r>
            <w:r w:rsidR="000B48E0">
              <w:rPr>
                <w:rFonts w:ascii="Calibri" w:hAnsi="Calibri" w:cs="Calibri"/>
                <w:szCs w:val="18"/>
                <w:lang w:eastAsia="zh-TW"/>
              </w:rPr>
              <w:t>term MAC can be improved</w:t>
            </w:r>
            <w:r w:rsidR="005F09CD">
              <w:rPr>
                <w:rFonts w:ascii="Calibri" w:hAnsi="Calibri" w:cs="Calibri"/>
                <w:szCs w:val="18"/>
                <w:lang w:eastAsia="zh-TW"/>
              </w:rPr>
              <w:t xml:space="preserve"> due to existence of </w:t>
            </w:r>
            <w:r w:rsidR="004750BF">
              <w:rPr>
                <w:rFonts w:ascii="Calibri" w:hAnsi="Calibri" w:cs="Calibri"/>
                <w:szCs w:val="18"/>
                <w:lang w:eastAsia="zh-TW"/>
              </w:rPr>
              <w:t xml:space="preserve">upper </w:t>
            </w:r>
            <w:r w:rsidR="005F09CD">
              <w:rPr>
                <w:rFonts w:ascii="Calibri" w:hAnsi="Calibri" w:cs="Calibri"/>
                <w:szCs w:val="18"/>
                <w:lang w:eastAsia="zh-TW"/>
              </w:rPr>
              <w:t xml:space="preserve">MAC and lower MAC. We revise it as </w:t>
            </w:r>
            <w:r w:rsidR="00023166">
              <w:rPr>
                <w:rFonts w:ascii="Calibri" w:hAnsi="Calibri" w:cs="Calibri"/>
                <w:szCs w:val="18"/>
                <w:lang w:eastAsia="zh-TW"/>
              </w:rPr>
              <w:t>adding through</w:t>
            </w:r>
            <w:r w:rsidR="004750BF">
              <w:rPr>
                <w:rFonts w:ascii="Calibri" w:hAnsi="Calibri" w:cs="Calibri"/>
                <w:szCs w:val="18"/>
                <w:lang w:eastAsia="zh-TW"/>
              </w:rPr>
              <w:t xml:space="preserve"> the MAC-SAP</w:t>
            </w:r>
            <w:r w:rsidR="00023166">
              <w:rPr>
                <w:rFonts w:ascii="Calibri" w:hAnsi="Calibri" w:cs="Calibri"/>
                <w:szCs w:val="18"/>
                <w:lang w:eastAsia="zh-TW"/>
              </w:rPr>
              <w:t xml:space="preserve"> at the end</w:t>
            </w:r>
            <w:r w:rsidR="004750BF">
              <w:rPr>
                <w:rFonts w:ascii="Calibri" w:hAnsi="Calibri" w:cs="Calibri"/>
                <w:szCs w:val="18"/>
                <w:lang w:eastAsia="zh-TW"/>
              </w:rPr>
              <w:t xml:space="preserve">. MLD only has one MAC-SAP, which avoids the confusion. </w:t>
            </w:r>
          </w:p>
          <w:p w14:paraId="5D135103" w14:textId="4917D31B" w:rsidR="008C30F8" w:rsidRDefault="008C30F8" w:rsidP="0011138F">
            <w:pPr>
              <w:widowControl w:val="0"/>
              <w:autoSpaceDE w:val="0"/>
              <w:autoSpaceDN w:val="0"/>
              <w:adjustRightInd w:val="0"/>
              <w:rPr>
                <w:rFonts w:ascii="Calibri" w:hAnsi="Calibri" w:cs="Calibri"/>
                <w:szCs w:val="18"/>
                <w:lang w:eastAsia="zh-TW"/>
              </w:rPr>
            </w:pPr>
          </w:p>
          <w:p w14:paraId="320A85AE" w14:textId="58B73A01" w:rsidR="008C30F8" w:rsidRDefault="008C30F8" w:rsidP="0011138F">
            <w:pPr>
              <w:widowControl w:val="0"/>
              <w:autoSpaceDE w:val="0"/>
              <w:autoSpaceDN w:val="0"/>
              <w:adjustRightInd w:val="0"/>
              <w:rPr>
                <w:rFonts w:ascii="Calibri" w:hAnsi="Calibri" w:cs="Calibri"/>
                <w:szCs w:val="18"/>
                <w:lang w:eastAsia="zh-TW"/>
              </w:rPr>
            </w:pPr>
          </w:p>
          <w:p w14:paraId="08391162" w14:textId="28C2CCB8" w:rsidR="008C30F8" w:rsidRDefault="008C30F8" w:rsidP="0011138F">
            <w:pPr>
              <w:widowControl w:val="0"/>
              <w:autoSpaceDE w:val="0"/>
              <w:autoSpaceDN w:val="0"/>
              <w:adjustRightInd w:val="0"/>
              <w:rPr>
                <w:rFonts w:ascii="Calibri" w:hAnsi="Calibri" w:cs="Calibri"/>
                <w:szCs w:val="18"/>
              </w:rPr>
            </w:pPr>
            <w:r>
              <w:rPr>
                <w:rFonts w:ascii="Calibri" w:hAnsi="Calibri" w:cs="Calibri"/>
                <w:szCs w:val="18"/>
                <w:lang w:eastAsia="zh-TW"/>
              </w:rPr>
              <w:t xml:space="preserve">Note that </w:t>
            </w:r>
            <w:r w:rsidRPr="0011138F">
              <w:rPr>
                <w:rFonts w:ascii="Calibri" w:hAnsi="Calibri" w:cs="Calibri"/>
                <w:szCs w:val="18"/>
              </w:rPr>
              <w:t>dot11EDCATableMSDULifetime</w:t>
            </w:r>
            <w:r>
              <w:rPr>
                <w:rFonts w:ascii="Calibri" w:hAnsi="Calibri" w:cs="Calibri"/>
                <w:szCs w:val="18"/>
              </w:rPr>
              <w:t xml:space="preserve"> is a fixed value used to </w:t>
            </w:r>
            <w:r w:rsidR="00E61B05">
              <w:rPr>
                <w:rFonts w:ascii="Calibri" w:hAnsi="Calibri" w:cs="Calibri"/>
                <w:szCs w:val="18"/>
              </w:rPr>
              <w:t>compare with the value of timer</w:t>
            </w:r>
            <w:r>
              <w:rPr>
                <w:rFonts w:ascii="Calibri" w:hAnsi="Calibri" w:cs="Calibri"/>
                <w:szCs w:val="18"/>
              </w:rPr>
              <w:t xml:space="preserve"> rather than </w:t>
            </w:r>
            <w:r w:rsidR="00E61B05">
              <w:rPr>
                <w:rFonts w:ascii="Calibri" w:hAnsi="Calibri" w:cs="Calibri"/>
                <w:szCs w:val="18"/>
              </w:rPr>
              <w:t xml:space="preserve">the timer itself. </w:t>
            </w:r>
          </w:p>
          <w:p w14:paraId="54348709" w14:textId="7E2D3616" w:rsidR="00897D74" w:rsidRDefault="00897D74" w:rsidP="0011138F">
            <w:pPr>
              <w:widowControl w:val="0"/>
              <w:autoSpaceDE w:val="0"/>
              <w:autoSpaceDN w:val="0"/>
              <w:adjustRightInd w:val="0"/>
              <w:rPr>
                <w:rFonts w:ascii="Calibri" w:hAnsi="Calibri" w:cs="Calibri"/>
                <w:szCs w:val="18"/>
              </w:rPr>
            </w:pPr>
          </w:p>
          <w:p w14:paraId="2780F7AF" w14:textId="27D76037" w:rsidR="00897D74" w:rsidRDefault="00897D74" w:rsidP="0011138F">
            <w:pPr>
              <w:widowControl w:val="0"/>
              <w:autoSpaceDE w:val="0"/>
              <w:autoSpaceDN w:val="0"/>
              <w:adjustRightInd w:val="0"/>
            </w:pPr>
            <w:r w:rsidRPr="00596CC1">
              <w:rPr>
                <w:rFonts w:ascii="Calibri" w:hAnsi="Calibri" w:cs="Calibri"/>
                <w:szCs w:val="18"/>
                <w:highlight w:val="green"/>
              </w:rPr>
              <w:t xml:space="preserve">We further revise </w:t>
            </w:r>
            <w:r w:rsidR="00686A58" w:rsidRPr="00596CC1">
              <w:rPr>
                <w:rFonts w:ascii="Calibri" w:hAnsi="Calibri" w:cs="Calibri"/>
                <w:szCs w:val="18"/>
                <w:highlight w:val="green"/>
              </w:rPr>
              <w:t xml:space="preserve">the sentence to differentiate the difference between </w:t>
            </w:r>
            <w:r w:rsidR="00686A58" w:rsidRPr="00596CC1">
              <w:rPr>
                <w:highlight w:val="green"/>
              </w:rPr>
              <w:t>dot11QAPEDCATableMSDULifetime, which is for AP in the baseline, and dot11EDCATableMSDULifetime, which is for non-AP STA in the baseline.</w:t>
            </w:r>
          </w:p>
          <w:p w14:paraId="0C92E085" w14:textId="79BC0D2E" w:rsidR="002B0F1B" w:rsidRDefault="002B0F1B" w:rsidP="0011138F">
            <w:pPr>
              <w:widowControl w:val="0"/>
              <w:autoSpaceDE w:val="0"/>
              <w:autoSpaceDN w:val="0"/>
              <w:adjustRightInd w:val="0"/>
            </w:pPr>
          </w:p>
          <w:p w14:paraId="3E5286C3" w14:textId="6C1DCA96" w:rsidR="002B0F1B" w:rsidRPr="002B0F1B" w:rsidRDefault="002B0F1B" w:rsidP="0011138F">
            <w:pPr>
              <w:widowControl w:val="0"/>
              <w:autoSpaceDE w:val="0"/>
              <w:autoSpaceDN w:val="0"/>
              <w:adjustRightInd w:val="0"/>
              <w:rPr>
                <w:rFonts w:ascii="Calibri" w:hAnsi="Calibri" w:cs="Calibri"/>
                <w:i/>
                <w:iCs/>
                <w:szCs w:val="18"/>
                <w:highlight w:val="green"/>
              </w:rPr>
            </w:pPr>
            <w:r w:rsidRPr="002B0F1B">
              <w:rPr>
                <w:rFonts w:ascii="CourierNew-Identity-H" w:hAnsi="CourierNew-Identity-H"/>
                <w:i/>
                <w:iCs/>
                <w:color w:val="000000"/>
                <w:szCs w:val="18"/>
                <w:highlight w:val="green"/>
              </w:rPr>
              <w:t>dot11QAPEDCATableMSDULifetime OBJECT-TYPE</w:t>
            </w:r>
            <w:r w:rsidRPr="002B0F1B">
              <w:rPr>
                <w:rFonts w:ascii="CourierNew-Identity-H" w:hAnsi="CourierNew-Identity-H"/>
                <w:i/>
                <w:iCs/>
                <w:color w:val="000000"/>
                <w:szCs w:val="18"/>
                <w:highlight w:val="green"/>
              </w:rPr>
              <w:br/>
              <w:t xml:space="preserve">SYNTAX Unsigned32 </w:t>
            </w:r>
            <w:r w:rsidRPr="002B0F1B">
              <w:rPr>
                <w:rFonts w:ascii="CourierNew-Identity-H" w:hAnsi="CourierNew-Identity-H"/>
                <w:i/>
                <w:iCs/>
                <w:color w:val="000000"/>
                <w:szCs w:val="18"/>
                <w:highlight w:val="green"/>
              </w:rPr>
              <w:lastRenderedPageBreak/>
              <w:t>(1..4294967295)</w:t>
            </w:r>
            <w:r w:rsidRPr="002B0F1B">
              <w:rPr>
                <w:rFonts w:ascii="CourierNew-Identity-H" w:hAnsi="CourierNew-Identity-H"/>
                <w:i/>
                <w:iCs/>
                <w:color w:val="000000"/>
                <w:szCs w:val="18"/>
                <w:highlight w:val="green"/>
              </w:rPr>
              <w:br/>
              <w:t>UNITS "TUs"</w:t>
            </w:r>
            <w:r w:rsidRPr="002B0F1B">
              <w:rPr>
                <w:rFonts w:ascii="CourierNew-Identity-H" w:hAnsi="CourierNew-Identity-H"/>
                <w:i/>
                <w:iCs/>
                <w:color w:val="000000"/>
                <w:szCs w:val="18"/>
                <w:highlight w:val="green"/>
              </w:rPr>
              <w:br/>
              <w:t>MAX-ACCESS read-write</w:t>
            </w:r>
            <w:r w:rsidRPr="002B0F1B">
              <w:rPr>
                <w:rFonts w:ascii="CourierNew-Identity-H" w:hAnsi="CourierNew-Identity-H"/>
                <w:i/>
                <w:iCs/>
                <w:color w:val="000000"/>
                <w:szCs w:val="18"/>
                <w:highlight w:val="green"/>
              </w:rPr>
              <w:br/>
              <w:t>STATUS current</w:t>
            </w:r>
            <w:r w:rsidRPr="002B0F1B">
              <w:rPr>
                <w:rFonts w:ascii="CourierNew-Identity-H" w:hAnsi="CourierNew-Identity-H"/>
                <w:i/>
                <w:iCs/>
                <w:color w:val="000000"/>
                <w:szCs w:val="18"/>
                <w:highlight w:val="green"/>
              </w:rPr>
              <w:br/>
              <w:t>DESCRIPTION</w:t>
            </w:r>
            <w:r w:rsidRPr="002B0F1B">
              <w:rPr>
                <w:rFonts w:ascii="CourierNew-Identity-H" w:hAnsi="CourierNew-Identity-H"/>
                <w:i/>
                <w:iCs/>
                <w:color w:val="000000"/>
                <w:szCs w:val="18"/>
                <w:highlight w:val="green"/>
              </w:rPr>
              <w:br/>
              <w:t>"This is a control variable.</w:t>
            </w:r>
            <w:r w:rsidRPr="002B0F1B">
              <w:rPr>
                <w:rFonts w:ascii="CourierNew-Identity-H" w:hAnsi="CourierNew-Identity-H"/>
                <w:i/>
                <w:iCs/>
                <w:color w:val="000000"/>
                <w:szCs w:val="18"/>
                <w:highlight w:val="green"/>
              </w:rPr>
              <w:br/>
              <w:t>It is written by an external management entity.</w:t>
            </w:r>
            <w:r w:rsidRPr="002B0F1B">
              <w:rPr>
                <w:rFonts w:ascii="CourierNew-Identity-H" w:hAnsi="CourierNew-Identity-H"/>
                <w:i/>
                <w:iCs/>
                <w:color w:val="000000"/>
                <w:szCs w:val="18"/>
                <w:highlight w:val="green"/>
              </w:rPr>
              <w:br/>
              <w:t>Changes take effect as soon as practical in the implementation.</w:t>
            </w:r>
            <w:r w:rsidRPr="002B0F1B">
              <w:rPr>
                <w:rFonts w:ascii="CourierNew-Identity-H" w:hAnsi="CourierNew-Identity-H"/>
                <w:i/>
                <w:iCs/>
                <w:color w:val="000000"/>
                <w:szCs w:val="18"/>
                <w:highlight w:val="green"/>
              </w:rPr>
              <w:br/>
              <w:t>This attribute specifies the maximum duration an MSDU/MMPDU, for a given</w:t>
            </w:r>
            <w:r w:rsidRPr="002B0F1B">
              <w:rPr>
                <w:rFonts w:ascii="CourierNew-Identity-H" w:hAnsi="CourierNew-Identity-H"/>
                <w:i/>
                <w:iCs/>
                <w:color w:val="000000"/>
                <w:szCs w:val="18"/>
                <w:highlight w:val="green"/>
              </w:rPr>
              <w:br/>
              <w:t>AC, would be retained by the MAC at the AP before it is discarded."</w:t>
            </w:r>
            <w:r w:rsidRPr="002B0F1B">
              <w:rPr>
                <w:rFonts w:ascii="CourierNew-Identity-H" w:hAnsi="CourierNew-Identity-H"/>
                <w:i/>
                <w:iCs/>
                <w:color w:val="000000"/>
                <w:szCs w:val="18"/>
                <w:highlight w:val="green"/>
              </w:rPr>
              <w:br/>
              <w:t>DEFVAL { 500 }</w:t>
            </w:r>
            <w:r w:rsidRPr="002B0F1B">
              <w:rPr>
                <w:rFonts w:ascii="CourierNew-Identity-H" w:hAnsi="CourierNew-Identity-H"/>
                <w:i/>
                <w:iCs/>
                <w:color w:val="000000"/>
                <w:szCs w:val="18"/>
                <w:highlight w:val="green"/>
              </w:rPr>
              <w:br/>
              <w:t>::= { dot11QAPEDCAEntry 6 }</w:t>
            </w:r>
          </w:p>
          <w:p w14:paraId="028959ED" w14:textId="7B64FDCE" w:rsidR="00E61B05" w:rsidRPr="002B0F1B" w:rsidRDefault="00E61B05" w:rsidP="0011138F">
            <w:pPr>
              <w:widowControl w:val="0"/>
              <w:autoSpaceDE w:val="0"/>
              <w:autoSpaceDN w:val="0"/>
              <w:adjustRightInd w:val="0"/>
              <w:rPr>
                <w:ins w:id="5" w:author="Huang, Po-kai" w:date="2022-07-11T10:58:00Z"/>
                <w:rFonts w:ascii="Calibri" w:hAnsi="Calibri" w:cs="Calibri"/>
                <w:i/>
                <w:iCs/>
                <w:szCs w:val="18"/>
                <w:highlight w:val="green"/>
              </w:rPr>
            </w:pPr>
          </w:p>
          <w:p w14:paraId="6C69CF14" w14:textId="62C9FED4" w:rsidR="002F4243" w:rsidRPr="002B0F1B" w:rsidRDefault="002F4243" w:rsidP="0011138F">
            <w:pPr>
              <w:widowControl w:val="0"/>
              <w:autoSpaceDE w:val="0"/>
              <w:autoSpaceDN w:val="0"/>
              <w:adjustRightInd w:val="0"/>
              <w:rPr>
                <w:ins w:id="6" w:author="Huang, Po-kai" w:date="2022-07-11T10:58:00Z"/>
                <w:rFonts w:ascii="Calibri" w:hAnsi="Calibri" w:cs="Calibri"/>
                <w:i/>
                <w:iCs/>
                <w:szCs w:val="18"/>
              </w:rPr>
            </w:pPr>
            <w:r w:rsidRPr="002B0F1B">
              <w:rPr>
                <w:rFonts w:ascii="CourierNew-Identity-H" w:hAnsi="CourierNew-Identity-H"/>
                <w:i/>
                <w:iCs/>
                <w:color w:val="000000"/>
                <w:szCs w:val="18"/>
                <w:highlight w:val="green"/>
              </w:rPr>
              <w:t>dot11EDCATableMSDULifetime OBJECT-TYPE</w:t>
            </w:r>
            <w:r w:rsidRPr="002B0F1B">
              <w:rPr>
                <w:rFonts w:ascii="CourierNew-Identity-H" w:hAnsi="CourierNew-Identity-H"/>
                <w:i/>
                <w:iCs/>
                <w:color w:val="000000"/>
                <w:szCs w:val="18"/>
                <w:highlight w:val="green"/>
              </w:rPr>
              <w:br/>
              <w:t>SYNTAX Unsigned32 (1..4294967295)</w:t>
            </w:r>
            <w:r w:rsidRPr="002B0F1B">
              <w:rPr>
                <w:rFonts w:ascii="CourierNew-Identity-H" w:hAnsi="CourierNew-Identity-H"/>
                <w:i/>
                <w:iCs/>
                <w:color w:val="000000"/>
                <w:szCs w:val="18"/>
                <w:highlight w:val="green"/>
              </w:rPr>
              <w:br/>
              <w:t>UNITS "TUs"</w:t>
            </w:r>
            <w:r w:rsidRPr="002B0F1B">
              <w:rPr>
                <w:rFonts w:ascii="CourierNew-Identity-H" w:hAnsi="CourierNew-Identity-H"/>
                <w:i/>
                <w:iCs/>
                <w:color w:val="000000"/>
                <w:szCs w:val="18"/>
                <w:highlight w:val="green"/>
              </w:rPr>
              <w:br/>
              <w:t>MAX-ACCESS read-write</w:t>
            </w:r>
            <w:r w:rsidRPr="002B0F1B">
              <w:rPr>
                <w:rFonts w:ascii="CourierNew-Identity-H" w:hAnsi="CourierNew-Identity-H"/>
                <w:i/>
                <w:iCs/>
                <w:color w:val="000000"/>
                <w:szCs w:val="18"/>
                <w:highlight w:val="green"/>
              </w:rPr>
              <w:br/>
              <w:t>STATUS current</w:t>
            </w:r>
            <w:r w:rsidRPr="002B0F1B">
              <w:rPr>
                <w:rFonts w:ascii="CourierNew-Identity-H" w:hAnsi="CourierNew-Identity-H"/>
                <w:i/>
                <w:iCs/>
                <w:color w:val="000000"/>
                <w:szCs w:val="18"/>
                <w:highlight w:val="green"/>
              </w:rPr>
              <w:br/>
              <w:t>DESCRIPTION</w:t>
            </w:r>
            <w:r w:rsidRPr="002B0F1B">
              <w:rPr>
                <w:rFonts w:ascii="CourierNew-Identity-H" w:hAnsi="CourierNew-Identity-H"/>
                <w:i/>
                <w:iCs/>
                <w:color w:val="000000"/>
                <w:szCs w:val="18"/>
                <w:highlight w:val="green"/>
              </w:rPr>
              <w:br/>
              <w:t>"This is a control variable at a non-AP STA.</w:t>
            </w:r>
            <w:r w:rsidRPr="002B0F1B">
              <w:rPr>
                <w:rFonts w:ascii="CourierNew-Identity-H" w:hAnsi="CourierNew-Identity-H"/>
                <w:i/>
                <w:iCs/>
                <w:color w:val="000000"/>
                <w:szCs w:val="18"/>
                <w:highlight w:val="green"/>
              </w:rPr>
              <w:br/>
              <w:t>It is written by an external management entity.</w:t>
            </w:r>
            <w:r w:rsidRPr="002B0F1B">
              <w:rPr>
                <w:rFonts w:ascii="CourierNew-Identity-H" w:hAnsi="CourierNew-Identity-H"/>
                <w:i/>
                <w:iCs/>
                <w:color w:val="000000"/>
                <w:szCs w:val="18"/>
                <w:highlight w:val="green"/>
              </w:rPr>
              <w:br/>
              <w:t>Changes take effect as soon as practical in the implementation.</w:t>
            </w:r>
            <w:r w:rsidRPr="002B0F1B">
              <w:rPr>
                <w:rFonts w:ascii="CourierNew-Identity-H" w:hAnsi="CourierNew-Identity-H"/>
                <w:i/>
                <w:iCs/>
                <w:color w:val="000000"/>
                <w:szCs w:val="18"/>
                <w:highlight w:val="green"/>
              </w:rPr>
              <w:br/>
              <w:t>This attribute specifies the maximum duration an MSDU/MMPDU, for a given</w:t>
            </w:r>
            <w:r w:rsidRPr="002B0F1B">
              <w:rPr>
                <w:rFonts w:ascii="CourierNew-Identity-H" w:hAnsi="CourierNew-Identity-H"/>
                <w:i/>
                <w:iCs/>
                <w:color w:val="000000"/>
                <w:szCs w:val="18"/>
                <w:highlight w:val="green"/>
              </w:rPr>
              <w:br/>
              <w:t>AC, would be retained by the MAC at the non-AP STA before it is discarded."</w:t>
            </w:r>
            <w:r w:rsidRPr="002B0F1B">
              <w:rPr>
                <w:rFonts w:ascii="CourierNew-Identity-H" w:hAnsi="CourierNew-Identity-H"/>
                <w:i/>
                <w:iCs/>
                <w:color w:val="000000"/>
                <w:szCs w:val="18"/>
                <w:highlight w:val="green"/>
              </w:rPr>
              <w:br/>
              <w:t>DEFVAL { 500 }</w:t>
            </w:r>
            <w:r w:rsidRPr="002B0F1B">
              <w:rPr>
                <w:rFonts w:ascii="CourierNew-Identity-H" w:hAnsi="CourierNew-Identity-H"/>
                <w:i/>
                <w:iCs/>
                <w:color w:val="000000"/>
                <w:szCs w:val="18"/>
                <w:highlight w:val="green"/>
              </w:rPr>
              <w:br/>
              <w:t>::= { dot11EDCAEntry 6 }</w:t>
            </w:r>
          </w:p>
          <w:p w14:paraId="7CE5C064" w14:textId="77777777" w:rsidR="002F4243" w:rsidRDefault="002F4243" w:rsidP="0011138F">
            <w:pPr>
              <w:widowControl w:val="0"/>
              <w:autoSpaceDE w:val="0"/>
              <w:autoSpaceDN w:val="0"/>
              <w:adjustRightInd w:val="0"/>
              <w:rPr>
                <w:rFonts w:ascii="Calibri" w:hAnsi="Calibri" w:cs="Calibri"/>
                <w:szCs w:val="18"/>
              </w:rPr>
            </w:pPr>
          </w:p>
          <w:p w14:paraId="6C51D6F3" w14:textId="77777777" w:rsidR="00E61B05" w:rsidRDefault="00E61B05" w:rsidP="0011138F">
            <w:pPr>
              <w:widowControl w:val="0"/>
              <w:autoSpaceDE w:val="0"/>
              <w:autoSpaceDN w:val="0"/>
              <w:adjustRightInd w:val="0"/>
              <w:rPr>
                <w:rFonts w:ascii="Calibri" w:hAnsi="Calibri" w:cs="Calibri"/>
                <w:szCs w:val="18"/>
                <w:lang w:eastAsia="zh-TW"/>
              </w:rPr>
            </w:pPr>
          </w:p>
          <w:p w14:paraId="78A5AD7C" w14:textId="6BB95211" w:rsidR="00E61B05" w:rsidRPr="001064C9" w:rsidRDefault="00E61B05" w:rsidP="00E61B0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7D2B61" w:rsidRPr="00596CC1">
              <w:rPr>
                <w:rFonts w:ascii="Calibri" w:hAnsi="Calibri" w:cs="Arial"/>
                <w:szCs w:val="18"/>
                <w:highlight w:val="green"/>
              </w:rPr>
              <w:t>11-22</w:t>
            </w:r>
            <w:r w:rsidRPr="00596CC1">
              <w:rPr>
                <w:rFonts w:ascii="Calibri" w:hAnsi="Calibri" w:cs="Arial"/>
                <w:szCs w:val="18"/>
                <w:highlight w:val="green"/>
              </w:rPr>
              <w:t>/1009</w:t>
            </w:r>
            <w:r w:rsidR="009B3092" w:rsidRPr="00596CC1">
              <w:rPr>
                <w:rFonts w:ascii="Calibri" w:hAnsi="Calibri" w:cs="Arial"/>
                <w:szCs w:val="18"/>
                <w:highlight w:val="green"/>
              </w:rPr>
              <w:t>r</w:t>
            </w:r>
            <w:r w:rsidR="009F1BF1" w:rsidRPr="00596CC1">
              <w:rPr>
                <w:rFonts w:ascii="Calibri" w:hAnsi="Calibri" w:cs="Arial"/>
                <w:szCs w:val="18"/>
                <w:highlight w:val="green"/>
              </w:rPr>
              <w:t>2</w:t>
            </w:r>
            <w:r w:rsidRPr="001064C9">
              <w:rPr>
                <w:rFonts w:ascii="Calibri" w:hAnsi="Calibri" w:cs="Arial"/>
                <w:szCs w:val="18"/>
              </w:rPr>
              <w:t xml:space="preserve"> under all headings that include CID </w:t>
            </w:r>
            <w:r>
              <w:rPr>
                <w:rFonts w:ascii="Calibri" w:hAnsi="Calibri" w:cs="Arial"/>
                <w:szCs w:val="18"/>
              </w:rPr>
              <w:t>11873</w:t>
            </w:r>
          </w:p>
          <w:p w14:paraId="75FFF521" w14:textId="77777777" w:rsidR="003579F4" w:rsidRDefault="003579F4" w:rsidP="0011138F">
            <w:pPr>
              <w:widowControl w:val="0"/>
              <w:autoSpaceDE w:val="0"/>
              <w:autoSpaceDN w:val="0"/>
              <w:adjustRightInd w:val="0"/>
              <w:rPr>
                <w:rFonts w:ascii="Calibri" w:hAnsi="Calibri" w:cs="Calibri"/>
                <w:szCs w:val="18"/>
                <w:lang w:eastAsia="zh-TW"/>
              </w:rPr>
            </w:pPr>
          </w:p>
          <w:p w14:paraId="0412887B" w14:textId="77777777" w:rsidR="003579F4" w:rsidRDefault="003579F4" w:rsidP="0011138F">
            <w:pPr>
              <w:widowControl w:val="0"/>
              <w:autoSpaceDE w:val="0"/>
              <w:autoSpaceDN w:val="0"/>
              <w:adjustRightInd w:val="0"/>
              <w:rPr>
                <w:rFonts w:ascii="Calibri" w:hAnsi="Calibri" w:cs="Calibri"/>
                <w:szCs w:val="18"/>
                <w:lang w:eastAsia="zh-TW"/>
              </w:rPr>
            </w:pPr>
          </w:p>
          <w:p w14:paraId="6B01B3FB" w14:textId="77777777" w:rsidR="003579F4" w:rsidRDefault="003579F4" w:rsidP="0011138F">
            <w:pPr>
              <w:widowControl w:val="0"/>
              <w:autoSpaceDE w:val="0"/>
              <w:autoSpaceDN w:val="0"/>
              <w:adjustRightInd w:val="0"/>
              <w:rPr>
                <w:rFonts w:ascii="Calibri" w:hAnsi="Calibri" w:cs="Calibri"/>
                <w:szCs w:val="18"/>
                <w:lang w:eastAsia="zh-TW"/>
              </w:rPr>
            </w:pPr>
          </w:p>
          <w:p w14:paraId="189A6201" w14:textId="560A7A46" w:rsidR="003579F4" w:rsidRPr="007C0DBF" w:rsidRDefault="003579F4" w:rsidP="0011138F">
            <w:pPr>
              <w:widowControl w:val="0"/>
              <w:autoSpaceDE w:val="0"/>
              <w:autoSpaceDN w:val="0"/>
              <w:adjustRightInd w:val="0"/>
              <w:rPr>
                <w:rFonts w:ascii="Calibri" w:hAnsi="Calibri" w:cs="Calibri"/>
                <w:szCs w:val="18"/>
                <w:lang w:eastAsia="zh-TW"/>
              </w:rPr>
            </w:pPr>
          </w:p>
        </w:tc>
      </w:tr>
      <w:tr w:rsidR="0011138F"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519E9417"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lastRenderedPageBreak/>
              <w:t>11874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4BA41D6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7208091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3950FAE4"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72B5C056"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In this subclause we sometimes refer to TID and sometimes to TC. Perhaps a good idea to refer to the same identifier, and if not add a note that describes the relationship between the two.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41A09655"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098AE" w14:textId="77777777" w:rsidR="00800F6A" w:rsidRDefault="00800F6A" w:rsidP="00800F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C413A76" w14:textId="77777777" w:rsidR="0011138F" w:rsidRDefault="0011138F" w:rsidP="0011138F">
            <w:pPr>
              <w:widowControl w:val="0"/>
              <w:autoSpaceDE w:val="0"/>
              <w:autoSpaceDN w:val="0"/>
              <w:adjustRightInd w:val="0"/>
              <w:rPr>
                <w:rFonts w:ascii="Calibri" w:hAnsi="Calibri" w:cs="Calibri"/>
                <w:szCs w:val="18"/>
                <w:lang w:eastAsia="zh-TW"/>
              </w:rPr>
            </w:pPr>
          </w:p>
          <w:p w14:paraId="45B2FF9D" w14:textId="714E23E3" w:rsidR="00800F6A" w:rsidRDefault="00800F6A"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revise TC as TID.</w:t>
            </w:r>
          </w:p>
          <w:p w14:paraId="7C926FA4" w14:textId="77777777" w:rsidR="00800F6A" w:rsidRDefault="00800F6A" w:rsidP="0011138F">
            <w:pPr>
              <w:widowControl w:val="0"/>
              <w:autoSpaceDE w:val="0"/>
              <w:autoSpaceDN w:val="0"/>
              <w:adjustRightInd w:val="0"/>
              <w:rPr>
                <w:rFonts w:ascii="Calibri" w:hAnsi="Calibri" w:cs="Calibri"/>
                <w:szCs w:val="18"/>
                <w:lang w:eastAsia="zh-TW"/>
              </w:rPr>
            </w:pPr>
          </w:p>
          <w:p w14:paraId="73011D5F" w14:textId="327BCD9A" w:rsidR="00800F6A" w:rsidRPr="001064C9" w:rsidRDefault="00800F6A" w:rsidP="00800F6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7D2B61">
              <w:rPr>
                <w:rFonts w:ascii="Calibri" w:hAnsi="Calibri" w:cs="Arial"/>
                <w:szCs w:val="18"/>
              </w:rPr>
              <w:t>11-22</w:t>
            </w:r>
            <w:r w:rsidRPr="001064C9">
              <w:rPr>
                <w:rFonts w:ascii="Calibri" w:hAnsi="Calibri" w:cs="Arial"/>
                <w:szCs w:val="18"/>
              </w:rPr>
              <w:t>/</w:t>
            </w:r>
            <w:r>
              <w:rPr>
                <w:rFonts w:ascii="Calibri" w:hAnsi="Calibri" w:cs="Arial"/>
                <w:szCs w:val="18"/>
              </w:rPr>
              <w:t>1009</w:t>
            </w:r>
            <w:r w:rsidR="009B309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1187</w:t>
            </w:r>
            <w:r w:rsidR="008B37E8">
              <w:rPr>
                <w:rFonts w:ascii="Calibri" w:hAnsi="Calibri" w:cs="Arial"/>
                <w:szCs w:val="18"/>
              </w:rPr>
              <w:t>4</w:t>
            </w:r>
          </w:p>
          <w:p w14:paraId="004D13A9" w14:textId="7F04F75C" w:rsidR="00800F6A" w:rsidRPr="00917AD9" w:rsidRDefault="00800F6A" w:rsidP="0011138F">
            <w:pPr>
              <w:widowControl w:val="0"/>
              <w:autoSpaceDE w:val="0"/>
              <w:autoSpaceDN w:val="0"/>
              <w:adjustRightInd w:val="0"/>
              <w:rPr>
                <w:rFonts w:ascii="Calibri" w:hAnsi="Calibri" w:cs="Calibri"/>
                <w:szCs w:val="18"/>
                <w:lang w:eastAsia="zh-TW"/>
              </w:rPr>
            </w:pPr>
          </w:p>
        </w:tc>
      </w:tr>
      <w:tr w:rsidR="0011138F" w:rsidRPr="00C845AD" w14:paraId="5FB9F4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73A96B" w14:textId="48B414B8"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lastRenderedPageBreak/>
              <w:t>11875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372E76" w14:textId="3F8BA884"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FE2E5F" w14:textId="6BCCA957"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5D39E" w14:textId="2589633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D43DD3" w14:textId="22AF40EB"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 xml:space="preserve">Commas rather than periods for the first two bullets? And in the subsequent paragraph is the lifetime expiration referring to the MSDU timer that corresponds to the MSDU or A_MSDU carried in the MPDU? I think yes, and in which case it is best to simply say MSDU timer expiration rather than using lifetime expiration </w:t>
            </w:r>
            <w:proofErr w:type="spellStart"/>
            <w:r w:rsidRPr="0011138F">
              <w:rPr>
                <w:rFonts w:ascii="Calibri" w:hAnsi="Calibri" w:cs="Calibri"/>
                <w:szCs w:val="18"/>
              </w:rPr>
              <w:t>whcih</w:t>
            </w:r>
            <w:proofErr w:type="spellEnd"/>
            <w:r w:rsidRPr="0011138F">
              <w:rPr>
                <w:rFonts w:ascii="Calibri" w:hAnsi="Calibri" w:cs="Calibri"/>
                <w:szCs w:val="18"/>
              </w:rPr>
              <w:t xml:space="preserve"> is not a quantity that is defined anywhere).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490EF" w14:textId="385A4359"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EF51B3" w14:textId="7580D421" w:rsidR="0011138F" w:rsidRDefault="007A0ABE"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Rev</w:t>
            </w:r>
            <w:r w:rsidR="00D219E8">
              <w:rPr>
                <w:rFonts w:ascii="Calibri" w:hAnsi="Calibri" w:cs="Calibri"/>
                <w:szCs w:val="18"/>
                <w:lang w:eastAsia="zh-TW"/>
              </w:rPr>
              <w:t xml:space="preserve">ised – </w:t>
            </w:r>
          </w:p>
          <w:p w14:paraId="2221AABA" w14:textId="77777777" w:rsidR="00D219E8" w:rsidRDefault="00D219E8" w:rsidP="0011138F">
            <w:pPr>
              <w:widowControl w:val="0"/>
              <w:autoSpaceDE w:val="0"/>
              <w:autoSpaceDN w:val="0"/>
              <w:adjustRightInd w:val="0"/>
              <w:rPr>
                <w:rFonts w:ascii="Calibri" w:hAnsi="Calibri" w:cs="Calibri"/>
                <w:szCs w:val="18"/>
                <w:lang w:eastAsia="zh-TW"/>
              </w:rPr>
            </w:pPr>
          </w:p>
          <w:p w14:paraId="51AD8606" w14:textId="21B7F7A8" w:rsidR="00D219E8" w:rsidRDefault="00D219E8"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It is about any condition that is met, so each</w:t>
            </w:r>
            <w:r w:rsidR="002B37C3">
              <w:rPr>
                <w:rFonts w:ascii="Calibri" w:hAnsi="Calibri" w:cs="Calibri"/>
                <w:szCs w:val="18"/>
                <w:lang w:eastAsia="zh-TW"/>
              </w:rPr>
              <w:t xml:space="preserve"> condition is separate, and we then use period. </w:t>
            </w:r>
          </w:p>
          <w:p w14:paraId="325C349C" w14:textId="77777777" w:rsidR="002B37C3" w:rsidRDefault="002B37C3" w:rsidP="0011138F">
            <w:pPr>
              <w:widowControl w:val="0"/>
              <w:autoSpaceDE w:val="0"/>
              <w:autoSpaceDN w:val="0"/>
              <w:adjustRightInd w:val="0"/>
              <w:rPr>
                <w:rFonts w:ascii="Calibri" w:hAnsi="Calibri" w:cs="Calibri"/>
                <w:szCs w:val="18"/>
                <w:lang w:eastAsia="zh-TW"/>
              </w:rPr>
            </w:pPr>
          </w:p>
          <w:p w14:paraId="54400F46" w14:textId="1F11BA4A" w:rsidR="002B37C3" w:rsidRDefault="005D55D3"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As for the description of the timer</w:t>
            </w:r>
            <w:r w:rsidR="00FF5F32">
              <w:rPr>
                <w:rFonts w:ascii="Calibri" w:hAnsi="Calibri" w:cs="Calibri"/>
                <w:szCs w:val="18"/>
                <w:lang w:eastAsia="zh-TW"/>
              </w:rPr>
              <w:t>, the description follows the baseline as follows. Note that “transmit MSDU timer” is used.</w:t>
            </w:r>
          </w:p>
          <w:p w14:paraId="0F9D7F6B" w14:textId="77777777" w:rsidR="005D55D3" w:rsidRDefault="005D55D3" w:rsidP="0011138F">
            <w:pPr>
              <w:widowControl w:val="0"/>
              <w:autoSpaceDE w:val="0"/>
              <w:autoSpaceDN w:val="0"/>
              <w:adjustRightInd w:val="0"/>
              <w:rPr>
                <w:rFonts w:ascii="Calibri" w:hAnsi="Calibri" w:cs="Calibri"/>
                <w:szCs w:val="18"/>
                <w:lang w:eastAsia="zh-TW"/>
              </w:rPr>
            </w:pPr>
          </w:p>
          <w:p w14:paraId="6AD5A431" w14:textId="77777777" w:rsidR="005D55D3" w:rsidRPr="00AE0D08" w:rsidRDefault="005D55D3" w:rsidP="0011138F">
            <w:pPr>
              <w:widowControl w:val="0"/>
              <w:autoSpaceDE w:val="0"/>
              <w:autoSpaceDN w:val="0"/>
              <w:adjustRightInd w:val="0"/>
              <w:rPr>
                <w:rFonts w:ascii="Calibri" w:hAnsi="Calibri" w:cs="Calibri"/>
                <w:i/>
                <w:iCs/>
                <w:szCs w:val="18"/>
                <w:lang w:eastAsia="zh-TW"/>
              </w:rPr>
            </w:pPr>
            <w:r w:rsidRPr="00D67B55">
              <w:rPr>
                <w:rFonts w:ascii="Calibri" w:hAnsi="Calibri" w:cs="Calibri"/>
                <w:i/>
                <w:iCs/>
                <w:szCs w:val="18"/>
                <w:lang w:eastAsia="zh-TW"/>
              </w:rPr>
              <w:t>The transmit MSDU/MMPDU timer for the MSDU/MMPDU or any undelivered fragments of that</w:t>
            </w:r>
            <w:r w:rsidRPr="00AE0D08">
              <w:rPr>
                <w:rFonts w:ascii="Calibri" w:hAnsi="Calibri" w:cs="Calibri"/>
                <w:i/>
                <w:iCs/>
                <w:szCs w:val="18"/>
                <w:lang w:eastAsia="zh-TW"/>
              </w:rPr>
              <w:t xml:space="preserve"> MSDU/MMPDU exceeds dot11EDCATableMSDULifetime.</w:t>
            </w:r>
          </w:p>
          <w:p w14:paraId="6D9ABC62" w14:textId="1FBFFCAF" w:rsidR="00A66573" w:rsidRPr="00AE0D08" w:rsidRDefault="00A66573" w:rsidP="0011138F">
            <w:pPr>
              <w:widowControl w:val="0"/>
              <w:autoSpaceDE w:val="0"/>
              <w:autoSpaceDN w:val="0"/>
              <w:adjustRightInd w:val="0"/>
              <w:rPr>
                <w:rFonts w:ascii="Calibri" w:hAnsi="Calibri" w:cs="Calibri"/>
                <w:szCs w:val="18"/>
                <w:lang w:eastAsia="zh-TW"/>
              </w:rPr>
            </w:pPr>
          </w:p>
          <w:p w14:paraId="234D9AD8" w14:textId="37248BAE" w:rsidR="00A66573" w:rsidRPr="00AE0D08" w:rsidRDefault="00824505"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However, agree that a</w:t>
            </w:r>
            <w:r w:rsidR="00A66573" w:rsidRPr="00AE0D08">
              <w:rPr>
                <w:rFonts w:ascii="Calibri" w:hAnsi="Calibri" w:cs="Calibri"/>
                <w:szCs w:val="18"/>
                <w:lang w:eastAsia="zh-TW"/>
              </w:rPr>
              <w:t xml:space="preserve"> </w:t>
            </w:r>
            <w:r w:rsidR="00D67B55" w:rsidRPr="00AE0D08">
              <w:rPr>
                <w:rFonts w:ascii="Calibri" w:hAnsi="Calibri" w:cs="Calibri"/>
                <w:szCs w:val="18"/>
                <w:lang w:eastAsia="zh-TW"/>
              </w:rPr>
              <w:t xml:space="preserve">clarification if needed </w:t>
            </w:r>
            <w:r>
              <w:rPr>
                <w:rFonts w:ascii="Calibri" w:hAnsi="Calibri" w:cs="Calibri"/>
                <w:szCs w:val="18"/>
                <w:lang w:eastAsia="zh-TW"/>
              </w:rPr>
              <w:t xml:space="preserve">for A-MSDU is useful and we can </w:t>
            </w:r>
            <w:r w:rsidR="00D67B55" w:rsidRPr="00AE0D08">
              <w:rPr>
                <w:rFonts w:ascii="Calibri" w:hAnsi="Calibri" w:cs="Calibri"/>
                <w:szCs w:val="18"/>
                <w:lang w:eastAsia="zh-TW"/>
              </w:rPr>
              <w:t>add “or the A-MSDU (if A-MSDU is used)”</w:t>
            </w:r>
          </w:p>
          <w:p w14:paraId="17C6BDC6" w14:textId="77777777" w:rsidR="00A66573" w:rsidRPr="00AE0D08" w:rsidRDefault="00A66573" w:rsidP="0011138F">
            <w:pPr>
              <w:widowControl w:val="0"/>
              <w:autoSpaceDE w:val="0"/>
              <w:autoSpaceDN w:val="0"/>
              <w:adjustRightInd w:val="0"/>
              <w:rPr>
                <w:rFonts w:ascii="Calibri" w:hAnsi="Calibri" w:cs="Calibri"/>
                <w:szCs w:val="18"/>
                <w:lang w:eastAsia="zh-TW"/>
              </w:rPr>
            </w:pPr>
          </w:p>
          <w:p w14:paraId="6439FD86" w14:textId="4729F341" w:rsidR="00A66573" w:rsidRPr="001064C9" w:rsidRDefault="00A66573" w:rsidP="00A66573">
            <w:pPr>
              <w:autoSpaceDE w:val="0"/>
              <w:autoSpaceDN w:val="0"/>
              <w:adjustRightInd w:val="0"/>
              <w:rPr>
                <w:rFonts w:ascii="Calibri" w:hAnsi="Calibri" w:cs="Calibri"/>
                <w:szCs w:val="18"/>
                <w:lang w:eastAsia="zh-TW"/>
              </w:rPr>
            </w:pPr>
            <w:r w:rsidRPr="00AE0D08">
              <w:rPr>
                <w:rFonts w:ascii="Calibri" w:hAnsi="Calibri" w:cs="Calibri"/>
                <w:szCs w:val="18"/>
                <w:lang w:eastAsia="zh-TW"/>
              </w:rPr>
              <w:t xml:space="preserve">TGbe editor to make the changes shown in </w:t>
            </w:r>
            <w:r w:rsidR="007D2B61">
              <w:rPr>
                <w:rFonts w:ascii="Calibri" w:hAnsi="Calibri" w:cs="Calibri"/>
                <w:szCs w:val="18"/>
                <w:lang w:eastAsia="zh-TW"/>
              </w:rPr>
              <w:t>11-22</w:t>
            </w:r>
            <w:r w:rsidRPr="00AE0D08">
              <w:rPr>
                <w:rFonts w:ascii="Calibri" w:hAnsi="Calibri" w:cs="Calibri"/>
                <w:szCs w:val="18"/>
                <w:lang w:eastAsia="zh-TW"/>
              </w:rPr>
              <w:t>/1009</w:t>
            </w:r>
            <w:r w:rsidR="009B3092">
              <w:rPr>
                <w:rFonts w:ascii="Calibri" w:hAnsi="Calibri" w:cs="Calibri"/>
                <w:szCs w:val="18"/>
                <w:lang w:eastAsia="zh-TW"/>
              </w:rPr>
              <w:t>r1</w:t>
            </w:r>
            <w:r w:rsidRPr="00AE0D08">
              <w:rPr>
                <w:rFonts w:ascii="Calibri" w:hAnsi="Calibri" w:cs="Calibri"/>
                <w:szCs w:val="18"/>
                <w:lang w:eastAsia="zh-TW"/>
              </w:rPr>
              <w:t xml:space="preserve"> under all headings that include CID 1187</w:t>
            </w:r>
            <w:r w:rsidR="00387B63">
              <w:rPr>
                <w:rFonts w:ascii="Calibri" w:hAnsi="Calibri" w:cs="Calibri"/>
                <w:szCs w:val="18"/>
                <w:lang w:eastAsia="zh-TW"/>
              </w:rPr>
              <w:t>5</w:t>
            </w:r>
          </w:p>
          <w:p w14:paraId="4348ED07" w14:textId="2108E736" w:rsidR="00A66573" w:rsidRPr="00AE0D08" w:rsidRDefault="00A66573" w:rsidP="0011138F">
            <w:pPr>
              <w:widowControl w:val="0"/>
              <w:autoSpaceDE w:val="0"/>
              <w:autoSpaceDN w:val="0"/>
              <w:adjustRightInd w:val="0"/>
              <w:rPr>
                <w:rFonts w:ascii="Calibri" w:hAnsi="Calibri" w:cs="Calibri"/>
                <w:szCs w:val="18"/>
                <w:lang w:eastAsia="zh-TW"/>
              </w:rPr>
            </w:pPr>
          </w:p>
        </w:tc>
      </w:tr>
      <w:tr w:rsidR="0011138F" w:rsidRPr="00C845AD" w14:paraId="2524A5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AC92D6" w14:textId="79D68E36"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12469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A1BF3" w14:textId="371AA880" w:rsidR="0011138F" w:rsidRPr="009B360C" w:rsidRDefault="0011138F" w:rsidP="0011138F">
            <w:pPr>
              <w:autoSpaceDE w:val="0"/>
              <w:autoSpaceDN w:val="0"/>
              <w:adjustRightInd w:val="0"/>
              <w:rPr>
                <w:rFonts w:ascii="Calibri" w:hAnsi="Calibri" w:cs="Calibri"/>
                <w:szCs w:val="18"/>
              </w:rPr>
            </w:pPr>
            <w:proofErr w:type="spellStart"/>
            <w:r w:rsidRPr="0011138F">
              <w:rPr>
                <w:rFonts w:ascii="Calibri" w:hAnsi="Calibri" w:cs="Calibri"/>
                <w:szCs w:val="18"/>
              </w:rPr>
              <w:t>Michail</w:t>
            </w:r>
            <w:proofErr w:type="spellEnd"/>
            <w:r w:rsidRPr="0011138F">
              <w:rPr>
                <w:rFonts w:ascii="Calibri" w:hAnsi="Calibri" w:cs="Calibri"/>
                <w:szCs w:val="18"/>
              </w:rPr>
              <w:t xml:space="preserve"> </w:t>
            </w:r>
            <w:proofErr w:type="spellStart"/>
            <w:r w:rsidRPr="0011138F">
              <w:rPr>
                <w:rFonts w:ascii="Calibri" w:hAnsi="Calibri" w:cs="Calibri"/>
                <w:szCs w:val="18"/>
              </w:rPr>
              <w:t>Koundourakis</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5EE4AA" w14:textId="14BF0C25"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7707C0" w14:textId="0041B286"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447.51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714137" w14:textId="736A724D"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w:t>
            </w:r>
            <w:proofErr w:type="gramStart"/>
            <w:r w:rsidRPr="0011138F">
              <w:rPr>
                <w:rFonts w:ascii="Calibri" w:hAnsi="Calibri" w:cs="Calibri"/>
                <w:szCs w:val="18"/>
              </w:rPr>
              <w:t>to</w:t>
            </w:r>
            <w:proofErr w:type="gramEnd"/>
            <w:r w:rsidRPr="0011138F">
              <w:rPr>
                <w:rFonts w:ascii="Calibri" w:hAnsi="Calibri" w:cs="Calibri"/>
                <w:szCs w:val="18"/>
              </w:rPr>
              <w:t xml:space="preserve"> another STA affiliated with the associated MLD" seems to allow</w:t>
            </w:r>
            <w:r w:rsidRPr="0011138F">
              <w:rPr>
                <w:rFonts w:ascii="Calibri" w:hAnsi="Calibri" w:cs="Calibri"/>
                <w:szCs w:val="18"/>
              </w:rPr>
              <w:br/>
              <w:t>transmitting other unicast Data frames to the same STA.</w:t>
            </w:r>
            <w:r w:rsidRPr="0011138F">
              <w:rPr>
                <w:rFonts w:ascii="Calibri" w:hAnsi="Calibri" w:cs="Calibri"/>
                <w:szCs w:val="18"/>
              </w:rPr>
              <w:br/>
              <w:t>Also, this seems incompatible with EMLSR, as the same unicast Data frame</w:t>
            </w:r>
            <w:r w:rsidRPr="0011138F">
              <w:rPr>
                <w:rFonts w:ascii="Calibri" w:hAnsi="Calibri" w:cs="Calibri"/>
                <w:szCs w:val="18"/>
              </w:rPr>
              <w:br/>
              <w:t>can be (re)transmitted only any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DFCD78" w14:textId="55AFF9F2"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Maybe the spirit of this paragraph is that the unicast QoS Data frame</w:t>
            </w:r>
            <w:r w:rsidRPr="0011138F">
              <w:rPr>
                <w:rFonts w:ascii="Calibri" w:hAnsi="Calibri" w:cs="Calibri"/>
                <w:szCs w:val="18"/>
              </w:rPr>
              <w:br/>
              <w:t>transmission shall conclude, before the MLD is allowed to transmit a different</w:t>
            </w:r>
            <w:r w:rsidRPr="0011138F">
              <w:rPr>
                <w:rFonts w:ascii="Calibri" w:hAnsi="Calibri" w:cs="Calibri"/>
                <w:szCs w:val="18"/>
              </w:rPr>
              <w:br/>
              <w:t>SN unicast Data frame (of the same TID) on any of the STA affiliated with the</w:t>
            </w:r>
            <w:r w:rsidRPr="0011138F">
              <w:rPr>
                <w:rFonts w:ascii="Calibri" w:hAnsi="Calibri" w:cs="Calibri"/>
                <w:szCs w:val="18"/>
              </w:rPr>
              <w:br/>
              <w:t>associated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33AA" w14:textId="46F31892" w:rsidR="0011138F" w:rsidRDefault="007744BC"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1F2CAF3" w14:textId="77777777" w:rsidR="007744BC" w:rsidRDefault="007744BC" w:rsidP="0011138F">
            <w:pPr>
              <w:widowControl w:val="0"/>
              <w:autoSpaceDE w:val="0"/>
              <w:autoSpaceDN w:val="0"/>
              <w:adjustRightInd w:val="0"/>
              <w:rPr>
                <w:rFonts w:ascii="Calibri" w:hAnsi="Calibri" w:cs="Calibri"/>
                <w:szCs w:val="18"/>
                <w:lang w:eastAsia="zh-TW"/>
              </w:rPr>
            </w:pPr>
          </w:p>
          <w:p w14:paraId="42710F08" w14:textId="77777777" w:rsidR="007744BC" w:rsidRDefault="00584A62"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change “another” to “any”.</w:t>
            </w:r>
          </w:p>
          <w:p w14:paraId="58EF138A" w14:textId="77777777" w:rsidR="00584A62" w:rsidRDefault="00584A62" w:rsidP="0011138F">
            <w:pPr>
              <w:widowControl w:val="0"/>
              <w:autoSpaceDE w:val="0"/>
              <w:autoSpaceDN w:val="0"/>
              <w:adjustRightInd w:val="0"/>
              <w:rPr>
                <w:rFonts w:ascii="Calibri" w:hAnsi="Calibri" w:cs="Calibri"/>
                <w:szCs w:val="18"/>
                <w:lang w:eastAsia="zh-TW"/>
              </w:rPr>
            </w:pPr>
          </w:p>
          <w:p w14:paraId="137FD01C" w14:textId="72787549" w:rsidR="00584A62" w:rsidRPr="001064C9" w:rsidRDefault="00584A62" w:rsidP="00584A62">
            <w:pPr>
              <w:autoSpaceDE w:val="0"/>
              <w:autoSpaceDN w:val="0"/>
              <w:adjustRightInd w:val="0"/>
              <w:rPr>
                <w:rFonts w:ascii="Calibri" w:hAnsi="Calibri" w:cs="Calibri"/>
                <w:szCs w:val="18"/>
                <w:lang w:eastAsia="zh-TW"/>
              </w:rPr>
            </w:pPr>
            <w:r w:rsidRPr="00741D43">
              <w:rPr>
                <w:rFonts w:ascii="Calibri" w:hAnsi="Calibri" w:cs="Calibri"/>
                <w:szCs w:val="18"/>
                <w:lang w:eastAsia="zh-TW"/>
              </w:rPr>
              <w:t xml:space="preserve">TGbe editor to make the changes shown in </w:t>
            </w:r>
            <w:r w:rsidR="007D2B61">
              <w:rPr>
                <w:rFonts w:ascii="Calibri" w:hAnsi="Calibri" w:cs="Calibri"/>
                <w:szCs w:val="18"/>
                <w:lang w:eastAsia="zh-TW"/>
              </w:rPr>
              <w:t>11-22</w:t>
            </w:r>
            <w:r w:rsidRPr="00741D43">
              <w:rPr>
                <w:rFonts w:ascii="Calibri" w:hAnsi="Calibri" w:cs="Calibri"/>
                <w:szCs w:val="18"/>
                <w:lang w:eastAsia="zh-TW"/>
              </w:rPr>
              <w:t>/1009</w:t>
            </w:r>
            <w:r w:rsidR="009B3092">
              <w:rPr>
                <w:rFonts w:ascii="Calibri" w:hAnsi="Calibri" w:cs="Calibri"/>
                <w:szCs w:val="18"/>
                <w:lang w:eastAsia="zh-TW"/>
              </w:rPr>
              <w:t>r1</w:t>
            </w:r>
            <w:r w:rsidRPr="00741D43">
              <w:rPr>
                <w:rFonts w:ascii="Calibri" w:hAnsi="Calibri" w:cs="Calibri"/>
                <w:szCs w:val="18"/>
                <w:lang w:eastAsia="zh-TW"/>
              </w:rPr>
              <w:t xml:space="preserve"> under all headings that include CID 1</w:t>
            </w:r>
            <w:r>
              <w:rPr>
                <w:rFonts w:ascii="Calibri" w:hAnsi="Calibri" w:cs="Calibri"/>
                <w:szCs w:val="18"/>
                <w:lang w:eastAsia="zh-TW"/>
              </w:rPr>
              <w:t>2469</w:t>
            </w:r>
          </w:p>
          <w:p w14:paraId="10DA636A" w14:textId="065A800D" w:rsidR="00584A62" w:rsidRPr="001064C9" w:rsidRDefault="00584A62" w:rsidP="0011138F">
            <w:pPr>
              <w:widowControl w:val="0"/>
              <w:autoSpaceDE w:val="0"/>
              <w:autoSpaceDN w:val="0"/>
              <w:adjustRightInd w:val="0"/>
              <w:rPr>
                <w:rFonts w:ascii="Calibri" w:hAnsi="Calibri" w:cs="Calibri"/>
                <w:szCs w:val="18"/>
                <w:lang w:eastAsia="zh-TW"/>
              </w:rPr>
            </w:pPr>
          </w:p>
        </w:tc>
      </w:tr>
    </w:tbl>
    <w:p w14:paraId="4049F008" w14:textId="77777777" w:rsidR="009C4B02" w:rsidRDefault="009C4B02" w:rsidP="006307EA">
      <w:pPr>
        <w:rPr>
          <w:rFonts w:ascii="Arial" w:hAnsi="Arial" w:cs="Arial"/>
          <w:b/>
          <w:bCs/>
          <w:i/>
          <w:iCs/>
          <w:sz w:val="24"/>
          <w:szCs w:val="24"/>
          <w:highlight w:val="yellow"/>
        </w:rPr>
      </w:pPr>
    </w:p>
    <w:p w14:paraId="2315D669" w14:textId="77777777" w:rsidR="009C4B02" w:rsidRDefault="009C4B02" w:rsidP="006307EA">
      <w:pPr>
        <w:rPr>
          <w:rFonts w:ascii="Arial" w:hAnsi="Arial" w:cs="Arial"/>
          <w:b/>
          <w:bCs/>
          <w:i/>
          <w:iCs/>
          <w:sz w:val="24"/>
          <w:szCs w:val="24"/>
          <w:highlight w:val="yellow"/>
        </w:rPr>
      </w:pPr>
    </w:p>
    <w:p w14:paraId="2FFE5B13" w14:textId="0138DA15" w:rsidR="00444D28" w:rsidRPr="004166F4" w:rsidRDefault="006307EA" w:rsidP="009D0AAF">
      <w:pPr>
        <w:rPr>
          <w:b/>
          <w:bCs/>
          <w:sz w:val="22"/>
          <w:szCs w:val="24"/>
        </w:rPr>
      </w:pPr>
      <w:r w:rsidRPr="004166F4">
        <w:rPr>
          <w:b/>
          <w:bCs/>
          <w:sz w:val="22"/>
          <w:szCs w:val="24"/>
        </w:rPr>
        <w:t>Discussion:</w:t>
      </w:r>
      <w:r w:rsidR="004166F4" w:rsidRPr="004166F4">
        <w:rPr>
          <w:b/>
          <w:bCs/>
          <w:sz w:val="22"/>
          <w:szCs w:val="24"/>
        </w:rPr>
        <w:t xml:space="preserve"> None</w:t>
      </w:r>
    </w:p>
    <w:p w14:paraId="3E4405FE" w14:textId="330DB267" w:rsidR="008A39D5" w:rsidRDefault="008A39D5" w:rsidP="00620C0C">
      <w:pPr>
        <w:rPr>
          <w:b/>
          <w:bCs/>
          <w:sz w:val="22"/>
          <w:szCs w:val="24"/>
        </w:rPr>
      </w:pPr>
    </w:p>
    <w:p w14:paraId="2F81F189" w14:textId="457F77EC" w:rsidR="00D80380" w:rsidRDefault="00D80380" w:rsidP="00620C0C">
      <w:pPr>
        <w:rPr>
          <w:b/>
          <w:bCs/>
          <w:sz w:val="22"/>
          <w:szCs w:val="24"/>
        </w:rPr>
      </w:pPr>
      <w:r>
        <w:rPr>
          <w:b/>
          <w:bCs/>
          <w:sz w:val="22"/>
          <w:szCs w:val="24"/>
        </w:rPr>
        <w:t>Proposed:</w:t>
      </w:r>
    </w:p>
    <w:p w14:paraId="46286084" w14:textId="5A891D3C" w:rsidR="00D80380" w:rsidRDefault="00D80380" w:rsidP="00620C0C">
      <w:pPr>
        <w:rPr>
          <w:b/>
          <w:bCs/>
          <w:sz w:val="22"/>
          <w:szCs w:val="24"/>
        </w:rPr>
      </w:pPr>
    </w:p>
    <w:p w14:paraId="355FD18D" w14:textId="6BF1A18F" w:rsidR="00CC77D2" w:rsidRPr="00CC77D2" w:rsidRDefault="00CC77D2" w:rsidP="00CC77D2">
      <w:pPr>
        <w:widowControl w:val="0"/>
        <w:tabs>
          <w:tab w:val="left" w:pos="659"/>
        </w:tabs>
        <w:kinsoku w:val="0"/>
        <w:overflowPunct w:val="0"/>
        <w:autoSpaceDE w:val="0"/>
        <w:autoSpaceDN w:val="0"/>
        <w:adjustRightInd w:val="0"/>
        <w:spacing w:line="247" w:lineRule="exact"/>
        <w:outlineLvl w:val="2"/>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8F3412" w:rsidRPr="008F3412">
        <w:rPr>
          <w:rFonts w:ascii="Arial" w:hAnsi="Arial" w:cs="Arial"/>
          <w:b/>
          <w:bCs/>
          <w:i/>
          <w:color w:val="000000"/>
          <w:w w:val="0"/>
          <w:sz w:val="20"/>
          <w:lang w:val="en-US" w:eastAsia="ko-KR"/>
        </w:rPr>
        <w:t xml:space="preserve">35.3.13 </w:t>
      </w:r>
      <w:proofErr w:type="gramStart"/>
      <w:r w:rsidR="008F3412" w:rsidRPr="008F3412">
        <w:rPr>
          <w:rFonts w:ascii="Arial" w:hAnsi="Arial" w:cs="Arial"/>
          <w:b/>
          <w:bCs/>
          <w:i/>
          <w:color w:val="000000"/>
          <w:w w:val="0"/>
          <w:sz w:val="20"/>
          <w:lang w:val="en-US" w:eastAsia="ko-KR"/>
        </w:rPr>
        <w:t>Multi-link</w:t>
      </w:r>
      <w:proofErr w:type="gramEnd"/>
      <w:r w:rsidR="008F3412" w:rsidRPr="008F3412">
        <w:rPr>
          <w:rFonts w:ascii="Arial" w:hAnsi="Arial" w:cs="Arial"/>
          <w:b/>
          <w:bCs/>
          <w:i/>
          <w:color w:val="000000"/>
          <w:w w:val="0"/>
          <w:sz w:val="20"/>
          <w:lang w:val="en-US" w:eastAsia="ko-KR"/>
        </w:rPr>
        <w:t xml:space="preserve"> device individually addressed data delivery without block ack negotiation</w:t>
      </w:r>
      <w:r w:rsidR="008F3412">
        <w:rPr>
          <w:rFonts w:ascii="Arial" w:hAnsi="Arial" w:cs="Arial"/>
          <w:b/>
          <w:bCs/>
          <w:i/>
          <w:color w:val="000000"/>
          <w:w w:val="0"/>
          <w:sz w:val="20"/>
          <w:lang w:val="en-US" w:eastAsia="ko-KR"/>
        </w:rPr>
        <w:t xml:space="preserve"> </w:t>
      </w:r>
      <w:r w:rsidRPr="00CC77D2">
        <w:rPr>
          <w:rFonts w:ascii="Arial" w:hAnsi="Arial" w:cs="Arial"/>
          <w:b/>
          <w:bCs/>
          <w:i/>
          <w:color w:val="000000"/>
          <w:w w:val="0"/>
          <w:sz w:val="20"/>
          <w:lang w:val="en-US" w:eastAsia="ko-KR"/>
        </w:rPr>
        <w:t>as follows (track change on):</w:t>
      </w:r>
    </w:p>
    <w:p w14:paraId="55E07B40" w14:textId="1C2B3A92" w:rsidR="006907D3" w:rsidRDefault="006907D3" w:rsidP="00620C0C">
      <w:pPr>
        <w:rPr>
          <w:b/>
          <w:bCs/>
        </w:rPr>
      </w:pPr>
    </w:p>
    <w:p w14:paraId="32FEC89C" w14:textId="77777777" w:rsidR="008F3412" w:rsidRDefault="008F3412" w:rsidP="00620C0C">
      <w:pPr>
        <w:rPr>
          <w:b/>
          <w:bCs/>
          <w:sz w:val="22"/>
          <w:szCs w:val="24"/>
        </w:rPr>
      </w:pPr>
    </w:p>
    <w:p w14:paraId="6B610CE5" w14:textId="77777777" w:rsidR="008F3412" w:rsidRPr="008F3412" w:rsidRDefault="008F3412" w:rsidP="008F3412">
      <w:pPr>
        <w:widowControl w:val="0"/>
        <w:tabs>
          <w:tab w:val="left" w:pos="659"/>
        </w:tabs>
        <w:kinsoku w:val="0"/>
        <w:overflowPunct w:val="0"/>
        <w:autoSpaceDE w:val="0"/>
        <w:autoSpaceDN w:val="0"/>
        <w:adjustRightInd w:val="0"/>
        <w:spacing w:line="225" w:lineRule="exact"/>
        <w:ind w:left="106"/>
        <w:outlineLvl w:val="4"/>
        <w:rPr>
          <w:rFonts w:ascii="Arial" w:eastAsia="PMingLiU" w:hAnsi="Arial" w:cs="Arial"/>
          <w:b/>
          <w:bCs/>
          <w:spacing w:val="-2"/>
          <w:sz w:val="20"/>
          <w:lang w:val="en-US" w:eastAsia="zh-TW"/>
        </w:rPr>
      </w:pPr>
      <w:r w:rsidRPr="008F3412">
        <w:rPr>
          <w:rFonts w:eastAsia="PMingLiU"/>
          <w:position w:val="-3"/>
          <w:szCs w:val="18"/>
          <w:lang w:val="en-US" w:eastAsia="zh-TW"/>
        </w:rPr>
        <w:tab/>
      </w:r>
      <w:bookmarkStart w:id="7" w:name="35.3.13_Multi-link_device_individually_a"/>
      <w:bookmarkStart w:id="8" w:name="_bookmark51"/>
      <w:bookmarkEnd w:id="7"/>
      <w:bookmarkEnd w:id="8"/>
      <w:r w:rsidRPr="008F3412">
        <w:rPr>
          <w:rFonts w:ascii="Arial" w:eastAsia="PMingLiU" w:hAnsi="Arial" w:cs="Arial"/>
          <w:b/>
          <w:bCs/>
          <w:sz w:val="20"/>
          <w:lang w:val="en-US" w:eastAsia="zh-TW"/>
        </w:rPr>
        <w:t>35.3.13</w:t>
      </w:r>
      <w:r w:rsidRPr="008F3412">
        <w:rPr>
          <w:rFonts w:ascii="Arial" w:eastAsia="PMingLiU" w:hAnsi="Arial" w:cs="Arial"/>
          <w:b/>
          <w:bCs/>
          <w:spacing w:val="-14"/>
          <w:sz w:val="20"/>
          <w:lang w:val="en-US" w:eastAsia="zh-TW"/>
        </w:rPr>
        <w:t xml:space="preserve"> </w:t>
      </w:r>
      <w:proofErr w:type="gramStart"/>
      <w:r w:rsidRPr="008F3412">
        <w:rPr>
          <w:rFonts w:ascii="Arial" w:eastAsia="PMingLiU" w:hAnsi="Arial" w:cs="Arial"/>
          <w:b/>
          <w:bCs/>
          <w:sz w:val="20"/>
          <w:lang w:val="en-US" w:eastAsia="zh-TW"/>
        </w:rPr>
        <w:t>Multi-link</w:t>
      </w:r>
      <w:proofErr w:type="gramEnd"/>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device</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individually</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addressed</w:t>
      </w:r>
      <w:r w:rsidRPr="008F3412">
        <w:rPr>
          <w:rFonts w:ascii="Arial" w:eastAsia="PMingLiU" w:hAnsi="Arial" w:cs="Arial"/>
          <w:b/>
          <w:bCs/>
          <w:spacing w:val="-12"/>
          <w:sz w:val="20"/>
          <w:lang w:val="en-US" w:eastAsia="zh-TW"/>
        </w:rPr>
        <w:t xml:space="preserve"> </w:t>
      </w:r>
      <w:r w:rsidRPr="008F3412">
        <w:rPr>
          <w:rFonts w:ascii="Arial" w:eastAsia="PMingLiU" w:hAnsi="Arial" w:cs="Arial"/>
          <w:b/>
          <w:bCs/>
          <w:sz w:val="20"/>
          <w:lang w:val="en-US" w:eastAsia="zh-TW"/>
        </w:rPr>
        <w:t>data</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delivery</w:t>
      </w:r>
      <w:r w:rsidRPr="008F3412">
        <w:rPr>
          <w:rFonts w:ascii="Arial" w:eastAsia="PMingLiU" w:hAnsi="Arial" w:cs="Arial"/>
          <w:b/>
          <w:bCs/>
          <w:spacing w:val="-14"/>
          <w:sz w:val="20"/>
          <w:lang w:val="en-US" w:eastAsia="zh-TW"/>
        </w:rPr>
        <w:t xml:space="preserve"> </w:t>
      </w:r>
      <w:r w:rsidRPr="008F3412">
        <w:rPr>
          <w:rFonts w:ascii="Arial" w:eastAsia="PMingLiU" w:hAnsi="Arial" w:cs="Arial"/>
          <w:b/>
          <w:bCs/>
          <w:sz w:val="20"/>
          <w:lang w:val="en-US" w:eastAsia="zh-TW"/>
        </w:rPr>
        <w:t>without</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block</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ack</w:t>
      </w:r>
      <w:r w:rsidRPr="008F3412">
        <w:rPr>
          <w:rFonts w:ascii="Arial" w:eastAsia="PMingLiU" w:hAnsi="Arial" w:cs="Arial"/>
          <w:b/>
          <w:bCs/>
          <w:spacing w:val="-13"/>
          <w:sz w:val="20"/>
          <w:lang w:val="en-US" w:eastAsia="zh-TW"/>
        </w:rPr>
        <w:t xml:space="preserve"> </w:t>
      </w:r>
      <w:r w:rsidRPr="008F3412">
        <w:rPr>
          <w:rFonts w:ascii="Arial" w:eastAsia="PMingLiU" w:hAnsi="Arial" w:cs="Arial"/>
          <w:b/>
          <w:bCs/>
          <w:spacing w:val="-2"/>
          <w:sz w:val="20"/>
          <w:lang w:val="en-US" w:eastAsia="zh-TW"/>
        </w:rPr>
        <w:t>negotiation</w:t>
      </w:r>
    </w:p>
    <w:p w14:paraId="05389007" w14:textId="77777777" w:rsidR="008F3412" w:rsidRPr="008F3412" w:rsidRDefault="008F3412" w:rsidP="008F3412">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F3412">
        <w:rPr>
          <w:rFonts w:eastAsia="PMingLiU"/>
          <w:spacing w:val="-5"/>
          <w:szCs w:val="18"/>
          <w:lang w:val="en-US" w:eastAsia="zh-TW"/>
        </w:rPr>
        <w:t>13</w:t>
      </w:r>
    </w:p>
    <w:p w14:paraId="65FA0022" w14:textId="77777777" w:rsidR="008F3412" w:rsidRPr="008F3412" w:rsidRDefault="008F3412" w:rsidP="008F3412">
      <w:pPr>
        <w:widowControl w:val="0"/>
        <w:numPr>
          <w:ilvl w:val="0"/>
          <w:numId w:val="27"/>
        </w:numPr>
        <w:tabs>
          <w:tab w:val="left" w:pos="660"/>
        </w:tabs>
        <w:kinsoku w:val="0"/>
        <w:overflowPunct w:val="0"/>
        <w:autoSpaceDE w:val="0"/>
        <w:autoSpaceDN w:val="0"/>
        <w:adjustRightInd w:val="0"/>
        <w:spacing w:line="229" w:lineRule="exact"/>
        <w:rPr>
          <w:rFonts w:eastAsia="PMingLiU"/>
          <w:spacing w:val="-5"/>
          <w:sz w:val="20"/>
          <w:lang w:val="en-US" w:eastAsia="zh-TW"/>
        </w:rPr>
      </w:pPr>
      <w:r w:rsidRPr="008F3412">
        <w:rPr>
          <w:rFonts w:eastAsia="PMingLiU"/>
          <w:sz w:val="20"/>
          <w:lang w:val="en-US" w:eastAsia="zh-TW"/>
        </w:rPr>
        <w:t>An</w:t>
      </w:r>
      <w:r w:rsidRPr="008F3412">
        <w:rPr>
          <w:rFonts w:eastAsia="PMingLiU"/>
          <w:spacing w:val="33"/>
          <w:sz w:val="20"/>
          <w:lang w:val="en-US" w:eastAsia="zh-TW"/>
        </w:rPr>
        <w:t xml:space="preserve"> </w:t>
      </w:r>
      <w:r w:rsidRPr="008F3412">
        <w:rPr>
          <w:rFonts w:eastAsia="PMingLiU"/>
          <w:sz w:val="20"/>
          <w:lang w:val="en-US" w:eastAsia="zh-TW"/>
        </w:rPr>
        <w:t>MLD</w:t>
      </w:r>
      <w:r w:rsidRPr="008F3412">
        <w:rPr>
          <w:rFonts w:eastAsia="PMingLiU"/>
          <w:spacing w:val="33"/>
          <w:sz w:val="20"/>
          <w:lang w:val="en-US" w:eastAsia="zh-TW"/>
        </w:rPr>
        <w:t xml:space="preserve"> </w:t>
      </w:r>
      <w:r w:rsidRPr="008F3412">
        <w:rPr>
          <w:rFonts w:eastAsia="PMingLiU"/>
          <w:sz w:val="20"/>
          <w:lang w:val="en-US" w:eastAsia="zh-TW"/>
        </w:rPr>
        <w:t>may</w:t>
      </w:r>
      <w:r w:rsidRPr="008F3412">
        <w:rPr>
          <w:rFonts w:eastAsia="PMingLiU"/>
          <w:spacing w:val="33"/>
          <w:sz w:val="20"/>
          <w:lang w:val="en-US" w:eastAsia="zh-TW"/>
        </w:rPr>
        <w:t xml:space="preserve"> </w:t>
      </w:r>
      <w:r w:rsidRPr="008F3412">
        <w:rPr>
          <w:rFonts w:eastAsia="PMingLiU"/>
          <w:sz w:val="20"/>
          <w:lang w:val="en-US" w:eastAsia="zh-TW"/>
        </w:rPr>
        <w:t>deliver</w:t>
      </w:r>
      <w:r w:rsidRPr="008F3412">
        <w:rPr>
          <w:rFonts w:eastAsia="PMingLiU"/>
          <w:spacing w:val="32"/>
          <w:sz w:val="20"/>
          <w:lang w:val="en-US" w:eastAsia="zh-TW"/>
        </w:rPr>
        <w:t xml:space="preserve"> </w:t>
      </w:r>
      <w:r w:rsidRPr="008F3412">
        <w:rPr>
          <w:rFonts w:eastAsia="PMingLiU"/>
          <w:sz w:val="20"/>
          <w:lang w:val="en-US" w:eastAsia="zh-TW"/>
        </w:rPr>
        <w:t>individually</w:t>
      </w:r>
      <w:r w:rsidRPr="008F3412">
        <w:rPr>
          <w:rFonts w:eastAsia="PMingLiU"/>
          <w:spacing w:val="34"/>
          <w:sz w:val="20"/>
          <w:lang w:val="en-US" w:eastAsia="zh-TW"/>
        </w:rPr>
        <w:t xml:space="preserve"> </w:t>
      </w:r>
      <w:r w:rsidRPr="008F3412">
        <w:rPr>
          <w:rFonts w:eastAsia="PMingLiU"/>
          <w:sz w:val="20"/>
          <w:lang w:val="en-US" w:eastAsia="zh-TW"/>
        </w:rPr>
        <w:t>addressed</w:t>
      </w:r>
      <w:r w:rsidRPr="008F3412">
        <w:rPr>
          <w:rFonts w:eastAsia="PMingLiU"/>
          <w:spacing w:val="33"/>
          <w:sz w:val="20"/>
          <w:lang w:val="en-US" w:eastAsia="zh-TW"/>
        </w:rPr>
        <w:t xml:space="preserve"> </w:t>
      </w:r>
      <w:r w:rsidRPr="008F3412">
        <w:rPr>
          <w:rFonts w:eastAsia="PMingLiU"/>
          <w:sz w:val="20"/>
          <w:lang w:val="en-US" w:eastAsia="zh-TW"/>
        </w:rPr>
        <w:t>QoS</w:t>
      </w:r>
      <w:r w:rsidRPr="008F3412">
        <w:rPr>
          <w:rFonts w:eastAsia="PMingLiU"/>
          <w:spacing w:val="32"/>
          <w:sz w:val="20"/>
          <w:lang w:val="en-US" w:eastAsia="zh-TW"/>
        </w:rPr>
        <w:t xml:space="preserve"> </w:t>
      </w:r>
      <w:r w:rsidRPr="008F3412">
        <w:rPr>
          <w:rFonts w:eastAsia="PMingLiU"/>
          <w:sz w:val="20"/>
          <w:lang w:val="en-US" w:eastAsia="zh-TW"/>
        </w:rPr>
        <w:t>Data</w:t>
      </w:r>
      <w:r w:rsidRPr="008F3412">
        <w:rPr>
          <w:rFonts w:eastAsia="PMingLiU"/>
          <w:spacing w:val="33"/>
          <w:sz w:val="20"/>
          <w:lang w:val="en-US" w:eastAsia="zh-TW"/>
        </w:rPr>
        <w:t xml:space="preserve"> </w:t>
      </w:r>
      <w:r w:rsidRPr="008F3412">
        <w:rPr>
          <w:rFonts w:eastAsia="PMingLiU"/>
          <w:sz w:val="20"/>
          <w:lang w:val="en-US" w:eastAsia="zh-TW"/>
        </w:rPr>
        <w:t>frames</w:t>
      </w:r>
      <w:r w:rsidRPr="008F3412">
        <w:rPr>
          <w:rFonts w:eastAsia="PMingLiU"/>
          <w:spacing w:val="33"/>
          <w:sz w:val="20"/>
          <w:lang w:val="en-US" w:eastAsia="zh-TW"/>
        </w:rPr>
        <w:t xml:space="preserve"> </w:t>
      </w:r>
      <w:r w:rsidRPr="008F3412">
        <w:rPr>
          <w:rFonts w:eastAsia="PMingLiU"/>
          <w:sz w:val="20"/>
          <w:lang w:val="en-US" w:eastAsia="zh-TW"/>
        </w:rPr>
        <w:t>belonging</w:t>
      </w:r>
      <w:r w:rsidRPr="008F3412">
        <w:rPr>
          <w:rFonts w:eastAsia="PMingLiU"/>
          <w:spacing w:val="33"/>
          <w:sz w:val="20"/>
          <w:lang w:val="en-US" w:eastAsia="zh-TW"/>
        </w:rPr>
        <w:t xml:space="preserve"> </w:t>
      </w:r>
      <w:r w:rsidRPr="008F3412">
        <w:rPr>
          <w:rFonts w:eastAsia="PMingLiU"/>
          <w:sz w:val="20"/>
          <w:lang w:val="en-US" w:eastAsia="zh-TW"/>
        </w:rPr>
        <w:t>to</w:t>
      </w:r>
      <w:r w:rsidRPr="008F3412">
        <w:rPr>
          <w:rFonts w:eastAsia="PMingLiU"/>
          <w:spacing w:val="34"/>
          <w:sz w:val="20"/>
          <w:lang w:val="en-US" w:eastAsia="zh-TW"/>
        </w:rPr>
        <w:t xml:space="preserve"> </w:t>
      </w:r>
      <w:r w:rsidRPr="008F3412">
        <w:rPr>
          <w:rFonts w:eastAsia="PMingLiU"/>
          <w:sz w:val="20"/>
          <w:lang w:val="en-US" w:eastAsia="zh-TW"/>
        </w:rPr>
        <w:t>a</w:t>
      </w:r>
      <w:r w:rsidRPr="008F3412">
        <w:rPr>
          <w:rFonts w:eastAsia="PMingLiU"/>
          <w:spacing w:val="32"/>
          <w:sz w:val="20"/>
          <w:lang w:val="en-US" w:eastAsia="zh-TW"/>
        </w:rPr>
        <w:t xml:space="preserve"> </w:t>
      </w:r>
      <w:r w:rsidRPr="008F3412">
        <w:rPr>
          <w:rFonts w:eastAsia="PMingLiU"/>
          <w:sz w:val="20"/>
          <w:lang w:val="en-US" w:eastAsia="zh-TW"/>
        </w:rPr>
        <w:t>TID</w:t>
      </w:r>
      <w:r w:rsidRPr="008F3412">
        <w:rPr>
          <w:rFonts w:eastAsia="PMingLiU"/>
          <w:spacing w:val="33"/>
          <w:sz w:val="20"/>
          <w:lang w:val="en-US" w:eastAsia="zh-TW"/>
        </w:rPr>
        <w:t xml:space="preserve"> </w:t>
      </w:r>
      <w:r w:rsidRPr="008F3412">
        <w:rPr>
          <w:rFonts w:eastAsia="PMingLiU"/>
          <w:sz w:val="20"/>
          <w:lang w:val="en-US" w:eastAsia="zh-TW"/>
        </w:rPr>
        <w:t>without</w:t>
      </w:r>
      <w:r w:rsidRPr="008F3412">
        <w:rPr>
          <w:rFonts w:eastAsia="PMingLiU"/>
          <w:spacing w:val="33"/>
          <w:sz w:val="20"/>
          <w:lang w:val="en-US" w:eastAsia="zh-TW"/>
        </w:rPr>
        <w:t xml:space="preserve"> </w:t>
      </w:r>
      <w:r w:rsidRPr="008F3412">
        <w:rPr>
          <w:rFonts w:eastAsia="PMingLiU"/>
          <w:sz w:val="20"/>
          <w:lang w:val="en-US" w:eastAsia="zh-TW"/>
        </w:rPr>
        <w:t>block</w:t>
      </w:r>
      <w:r w:rsidRPr="008F3412">
        <w:rPr>
          <w:rFonts w:eastAsia="PMingLiU"/>
          <w:spacing w:val="33"/>
          <w:sz w:val="20"/>
          <w:lang w:val="en-US" w:eastAsia="zh-TW"/>
        </w:rPr>
        <w:t xml:space="preserve"> </w:t>
      </w:r>
      <w:r w:rsidRPr="008F3412">
        <w:rPr>
          <w:rFonts w:eastAsia="PMingLiU"/>
          <w:spacing w:val="-5"/>
          <w:sz w:val="20"/>
          <w:lang w:val="en-US" w:eastAsia="zh-TW"/>
        </w:rPr>
        <w:t>ack</w:t>
      </w:r>
    </w:p>
    <w:p w14:paraId="42E3FCE8" w14:textId="77777777" w:rsidR="008F3412" w:rsidRPr="008F3412" w:rsidRDefault="008F3412" w:rsidP="008F3412">
      <w:pPr>
        <w:widowControl w:val="0"/>
        <w:numPr>
          <w:ilvl w:val="0"/>
          <w:numId w:val="27"/>
        </w:numPr>
        <w:tabs>
          <w:tab w:val="left" w:pos="660"/>
        </w:tabs>
        <w:kinsoku w:val="0"/>
        <w:overflowPunct w:val="0"/>
        <w:autoSpaceDE w:val="0"/>
        <w:autoSpaceDN w:val="0"/>
        <w:adjustRightInd w:val="0"/>
        <w:spacing w:line="220" w:lineRule="exact"/>
        <w:rPr>
          <w:rFonts w:eastAsia="PMingLiU"/>
          <w:spacing w:val="-2"/>
          <w:sz w:val="20"/>
          <w:lang w:val="en-US" w:eastAsia="zh-TW"/>
        </w:rPr>
      </w:pPr>
      <w:r w:rsidRPr="008F3412">
        <w:rPr>
          <w:rFonts w:eastAsia="PMingLiU"/>
          <w:sz w:val="20"/>
          <w:lang w:val="en-US" w:eastAsia="zh-TW"/>
        </w:rPr>
        <w:t>negotiation</w:t>
      </w:r>
      <w:r w:rsidRPr="008F3412">
        <w:rPr>
          <w:rFonts w:eastAsia="PMingLiU"/>
          <w:spacing w:val="38"/>
          <w:sz w:val="20"/>
          <w:lang w:val="en-US" w:eastAsia="zh-TW"/>
        </w:rPr>
        <w:t xml:space="preserve"> </w:t>
      </w:r>
      <w:r w:rsidRPr="008F3412">
        <w:rPr>
          <w:rFonts w:eastAsia="PMingLiU"/>
          <w:sz w:val="20"/>
          <w:lang w:val="en-US" w:eastAsia="zh-TW"/>
        </w:rPr>
        <w:t>to</w:t>
      </w:r>
      <w:r w:rsidRPr="008F3412">
        <w:rPr>
          <w:rFonts w:eastAsia="PMingLiU"/>
          <w:spacing w:val="38"/>
          <w:sz w:val="20"/>
          <w:lang w:val="en-US" w:eastAsia="zh-TW"/>
        </w:rPr>
        <w:t xml:space="preserve"> </w:t>
      </w:r>
      <w:r w:rsidRPr="008F3412">
        <w:rPr>
          <w:rFonts w:eastAsia="PMingLiU"/>
          <w:sz w:val="20"/>
          <w:lang w:val="en-US" w:eastAsia="zh-TW"/>
        </w:rPr>
        <w:t>an</w:t>
      </w:r>
      <w:r w:rsidRPr="008F3412">
        <w:rPr>
          <w:rFonts w:eastAsia="PMingLiU"/>
          <w:spacing w:val="39"/>
          <w:sz w:val="20"/>
          <w:lang w:val="en-US" w:eastAsia="zh-TW"/>
        </w:rPr>
        <w:t xml:space="preserve"> </w:t>
      </w:r>
      <w:r w:rsidRPr="008F3412">
        <w:rPr>
          <w:rFonts w:eastAsia="PMingLiU"/>
          <w:sz w:val="20"/>
          <w:lang w:val="en-US" w:eastAsia="zh-TW"/>
        </w:rPr>
        <w:t>associated</w:t>
      </w:r>
      <w:r w:rsidRPr="008F3412">
        <w:rPr>
          <w:rFonts w:eastAsia="PMingLiU"/>
          <w:spacing w:val="39"/>
          <w:sz w:val="20"/>
          <w:lang w:val="en-US" w:eastAsia="zh-TW"/>
        </w:rPr>
        <w:t xml:space="preserve"> </w:t>
      </w:r>
      <w:r w:rsidRPr="008F3412">
        <w:rPr>
          <w:rFonts w:eastAsia="PMingLiU"/>
          <w:sz w:val="20"/>
          <w:lang w:val="en-US" w:eastAsia="zh-TW"/>
        </w:rPr>
        <w:t>MLD</w:t>
      </w:r>
      <w:r w:rsidRPr="008F3412">
        <w:rPr>
          <w:rFonts w:eastAsia="PMingLiU"/>
          <w:spacing w:val="39"/>
          <w:sz w:val="20"/>
          <w:lang w:val="en-US" w:eastAsia="zh-TW"/>
        </w:rPr>
        <w:t xml:space="preserve"> </w:t>
      </w:r>
      <w:r w:rsidRPr="008F3412">
        <w:rPr>
          <w:rFonts w:eastAsia="PMingLiU"/>
          <w:sz w:val="20"/>
          <w:lang w:val="en-US" w:eastAsia="zh-TW"/>
        </w:rPr>
        <w:t>on</w:t>
      </w:r>
      <w:r w:rsidRPr="008F3412">
        <w:rPr>
          <w:rFonts w:eastAsia="PMingLiU"/>
          <w:spacing w:val="39"/>
          <w:sz w:val="20"/>
          <w:lang w:val="en-US" w:eastAsia="zh-TW"/>
        </w:rPr>
        <w:t xml:space="preserve"> </w:t>
      </w:r>
      <w:r w:rsidRPr="008F3412">
        <w:rPr>
          <w:rFonts w:eastAsia="PMingLiU"/>
          <w:sz w:val="20"/>
          <w:lang w:val="en-US" w:eastAsia="zh-TW"/>
        </w:rPr>
        <w:t>the</w:t>
      </w:r>
      <w:r w:rsidRPr="008F3412">
        <w:rPr>
          <w:rFonts w:eastAsia="PMingLiU"/>
          <w:spacing w:val="38"/>
          <w:sz w:val="20"/>
          <w:lang w:val="en-US" w:eastAsia="zh-TW"/>
        </w:rPr>
        <w:t xml:space="preserve"> </w:t>
      </w:r>
      <w:r w:rsidRPr="008F3412">
        <w:rPr>
          <w:rFonts w:eastAsia="PMingLiU"/>
          <w:sz w:val="20"/>
          <w:lang w:val="en-US" w:eastAsia="zh-TW"/>
        </w:rPr>
        <w:t>setup</w:t>
      </w:r>
      <w:r w:rsidRPr="008F3412">
        <w:rPr>
          <w:rFonts w:eastAsia="PMingLiU"/>
          <w:spacing w:val="38"/>
          <w:sz w:val="20"/>
          <w:lang w:val="en-US" w:eastAsia="zh-TW"/>
        </w:rPr>
        <w:t xml:space="preserve"> </w:t>
      </w:r>
      <w:r w:rsidRPr="008F3412">
        <w:rPr>
          <w:rFonts w:eastAsia="PMingLiU"/>
          <w:sz w:val="20"/>
          <w:lang w:val="en-US" w:eastAsia="zh-TW"/>
        </w:rPr>
        <w:t>links</w:t>
      </w:r>
      <w:r w:rsidRPr="008F3412">
        <w:rPr>
          <w:rFonts w:eastAsia="PMingLiU"/>
          <w:spacing w:val="38"/>
          <w:sz w:val="20"/>
          <w:lang w:val="en-US" w:eastAsia="zh-TW"/>
        </w:rPr>
        <w:t xml:space="preserve"> </w:t>
      </w:r>
      <w:r w:rsidRPr="008F3412">
        <w:rPr>
          <w:rFonts w:eastAsia="PMingLiU"/>
          <w:sz w:val="20"/>
          <w:lang w:val="en-US" w:eastAsia="zh-TW"/>
        </w:rPr>
        <w:t>subject</w:t>
      </w:r>
      <w:r w:rsidRPr="008F3412">
        <w:rPr>
          <w:rFonts w:eastAsia="PMingLiU"/>
          <w:spacing w:val="38"/>
          <w:sz w:val="20"/>
          <w:lang w:val="en-US" w:eastAsia="zh-TW"/>
        </w:rPr>
        <w:t xml:space="preserve"> </w:t>
      </w:r>
      <w:r w:rsidRPr="008F3412">
        <w:rPr>
          <w:rFonts w:eastAsia="PMingLiU"/>
          <w:sz w:val="20"/>
          <w:lang w:val="en-US" w:eastAsia="zh-TW"/>
        </w:rPr>
        <w:t>to</w:t>
      </w:r>
      <w:r w:rsidRPr="008F3412">
        <w:rPr>
          <w:rFonts w:eastAsia="PMingLiU"/>
          <w:spacing w:val="38"/>
          <w:sz w:val="20"/>
          <w:lang w:val="en-US" w:eastAsia="zh-TW"/>
        </w:rPr>
        <w:t xml:space="preserve"> </w:t>
      </w:r>
      <w:r w:rsidRPr="008F3412">
        <w:rPr>
          <w:rFonts w:eastAsia="PMingLiU"/>
          <w:sz w:val="20"/>
          <w:lang w:val="en-US" w:eastAsia="zh-TW"/>
        </w:rPr>
        <w:t>additional</w:t>
      </w:r>
      <w:r w:rsidRPr="008F3412">
        <w:rPr>
          <w:rFonts w:eastAsia="PMingLiU"/>
          <w:spacing w:val="39"/>
          <w:sz w:val="20"/>
          <w:lang w:val="en-US" w:eastAsia="zh-TW"/>
        </w:rPr>
        <w:t xml:space="preserve"> </w:t>
      </w:r>
      <w:r w:rsidRPr="008F3412">
        <w:rPr>
          <w:rFonts w:eastAsia="PMingLiU"/>
          <w:sz w:val="20"/>
          <w:lang w:val="en-US" w:eastAsia="zh-TW"/>
        </w:rPr>
        <w:t>constraints</w:t>
      </w:r>
      <w:r w:rsidRPr="008F3412">
        <w:rPr>
          <w:rFonts w:eastAsia="PMingLiU"/>
          <w:spacing w:val="39"/>
          <w:sz w:val="20"/>
          <w:lang w:val="en-US" w:eastAsia="zh-TW"/>
        </w:rPr>
        <w:t xml:space="preserve"> </w:t>
      </w:r>
      <w:r w:rsidRPr="008F3412">
        <w:rPr>
          <w:rFonts w:eastAsia="PMingLiU"/>
          <w:sz w:val="20"/>
          <w:lang w:val="en-US" w:eastAsia="zh-TW"/>
        </w:rPr>
        <w:t>in</w:t>
      </w:r>
      <w:r w:rsidRPr="008F3412">
        <w:rPr>
          <w:rFonts w:eastAsia="PMingLiU"/>
          <w:spacing w:val="38"/>
          <w:sz w:val="20"/>
          <w:lang w:val="en-US" w:eastAsia="zh-TW"/>
        </w:rPr>
        <w:t xml:space="preserve"> </w:t>
      </w:r>
      <w:hyperlink w:anchor="bookmark33" w:history="1">
        <w:r w:rsidRPr="008F3412">
          <w:rPr>
            <w:rFonts w:eastAsia="PMingLiU"/>
            <w:sz w:val="20"/>
            <w:lang w:val="en-US" w:eastAsia="zh-TW"/>
          </w:rPr>
          <w:t>35.3.7</w:t>
        </w:r>
        <w:r w:rsidRPr="008F3412">
          <w:rPr>
            <w:rFonts w:eastAsia="PMingLiU"/>
            <w:spacing w:val="38"/>
            <w:sz w:val="20"/>
            <w:lang w:val="en-US" w:eastAsia="zh-TW"/>
          </w:rPr>
          <w:t xml:space="preserve"> </w:t>
        </w:r>
        <w:r w:rsidRPr="008F3412">
          <w:rPr>
            <w:rFonts w:eastAsia="PMingLiU"/>
            <w:spacing w:val="-2"/>
            <w:sz w:val="20"/>
            <w:lang w:val="en-US" w:eastAsia="zh-TW"/>
          </w:rPr>
          <w:t>(Link</w:t>
        </w:r>
      </w:hyperlink>
    </w:p>
    <w:p w14:paraId="3F6A20FB" w14:textId="7280B3A0" w:rsidR="008F3412" w:rsidRPr="008F3412" w:rsidRDefault="008F3412" w:rsidP="008F3412">
      <w:pPr>
        <w:widowControl w:val="0"/>
        <w:numPr>
          <w:ilvl w:val="0"/>
          <w:numId w:val="27"/>
        </w:numPr>
        <w:tabs>
          <w:tab w:val="left" w:pos="660"/>
        </w:tabs>
        <w:kinsoku w:val="0"/>
        <w:overflowPunct w:val="0"/>
        <w:autoSpaceDE w:val="0"/>
        <w:autoSpaceDN w:val="0"/>
        <w:adjustRightInd w:val="0"/>
        <w:spacing w:line="291" w:lineRule="exact"/>
        <w:rPr>
          <w:rFonts w:eastAsia="PMingLiU"/>
          <w:spacing w:val="-2"/>
          <w:sz w:val="20"/>
          <w:lang w:val="en-US" w:eastAsia="zh-TW"/>
        </w:rPr>
      </w:pPr>
      <w:r w:rsidRPr="008F3412">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6A4DA6D2" wp14:editId="2A0893D2">
                <wp:simplePos x="0" y="0"/>
                <wp:positionH relativeFrom="page">
                  <wp:posOffset>791845</wp:posOffset>
                </wp:positionH>
                <wp:positionV relativeFrom="paragraph">
                  <wp:posOffset>97790</wp:posOffset>
                </wp:positionV>
                <wp:extent cx="114300" cy="127000"/>
                <wp:effectExtent l="1270" t="381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43EF" w14:textId="77777777" w:rsidR="008F3412" w:rsidRDefault="008F3412" w:rsidP="008F3412">
                            <w:pPr>
                              <w:pStyle w:val="BodyText"/>
                              <w:kinsoku w:val="0"/>
                              <w:overflowPunct w:val="0"/>
                              <w:spacing w:line="199" w:lineRule="exact"/>
                              <w:rPr>
                                <w:spacing w:val="-5"/>
                                <w:szCs w:val="18"/>
                              </w:rPr>
                            </w:pPr>
                            <w:r>
                              <w:rPr>
                                <w:spacing w:val="-5"/>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DA6D2" id="Text Box 8" o:spid="_x0000_s1027" type="#_x0000_t202" style="position:absolute;left:0;text-align:left;margin-left:62.35pt;margin-top:7.7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" o:allowincell="f" filled="f" stroked="f">
                <v:textbox inset="0,0,0,0">
                  <w:txbxContent>
                    <w:p w14:paraId="12BD43EF" w14:textId="77777777" w:rsidR="008F3412" w:rsidRDefault="008F3412" w:rsidP="008F3412">
                      <w:pPr>
                        <w:pStyle w:val="BodyText"/>
                        <w:kinsoku w:val="0"/>
                        <w:overflowPunct w:val="0"/>
                        <w:spacing w:line="199" w:lineRule="exact"/>
                        <w:rPr>
                          <w:spacing w:val="-5"/>
                          <w:szCs w:val="18"/>
                        </w:rPr>
                      </w:pPr>
                      <w:r>
                        <w:rPr>
                          <w:spacing w:val="-5"/>
                          <w:szCs w:val="18"/>
                        </w:rPr>
                        <w:t>17</w:t>
                      </w:r>
                    </w:p>
                  </w:txbxContent>
                </v:textbox>
                <w10:wrap anchorx="page"/>
              </v:shape>
            </w:pict>
          </mc:Fallback>
        </mc:AlternateContent>
      </w:r>
      <w:hyperlink w:anchor="bookmark33" w:history="1">
        <w:r w:rsidRPr="008F3412">
          <w:rPr>
            <w:rFonts w:eastAsia="PMingLiU"/>
            <w:spacing w:val="-2"/>
            <w:sz w:val="20"/>
            <w:lang w:val="en-US" w:eastAsia="zh-TW"/>
          </w:rPr>
          <w:t>management)</w:t>
        </w:r>
      </w:hyperlink>
      <w:ins w:id="9" w:author="Huang, Po-kai" w:date="2022-07-07T15:22:00Z">
        <w:r w:rsidR="004704B4">
          <w:rPr>
            <w:rFonts w:eastAsia="PMingLiU"/>
            <w:spacing w:val="-2"/>
            <w:sz w:val="20"/>
            <w:lang w:val="en-US" w:eastAsia="zh-TW"/>
          </w:rPr>
          <w:t xml:space="preserve"> and </w:t>
        </w:r>
        <w:r w:rsidR="004704B4" w:rsidRPr="0011138F">
          <w:rPr>
            <w:rFonts w:ascii="Calibri" w:hAnsi="Calibri" w:cs="Calibri"/>
            <w:szCs w:val="18"/>
          </w:rPr>
          <w:t>35.3.9 (Fragmentation in multi-link operation</w:t>
        </w:r>
        <w:proofErr w:type="gramStart"/>
        <w:r w:rsidR="004704B4" w:rsidRPr="0011138F">
          <w:rPr>
            <w:rFonts w:ascii="Calibri" w:hAnsi="Calibri" w:cs="Calibri"/>
            <w:szCs w:val="18"/>
          </w:rPr>
          <w:t>)</w:t>
        </w:r>
      </w:ins>
      <w:r w:rsidRPr="008F3412">
        <w:rPr>
          <w:rFonts w:eastAsia="PMingLiU"/>
          <w:spacing w:val="-2"/>
          <w:sz w:val="20"/>
          <w:lang w:val="en-US" w:eastAsia="zh-TW"/>
        </w:rPr>
        <w:t>.</w:t>
      </w:r>
      <w:ins w:id="10" w:author="Huang, Po-kai" w:date="2022-07-07T15:22:00Z">
        <w:r w:rsidR="004704B4">
          <w:rPr>
            <w:rFonts w:eastAsia="PMingLiU"/>
            <w:spacing w:val="-2"/>
            <w:sz w:val="20"/>
            <w:lang w:val="en-US" w:eastAsia="zh-TW"/>
          </w:rPr>
          <w:t>(</w:t>
        </w:r>
        <w:proofErr w:type="gramEnd"/>
        <w:r w:rsidR="004704B4">
          <w:rPr>
            <w:rFonts w:eastAsia="PMingLiU"/>
            <w:spacing w:val="-2"/>
            <w:sz w:val="20"/>
            <w:lang w:val="en-US" w:eastAsia="zh-TW"/>
          </w:rPr>
          <w:t>#11872)</w:t>
        </w:r>
      </w:ins>
    </w:p>
    <w:p w14:paraId="658008B6" w14:textId="77777777" w:rsidR="008F3412" w:rsidRPr="008F3412" w:rsidRDefault="008F3412" w:rsidP="008F3412">
      <w:pPr>
        <w:widowControl w:val="0"/>
        <w:kinsoku w:val="0"/>
        <w:overflowPunct w:val="0"/>
        <w:autoSpaceDE w:val="0"/>
        <w:autoSpaceDN w:val="0"/>
        <w:adjustRightInd w:val="0"/>
        <w:spacing w:before="55" w:line="201" w:lineRule="exact"/>
        <w:ind w:left="106"/>
        <w:rPr>
          <w:rFonts w:eastAsia="PMingLiU"/>
          <w:spacing w:val="-5"/>
          <w:szCs w:val="18"/>
          <w:lang w:val="en-US" w:eastAsia="zh-TW"/>
        </w:rPr>
      </w:pPr>
      <w:r w:rsidRPr="008F3412">
        <w:rPr>
          <w:rFonts w:eastAsia="PMingLiU"/>
          <w:spacing w:val="-5"/>
          <w:szCs w:val="18"/>
          <w:lang w:val="en-US" w:eastAsia="zh-TW"/>
        </w:rPr>
        <w:t>18</w:t>
      </w:r>
    </w:p>
    <w:p w14:paraId="7BDB0B8D" w14:textId="77777777" w:rsidR="008F3412" w:rsidRPr="008F3412" w:rsidRDefault="008F3412" w:rsidP="008F3412">
      <w:pPr>
        <w:widowControl w:val="0"/>
        <w:numPr>
          <w:ilvl w:val="0"/>
          <w:numId w:val="26"/>
        </w:numPr>
        <w:tabs>
          <w:tab w:val="left" w:pos="660"/>
        </w:tabs>
        <w:kinsoku w:val="0"/>
        <w:overflowPunct w:val="0"/>
        <w:autoSpaceDE w:val="0"/>
        <w:autoSpaceDN w:val="0"/>
        <w:adjustRightInd w:val="0"/>
        <w:spacing w:line="213" w:lineRule="exact"/>
        <w:rPr>
          <w:rFonts w:eastAsia="PMingLiU"/>
          <w:spacing w:val="-5"/>
          <w:sz w:val="20"/>
          <w:lang w:val="en-US" w:eastAsia="zh-TW"/>
        </w:rPr>
      </w:pPr>
      <w:r w:rsidRPr="008F3412">
        <w:rPr>
          <w:rFonts w:eastAsia="PMingLiU"/>
          <w:sz w:val="20"/>
          <w:lang w:val="en-US" w:eastAsia="zh-TW"/>
        </w:rPr>
        <w:lastRenderedPageBreak/>
        <w:t>An</w:t>
      </w:r>
      <w:r w:rsidRPr="008F3412">
        <w:rPr>
          <w:rFonts w:eastAsia="PMingLiU"/>
          <w:spacing w:val="43"/>
          <w:sz w:val="20"/>
          <w:lang w:val="en-US" w:eastAsia="zh-TW"/>
        </w:rPr>
        <w:t xml:space="preserve"> </w:t>
      </w:r>
      <w:r w:rsidRPr="008F3412">
        <w:rPr>
          <w:rFonts w:eastAsia="PMingLiU"/>
          <w:sz w:val="20"/>
          <w:lang w:val="en-US" w:eastAsia="zh-TW"/>
        </w:rPr>
        <w:t>MLD</w:t>
      </w:r>
      <w:r w:rsidRPr="008F3412">
        <w:rPr>
          <w:rFonts w:eastAsia="PMingLiU"/>
          <w:spacing w:val="45"/>
          <w:sz w:val="20"/>
          <w:lang w:val="en-US" w:eastAsia="zh-TW"/>
        </w:rPr>
        <w:t xml:space="preserve"> </w:t>
      </w:r>
      <w:r w:rsidRPr="008F3412">
        <w:rPr>
          <w:rFonts w:eastAsia="PMingLiU"/>
          <w:sz w:val="20"/>
          <w:lang w:val="en-US" w:eastAsia="zh-TW"/>
        </w:rPr>
        <w:t>shall</w:t>
      </w:r>
      <w:r w:rsidRPr="008F3412">
        <w:rPr>
          <w:rFonts w:eastAsia="PMingLiU"/>
          <w:spacing w:val="44"/>
          <w:sz w:val="20"/>
          <w:lang w:val="en-US" w:eastAsia="zh-TW"/>
        </w:rPr>
        <w:t xml:space="preserve"> </w:t>
      </w:r>
      <w:r w:rsidRPr="008F3412">
        <w:rPr>
          <w:rFonts w:eastAsia="PMingLiU"/>
          <w:sz w:val="20"/>
          <w:lang w:val="en-US" w:eastAsia="zh-TW"/>
        </w:rPr>
        <w:t>follow</w:t>
      </w:r>
      <w:r w:rsidRPr="008F3412">
        <w:rPr>
          <w:rFonts w:eastAsia="PMingLiU"/>
          <w:spacing w:val="45"/>
          <w:sz w:val="20"/>
          <w:lang w:val="en-US" w:eastAsia="zh-TW"/>
        </w:rPr>
        <w:t xml:space="preserve"> </w:t>
      </w:r>
      <w:r w:rsidRPr="008F3412">
        <w:rPr>
          <w:rFonts w:eastAsia="PMingLiU"/>
          <w:sz w:val="20"/>
          <w:lang w:val="en-US" w:eastAsia="zh-TW"/>
        </w:rPr>
        <w:t>the</w:t>
      </w:r>
      <w:r w:rsidRPr="008F3412">
        <w:rPr>
          <w:rFonts w:eastAsia="PMingLiU"/>
          <w:spacing w:val="44"/>
          <w:sz w:val="20"/>
          <w:lang w:val="en-US" w:eastAsia="zh-TW"/>
        </w:rPr>
        <w:t xml:space="preserve"> </w:t>
      </w:r>
      <w:r w:rsidRPr="008F3412">
        <w:rPr>
          <w:rFonts w:eastAsia="PMingLiU"/>
          <w:sz w:val="20"/>
          <w:lang w:val="en-US" w:eastAsia="zh-TW"/>
        </w:rPr>
        <w:t>rules</w:t>
      </w:r>
      <w:r w:rsidRPr="008F3412">
        <w:rPr>
          <w:rFonts w:eastAsia="PMingLiU"/>
          <w:spacing w:val="43"/>
          <w:sz w:val="20"/>
          <w:lang w:val="en-US" w:eastAsia="zh-TW"/>
        </w:rPr>
        <w:t xml:space="preserve"> </w:t>
      </w:r>
      <w:r w:rsidRPr="008F3412">
        <w:rPr>
          <w:rFonts w:eastAsia="PMingLiU"/>
          <w:sz w:val="20"/>
          <w:lang w:val="en-US" w:eastAsia="zh-TW"/>
        </w:rPr>
        <w:t>described</w:t>
      </w:r>
      <w:r w:rsidRPr="008F3412">
        <w:rPr>
          <w:rFonts w:eastAsia="PMingLiU"/>
          <w:spacing w:val="45"/>
          <w:sz w:val="20"/>
          <w:lang w:val="en-US" w:eastAsia="zh-TW"/>
        </w:rPr>
        <w:t xml:space="preserve"> </w:t>
      </w:r>
      <w:r w:rsidRPr="008F3412">
        <w:rPr>
          <w:rFonts w:eastAsia="PMingLiU"/>
          <w:sz w:val="20"/>
          <w:lang w:val="en-US" w:eastAsia="zh-TW"/>
        </w:rPr>
        <w:t>in</w:t>
      </w:r>
      <w:r w:rsidRPr="008F3412">
        <w:rPr>
          <w:rFonts w:eastAsia="PMingLiU"/>
          <w:spacing w:val="43"/>
          <w:sz w:val="20"/>
          <w:lang w:val="en-US" w:eastAsia="zh-TW"/>
        </w:rPr>
        <w:t xml:space="preserve"> </w:t>
      </w:r>
      <w:r w:rsidRPr="008F3412">
        <w:rPr>
          <w:rFonts w:eastAsia="PMingLiU"/>
          <w:sz w:val="20"/>
          <w:lang w:val="en-US" w:eastAsia="zh-TW"/>
        </w:rPr>
        <w:t>10.3.2.14.2</w:t>
      </w:r>
      <w:r w:rsidRPr="008F3412">
        <w:rPr>
          <w:rFonts w:eastAsia="PMingLiU"/>
          <w:spacing w:val="44"/>
          <w:sz w:val="20"/>
          <w:lang w:val="en-US" w:eastAsia="zh-TW"/>
        </w:rPr>
        <w:t xml:space="preserve"> </w:t>
      </w:r>
      <w:r w:rsidRPr="008F3412">
        <w:rPr>
          <w:rFonts w:eastAsia="PMingLiU"/>
          <w:sz w:val="20"/>
          <w:lang w:val="en-US" w:eastAsia="zh-TW"/>
        </w:rPr>
        <w:t>(Transmitter</w:t>
      </w:r>
      <w:r w:rsidRPr="008F3412">
        <w:rPr>
          <w:rFonts w:eastAsia="PMingLiU"/>
          <w:spacing w:val="44"/>
          <w:sz w:val="20"/>
          <w:lang w:val="en-US" w:eastAsia="zh-TW"/>
        </w:rPr>
        <w:t xml:space="preserve"> </w:t>
      </w:r>
      <w:r w:rsidRPr="008F3412">
        <w:rPr>
          <w:rFonts w:eastAsia="PMingLiU"/>
          <w:sz w:val="20"/>
          <w:lang w:val="en-US" w:eastAsia="zh-TW"/>
        </w:rPr>
        <w:t>requirements)</w:t>
      </w:r>
      <w:r w:rsidRPr="008F3412">
        <w:rPr>
          <w:rFonts w:eastAsia="PMingLiU"/>
          <w:spacing w:val="44"/>
          <w:sz w:val="20"/>
          <w:lang w:val="en-US" w:eastAsia="zh-TW"/>
        </w:rPr>
        <w:t xml:space="preserve"> </w:t>
      </w:r>
      <w:r w:rsidRPr="008F3412">
        <w:rPr>
          <w:rFonts w:eastAsia="PMingLiU"/>
          <w:sz w:val="20"/>
          <w:lang w:val="en-US" w:eastAsia="zh-TW"/>
        </w:rPr>
        <w:t>to</w:t>
      </w:r>
      <w:r w:rsidRPr="008F3412">
        <w:rPr>
          <w:rFonts w:eastAsia="PMingLiU"/>
          <w:spacing w:val="44"/>
          <w:sz w:val="20"/>
          <w:lang w:val="en-US" w:eastAsia="zh-TW"/>
        </w:rPr>
        <w:t xml:space="preserve"> </w:t>
      </w:r>
      <w:r w:rsidRPr="008F3412">
        <w:rPr>
          <w:rFonts w:eastAsia="PMingLiU"/>
          <w:sz w:val="20"/>
          <w:lang w:val="en-US" w:eastAsia="zh-TW"/>
        </w:rPr>
        <w:t>determine</w:t>
      </w:r>
      <w:r w:rsidRPr="008F3412">
        <w:rPr>
          <w:rFonts w:eastAsia="PMingLiU"/>
          <w:spacing w:val="44"/>
          <w:sz w:val="20"/>
          <w:lang w:val="en-US" w:eastAsia="zh-TW"/>
        </w:rPr>
        <w:t xml:space="preserve"> </w:t>
      </w:r>
      <w:r w:rsidRPr="008F3412">
        <w:rPr>
          <w:rFonts w:eastAsia="PMingLiU"/>
          <w:spacing w:val="-5"/>
          <w:sz w:val="20"/>
          <w:lang w:val="en-US" w:eastAsia="zh-TW"/>
        </w:rPr>
        <w:t>the</w:t>
      </w:r>
    </w:p>
    <w:p w14:paraId="1D570D78" w14:textId="77777777" w:rsidR="008F3412" w:rsidRPr="008F3412" w:rsidRDefault="008F3412" w:rsidP="008F3412">
      <w:pPr>
        <w:widowControl w:val="0"/>
        <w:numPr>
          <w:ilvl w:val="0"/>
          <w:numId w:val="26"/>
        </w:numPr>
        <w:tabs>
          <w:tab w:val="left" w:pos="660"/>
        </w:tabs>
        <w:kinsoku w:val="0"/>
        <w:overflowPunct w:val="0"/>
        <w:autoSpaceDE w:val="0"/>
        <w:autoSpaceDN w:val="0"/>
        <w:adjustRightInd w:val="0"/>
        <w:spacing w:line="220" w:lineRule="exact"/>
        <w:rPr>
          <w:rFonts w:eastAsia="PMingLiU"/>
          <w:spacing w:val="-5"/>
          <w:sz w:val="20"/>
          <w:lang w:val="en-US" w:eastAsia="zh-TW"/>
        </w:rPr>
      </w:pPr>
      <w:r w:rsidRPr="008F3412">
        <w:rPr>
          <w:rFonts w:eastAsia="PMingLiU"/>
          <w:sz w:val="20"/>
          <w:lang w:val="en-US" w:eastAsia="zh-TW"/>
        </w:rPr>
        <w:t>sequence</w:t>
      </w:r>
      <w:r w:rsidRPr="008F3412">
        <w:rPr>
          <w:rFonts w:eastAsia="PMingLiU"/>
          <w:spacing w:val="7"/>
          <w:sz w:val="20"/>
          <w:lang w:val="en-US" w:eastAsia="zh-TW"/>
        </w:rPr>
        <w:t xml:space="preserve"> </w:t>
      </w:r>
      <w:r w:rsidRPr="008F3412">
        <w:rPr>
          <w:rFonts w:eastAsia="PMingLiU"/>
          <w:sz w:val="20"/>
          <w:lang w:val="en-US" w:eastAsia="zh-TW"/>
        </w:rPr>
        <w:t>number</w:t>
      </w:r>
      <w:r w:rsidRPr="008F3412">
        <w:rPr>
          <w:rFonts w:eastAsia="PMingLiU"/>
          <w:spacing w:val="7"/>
          <w:sz w:val="20"/>
          <w:lang w:val="en-US" w:eastAsia="zh-TW"/>
        </w:rPr>
        <w:t xml:space="preserve"> </w:t>
      </w:r>
      <w:r w:rsidRPr="008F3412">
        <w:rPr>
          <w:rFonts w:eastAsia="PMingLiU"/>
          <w:sz w:val="20"/>
          <w:lang w:val="en-US" w:eastAsia="zh-TW"/>
        </w:rPr>
        <w:t>of</w:t>
      </w:r>
      <w:r w:rsidRPr="008F3412">
        <w:rPr>
          <w:rFonts w:eastAsia="PMingLiU"/>
          <w:spacing w:val="7"/>
          <w:sz w:val="20"/>
          <w:lang w:val="en-US" w:eastAsia="zh-TW"/>
        </w:rPr>
        <w:t xml:space="preserve"> </w:t>
      </w:r>
      <w:r w:rsidRPr="008F3412">
        <w:rPr>
          <w:rFonts w:eastAsia="PMingLiU"/>
          <w:sz w:val="20"/>
          <w:lang w:val="en-US" w:eastAsia="zh-TW"/>
        </w:rPr>
        <w:t>an</w:t>
      </w:r>
      <w:r w:rsidRPr="008F3412">
        <w:rPr>
          <w:rFonts w:eastAsia="PMingLiU"/>
          <w:spacing w:val="8"/>
          <w:sz w:val="20"/>
          <w:lang w:val="en-US" w:eastAsia="zh-TW"/>
        </w:rPr>
        <w:t xml:space="preserve"> </w:t>
      </w:r>
      <w:r w:rsidRPr="008F3412">
        <w:rPr>
          <w:rFonts w:eastAsia="PMingLiU"/>
          <w:sz w:val="20"/>
          <w:lang w:val="en-US" w:eastAsia="zh-TW"/>
        </w:rPr>
        <w:t>individually</w:t>
      </w:r>
      <w:r w:rsidRPr="008F3412">
        <w:rPr>
          <w:rFonts w:eastAsia="PMingLiU"/>
          <w:spacing w:val="7"/>
          <w:sz w:val="20"/>
          <w:lang w:val="en-US" w:eastAsia="zh-TW"/>
        </w:rPr>
        <w:t xml:space="preserve"> </w:t>
      </w:r>
      <w:r w:rsidRPr="008F3412">
        <w:rPr>
          <w:rFonts w:eastAsia="PMingLiU"/>
          <w:sz w:val="20"/>
          <w:lang w:val="en-US" w:eastAsia="zh-TW"/>
        </w:rPr>
        <w:t>addressed</w:t>
      </w:r>
      <w:r w:rsidRPr="008F3412">
        <w:rPr>
          <w:rFonts w:eastAsia="PMingLiU"/>
          <w:spacing w:val="7"/>
          <w:sz w:val="20"/>
          <w:lang w:val="en-US" w:eastAsia="zh-TW"/>
        </w:rPr>
        <w:t xml:space="preserve"> </w:t>
      </w:r>
      <w:r w:rsidRPr="008F3412">
        <w:rPr>
          <w:rFonts w:eastAsia="PMingLiU"/>
          <w:sz w:val="20"/>
          <w:lang w:val="en-US" w:eastAsia="zh-TW"/>
        </w:rPr>
        <w:t>QoS</w:t>
      </w:r>
      <w:r w:rsidRPr="008F3412">
        <w:rPr>
          <w:rFonts w:eastAsia="PMingLiU"/>
          <w:spacing w:val="7"/>
          <w:sz w:val="20"/>
          <w:lang w:val="en-US" w:eastAsia="zh-TW"/>
        </w:rPr>
        <w:t xml:space="preserve"> </w:t>
      </w:r>
      <w:r w:rsidRPr="008F3412">
        <w:rPr>
          <w:rFonts w:eastAsia="PMingLiU"/>
          <w:sz w:val="20"/>
          <w:lang w:val="en-US" w:eastAsia="zh-TW"/>
        </w:rPr>
        <w:t>Data</w:t>
      </w:r>
      <w:r w:rsidRPr="008F3412">
        <w:rPr>
          <w:rFonts w:eastAsia="PMingLiU"/>
          <w:spacing w:val="9"/>
          <w:sz w:val="20"/>
          <w:lang w:val="en-US" w:eastAsia="zh-TW"/>
        </w:rPr>
        <w:t xml:space="preserve"> </w:t>
      </w:r>
      <w:r w:rsidRPr="008F3412">
        <w:rPr>
          <w:rFonts w:eastAsia="PMingLiU"/>
          <w:sz w:val="20"/>
          <w:lang w:val="en-US" w:eastAsia="zh-TW"/>
        </w:rPr>
        <w:t>frame</w:t>
      </w:r>
      <w:r w:rsidRPr="008F3412">
        <w:rPr>
          <w:rFonts w:eastAsia="PMingLiU"/>
          <w:spacing w:val="7"/>
          <w:sz w:val="20"/>
          <w:lang w:val="en-US" w:eastAsia="zh-TW"/>
        </w:rPr>
        <w:t xml:space="preserve"> </w:t>
      </w:r>
      <w:r w:rsidRPr="008F3412">
        <w:rPr>
          <w:rFonts w:eastAsia="PMingLiU"/>
          <w:sz w:val="20"/>
          <w:lang w:val="en-US" w:eastAsia="zh-TW"/>
        </w:rPr>
        <w:t>belonging</w:t>
      </w:r>
      <w:r w:rsidRPr="008F3412">
        <w:rPr>
          <w:rFonts w:eastAsia="PMingLiU"/>
          <w:spacing w:val="7"/>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z w:val="20"/>
          <w:lang w:val="en-US" w:eastAsia="zh-TW"/>
        </w:rPr>
        <w:t>a</w:t>
      </w:r>
      <w:r w:rsidRPr="008F3412">
        <w:rPr>
          <w:rFonts w:eastAsia="PMingLiU"/>
          <w:spacing w:val="8"/>
          <w:sz w:val="20"/>
          <w:lang w:val="en-US" w:eastAsia="zh-TW"/>
        </w:rPr>
        <w:t xml:space="preserve"> </w:t>
      </w:r>
      <w:r w:rsidRPr="008F3412">
        <w:rPr>
          <w:rFonts w:eastAsia="PMingLiU"/>
          <w:sz w:val="20"/>
          <w:lang w:val="en-US" w:eastAsia="zh-TW"/>
        </w:rPr>
        <w:t>TID</w:t>
      </w:r>
      <w:r w:rsidRPr="008F3412">
        <w:rPr>
          <w:rFonts w:eastAsia="PMingLiU"/>
          <w:spacing w:val="7"/>
          <w:sz w:val="20"/>
          <w:lang w:val="en-US" w:eastAsia="zh-TW"/>
        </w:rPr>
        <w:t xml:space="preserve"> </w:t>
      </w:r>
      <w:r w:rsidRPr="008F3412">
        <w:rPr>
          <w:rFonts w:eastAsia="PMingLiU"/>
          <w:sz w:val="20"/>
          <w:lang w:val="en-US" w:eastAsia="zh-TW"/>
        </w:rPr>
        <w:t>that</w:t>
      </w:r>
      <w:r w:rsidRPr="008F3412">
        <w:rPr>
          <w:rFonts w:eastAsia="PMingLiU"/>
          <w:spacing w:val="7"/>
          <w:sz w:val="20"/>
          <w:lang w:val="en-US" w:eastAsia="zh-TW"/>
        </w:rPr>
        <w:t xml:space="preserve"> </w:t>
      </w:r>
      <w:r w:rsidRPr="008F3412">
        <w:rPr>
          <w:rFonts w:eastAsia="PMingLiU"/>
          <w:sz w:val="20"/>
          <w:lang w:val="en-US" w:eastAsia="zh-TW"/>
        </w:rPr>
        <w:t>is</w:t>
      </w:r>
      <w:r w:rsidRPr="008F3412">
        <w:rPr>
          <w:rFonts w:eastAsia="PMingLiU"/>
          <w:spacing w:val="7"/>
          <w:sz w:val="20"/>
          <w:lang w:val="en-US" w:eastAsia="zh-TW"/>
        </w:rPr>
        <w:t xml:space="preserve"> </w:t>
      </w:r>
      <w:r w:rsidRPr="008F3412">
        <w:rPr>
          <w:rFonts w:eastAsia="PMingLiU"/>
          <w:sz w:val="20"/>
          <w:lang w:val="en-US" w:eastAsia="zh-TW"/>
        </w:rPr>
        <w:t>delivered</w:t>
      </w:r>
      <w:r w:rsidRPr="008F3412">
        <w:rPr>
          <w:rFonts w:eastAsia="PMingLiU"/>
          <w:spacing w:val="8"/>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pacing w:val="-5"/>
          <w:sz w:val="20"/>
          <w:lang w:val="en-US" w:eastAsia="zh-TW"/>
        </w:rPr>
        <w:t>the</w:t>
      </w:r>
    </w:p>
    <w:p w14:paraId="2FAC8824" w14:textId="77777777" w:rsidR="008F3412" w:rsidRPr="008F3412" w:rsidRDefault="008F3412" w:rsidP="008F3412">
      <w:pPr>
        <w:widowControl w:val="0"/>
        <w:numPr>
          <w:ilvl w:val="0"/>
          <w:numId w:val="26"/>
        </w:numPr>
        <w:tabs>
          <w:tab w:val="left" w:pos="660"/>
        </w:tabs>
        <w:kinsoku w:val="0"/>
        <w:overflowPunct w:val="0"/>
        <w:autoSpaceDE w:val="0"/>
        <w:autoSpaceDN w:val="0"/>
        <w:adjustRightInd w:val="0"/>
        <w:spacing w:line="218" w:lineRule="exact"/>
        <w:rPr>
          <w:rFonts w:eastAsia="PMingLiU"/>
          <w:spacing w:val="-4"/>
          <w:sz w:val="20"/>
          <w:lang w:val="en-US" w:eastAsia="zh-TW"/>
        </w:rPr>
      </w:pPr>
      <w:r w:rsidRPr="008F3412">
        <w:rPr>
          <w:rFonts w:eastAsia="PMingLiU"/>
          <w:sz w:val="20"/>
          <w:lang w:val="en-US" w:eastAsia="zh-TW"/>
        </w:rPr>
        <w:t>associated</w:t>
      </w:r>
      <w:r w:rsidRPr="008F3412">
        <w:rPr>
          <w:rFonts w:eastAsia="PMingLiU"/>
          <w:spacing w:val="-9"/>
          <w:sz w:val="20"/>
          <w:lang w:val="en-US" w:eastAsia="zh-TW"/>
        </w:rPr>
        <w:t xml:space="preserve"> </w:t>
      </w:r>
      <w:r w:rsidRPr="008F3412">
        <w:rPr>
          <w:rFonts w:eastAsia="PMingLiU"/>
          <w:spacing w:val="-4"/>
          <w:sz w:val="20"/>
          <w:lang w:val="en-US" w:eastAsia="zh-TW"/>
        </w:rPr>
        <w:t>MLD.</w:t>
      </w:r>
    </w:p>
    <w:p w14:paraId="08EF94DD" w14:textId="77777777" w:rsidR="008F3412" w:rsidRPr="008F3412" w:rsidRDefault="008F3412" w:rsidP="008F3412">
      <w:pPr>
        <w:widowControl w:val="0"/>
        <w:kinsoku w:val="0"/>
        <w:overflowPunct w:val="0"/>
        <w:autoSpaceDE w:val="0"/>
        <w:autoSpaceDN w:val="0"/>
        <w:adjustRightInd w:val="0"/>
        <w:spacing w:line="151" w:lineRule="exact"/>
        <w:ind w:left="106"/>
        <w:rPr>
          <w:rFonts w:eastAsia="PMingLiU"/>
          <w:spacing w:val="-5"/>
          <w:szCs w:val="18"/>
          <w:lang w:val="en-US" w:eastAsia="zh-TW"/>
        </w:rPr>
      </w:pPr>
      <w:r w:rsidRPr="008F3412">
        <w:rPr>
          <w:rFonts w:eastAsia="PMingLiU"/>
          <w:spacing w:val="-5"/>
          <w:szCs w:val="18"/>
          <w:lang w:val="en-US" w:eastAsia="zh-TW"/>
        </w:rPr>
        <w:t>22</w:t>
      </w:r>
    </w:p>
    <w:p w14:paraId="6A2E9635" w14:textId="77777777" w:rsidR="008F3412" w:rsidRPr="008F3412" w:rsidRDefault="008F3412" w:rsidP="008F3412">
      <w:pPr>
        <w:widowControl w:val="0"/>
        <w:kinsoku w:val="0"/>
        <w:overflowPunct w:val="0"/>
        <w:autoSpaceDE w:val="0"/>
        <w:autoSpaceDN w:val="0"/>
        <w:adjustRightInd w:val="0"/>
        <w:spacing w:line="177" w:lineRule="exact"/>
        <w:ind w:left="106"/>
        <w:rPr>
          <w:rFonts w:eastAsia="PMingLiU"/>
          <w:spacing w:val="-5"/>
          <w:szCs w:val="18"/>
          <w:lang w:val="en-US" w:eastAsia="zh-TW"/>
        </w:rPr>
      </w:pPr>
      <w:r w:rsidRPr="008F3412">
        <w:rPr>
          <w:rFonts w:eastAsia="PMingLiU"/>
          <w:spacing w:val="-5"/>
          <w:szCs w:val="18"/>
          <w:lang w:val="en-US" w:eastAsia="zh-TW"/>
        </w:rPr>
        <w:t>23</w:t>
      </w:r>
    </w:p>
    <w:p w14:paraId="18456ABD" w14:textId="77777777" w:rsidR="008F3412" w:rsidRPr="008F3412" w:rsidRDefault="008F3412" w:rsidP="008F3412">
      <w:pPr>
        <w:widowControl w:val="0"/>
        <w:numPr>
          <w:ilvl w:val="0"/>
          <w:numId w:val="25"/>
        </w:numPr>
        <w:tabs>
          <w:tab w:val="left" w:pos="660"/>
        </w:tabs>
        <w:kinsoku w:val="0"/>
        <w:overflowPunct w:val="0"/>
        <w:autoSpaceDE w:val="0"/>
        <w:autoSpaceDN w:val="0"/>
        <w:adjustRightInd w:val="0"/>
        <w:spacing w:line="221" w:lineRule="exact"/>
        <w:rPr>
          <w:rFonts w:eastAsia="PMingLiU"/>
          <w:spacing w:val="-2"/>
          <w:sz w:val="20"/>
          <w:lang w:val="en-US" w:eastAsia="zh-TW"/>
        </w:rPr>
      </w:pPr>
      <w:r w:rsidRPr="008F3412">
        <w:rPr>
          <w:rFonts w:eastAsia="PMingLiU"/>
          <w:sz w:val="20"/>
          <w:lang w:val="en-US" w:eastAsia="zh-TW"/>
        </w:rPr>
        <w:t>An</w:t>
      </w:r>
      <w:r w:rsidRPr="008F3412">
        <w:rPr>
          <w:rFonts w:eastAsia="PMingLiU"/>
          <w:spacing w:val="21"/>
          <w:sz w:val="20"/>
          <w:lang w:val="en-US" w:eastAsia="zh-TW"/>
        </w:rPr>
        <w:t xml:space="preserve"> </w:t>
      </w:r>
      <w:r w:rsidRPr="008F3412">
        <w:rPr>
          <w:rFonts w:eastAsia="PMingLiU"/>
          <w:sz w:val="20"/>
          <w:lang w:val="en-US" w:eastAsia="zh-TW"/>
        </w:rPr>
        <w:t>MLD</w:t>
      </w:r>
      <w:r w:rsidRPr="008F3412">
        <w:rPr>
          <w:rFonts w:eastAsia="PMingLiU"/>
          <w:spacing w:val="23"/>
          <w:sz w:val="20"/>
          <w:lang w:val="en-US" w:eastAsia="zh-TW"/>
        </w:rPr>
        <w:t xml:space="preserve"> </w:t>
      </w:r>
      <w:r w:rsidRPr="008F3412">
        <w:rPr>
          <w:rFonts w:eastAsia="PMingLiU"/>
          <w:sz w:val="20"/>
          <w:lang w:val="en-US" w:eastAsia="zh-TW"/>
        </w:rPr>
        <w:t>shall</w:t>
      </w:r>
      <w:r w:rsidRPr="008F3412">
        <w:rPr>
          <w:rFonts w:eastAsia="PMingLiU"/>
          <w:spacing w:val="22"/>
          <w:sz w:val="20"/>
          <w:lang w:val="en-US" w:eastAsia="zh-TW"/>
        </w:rPr>
        <w:t xml:space="preserve"> </w:t>
      </w:r>
      <w:r w:rsidRPr="008F3412">
        <w:rPr>
          <w:rFonts w:eastAsia="PMingLiU"/>
          <w:sz w:val="20"/>
          <w:lang w:val="en-US" w:eastAsia="zh-TW"/>
        </w:rPr>
        <w:t>follow</w:t>
      </w:r>
      <w:r w:rsidRPr="008F3412">
        <w:rPr>
          <w:rFonts w:eastAsia="PMingLiU"/>
          <w:spacing w:val="21"/>
          <w:sz w:val="20"/>
          <w:lang w:val="en-US" w:eastAsia="zh-TW"/>
        </w:rPr>
        <w:t xml:space="preserve"> </w:t>
      </w:r>
      <w:r w:rsidRPr="008F3412">
        <w:rPr>
          <w:rFonts w:eastAsia="PMingLiU"/>
          <w:sz w:val="20"/>
          <w:lang w:val="en-US" w:eastAsia="zh-TW"/>
        </w:rPr>
        <w:t>the</w:t>
      </w:r>
      <w:r w:rsidRPr="008F3412">
        <w:rPr>
          <w:rFonts w:eastAsia="PMingLiU"/>
          <w:spacing w:val="22"/>
          <w:sz w:val="20"/>
          <w:lang w:val="en-US" w:eastAsia="zh-TW"/>
        </w:rPr>
        <w:t xml:space="preserve"> </w:t>
      </w:r>
      <w:r w:rsidRPr="008F3412">
        <w:rPr>
          <w:rFonts w:eastAsia="PMingLiU"/>
          <w:sz w:val="20"/>
          <w:lang w:val="en-US" w:eastAsia="zh-TW"/>
        </w:rPr>
        <w:t>rules</w:t>
      </w:r>
      <w:r w:rsidRPr="008F3412">
        <w:rPr>
          <w:rFonts w:eastAsia="PMingLiU"/>
          <w:spacing w:val="21"/>
          <w:sz w:val="20"/>
          <w:lang w:val="en-US" w:eastAsia="zh-TW"/>
        </w:rPr>
        <w:t xml:space="preserve"> </w:t>
      </w:r>
      <w:r w:rsidRPr="008F3412">
        <w:rPr>
          <w:rFonts w:eastAsia="PMingLiU"/>
          <w:sz w:val="20"/>
          <w:lang w:val="en-US" w:eastAsia="zh-TW"/>
        </w:rPr>
        <w:t>as</w:t>
      </w:r>
      <w:r w:rsidRPr="008F3412">
        <w:rPr>
          <w:rFonts w:eastAsia="PMingLiU"/>
          <w:spacing w:val="21"/>
          <w:sz w:val="20"/>
          <w:lang w:val="en-US" w:eastAsia="zh-TW"/>
        </w:rPr>
        <w:t xml:space="preserve"> </w:t>
      </w:r>
      <w:r w:rsidRPr="008F3412">
        <w:rPr>
          <w:rFonts w:eastAsia="PMingLiU"/>
          <w:sz w:val="20"/>
          <w:lang w:val="en-US" w:eastAsia="zh-TW"/>
        </w:rPr>
        <w:t>described</w:t>
      </w:r>
      <w:r w:rsidRPr="008F3412">
        <w:rPr>
          <w:rFonts w:eastAsia="PMingLiU"/>
          <w:spacing w:val="21"/>
          <w:sz w:val="20"/>
          <w:lang w:val="en-US" w:eastAsia="zh-TW"/>
        </w:rPr>
        <w:t xml:space="preserve"> </w:t>
      </w:r>
      <w:r w:rsidRPr="008F3412">
        <w:rPr>
          <w:rFonts w:eastAsia="PMingLiU"/>
          <w:sz w:val="20"/>
          <w:lang w:val="en-US" w:eastAsia="zh-TW"/>
        </w:rPr>
        <w:t>in</w:t>
      </w:r>
      <w:r w:rsidRPr="008F3412">
        <w:rPr>
          <w:rFonts w:eastAsia="PMingLiU"/>
          <w:spacing w:val="22"/>
          <w:sz w:val="20"/>
          <w:lang w:val="en-US" w:eastAsia="zh-TW"/>
        </w:rPr>
        <w:t xml:space="preserve"> </w:t>
      </w:r>
      <w:r w:rsidRPr="008F3412">
        <w:rPr>
          <w:rFonts w:eastAsia="PMingLiU"/>
          <w:sz w:val="20"/>
          <w:lang w:val="en-US" w:eastAsia="zh-TW"/>
        </w:rPr>
        <w:t>10.3.2.14.3</w:t>
      </w:r>
      <w:r w:rsidRPr="008F3412">
        <w:rPr>
          <w:rFonts w:eastAsia="PMingLiU"/>
          <w:spacing w:val="22"/>
          <w:sz w:val="20"/>
          <w:lang w:val="en-US" w:eastAsia="zh-TW"/>
        </w:rPr>
        <w:t xml:space="preserve"> </w:t>
      </w:r>
      <w:r w:rsidRPr="008F3412">
        <w:rPr>
          <w:rFonts w:eastAsia="PMingLiU"/>
          <w:sz w:val="20"/>
          <w:lang w:val="en-US" w:eastAsia="zh-TW"/>
        </w:rPr>
        <w:t>(Receiver</w:t>
      </w:r>
      <w:r w:rsidRPr="008F3412">
        <w:rPr>
          <w:rFonts w:eastAsia="PMingLiU"/>
          <w:spacing w:val="22"/>
          <w:sz w:val="20"/>
          <w:lang w:val="en-US" w:eastAsia="zh-TW"/>
        </w:rPr>
        <w:t xml:space="preserve"> </w:t>
      </w:r>
      <w:r w:rsidRPr="008F3412">
        <w:rPr>
          <w:rFonts w:eastAsia="PMingLiU"/>
          <w:sz w:val="20"/>
          <w:lang w:val="en-US" w:eastAsia="zh-TW"/>
        </w:rPr>
        <w:t>requirements)</w:t>
      </w:r>
      <w:r w:rsidRPr="008F3412">
        <w:rPr>
          <w:rFonts w:eastAsia="PMingLiU"/>
          <w:spacing w:val="21"/>
          <w:sz w:val="20"/>
          <w:lang w:val="en-US" w:eastAsia="zh-TW"/>
        </w:rPr>
        <w:t xml:space="preserve"> </w:t>
      </w:r>
      <w:r w:rsidRPr="008F3412">
        <w:rPr>
          <w:rFonts w:eastAsia="PMingLiU"/>
          <w:sz w:val="20"/>
          <w:lang w:val="en-US" w:eastAsia="zh-TW"/>
        </w:rPr>
        <w:t>to</w:t>
      </w:r>
      <w:r w:rsidRPr="008F3412">
        <w:rPr>
          <w:rFonts w:eastAsia="PMingLiU"/>
          <w:spacing w:val="22"/>
          <w:sz w:val="20"/>
          <w:lang w:val="en-US" w:eastAsia="zh-TW"/>
        </w:rPr>
        <w:t xml:space="preserve"> </w:t>
      </w:r>
      <w:r w:rsidRPr="008F3412">
        <w:rPr>
          <w:rFonts w:eastAsia="PMingLiU"/>
          <w:sz w:val="20"/>
          <w:lang w:val="en-US" w:eastAsia="zh-TW"/>
        </w:rPr>
        <w:t>discard</w:t>
      </w:r>
      <w:r w:rsidRPr="008F3412">
        <w:rPr>
          <w:rFonts w:eastAsia="PMingLiU"/>
          <w:spacing w:val="22"/>
          <w:sz w:val="20"/>
          <w:lang w:val="en-US" w:eastAsia="zh-TW"/>
        </w:rPr>
        <w:t xml:space="preserve"> </w:t>
      </w:r>
      <w:r w:rsidRPr="008F3412">
        <w:rPr>
          <w:rFonts w:eastAsia="PMingLiU"/>
          <w:spacing w:val="-2"/>
          <w:sz w:val="20"/>
          <w:lang w:val="en-US" w:eastAsia="zh-TW"/>
        </w:rPr>
        <w:t>duplicate</w:t>
      </w:r>
    </w:p>
    <w:p w14:paraId="3A1C9553" w14:textId="77777777" w:rsidR="008F3412" w:rsidRPr="008F3412" w:rsidRDefault="008F3412" w:rsidP="008F3412">
      <w:pPr>
        <w:widowControl w:val="0"/>
        <w:numPr>
          <w:ilvl w:val="0"/>
          <w:numId w:val="25"/>
        </w:numPr>
        <w:tabs>
          <w:tab w:val="left" w:pos="660"/>
        </w:tabs>
        <w:kinsoku w:val="0"/>
        <w:overflowPunct w:val="0"/>
        <w:autoSpaceDE w:val="0"/>
        <w:autoSpaceDN w:val="0"/>
        <w:adjustRightInd w:val="0"/>
        <w:spacing w:line="211" w:lineRule="exact"/>
        <w:rPr>
          <w:rFonts w:eastAsia="PMingLiU"/>
          <w:spacing w:val="-2"/>
          <w:sz w:val="20"/>
          <w:lang w:val="en-US" w:eastAsia="zh-TW"/>
        </w:rPr>
      </w:pPr>
      <w:r w:rsidRPr="008F3412">
        <w:rPr>
          <w:rFonts w:eastAsia="PMingLiU"/>
          <w:sz w:val="20"/>
          <w:lang w:val="en-US" w:eastAsia="zh-TW"/>
        </w:rPr>
        <w:t>individually</w:t>
      </w:r>
      <w:r w:rsidRPr="008F3412">
        <w:rPr>
          <w:rFonts w:eastAsia="PMingLiU"/>
          <w:spacing w:val="-7"/>
          <w:sz w:val="20"/>
          <w:lang w:val="en-US" w:eastAsia="zh-TW"/>
        </w:rPr>
        <w:t xml:space="preserve"> </w:t>
      </w:r>
      <w:r w:rsidRPr="008F3412">
        <w:rPr>
          <w:rFonts w:eastAsia="PMingLiU"/>
          <w:sz w:val="20"/>
          <w:lang w:val="en-US" w:eastAsia="zh-TW"/>
        </w:rPr>
        <w:t>addressed</w:t>
      </w:r>
      <w:r w:rsidRPr="008F3412">
        <w:rPr>
          <w:rFonts w:eastAsia="PMingLiU"/>
          <w:spacing w:val="-6"/>
          <w:sz w:val="20"/>
          <w:lang w:val="en-US" w:eastAsia="zh-TW"/>
        </w:rPr>
        <w:t xml:space="preserve"> </w:t>
      </w:r>
      <w:r w:rsidRPr="008F3412">
        <w:rPr>
          <w:rFonts w:eastAsia="PMingLiU"/>
          <w:sz w:val="20"/>
          <w:lang w:val="en-US" w:eastAsia="zh-TW"/>
        </w:rPr>
        <w:t>QoS</w:t>
      </w:r>
      <w:r w:rsidRPr="008F3412">
        <w:rPr>
          <w:rFonts w:eastAsia="PMingLiU"/>
          <w:spacing w:val="-6"/>
          <w:sz w:val="20"/>
          <w:lang w:val="en-US" w:eastAsia="zh-TW"/>
        </w:rPr>
        <w:t xml:space="preserve"> </w:t>
      </w:r>
      <w:r w:rsidRPr="008F3412">
        <w:rPr>
          <w:rFonts w:eastAsia="PMingLiU"/>
          <w:sz w:val="20"/>
          <w:lang w:val="en-US" w:eastAsia="zh-TW"/>
        </w:rPr>
        <w:t>Data</w:t>
      </w:r>
      <w:r w:rsidRPr="008F3412">
        <w:rPr>
          <w:rFonts w:eastAsia="PMingLiU"/>
          <w:spacing w:val="-6"/>
          <w:sz w:val="20"/>
          <w:lang w:val="en-US" w:eastAsia="zh-TW"/>
        </w:rPr>
        <w:t xml:space="preserve"> </w:t>
      </w:r>
      <w:r w:rsidRPr="008F3412">
        <w:rPr>
          <w:rFonts w:eastAsia="PMingLiU"/>
          <w:sz w:val="20"/>
          <w:lang w:val="en-US" w:eastAsia="zh-TW"/>
        </w:rPr>
        <w:t>frames</w:t>
      </w:r>
      <w:r w:rsidRPr="008F3412">
        <w:rPr>
          <w:rFonts w:eastAsia="PMingLiU"/>
          <w:spacing w:val="-6"/>
          <w:sz w:val="20"/>
          <w:lang w:val="en-US" w:eastAsia="zh-TW"/>
        </w:rPr>
        <w:t xml:space="preserve"> </w:t>
      </w:r>
      <w:r w:rsidRPr="008F3412">
        <w:rPr>
          <w:rFonts w:eastAsia="PMingLiU"/>
          <w:sz w:val="20"/>
          <w:lang w:val="en-US" w:eastAsia="zh-TW"/>
        </w:rPr>
        <w:t>belonging</w:t>
      </w:r>
      <w:r w:rsidRPr="008F3412">
        <w:rPr>
          <w:rFonts w:eastAsia="PMingLiU"/>
          <w:spacing w:val="-6"/>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z w:val="20"/>
          <w:lang w:val="en-US" w:eastAsia="zh-TW"/>
        </w:rPr>
        <w:t>a</w:t>
      </w:r>
      <w:r w:rsidRPr="008F3412">
        <w:rPr>
          <w:rFonts w:eastAsia="PMingLiU"/>
          <w:spacing w:val="-7"/>
          <w:sz w:val="20"/>
          <w:lang w:val="en-US" w:eastAsia="zh-TW"/>
        </w:rPr>
        <w:t xml:space="preserve"> </w:t>
      </w:r>
      <w:r w:rsidRPr="008F3412">
        <w:rPr>
          <w:rFonts w:eastAsia="PMingLiU"/>
          <w:sz w:val="20"/>
          <w:lang w:val="en-US" w:eastAsia="zh-TW"/>
        </w:rPr>
        <w:t>TID</w:t>
      </w:r>
      <w:r w:rsidRPr="008F3412">
        <w:rPr>
          <w:rFonts w:eastAsia="PMingLiU"/>
          <w:spacing w:val="-7"/>
          <w:sz w:val="20"/>
          <w:lang w:val="en-US" w:eastAsia="zh-TW"/>
        </w:rPr>
        <w:t xml:space="preserve"> </w:t>
      </w:r>
      <w:r w:rsidRPr="008F3412">
        <w:rPr>
          <w:rFonts w:eastAsia="PMingLiU"/>
          <w:sz w:val="20"/>
          <w:lang w:val="en-US" w:eastAsia="zh-TW"/>
        </w:rPr>
        <w:t>without</w:t>
      </w:r>
      <w:r w:rsidRPr="008F3412">
        <w:rPr>
          <w:rFonts w:eastAsia="PMingLiU"/>
          <w:spacing w:val="-7"/>
          <w:sz w:val="20"/>
          <w:lang w:val="en-US" w:eastAsia="zh-TW"/>
        </w:rPr>
        <w:t xml:space="preserve"> </w:t>
      </w:r>
      <w:r w:rsidRPr="008F3412">
        <w:rPr>
          <w:rFonts w:eastAsia="PMingLiU"/>
          <w:sz w:val="20"/>
          <w:lang w:val="en-US" w:eastAsia="zh-TW"/>
        </w:rPr>
        <w:t>block</w:t>
      </w:r>
      <w:r w:rsidRPr="008F3412">
        <w:rPr>
          <w:rFonts w:eastAsia="PMingLiU"/>
          <w:spacing w:val="-6"/>
          <w:sz w:val="20"/>
          <w:lang w:val="en-US" w:eastAsia="zh-TW"/>
        </w:rPr>
        <w:t xml:space="preserve"> </w:t>
      </w:r>
      <w:r w:rsidRPr="008F3412">
        <w:rPr>
          <w:rFonts w:eastAsia="PMingLiU"/>
          <w:sz w:val="20"/>
          <w:lang w:val="en-US" w:eastAsia="zh-TW"/>
        </w:rPr>
        <w:t>ack</w:t>
      </w:r>
      <w:r w:rsidRPr="008F3412">
        <w:rPr>
          <w:rFonts w:eastAsia="PMingLiU"/>
          <w:spacing w:val="-6"/>
          <w:sz w:val="20"/>
          <w:lang w:val="en-US" w:eastAsia="zh-TW"/>
        </w:rPr>
        <w:t xml:space="preserve"> </w:t>
      </w:r>
      <w:r w:rsidRPr="008F3412">
        <w:rPr>
          <w:rFonts w:eastAsia="PMingLiU"/>
          <w:sz w:val="20"/>
          <w:lang w:val="en-US" w:eastAsia="zh-TW"/>
        </w:rPr>
        <w:t>negotiation</w:t>
      </w:r>
      <w:r w:rsidRPr="008F3412">
        <w:rPr>
          <w:rFonts w:eastAsia="PMingLiU"/>
          <w:spacing w:val="-6"/>
          <w:sz w:val="20"/>
          <w:lang w:val="en-US" w:eastAsia="zh-TW"/>
        </w:rPr>
        <w:t xml:space="preserve"> </w:t>
      </w:r>
      <w:r w:rsidRPr="008F3412">
        <w:rPr>
          <w:rFonts w:eastAsia="PMingLiU"/>
          <w:sz w:val="20"/>
          <w:lang w:val="en-US" w:eastAsia="zh-TW"/>
        </w:rPr>
        <w:t>that</w:t>
      </w:r>
      <w:r w:rsidRPr="008F3412">
        <w:rPr>
          <w:rFonts w:eastAsia="PMingLiU"/>
          <w:spacing w:val="-7"/>
          <w:sz w:val="20"/>
          <w:lang w:val="en-US" w:eastAsia="zh-TW"/>
        </w:rPr>
        <w:t xml:space="preserve"> </w:t>
      </w:r>
      <w:r w:rsidRPr="008F3412">
        <w:rPr>
          <w:rFonts w:eastAsia="PMingLiU"/>
          <w:sz w:val="20"/>
          <w:lang w:val="en-US" w:eastAsia="zh-TW"/>
        </w:rPr>
        <w:t>are</w:t>
      </w:r>
      <w:r w:rsidRPr="008F3412">
        <w:rPr>
          <w:rFonts w:eastAsia="PMingLiU"/>
          <w:spacing w:val="-7"/>
          <w:sz w:val="20"/>
          <w:lang w:val="en-US" w:eastAsia="zh-TW"/>
        </w:rPr>
        <w:t xml:space="preserve"> </w:t>
      </w:r>
      <w:r w:rsidRPr="008F3412">
        <w:rPr>
          <w:rFonts w:eastAsia="PMingLiU"/>
          <w:spacing w:val="-2"/>
          <w:sz w:val="20"/>
          <w:lang w:val="en-US" w:eastAsia="zh-TW"/>
        </w:rPr>
        <w:t>delivered</w:t>
      </w:r>
    </w:p>
    <w:p w14:paraId="7599619F" w14:textId="77777777" w:rsidR="008F3412" w:rsidRPr="008F3412" w:rsidRDefault="008F3412" w:rsidP="008F3412">
      <w:pPr>
        <w:widowControl w:val="0"/>
        <w:numPr>
          <w:ilvl w:val="0"/>
          <w:numId w:val="25"/>
        </w:numPr>
        <w:tabs>
          <w:tab w:val="left" w:pos="660"/>
        </w:tabs>
        <w:kinsoku w:val="0"/>
        <w:overflowPunct w:val="0"/>
        <w:autoSpaceDE w:val="0"/>
        <w:autoSpaceDN w:val="0"/>
        <w:adjustRightInd w:val="0"/>
        <w:spacing w:line="218" w:lineRule="exact"/>
        <w:rPr>
          <w:rFonts w:eastAsia="PMingLiU"/>
          <w:spacing w:val="-4"/>
          <w:sz w:val="20"/>
          <w:lang w:val="en-US" w:eastAsia="zh-TW"/>
        </w:rPr>
      </w:pPr>
      <w:r w:rsidRPr="008F3412">
        <w:rPr>
          <w:rFonts w:eastAsia="PMingLiU"/>
          <w:sz w:val="20"/>
          <w:lang w:val="en-US" w:eastAsia="zh-TW"/>
        </w:rPr>
        <w:t>from</w:t>
      </w:r>
      <w:r w:rsidRPr="008F3412">
        <w:rPr>
          <w:rFonts w:eastAsia="PMingLiU"/>
          <w:spacing w:val="-7"/>
          <w:sz w:val="20"/>
          <w:lang w:val="en-US" w:eastAsia="zh-TW"/>
        </w:rPr>
        <w:t xml:space="preserve"> </w:t>
      </w:r>
      <w:r w:rsidRPr="008F3412">
        <w:rPr>
          <w:rFonts w:eastAsia="PMingLiU"/>
          <w:sz w:val="20"/>
          <w:lang w:val="en-US" w:eastAsia="zh-TW"/>
        </w:rPr>
        <w:t>the</w:t>
      </w:r>
      <w:r w:rsidRPr="008F3412">
        <w:rPr>
          <w:rFonts w:eastAsia="PMingLiU"/>
          <w:spacing w:val="-5"/>
          <w:sz w:val="20"/>
          <w:lang w:val="en-US" w:eastAsia="zh-TW"/>
        </w:rPr>
        <w:t xml:space="preserve"> </w:t>
      </w:r>
      <w:r w:rsidRPr="008F3412">
        <w:rPr>
          <w:rFonts w:eastAsia="PMingLiU"/>
          <w:sz w:val="20"/>
          <w:lang w:val="en-US" w:eastAsia="zh-TW"/>
        </w:rPr>
        <w:t>associated</w:t>
      </w:r>
      <w:r w:rsidRPr="008F3412">
        <w:rPr>
          <w:rFonts w:eastAsia="PMingLiU"/>
          <w:spacing w:val="-5"/>
          <w:sz w:val="20"/>
          <w:lang w:val="en-US" w:eastAsia="zh-TW"/>
        </w:rPr>
        <w:t xml:space="preserve"> </w:t>
      </w:r>
      <w:r w:rsidRPr="008F3412">
        <w:rPr>
          <w:rFonts w:eastAsia="PMingLiU"/>
          <w:spacing w:val="-4"/>
          <w:sz w:val="20"/>
          <w:lang w:val="en-US" w:eastAsia="zh-TW"/>
        </w:rPr>
        <w:t>MLD.</w:t>
      </w:r>
    </w:p>
    <w:p w14:paraId="1843141D" w14:textId="77777777" w:rsidR="008F3412" w:rsidRPr="008F3412" w:rsidRDefault="008F3412" w:rsidP="008F3412">
      <w:pPr>
        <w:widowControl w:val="0"/>
        <w:kinsoku w:val="0"/>
        <w:overflowPunct w:val="0"/>
        <w:autoSpaceDE w:val="0"/>
        <w:autoSpaceDN w:val="0"/>
        <w:adjustRightInd w:val="0"/>
        <w:spacing w:line="173" w:lineRule="exact"/>
        <w:ind w:left="106"/>
        <w:rPr>
          <w:rFonts w:eastAsia="PMingLiU"/>
          <w:spacing w:val="-5"/>
          <w:szCs w:val="18"/>
          <w:lang w:val="en-US" w:eastAsia="zh-TW"/>
        </w:rPr>
      </w:pPr>
      <w:r w:rsidRPr="008F3412">
        <w:rPr>
          <w:rFonts w:eastAsia="PMingLiU"/>
          <w:spacing w:val="-5"/>
          <w:szCs w:val="18"/>
          <w:lang w:val="en-US" w:eastAsia="zh-TW"/>
        </w:rPr>
        <w:t>27</w:t>
      </w:r>
    </w:p>
    <w:p w14:paraId="3D1E1AD5" w14:textId="604F7A85" w:rsidR="008F3412" w:rsidRPr="004750BF" w:rsidRDefault="008F3412" w:rsidP="004750BF">
      <w:pPr>
        <w:widowControl w:val="0"/>
        <w:tabs>
          <w:tab w:val="left" w:pos="660"/>
        </w:tabs>
        <w:kinsoku w:val="0"/>
        <w:overflowPunct w:val="0"/>
        <w:autoSpaceDE w:val="0"/>
        <w:autoSpaceDN w:val="0"/>
        <w:adjustRightInd w:val="0"/>
        <w:spacing w:line="340" w:lineRule="exact"/>
        <w:ind w:left="660" w:hanging="554"/>
        <w:rPr>
          <w:rFonts w:eastAsia="PMingLiU"/>
          <w:spacing w:val="-4"/>
          <w:sz w:val="20"/>
          <w:lang w:val="en-US" w:eastAsia="zh-TW"/>
        </w:rPr>
      </w:pPr>
      <w:r w:rsidRPr="008F3412">
        <w:rPr>
          <w:rFonts w:eastAsia="PMingLiU"/>
          <w:noProof/>
          <w:sz w:val="20"/>
          <w:lang w:val="en-US" w:eastAsia="zh-TW"/>
        </w:rPr>
        <mc:AlternateContent>
          <mc:Choice Requires="wps">
            <w:drawing>
              <wp:anchor distT="0" distB="0" distL="114300" distR="114300" simplePos="0" relativeHeight="251662336" behindDoc="1" locked="0" layoutInCell="0" allowOverlap="1" wp14:anchorId="4005BD93" wp14:editId="320D0138">
                <wp:simplePos x="0" y="0"/>
                <wp:positionH relativeFrom="page">
                  <wp:posOffset>791845</wp:posOffset>
                </wp:positionH>
                <wp:positionV relativeFrom="paragraph">
                  <wp:posOffset>128905</wp:posOffset>
                </wp:positionV>
                <wp:extent cx="114300" cy="127000"/>
                <wp:effectExtent l="1270" t="254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3F0A9" w14:textId="77777777" w:rsidR="008F3412" w:rsidRDefault="008F3412" w:rsidP="008F3412">
                            <w:pPr>
                              <w:pStyle w:val="BodyText"/>
                              <w:kinsoku w:val="0"/>
                              <w:overflowPunct w:val="0"/>
                              <w:spacing w:line="199" w:lineRule="exact"/>
                              <w:rPr>
                                <w:spacing w:val="-5"/>
                                <w:szCs w:val="18"/>
                              </w:rPr>
                            </w:pPr>
                            <w:r>
                              <w:rPr>
                                <w:spacing w:val="-5"/>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BD93" id="Text Box 7" o:spid="_x0000_s1028" type="#_x0000_t202" style="position:absolute;left:0;text-align:left;margin-left:62.35pt;margin-top:10.1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w9zUnOgBAAC8AwAADgAAAAAAAAAAAAAAAAAuAgAAZHJzL2Uyb0RvYy54bWxQ&#10;SwECLQAUAAYACAAAACEARh6/NN0AAAAJAQAADwAAAAAAAAAAAAAAAABCBAAAZHJzL2Rvd25yZXYu&#10;eG1sUEsFBgAAAAAEAAQA8wAAAEwFAAAAAA==&#10;" o:allowincell="f" filled="f" stroked="f">
                <v:textbox inset="0,0,0,0">
                  <w:txbxContent>
                    <w:p w14:paraId="01E3F0A9" w14:textId="77777777" w:rsidR="008F3412" w:rsidRDefault="008F3412" w:rsidP="008F3412">
                      <w:pPr>
                        <w:pStyle w:val="BodyText"/>
                        <w:kinsoku w:val="0"/>
                        <w:overflowPunct w:val="0"/>
                        <w:spacing w:line="199" w:lineRule="exact"/>
                        <w:rPr>
                          <w:spacing w:val="-5"/>
                          <w:szCs w:val="18"/>
                        </w:rPr>
                      </w:pPr>
                      <w:r>
                        <w:rPr>
                          <w:spacing w:val="-5"/>
                          <w:szCs w:val="18"/>
                        </w:rPr>
                        <w:t>29</w:t>
                      </w:r>
                    </w:p>
                  </w:txbxContent>
                </v:textbox>
                <w10:wrap anchorx="page"/>
              </v:shape>
            </w:pict>
          </mc:Fallback>
        </mc:AlternateContent>
      </w:r>
      <w:r w:rsidRPr="008F3412">
        <w:rPr>
          <w:rFonts w:eastAsia="PMingLiU"/>
          <w:spacing w:val="-5"/>
          <w:position w:val="13"/>
          <w:szCs w:val="18"/>
          <w:lang w:val="en-US" w:eastAsia="zh-TW"/>
        </w:rPr>
        <w:t>28</w:t>
      </w:r>
      <w:r w:rsidRPr="008F3412">
        <w:rPr>
          <w:rFonts w:eastAsia="PMingLiU"/>
          <w:position w:val="13"/>
          <w:szCs w:val="18"/>
          <w:lang w:val="en-US" w:eastAsia="zh-TW"/>
        </w:rPr>
        <w:tab/>
      </w:r>
      <w:r w:rsidRPr="008F3412">
        <w:rPr>
          <w:rFonts w:eastAsia="PMingLiU"/>
          <w:sz w:val="20"/>
          <w:lang w:val="en-US" w:eastAsia="zh-TW"/>
        </w:rPr>
        <w:t>An</w:t>
      </w:r>
      <w:r w:rsidRPr="008F3412">
        <w:rPr>
          <w:rFonts w:eastAsia="PMingLiU"/>
          <w:spacing w:val="2"/>
          <w:sz w:val="20"/>
          <w:lang w:val="en-US" w:eastAsia="zh-TW"/>
        </w:rPr>
        <w:t xml:space="preserve"> </w:t>
      </w:r>
      <w:r w:rsidRPr="008F3412">
        <w:rPr>
          <w:rFonts w:eastAsia="PMingLiU"/>
          <w:sz w:val="20"/>
          <w:lang w:val="en-US" w:eastAsia="zh-TW"/>
        </w:rPr>
        <w:t>MLD</w:t>
      </w:r>
      <w:r w:rsidRPr="008F3412">
        <w:rPr>
          <w:rFonts w:eastAsia="PMingLiU"/>
          <w:spacing w:val="4"/>
          <w:sz w:val="20"/>
          <w:lang w:val="en-US" w:eastAsia="zh-TW"/>
        </w:rPr>
        <w:t xml:space="preserve"> </w:t>
      </w:r>
      <w:r w:rsidRPr="008F3412">
        <w:rPr>
          <w:rFonts w:eastAsia="PMingLiU"/>
          <w:sz w:val="20"/>
          <w:lang w:val="en-US" w:eastAsia="zh-TW"/>
        </w:rPr>
        <w:t>shall</w:t>
      </w:r>
      <w:r w:rsidRPr="008F3412">
        <w:rPr>
          <w:rFonts w:eastAsia="PMingLiU"/>
          <w:spacing w:val="2"/>
          <w:sz w:val="20"/>
          <w:lang w:val="en-US" w:eastAsia="zh-TW"/>
        </w:rPr>
        <w:t xml:space="preserve"> </w:t>
      </w:r>
      <w:r w:rsidRPr="008F3412">
        <w:rPr>
          <w:rFonts w:eastAsia="PMingLiU"/>
          <w:sz w:val="20"/>
          <w:lang w:val="en-US" w:eastAsia="zh-TW"/>
        </w:rPr>
        <w:t>maintain</w:t>
      </w:r>
      <w:r w:rsidRPr="008F3412">
        <w:rPr>
          <w:rFonts w:eastAsia="PMingLiU"/>
          <w:spacing w:val="3"/>
          <w:sz w:val="20"/>
          <w:lang w:val="en-US" w:eastAsia="zh-TW"/>
        </w:rPr>
        <w:t xml:space="preserve"> </w:t>
      </w:r>
      <w:r w:rsidRPr="008F3412">
        <w:rPr>
          <w:rFonts w:eastAsia="PMingLiU"/>
          <w:sz w:val="20"/>
          <w:lang w:val="en-US" w:eastAsia="zh-TW"/>
        </w:rPr>
        <w:t>a</w:t>
      </w:r>
      <w:r w:rsidRPr="008F3412">
        <w:rPr>
          <w:rFonts w:eastAsia="PMingLiU"/>
          <w:spacing w:val="4"/>
          <w:sz w:val="20"/>
          <w:lang w:val="en-US" w:eastAsia="zh-TW"/>
        </w:rPr>
        <w:t xml:space="preserve"> </w:t>
      </w:r>
      <w:r w:rsidRPr="008F3412">
        <w:rPr>
          <w:rFonts w:eastAsia="PMingLiU"/>
          <w:sz w:val="20"/>
          <w:lang w:val="en-US" w:eastAsia="zh-TW"/>
        </w:rPr>
        <w:t>transmit</w:t>
      </w:r>
      <w:r w:rsidRPr="008F3412">
        <w:rPr>
          <w:rFonts w:eastAsia="PMingLiU"/>
          <w:spacing w:val="2"/>
          <w:sz w:val="20"/>
          <w:lang w:val="en-US" w:eastAsia="zh-TW"/>
        </w:rPr>
        <w:t xml:space="preserve"> </w:t>
      </w:r>
      <w:r w:rsidRPr="008F3412">
        <w:rPr>
          <w:rFonts w:eastAsia="PMingLiU"/>
          <w:sz w:val="20"/>
          <w:lang w:val="en-US" w:eastAsia="zh-TW"/>
        </w:rPr>
        <w:t>MSDU</w:t>
      </w:r>
      <w:r w:rsidRPr="008F3412">
        <w:rPr>
          <w:rFonts w:eastAsia="PMingLiU"/>
          <w:spacing w:val="2"/>
          <w:sz w:val="20"/>
          <w:lang w:val="en-US" w:eastAsia="zh-TW"/>
        </w:rPr>
        <w:t xml:space="preserve"> </w:t>
      </w:r>
      <w:r w:rsidRPr="008F3412">
        <w:rPr>
          <w:rFonts w:eastAsia="PMingLiU"/>
          <w:sz w:val="20"/>
          <w:lang w:val="en-US" w:eastAsia="zh-TW"/>
        </w:rPr>
        <w:t>timer</w:t>
      </w:r>
      <w:r w:rsidRPr="008F3412">
        <w:rPr>
          <w:rFonts w:eastAsia="PMingLiU"/>
          <w:spacing w:val="4"/>
          <w:sz w:val="20"/>
          <w:lang w:val="en-US" w:eastAsia="zh-TW"/>
        </w:rPr>
        <w:t xml:space="preserve"> </w:t>
      </w:r>
      <w:r w:rsidRPr="008F3412">
        <w:rPr>
          <w:rFonts w:eastAsia="PMingLiU"/>
          <w:sz w:val="20"/>
          <w:lang w:val="en-US" w:eastAsia="zh-TW"/>
        </w:rPr>
        <w:t>for</w:t>
      </w:r>
      <w:r w:rsidRPr="008F3412">
        <w:rPr>
          <w:rFonts w:eastAsia="PMingLiU"/>
          <w:spacing w:val="1"/>
          <w:sz w:val="20"/>
          <w:lang w:val="en-US" w:eastAsia="zh-TW"/>
        </w:rPr>
        <w:t xml:space="preserve"> </w:t>
      </w:r>
      <w:r w:rsidRPr="008F3412">
        <w:rPr>
          <w:rFonts w:eastAsia="PMingLiU"/>
          <w:sz w:val="20"/>
          <w:lang w:val="en-US" w:eastAsia="zh-TW"/>
        </w:rPr>
        <w:t>each</w:t>
      </w:r>
      <w:r w:rsidRPr="008F3412">
        <w:rPr>
          <w:rFonts w:eastAsia="PMingLiU"/>
          <w:spacing w:val="1"/>
          <w:sz w:val="20"/>
          <w:lang w:val="en-US" w:eastAsia="zh-TW"/>
        </w:rPr>
        <w:t xml:space="preserve"> </w:t>
      </w:r>
      <w:r w:rsidRPr="008F3412">
        <w:rPr>
          <w:rFonts w:eastAsia="PMingLiU"/>
          <w:sz w:val="20"/>
          <w:lang w:val="en-US" w:eastAsia="zh-TW"/>
        </w:rPr>
        <w:t>MSDU</w:t>
      </w:r>
      <w:r w:rsidRPr="008F3412">
        <w:rPr>
          <w:rFonts w:eastAsia="PMingLiU"/>
          <w:spacing w:val="2"/>
          <w:sz w:val="20"/>
          <w:lang w:val="en-US" w:eastAsia="zh-TW"/>
        </w:rPr>
        <w:t xml:space="preserve"> </w:t>
      </w:r>
      <w:r w:rsidRPr="008F3412">
        <w:rPr>
          <w:rFonts w:eastAsia="PMingLiU"/>
          <w:sz w:val="20"/>
          <w:lang w:val="en-US" w:eastAsia="zh-TW"/>
        </w:rPr>
        <w:t>passed</w:t>
      </w:r>
      <w:r w:rsidRPr="008F3412">
        <w:rPr>
          <w:rFonts w:eastAsia="PMingLiU"/>
          <w:spacing w:val="4"/>
          <w:sz w:val="20"/>
          <w:lang w:val="en-US" w:eastAsia="zh-TW"/>
        </w:rPr>
        <w:t xml:space="preserve"> </w:t>
      </w:r>
      <w:r w:rsidRPr="008F3412">
        <w:rPr>
          <w:rFonts w:eastAsia="PMingLiU"/>
          <w:sz w:val="20"/>
          <w:lang w:val="en-US" w:eastAsia="zh-TW"/>
        </w:rPr>
        <w:t>to</w:t>
      </w:r>
      <w:r w:rsidRPr="008F3412">
        <w:rPr>
          <w:rFonts w:eastAsia="PMingLiU"/>
          <w:spacing w:val="2"/>
          <w:sz w:val="20"/>
          <w:lang w:val="en-US" w:eastAsia="zh-TW"/>
        </w:rPr>
        <w:t xml:space="preserve"> </w:t>
      </w:r>
      <w:r w:rsidRPr="008F3412">
        <w:rPr>
          <w:rFonts w:eastAsia="PMingLiU"/>
          <w:sz w:val="20"/>
          <w:lang w:val="en-US" w:eastAsia="zh-TW"/>
        </w:rPr>
        <w:t>the</w:t>
      </w:r>
      <w:r w:rsidRPr="008F3412">
        <w:rPr>
          <w:rFonts w:eastAsia="PMingLiU"/>
          <w:spacing w:val="3"/>
          <w:sz w:val="20"/>
          <w:lang w:val="en-US" w:eastAsia="zh-TW"/>
        </w:rPr>
        <w:t xml:space="preserve"> </w:t>
      </w:r>
      <w:r w:rsidRPr="008F3412">
        <w:rPr>
          <w:rFonts w:eastAsia="PMingLiU"/>
          <w:sz w:val="20"/>
          <w:lang w:val="en-US" w:eastAsia="zh-TW"/>
        </w:rPr>
        <w:t>MAC</w:t>
      </w:r>
      <w:ins w:id="11" w:author="Huang, Po-kai" w:date="2022-07-11T06:56:00Z">
        <w:r w:rsidR="00023166">
          <w:rPr>
            <w:rFonts w:eastAsia="PMingLiU"/>
            <w:sz w:val="20"/>
            <w:lang w:val="en-US" w:eastAsia="zh-TW"/>
          </w:rPr>
          <w:t xml:space="preserve"> through the MAC SAP</w:t>
        </w:r>
      </w:ins>
      <w:r w:rsidRPr="008F3412">
        <w:rPr>
          <w:rFonts w:eastAsia="PMingLiU"/>
          <w:sz w:val="20"/>
          <w:lang w:val="en-US" w:eastAsia="zh-TW"/>
        </w:rPr>
        <w:t>.</w:t>
      </w:r>
      <w:r w:rsidRPr="008F3412">
        <w:rPr>
          <w:rFonts w:eastAsia="PMingLiU"/>
          <w:spacing w:val="2"/>
          <w:sz w:val="20"/>
          <w:lang w:val="en-US" w:eastAsia="zh-TW"/>
        </w:rPr>
        <w:t xml:space="preserve"> </w:t>
      </w:r>
      <w:r w:rsidRPr="008F3412">
        <w:rPr>
          <w:rFonts w:eastAsia="PMingLiU"/>
          <w:sz w:val="20"/>
          <w:lang w:val="en-US" w:eastAsia="zh-TW"/>
        </w:rPr>
        <w:t>The</w:t>
      </w:r>
      <w:r w:rsidRPr="008F3412">
        <w:rPr>
          <w:rFonts w:eastAsia="PMingLiU"/>
          <w:spacing w:val="4"/>
          <w:sz w:val="20"/>
          <w:lang w:val="en-US" w:eastAsia="zh-TW"/>
        </w:rPr>
        <w:t xml:space="preserve"> </w:t>
      </w:r>
      <w:r w:rsidRPr="008F3412">
        <w:rPr>
          <w:rFonts w:eastAsia="PMingLiU"/>
          <w:sz w:val="20"/>
          <w:lang w:val="en-US" w:eastAsia="zh-TW"/>
        </w:rPr>
        <w:t>transmit</w:t>
      </w:r>
      <w:r w:rsidRPr="008F3412">
        <w:rPr>
          <w:rFonts w:eastAsia="PMingLiU"/>
          <w:spacing w:val="4"/>
          <w:sz w:val="20"/>
          <w:lang w:val="en-US" w:eastAsia="zh-TW"/>
        </w:rPr>
        <w:t xml:space="preserve"> </w:t>
      </w:r>
      <w:r w:rsidRPr="008F3412">
        <w:rPr>
          <w:rFonts w:eastAsia="PMingLiU"/>
          <w:spacing w:val="-4"/>
          <w:sz w:val="20"/>
          <w:lang w:val="en-US" w:eastAsia="zh-TW"/>
        </w:rPr>
        <w:t>MSDU</w:t>
      </w:r>
      <w:r w:rsidR="004750BF">
        <w:rPr>
          <w:rFonts w:eastAsia="PMingLiU"/>
          <w:spacing w:val="-4"/>
          <w:sz w:val="20"/>
          <w:lang w:val="en-US" w:eastAsia="zh-TW"/>
        </w:rPr>
        <w:t xml:space="preserve"> </w:t>
      </w:r>
      <w:r w:rsidRPr="008F3412">
        <w:rPr>
          <w:rFonts w:eastAsia="PMingLiU"/>
          <w:sz w:val="20"/>
          <w:lang w:val="en-US" w:eastAsia="zh-TW"/>
        </w:rPr>
        <w:t>timer</w:t>
      </w:r>
      <w:r w:rsidRPr="008F3412">
        <w:rPr>
          <w:rFonts w:eastAsia="PMingLiU"/>
          <w:spacing w:val="6"/>
          <w:sz w:val="20"/>
          <w:lang w:val="en-US" w:eastAsia="zh-TW"/>
        </w:rPr>
        <w:t xml:space="preserve"> </w:t>
      </w:r>
      <w:r w:rsidRPr="008F3412">
        <w:rPr>
          <w:rFonts w:eastAsia="PMingLiU"/>
          <w:sz w:val="20"/>
          <w:lang w:val="en-US" w:eastAsia="zh-TW"/>
        </w:rPr>
        <w:t>shall</w:t>
      </w:r>
      <w:r w:rsidRPr="008F3412">
        <w:rPr>
          <w:rFonts w:eastAsia="PMingLiU"/>
          <w:spacing w:val="6"/>
          <w:sz w:val="20"/>
          <w:lang w:val="en-US" w:eastAsia="zh-TW"/>
        </w:rPr>
        <w:t xml:space="preserve"> </w:t>
      </w:r>
      <w:r w:rsidRPr="008F3412">
        <w:rPr>
          <w:rFonts w:eastAsia="PMingLiU"/>
          <w:sz w:val="20"/>
          <w:lang w:val="en-US" w:eastAsia="zh-TW"/>
        </w:rPr>
        <w:t>be</w:t>
      </w:r>
      <w:r w:rsidRPr="008F3412">
        <w:rPr>
          <w:rFonts w:eastAsia="PMingLiU"/>
          <w:spacing w:val="6"/>
          <w:sz w:val="20"/>
          <w:lang w:val="en-US" w:eastAsia="zh-TW"/>
        </w:rPr>
        <w:t xml:space="preserve"> </w:t>
      </w:r>
      <w:r w:rsidRPr="008F3412">
        <w:rPr>
          <w:rFonts w:eastAsia="PMingLiU"/>
          <w:sz w:val="20"/>
          <w:lang w:val="en-US" w:eastAsia="zh-TW"/>
        </w:rPr>
        <w:t>started</w:t>
      </w:r>
      <w:r w:rsidRPr="008F3412">
        <w:rPr>
          <w:rFonts w:eastAsia="PMingLiU"/>
          <w:spacing w:val="5"/>
          <w:sz w:val="20"/>
          <w:lang w:val="en-US" w:eastAsia="zh-TW"/>
        </w:rPr>
        <w:t xml:space="preserve"> </w:t>
      </w:r>
      <w:r w:rsidRPr="008F3412">
        <w:rPr>
          <w:rFonts w:eastAsia="PMingLiU"/>
          <w:sz w:val="20"/>
          <w:lang w:val="en-US" w:eastAsia="zh-TW"/>
        </w:rPr>
        <w:t>when</w:t>
      </w:r>
      <w:r w:rsidRPr="008F3412">
        <w:rPr>
          <w:rFonts w:eastAsia="PMingLiU"/>
          <w:spacing w:val="6"/>
          <w:sz w:val="20"/>
          <w:lang w:val="en-US" w:eastAsia="zh-TW"/>
        </w:rPr>
        <w:t xml:space="preserve"> </w:t>
      </w:r>
      <w:r w:rsidRPr="008F3412">
        <w:rPr>
          <w:rFonts w:eastAsia="PMingLiU"/>
          <w:sz w:val="20"/>
          <w:lang w:val="en-US" w:eastAsia="zh-TW"/>
        </w:rPr>
        <w:t>the</w:t>
      </w:r>
      <w:r w:rsidRPr="008F3412">
        <w:rPr>
          <w:rFonts w:eastAsia="PMingLiU"/>
          <w:spacing w:val="7"/>
          <w:sz w:val="20"/>
          <w:lang w:val="en-US" w:eastAsia="zh-TW"/>
        </w:rPr>
        <w:t xml:space="preserve"> </w:t>
      </w:r>
      <w:r w:rsidRPr="008F3412">
        <w:rPr>
          <w:rFonts w:eastAsia="PMingLiU"/>
          <w:sz w:val="20"/>
          <w:lang w:val="en-US" w:eastAsia="zh-TW"/>
        </w:rPr>
        <w:t>MSDU</w:t>
      </w:r>
      <w:r w:rsidRPr="008F3412">
        <w:rPr>
          <w:rFonts w:eastAsia="PMingLiU"/>
          <w:spacing w:val="6"/>
          <w:sz w:val="20"/>
          <w:lang w:val="en-US" w:eastAsia="zh-TW"/>
        </w:rPr>
        <w:t xml:space="preserve"> </w:t>
      </w:r>
      <w:r w:rsidRPr="008F3412">
        <w:rPr>
          <w:rFonts w:eastAsia="PMingLiU"/>
          <w:sz w:val="20"/>
          <w:lang w:val="en-US" w:eastAsia="zh-TW"/>
        </w:rPr>
        <w:t>is</w:t>
      </w:r>
      <w:r w:rsidRPr="008F3412">
        <w:rPr>
          <w:rFonts w:eastAsia="PMingLiU"/>
          <w:spacing w:val="6"/>
          <w:sz w:val="20"/>
          <w:lang w:val="en-US" w:eastAsia="zh-TW"/>
        </w:rPr>
        <w:t xml:space="preserve"> </w:t>
      </w:r>
      <w:r w:rsidRPr="008F3412">
        <w:rPr>
          <w:rFonts w:eastAsia="PMingLiU"/>
          <w:sz w:val="20"/>
          <w:lang w:val="en-US" w:eastAsia="zh-TW"/>
        </w:rPr>
        <w:t>passed</w:t>
      </w:r>
      <w:r w:rsidRPr="008F3412">
        <w:rPr>
          <w:rFonts w:eastAsia="PMingLiU"/>
          <w:spacing w:val="6"/>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z w:val="20"/>
          <w:lang w:val="en-US" w:eastAsia="zh-TW"/>
        </w:rPr>
        <w:t>the</w:t>
      </w:r>
      <w:r w:rsidRPr="008F3412">
        <w:rPr>
          <w:rFonts w:eastAsia="PMingLiU"/>
          <w:spacing w:val="6"/>
          <w:sz w:val="20"/>
          <w:lang w:val="en-US" w:eastAsia="zh-TW"/>
        </w:rPr>
        <w:t xml:space="preserve"> </w:t>
      </w:r>
      <w:r w:rsidRPr="008F3412">
        <w:rPr>
          <w:rFonts w:eastAsia="PMingLiU"/>
          <w:sz w:val="20"/>
          <w:lang w:val="en-US" w:eastAsia="zh-TW"/>
        </w:rPr>
        <w:t>MAC</w:t>
      </w:r>
      <w:r w:rsidR="00023166">
        <w:rPr>
          <w:rFonts w:eastAsia="PMingLiU"/>
          <w:sz w:val="20"/>
          <w:lang w:val="en-US" w:eastAsia="zh-TW"/>
        </w:rPr>
        <w:t xml:space="preserve"> </w:t>
      </w:r>
      <w:ins w:id="12" w:author="Huang, Po-kai" w:date="2022-07-11T06:56:00Z">
        <w:r w:rsidR="00023166">
          <w:rPr>
            <w:rFonts w:eastAsia="PMingLiU"/>
            <w:sz w:val="20"/>
            <w:lang w:val="en-US" w:eastAsia="zh-TW"/>
          </w:rPr>
          <w:t>through the MAC SAP</w:t>
        </w:r>
      </w:ins>
      <w:r w:rsidRPr="008F3412">
        <w:rPr>
          <w:rFonts w:eastAsia="PMingLiU"/>
          <w:sz w:val="20"/>
          <w:lang w:val="en-US" w:eastAsia="zh-TW"/>
        </w:rPr>
        <w:t>.</w:t>
      </w:r>
      <w:r w:rsidRPr="008F3412">
        <w:rPr>
          <w:rFonts w:eastAsia="PMingLiU"/>
          <w:spacing w:val="7"/>
          <w:sz w:val="20"/>
          <w:lang w:val="en-US" w:eastAsia="zh-TW"/>
        </w:rPr>
        <w:t xml:space="preserve"> </w:t>
      </w:r>
      <w:ins w:id="13" w:author="Huang, Po-kai" w:date="2022-07-11T10:43:00Z">
        <w:r w:rsidR="00C3088F" w:rsidRPr="00170217">
          <w:rPr>
            <w:rFonts w:eastAsia="PMingLiU"/>
            <w:spacing w:val="7"/>
            <w:sz w:val="20"/>
            <w:highlight w:val="green"/>
            <w:lang w:val="en-US" w:eastAsia="zh-TW"/>
          </w:rPr>
          <w:t>Non-AP</w:t>
        </w:r>
        <w:r w:rsidR="00C3088F">
          <w:rPr>
            <w:rFonts w:eastAsia="PMingLiU"/>
            <w:spacing w:val="7"/>
            <w:sz w:val="20"/>
            <w:lang w:val="en-US" w:eastAsia="zh-TW"/>
          </w:rPr>
          <w:t xml:space="preserve"> </w:t>
        </w:r>
      </w:ins>
      <w:r w:rsidRPr="008F3412">
        <w:rPr>
          <w:rFonts w:eastAsia="PMingLiU"/>
          <w:sz w:val="20"/>
          <w:lang w:val="en-US" w:eastAsia="zh-TW"/>
        </w:rPr>
        <w:t>STAs</w:t>
      </w:r>
      <w:r w:rsidRPr="008F3412">
        <w:rPr>
          <w:rFonts w:eastAsia="PMingLiU"/>
          <w:spacing w:val="5"/>
          <w:sz w:val="20"/>
          <w:lang w:val="en-US" w:eastAsia="zh-TW"/>
        </w:rPr>
        <w:t xml:space="preserve"> </w:t>
      </w:r>
      <w:r w:rsidRPr="008F3412">
        <w:rPr>
          <w:rFonts w:eastAsia="PMingLiU"/>
          <w:sz w:val="20"/>
          <w:lang w:val="en-US" w:eastAsia="zh-TW"/>
        </w:rPr>
        <w:t>affiliated</w:t>
      </w:r>
      <w:r w:rsidRPr="008F3412">
        <w:rPr>
          <w:rFonts w:eastAsia="PMingLiU"/>
          <w:spacing w:val="4"/>
          <w:sz w:val="20"/>
          <w:lang w:val="en-US" w:eastAsia="zh-TW"/>
        </w:rPr>
        <w:t xml:space="preserve"> </w:t>
      </w:r>
      <w:r w:rsidRPr="008F3412">
        <w:rPr>
          <w:rFonts w:eastAsia="PMingLiU"/>
          <w:sz w:val="20"/>
          <w:lang w:val="en-US" w:eastAsia="zh-TW"/>
        </w:rPr>
        <w:t>with</w:t>
      </w:r>
      <w:r w:rsidRPr="008F3412">
        <w:rPr>
          <w:rFonts w:eastAsia="PMingLiU"/>
          <w:spacing w:val="7"/>
          <w:sz w:val="20"/>
          <w:lang w:val="en-US" w:eastAsia="zh-TW"/>
        </w:rPr>
        <w:t xml:space="preserve"> </w:t>
      </w:r>
      <w:proofErr w:type="gramStart"/>
      <w:r w:rsidRPr="008F3412">
        <w:rPr>
          <w:rFonts w:eastAsia="PMingLiU"/>
          <w:sz w:val="20"/>
          <w:lang w:val="en-US" w:eastAsia="zh-TW"/>
        </w:rPr>
        <w:t>an</w:t>
      </w:r>
      <w:proofErr w:type="gramEnd"/>
      <w:r w:rsidRPr="008F3412">
        <w:rPr>
          <w:rFonts w:eastAsia="PMingLiU"/>
          <w:spacing w:val="6"/>
          <w:sz w:val="20"/>
          <w:lang w:val="en-US" w:eastAsia="zh-TW"/>
        </w:rPr>
        <w:t xml:space="preserve"> </w:t>
      </w:r>
      <w:ins w:id="14" w:author="Huang, Po-kai" w:date="2022-07-11T10:43:00Z">
        <w:r w:rsidR="00C3088F" w:rsidRPr="00170217">
          <w:rPr>
            <w:rFonts w:eastAsia="PMingLiU"/>
            <w:spacing w:val="6"/>
            <w:sz w:val="20"/>
            <w:highlight w:val="green"/>
            <w:lang w:val="en-US" w:eastAsia="zh-TW"/>
          </w:rPr>
          <w:t>non-AP</w:t>
        </w:r>
        <w:r w:rsidR="00C3088F">
          <w:rPr>
            <w:rFonts w:eastAsia="PMingLiU"/>
            <w:spacing w:val="6"/>
            <w:sz w:val="20"/>
            <w:lang w:val="en-US" w:eastAsia="zh-TW"/>
          </w:rPr>
          <w:t xml:space="preserve"> </w:t>
        </w:r>
      </w:ins>
      <w:r w:rsidRPr="008F3412">
        <w:rPr>
          <w:rFonts w:eastAsia="PMingLiU"/>
          <w:sz w:val="20"/>
          <w:lang w:val="en-US" w:eastAsia="zh-TW"/>
        </w:rPr>
        <w:t>MLD</w:t>
      </w:r>
      <w:r w:rsidRPr="008F3412">
        <w:rPr>
          <w:rFonts w:eastAsia="PMingLiU"/>
          <w:spacing w:val="5"/>
          <w:sz w:val="20"/>
          <w:lang w:val="en-US" w:eastAsia="zh-TW"/>
        </w:rPr>
        <w:t xml:space="preserve"> </w:t>
      </w:r>
      <w:r w:rsidRPr="008F3412">
        <w:rPr>
          <w:rFonts w:eastAsia="PMingLiU"/>
          <w:sz w:val="20"/>
          <w:lang w:val="en-US" w:eastAsia="zh-TW"/>
        </w:rPr>
        <w:t>shall</w:t>
      </w:r>
      <w:r w:rsidRPr="008F3412">
        <w:rPr>
          <w:rFonts w:eastAsia="PMingLiU"/>
          <w:spacing w:val="6"/>
          <w:sz w:val="20"/>
          <w:lang w:val="en-US" w:eastAsia="zh-TW"/>
        </w:rPr>
        <w:t xml:space="preserve"> </w:t>
      </w:r>
      <w:r w:rsidRPr="008F3412">
        <w:rPr>
          <w:rFonts w:eastAsia="PMingLiU"/>
          <w:sz w:val="20"/>
          <w:lang w:val="en-US" w:eastAsia="zh-TW"/>
        </w:rPr>
        <w:t>have</w:t>
      </w:r>
      <w:r w:rsidRPr="008F3412">
        <w:rPr>
          <w:rFonts w:eastAsia="PMingLiU"/>
          <w:spacing w:val="7"/>
          <w:sz w:val="20"/>
          <w:lang w:val="en-US" w:eastAsia="zh-TW"/>
        </w:rPr>
        <w:t xml:space="preserve"> </w:t>
      </w:r>
      <w:r w:rsidRPr="008F3412">
        <w:rPr>
          <w:rFonts w:eastAsia="PMingLiU"/>
          <w:spacing w:val="-5"/>
          <w:sz w:val="20"/>
          <w:lang w:val="en-US" w:eastAsia="zh-TW"/>
        </w:rPr>
        <w:t>the</w:t>
      </w:r>
      <w:r w:rsidR="004750BF">
        <w:rPr>
          <w:rFonts w:eastAsia="PMingLiU"/>
          <w:spacing w:val="-4"/>
          <w:sz w:val="20"/>
          <w:lang w:val="en-US" w:eastAsia="zh-TW"/>
        </w:rPr>
        <w:t xml:space="preserve"> </w:t>
      </w:r>
      <w:r w:rsidRPr="008F3412">
        <w:rPr>
          <w:rFonts w:eastAsia="PMingLiU"/>
          <w:sz w:val="20"/>
          <w:lang w:val="en-US" w:eastAsia="zh-TW"/>
        </w:rPr>
        <w:t>same</w:t>
      </w:r>
      <w:r w:rsidR="00C3088F">
        <w:rPr>
          <w:rFonts w:eastAsia="PMingLiU"/>
          <w:spacing w:val="-5"/>
          <w:sz w:val="20"/>
          <w:lang w:val="en-US" w:eastAsia="zh-TW"/>
        </w:rPr>
        <w:t xml:space="preserve"> </w:t>
      </w:r>
      <w:r w:rsidRPr="008F3412">
        <w:rPr>
          <w:rFonts w:eastAsia="PMingLiU"/>
          <w:spacing w:val="-2"/>
          <w:sz w:val="20"/>
          <w:lang w:val="en-US" w:eastAsia="zh-TW"/>
        </w:rPr>
        <w:t>dot11EDCATableMSDULifetime</w:t>
      </w:r>
      <w:ins w:id="15" w:author="Huang, Po-kai" w:date="2022-07-11T10:46:00Z">
        <w:r w:rsidR="00C41A41" w:rsidRPr="00C41A41">
          <w:rPr>
            <w:rFonts w:eastAsia="PMingLiU"/>
            <w:spacing w:val="-2"/>
            <w:sz w:val="20"/>
            <w:highlight w:val="green"/>
            <w:lang w:val="en-US" w:eastAsia="zh-TW"/>
          </w:rPr>
          <w:t>,</w:t>
        </w:r>
      </w:ins>
      <w:ins w:id="16" w:author="Huang, Po-kai" w:date="2022-07-11T10:44:00Z">
        <w:r w:rsidR="00170217" w:rsidRPr="00C41A41">
          <w:rPr>
            <w:rFonts w:eastAsia="PMingLiU"/>
            <w:spacing w:val="-2"/>
            <w:sz w:val="20"/>
            <w:highlight w:val="green"/>
            <w:lang w:val="en-US" w:eastAsia="zh-TW"/>
          </w:rPr>
          <w:t xml:space="preserve"> and</w:t>
        </w:r>
        <w:r w:rsidR="00170217">
          <w:rPr>
            <w:rFonts w:eastAsia="PMingLiU"/>
            <w:spacing w:val="-2"/>
            <w:sz w:val="20"/>
            <w:lang w:val="en-US" w:eastAsia="zh-TW"/>
          </w:rPr>
          <w:t xml:space="preserve"> </w:t>
        </w:r>
        <w:r w:rsidR="00170217" w:rsidRPr="00170217">
          <w:rPr>
            <w:color w:val="FF0000"/>
            <w:spacing w:val="-2"/>
            <w:sz w:val="20"/>
            <w:highlight w:val="green"/>
            <w:u w:val="single"/>
          </w:rPr>
          <w:t>AP</w:t>
        </w:r>
        <w:r w:rsidR="00170217" w:rsidRPr="00170217">
          <w:rPr>
            <w:color w:val="FF0000"/>
            <w:sz w:val="20"/>
            <w:highlight w:val="green"/>
            <w:u w:val="single"/>
          </w:rPr>
          <w:t>s</w:t>
        </w:r>
        <w:r w:rsidR="00170217" w:rsidRPr="00170217">
          <w:rPr>
            <w:color w:val="FF0000"/>
            <w:spacing w:val="5"/>
            <w:sz w:val="20"/>
            <w:highlight w:val="green"/>
            <w:u w:val="single"/>
          </w:rPr>
          <w:t xml:space="preserve"> </w:t>
        </w:r>
        <w:r w:rsidR="00170217" w:rsidRPr="00170217">
          <w:rPr>
            <w:color w:val="FF0000"/>
            <w:sz w:val="20"/>
            <w:highlight w:val="green"/>
            <w:u w:val="single"/>
          </w:rPr>
          <w:t>affiliated</w:t>
        </w:r>
        <w:r w:rsidR="00170217" w:rsidRPr="00170217">
          <w:rPr>
            <w:color w:val="FF0000"/>
            <w:spacing w:val="4"/>
            <w:sz w:val="20"/>
            <w:highlight w:val="green"/>
            <w:u w:val="single"/>
          </w:rPr>
          <w:t xml:space="preserve"> </w:t>
        </w:r>
        <w:r w:rsidR="00170217" w:rsidRPr="00170217">
          <w:rPr>
            <w:color w:val="FF0000"/>
            <w:sz w:val="20"/>
            <w:highlight w:val="green"/>
            <w:u w:val="single"/>
          </w:rPr>
          <w:t>with</w:t>
        </w:r>
        <w:r w:rsidR="00170217" w:rsidRPr="00170217">
          <w:rPr>
            <w:color w:val="FF0000"/>
            <w:spacing w:val="7"/>
            <w:sz w:val="20"/>
            <w:highlight w:val="green"/>
            <w:u w:val="single"/>
          </w:rPr>
          <w:t xml:space="preserve"> </w:t>
        </w:r>
        <w:r w:rsidR="00170217" w:rsidRPr="00170217">
          <w:rPr>
            <w:color w:val="FF0000"/>
            <w:sz w:val="20"/>
            <w:highlight w:val="green"/>
            <w:u w:val="single"/>
          </w:rPr>
          <w:t>an AP MLD</w:t>
        </w:r>
        <w:r w:rsidR="00170217" w:rsidRPr="00170217">
          <w:rPr>
            <w:color w:val="FF0000"/>
            <w:spacing w:val="5"/>
            <w:sz w:val="20"/>
            <w:highlight w:val="green"/>
            <w:u w:val="single"/>
          </w:rPr>
          <w:t xml:space="preserve"> </w:t>
        </w:r>
        <w:r w:rsidR="00170217" w:rsidRPr="00170217">
          <w:rPr>
            <w:color w:val="FF0000"/>
            <w:sz w:val="20"/>
            <w:highlight w:val="green"/>
            <w:u w:val="single"/>
          </w:rPr>
          <w:t>shall</w:t>
        </w:r>
        <w:r w:rsidR="00170217" w:rsidRPr="00170217">
          <w:rPr>
            <w:color w:val="FF0000"/>
            <w:spacing w:val="6"/>
            <w:sz w:val="20"/>
            <w:highlight w:val="green"/>
            <w:u w:val="single"/>
          </w:rPr>
          <w:t xml:space="preserve"> </w:t>
        </w:r>
        <w:r w:rsidR="00170217" w:rsidRPr="00170217">
          <w:rPr>
            <w:color w:val="FF0000"/>
            <w:sz w:val="20"/>
            <w:highlight w:val="green"/>
            <w:u w:val="single"/>
          </w:rPr>
          <w:t>have</w:t>
        </w:r>
        <w:r w:rsidR="00170217" w:rsidRPr="00170217">
          <w:rPr>
            <w:color w:val="FF0000"/>
            <w:spacing w:val="7"/>
            <w:sz w:val="20"/>
            <w:highlight w:val="green"/>
            <w:u w:val="single"/>
          </w:rPr>
          <w:t xml:space="preserve"> </w:t>
        </w:r>
        <w:r w:rsidR="00170217" w:rsidRPr="00170217">
          <w:rPr>
            <w:color w:val="FF0000"/>
            <w:spacing w:val="-5"/>
            <w:sz w:val="20"/>
            <w:highlight w:val="green"/>
            <w:u w:val="single"/>
          </w:rPr>
          <w:t>the</w:t>
        </w:r>
        <w:r w:rsidR="00170217" w:rsidRPr="00170217">
          <w:rPr>
            <w:color w:val="FF0000"/>
            <w:spacing w:val="-4"/>
            <w:sz w:val="20"/>
            <w:highlight w:val="green"/>
            <w:u w:val="single"/>
          </w:rPr>
          <w:t xml:space="preserve"> </w:t>
        </w:r>
        <w:r w:rsidR="00170217" w:rsidRPr="00170217">
          <w:rPr>
            <w:color w:val="FF0000"/>
            <w:sz w:val="20"/>
            <w:highlight w:val="green"/>
            <w:u w:val="single"/>
          </w:rPr>
          <w:t>same</w:t>
        </w:r>
        <w:r w:rsidR="00170217" w:rsidRPr="00170217">
          <w:rPr>
            <w:color w:val="FF0000"/>
            <w:spacing w:val="-5"/>
            <w:sz w:val="20"/>
            <w:highlight w:val="green"/>
            <w:u w:val="single"/>
          </w:rPr>
          <w:t xml:space="preserve"> </w:t>
        </w:r>
        <w:r w:rsidR="00170217" w:rsidRPr="00170217">
          <w:rPr>
            <w:color w:val="FF0000"/>
            <w:spacing w:val="-2"/>
            <w:sz w:val="20"/>
            <w:highlight w:val="green"/>
            <w:u w:val="single"/>
          </w:rPr>
          <w:t>dot11QAPEDCATableMSDULifetime</w:t>
        </w:r>
      </w:ins>
      <w:r w:rsidRPr="008F3412">
        <w:rPr>
          <w:rFonts w:eastAsia="PMingLiU"/>
          <w:spacing w:val="-2"/>
          <w:sz w:val="20"/>
          <w:lang w:val="en-US" w:eastAsia="zh-TW"/>
        </w:rPr>
        <w:t>.</w:t>
      </w:r>
      <w:r w:rsidR="00C3088F">
        <w:rPr>
          <w:rFonts w:eastAsia="PMingLiU"/>
          <w:spacing w:val="-2"/>
          <w:sz w:val="20"/>
          <w:lang w:val="en-US" w:eastAsia="zh-TW"/>
        </w:rPr>
        <w:t xml:space="preserve"> </w:t>
      </w:r>
      <w:ins w:id="17" w:author="Huang, Po-kai" w:date="2022-07-07T15:59:00Z">
        <w:r w:rsidR="00486748">
          <w:rPr>
            <w:rFonts w:eastAsia="PMingLiU"/>
            <w:spacing w:val="-2"/>
            <w:sz w:val="20"/>
            <w:lang w:val="en-US" w:eastAsia="zh-TW"/>
          </w:rPr>
          <w:t>(#11873)</w:t>
        </w:r>
      </w:ins>
    </w:p>
    <w:p w14:paraId="46F82F20" w14:textId="77777777" w:rsidR="008F3412" w:rsidRPr="008F3412" w:rsidRDefault="008F3412" w:rsidP="008F3412">
      <w:pPr>
        <w:widowControl w:val="0"/>
        <w:kinsoku w:val="0"/>
        <w:overflowPunct w:val="0"/>
        <w:autoSpaceDE w:val="0"/>
        <w:autoSpaceDN w:val="0"/>
        <w:adjustRightInd w:val="0"/>
        <w:spacing w:line="193" w:lineRule="exact"/>
        <w:ind w:left="106"/>
        <w:rPr>
          <w:rFonts w:eastAsia="PMingLiU"/>
          <w:spacing w:val="-5"/>
          <w:szCs w:val="18"/>
          <w:lang w:val="en-US" w:eastAsia="zh-TW"/>
        </w:rPr>
      </w:pPr>
      <w:r w:rsidRPr="008F3412">
        <w:rPr>
          <w:rFonts w:eastAsia="PMingLiU"/>
          <w:spacing w:val="-5"/>
          <w:szCs w:val="18"/>
          <w:lang w:val="en-US" w:eastAsia="zh-TW"/>
        </w:rPr>
        <w:t>32</w:t>
      </w:r>
    </w:p>
    <w:p w14:paraId="3A34BEFC" w14:textId="77777777" w:rsidR="008F3412" w:rsidRPr="008F3412" w:rsidRDefault="008F3412" w:rsidP="008F3412">
      <w:pPr>
        <w:widowControl w:val="0"/>
        <w:numPr>
          <w:ilvl w:val="0"/>
          <w:numId w:val="23"/>
        </w:numPr>
        <w:tabs>
          <w:tab w:val="left" w:pos="660"/>
        </w:tabs>
        <w:kinsoku w:val="0"/>
        <w:overflowPunct w:val="0"/>
        <w:autoSpaceDE w:val="0"/>
        <w:autoSpaceDN w:val="0"/>
        <w:adjustRightInd w:val="0"/>
        <w:spacing w:line="249" w:lineRule="exact"/>
        <w:rPr>
          <w:rFonts w:eastAsia="PMingLiU"/>
          <w:spacing w:val="-2"/>
          <w:sz w:val="20"/>
          <w:lang w:val="en-US" w:eastAsia="zh-TW"/>
        </w:rPr>
      </w:pPr>
      <w:r w:rsidRPr="008F3412">
        <w:rPr>
          <w:rFonts w:eastAsia="PMingLiU"/>
          <w:sz w:val="20"/>
          <w:lang w:val="en-US" w:eastAsia="zh-TW"/>
        </w:rPr>
        <w:t>When A-MSDU aggregation is</w:t>
      </w:r>
      <w:r w:rsidRPr="008F3412">
        <w:rPr>
          <w:rFonts w:eastAsia="PMingLiU"/>
          <w:spacing w:val="2"/>
          <w:sz w:val="20"/>
          <w:lang w:val="en-US" w:eastAsia="zh-TW"/>
        </w:rPr>
        <w:t xml:space="preserve"> </w:t>
      </w:r>
      <w:r w:rsidRPr="008F3412">
        <w:rPr>
          <w:rFonts w:eastAsia="PMingLiU"/>
          <w:sz w:val="20"/>
          <w:lang w:val="en-US" w:eastAsia="zh-TW"/>
        </w:rPr>
        <w:t>used, the</w:t>
      </w:r>
      <w:r w:rsidRPr="008F3412">
        <w:rPr>
          <w:rFonts w:eastAsia="PMingLiU"/>
          <w:spacing w:val="1"/>
          <w:sz w:val="20"/>
          <w:lang w:val="en-US" w:eastAsia="zh-TW"/>
        </w:rPr>
        <w:t xml:space="preserve"> </w:t>
      </w:r>
      <w:r w:rsidRPr="008F3412">
        <w:rPr>
          <w:rFonts w:eastAsia="PMingLiU"/>
          <w:sz w:val="20"/>
          <w:lang w:val="en-US" w:eastAsia="zh-TW"/>
        </w:rPr>
        <w:t>MLD</w:t>
      </w:r>
      <w:r w:rsidRPr="008F3412">
        <w:rPr>
          <w:rFonts w:eastAsia="PMingLiU"/>
          <w:spacing w:val="1"/>
          <w:sz w:val="20"/>
          <w:lang w:val="en-US" w:eastAsia="zh-TW"/>
        </w:rPr>
        <w:t xml:space="preserve"> </w:t>
      </w:r>
      <w:r w:rsidRPr="008F3412">
        <w:rPr>
          <w:rFonts w:eastAsia="PMingLiU"/>
          <w:sz w:val="20"/>
          <w:lang w:val="en-US" w:eastAsia="zh-TW"/>
        </w:rPr>
        <w:t>maintains a</w:t>
      </w:r>
      <w:r w:rsidRPr="008F3412">
        <w:rPr>
          <w:rFonts w:eastAsia="PMingLiU"/>
          <w:spacing w:val="1"/>
          <w:sz w:val="20"/>
          <w:lang w:val="en-US" w:eastAsia="zh-TW"/>
        </w:rPr>
        <w:t xml:space="preserve"> </w:t>
      </w:r>
      <w:r w:rsidRPr="008F3412">
        <w:rPr>
          <w:rFonts w:eastAsia="PMingLiU"/>
          <w:sz w:val="20"/>
          <w:lang w:val="en-US" w:eastAsia="zh-TW"/>
        </w:rPr>
        <w:t>single timer</w:t>
      </w:r>
      <w:r w:rsidRPr="008F3412">
        <w:rPr>
          <w:rFonts w:eastAsia="PMingLiU"/>
          <w:spacing w:val="1"/>
          <w:sz w:val="20"/>
          <w:lang w:val="en-US" w:eastAsia="zh-TW"/>
        </w:rPr>
        <w:t xml:space="preserve"> </w:t>
      </w:r>
      <w:r w:rsidRPr="008F3412">
        <w:rPr>
          <w:rFonts w:eastAsia="PMingLiU"/>
          <w:sz w:val="20"/>
          <w:lang w:val="en-US" w:eastAsia="zh-TW"/>
        </w:rPr>
        <w:t>for</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1"/>
          <w:sz w:val="20"/>
          <w:lang w:val="en-US" w:eastAsia="zh-TW"/>
        </w:rPr>
        <w:t xml:space="preserve"> </w:t>
      </w:r>
      <w:r w:rsidRPr="008F3412">
        <w:rPr>
          <w:rFonts w:eastAsia="PMingLiU"/>
          <w:sz w:val="20"/>
          <w:lang w:val="en-US" w:eastAsia="zh-TW"/>
        </w:rPr>
        <w:t>whole</w:t>
      </w:r>
      <w:r w:rsidRPr="008F3412">
        <w:rPr>
          <w:rFonts w:eastAsia="PMingLiU"/>
          <w:spacing w:val="1"/>
          <w:sz w:val="20"/>
          <w:lang w:val="en-US" w:eastAsia="zh-TW"/>
        </w:rPr>
        <w:t xml:space="preserve"> </w:t>
      </w:r>
      <w:r w:rsidRPr="008F3412">
        <w:rPr>
          <w:rFonts w:eastAsia="PMingLiU"/>
          <w:sz w:val="20"/>
          <w:lang w:val="en-US" w:eastAsia="zh-TW"/>
        </w:rPr>
        <w:t xml:space="preserve">A-MSDU. The </w:t>
      </w:r>
      <w:r w:rsidRPr="008F3412">
        <w:rPr>
          <w:rFonts w:eastAsia="PMingLiU"/>
          <w:spacing w:val="-2"/>
          <w:sz w:val="20"/>
          <w:lang w:val="en-US" w:eastAsia="zh-TW"/>
        </w:rPr>
        <w:t>timer</w:t>
      </w:r>
    </w:p>
    <w:p w14:paraId="148F93A7" w14:textId="42DF753D" w:rsidR="008F3412" w:rsidRPr="008F3412" w:rsidRDefault="008F3412" w:rsidP="008F3412">
      <w:pPr>
        <w:widowControl w:val="0"/>
        <w:numPr>
          <w:ilvl w:val="0"/>
          <w:numId w:val="23"/>
        </w:numPr>
        <w:tabs>
          <w:tab w:val="left" w:pos="660"/>
        </w:tabs>
        <w:kinsoku w:val="0"/>
        <w:overflowPunct w:val="0"/>
        <w:autoSpaceDE w:val="0"/>
        <w:autoSpaceDN w:val="0"/>
        <w:adjustRightInd w:val="0"/>
        <w:spacing w:line="291" w:lineRule="exact"/>
        <w:rPr>
          <w:rFonts w:eastAsia="PMingLiU"/>
          <w:spacing w:val="-5"/>
          <w:sz w:val="20"/>
          <w:lang w:val="en-US" w:eastAsia="zh-TW"/>
        </w:rPr>
      </w:pPr>
      <w:r w:rsidRPr="008F3412">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374690D6" wp14:editId="30BC4CEA">
                <wp:simplePos x="0" y="0"/>
                <wp:positionH relativeFrom="page">
                  <wp:posOffset>791845</wp:posOffset>
                </wp:positionH>
                <wp:positionV relativeFrom="paragraph">
                  <wp:posOffset>97790</wp:posOffset>
                </wp:positionV>
                <wp:extent cx="114300" cy="127000"/>
                <wp:effectExtent l="1270" t="317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25CA" w14:textId="77777777" w:rsidR="008F3412" w:rsidRDefault="008F3412" w:rsidP="008F3412">
                            <w:pPr>
                              <w:pStyle w:val="BodyText"/>
                              <w:kinsoku w:val="0"/>
                              <w:overflowPunct w:val="0"/>
                              <w:spacing w:line="199" w:lineRule="exact"/>
                              <w:rPr>
                                <w:spacing w:val="-5"/>
                                <w:szCs w:val="18"/>
                              </w:rPr>
                            </w:pPr>
                            <w:r>
                              <w:rPr>
                                <w:spacing w:val="-5"/>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690D6" id="Text Box 6" o:spid="_x0000_s1029" type="#_x0000_t202" style="position:absolute;left:0;text-align:left;margin-left:62.35pt;margin-top:7.7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0/PPkegBAAC8AwAADgAAAAAAAAAAAAAAAAAuAgAAZHJzL2Uyb0RvYy54bWxQ&#10;SwECLQAUAAYACAAAACEA5KEXw90AAAAJAQAADwAAAAAAAAAAAAAAAABCBAAAZHJzL2Rvd25yZXYu&#10;eG1sUEsFBgAAAAAEAAQA8wAAAEwFAAAAAA==&#10;" o:allowincell="f" filled="f" stroked="f">
                <v:textbox inset="0,0,0,0">
                  <w:txbxContent>
                    <w:p w14:paraId="209425CA" w14:textId="77777777" w:rsidR="008F3412" w:rsidRDefault="008F3412" w:rsidP="008F3412">
                      <w:pPr>
                        <w:pStyle w:val="BodyText"/>
                        <w:kinsoku w:val="0"/>
                        <w:overflowPunct w:val="0"/>
                        <w:spacing w:line="199" w:lineRule="exact"/>
                        <w:rPr>
                          <w:spacing w:val="-5"/>
                          <w:szCs w:val="18"/>
                        </w:rPr>
                      </w:pPr>
                      <w:r>
                        <w:rPr>
                          <w:spacing w:val="-5"/>
                          <w:szCs w:val="18"/>
                        </w:rPr>
                        <w:t>35</w:t>
                      </w:r>
                    </w:p>
                  </w:txbxContent>
                </v:textbox>
                <w10:wrap anchorx="page"/>
              </v:shape>
            </w:pict>
          </mc:Fallback>
        </mc:AlternateContent>
      </w:r>
      <w:r w:rsidRPr="008F3412">
        <w:rPr>
          <w:rFonts w:eastAsia="PMingLiU"/>
          <w:sz w:val="20"/>
          <w:lang w:val="en-US" w:eastAsia="zh-TW"/>
        </w:rPr>
        <w:t>is</w:t>
      </w:r>
      <w:r w:rsidRPr="008F3412">
        <w:rPr>
          <w:rFonts w:eastAsia="PMingLiU"/>
          <w:spacing w:val="1"/>
          <w:sz w:val="20"/>
          <w:lang w:val="en-US" w:eastAsia="zh-TW"/>
        </w:rPr>
        <w:t xml:space="preserve"> </w:t>
      </w:r>
      <w:r w:rsidRPr="008F3412">
        <w:rPr>
          <w:rFonts w:eastAsia="PMingLiU"/>
          <w:sz w:val="20"/>
          <w:lang w:val="en-US" w:eastAsia="zh-TW"/>
        </w:rPr>
        <w:t>restarted</w:t>
      </w:r>
      <w:r w:rsidRPr="008F3412">
        <w:rPr>
          <w:rFonts w:eastAsia="PMingLiU"/>
          <w:spacing w:val="1"/>
          <w:sz w:val="20"/>
          <w:lang w:val="en-US" w:eastAsia="zh-TW"/>
        </w:rPr>
        <w:t xml:space="preserve"> </w:t>
      </w:r>
      <w:r w:rsidRPr="008F3412">
        <w:rPr>
          <w:rFonts w:eastAsia="PMingLiU"/>
          <w:sz w:val="20"/>
          <w:lang w:val="en-US" w:eastAsia="zh-TW"/>
        </w:rPr>
        <w:t>each</w:t>
      </w:r>
      <w:r w:rsidRPr="008F3412">
        <w:rPr>
          <w:rFonts w:eastAsia="PMingLiU"/>
          <w:spacing w:val="1"/>
          <w:sz w:val="20"/>
          <w:lang w:val="en-US" w:eastAsia="zh-TW"/>
        </w:rPr>
        <w:t xml:space="preserve"> </w:t>
      </w:r>
      <w:r w:rsidRPr="008F3412">
        <w:rPr>
          <w:rFonts w:eastAsia="PMingLiU"/>
          <w:sz w:val="20"/>
          <w:lang w:val="en-US" w:eastAsia="zh-TW"/>
        </w:rPr>
        <w:t>time</w:t>
      </w:r>
      <w:r w:rsidRPr="008F3412">
        <w:rPr>
          <w:rFonts w:eastAsia="PMingLiU"/>
          <w:spacing w:val="1"/>
          <w:sz w:val="20"/>
          <w:lang w:val="en-US" w:eastAsia="zh-TW"/>
        </w:rPr>
        <w:t xml:space="preserve"> </w:t>
      </w:r>
      <w:r w:rsidRPr="008F3412">
        <w:rPr>
          <w:rFonts w:eastAsia="PMingLiU"/>
          <w:sz w:val="20"/>
          <w:lang w:val="en-US" w:eastAsia="zh-TW"/>
        </w:rPr>
        <w:t>an</w:t>
      </w:r>
      <w:r w:rsidRPr="008F3412">
        <w:rPr>
          <w:rFonts w:eastAsia="PMingLiU"/>
          <w:spacing w:val="3"/>
          <w:sz w:val="20"/>
          <w:lang w:val="en-US" w:eastAsia="zh-TW"/>
        </w:rPr>
        <w:t xml:space="preserve"> </w:t>
      </w:r>
      <w:r w:rsidRPr="008F3412">
        <w:rPr>
          <w:rFonts w:eastAsia="PMingLiU"/>
          <w:sz w:val="20"/>
          <w:lang w:val="en-US" w:eastAsia="zh-TW"/>
        </w:rPr>
        <w:t>MSDU</w:t>
      </w:r>
      <w:r w:rsidRPr="008F3412">
        <w:rPr>
          <w:rFonts w:eastAsia="PMingLiU"/>
          <w:spacing w:val="1"/>
          <w:sz w:val="20"/>
          <w:lang w:val="en-US" w:eastAsia="zh-TW"/>
        </w:rPr>
        <w:t xml:space="preserve"> </w:t>
      </w:r>
      <w:r w:rsidRPr="008F3412">
        <w:rPr>
          <w:rFonts w:eastAsia="PMingLiU"/>
          <w:sz w:val="20"/>
          <w:lang w:val="en-US" w:eastAsia="zh-TW"/>
        </w:rPr>
        <w:t>is</w:t>
      </w:r>
      <w:r w:rsidRPr="008F3412">
        <w:rPr>
          <w:rFonts w:eastAsia="PMingLiU"/>
          <w:spacing w:val="1"/>
          <w:sz w:val="20"/>
          <w:lang w:val="en-US" w:eastAsia="zh-TW"/>
        </w:rPr>
        <w:t xml:space="preserve"> </w:t>
      </w:r>
      <w:r w:rsidRPr="008F3412">
        <w:rPr>
          <w:rFonts w:eastAsia="PMingLiU"/>
          <w:sz w:val="20"/>
          <w:lang w:val="en-US" w:eastAsia="zh-TW"/>
        </w:rPr>
        <w:t>added</w:t>
      </w:r>
      <w:r w:rsidRPr="008F3412">
        <w:rPr>
          <w:rFonts w:eastAsia="PMingLiU"/>
          <w:spacing w:val="1"/>
          <w:sz w:val="20"/>
          <w:lang w:val="en-US" w:eastAsia="zh-TW"/>
        </w:rPr>
        <w:t xml:space="preserve"> </w:t>
      </w:r>
      <w:r w:rsidRPr="008F3412">
        <w:rPr>
          <w:rFonts w:eastAsia="PMingLiU"/>
          <w:sz w:val="20"/>
          <w:lang w:val="en-US" w:eastAsia="zh-TW"/>
        </w:rPr>
        <w:t>to</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w:t>
      </w:r>
      <w:r w:rsidRPr="008F3412">
        <w:rPr>
          <w:rFonts w:eastAsia="PMingLiU"/>
          <w:sz w:val="20"/>
          <w:lang w:val="en-US" w:eastAsia="zh-TW"/>
        </w:rPr>
        <w:t>A-MSDU.</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1"/>
          <w:sz w:val="20"/>
          <w:lang w:val="en-US" w:eastAsia="zh-TW"/>
        </w:rPr>
        <w:t xml:space="preserve"> </w:t>
      </w:r>
      <w:r w:rsidRPr="008F3412">
        <w:rPr>
          <w:rFonts w:eastAsia="PMingLiU"/>
          <w:sz w:val="20"/>
          <w:lang w:val="en-US" w:eastAsia="zh-TW"/>
        </w:rPr>
        <w:t>result</w:t>
      </w:r>
      <w:r w:rsidRPr="008F3412">
        <w:rPr>
          <w:rFonts w:eastAsia="PMingLiU"/>
          <w:spacing w:val="2"/>
          <w:sz w:val="20"/>
          <w:lang w:val="en-US" w:eastAsia="zh-TW"/>
        </w:rPr>
        <w:t xml:space="preserve"> </w:t>
      </w:r>
      <w:r w:rsidRPr="008F3412">
        <w:rPr>
          <w:rFonts w:eastAsia="PMingLiU"/>
          <w:sz w:val="20"/>
          <w:lang w:val="en-US" w:eastAsia="zh-TW"/>
        </w:rPr>
        <w:t>of</w:t>
      </w:r>
      <w:r w:rsidRPr="008F3412">
        <w:rPr>
          <w:rFonts w:eastAsia="PMingLiU"/>
          <w:spacing w:val="1"/>
          <w:sz w:val="20"/>
          <w:lang w:val="en-US" w:eastAsia="zh-TW"/>
        </w:rPr>
        <w:t xml:space="preserve"> </w:t>
      </w:r>
      <w:r w:rsidRPr="008F3412">
        <w:rPr>
          <w:rFonts w:eastAsia="PMingLiU"/>
          <w:sz w:val="20"/>
          <w:lang w:val="en-US" w:eastAsia="zh-TW"/>
        </w:rPr>
        <w:t>this</w:t>
      </w:r>
      <w:r w:rsidRPr="008F3412">
        <w:rPr>
          <w:rFonts w:eastAsia="PMingLiU"/>
          <w:spacing w:val="2"/>
          <w:sz w:val="20"/>
          <w:lang w:val="en-US" w:eastAsia="zh-TW"/>
        </w:rPr>
        <w:t xml:space="preserve"> </w:t>
      </w:r>
      <w:r w:rsidRPr="008F3412">
        <w:rPr>
          <w:rFonts w:eastAsia="PMingLiU"/>
          <w:sz w:val="20"/>
          <w:lang w:val="en-US" w:eastAsia="zh-TW"/>
        </w:rPr>
        <w:t>procedure</w:t>
      </w:r>
      <w:r w:rsidRPr="008F3412">
        <w:rPr>
          <w:rFonts w:eastAsia="PMingLiU"/>
          <w:spacing w:val="1"/>
          <w:sz w:val="20"/>
          <w:lang w:val="en-US" w:eastAsia="zh-TW"/>
        </w:rPr>
        <w:t xml:space="preserve"> </w:t>
      </w:r>
      <w:r w:rsidRPr="008F3412">
        <w:rPr>
          <w:rFonts w:eastAsia="PMingLiU"/>
          <w:sz w:val="20"/>
          <w:lang w:val="en-US" w:eastAsia="zh-TW"/>
        </w:rPr>
        <w:t>is that</w:t>
      </w:r>
      <w:r w:rsidRPr="008F3412">
        <w:rPr>
          <w:rFonts w:eastAsia="PMingLiU"/>
          <w:spacing w:val="1"/>
          <w:sz w:val="20"/>
          <w:lang w:val="en-US" w:eastAsia="zh-TW"/>
        </w:rPr>
        <w:t xml:space="preserve"> </w:t>
      </w:r>
      <w:r w:rsidRPr="008F3412">
        <w:rPr>
          <w:rFonts w:eastAsia="PMingLiU"/>
          <w:sz w:val="20"/>
          <w:lang w:val="en-US" w:eastAsia="zh-TW"/>
        </w:rPr>
        <w:t>no</w:t>
      </w:r>
      <w:r w:rsidRPr="008F3412">
        <w:rPr>
          <w:rFonts w:eastAsia="PMingLiU"/>
          <w:spacing w:val="1"/>
          <w:sz w:val="20"/>
          <w:lang w:val="en-US" w:eastAsia="zh-TW"/>
        </w:rPr>
        <w:t xml:space="preserve"> </w:t>
      </w:r>
      <w:r w:rsidRPr="008F3412">
        <w:rPr>
          <w:rFonts w:eastAsia="PMingLiU"/>
          <w:sz w:val="20"/>
          <w:lang w:val="en-US" w:eastAsia="zh-TW"/>
        </w:rPr>
        <w:t>MSDU</w:t>
      </w:r>
      <w:r w:rsidRPr="008F3412">
        <w:rPr>
          <w:rFonts w:eastAsia="PMingLiU"/>
          <w:spacing w:val="2"/>
          <w:sz w:val="20"/>
          <w:lang w:val="en-US" w:eastAsia="zh-TW"/>
        </w:rPr>
        <w:t xml:space="preserve"> </w:t>
      </w:r>
      <w:r w:rsidRPr="008F3412">
        <w:rPr>
          <w:rFonts w:eastAsia="PMingLiU"/>
          <w:spacing w:val="-5"/>
          <w:sz w:val="20"/>
          <w:lang w:val="en-US" w:eastAsia="zh-TW"/>
        </w:rPr>
        <w:t>in</w:t>
      </w:r>
    </w:p>
    <w:p w14:paraId="632039CB" w14:textId="690DA036" w:rsidR="008F3412" w:rsidRPr="008F3412" w:rsidRDefault="008F3412" w:rsidP="008F3412">
      <w:pPr>
        <w:widowControl w:val="0"/>
        <w:tabs>
          <w:tab w:val="left" w:pos="659"/>
        </w:tabs>
        <w:kinsoku w:val="0"/>
        <w:overflowPunct w:val="0"/>
        <w:autoSpaceDE w:val="0"/>
        <w:autoSpaceDN w:val="0"/>
        <w:adjustRightInd w:val="0"/>
        <w:spacing w:before="10" w:line="251" w:lineRule="exact"/>
        <w:ind w:left="106"/>
        <w:rPr>
          <w:rFonts w:eastAsia="PMingLiU"/>
          <w:spacing w:val="-2"/>
          <w:sz w:val="20"/>
          <w:lang w:val="en-US" w:eastAsia="zh-TW"/>
        </w:rPr>
      </w:pPr>
      <w:r w:rsidRPr="008F3412">
        <w:rPr>
          <w:rFonts w:eastAsia="PMingLiU"/>
          <w:spacing w:val="-5"/>
          <w:position w:val="-3"/>
          <w:szCs w:val="18"/>
          <w:lang w:val="en-US" w:eastAsia="zh-TW"/>
        </w:rPr>
        <w:t>36</w:t>
      </w:r>
      <w:r w:rsidRPr="008F3412">
        <w:rPr>
          <w:rFonts w:eastAsia="PMingLiU"/>
          <w:position w:val="-3"/>
          <w:szCs w:val="18"/>
          <w:lang w:val="en-US" w:eastAsia="zh-TW"/>
        </w:rPr>
        <w:tab/>
      </w:r>
      <w:r w:rsidRPr="008F3412">
        <w:rPr>
          <w:rFonts w:eastAsia="PMingLiU"/>
          <w:sz w:val="20"/>
          <w:lang w:val="en-US" w:eastAsia="zh-TW"/>
        </w:rPr>
        <w:t>the</w:t>
      </w:r>
      <w:r w:rsidRPr="008F3412">
        <w:rPr>
          <w:rFonts w:eastAsia="PMingLiU"/>
          <w:spacing w:val="-11"/>
          <w:sz w:val="20"/>
          <w:lang w:val="en-US" w:eastAsia="zh-TW"/>
        </w:rPr>
        <w:t xml:space="preserve"> </w:t>
      </w:r>
      <w:r w:rsidRPr="008F3412">
        <w:rPr>
          <w:rFonts w:eastAsia="PMingLiU"/>
          <w:sz w:val="20"/>
          <w:lang w:val="en-US" w:eastAsia="zh-TW"/>
        </w:rPr>
        <w:t>A-MSDU</w:t>
      </w:r>
      <w:r w:rsidRPr="008F3412">
        <w:rPr>
          <w:rFonts w:eastAsia="PMingLiU"/>
          <w:spacing w:val="-11"/>
          <w:sz w:val="20"/>
          <w:lang w:val="en-US" w:eastAsia="zh-TW"/>
        </w:rPr>
        <w:t xml:space="preserve"> </w:t>
      </w:r>
      <w:r w:rsidRPr="008F3412">
        <w:rPr>
          <w:rFonts w:eastAsia="PMingLiU"/>
          <w:sz w:val="20"/>
          <w:lang w:val="en-US" w:eastAsia="zh-TW"/>
        </w:rPr>
        <w:t>is</w:t>
      </w:r>
      <w:r w:rsidRPr="008F3412">
        <w:rPr>
          <w:rFonts w:eastAsia="PMingLiU"/>
          <w:spacing w:val="-13"/>
          <w:sz w:val="20"/>
          <w:lang w:val="en-US" w:eastAsia="zh-TW"/>
        </w:rPr>
        <w:t xml:space="preserve"> </w:t>
      </w:r>
      <w:r w:rsidRPr="008F3412">
        <w:rPr>
          <w:rFonts w:eastAsia="PMingLiU"/>
          <w:sz w:val="20"/>
          <w:lang w:val="en-US" w:eastAsia="zh-TW"/>
        </w:rPr>
        <w:t>discarded</w:t>
      </w:r>
      <w:r w:rsidRPr="008F3412">
        <w:rPr>
          <w:rFonts w:eastAsia="PMingLiU"/>
          <w:spacing w:val="-12"/>
          <w:sz w:val="20"/>
          <w:lang w:val="en-US" w:eastAsia="zh-TW"/>
        </w:rPr>
        <w:t xml:space="preserve"> </w:t>
      </w:r>
      <w:r w:rsidRPr="008F3412">
        <w:rPr>
          <w:rFonts w:eastAsia="PMingLiU"/>
          <w:sz w:val="20"/>
          <w:lang w:val="en-US" w:eastAsia="zh-TW"/>
        </w:rPr>
        <w:t>before</w:t>
      </w:r>
      <w:r w:rsidRPr="008F3412">
        <w:rPr>
          <w:rFonts w:eastAsia="PMingLiU"/>
          <w:spacing w:val="-10"/>
          <w:sz w:val="20"/>
          <w:lang w:val="en-US" w:eastAsia="zh-TW"/>
        </w:rPr>
        <w:t xml:space="preserve"> </w:t>
      </w:r>
      <w:r w:rsidRPr="008F3412">
        <w:rPr>
          <w:rFonts w:eastAsia="PMingLiU"/>
          <w:sz w:val="20"/>
          <w:lang w:val="en-US" w:eastAsia="zh-TW"/>
        </w:rPr>
        <w:t>a</w:t>
      </w:r>
      <w:r w:rsidRPr="008F3412">
        <w:rPr>
          <w:rFonts w:eastAsia="PMingLiU"/>
          <w:spacing w:val="-12"/>
          <w:sz w:val="20"/>
          <w:lang w:val="en-US" w:eastAsia="zh-TW"/>
        </w:rPr>
        <w:t xml:space="preserve"> </w:t>
      </w:r>
      <w:r w:rsidRPr="008F3412">
        <w:rPr>
          <w:rFonts w:eastAsia="PMingLiU"/>
          <w:sz w:val="20"/>
          <w:lang w:val="en-US" w:eastAsia="zh-TW"/>
        </w:rPr>
        <w:t>period</w:t>
      </w:r>
      <w:r w:rsidRPr="008F3412">
        <w:rPr>
          <w:rFonts w:eastAsia="PMingLiU"/>
          <w:spacing w:val="-12"/>
          <w:sz w:val="20"/>
          <w:lang w:val="en-US" w:eastAsia="zh-TW"/>
        </w:rPr>
        <w:t xml:space="preserve"> </w:t>
      </w:r>
      <w:r w:rsidRPr="008F3412">
        <w:rPr>
          <w:rFonts w:eastAsia="PMingLiU"/>
          <w:sz w:val="20"/>
          <w:lang w:val="en-US" w:eastAsia="zh-TW"/>
        </w:rPr>
        <w:t>of</w:t>
      </w:r>
      <w:r w:rsidRPr="008F3412">
        <w:rPr>
          <w:rFonts w:eastAsia="PMingLiU"/>
          <w:spacing w:val="-11"/>
          <w:sz w:val="20"/>
          <w:lang w:val="en-US" w:eastAsia="zh-TW"/>
        </w:rPr>
        <w:t xml:space="preserve"> </w:t>
      </w:r>
      <w:r w:rsidRPr="008F3412">
        <w:rPr>
          <w:rFonts w:eastAsia="PMingLiU"/>
          <w:sz w:val="20"/>
          <w:lang w:val="en-US" w:eastAsia="zh-TW"/>
        </w:rPr>
        <w:t>dot11EDCATableMSDULifetime</w:t>
      </w:r>
      <w:r w:rsidRPr="008F3412">
        <w:rPr>
          <w:rFonts w:eastAsia="PMingLiU"/>
          <w:spacing w:val="-11"/>
          <w:sz w:val="20"/>
          <w:lang w:val="en-US" w:eastAsia="zh-TW"/>
        </w:rPr>
        <w:t xml:space="preserve"> </w:t>
      </w:r>
      <w:ins w:id="18" w:author="Huang, Po-kai" w:date="2022-07-11T10:45:00Z">
        <w:r w:rsidR="00CC67A5" w:rsidRPr="00CC67A5">
          <w:rPr>
            <w:rFonts w:eastAsia="PMingLiU"/>
            <w:spacing w:val="-11"/>
            <w:sz w:val="20"/>
            <w:highlight w:val="green"/>
            <w:lang w:val="en-US" w:eastAsia="zh-TW"/>
          </w:rPr>
          <w:t>or</w:t>
        </w:r>
      </w:ins>
      <w:r w:rsidR="00CC67A5">
        <w:rPr>
          <w:rFonts w:eastAsia="PMingLiU"/>
          <w:spacing w:val="-11"/>
          <w:sz w:val="20"/>
          <w:lang w:val="en-US" w:eastAsia="zh-TW"/>
        </w:rPr>
        <w:t xml:space="preserve"> </w:t>
      </w:r>
      <w:ins w:id="19" w:author="Huang, Po-kai" w:date="2022-07-11T10:45:00Z">
        <w:r w:rsidR="00CC67A5" w:rsidRPr="00170217">
          <w:rPr>
            <w:color w:val="FF0000"/>
            <w:spacing w:val="-2"/>
            <w:sz w:val="20"/>
            <w:highlight w:val="green"/>
            <w:u w:val="single"/>
          </w:rPr>
          <w:t>dot11QAPEDCATableMSDULifetime</w:t>
        </w:r>
        <w:r w:rsidR="00CC67A5" w:rsidRPr="008F3412">
          <w:rPr>
            <w:rFonts w:eastAsia="PMingLiU"/>
            <w:sz w:val="20"/>
            <w:lang w:val="en-US" w:eastAsia="zh-TW"/>
          </w:rPr>
          <w:t xml:space="preserve"> </w:t>
        </w:r>
      </w:ins>
      <w:r w:rsidRPr="008F3412">
        <w:rPr>
          <w:rFonts w:eastAsia="PMingLiU"/>
          <w:sz w:val="20"/>
          <w:lang w:val="en-US" w:eastAsia="zh-TW"/>
        </w:rPr>
        <w:t>has</w:t>
      </w:r>
      <w:r w:rsidRPr="008F3412">
        <w:rPr>
          <w:rFonts w:eastAsia="PMingLiU"/>
          <w:spacing w:val="-12"/>
          <w:sz w:val="20"/>
          <w:lang w:val="en-US" w:eastAsia="zh-TW"/>
        </w:rPr>
        <w:t xml:space="preserve"> </w:t>
      </w:r>
      <w:r w:rsidRPr="008F3412">
        <w:rPr>
          <w:rFonts w:eastAsia="PMingLiU"/>
          <w:spacing w:val="-2"/>
          <w:sz w:val="20"/>
          <w:lang w:val="en-US" w:eastAsia="zh-TW"/>
        </w:rPr>
        <w:t>elapsed.</w:t>
      </w:r>
      <w:r w:rsidR="00CC67A5" w:rsidRPr="00CC67A5">
        <w:rPr>
          <w:rFonts w:eastAsia="PMingLiU"/>
          <w:spacing w:val="-2"/>
          <w:sz w:val="20"/>
          <w:lang w:val="en-US" w:eastAsia="zh-TW"/>
        </w:rPr>
        <w:t xml:space="preserve"> </w:t>
      </w:r>
      <w:ins w:id="20" w:author="Huang, Po-kai" w:date="2022-07-07T15:59:00Z">
        <w:r w:rsidR="00CC67A5">
          <w:rPr>
            <w:rFonts w:eastAsia="PMingLiU"/>
            <w:spacing w:val="-2"/>
            <w:sz w:val="20"/>
            <w:lang w:val="en-US" w:eastAsia="zh-TW"/>
          </w:rPr>
          <w:t>(#11873)</w:t>
        </w:r>
      </w:ins>
    </w:p>
    <w:p w14:paraId="66560F90" w14:textId="77777777" w:rsidR="008F3412" w:rsidRPr="008F3412" w:rsidRDefault="008F3412" w:rsidP="008F3412">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F3412">
        <w:rPr>
          <w:rFonts w:eastAsia="PMingLiU"/>
          <w:spacing w:val="-5"/>
          <w:szCs w:val="18"/>
          <w:lang w:val="en-US" w:eastAsia="zh-TW"/>
        </w:rPr>
        <w:t>37</w:t>
      </w:r>
    </w:p>
    <w:p w14:paraId="2A44DC09" w14:textId="3CC94423" w:rsidR="008F3412" w:rsidRPr="0097482D" w:rsidRDefault="008F3412" w:rsidP="0097482D">
      <w:pPr>
        <w:widowControl w:val="0"/>
        <w:numPr>
          <w:ilvl w:val="0"/>
          <w:numId w:val="22"/>
        </w:numPr>
        <w:tabs>
          <w:tab w:val="left" w:pos="660"/>
        </w:tabs>
        <w:kinsoku w:val="0"/>
        <w:overflowPunct w:val="0"/>
        <w:autoSpaceDE w:val="0"/>
        <w:autoSpaceDN w:val="0"/>
        <w:adjustRightInd w:val="0"/>
        <w:spacing w:line="229" w:lineRule="exact"/>
        <w:rPr>
          <w:rFonts w:eastAsia="PMingLiU"/>
          <w:spacing w:val="-4"/>
          <w:sz w:val="20"/>
          <w:lang w:val="en-US" w:eastAsia="zh-TW"/>
        </w:rPr>
      </w:pPr>
      <w:r w:rsidRPr="008F3412">
        <w:rPr>
          <w:rFonts w:eastAsia="PMingLiU"/>
          <w:sz w:val="20"/>
          <w:lang w:val="en-US" w:eastAsia="zh-TW"/>
        </w:rPr>
        <w:t>For</w:t>
      </w:r>
      <w:r w:rsidRPr="008F3412">
        <w:rPr>
          <w:rFonts w:eastAsia="PMingLiU"/>
          <w:spacing w:val="8"/>
          <w:sz w:val="20"/>
          <w:lang w:val="en-US" w:eastAsia="zh-TW"/>
        </w:rPr>
        <w:t xml:space="preserve"> </w:t>
      </w:r>
      <w:r w:rsidRPr="008F3412">
        <w:rPr>
          <w:rFonts w:eastAsia="PMingLiU"/>
          <w:sz w:val="20"/>
          <w:lang w:val="en-US" w:eastAsia="zh-TW"/>
        </w:rPr>
        <w:t>an</w:t>
      </w:r>
      <w:r w:rsidRPr="008F3412">
        <w:rPr>
          <w:rFonts w:eastAsia="PMingLiU"/>
          <w:spacing w:val="10"/>
          <w:sz w:val="20"/>
          <w:lang w:val="en-US" w:eastAsia="zh-TW"/>
        </w:rPr>
        <w:t xml:space="preserve"> </w:t>
      </w:r>
      <w:r w:rsidRPr="008F3412">
        <w:rPr>
          <w:rFonts w:eastAsia="PMingLiU"/>
          <w:sz w:val="20"/>
          <w:lang w:val="en-US" w:eastAsia="zh-TW"/>
        </w:rPr>
        <w:t>MLD,</w:t>
      </w:r>
      <w:r w:rsidRPr="008F3412">
        <w:rPr>
          <w:rFonts w:eastAsia="PMingLiU"/>
          <w:spacing w:val="10"/>
          <w:sz w:val="20"/>
          <w:lang w:val="en-US" w:eastAsia="zh-TW"/>
        </w:rPr>
        <w:t xml:space="preserve"> </w:t>
      </w:r>
      <w:r w:rsidRPr="008F3412">
        <w:rPr>
          <w:rFonts w:eastAsia="PMingLiU"/>
          <w:sz w:val="20"/>
          <w:lang w:val="en-US" w:eastAsia="zh-TW"/>
        </w:rPr>
        <w:t>the</w:t>
      </w:r>
      <w:r w:rsidRPr="008F3412">
        <w:rPr>
          <w:rFonts w:eastAsia="PMingLiU"/>
          <w:spacing w:val="8"/>
          <w:sz w:val="20"/>
          <w:lang w:val="en-US" w:eastAsia="zh-TW"/>
        </w:rPr>
        <w:t xml:space="preserve"> </w:t>
      </w:r>
      <w:r w:rsidRPr="008F3412">
        <w:rPr>
          <w:rFonts w:eastAsia="PMingLiU"/>
          <w:sz w:val="20"/>
          <w:lang w:val="en-US" w:eastAsia="zh-TW"/>
        </w:rPr>
        <w:t>frame</w:t>
      </w:r>
      <w:r w:rsidRPr="008F3412">
        <w:rPr>
          <w:rFonts w:eastAsia="PMingLiU"/>
          <w:spacing w:val="9"/>
          <w:sz w:val="20"/>
          <w:lang w:val="en-US" w:eastAsia="zh-TW"/>
        </w:rPr>
        <w:t xml:space="preserve"> </w:t>
      </w:r>
      <w:r w:rsidRPr="008F3412">
        <w:rPr>
          <w:rFonts w:eastAsia="PMingLiU"/>
          <w:sz w:val="20"/>
          <w:lang w:val="en-US" w:eastAsia="zh-TW"/>
        </w:rPr>
        <w:t>retry</w:t>
      </w:r>
      <w:r w:rsidRPr="008F3412">
        <w:rPr>
          <w:rFonts w:eastAsia="PMingLiU"/>
          <w:spacing w:val="10"/>
          <w:sz w:val="20"/>
          <w:lang w:val="en-US" w:eastAsia="zh-TW"/>
        </w:rPr>
        <w:t xml:space="preserve"> </w:t>
      </w:r>
      <w:r w:rsidRPr="008F3412">
        <w:rPr>
          <w:rFonts w:eastAsia="PMingLiU"/>
          <w:sz w:val="20"/>
          <w:lang w:val="en-US" w:eastAsia="zh-TW"/>
        </w:rPr>
        <w:t>count</w:t>
      </w:r>
      <w:r w:rsidRPr="008F3412">
        <w:rPr>
          <w:rFonts w:eastAsia="PMingLiU"/>
          <w:spacing w:val="10"/>
          <w:sz w:val="20"/>
          <w:lang w:val="en-US" w:eastAsia="zh-TW"/>
        </w:rPr>
        <w:t xml:space="preserve"> </w:t>
      </w:r>
      <w:r w:rsidRPr="008F3412">
        <w:rPr>
          <w:rFonts w:eastAsia="PMingLiU"/>
          <w:sz w:val="20"/>
          <w:lang w:val="en-US" w:eastAsia="zh-TW"/>
        </w:rPr>
        <w:t>and</w:t>
      </w:r>
      <w:r w:rsidRPr="008F3412">
        <w:rPr>
          <w:rFonts w:eastAsia="PMingLiU"/>
          <w:spacing w:val="8"/>
          <w:sz w:val="20"/>
          <w:lang w:val="en-US" w:eastAsia="zh-TW"/>
        </w:rPr>
        <w:t xml:space="preserve"> </w:t>
      </w:r>
      <w:r w:rsidRPr="008F3412">
        <w:rPr>
          <w:rFonts w:eastAsia="PMingLiU"/>
          <w:sz w:val="20"/>
          <w:lang w:val="en-US" w:eastAsia="zh-TW"/>
        </w:rPr>
        <w:t>retry</w:t>
      </w:r>
      <w:r w:rsidRPr="008F3412">
        <w:rPr>
          <w:rFonts w:eastAsia="PMingLiU"/>
          <w:spacing w:val="9"/>
          <w:sz w:val="20"/>
          <w:lang w:val="en-US" w:eastAsia="zh-TW"/>
        </w:rPr>
        <w:t xml:space="preserve"> </w:t>
      </w:r>
      <w:r w:rsidRPr="008F3412">
        <w:rPr>
          <w:rFonts w:eastAsia="PMingLiU"/>
          <w:sz w:val="20"/>
          <w:lang w:val="en-US" w:eastAsia="zh-TW"/>
        </w:rPr>
        <w:t>limit</w:t>
      </w:r>
      <w:r w:rsidRPr="008F3412">
        <w:rPr>
          <w:rFonts w:eastAsia="PMingLiU"/>
          <w:spacing w:val="9"/>
          <w:sz w:val="20"/>
          <w:lang w:val="en-US" w:eastAsia="zh-TW"/>
        </w:rPr>
        <w:t xml:space="preserve"> </w:t>
      </w:r>
      <w:r w:rsidRPr="008F3412">
        <w:rPr>
          <w:rFonts w:eastAsia="PMingLiU"/>
          <w:sz w:val="20"/>
          <w:lang w:val="en-US" w:eastAsia="zh-TW"/>
        </w:rPr>
        <w:t>for</w:t>
      </w:r>
      <w:r w:rsidRPr="008F3412">
        <w:rPr>
          <w:rFonts w:eastAsia="PMingLiU"/>
          <w:spacing w:val="9"/>
          <w:sz w:val="20"/>
          <w:lang w:val="en-US" w:eastAsia="zh-TW"/>
        </w:rPr>
        <w:t xml:space="preserve"> </w:t>
      </w:r>
      <w:r w:rsidRPr="008F3412">
        <w:rPr>
          <w:rFonts w:eastAsia="PMingLiU"/>
          <w:sz w:val="20"/>
          <w:lang w:val="en-US" w:eastAsia="zh-TW"/>
        </w:rPr>
        <w:t>each</w:t>
      </w:r>
      <w:r w:rsidRPr="008F3412">
        <w:rPr>
          <w:rFonts w:eastAsia="PMingLiU"/>
          <w:spacing w:val="9"/>
          <w:sz w:val="20"/>
          <w:lang w:val="en-US" w:eastAsia="zh-TW"/>
        </w:rPr>
        <w:t xml:space="preserve"> </w:t>
      </w:r>
      <w:r w:rsidRPr="008F3412">
        <w:rPr>
          <w:rFonts w:eastAsia="PMingLiU"/>
          <w:sz w:val="20"/>
          <w:lang w:val="en-US" w:eastAsia="zh-TW"/>
        </w:rPr>
        <w:t>MSDU</w:t>
      </w:r>
      <w:r w:rsidRPr="008F3412">
        <w:rPr>
          <w:rFonts w:eastAsia="PMingLiU"/>
          <w:spacing w:val="9"/>
          <w:sz w:val="20"/>
          <w:lang w:val="en-US" w:eastAsia="zh-TW"/>
        </w:rPr>
        <w:t xml:space="preserve"> </w:t>
      </w:r>
      <w:r w:rsidRPr="008F3412">
        <w:rPr>
          <w:rFonts w:eastAsia="PMingLiU"/>
          <w:sz w:val="20"/>
          <w:lang w:val="en-US" w:eastAsia="zh-TW"/>
        </w:rPr>
        <w:t>or</w:t>
      </w:r>
      <w:r w:rsidRPr="008F3412">
        <w:rPr>
          <w:rFonts w:eastAsia="PMingLiU"/>
          <w:spacing w:val="9"/>
          <w:sz w:val="20"/>
          <w:lang w:val="en-US" w:eastAsia="zh-TW"/>
        </w:rPr>
        <w:t xml:space="preserve"> </w:t>
      </w:r>
      <w:r w:rsidRPr="008F3412">
        <w:rPr>
          <w:rFonts w:eastAsia="PMingLiU"/>
          <w:sz w:val="20"/>
          <w:lang w:val="en-US" w:eastAsia="zh-TW"/>
        </w:rPr>
        <w:t>A-MSDU</w:t>
      </w:r>
      <w:r w:rsidRPr="008F3412">
        <w:rPr>
          <w:rFonts w:eastAsia="PMingLiU"/>
          <w:spacing w:val="9"/>
          <w:sz w:val="20"/>
          <w:lang w:val="en-US" w:eastAsia="zh-TW"/>
        </w:rPr>
        <w:t xml:space="preserve"> </w:t>
      </w:r>
      <w:r w:rsidRPr="008F3412">
        <w:rPr>
          <w:rFonts w:eastAsia="PMingLiU"/>
          <w:sz w:val="20"/>
          <w:lang w:val="en-US" w:eastAsia="zh-TW"/>
        </w:rPr>
        <w:t>that</w:t>
      </w:r>
      <w:r w:rsidRPr="008F3412">
        <w:rPr>
          <w:rFonts w:eastAsia="PMingLiU"/>
          <w:spacing w:val="9"/>
          <w:sz w:val="20"/>
          <w:lang w:val="en-US" w:eastAsia="zh-TW"/>
        </w:rPr>
        <w:t xml:space="preserve"> </w:t>
      </w:r>
      <w:r w:rsidRPr="008F3412">
        <w:rPr>
          <w:rFonts w:eastAsia="PMingLiU"/>
          <w:sz w:val="20"/>
          <w:lang w:val="en-US" w:eastAsia="zh-TW"/>
        </w:rPr>
        <w:t>belongs</w:t>
      </w:r>
      <w:r w:rsidRPr="008F3412">
        <w:rPr>
          <w:rFonts w:eastAsia="PMingLiU"/>
          <w:spacing w:val="8"/>
          <w:sz w:val="20"/>
          <w:lang w:val="en-US" w:eastAsia="zh-TW"/>
        </w:rPr>
        <w:t xml:space="preserve"> </w:t>
      </w:r>
      <w:r w:rsidRPr="008F3412">
        <w:rPr>
          <w:rFonts w:eastAsia="PMingLiU"/>
          <w:sz w:val="20"/>
          <w:lang w:val="en-US" w:eastAsia="zh-TW"/>
        </w:rPr>
        <w:t>to</w:t>
      </w:r>
      <w:r w:rsidRPr="008F3412">
        <w:rPr>
          <w:rFonts w:eastAsia="PMingLiU"/>
          <w:spacing w:val="9"/>
          <w:sz w:val="20"/>
          <w:lang w:val="en-US" w:eastAsia="zh-TW"/>
        </w:rPr>
        <w:t xml:space="preserve"> </w:t>
      </w:r>
      <w:r w:rsidRPr="008F3412">
        <w:rPr>
          <w:rFonts w:eastAsia="PMingLiU"/>
          <w:sz w:val="20"/>
          <w:lang w:val="en-US" w:eastAsia="zh-TW"/>
        </w:rPr>
        <w:t>a</w:t>
      </w:r>
      <w:r w:rsidRPr="008F3412">
        <w:rPr>
          <w:rFonts w:eastAsia="PMingLiU"/>
          <w:spacing w:val="9"/>
          <w:sz w:val="20"/>
          <w:lang w:val="en-US" w:eastAsia="zh-TW"/>
        </w:rPr>
        <w:t xml:space="preserve"> </w:t>
      </w:r>
      <w:r w:rsidRPr="008F3412">
        <w:rPr>
          <w:rFonts w:eastAsia="PMingLiU"/>
          <w:sz w:val="20"/>
          <w:lang w:val="en-US" w:eastAsia="zh-TW"/>
        </w:rPr>
        <w:t>T</w:t>
      </w:r>
      <w:ins w:id="21" w:author="Huang, Po-kai" w:date="2022-07-07T15:30:00Z">
        <w:r w:rsidR="0097482D">
          <w:rPr>
            <w:rFonts w:eastAsia="PMingLiU"/>
            <w:sz w:val="20"/>
            <w:lang w:val="en-US" w:eastAsia="zh-TW"/>
          </w:rPr>
          <w:t>ID</w:t>
        </w:r>
      </w:ins>
      <w:del w:id="22" w:author="Huang, Po-kai" w:date="2022-07-07T15:30:00Z">
        <w:r w:rsidRPr="008F3412" w:rsidDel="0097482D">
          <w:rPr>
            <w:rFonts w:eastAsia="PMingLiU"/>
            <w:sz w:val="20"/>
            <w:lang w:val="en-US" w:eastAsia="zh-TW"/>
          </w:rPr>
          <w:delText>C</w:delText>
        </w:r>
      </w:del>
      <w:r w:rsidRPr="008F3412">
        <w:rPr>
          <w:rFonts w:eastAsia="PMingLiU"/>
          <w:spacing w:val="9"/>
          <w:sz w:val="20"/>
          <w:lang w:val="en-US" w:eastAsia="zh-TW"/>
        </w:rPr>
        <w:t xml:space="preserve"> </w:t>
      </w:r>
      <w:r w:rsidRPr="008F3412">
        <w:rPr>
          <w:rFonts w:eastAsia="PMingLiU"/>
          <w:spacing w:val="-4"/>
          <w:sz w:val="20"/>
          <w:lang w:val="en-US" w:eastAsia="zh-TW"/>
        </w:rPr>
        <w:t>that</w:t>
      </w:r>
      <w:r w:rsidR="0097482D">
        <w:rPr>
          <w:rFonts w:eastAsia="PMingLiU"/>
          <w:spacing w:val="-4"/>
          <w:sz w:val="20"/>
          <w:lang w:val="en-US" w:eastAsia="zh-TW"/>
        </w:rPr>
        <w:t xml:space="preserve"> </w:t>
      </w:r>
      <w:r w:rsidRPr="0097482D">
        <w:rPr>
          <w:rFonts w:eastAsia="PMingLiU"/>
          <w:sz w:val="20"/>
          <w:lang w:val="en-US" w:eastAsia="zh-TW"/>
        </w:rPr>
        <w:t>requires</w:t>
      </w:r>
      <w:r w:rsidRPr="0097482D">
        <w:rPr>
          <w:rFonts w:eastAsia="PMingLiU"/>
          <w:spacing w:val="-10"/>
          <w:sz w:val="20"/>
          <w:lang w:val="en-US" w:eastAsia="zh-TW"/>
        </w:rPr>
        <w:t xml:space="preserve"> </w:t>
      </w:r>
      <w:r w:rsidRPr="0097482D">
        <w:rPr>
          <w:rFonts w:eastAsia="PMingLiU"/>
          <w:sz w:val="20"/>
          <w:lang w:val="en-US" w:eastAsia="zh-TW"/>
        </w:rPr>
        <w:t>acknowledgment</w:t>
      </w:r>
      <w:r w:rsidRPr="0097482D">
        <w:rPr>
          <w:rFonts w:eastAsia="PMingLiU"/>
          <w:spacing w:val="-8"/>
          <w:sz w:val="20"/>
          <w:lang w:val="en-US" w:eastAsia="zh-TW"/>
        </w:rPr>
        <w:t xml:space="preserve"> </w:t>
      </w:r>
      <w:r w:rsidRPr="0097482D">
        <w:rPr>
          <w:rFonts w:eastAsia="PMingLiU"/>
          <w:sz w:val="20"/>
          <w:lang w:val="en-US" w:eastAsia="zh-TW"/>
        </w:rPr>
        <w:t>is</w:t>
      </w:r>
      <w:r w:rsidRPr="0097482D">
        <w:rPr>
          <w:rFonts w:eastAsia="PMingLiU"/>
          <w:spacing w:val="-9"/>
          <w:sz w:val="20"/>
          <w:lang w:val="en-US" w:eastAsia="zh-TW"/>
        </w:rPr>
        <w:t xml:space="preserve"> </w:t>
      </w:r>
      <w:r w:rsidRPr="0097482D">
        <w:rPr>
          <w:rFonts w:eastAsia="PMingLiU"/>
          <w:sz w:val="20"/>
          <w:lang w:val="en-US" w:eastAsia="zh-TW"/>
        </w:rPr>
        <w:t>implementation</w:t>
      </w:r>
      <w:r w:rsidRPr="0097482D">
        <w:rPr>
          <w:rFonts w:eastAsia="PMingLiU"/>
          <w:spacing w:val="-8"/>
          <w:sz w:val="20"/>
          <w:lang w:val="en-US" w:eastAsia="zh-TW"/>
        </w:rPr>
        <w:t xml:space="preserve"> </w:t>
      </w:r>
      <w:proofErr w:type="gramStart"/>
      <w:r w:rsidRPr="0097482D">
        <w:rPr>
          <w:rFonts w:eastAsia="PMingLiU"/>
          <w:spacing w:val="-2"/>
          <w:sz w:val="20"/>
          <w:lang w:val="en-US" w:eastAsia="zh-TW"/>
        </w:rPr>
        <w:t>specific.</w:t>
      </w:r>
      <w:ins w:id="23" w:author="Huang, Po-kai" w:date="2022-07-07T15:30:00Z">
        <w:r w:rsidR="0097482D">
          <w:rPr>
            <w:rFonts w:eastAsia="PMingLiU"/>
            <w:spacing w:val="-2"/>
            <w:sz w:val="20"/>
            <w:lang w:val="en-US" w:eastAsia="zh-TW"/>
          </w:rPr>
          <w:t>(</w:t>
        </w:r>
        <w:proofErr w:type="gramEnd"/>
        <w:r w:rsidR="0097482D">
          <w:rPr>
            <w:rFonts w:eastAsia="PMingLiU"/>
            <w:spacing w:val="-2"/>
            <w:sz w:val="20"/>
            <w:lang w:val="en-US" w:eastAsia="zh-TW"/>
          </w:rPr>
          <w:t>#11874)</w:t>
        </w:r>
      </w:ins>
    </w:p>
    <w:p w14:paraId="2EBA094E" w14:textId="77777777" w:rsidR="008F3412" w:rsidRPr="008F3412" w:rsidRDefault="008F3412" w:rsidP="008F3412">
      <w:pPr>
        <w:widowControl w:val="0"/>
        <w:kinsoku w:val="0"/>
        <w:overflowPunct w:val="0"/>
        <w:autoSpaceDE w:val="0"/>
        <w:autoSpaceDN w:val="0"/>
        <w:adjustRightInd w:val="0"/>
        <w:spacing w:line="151" w:lineRule="exact"/>
        <w:ind w:left="106"/>
        <w:rPr>
          <w:rFonts w:eastAsia="PMingLiU"/>
          <w:spacing w:val="-5"/>
          <w:szCs w:val="18"/>
          <w:lang w:val="en-US" w:eastAsia="zh-TW"/>
        </w:rPr>
      </w:pPr>
      <w:r w:rsidRPr="008F3412">
        <w:rPr>
          <w:rFonts w:eastAsia="PMingLiU"/>
          <w:spacing w:val="-5"/>
          <w:szCs w:val="18"/>
          <w:lang w:val="en-US" w:eastAsia="zh-TW"/>
        </w:rPr>
        <w:t>40</w:t>
      </w:r>
    </w:p>
    <w:p w14:paraId="3203CC7B" w14:textId="77777777" w:rsidR="008F3412" w:rsidRPr="008F3412" w:rsidRDefault="008F3412" w:rsidP="008F3412">
      <w:pPr>
        <w:widowControl w:val="0"/>
        <w:kinsoku w:val="0"/>
        <w:overflowPunct w:val="0"/>
        <w:autoSpaceDE w:val="0"/>
        <w:autoSpaceDN w:val="0"/>
        <w:adjustRightInd w:val="0"/>
        <w:spacing w:line="177" w:lineRule="exact"/>
        <w:ind w:left="106"/>
        <w:rPr>
          <w:rFonts w:eastAsia="PMingLiU"/>
          <w:spacing w:val="-5"/>
          <w:szCs w:val="18"/>
          <w:lang w:val="en-US" w:eastAsia="zh-TW"/>
        </w:rPr>
      </w:pPr>
      <w:r w:rsidRPr="008F3412">
        <w:rPr>
          <w:rFonts w:eastAsia="PMingLiU"/>
          <w:spacing w:val="-5"/>
          <w:szCs w:val="18"/>
          <w:lang w:val="en-US" w:eastAsia="zh-TW"/>
        </w:rPr>
        <w:t>41</w:t>
      </w:r>
    </w:p>
    <w:p w14:paraId="56C847AD" w14:textId="77777777" w:rsidR="008F3412" w:rsidRPr="008F3412" w:rsidRDefault="008F3412" w:rsidP="008F3412">
      <w:pPr>
        <w:widowControl w:val="0"/>
        <w:numPr>
          <w:ilvl w:val="0"/>
          <w:numId w:val="21"/>
        </w:numPr>
        <w:tabs>
          <w:tab w:val="left" w:pos="660"/>
        </w:tabs>
        <w:kinsoku w:val="0"/>
        <w:overflowPunct w:val="0"/>
        <w:autoSpaceDE w:val="0"/>
        <w:autoSpaceDN w:val="0"/>
        <w:adjustRightInd w:val="0"/>
        <w:spacing w:line="221" w:lineRule="exact"/>
        <w:rPr>
          <w:rFonts w:eastAsia="PMingLiU"/>
          <w:spacing w:val="-5"/>
          <w:sz w:val="20"/>
          <w:lang w:val="en-US" w:eastAsia="zh-TW"/>
        </w:rPr>
      </w:pPr>
      <w:r w:rsidRPr="008F3412">
        <w:rPr>
          <w:rFonts w:eastAsia="PMingLiU"/>
          <w:sz w:val="20"/>
          <w:lang w:val="en-US" w:eastAsia="zh-TW"/>
        </w:rPr>
        <w:t>An</w:t>
      </w:r>
      <w:r w:rsidRPr="008F3412">
        <w:rPr>
          <w:rFonts w:eastAsia="PMingLiU"/>
          <w:spacing w:val="18"/>
          <w:sz w:val="20"/>
          <w:lang w:val="en-US" w:eastAsia="zh-TW"/>
        </w:rPr>
        <w:t xml:space="preserve"> </w:t>
      </w:r>
      <w:r w:rsidRPr="008F3412">
        <w:rPr>
          <w:rFonts w:eastAsia="PMingLiU"/>
          <w:sz w:val="20"/>
          <w:lang w:val="en-US" w:eastAsia="zh-TW"/>
        </w:rPr>
        <w:t>MLD</w:t>
      </w:r>
      <w:r w:rsidRPr="008F3412">
        <w:rPr>
          <w:rFonts w:eastAsia="PMingLiU"/>
          <w:spacing w:val="18"/>
          <w:sz w:val="20"/>
          <w:lang w:val="en-US" w:eastAsia="zh-TW"/>
        </w:rPr>
        <w:t xml:space="preserve"> </w:t>
      </w:r>
      <w:r w:rsidRPr="008F3412">
        <w:rPr>
          <w:rFonts w:eastAsia="PMingLiU"/>
          <w:sz w:val="20"/>
          <w:lang w:val="en-US" w:eastAsia="zh-TW"/>
        </w:rPr>
        <w:t>shall</w:t>
      </w:r>
      <w:r w:rsidRPr="008F3412">
        <w:rPr>
          <w:rFonts w:eastAsia="PMingLiU"/>
          <w:spacing w:val="18"/>
          <w:sz w:val="20"/>
          <w:lang w:val="en-US" w:eastAsia="zh-TW"/>
        </w:rPr>
        <w:t xml:space="preserve"> </w:t>
      </w:r>
      <w:r w:rsidRPr="008F3412">
        <w:rPr>
          <w:rFonts w:eastAsia="PMingLiU"/>
          <w:sz w:val="20"/>
          <w:lang w:val="en-US" w:eastAsia="zh-TW"/>
        </w:rPr>
        <w:t>continue</w:t>
      </w:r>
      <w:r w:rsidRPr="008F3412">
        <w:rPr>
          <w:rFonts w:eastAsia="PMingLiU"/>
          <w:spacing w:val="18"/>
          <w:sz w:val="20"/>
          <w:lang w:val="en-US" w:eastAsia="zh-TW"/>
        </w:rPr>
        <w:t xml:space="preserve"> </w:t>
      </w:r>
      <w:r w:rsidRPr="008F3412">
        <w:rPr>
          <w:rFonts w:eastAsia="PMingLiU"/>
          <w:sz w:val="20"/>
          <w:lang w:val="en-US" w:eastAsia="zh-TW"/>
        </w:rPr>
        <w:t>to</w:t>
      </w:r>
      <w:r w:rsidRPr="008F3412">
        <w:rPr>
          <w:rFonts w:eastAsia="PMingLiU"/>
          <w:spacing w:val="17"/>
          <w:sz w:val="20"/>
          <w:lang w:val="en-US" w:eastAsia="zh-TW"/>
        </w:rPr>
        <w:t xml:space="preserve"> </w:t>
      </w:r>
      <w:r w:rsidRPr="008F3412">
        <w:rPr>
          <w:rFonts w:eastAsia="PMingLiU"/>
          <w:sz w:val="20"/>
          <w:lang w:val="en-US" w:eastAsia="zh-TW"/>
        </w:rPr>
        <w:t>deliver</w:t>
      </w:r>
      <w:r w:rsidRPr="008F3412">
        <w:rPr>
          <w:rFonts w:eastAsia="PMingLiU"/>
          <w:spacing w:val="17"/>
          <w:sz w:val="20"/>
          <w:lang w:val="en-US" w:eastAsia="zh-TW"/>
        </w:rPr>
        <w:t xml:space="preserve"> </w:t>
      </w:r>
      <w:r w:rsidRPr="008F3412">
        <w:rPr>
          <w:rFonts w:eastAsia="PMingLiU"/>
          <w:sz w:val="20"/>
          <w:lang w:val="en-US" w:eastAsia="zh-TW"/>
        </w:rPr>
        <w:t>the</w:t>
      </w:r>
      <w:r w:rsidRPr="008F3412">
        <w:rPr>
          <w:rFonts w:eastAsia="PMingLiU"/>
          <w:spacing w:val="17"/>
          <w:sz w:val="20"/>
          <w:lang w:val="en-US" w:eastAsia="zh-TW"/>
        </w:rPr>
        <w:t xml:space="preserve"> </w:t>
      </w:r>
      <w:r w:rsidRPr="008F3412">
        <w:rPr>
          <w:rFonts w:eastAsia="PMingLiU"/>
          <w:sz w:val="20"/>
          <w:lang w:val="en-US" w:eastAsia="zh-TW"/>
        </w:rPr>
        <w:t>failed</w:t>
      </w:r>
      <w:r w:rsidRPr="008F3412">
        <w:rPr>
          <w:rFonts w:eastAsia="PMingLiU"/>
          <w:spacing w:val="18"/>
          <w:sz w:val="20"/>
          <w:lang w:val="en-US" w:eastAsia="zh-TW"/>
        </w:rPr>
        <w:t xml:space="preserve"> </w:t>
      </w:r>
      <w:r w:rsidRPr="008F3412">
        <w:rPr>
          <w:rFonts w:eastAsia="PMingLiU"/>
          <w:sz w:val="20"/>
          <w:lang w:val="en-US" w:eastAsia="zh-TW"/>
        </w:rPr>
        <w:t>individually</w:t>
      </w:r>
      <w:r w:rsidRPr="008F3412">
        <w:rPr>
          <w:rFonts w:eastAsia="PMingLiU"/>
          <w:spacing w:val="12"/>
          <w:sz w:val="20"/>
          <w:lang w:val="en-US" w:eastAsia="zh-TW"/>
        </w:rPr>
        <w:t xml:space="preserve"> </w:t>
      </w:r>
      <w:r w:rsidRPr="008F3412">
        <w:rPr>
          <w:rFonts w:eastAsia="PMingLiU"/>
          <w:sz w:val="20"/>
          <w:lang w:val="en-US" w:eastAsia="zh-TW"/>
        </w:rPr>
        <w:t>addressed</w:t>
      </w:r>
      <w:r w:rsidRPr="008F3412">
        <w:rPr>
          <w:rFonts w:eastAsia="PMingLiU"/>
          <w:spacing w:val="13"/>
          <w:sz w:val="20"/>
          <w:lang w:val="en-US" w:eastAsia="zh-TW"/>
        </w:rPr>
        <w:t xml:space="preserve"> </w:t>
      </w:r>
      <w:r w:rsidRPr="008F3412">
        <w:rPr>
          <w:rFonts w:eastAsia="PMingLiU"/>
          <w:sz w:val="20"/>
          <w:lang w:val="en-US" w:eastAsia="zh-TW"/>
        </w:rPr>
        <w:t>QoS</w:t>
      </w:r>
      <w:r w:rsidRPr="008F3412">
        <w:rPr>
          <w:rFonts w:eastAsia="PMingLiU"/>
          <w:spacing w:val="17"/>
          <w:sz w:val="20"/>
          <w:lang w:val="en-US" w:eastAsia="zh-TW"/>
        </w:rPr>
        <w:t xml:space="preserve"> </w:t>
      </w:r>
      <w:r w:rsidRPr="008F3412">
        <w:rPr>
          <w:rFonts w:eastAsia="PMingLiU"/>
          <w:sz w:val="20"/>
          <w:lang w:val="en-US" w:eastAsia="zh-TW"/>
        </w:rPr>
        <w:t>Data</w:t>
      </w:r>
      <w:r w:rsidRPr="008F3412">
        <w:rPr>
          <w:rFonts w:eastAsia="PMingLiU"/>
          <w:spacing w:val="18"/>
          <w:sz w:val="20"/>
          <w:lang w:val="en-US" w:eastAsia="zh-TW"/>
        </w:rPr>
        <w:t xml:space="preserve"> </w:t>
      </w:r>
      <w:r w:rsidRPr="008F3412">
        <w:rPr>
          <w:rFonts w:eastAsia="PMingLiU"/>
          <w:sz w:val="20"/>
          <w:lang w:val="en-US" w:eastAsia="zh-TW"/>
        </w:rPr>
        <w:t>frame</w:t>
      </w:r>
      <w:r w:rsidRPr="008F3412">
        <w:rPr>
          <w:rFonts w:eastAsia="PMingLiU"/>
          <w:spacing w:val="17"/>
          <w:sz w:val="20"/>
          <w:lang w:val="en-US" w:eastAsia="zh-TW"/>
        </w:rPr>
        <w:t xml:space="preserve"> </w:t>
      </w:r>
      <w:r w:rsidRPr="008F3412">
        <w:rPr>
          <w:rFonts w:eastAsia="PMingLiU"/>
          <w:sz w:val="20"/>
          <w:lang w:val="en-US" w:eastAsia="zh-TW"/>
        </w:rPr>
        <w:t>belonging</w:t>
      </w:r>
      <w:r w:rsidRPr="008F3412">
        <w:rPr>
          <w:rFonts w:eastAsia="PMingLiU"/>
          <w:spacing w:val="19"/>
          <w:sz w:val="20"/>
          <w:lang w:val="en-US" w:eastAsia="zh-TW"/>
        </w:rPr>
        <w:t xml:space="preserve"> </w:t>
      </w:r>
      <w:r w:rsidRPr="008F3412">
        <w:rPr>
          <w:rFonts w:eastAsia="PMingLiU"/>
          <w:sz w:val="20"/>
          <w:lang w:val="en-US" w:eastAsia="zh-TW"/>
        </w:rPr>
        <w:t>to</w:t>
      </w:r>
      <w:r w:rsidRPr="008F3412">
        <w:rPr>
          <w:rFonts w:eastAsia="PMingLiU"/>
          <w:spacing w:val="17"/>
          <w:sz w:val="20"/>
          <w:lang w:val="en-US" w:eastAsia="zh-TW"/>
        </w:rPr>
        <w:t xml:space="preserve"> </w:t>
      </w:r>
      <w:r w:rsidRPr="008F3412">
        <w:rPr>
          <w:rFonts w:eastAsia="PMingLiU"/>
          <w:sz w:val="20"/>
          <w:lang w:val="en-US" w:eastAsia="zh-TW"/>
        </w:rPr>
        <w:t>a</w:t>
      </w:r>
      <w:r w:rsidRPr="008F3412">
        <w:rPr>
          <w:rFonts w:eastAsia="PMingLiU"/>
          <w:spacing w:val="18"/>
          <w:sz w:val="20"/>
          <w:lang w:val="en-US" w:eastAsia="zh-TW"/>
        </w:rPr>
        <w:t xml:space="preserve"> </w:t>
      </w:r>
      <w:r w:rsidRPr="008F3412">
        <w:rPr>
          <w:rFonts w:eastAsia="PMingLiU"/>
          <w:spacing w:val="-5"/>
          <w:sz w:val="20"/>
          <w:lang w:val="en-US" w:eastAsia="zh-TW"/>
        </w:rPr>
        <w:t>TID</w:t>
      </w:r>
    </w:p>
    <w:p w14:paraId="5C728C24" w14:textId="77777777" w:rsidR="008F3412" w:rsidRPr="008F3412" w:rsidRDefault="008F3412" w:rsidP="008F3412">
      <w:pPr>
        <w:widowControl w:val="0"/>
        <w:numPr>
          <w:ilvl w:val="0"/>
          <w:numId w:val="21"/>
        </w:numPr>
        <w:tabs>
          <w:tab w:val="left" w:pos="660"/>
        </w:tabs>
        <w:kinsoku w:val="0"/>
        <w:overflowPunct w:val="0"/>
        <w:autoSpaceDE w:val="0"/>
        <w:autoSpaceDN w:val="0"/>
        <w:adjustRightInd w:val="0"/>
        <w:spacing w:line="211" w:lineRule="exact"/>
        <w:rPr>
          <w:rFonts w:eastAsia="PMingLiU"/>
          <w:spacing w:val="-4"/>
          <w:sz w:val="20"/>
          <w:lang w:val="en-US" w:eastAsia="zh-TW"/>
        </w:rPr>
      </w:pPr>
      <w:r w:rsidRPr="008F3412">
        <w:rPr>
          <w:rFonts w:eastAsia="PMingLiU"/>
          <w:sz w:val="20"/>
          <w:lang w:val="en-US" w:eastAsia="zh-TW"/>
        </w:rPr>
        <w:t>without</w:t>
      </w:r>
      <w:r w:rsidRPr="008F3412">
        <w:rPr>
          <w:rFonts w:eastAsia="PMingLiU"/>
          <w:spacing w:val="-4"/>
          <w:sz w:val="20"/>
          <w:lang w:val="en-US" w:eastAsia="zh-TW"/>
        </w:rPr>
        <w:t xml:space="preserve"> </w:t>
      </w:r>
      <w:r w:rsidRPr="008F3412">
        <w:rPr>
          <w:rFonts w:eastAsia="PMingLiU"/>
          <w:sz w:val="20"/>
          <w:lang w:val="en-US" w:eastAsia="zh-TW"/>
        </w:rPr>
        <w:t>block</w:t>
      </w:r>
      <w:r w:rsidRPr="008F3412">
        <w:rPr>
          <w:rFonts w:eastAsia="PMingLiU"/>
          <w:spacing w:val="-2"/>
          <w:sz w:val="20"/>
          <w:lang w:val="en-US" w:eastAsia="zh-TW"/>
        </w:rPr>
        <w:t xml:space="preserve"> </w:t>
      </w:r>
      <w:r w:rsidRPr="008F3412">
        <w:rPr>
          <w:rFonts w:eastAsia="PMingLiU"/>
          <w:sz w:val="20"/>
          <w:lang w:val="en-US" w:eastAsia="zh-TW"/>
        </w:rPr>
        <w:t>ack</w:t>
      </w:r>
      <w:r w:rsidRPr="008F3412">
        <w:rPr>
          <w:rFonts w:eastAsia="PMingLiU"/>
          <w:spacing w:val="-2"/>
          <w:sz w:val="20"/>
          <w:lang w:val="en-US" w:eastAsia="zh-TW"/>
        </w:rPr>
        <w:t xml:space="preserve"> </w:t>
      </w:r>
      <w:r w:rsidRPr="008F3412">
        <w:rPr>
          <w:rFonts w:eastAsia="PMingLiU"/>
          <w:sz w:val="20"/>
          <w:lang w:val="en-US" w:eastAsia="zh-TW"/>
        </w:rPr>
        <w:t>negotiation</w:t>
      </w:r>
      <w:r w:rsidRPr="008F3412">
        <w:rPr>
          <w:rFonts w:eastAsia="PMingLiU"/>
          <w:spacing w:val="-1"/>
          <w:sz w:val="20"/>
          <w:lang w:val="en-US" w:eastAsia="zh-TW"/>
        </w:rPr>
        <w:t xml:space="preserve"> </w:t>
      </w:r>
      <w:r w:rsidRPr="008F3412">
        <w:rPr>
          <w:rFonts w:eastAsia="PMingLiU"/>
          <w:sz w:val="20"/>
          <w:lang w:val="en-US" w:eastAsia="zh-TW"/>
        </w:rPr>
        <w:t>to</w:t>
      </w:r>
      <w:r w:rsidRPr="008F3412">
        <w:rPr>
          <w:rFonts w:eastAsia="PMingLiU"/>
          <w:spacing w:val="-2"/>
          <w:sz w:val="20"/>
          <w:lang w:val="en-US" w:eastAsia="zh-TW"/>
        </w:rPr>
        <w:t xml:space="preserve"> </w:t>
      </w:r>
      <w:r w:rsidRPr="008F3412">
        <w:rPr>
          <w:rFonts w:eastAsia="PMingLiU"/>
          <w:sz w:val="20"/>
          <w:lang w:val="en-US" w:eastAsia="zh-TW"/>
        </w:rPr>
        <w:t>an</w:t>
      </w:r>
      <w:r w:rsidRPr="008F3412">
        <w:rPr>
          <w:rFonts w:eastAsia="PMingLiU"/>
          <w:spacing w:val="-2"/>
          <w:sz w:val="20"/>
          <w:lang w:val="en-US" w:eastAsia="zh-TW"/>
        </w:rPr>
        <w:t xml:space="preserve"> </w:t>
      </w:r>
      <w:r w:rsidRPr="008F3412">
        <w:rPr>
          <w:rFonts w:eastAsia="PMingLiU"/>
          <w:sz w:val="20"/>
          <w:lang w:val="en-US" w:eastAsia="zh-TW"/>
        </w:rPr>
        <w:t>associated</w:t>
      </w:r>
      <w:r w:rsidRPr="008F3412">
        <w:rPr>
          <w:rFonts w:eastAsia="PMingLiU"/>
          <w:spacing w:val="-2"/>
          <w:sz w:val="20"/>
          <w:lang w:val="en-US" w:eastAsia="zh-TW"/>
        </w:rPr>
        <w:t xml:space="preserve"> </w:t>
      </w:r>
      <w:r w:rsidRPr="008F3412">
        <w:rPr>
          <w:rFonts w:eastAsia="PMingLiU"/>
          <w:sz w:val="20"/>
          <w:lang w:val="en-US" w:eastAsia="zh-TW"/>
        </w:rPr>
        <w:t>MLD</w:t>
      </w:r>
      <w:r w:rsidRPr="008F3412">
        <w:rPr>
          <w:rFonts w:eastAsia="PMingLiU"/>
          <w:spacing w:val="-4"/>
          <w:sz w:val="20"/>
          <w:lang w:val="en-US" w:eastAsia="zh-TW"/>
        </w:rPr>
        <w:t xml:space="preserve"> </w:t>
      </w:r>
      <w:r w:rsidRPr="008F3412">
        <w:rPr>
          <w:rFonts w:eastAsia="PMingLiU"/>
          <w:sz w:val="20"/>
          <w:lang w:val="en-US" w:eastAsia="zh-TW"/>
        </w:rPr>
        <w:t>on</w:t>
      </w:r>
      <w:r w:rsidRPr="008F3412">
        <w:rPr>
          <w:rFonts w:eastAsia="PMingLiU"/>
          <w:spacing w:val="-2"/>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w:t>
      </w:r>
      <w:r w:rsidRPr="008F3412">
        <w:rPr>
          <w:rFonts w:eastAsia="PMingLiU"/>
          <w:sz w:val="20"/>
          <w:lang w:val="en-US" w:eastAsia="zh-TW"/>
        </w:rPr>
        <w:t>setup</w:t>
      </w:r>
      <w:r w:rsidRPr="008F3412">
        <w:rPr>
          <w:rFonts w:eastAsia="PMingLiU"/>
          <w:spacing w:val="-3"/>
          <w:sz w:val="20"/>
          <w:lang w:val="en-US" w:eastAsia="zh-TW"/>
        </w:rPr>
        <w:t xml:space="preserve"> </w:t>
      </w:r>
      <w:r w:rsidRPr="008F3412">
        <w:rPr>
          <w:rFonts w:eastAsia="PMingLiU"/>
          <w:sz w:val="20"/>
          <w:lang w:val="en-US" w:eastAsia="zh-TW"/>
        </w:rPr>
        <w:t>links</w:t>
      </w:r>
      <w:r w:rsidRPr="008F3412">
        <w:rPr>
          <w:rFonts w:eastAsia="PMingLiU"/>
          <w:spacing w:val="-3"/>
          <w:sz w:val="20"/>
          <w:lang w:val="en-US" w:eastAsia="zh-TW"/>
        </w:rPr>
        <w:t xml:space="preserve"> </w:t>
      </w:r>
      <w:r w:rsidRPr="008F3412">
        <w:rPr>
          <w:rFonts w:eastAsia="PMingLiU"/>
          <w:sz w:val="20"/>
          <w:lang w:val="en-US" w:eastAsia="zh-TW"/>
        </w:rPr>
        <w:t>subject</w:t>
      </w:r>
      <w:r w:rsidRPr="008F3412">
        <w:rPr>
          <w:rFonts w:eastAsia="PMingLiU"/>
          <w:spacing w:val="-3"/>
          <w:sz w:val="20"/>
          <w:lang w:val="en-US" w:eastAsia="zh-TW"/>
        </w:rPr>
        <w:t xml:space="preserve"> </w:t>
      </w:r>
      <w:r w:rsidRPr="008F3412">
        <w:rPr>
          <w:rFonts w:eastAsia="PMingLiU"/>
          <w:sz w:val="20"/>
          <w:lang w:val="en-US" w:eastAsia="zh-TW"/>
        </w:rPr>
        <w:t>to</w:t>
      </w:r>
      <w:r w:rsidRPr="008F3412">
        <w:rPr>
          <w:rFonts w:eastAsia="PMingLiU"/>
          <w:spacing w:val="-2"/>
          <w:sz w:val="20"/>
          <w:lang w:val="en-US" w:eastAsia="zh-TW"/>
        </w:rPr>
        <w:t xml:space="preserve"> </w:t>
      </w:r>
      <w:r w:rsidRPr="008F3412">
        <w:rPr>
          <w:rFonts w:eastAsia="PMingLiU"/>
          <w:sz w:val="20"/>
          <w:lang w:val="en-US" w:eastAsia="zh-TW"/>
        </w:rPr>
        <w:t>additional</w:t>
      </w:r>
      <w:r w:rsidRPr="008F3412">
        <w:rPr>
          <w:rFonts w:eastAsia="PMingLiU"/>
          <w:spacing w:val="-2"/>
          <w:sz w:val="20"/>
          <w:lang w:val="en-US" w:eastAsia="zh-TW"/>
        </w:rPr>
        <w:t xml:space="preserve"> </w:t>
      </w:r>
      <w:r w:rsidRPr="008F3412">
        <w:rPr>
          <w:rFonts w:eastAsia="PMingLiU"/>
          <w:sz w:val="20"/>
          <w:lang w:val="en-US" w:eastAsia="zh-TW"/>
        </w:rPr>
        <w:t>constraints</w:t>
      </w:r>
      <w:r w:rsidRPr="008F3412">
        <w:rPr>
          <w:rFonts w:eastAsia="PMingLiU"/>
          <w:spacing w:val="-2"/>
          <w:sz w:val="20"/>
          <w:lang w:val="en-US" w:eastAsia="zh-TW"/>
        </w:rPr>
        <w:t xml:space="preserve"> </w:t>
      </w:r>
      <w:r w:rsidRPr="008F3412">
        <w:rPr>
          <w:rFonts w:eastAsia="PMingLiU"/>
          <w:spacing w:val="-4"/>
          <w:sz w:val="20"/>
          <w:lang w:val="en-US" w:eastAsia="zh-TW"/>
        </w:rPr>
        <w:t>(see</w:t>
      </w:r>
    </w:p>
    <w:p w14:paraId="3177282E" w14:textId="77777777" w:rsidR="008F3412" w:rsidRPr="008F3412" w:rsidRDefault="002B0F1B" w:rsidP="008F3412">
      <w:pPr>
        <w:widowControl w:val="0"/>
        <w:numPr>
          <w:ilvl w:val="0"/>
          <w:numId w:val="21"/>
        </w:numPr>
        <w:tabs>
          <w:tab w:val="left" w:pos="660"/>
        </w:tabs>
        <w:kinsoku w:val="0"/>
        <w:overflowPunct w:val="0"/>
        <w:autoSpaceDE w:val="0"/>
        <w:autoSpaceDN w:val="0"/>
        <w:adjustRightInd w:val="0"/>
        <w:spacing w:line="218" w:lineRule="exact"/>
        <w:rPr>
          <w:rFonts w:eastAsia="PMingLiU"/>
          <w:spacing w:val="-2"/>
          <w:sz w:val="20"/>
          <w:lang w:val="en-US" w:eastAsia="zh-TW"/>
        </w:rPr>
      </w:pPr>
      <w:hyperlink w:anchor="bookmark33" w:history="1">
        <w:r w:rsidR="008F3412" w:rsidRPr="008F3412">
          <w:rPr>
            <w:rFonts w:eastAsia="PMingLiU"/>
            <w:sz w:val="20"/>
            <w:lang w:val="en-US" w:eastAsia="zh-TW"/>
          </w:rPr>
          <w:t>35.3.7</w:t>
        </w:r>
        <w:r w:rsidR="008F3412" w:rsidRPr="008F3412">
          <w:rPr>
            <w:rFonts w:eastAsia="PMingLiU"/>
            <w:spacing w:val="-5"/>
            <w:sz w:val="20"/>
            <w:lang w:val="en-US" w:eastAsia="zh-TW"/>
          </w:rPr>
          <w:t xml:space="preserve"> </w:t>
        </w:r>
        <w:r w:rsidR="008F3412" w:rsidRPr="008F3412">
          <w:rPr>
            <w:rFonts w:eastAsia="PMingLiU"/>
            <w:sz w:val="20"/>
            <w:lang w:val="en-US" w:eastAsia="zh-TW"/>
          </w:rPr>
          <w:t>(Link</w:t>
        </w:r>
        <w:r w:rsidR="008F3412" w:rsidRPr="008F3412">
          <w:rPr>
            <w:rFonts w:eastAsia="PMingLiU"/>
            <w:spacing w:val="-5"/>
            <w:sz w:val="20"/>
            <w:lang w:val="en-US" w:eastAsia="zh-TW"/>
          </w:rPr>
          <w:t xml:space="preserve"> </w:t>
        </w:r>
        <w:r w:rsidR="008F3412" w:rsidRPr="008F3412">
          <w:rPr>
            <w:rFonts w:eastAsia="PMingLiU"/>
            <w:sz w:val="20"/>
            <w:lang w:val="en-US" w:eastAsia="zh-TW"/>
          </w:rPr>
          <w:t>management)</w:t>
        </w:r>
      </w:hyperlink>
      <w:r w:rsidR="008F3412" w:rsidRPr="008F3412">
        <w:rPr>
          <w:rFonts w:eastAsia="PMingLiU"/>
          <w:sz w:val="20"/>
          <w:lang w:val="en-US" w:eastAsia="zh-TW"/>
        </w:rPr>
        <w:t>)</w:t>
      </w:r>
      <w:r w:rsidR="008F3412" w:rsidRPr="008F3412">
        <w:rPr>
          <w:rFonts w:eastAsia="PMingLiU"/>
          <w:spacing w:val="-4"/>
          <w:sz w:val="20"/>
          <w:lang w:val="en-US" w:eastAsia="zh-TW"/>
        </w:rPr>
        <w:t xml:space="preserve"> </w:t>
      </w:r>
      <w:r w:rsidR="008F3412" w:rsidRPr="008F3412">
        <w:rPr>
          <w:rFonts w:eastAsia="PMingLiU"/>
          <w:sz w:val="20"/>
          <w:lang w:val="en-US" w:eastAsia="zh-TW"/>
        </w:rPr>
        <w:t>until</w:t>
      </w:r>
      <w:r w:rsidR="008F3412" w:rsidRPr="008F3412">
        <w:rPr>
          <w:rFonts w:eastAsia="PMingLiU"/>
          <w:spacing w:val="-4"/>
          <w:sz w:val="20"/>
          <w:lang w:val="en-US" w:eastAsia="zh-TW"/>
        </w:rPr>
        <w:t xml:space="preserve"> </w:t>
      </w:r>
      <w:r w:rsidR="008F3412" w:rsidRPr="008F3412">
        <w:rPr>
          <w:rFonts w:eastAsia="PMingLiU"/>
          <w:sz w:val="20"/>
          <w:lang w:val="en-US" w:eastAsia="zh-TW"/>
        </w:rPr>
        <w:t>any</w:t>
      </w:r>
      <w:r w:rsidR="008F3412" w:rsidRPr="008F3412">
        <w:rPr>
          <w:rFonts w:eastAsia="PMingLiU"/>
          <w:spacing w:val="-5"/>
          <w:sz w:val="20"/>
          <w:lang w:val="en-US" w:eastAsia="zh-TW"/>
        </w:rPr>
        <w:t xml:space="preserve"> </w:t>
      </w:r>
      <w:r w:rsidR="008F3412" w:rsidRPr="008F3412">
        <w:rPr>
          <w:rFonts w:eastAsia="PMingLiU"/>
          <w:sz w:val="20"/>
          <w:lang w:val="en-US" w:eastAsia="zh-TW"/>
        </w:rPr>
        <w:t>of</w:t>
      </w:r>
      <w:r w:rsidR="008F3412" w:rsidRPr="008F3412">
        <w:rPr>
          <w:rFonts w:eastAsia="PMingLiU"/>
          <w:spacing w:val="-5"/>
          <w:sz w:val="20"/>
          <w:lang w:val="en-US" w:eastAsia="zh-TW"/>
        </w:rPr>
        <w:t xml:space="preserve"> </w:t>
      </w:r>
      <w:r w:rsidR="008F3412" w:rsidRPr="008F3412">
        <w:rPr>
          <w:rFonts w:eastAsia="PMingLiU"/>
          <w:sz w:val="20"/>
          <w:lang w:val="en-US" w:eastAsia="zh-TW"/>
        </w:rPr>
        <w:t>the</w:t>
      </w:r>
      <w:r w:rsidR="008F3412" w:rsidRPr="008F3412">
        <w:rPr>
          <w:rFonts w:eastAsia="PMingLiU"/>
          <w:spacing w:val="-6"/>
          <w:sz w:val="20"/>
          <w:lang w:val="en-US" w:eastAsia="zh-TW"/>
        </w:rPr>
        <w:t xml:space="preserve"> </w:t>
      </w:r>
      <w:r w:rsidR="008F3412" w:rsidRPr="008F3412">
        <w:rPr>
          <w:rFonts w:eastAsia="PMingLiU"/>
          <w:sz w:val="20"/>
          <w:lang w:val="en-US" w:eastAsia="zh-TW"/>
        </w:rPr>
        <w:t>following</w:t>
      </w:r>
      <w:r w:rsidR="008F3412" w:rsidRPr="008F3412">
        <w:rPr>
          <w:rFonts w:eastAsia="PMingLiU"/>
          <w:spacing w:val="-5"/>
          <w:sz w:val="20"/>
          <w:lang w:val="en-US" w:eastAsia="zh-TW"/>
        </w:rPr>
        <w:t xml:space="preserve"> </w:t>
      </w:r>
      <w:r w:rsidR="008F3412" w:rsidRPr="008F3412">
        <w:rPr>
          <w:rFonts w:eastAsia="PMingLiU"/>
          <w:sz w:val="20"/>
          <w:lang w:val="en-US" w:eastAsia="zh-TW"/>
        </w:rPr>
        <w:t>conditions</w:t>
      </w:r>
      <w:r w:rsidR="008F3412" w:rsidRPr="008F3412">
        <w:rPr>
          <w:rFonts w:eastAsia="PMingLiU"/>
          <w:spacing w:val="-4"/>
          <w:sz w:val="20"/>
          <w:lang w:val="en-US" w:eastAsia="zh-TW"/>
        </w:rPr>
        <w:t xml:space="preserve"> </w:t>
      </w:r>
      <w:r w:rsidR="008F3412" w:rsidRPr="008F3412">
        <w:rPr>
          <w:rFonts w:eastAsia="PMingLiU"/>
          <w:spacing w:val="-2"/>
          <w:sz w:val="20"/>
          <w:lang w:val="en-US" w:eastAsia="zh-TW"/>
        </w:rPr>
        <w:t>occurs:</w:t>
      </w:r>
    </w:p>
    <w:p w14:paraId="434D4427" w14:textId="77777777" w:rsidR="008F3412" w:rsidRPr="008F3412" w:rsidRDefault="008F3412" w:rsidP="008F3412">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8F3412">
        <w:rPr>
          <w:rFonts w:eastAsia="PMingLiU"/>
          <w:spacing w:val="-5"/>
          <w:szCs w:val="18"/>
          <w:lang w:val="en-US" w:eastAsia="zh-TW"/>
        </w:rPr>
        <w:t>45</w:t>
      </w:r>
    </w:p>
    <w:p w14:paraId="063C6509" w14:textId="77777777" w:rsidR="008F3412" w:rsidRPr="008F3412" w:rsidRDefault="008F3412" w:rsidP="008F3412">
      <w:pPr>
        <w:widowControl w:val="0"/>
        <w:numPr>
          <w:ilvl w:val="0"/>
          <w:numId w:val="20"/>
        </w:numPr>
        <w:tabs>
          <w:tab w:val="left" w:pos="861"/>
          <w:tab w:val="left" w:pos="1259"/>
        </w:tabs>
        <w:kinsoku w:val="0"/>
        <w:overflowPunct w:val="0"/>
        <w:autoSpaceDE w:val="0"/>
        <w:autoSpaceDN w:val="0"/>
        <w:adjustRightInd w:val="0"/>
        <w:spacing w:line="193" w:lineRule="auto"/>
        <w:ind w:hanging="755"/>
        <w:rPr>
          <w:rFonts w:eastAsia="PMingLiU"/>
          <w:spacing w:val="-4"/>
          <w:sz w:val="20"/>
          <w:lang w:val="en-US" w:eastAsia="zh-TW"/>
        </w:rPr>
      </w:pPr>
      <w:r w:rsidRPr="008F3412">
        <w:rPr>
          <w:rFonts w:eastAsia="PMingLiU"/>
          <w:spacing w:val="-10"/>
          <w:sz w:val="20"/>
          <w:lang w:val="en-US" w:eastAsia="zh-TW"/>
        </w:rPr>
        <w:t>—</w:t>
      </w:r>
      <w:r w:rsidRPr="008F3412">
        <w:rPr>
          <w:rFonts w:eastAsia="PMingLiU"/>
          <w:sz w:val="20"/>
          <w:lang w:val="en-US" w:eastAsia="zh-TW"/>
        </w:rPr>
        <w:tab/>
        <w:t>The</w:t>
      </w:r>
      <w:r w:rsidRPr="008F3412">
        <w:rPr>
          <w:rFonts w:eastAsia="PMingLiU"/>
          <w:spacing w:val="-3"/>
          <w:sz w:val="20"/>
          <w:lang w:val="en-US" w:eastAsia="zh-TW"/>
        </w:rPr>
        <w:t xml:space="preserve"> </w:t>
      </w:r>
      <w:r w:rsidRPr="008F3412">
        <w:rPr>
          <w:rFonts w:eastAsia="PMingLiU"/>
          <w:sz w:val="20"/>
          <w:lang w:val="en-US" w:eastAsia="zh-TW"/>
        </w:rPr>
        <w:t>retry</w:t>
      </w:r>
      <w:r w:rsidRPr="008F3412">
        <w:rPr>
          <w:rFonts w:eastAsia="PMingLiU"/>
          <w:spacing w:val="-3"/>
          <w:sz w:val="20"/>
          <w:lang w:val="en-US" w:eastAsia="zh-TW"/>
        </w:rPr>
        <w:t xml:space="preserve"> </w:t>
      </w:r>
      <w:r w:rsidRPr="008F3412">
        <w:rPr>
          <w:rFonts w:eastAsia="PMingLiU"/>
          <w:sz w:val="20"/>
          <w:lang w:val="en-US" w:eastAsia="zh-TW"/>
        </w:rPr>
        <w:t>limit</w:t>
      </w:r>
      <w:r w:rsidRPr="008F3412">
        <w:rPr>
          <w:rFonts w:eastAsia="PMingLiU"/>
          <w:spacing w:val="-3"/>
          <w:sz w:val="20"/>
          <w:lang w:val="en-US" w:eastAsia="zh-TW"/>
        </w:rPr>
        <w:t xml:space="preserve"> </w:t>
      </w:r>
      <w:r w:rsidRPr="008F3412">
        <w:rPr>
          <w:rFonts w:eastAsia="PMingLiU"/>
          <w:sz w:val="20"/>
          <w:lang w:val="en-US" w:eastAsia="zh-TW"/>
        </w:rPr>
        <w:t>is</w:t>
      </w:r>
      <w:r w:rsidRPr="008F3412">
        <w:rPr>
          <w:rFonts w:eastAsia="PMingLiU"/>
          <w:spacing w:val="-2"/>
          <w:sz w:val="20"/>
          <w:lang w:val="en-US" w:eastAsia="zh-TW"/>
        </w:rPr>
        <w:t xml:space="preserve"> </w:t>
      </w:r>
      <w:r w:rsidRPr="008F3412">
        <w:rPr>
          <w:rFonts w:eastAsia="PMingLiU"/>
          <w:spacing w:val="-4"/>
          <w:sz w:val="20"/>
          <w:lang w:val="en-US" w:eastAsia="zh-TW"/>
        </w:rPr>
        <w:t>met.</w:t>
      </w:r>
    </w:p>
    <w:p w14:paraId="55FCCE14" w14:textId="60BB4663" w:rsidR="008F3412" w:rsidRPr="008F3412" w:rsidRDefault="008F3412" w:rsidP="008F3412">
      <w:pPr>
        <w:widowControl w:val="0"/>
        <w:numPr>
          <w:ilvl w:val="0"/>
          <w:numId w:val="20"/>
        </w:numPr>
        <w:tabs>
          <w:tab w:val="left" w:pos="861"/>
          <w:tab w:val="left" w:pos="1259"/>
        </w:tabs>
        <w:kinsoku w:val="0"/>
        <w:overflowPunct w:val="0"/>
        <w:autoSpaceDE w:val="0"/>
        <w:autoSpaceDN w:val="0"/>
        <w:adjustRightInd w:val="0"/>
        <w:spacing w:before="1" w:line="229" w:lineRule="exact"/>
        <w:ind w:hanging="755"/>
        <w:rPr>
          <w:rFonts w:eastAsia="PMingLiU"/>
          <w:spacing w:val="-2"/>
          <w:sz w:val="20"/>
          <w:lang w:val="en-US" w:eastAsia="zh-TW"/>
        </w:rPr>
      </w:pPr>
      <w:r w:rsidRPr="008F3412">
        <w:rPr>
          <w:rFonts w:eastAsia="PMingLiU"/>
          <w:spacing w:val="-10"/>
          <w:sz w:val="20"/>
          <w:lang w:val="en-US" w:eastAsia="zh-TW"/>
        </w:rPr>
        <w:t>—</w:t>
      </w:r>
      <w:r w:rsidRPr="008F3412">
        <w:rPr>
          <w:rFonts w:eastAsia="PMingLiU"/>
          <w:sz w:val="20"/>
          <w:lang w:val="en-US" w:eastAsia="zh-TW"/>
        </w:rPr>
        <w:tab/>
        <w:t>The</w:t>
      </w:r>
      <w:r w:rsidRPr="008F3412">
        <w:rPr>
          <w:rFonts w:eastAsia="PMingLiU"/>
          <w:spacing w:val="-5"/>
          <w:sz w:val="20"/>
          <w:lang w:val="en-US" w:eastAsia="zh-TW"/>
        </w:rPr>
        <w:t xml:space="preserve"> </w:t>
      </w:r>
      <w:r w:rsidRPr="008F3412">
        <w:rPr>
          <w:rFonts w:eastAsia="PMingLiU"/>
          <w:sz w:val="20"/>
          <w:lang w:val="en-US" w:eastAsia="zh-TW"/>
        </w:rPr>
        <w:t>transmit</w:t>
      </w:r>
      <w:r w:rsidRPr="008F3412">
        <w:rPr>
          <w:rFonts w:eastAsia="PMingLiU"/>
          <w:spacing w:val="-6"/>
          <w:sz w:val="20"/>
          <w:lang w:val="en-US" w:eastAsia="zh-TW"/>
        </w:rPr>
        <w:t xml:space="preserve"> </w:t>
      </w:r>
      <w:r w:rsidRPr="008F3412">
        <w:rPr>
          <w:rFonts w:eastAsia="PMingLiU"/>
          <w:sz w:val="20"/>
          <w:lang w:val="en-US" w:eastAsia="zh-TW"/>
        </w:rPr>
        <w:t>MSDU</w:t>
      </w:r>
      <w:r w:rsidRPr="008F3412">
        <w:rPr>
          <w:rFonts w:eastAsia="PMingLiU"/>
          <w:spacing w:val="-4"/>
          <w:sz w:val="20"/>
          <w:lang w:val="en-US" w:eastAsia="zh-TW"/>
        </w:rPr>
        <w:t xml:space="preserve"> </w:t>
      </w:r>
      <w:r w:rsidRPr="008F3412">
        <w:rPr>
          <w:rFonts w:eastAsia="PMingLiU"/>
          <w:sz w:val="20"/>
          <w:lang w:val="en-US" w:eastAsia="zh-TW"/>
        </w:rPr>
        <w:t>timer</w:t>
      </w:r>
      <w:r w:rsidRPr="008F3412">
        <w:rPr>
          <w:rFonts w:eastAsia="PMingLiU"/>
          <w:spacing w:val="-6"/>
          <w:sz w:val="20"/>
          <w:lang w:val="en-US" w:eastAsia="zh-TW"/>
        </w:rPr>
        <w:t xml:space="preserve"> </w:t>
      </w:r>
      <w:r w:rsidRPr="008F3412">
        <w:rPr>
          <w:rFonts w:eastAsia="PMingLiU"/>
          <w:sz w:val="20"/>
          <w:lang w:val="en-US" w:eastAsia="zh-TW"/>
        </w:rPr>
        <w:t>for</w:t>
      </w:r>
      <w:r w:rsidRPr="008F3412">
        <w:rPr>
          <w:rFonts w:eastAsia="PMingLiU"/>
          <w:spacing w:val="-5"/>
          <w:sz w:val="20"/>
          <w:lang w:val="en-US" w:eastAsia="zh-TW"/>
        </w:rPr>
        <w:t xml:space="preserve"> </w:t>
      </w:r>
      <w:r w:rsidRPr="008F3412">
        <w:rPr>
          <w:rFonts w:eastAsia="PMingLiU"/>
          <w:sz w:val="20"/>
          <w:lang w:val="en-US" w:eastAsia="zh-TW"/>
        </w:rPr>
        <w:t>the</w:t>
      </w:r>
      <w:r w:rsidRPr="008F3412">
        <w:rPr>
          <w:rFonts w:eastAsia="PMingLiU"/>
          <w:spacing w:val="-5"/>
          <w:sz w:val="20"/>
          <w:lang w:val="en-US" w:eastAsia="zh-TW"/>
        </w:rPr>
        <w:t xml:space="preserve"> </w:t>
      </w:r>
      <w:r w:rsidRPr="008F3412">
        <w:rPr>
          <w:rFonts w:eastAsia="PMingLiU"/>
          <w:sz w:val="20"/>
          <w:lang w:val="en-US" w:eastAsia="zh-TW"/>
        </w:rPr>
        <w:t>MSDU</w:t>
      </w:r>
      <w:r w:rsidRPr="008F3412">
        <w:rPr>
          <w:rFonts w:eastAsia="PMingLiU"/>
          <w:spacing w:val="-5"/>
          <w:sz w:val="20"/>
          <w:lang w:val="en-US" w:eastAsia="zh-TW"/>
        </w:rPr>
        <w:t xml:space="preserve"> </w:t>
      </w:r>
      <w:ins w:id="24" w:author="Huang, Po-kai" w:date="2022-07-07T15:43:00Z">
        <w:r w:rsidR="00D67B55" w:rsidRPr="00741D43">
          <w:rPr>
            <w:rFonts w:ascii="Calibri" w:hAnsi="Calibri" w:cs="Calibri"/>
            <w:szCs w:val="18"/>
            <w:lang w:eastAsia="zh-TW"/>
          </w:rPr>
          <w:t xml:space="preserve">or the A-MSDU (if A-MSDU is </w:t>
        </w:r>
        <w:proofErr w:type="gramStart"/>
        <w:r w:rsidR="00D67B55" w:rsidRPr="00741D43">
          <w:rPr>
            <w:rFonts w:ascii="Calibri" w:hAnsi="Calibri" w:cs="Calibri"/>
            <w:szCs w:val="18"/>
            <w:lang w:eastAsia="zh-TW"/>
          </w:rPr>
          <w:t>used)</w:t>
        </w:r>
      </w:ins>
      <w:ins w:id="25" w:author="Huang, Po-kai" w:date="2022-07-07T15:44:00Z">
        <w:r w:rsidR="00592871">
          <w:rPr>
            <w:rFonts w:ascii="Calibri" w:hAnsi="Calibri" w:cs="Calibri"/>
            <w:szCs w:val="18"/>
            <w:lang w:eastAsia="zh-TW"/>
          </w:rPr>
          <w:t>(</w:t>
        </w:r>
        <w:proofErr w:type="gramEnd"/>
        <w:r w:rsidR="00592871">
          <w:rPr>
            <w:rFonts w:ascii="Calibri" w:hAnsi="Calibri" w:cs="Calibri"/>
            <w:szCs w:val="18"/>
            <w:lang w:eastAsia="zh-TW"/>
          </w:rPr>
          <w:t>#11875)</w:t>
        </w:r>
      </w:ins>
      <w:ins w:id="26" w:author="Huang, Po-kai" w:date="2022-07-07T15:43:00Z">
        <w:r w:rsidR="00D67B55">
          <w:rPr>
            <w:rFonts w:ascii="Calibri" w:hAnsi="Calibri" w:cs="Calibri"/>
            <w:szCs w:val="18"/>
            <w:lang w:eastAsia="zh-TW"/>
          </w:rPr>
          <w:t xml:space="preserve"> </w:t>
        </w:r>
      </w:ins>
      <w:r w:rsidRPr="008F3412">
        <w:rPr>
          <w:rFonts w:eastAsia="PMingLiU"/>
          <w:sz w:val="20"/>
          <w:lang w:val="en-US" w:eastAsia="zh-TW"/>
        </w:rPr>
        <w:t>exceeds</w:t>
      </w:r>
      <w:r w:rsidRPr="008F3412">
        <w:rPr>
          <w:rFonts w:eastAsia="PMingLiU"/>
          <w:spacing w:val="-5"/>
          <w:sz w:val="20"/>
          <w:lang w:val="en-US" w:eastAsia="zh-TW"/>
        </w:rPr>
        <w:t xml:space="preserve"> </w:t>
      </w:r>
      <w:r w:rsidRPr="008F3412">
        <w:rPr>
          <w:rFonts w:eastAsia="PMingLiU"/>
          <w:spacing w:val="-2"/>
          <w:sz w:val="20"/>
          <w:lang w:val="en-US" w:eastAsia="zh-TW"/>
        </w:rPr>
        <w:t>dot11EDCATableMSDULifetime</w:t>
      </w:r>
      <w:ins w:id="27" w:author="Huang, Po-kai" w:date="2022-07-11T10:46:00Z">
        <w:r w:rsidR="00CC67A5">
          <w:rPr>
            <w:rFonts w:eastAsia="PMingLiU"/>
            <w:spacing w:val="-2"/>
            <w:sz w:val="20"/>
            <w:lang w:val="en-US" w:eastAsia="zh-TW"/>
          </w:rPr>
          <w:t xml:space="preserve"> </w:t>
        </w:r>
        <w:r w:rsidR="00CC67A5" w:rsidRPr="00CC67A5">
          <w:rPr>
            <w:rFonts w:eastAsia="PMingLiU"/>
            <w:spacing w:val="-2"/>
            <w:sz w:val="20"/>
            <w:highlight w:val="green"/>
            <w:lang w:val="en-US" w:eastAsia="zh-TW"/>
          </w:rPr>
          <w:t xml:space="preserve">or </w:t>
        </w:r>
        <w:r w:rsidR="00CC67A5" w:rsidRPr="00CC67A5">
          <w:rPr>
            <w:color w:val="FF0000"/>
            <w:spacing w:val="-2"/>
            <w:sz w:val="20"/>
            <w:highlight w:val="green"/>
            <w:u w:val="single"/>
          </w:rPr>
          <w:t>d</w:t>
        </w:r>
        <w:r w:rsidR="00CC67A5" w:rsidRPr="00170217">
          <w:rPr>
            <w:color w:val="FF0000"/>
            <w:spacing w:val="-2"/>
            <w:sz w:val="20"/>
            <w:highlight w:val="green"/>
            <w:u w:val="single"/>
          </w:rPr>
          <w:t>ot11QAPEDCATableMSDULifetime</w:t>
        </w:r>
      </w:ins>
      <w:r w:rsidRPr="008F3412">
        <w:rPr>
          <w:rFonts w:eastAsia="PMingLiU"/>
          <w:spacing w:val="-2"/>
          <w:sz w:val="20"/>
          <w:lang w:val="en-US" w:eastAsia="zh-TW"/>
        </w:rPr>
        <w:t>.</w:t>
      </w:r>
      <w:ins w:id="28" w:author="Huang, Po-kai" w:date="2022-07-11T10:46:00Z">
        <w:r w:rsidR="00CC67A5" w:rsidRPr="00CC67A5">
          <w:rPr>
            <w:rFonts w:eastAsia="PMingLiU"/>
            <w:spacing w:val="-2"/>
            <w:sz w:val="20"/>
            <w:lang w:val="en-US" w:eastAsia="zh-TW"/>
          </w:rPr>
          <w:t xml:space="preserve"> </w:t>
        </w:r>
        <w:r w:rsidR="00CC67A5">
          <w:rPr>
            <w:rFonts w:eastAsia="PMingLiU"/>
            <w:spacing w:val="-2"/>
            <w:sz w:val="20"/>
            <w:lang w:val="en-US" w:eastAsia="zh-TW"/>
          </w:rPr>
          <w:t>(#11873)</w:t>
        </w:r>
      </w:ins>
    </w:p>
    <w:p w14:paraId="5E7ABDDD" w14:textId="77777777" w:rsidR="008F3412" w:rsidRPr="008F3412" w:rsidRDefault="008F3412" w:rsidP="008F3412">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8F3412">
        <w:rPr>
          <w:rFonts w:eastAsia="PMingLiU"/>
          <w:spacing w:val="-5"/>
          <w:szCs w:val="18"/>
          <w:lang w:val="en-US" w:eastAsia="zh-TW"/>
        </w:rPr>
        <w:t>48</w:t>
      </w:r>
    </w:p>
    <w:p w14:paraId="25D2B701" w14:textId="77777777" w:rsidR="008F3412" w:rsidRPr="008F3412" w:rsidRDefault="008F3412" w:rsidP="008F3412">
      <w:pPr>
        <w:widowControl w:val="0"/>
        <w:tabs>
          <w:tab w:val="left" w:pos="860"/>
          <w:tab w:val="left" w:pos="1259"/>
        </w:tabs>
        <w:kinsoku w:val="0"/>
        <w:overflowPunct w:val="0"/>
        <w:autoSpaceDE w:val="0"/>
        <w:autoSpaceDN w:val="0"/>
        <w:adjustRightInd w:val="0"/>
        <w:spacing w:line="193" w:lineRule="auto"/>
        <w:ind w:left="106"/>
        <w:rPr>
          <w:rFonts w:eastAsia="PMingLiU"/>
          <w:spacing w:val="-2"/>
          <w:sz w:val="20"/>
          <w:lang w:val="en-US" w:eastAsia="zh-TW"/>
        </w:rPr>
      </w:pPr>
      <w:r w:rsidRPr="008F3412">
        <w:rPr>
          <w:rFonts w:eastAsia="PMingLiU"/>
          <w:spacing w:val="-5"/>
          <w:position w:val="-5"/>
          <w:szCs w:val="18"/>
          <w:lang w:val="en-US" w:eastAsia="zh-TW"/>
        </w:rPr>
        <w:t>49</w:t>
      </w:r>
      <w:r w:rsidRPr="008F3412">
        <w:rPr>
          <w:rFonts w:eastAsia="PMingLiU"/>
          <w:position w:val="-5"/>
          <w:szCs w:val="18"/>
          <w:lang w:val="en-US" w:eastAsia="zh-TW"/>
        </w:rPr>
        <w:tab/>
      </w:r>
      <w:r w:rsidRPr="008F3412">
        <w:rPr>
          <w:rFonts w:eastAsia="PMingLiU"/>
          <w:spacing w:val="-10"/>
          <w:sz w:val="20"/>
          <w:lang w:val="en-US" w:eastAsia="zh-TW"/>
        </w:rPr>
        <w:t>—</w:t>
      </w:r>
      <w:r w:rsidRPr="008F3412">
        <w:rPr>
          <w:rFonts w:eastAsia="PMingLiU"/>
          <w:sz w:val="20"/>
          <w:lang w:val="en-US" w:eastAsia="zh-TW"/>
        </w:rPr>
        <w:tab/>
        <w:t>The</w:t>
      </w:r>
      <w:r w:rsidRPr="008F3412">
        <w:rPr>
          <w:rFonts w:eastAsia="PMingLiU"/>
          <w:spacing w:val="-13"/>
          <w:sz w:val="20"/>
          <w:lang w:val="en-US" w:eastAsia="zh-TW"/>
        </w:rPr>
        <w:t xml:space="preserve"> </w:t>
      </w:r>
      <w:r w:rsidRPr="008F3412">
        <w:rPr>
          <w:rFonts w:eastAsia="PMingLiU"/>
          <w:sz w:val="20"/>
          <w:lang w:val="en-US" w:eastAsia="zh-TW"/>
        </w:rPr>
        <w:t>individually</w:t>
      </w:r>
      <w:r w:rsidRPr="008F3412">
        <w:rPr>
          <w:rFonts w:eastAsia="PMingLiU"/>
          <w:spacing w:val="-12"/>
          <w:sz w:val="20"/>
          <w:lang w:val="en-US" w:eastAsia="zh-TW"/>
        </w:rPr>
        <w:t xml:space="preserve"> </w:t>
      </w:r>
      <w:r w:rsidRPr="008F3412">
        <w:rPr>
          <w:rFonts w:eastAsia="PMingLiU"/>
          <w:sz w:val="20"/>
          <w:lang w:val="en-US" w:eastAsia="zh-TW"/>
        </w:rPr>
        <w:t>addressed</w:t>
      </w:r>
      <w:r w:rsidRPr="008F3412">
        <w:rPr>
          <w:rFonts w:eastAsia="PMingLiU"/>
          <w:spacing w:val="-13"/>
          <w:sz w:val="20"/>
          <w:lang w:val="en-US" w:eastAsia="zh-TW"/>
        </w:rPr>
        <w:t xml:space="preserve"> </w:t>
      </w:r>
      <w:r w:rsidRPr="008F3412">
        <w:rPr>
          <w:rFonts w:eastAsia="PMingLiU"/>
          <w:sz w:val="20"/>
          <w:lang w:val="en-US" w:eastAsia="zh-TW"/>
        </w:rPr>
        <w:t>QoS</w:t>
      </w:r>
      <w:r w:rsidRPr="008F3412">
        <w:rPr>
          <w:rFonts w:eastAsia="PMingLiU"/>
          <w:spacing w:val="-12"/>
          <w:sz w:val="20"/>
          <w:lang w:val="en-US" w:eastAsia="zh-TW"/>
        </w:rPr>
        <w:t xml:space="preserve"> </w:t>
      </w:r>
      <w:r w:rsidRPr="008F3412">
        <w:rPr>
          <w:rFonts w:eastAsia="PMingLiU"/>
          <w:sz w:val="20"/>
          <w:lang w:val="en-US" w:eastAsia="zh-TW"/>
        </w:rPr>
        <w:t>Data</w:t>
      </w:r>
      <w:r w:rsidRPr="008F3412">
        <w:rPr>
          <w:rFonts w:eastAsia="PMingLiU"/>
          <w:spacing w:val="-12"/>
          <w:sz w:val="20"/>
          <w:lang w:val="en-US" w:eastAsia="zh-TW"/>
        </w:rPr>
        <w:t xml:space="preserve"> </w:t>
      </w:r>
      <w:r w:rsidRPr="008F3412">
        <w:rPr>
          <w:rFonts w:eastAsia="PMingLiU"/>
          <w:sz w:val="20"/>
          <w:lang w:val="en-US" w:eastAsia="zh-TW"/>
        </w:rPr>
        <w:t>frame</w:t>
      </w:r>
      <w:r w:rsidRPr="008F3412">
        <w:rPr>
          <w:rFonts w:eastAsia="PMingLiU"/>
          <w:spacing w:val="-10"/>
          <w:sz w:val="20"/>
          <w:lang w:val="en-US" w:eastAsia="zh-TW"/>
        </w:rPr>
        <w:t xml:space="preserve"> </w:t>
      </w:r>
      <w:r w:rsidRPr="008F3412">
        <w:rPr>
          <w:rFonts w:eastAsia="PMingLiU"/>
          <w:sz w:val="20"/>
          <w:lang w:val="en-US" w:eastAsia="zh-TW"/>
        </w:rPr>
        <w:t>is</w:t>
      </w:r>
      <w:r w:rsidRPr="008F3412">
        <w:rPr>
          <w:rFonts w:eastAsia="PMingLiU"/>
          <w:spacing w:val="-12"/>
          <w:sz w:val="20"/>
          <w:lang w:val="en-US" w:eastAsia="zh-TW"/>
        </w:rPr>
        <w:t xml:space="preserve"> </w:t>
      </w:r>
      <w:r w:rsidRPr="008F3412">
        <w:rPr>
          <w:rFonts w:eastAsia="PMingLiU"/>
          <w:sz w:val="20"/>
          <w:lang w:val="en-US" w:eastAsia="zh-TW"/>
        </w:rPr>
        <w:t>successfully</w:t>
      </w:r>
      <w:r w:rsidRPr="008F3412">
        <w:rPr>
          <w:rFonts w:eastAsia="PMingLiU"/>
          <w:spacing w:val="-10"/>
          <w:sz w:val="20"/>
          <w:lang w:val="en-US" w:eastAsia="zh-TW"/>
        </w:rPr>
        <w:t xml:space="preserve"> </w:t>
      </w:r>
      <w:r w:rsidRPr="008F3412">
        <w:rPr>
          <w:rFonts w:eastAsia="PMingLiU"/>
          <w:spacing w:val="-2"/>
          <w:sz w:val="20"/>
          <w:lang w:val="en-US" w:eastAsia="zh-TW"/>
        </w:rPr>
        <w:t>delivered.</w:t>
      </w:r>
    </w:p>
    <w:p w14:paraId="1FC37489" w14:textId="77777777" w:rsidR="008F3412" w:rsidRPr="008F3412" w:rsidRDefault="008F3412" w:rsidP="008F3412">
      <w:pPr>
        <w:widowControl w:val="0"/>
        <w:kinsoku w:val="0"/>
        <w:overflowPunct w:val="0"/>
        <w:autoSpaceDE w:val="0"/>
        <w:autoSpaceDN w:val="0"/>
        <w:adjustRightInd w:val="0"/>
        <w:spacing w:line="205" w:lineRule="exact"/>
        <w:ind w:left="106"/>
        <w:rPr>
          <w:rFonts w:eastAsia="PMingLiU"/>
          <w:spacing w:val="-5"/>
          <w:szCs w:val="18"/>
          <w:lang w:val="en-US" w:eastAsia="zh-TW"/>
        </w:rPr>
      </w:pPr>
      <w:r w:rsidRPr="008F3412">
        <w:rPr>
          <w:rFonts w:eastAsia="PMingLiU"/>
          <w:spacing w:val="-5"/>
          <w:szCs w:val="18"/>
          <w:lang w:val="en-US" w:eastAsia="zh-TW"/>
        </w:rPr>
        <w:t>50</w:t>
      </w:r>
    </w:p>
    <w:p w14:paraId="285A7713" w14:textId="75C08AB1" w:rsidR="008F3412" w:rsidRPr="008F3412" w:rsidRDefault="009477D7" w:rsidP="008F3412">
      <w:pPr>
        <w:widowControl w:val="0"/>
        <w:numPr>
          <w:ilvl w:val="0"/>
          <w:numId w:val="19"/>
        </w:numPr>
        <w:tabs>
          <w:tab w:val="left" w:pos="660"/>
        </w:tabs>
        <w:kinsoku w:val="0"/>
        <w:overflowPunct w:val="0"/>
        <w:autoSpaceDE w:val="0"/>
        <w:autoSpaceDN w:val="0"/>
        <w:adjustRightInd w:val="0"/>
        <w:spacing w:line="219" w:lineRule="exact"/>
        <w:rPr>
          <w:rFonts w:eastAsia="PMingLiU"/>
          <w:spacing w:val="-5"/>
          <w:sz w:val="20"/>
          <w:lang w:val="en-US" w:eastAsia="zh-TW"/>
        </w:rPr>
      </w:pPr>
      <w:ins w:id="29" w:author="Huang, Po-kai" w:date="2022-07-11T06:53:00Z">
        <w:r>
          <w:rPr>
            <w:rFonts w:eastAsia="PMingLiU"/>
            <w:spacing w:val="-2"/>
            <w:sz w:val="20"/>
            <w:lang w:val="en-US" w:eastAsia="zh-TW"/>
          </w:rPr>
          <w:t xml:space="preserve">A MLD </w:t>
        </w:r>
      </w:ins>
      <w:ins w:id="30" w:author="Huang, Po-kai" w:date="2022-07-11T06:54:00Z">
        <w:r>
          <w:rPr>
            <w:rFonts w:eastAsia="PMingLiU"/>
            <w:spacing w:val="-2"/>
            <w:sz w:val="20"/>
            <w:lang w:val="en-US" w:eastAsia="zh-TW"/>
          </w:rPr>
          <w:t xml:space="preserve">shall not transmit </w:t>
        </w:r>
      </w:ins>
      <w:del w:id="31" w:author="Huang, Po-kai" w:date="2022-07-11T06:54:00Z">
        <w:r w:rsidR="008F3412" w:rsidRPr="008F3412" w:rsidDel="009477D7">
          <w:rPr>
            <w:rFonts w:eastAsia="PMingLiU"/>
            <w:spacing w:val="-2"/>
            <w:sz w:val="20"/>
            <w:lang w:val="en-US" w:eastAsia="zh-TW"/>
          </w:rPr>
          <w:delText>A</w:delText>
        </w:r>
        <w:r w:rsidR="008F3412" w:rsidRPr="008F3412" w:rsidDel="009477D7">
          <w:rPr>
            <w:rFonts w:eastAsia="PMingLiU"/>
            <w:spacing w:val="-3"/>
            <w:sz w:val="20"/>
            <w:lang w:val="en-US" w:eastAsia="zh-TW"/>
          </w:rPr>
          <w:delText xml:space="preserve"> </w:delText>
        </w:r>
        <w:r w:rsidR="008F3412" w:rsidRPr="008F3412" w:rsidDel="009477D7">
          <w:rPr>
            <w:rFonts w:eastAsia="PMingLiU"/>
            <w:spacing w:val="-2"/>
            <w:sz w:val="20"/>
            <w:lang w:val="en-US" w:eastAsia="zh-TW"/>
          </w:rPr>
          <w:delText>STA</w:delText>
        </w:r>
        <w:r w:rsidR="008F3412" w:rsidRPr="008F3412" w:rsidDel="009477D7">
          <w:rPr>
            <w:rFonts w:eastAsia="PMingLiU"/>
            <w:spacing w:val="-1"/>
            <w:sz w:val="20"/>
            <w:lang w:val="en-US" w:eastAsia="zh-TW"/>
          </w:rPr>
          <w:delText xml:space="preserve"> </w:delText>
        </w:r>
        <w:r w:rsidR="008F3412" w:rsidRPr="008F3412" w:rsidDel="009477D7">
          <w:rPr>
            <w:rFonts w:eastAsia="PMingLiU"/>
            <w:spacing w:val="-2"/>
            <w:sz w:val="20"/>
            <w:lang w:val="en-US" w:eastAsia="zh-TW"/>
          </w:rPr>
          <w:delText>affiliated</w:delText>
        </w:r>
        <w:r w:rsidR="008F3412" w:rsidRPr="008F3412" w:rsidDel="009477D7">
          <w:rPr>
            <w:rFonts w:eastAsia="PMingLiU"/>
            <w:spacing w:val="-3"/>
            <w:sz w:val="20"/>
            <w:lang w:val="en-US" w:eastAsia="zh-TW"/>
          </w:rPr>
          <w:delText xml:space="preserve"> </w:delText>
        </w:r>
        <w:r w:rsidR="008F3412" w:rsidRPr="008F3412" w:rsidDel="009477D7">
          <w:rPr>
            <w:rFonts w:eastAsia="PMingLiU"/>
            <w:spacing w:val="-2"/>
            <w:sz w:val="20"/>
            <w:lang w:val="en-US" w:eastAsia="zh-TW"/>
          </w:rPr>
          <w:delText>with</w:delText>
        </w:r>
        <w:r w:rsidR="008F3412" w:rsidRPr="008F3412" w:rsidDel="009477D7">
          <w:rPr>
            <w:rFonts w:eastAsia="PMingLiU"/>
            <w:spacing w:val="-1"/>
            <w:sz w:val="20"/>
            <w:lang w:val="en-US" w:eastAsia="zh-TW"/>
          </w:rPr>
          <w:delText xml:space="preserve"> </w:delText>
        </w:r>
        <w:r w:rsidR="008F3412" w:rsidRPr="008F3412" w:rsidDel="009477D7">
          <w:rPr>
            <w:rFonts w:eastAsia="PMingLiU"/>
            <w:spacing w:val="-2"/>
            <w:sz w:val="20"/>
            <w:lang w:val="en-US" w:eastAsia="zh-TW"/>
          </w:rPr>
          <w:delText>the MLD shall not</w:delText>
        </w:r>
        <w:r w:rsidR="008F3412" w:rsidRPr="008F3412" w:rsidDel="009477D7">
          <w:rPr>
            <w:rFonts w:eastAsia="PMingLiU"/>
            <w:spacing w:val="-1"/>
            <w:sz w:val="20"/>
            <w:lang w:val="en-US" w:eastAsia="zh-TW"/>
          </w:rPr>
          <w:delText xml:space="preserve"> </w:delText>
        </w:r>
        <w:r w:rsidR="008F3412" w:rsidRPr="008F3412" w:rsidDel="009477D7">
          <w:rPr>
            <w:rFonts w:eastAsia="PMingLiU"/>
            <w:spacing w:val="-2"/>
            <w:sz w:val="20"/>
            <w:lang w:val="en-US" w:eastAsia="zh-TW"/>
          </w:rPr>
          <w:delText xml:space="preserve">transmit </w:delText>
        </w:r>
      </w:del>
      <w:r w:rsidR="008F3412" w:rsidRPr="008F3412">
        <w:rPr>
          <w:rFonts w:eastAsia="PMingLiU"/>
          <w:spacing w:val="-2"/>
          <w:sz w:val="20"/>
          <w:lang w:val="en-US" w:eastAsia="zh-TW"/>
        </w:rPr>
        <w:t>other individually</w:t>
      </w:r>
      <w:r w:rsidR="008F3412" w:rsidRPr="008F3412">
        <w:rPr>
          <w:rFonts w:eastAsia="PMingLiU"/>
          <w:spacing w:val="-6"/>
          <w:sz w:val="20"/>
          <w:lang w:val="en-US" w:eastAsia="zh-TW"/>
        </w:rPr>
        <w:t xml:space="preserve"> </w:t>
      </w:r>
      <w:r w:rsidR="008F3412" w:rsidRPr="008F3412">
        <w:rPr>
          <w:rFonts w:eastAsia="PMingLiU"/>
          <w:spacing w:val="-2"/>
          <w:sz w:val="20"/>
          <w:lang w:val="en-US" w:eastAsia="zh-TW"/>
        </w:rPr>
        <w:t>addressed</w:t>
      </w:r>
      <w:r w:rsidR="008F3412" w:rsidRPr="008F3412">
        <w:rPr>
          <w:rFonts w:eastAsia="PMingLiU"/>
          <w:spacing w:val="-6"/>
          <w:sz w:val="20"/>
          <w:lang w:val="en-US" w:eastAsia="zh-TW"/>
        </w:rPr>
        <w:t xml:space="preserve"> </w:t>
      </w:r>
      <w:r w:rsidR="008F3412" w:rsidRPr="008F3412">
        <w:rPr>
          <w:rFonts w:eastAsia="PMingLiU"/>
          <w:spacing w:val="-2"/>
          <w:sz w:val="20"/>
          <w:lang w:val="en-US" w:eastAsia="zh-TW"/>
        </w:rPr>
        <w:t>QoS</w:t>
      </w:r>
      <w:r w:rsidR="008F3412" w:rsidRPr="008F3412">
        <w:rPr>
          <w:rFonts w:eastAsia="PMingLiU"/>
          <w:spacing w:val="-3"/>
          <w:sz w:val="20"/>
          <w:lang w:val="en-US" w:eastAsia="zh-TW"/>
        </w:rPr>
        <w:t xml:space="preserve"> </w:t>
      </w:r>
      <w:r w:rsidR="008F3412" w:rsidRPr="008F3412">
        <w:rPr>
          <w:rFonts w:eastAsia="PMingLiU"/>
          <w:spacing w:val="-2"/>
          <w:sz w:val="20"/>
          <w:lang w:val="en-US" w:eastAsia="zh-TW"/>
        </w:rPr>
        <w:t>Data</w:t>
      </w:r>
      <w:r w:rsidR="008F3412" w:rsidRPr="008F3412">
        <w:rPr>
          <w:rFonts w:eastAsia="PMingLiU"/>
          <w:spacing w:val="-1"/>
          <w:sz w:val="20"/>
          <w:lang w:val="en-US" w:eastAsia="zh-TW"/>
        </w:rPr>
        <w:t xml:space="preserve"> </w:t>
      </w:r>
      <w:r w:rsidR="008F3412" w:rsidRPr="008F3412">
        <w:rPr>
          <w:rFonts w:eastAsia="PMingLiU"/>
          <w:spacing w:val="-2"/>
          <w:sz w:val="20"/>
          <w:lang w:val="en-US" w:eastAsia="zh-TW"/>
        </w:rPr>
        <w:t xml:space="preserve">frames </w:t>
      </w:r>
      <w:ins w:id="32" w:author="Huang, Po-kai" w:date="2022-07-11T06:54:00Z">
        <w:r>
          <w:rPr>
            <w:rFonts w:eastAsia="PMingLiU"/>
            <w:spacing w:val="-2"/>
            <w:sz w:val="20"/>
            <w:lang w:val="en-US" w:eastAsia="zh-TW"/>
          </w:rPr>
          <w:t>through a</w:t>
        </w:r>
        <w:r w:rsidRPr="008F3412">
          <w:rPr>
            <w:rFonts w:eastAsia="PMingLiU"/>
            <w:spacing w:val="-3"/>
            <w:sz w:val="20"/>
            <w:lang w:val="en-US" w:eastAsia="zh-TW"/>
          </w:rPr>
          <w:t xml:space="preserve"> </w:t>
        </w:r>
        <w:r w:rsidRPr="008F3412">
          <w:rPr>
            <w:rFonts w:eastAsia="PMingLiU"/>
            <w:spacing w:val="-2"/>
            <w:sz w:val="20"/>
            <w:lang w:val="en-US" w:eastAsia="zh-TW"/>
          </w:rPr>
          <w:t>STA</w:t>
        </w:r>
        <w:r w:rsidRPr="008F3412">
          <w:rPr>
            <w:rFonts w:eastAsia="PMingLiU"/>
            <w:spacing w:val="-1"/>
            <w:sz w:val="20"/>
            <w:lang w:val="en-US" w:eastAsia="zh-TW"/>
          </w:rPr>
          <w:t xml:space="preserve"> </w:t>
        </w:r>
        <w:r w:rsidRPr="008F3412">
          <w:rPr>
            <w:rFonts w:eastAsia="PMingLiU"/>
            <w:spacing w:val="-2"/>
            <w:sz w:val="20"/>
            <w:lang w:val="en-US" w:eastAsia="zh-TW"/>
          </w:rPr>
          <w:t>affiliated</w:t>
        </w:r>
        <w:r w:rsidRPr="008F3412">
          <w:rPr>
            <w:rFonts w:eastAsia="PMingLiU"/>
            <w:spacing w:val="-3"/>
            <w:sz w:val="20"/>
            <w:lang w:val="en-US" w:eastAsia="zh-TW"/>
          </w:rPr>
          <w:t xml:space="preserve"> </w:t>
        </w:r>
        <w:r w:rsidRPr="008F3412">
          <w:rPr>
            <w:rFonts w:eastAsia="PMingLiU"/>
            <w:spacing w:val="-2"/>
            <w:sz w:val="20"/>
            <w:lang w:val="en-US" w:eastAsia="zh-TW"/>
          </w:rPr>
          <w:t>with</w:t>
        </w:r>
        <w:r w:rsidRPr="008F3412">
          <w:rPr>
            <w:rFonts w:eastAsia="PMingLiU"/>
            <w:spacing w:val="-1"/>
            <w:sz w:val="20"/>
            <w:lang w:val="en-US" w:eastAsia="zh-TW"/>
          </w:rPr>
          <w:t xml:space="preserve"> </w:t>
        </w:r>
        <w:r w:rsidRPr="008F3412">
          <w:rPr>
            <w:rFonts w:eastAsia="PMingLiU"/>
            <w:spacing w:val="-2"/>
            <w:sz w:val="20"/>
            <w:lang w:val="en-US" w:eastAsia="zh-TW"/>
          </w:rPr>
          <w:t xml:space="preserve">the MLD </w:t>
        </w:r>
      </w:ins>
      <w:r w:rsidR="008F3412" w:rsidRPr="008F3412">
        <w:rPr>
          <w:rFonts w:eastAsia="PMingLiU"/>
          <w:spacing w:val="-2"/>
          <w:sz w:val="20"/>
          <w:lang w:val="en-US" w:eastAsia="zh-TW"/>
        </w:rPr>
        <w:t>belonging</w:t>
      </w:r>
      <w:r w:rsidR="008F3412" w:rsidRPr="008F3412">
        <w:rPr>
          <w:rFonts w:eastAsia="PMingLiU"/>
          <w:spacing w:val="-3"/>
          <w:sz w:val="20"/>
          <w:lang w:val="en-US" w:eastAsia="zh-TW"/>
        </w:rPr>
        <w:t xml:space="preserve"> </w:t>
      </w:r>
      <w:r w:rsidR="008F3412" w:rsidRPr="008F3412">
        <w:rPr>
          <w:rFonts w:eastAsia="PMingLiU"/>
          <w:spacing w:val="-5"/>
          <w:sz w:val="20"/>
          <w:lang w:val="en-US" w:eastAsia="zh-TW"/>
        </w:rPr>
        <w:t>to</w:t>
      </w:r>
    </w:p>
    <w:p w14:paraId="4812F04F" w14:textId="4194D54D" w:rsidR="008F3412" w:rsidRPr="0068704A" w:rsidRDefault="008F3412" w:rsidP="0068704A">
      <w:pPr>
        <w:widowControl w:val="0"/>
        <w:numPr>
          <w:ilvl w:val="0"/>
          <w:numId w:val="19"/>
        </w:numPr>
        <w:tabs>
          <w:tab w:val="left" w:pos="659"/>
        </w:tabs>
        <w:kinsoku w:val="0"/>
        <w:overflowPunct w:val="0"/>
        <w:autoSpaceDE w:val="0"/>
        <w:autoSpaceDN w:val="0"/>
        <w:adjustRightInd w:val="0"/>
        <w:spacing w:line="220" w:lineRule="exact"/>
        <w:rPr>
          <w:rFonts w:eastAsia="PMingLiU"/>
          <w:spacing w:val="-2"/>
          <w:sz w:val="20"/>
          <w:lang w:val="en-US" w:eastAsia="zh-TW"/>
        </w:rPr>
      </w:pPr>
      <w:r w:rsidRPr="008F3412">
        <w:rPr>
          <w:rFonts w:eastAsia="PMingLiU"/>
          <w:sz w:val="20"/>
          <w:lang w:val="en-US" w:eastAsia="zh-TW"/>
        </w:rPr>
        <w:t>the</w:t>
      </w:r>
      <w:r w:rsidRPr="008F3412">
        <w:rPr>
          <w:rFonts w:eastAsia="PMingLiU"/>
          <w:spacing w:val="-1"/>
          <w:sz w:val="20"/>
          <w:lang w:val="en-US" w:eastAsia="zh-TW"/>
        </w:rPr>
        <w:t xml:space="preserve"> </w:t>
      </w:r>
      <w:r w:rsidRPr="008F3412">
        <w:rPr>
          <w:rFonts w:eastAsia="PMingLiU"/>
          <w:sz w:val="20"/>
          <w:lang w:val="en-US" w:eastAsia="zh-TW"/>
        </w:rPr>
        <w:t>TID</w:t>
      </w:r>
      <w:r w:rsidRPr="008F3412">
        <w:rPr>
          <w:rFonts w:eastAsia="PMingLiU"/>
          <w:spacing w:val="-1"/>
          <w:sz w:val="20"/>
          <w:lang w:val="en-US" w:eastAsia="zh-TW"/>
        </w:rPr>
        <w:t xml:space="preserve"> </w:t>
      </w:r>
      <w:r w:rsidRPr="008F3412">
        <w:rPr>
          <w:rFonts w:eastAsia="PMingLiU"/>
          <w:sz w:val="20"/>
          <w:lang w:val="en-US" w:eastAsia="zh-TW"/>
        </w:rPr>
        <w:t>without block</w:t>
      </w:r>
      <w:r w:rsidRPr="008F3412">
        <w:rPr>
          <w:rFonts w:eastAsia="PMingLiU"/>
          <w:spacing w:val="-1"/>
          <w:sz w:val="20"/>
          <w:lang w:val="en-US" w:eastAsia="zh-TW"/>
        </w:rPr>
        <w:t xml:space="preserve"> </w:t>
      </w:r>
      <w:r w:rsidRPr="008F3412">
        <w:rPr>
          <w:rFonts w:eastAsia="PMingLiU"/>
          <w:sz w:val="20"/>
          <w:lang w:val="en-US" w:eastAsia="zh-TW"/>
        </w:rPr>
        <w:t>ack</w:t>
      </w:r>
      <w:r w:rsidRPr="008F3412">
        <w:rPr>
          <w:rFonts w:eastAsia="PMingLiU"/>
          <w:spacing w:val="-1"/>
          <w:sz w:val="20"/>
          <w:lang w:val="en-US" w:eastAsia="zh-TW"/>
        </w:rPr>
        <w:t xml:space="preserve"> </w:t>
      </w:r>
      <w:r w:rsidRPr="008F3412">
        <w:rPr>
          <w:rFonts w:eastAsia="PMingLiU"/>
          <w:sz w:val="20"/>
          <w:lang w:val="en-US" w:eastAsia="zh-TW"/>
        </w:rPr>
        <w:t>negotiation to</w:t>
      </w:r>
      <w:r w:rsidRPr="008F3412">
        <w:rPr>
          <w:rFonts w:eastAsia="PMingLiU"/>
          <w:spacing w:val="-1"/>
          <w:sz w:val="20"/>
          <w:lang w:val="en-US" w:eastAsia="zh-TW"/>
        </w:rPr>
        <w:t xml:space="preserve"> </w:t>
      </w:r>
      <w:del w:id="33" w:author="Huang, Po-kai" w:date="2022-07-07T15:46:00Z">
        <w:r w:rsidRPr="008F3412" w:rsidDel="00584A62">
          <w:rPr>
            <w:rFonts w:eastAsia="PMingLiU"/>
            <w:sz w:val="20"/>
            <w:lang w:val="en-US" w:eastAsia="zh-TW"/>
          </w:rPr>
          <w:delText>another</w:delText>
        </w:r>
        <w:r w:rsidRPr="008F3412" w:rsidDel="00584A62">
          <w:rPr>
            <w:rFonts w:eastAsia="PMingLiU"/>
            <w:spacing w:val="-1"/>
            <w:sz w:val="20"/>
            <w:lang w:val="en-US" w:eastAsia="zh-TW"/>
          </w:rPr>
          <w:delText xml:space="preserve"> </w:delText>
        </w:r>
      </w:del>
      <w:proofErr w:type="gramStart"/>
      <w:ins w:id="34" w:author="Huang, Po-kai" w:date="2022-07-07T15:46:00Z">
        <w:r w:rsidR="00584A62">
          <w:rPr>
            <w:rFonts w:eastAsia="PMingLiU"/>
            <w:sz w:val="20"/>
            <w:lang w:val="en-US" w:eastAsia="zh-TW"/>
          </w:rPr>
          <w:t>any</w:t>
        </w:r>
      </w:ins>
      <w:ins w:id="35" w:author="Huang, Po-kai" w:date="2022-07-07T15:47:00Z">
        <w:r w:rsidR="0068704A">
          <w:rPr>
            <w:rFonts w:eastAsia="PMingLiU"/>
            <w:sz w:val="20"/>
            <w:lang w:val="en-US" w:eastAsia="zh-TW"/>
          </w:rPr>
          <w:t>(</w:t>
        </w:r>
        <w:proofErr w:type="gramEnd"/>
        <w:r w:rsidR="0068704A">
          <w:rPr>
            <w:rFonts w:eastAsia="PMingLiU"/>
            <w:sz w:val="20"/>
            <w:lang w:val="en-US" w:eastAsia="zh-TW"/>
          </w:rPr>
          <w:t>#12469)</w:t>
        </w:r>
      </w:ins>
      <w:ins w:id="36" w:author="Huang, Po-kai" w:date="2022-07-07T15:46:00Z">
        <w:r w:rsidR="00584A62" w:rsidRPr="008F3412">
          <w:rPr>
            <w:rFonts w:eastAsia="PMingLiU"/>
            <w:spacing w:val="-1"/>
            <w:sz w:val="20"/>
            <w:lang w:val="en-US" w:eastAsia="zh-TW"/>
          </w:rPr>
          <w:t xml:space="preserve"> </w:t>
        </w:r>
      </w:ins>
      <w:r w:rsidRPr="008F3412">
        <w:rPr>
          <w:rFonts w:eastAsia="PMingLiU"/>
          <w:sz w:val="20"/>
          <w:lang w:val="en-US" w:eastAsia="zh-TW"/>
        </w:rPr>
        <w:t>STA</w:t>
      </w:r>
      <w:r w:rsidRPr="008F3412">
        <w:rPr>
          <w:rFonts w:eastAsia="PMingLiU"/>
          <w:spacing w:val="-1"/>
          <w:sz w:val="20"/>
          <w:lang w:val="en-US" w:eastAsia="zh-TW"/>
        </w:rPr>
        <w:t xml:space="preserve"> </w:t>
      </w:r>
      <w:r w:rsidRPr="008F3412">
        <w:rPr>
          <w:rFonts w:eastAsia="PMingLiU"/>
          <w:sz w:val="20"/>
          <w:lang w:val="en-US" w:eastAsia="zh-TW"/>
        </w:rPr>
        <w:t>affiliated</w:t>
      </w:r>
      <w:r w:rsidRPr="008F3412">
        <w:rPr>
          <w:rFonts w:eastAsia="PMingLiU"/>
          <w:spacing w:val="-1"/>
          <w:sz w:val="20"/>
          <w:lang w:val="en-US" w:eastAsia="zh-TW"/>
        </w:rPr>
        <w:t xml:space="preserve"> </w:t>
      </w:r>
      <w:r w:rsidRPr="008F3412">
        <w:rPr>
          <w:rFonts w:eastAsia="PMingLiU"/>
          <w:sz w:val="20"/>
          <w:lang w:val="en-US" w:eastAsia="zh-TW"/>
        </w:rPr>
        <w:t>with</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w:t>
      </w:r>
      <w:r w:rsidRPr="008F3412">
        <w:rPr>
          <w:rFonts w:eastAsia="PMingLiU"/>
          <w:sz w:val="20"/>
          <w:lang w:val="en-US" w:eastAsia="zh-TW"/>
        </w:rPr>
        <w:t>associated MLD</w:t>
      </w:r>
      <w:r w:rsidRPr="008F3412">
        <w:rPr>
          <w:rFonts w:eastAsia="PMingLiU"/>
          <w:spacing w:val="-2"/>
          <w:sz w:val="20"/>
          <w:lang w:val="en-US" w:eastAsia="zh-TW"/>
        </w:rPr>
        <w:t xml:space="preserve"> </w:t>
      </w:r>
      <w:r w:rsidRPr="008F3412">
        <w:rPr>
          <w:rFonts w:eastAsia="PMingLiU"/>
          <w:sz w:val="20"/>
          <w:lang w:val="en-US" w:eastAsia="zh-TW"/>
        </w:rPr>
        <w:t>while</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curren</w:t>
      </w:r>
      <w:r w:rsidRPr="008F3412">
        <w:rPr>
          <w:rFonts w:eastAsia="PMingLiU"/>
          <w:noProof/>
          <w:sz w:val="24"/>
          <w:szCs w:val="24"/>
          <w:lang w:val="en-US" w:eastAsia="zh-TW"/>
        </w:rPr>
        <mc:AlternateContent>
          <mc:Choice Requires="wps">
            <w:drawing>
              <wp:anchor distT="0" distB="0" distL="114300" distR="114300" simplePos="0" relativeHeight="251664384" behindDoc="1" locked="0" layoutInCell="0" allowOverlap="1" wp14:anchorId="292F32D1" wp14:editId="23C93D9F">
                <wp:simplePos x="0" y="0"/>
                <wp:positionH relativeFrom="page">
                  <wp:posOffset>791845</wp:posOffset>
                </wp:positionH>
                <wp:positionV relativeFrom="paragraph">
                  <wp:posOffset>103505</wp:posOffset>
                </wp:positionV>
                <wp:extent cx="114300" cy="127000"/>
                <wp:effectExtent l="127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A782B" w14:textId="77777777" w:rsidR="008F3412" w:rsidRDefault="008F3412" w:rsidP="008F3412">
                            <w:pPr>
                              <w:pStyle w:val="BodyText"/>
                              <w:kinsoku w:val="0"/>
                              <w:overflowPunct w:val="0"/>
                              <w:spacing w:line="199" w:lineRule="exact"/>
                              <w:rPr>
                                <w:spacing w:val="-5"/>
                                <w:szCs w:val="18"/>
                              </w:rPr>
                            </w:pPr>
                            <w:r>
                              <w:rPr>
                                <w:spacing w:val="-5"/>
                                <w:szCs w:val="18"/>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F32D1" id="Text Box 5" o:spid="_x0000_s1030" type="#_x0000_t202" style="position:absolute;left:0;text-align:left;margin-left:62.35pt;margin-top:8.1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bk44C+gBAAC8AwAADgAAAAAAAAAAAAAAAAAuAgAAZHJzL2Uyb0RvYy54bWxQ&#10;SwECLQAUAAYACAAAACEAbHtRIN0AAAAJAQAADwAAAAAAAAAAAAAAAABCBAAAZHJzL2Rvd25yZXYu&#10;eG1sUEsFBgAAAAAEAAQA8wAAAEwFAAAAAA==&#10;" o:allowincell="f" filled="f" stroked="f">
                <v:textbox inset="0,0,0,0">
                  <w:txbxContent>
                    <w:p w14:paraId="6E7A782B" w14:textId="77777777" w:rsidR="008F3412" w:rsidRDefault="008F3412" w:rsidP="008F3412">
                      <w:pPr>
                        <w:pStyle w:val="BodyText"/>
                        <w:kinsoku w:val="0"/>
                        <w:overflowPunct w:val="0"/>
                        <w:spacing w:line="199" w:lineRule="exact"/>
                        <w:rPr>
                          <w:spacing w:val="-5"/>
                          <w:szCs w:val="18"/>
                        </w:rPr>
                      </w:pPr>
                      <w:r>
                        <w:rPr>
                          <w:spacing w:val="-5"/>
                          <w:szCs w:val="18"/>
                        </w:rPr>
                        <w:t>54</w:t>
                      </w:r>
                    </w:p>
                  </w:txbxContent>
                </v:textbox>
                <w10:wrap anchorx="page"/>
              </v:shape>
            </w:pict>
          </mc:Fallback>
        </mc:AlternateContent>
      </w:r>
      <w:r w:rsidR="0068704A">
        <w:rPr>
          <w:rFonts w:eastAsia="PMingLiU"/>
          <w:spacing w:val="-2"/>
          <w:sz w:val="20"/>
          <w:lang w:val="en-US" w:eastAsia="zh-TW"/>
        </w:rPr>
        <w:t xml:space="preserve">t </w:t>
      </w:r>
      <w:r w:rsidRPr="0068704A">
        <w:rPr>
          <w:rFonts w:eastAsia="PMingLiU"/>
          <w:sz w:val="20"/>
          <w:lang w:val="en-US" w:eastAsia="zh-TW"/>
        </w:rPr>
        <w:t>individually</w:t>
      </w:r>
      <w:r w:rsidRPr="0068704A">
        <w:rPr>
          <w:rFonts w:eastAsia="PMingLiU"/>
          <w:spacing w:val="18"/>
          <w:sz w:val="20"/>
          <w:lang w:val="en-US" w:eastAsia="zh-TW"/>
        </w:rPr>
        <w:t xml:space="preserve"> </w:t>
      </w:r>
      <w:r w:rsidRPr="0068704A">
        <w:rPr>
          <w:rFonts w:eastAsia="PMingLiU"/>
          <w:sz w:val="20"/>
          <w:lang w:val="en-US" w:eastAsia="zh-TW"/>
        </w:rPr>
        <w:t>addressed</w:t>
      </w:r>
      <w:r w:rsidRPr="0068704A">
        <w:rPr>
          <w:rFonts w:eastAsia="PMingLiU"/>
          <w:spacing w:val="16"/>
          <w:sz w:val="20"/>
          <w:lang w:val="en-US" w:eastAsia="zh-TW"/>
        </w:rPr>
        <w:t xml:space="preserve"> </w:t>
      </w:r>
      <w:r w:rsidRPr="0068704A">
        <w:rPr>
          <w:rFonts w:eastAsia="PMingLiU"/>
          <w:sz w:val="20"/>
          <w:lang w:val="en-US" w:eastAsia="zh-TW"/>
        </w:rPr>
        <w:t>QoS</w:t>
      </w:r>
      <w:r w:rsidRPr="0068704A">
        <w:rPr>
          <w:rFonts w:eastAsia="PMingLiU"/>
          <w:spacing w:val="23"/>
          <w:sz w:val="20"/>
          <w:lang w:val="en-US" w:eastAsia="zh-TW"/>
        </w:rPr>
        <w:t xml:space="preserve"> </w:t>
      </w:r>
      <w:r w:rsidRPr="0068704A">
        <w:rPr>
          <w:rFonts w:eastAsia="PMingLiU"/>
          <w:sz w:val="20"/>
          <w:lang w:val="en-US" w:eastAsia="zh-TW"/>
        </w:rPr>
        <w:t>Data</w:t>
      </w:r>
      <w:r w:rsidRPr="0068704A">
        <w:rPr>
          <w:rFonts w:eastAsia="PMingLiU"/>
          <w:spacing w:val="23"/>
          <w:sz w:val="20"/>
          <w:lang w:val="en-US" w:eastAsia="zh-TW"/>
        </w:rPr>
        <w:t xml:space="preserve"> </w:t>
      </w:r>
      <w:r w:rsidRPr="0068704A">
        <w:rPr>
          <w:rFonts w:eastAsia="PMingLiU"/>
          <w:sz w:val="20"/>
          <w:lang w:val="en-US" w:eastAsia="zh-TW"/>
        </w:rPr>
        <w:t>frame</w:t>
      </w:r>
      <w:r w:rsidRPr="0068704A">
        <w:rPr>
          <w:rFonts w:eastAsia="PMingLiU"/>
          <w:spacing w:val="23"/>
          <w:sz w:val="20"/>
          <w:lang w:val="en-US" w:eastAsia="zh-TW"/>
        </w:rPr>
        <w:t xml:space="preserve"> </w:t>
      </w:r>
      <w:r w:rsidRPr="0068704A">
        <w:rPr>
          <w:rFonts w:eastAsia="PMingLiU"/>
          <w:sz w:val="20"/>
          <w:lang w:val="en-US" w:eastAsia="zh-TW"/>
        </w:rPr>
        <w:t>belonging</w:t>
      </w:r>
      <w:r w:rsidRPr="0068704A">
        <w:rPr>
          <w:rFonts w:eastAsia="PMingLiU"/>
          <w:spacing w:val="24"/>
          <w:sz w:val="20"/>
          <w:lang w:val="en-US" w:eastAsia="zh-TW"/>
        </w:rPr>
        <w:t xml:space="preserve"> </w:t>
      </w:r>
      <w:r w:rsidRPr="0068704A">
        <w:rPr>
          <w:rFonts w:eastAsia="PMingLiU"/>
          <w:sz w:val="20"/>
          <w:lang w:val="en-US" w:eastAsia="zh-TW"/>
        </w:rPr>
        <w:t>to</w:t>
      </w:r>
      <w:r w:rsidRPr="0068704A">
        <w:rPr>
          <w:rFonts w:eastAsia="PMingLiU"/>
          <w:spacing w:val="23"/>
          <w:sz w:val="20"/>
          <w:lang w:val="en-US" w:eastAsia="zh-TW"/>
        </w:rPr>
        <w:t xml:space="preserve"> </w:t>
      </w:r>
      <w:r w:rsidRPr="0068704A">
        <w:rPr>
          <w:rFonts w:eastAsia="PMingLiU"/>
          <w:sz w:val="20"/>
          <w:lang w:val="en-US" w:eastAsia="zh-TW"/>
        </w:rPr>
        <w:t>the</w:t>
      </w:r>
      <w:r w:rsidRPr="0068704A">
        <w:rPr>
          <w:rFonts w:eastAsia="PMingLiU"/>
          <w:spacing w:val="23"/>
          <w:sz w:val="20"/>
          <w:lang w:val="en-US" w:eastAsia="zh-TW"/>
        </w:rPr>
        <w:t xml:space="preserve"> </w:t>
      </w:r>
      <w:r w:rsidRPr="0068704A">
        <w:rPr>
          <w:rFonts w:eastAsia="PMingLiU"/>
          <w:sz w:val="20"/>
          <w:lang w:val="en-US" w:eastAsia="zh-TW"/>
        </w:rPr>
        <w:t>TID</w:t>
      </w:r>
      <w:r w:rsidRPr="0068704A">
        <w:rPr>
          <w:rFonts w:eastAsia="PMingLiU"/>
          <w:spacing w:val="23"/>
          <w:sz w:val="20"/>
          <w:lang w:val="en-US" w:eastAsia="zh-TW"/>
        </w:rPr>
        <w:t xml:space="preserve"> </w:t>
      </w:r>
      <w:r w:rsidRPr="0068704A">
        <w:rPr>
          <w:rFonts w:eastAsia="PMingLiU"/>
          <w:sz w:val="20"/>
          <w:lang w:val="en-US" w:eastAsia="zh-TW"/>
        </w:rPr>
        <w:t>without</w:t>
      </w:r>
      <w:r w:rsidRPr="0068704A">
        <w:rPr>
          <w:rFonts w:eastAsia="PMingLiU"/>
          <w:spacing w:val="23"/>
          <w:sz w:val="20"/>
          <w:lang w:val="en-US" w:eastAsia="zh-TW"/>
        </w:rPr>
        <w:t xml:space="preserve"> </w:t>
      </w:r>
      <w:r w:rsidRPr="0068704A">
        <w:rPr>
          <w:rFonts w:eastAsia="PMingLiU"/>
          <w:sz w:val="20"/>
          <w:lang w:val="en-US" w:eastAsia="zh-TW"/>
        </w:rPr>
        <w:t>block</w:t>
      </w:r>
      <w:r w:rsidRPr="0068704A">
        <w:rPr>
          <w:rFonts w:eastAsia="PMingLiU"/>
          <w:spacing w:val="23"/>
          <w:sz w:val="20"/>
          <w:lang w:val="en-US" w:eastAsia="zh-TW"/>
        </w:rPr>
        <w:t xml:space="preserve"> </w:t>
      </w:r>
      <w:r w:rsidRPr="0068704A">
        <w:rPr>
          <w:rFonts w:eastAsia="PMingLiU"/>
          <w:sz w:val="20"/>
          <w:lang w:val="en-US" w:eastAsia="zh-TW"/>
        </w:rPr>
        <w:t>ack</w:t>
      </w:r>
      <w:r w:rsidRPr="0068704A">
        <w:rPr>
          <w:rFonts w:eastAsia="PMingLiU"/>
          <w:spacing w:val="22"/>
          <w:sz w:val="20"/>
          <w:lang w:val="en-US" w:eastAsia="zh-TW"/>
        </w:rPr>
        <w:t xml:space="preserve"> </w:t>
      </w:r>
      <w:r w:rsidRPr="0068704A">
        <w:rPr>
          <w:rFonts w:eastAsia="PMingLiU"/>
          <w:sz w:val="20"/>
          <w:lang w:val="en-US" w:eastAsia="zh-TW"/>
        </w:rPr>
        <w:t>negotiation</w:t>
      </w:r>
      <w:r w:rsidRPr="0068704A">
        <w:rPr>
          <w:rFonts w:eastAsia="PMingLiU"/>
          <w:spacing w:val="23"/>
          <w:sz w:val="20"/>
          <w:lang w:val="en-US" w:eastAsia="zh-TW"/>
        </w:rPr>
        <w:t xml:space="preserve"> </w:t>
      </w:r>
      <w:r w:rsidRPr="0068704A">
        <w:rPr>
          <w:rFonts w:eastAsia="PMingLiU"/>
          <w:sz w:val="20"/>
          <w:lang w:val="en-US" w:eastAsia="zh-TW"/>
        </w:rPr>
        <w:t>has</w:t>
      </w:r>
      <w:r w:rsidRPr="0068704A">
        <w:rPr>
          <w:rFonts w:eastAsia="PMingLiU"/>
          <w:spacing w:val="23"/>
          <w:sz w:val="20"/>
          <w:lang w:val="en-US" w:eastAsia="zh-TW"/>
        </w:rPr>
        <w:t xml:space="preserve"> </w:t>
      </w:r>
      <w:r w:rsidRPr="0068704A">
        <w:rPr>
          <w:rFonts w:eastAsia="PMingLiU"/>
          <w:sz w:val="20"/>
          <w:lang w:val="en-US" w:eastAsia="zh-TW"/>
        </w:rPr>
        <w:t>not</w:t>
      </w:r>
      <w:r w:rsidRPr="0068704A">
        <w:rPr>
          <w:rFonts w:eastAsia="PMingLiU"/>
          <w:spacing w:val="24"/>
          <w:sz w:val="20"/>
          <w:lang w:val="en-US" w:eastAsia="zh-TW"/>
        </w:rPr>
        <w:t xml:space="preserve"> </w:t>
      </w:r>
      <w:r w:rsidRPr="0068704A">
        <w:rPr>
          <w:rFonts w:eastAsia="PMingLiU"/>
          <w:spacing w:val="-5"/>
          <w:sz w:val="20"/>
          <w:lang w:val="en-US" w:eastAsia="zh-TW"/>
        </w:rPr>
        <w:t>yet</w:t>
      </w:r>
      <w:r w:rsidR="0068704A">
        <w:rPr>
          <w:rFonts w:eastAsia="PMingLiU"/>
          <w:spacing w:val="-2"/>
          <w:sz w:val="20"/>
          <w:lang w:val="en-US" w:eastAsia="zh-TW"/>
        </w:rPr>
        <w:t xml:space="preserve"> </w:t>
      </w:r>
      <w:r w:rsidRPr="0068704A">
        <w:rPr>
          <w:rFonts w:eastAsia="PMingLiU"/>
          <w:sz w:val="20"/>
          <w:lang w:val="en-US" w:eastAsia="zh-TW"/>
        </w:rPr>
        <w:t>completed</w:t>
      </w:r>
      <w:r w:rsidRPr="0068704A">
        <w:rPr>
          <w:rFonts w:eastAsia="PMingLiU"/>
          <w:spacing w:val="-5"/>
          <w:sz w:val="20"/>
          <w:lang w:val="en-US" w:eastAsia="zh-TW"/>
        </w:rPr>
        <w:t xml:space="preserve"> </w:t>
      </w:r>
      <w:r w:rsidRPr="0068704A">
        <w:rPr>
          <w:rFonts w:eastAsia="PMingLiU"/>
          <w:sz w:val="20"/>
          <w:lang w:val="en-US" w:eastAsia="zh-TW"/>
        </w:rPr>
        <w:t>to</w:t>
      </w:r>
      <w:r w:rsidRPr="0068704A">
        <w:rPr>
          <w:rFonts w:eastAsia="PMingLiU"/>
          <w:spacing w:val="-3"/>
          <w:sz w:val="20"/>
          <w:lang w:val="en-US" w:eastAsia="zh-TW"/>
        </w:rPr>
        <w:t xml:space="preserve"> </w:t>
      </w:r>
      <w:r w:rsidRPr="0068704A">
        <w:rPr>
          <w:rFonts w:eastAsia="PMingLiU"/>
          <w:sz w:val="20"/>
          <w:lang w:val="en-US" w:eastAsia="zh-TW"/>
        </w:rPr>
        <w:t>the</w:t>
      </w:r>
      <w:r w:rsidRPr="0068704A">
        <w:rPr>
          <w:rFonts w:eastAsia="PMingLiU"/>
          <w:spacing w:val="-3"/>
          <w:sz w:val="20"/>
          <w:lang w:val="en-US" w:eastAsia="zh-TW"/>
        </w:rPr>
        <w:t xml:space="preserve"> </w:t>
      </w:r>
      <w:r w:rsidRPr="0068704A">
        <w:rPr>
          <w:rFonts w:eastAsia="PMingLiU"/>
          <w:sz w:val="20"/>
          <w:lang w:val="en-US" w:eastAsia="zh-TW"/>
        </w:rPr>
        <w:t>point</w:t>
      </w:r>
      <w:r w:rsidRPr="0068704A">
        <w:rPr>
          <w:rFonts w:eastAsia="PMingLiU"/>
          <w:spacing w:val="-4"/>
          <w:sz w:val="20"/>
          <w:lang w:val="en-US" w:eastAsia="zh-TW"/>
        </w:rPr>
        <w:t xml:space="preserve"> </w:t>
      </w:r>
      <w:r w:rsidRPr="0068704A">
        <w:rPr>
          <w:rFonts w:eastAsia="PMingLiU"/>
          <w:sz w:val="20"/>
          <w:lang w:val="en-US" w:eastAsia="zh-TW"/>
        </w:rPr>
        <w:t>of</w:t>
      </w:r>
      <w:r w:rsidRPr="0068704A">
        <w:rPr>
          <w:rFonts w:eastAsia="PMingLiU"/>
          <w:spacing w:val="-4"/>
          <w:sz w:val="20"/>
          <w:lang w:val="en-US" w:eastAsia="zh-TW"/>
        </w:rPr>
        <w:t xml:space="preserve"> </w:t>
      </w:r>
      <w:r w:rsidRPr="0068704A">
        <w:rPr>
          <w:rFonts w:eastAsia="PMingLiU"/>
          <w:sz w:val="20"/>
          <w:lang w:val="en-US" w:eastAsia="zh-TW"/>
        </w:rPr>
        <w:t>success,</w:t>
      </w:r>
      <w:r w:rsidRPr="0068704A">
        <w:rPr>
          <w:rFonts w:eastAsia="PMingLiU"/>
          <w:spacing w:val="-4"/>
          <w:sz w:val="20"/>
          <w:lang w:val="en-US" w:eastAsia="zh-TW"/>
        </w:rPr>
        <w:t xml:space="preserve"> </w:t>
      </w:r>
      <w:r w:rsidRPr="0068704A">
        <w:rPr>
          <w:rFonts w:eastAsia="PMingLiU"/>
          <w:sz w:val="20"/>
          <w:lang w:val="en-US" w:eastAsia="zh-TW"/>
        </w:rPr>
        <w:t>failed</w:t>
      </w:r>
      <w:r w:rsidRPr="0068704A">
        <w:rPr>
          <w:rFonts w:eastAsia="PMingLiU"/>
          <w:spacing w:val="-4"/>
          <w:sz w:val="20"/>
          <w:lang w:val="en-US" w:eastAsia="zh-TW"/>
        </w:rPr>
        <w:t xml:space="preserve"> </w:t>
      </w:r>
      <w:r w:rsidRPr="0068704A">
        <w:rPr>
          <w:rFonts w:eastAsia="PMingLiU"/>
          <w:sz w:val="20"/>
          <w:lang w:val="en-US" w:eastAsia="zh-TW"/>
        </w:rPr>
        <w:t>due</w:t>
      </w:r>
      <w:r w:rsidRPr="0068704A">
        <w:rPr>
          <w:rFonts w:eastAsia="PMingLiU"/>
          <w:spacing w:val="-4"/>
          <w:sz w:val="20"/>
          <w:lang w:val="en-US" w:eastAsia="zh-TW"/>
        </w:rPr>
        <w:t xml:space="preserve"> </w:t>
      </w:r>
      <w:r w:rsidRPr="0068704A">
        <w:rPr>
          <w:rFonts w:eastAsia="PMingLiU"/>
          <w:sz w:val="20"/>
          <w:lang w:val="en-US" w:eastAsia="zh-TW"/>
        </w:rPr>
        <w:t>to</w:t>
      </w:r>
      <w:r w:rsidRPr="0068704A">
        <w:rPr>
          <w:rFonts w:eastAsia="PMingLiU"/>
          <w:spacing w:val="-3"/>
          <w:sz w:val="20"/>
          <w:lang w:val="en-US" w:eastAsia="zh-TW"/>
        </w:rPr>
        <w:t xml:space="preserve"> </w:t>
      </w:r>
      <w:r w:rsidRPr="0068704A">
        <w:rPr>
          <w:rFonts w:eastAsia="PMingLiU"/>
          <w:sz w:val="20"/>
          <w:lang w:val="en-US" w:eastAsia="zh-TW"/>
        </w:rPr>
        <w:t>retry</w:t>
      </w:r>
      <w:r w:rsidRPr="0068704A">
        <w:rPr>
          <w:rFonts w:eastAsia="PMingLiU"/>
          <w:spacing w:val="-3"/>
          <w:sz w:val="20"/>
          <w:lang w:val="en-US" w:eastAsia="zh-TW"/>
        </w:rPr>
        <w:t xml:space="preserve"> </w:t>
      </w:r>
      <w:r w:rsidRPr="0068704A">
        <w:rPr>
          <w:rFonts w:eastAsia="PMingLiU"/>
          <w:sz w:val="20"/>
          <w:lang w:val="en-US" w:eastAsia="zh-TW"/>
        </w:rPr>
        <w:t>limit,</w:t>
      </w:r>
      <w:r w:rsidRPr="0068704A">
        <w:rPr>
          <w:rFonts w:eastAsia="PMingLiU"/>
          <w:spacing w:val="-4"/>
          <w:sz w:val="20"/>
          <w:lang w:val="en-US" w:eastAsia="zh-TW"/>
        </w:rPr>
        <w:t xml:space="preserve"> </w:t>
      </w:r>
      <w:r w:rsidRPr="0068704A">
        <w:rPr>
          <w:rFonts w:eastAsia="PMingLiU"/>
          <w:sz w:val="20"/>
          <w:lang w:val="en-US" w:eastAsia="zh-TW"/>
        </w:rPr>
        <w:t>or</w:t>
      </w:r>
      <w:r w:rsidRPr="0068704A">
        <w:rPr>
          <w:rFonts w:eastAsia="PMingLiU"/>
          <w:spacing w:val="-4"/>
          <w:sz w:val="20"/>
          <w:lang w:val="en-US" w:eastAsia="zh-TW"/>
        </w:rPr>
        <w:t xml:space="preserve"> </w:t>
      </w:r>
      <w:r w:rsidRPr="0068704A">
        <w:rPr>
          <w:rFonts w:eastAsia="PMingLiU"/>
          <w:sz w:val="20"/>
          <w:lang w:val="en-US" w:eastAsia="zh-TW"/>
        </w:rPr>
        <w:t>other</w:t>
      </w:r>
      <w:r w:rsidRPr="0068704A">
        <w:rPr>
          <w:rFonts w:eastAsia="PMingLiU"/>
          <w:spacing w:val="-4"/>
          <w:sz w:val="20"/>
          <w:lang w:val="en-US" w:eastAsia="zh-TW"/>
        </w:rPr>
        <w:t xml:space="preserve"> </w:t>
      </w:r>
      <w:r w:rsidRPr="0068704A">
        <w:rPr>
          <w:rFonts w:eastAsia="PMingLiU"/>
          <w:sz w:val="20"/>
          <w:lang w:val="en-US" w:eastAsia="zh-TW"/>
        </w:rPr>
        <w:t>MAC</w:t>
      </w:r>
      <w:r w:rsidRPr="0068704A">
        <w:rPr>
          <w:rFonts w:eastAsia="PMingLiU"/>
          <w:spacing w:val="-5"/>
          <w:sz w:val="20"/>
          <w:lang w:val="en-US" w:eastAsia="zh-TW"/>
        </w:rPr>
        <w:t xml:space="preserve"> </w:t>
      </w:r>
      <w:r w:rsidRPr="0068704A">
        <w:rPr>
          <w:rFonts w:eastAsia="PMingLiU"/>
          <w:sz w:val="20"/>
          <w:lang w:val="en-US" w:eastAsia="zh-TW"/>
        </w:rPr>
        <w:t>discard</w:t>
      </w:r>
      <w:r w:rsidRPr="0068704A">
        <w:rPr>
          <w:rFonts w:eastAsia="PMingLiU"/>
          <w:spacing w:val="-3"/>
          <w:sz w:val="20"/>
          <w:lang w:val="en-US" w:eastAsia="zh-TW"/>
        </w:rPr>
        <w:t xml:space="preserve"> </w:t>
      </w:r>
      <w:r w:rsidRPr="0068704A">
        <w:rPr>
          <w:rFonts w:eastAsia="PMingLiU"/>
          <w:sz w:val="20"/>
          <w:lang w:val="en-US" w:eastAsia="zh-TW"/>
        </w:rPr>
        <w:t>(e.g.,</w:t>
      </w:r>
      <w:r w:rsidRPr="0068704A">
        <w:rPr>
          <w:rFonts w:eastAsia="PMingLiU"/>
          <w:spacing w:val="-3"/>
          <w:sz w:val="20"/>
          <w:lang w:val="en-US" w:eastAsia="zh-TW"/>
        </w:rPr>
        <w:t xml:space="preserve"> </w:t>
      </w:r>
      <w:r w:rsidRPr="0068704A">
        <w:rPr>
          <w:rFonts w:eastAsia="PMingLiU"/>
          <w:sz w:val="20"/>
          <w:lang w:val="en-US" w:eastAsia="zh-TW"/>
        </w:rPr>
        <w:t>lifetime</w:t>
      </w:r>
      <w:r w:rsidRPr="0068704A">
        <w:rPr>
          <w:rFonts w:eastAsia="PMingLiU"/>
          <w:spacing w:val="-5"/>
          <w:sz w:val="20"/>
          <w:lang w:val="en-US" w:eastAsia="zh-TW"/>
        </w:rPr>
        <w:t xml:space="preserve"> </w:t>
      </w:r>
      <w:r w:rsidRPr="0068704A">
        <w:rPr>
          <w:rFonts w:eastAsia="PMingLiU"/>
          <w:spacing w:val="-2"/>
          <w:sz w:val="20"/>
          <w:lang w:val="en-US" w:eastAsia="zh-TW"/>
        </w:rPr>
        <w:t>expiration).</w:t>
      </w:r>
    </w:p>
    <w:p w14:paraId="5A3CDD51" w14:textId="77777777" w:rsidR="008F3412" w:rsidRPr="008F3412" w:rsidRDefault="008F3412" w:rsidP="00620C0C">
      <w:pPr>
        <w:rPr>
          <w:b/>
          <w:bCs/>
          <w:sz w:val="22"/>
          <w:szCs w:val="24"/>
          <w:lang w:val="en-US"/>
        </w:rPr>
      </w:pPr>
    </w:p>
    <w:sectPr w:rsidR="008F3412" w:rsidRPr="008F3412" w:rsidSect="0045577A">
      <w:headerReference w:type="default" r:id="rId8"/>
      <w:footerReference w:type="default" r:id="rId9"/>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BF4A" w14:textId="77777777" w:rsidR="00A36CE3" w:rsidRDefault="00A36CE3">
      <w:r>
        <w:separator/>
      </w:r>
    </w:p>
  </w:endnote>
  <w:endnote w:type="continuationSeparator" w:id="0">
    <w:p w14:paraId="763494E8" w14:textId="77777777" w:rsidR="00A36CE3" w:rsidRDefault="00A3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2B0F1B">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9FDB0D7" w14:textId="77777777" w:rsidR="008F4CC8" w:rsidRDefault="008F4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7A43" w14:textId="77777777" w:rsidR="00A36CE3" w:rsidRDefault="00A36CE3">
      <w:r>
        <w:separator/>
      </w:r>
    </w:p>
  </w:footnote>
  <w:footnote w:type="continuationSeparator" w:id="0">
    <w:p w14:paraId="3C90FA25" w14:textId="77777777" w:rsidR="00A36CE3" w:rsidRDefault="00A3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D851B5B"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2B0F1B">
      <w:fldChar w:fldCharType="begin"/>
    </w:r>
    <w:r w:rsidR="002B0F1B">
      <w:instrText xml:space="preserve"> TITLE  \* MERGEFORMAT </w:instrText>
    </w:r>
    <w:r w:rsidR="002B0F1B">
      <w:fldChar w:fldCharType="separate"/>
    </w:r>
    <w:r w:rsidR="001C0B00">
      <w:t>doc.: IEEE 802.11-2</w:t>
    </w:r>
    <w:r w:rsidR="00FB78F1">
      <w:t>2</w:t>
    </w:r>
    <w:r w:rsidR="001C0B00">
      <w:t>/</w:t>
    </w:r>
    <w:r w:rsidR="004704B4">
      <w:t>1009</w:t>
    </w:r>
    <w:r w:rsidR="001C0B00">
      <w:rPr>
        <w:lang w:eastAsia="ko-KR"/>
      </w:rPr>
      <w:t>r</w:t>
    </w:r>
    <w:r w:rsidR="002B0F1B">
      <w:rPr>
        <w:lang w:eastAsia="ko-KR"/>
      </w:rPr>
      <w:fldChar w:fldCharType="end"/>
    </w:r>
    <w:r w:rsidR="00897D7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1"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60A"/>
    <w:multiLevelType w:val="multilevel"/>
    <w:tmpl w:val="00000A8D"/>
    <w:lvl w:ilvl="0">
      <w:start w:val="1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7" w15:restartNumberingAfterBreak="0">
    <w:nsid w:val="0000060B"/>
    <w:multiLevelType w:val="multilevel"/>
    <w:tmpl w:val="00000A8E"/>
    <w:lvl w:ilvl="0">
      <w:start w:val="1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8" w15:restartNumberingAfterBreak="0">
    <w:nsid w:val="0000060C"/>
    <w:multiLevelType w:val="multilevel"/>
    <w:tmpl w:val="00000A8F"/>
    <w:lvl w:ilvl="0">
      <w:start w:val="2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9" w15:restartNumberingAfterBreak="0">
    <w:nsid w:val="0000060D"/>
    <w:multiLevelType w:val="multilevel"/>
    <w:tmpl w:val="00000A90"/>
    <w:lvl w:ilvl="0">
      <w:start w:val="3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0" w15:restartNumberingAfterBreak="0">
    <w:nsid w:val="0000060E"/>
    <w:multiLevelType w:val="multilevel"/>
    <w:tmpl w:val="00000A91"/>
    <w:lvl w:ilvl="0">
      <w:start w:val="33"/>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1" w15:restartNumberingAfterBreak="0">
    <w:nsid w:val="0000060F"/>
    <w:multiLevelType w:val="multilevel"/>
    <w:tmpl w:val="00000A92"/>
    <w:lvl w:ilvl="0">
      <w:start w:val="3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610"/>
    <w:multiLevelType w:val="multilevel"/>
    <w:tmpl w:val="00000A93"/>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3" w15:restartNumberingAfterBreak="0">
    <w:nsid w:val="00000611"/>
    <w:multiLevelType w:val="multilevel"/>
    <w:tmpl w:val="00000A94"/>
    <w:lvl w:ilvl="0">
      <w:start w:val="46"/>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24" w15:restartNumberingAfterBreak="0">
    <w:nsid w:val="00000612"/>
    <w:multiLevelType w:val="multilevel"/>
    <w:tmpl w:val="00000A95"/>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5"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5"/>
  </w:num>
  <w:num w:numId="18">
    <w:abstractNumId w:val="26"/>
  </w:num>
  <w:num w:numId="19">
    <w:abstractNumId w:val="24"/>
  </w:num>
  <w:num w:numId="20">
    <w:abstractNumId w:val="23"/>
  </w:num>
  <w:num w:numId="21">
    <w:abstractNumId w:val="22"/>
  </w:num>
  <w:num w:numId="22">
    <w:abstractNumId w:val="21"/>
  </w:num>
  <w:num w:numId="23">
    <w:abstractNumId w:val="20"/>
  </w:num>
  <w:num w:numId="24">
    <w:abstractNumId w:val="19"/>
  </w:num>
  <w:num w:numId="25">
    <w:abstractNumId w:val="18"/>
  </w:num>
  <w:num w:numId="26">
    <w:abstractNumId w:val="17"/>
  </w:num>
  <w:num w:numId="27">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166"/>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4989"/>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B9A"/>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CEB"/>
    <w:rsid w:val="000A4D1E"/>
    <w:rsid w:val="000A61EA"/>
    <w:rsid w:val="000A671D"/>
    <w:rsid w:val="000A7680"/>
    <w:rsid w:val="000A79BE"/>
    <w:rsid w:val="000A7CD1"/>
    <w:rsid w:val="000B041A"/>
    <w:rsid w:val="000B083E"/>
    <w:rsid w:val="000B0DAF"/>
    <w:rsid w:val="000B2612"/>
    <w:rsid w:val="000B2ECD"/>
    <w:rsid w:val="000B40F8"/>
    <w:rsid w:val="000B46E3"/>
    <w:rsid w:val="000B48E0"/>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38F"/>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5F4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17"/>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716"/>
    <w:rsid w:val="00192C6E"/>
    <w:rsid w:val="00193A5B"/>
    <w:rsid w:val="00193C39"/>
    <w:rsid w:val="00193C6F"/>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4D5"/>
    <w:rsid w:val="001B05CC"/>
    <w:rsid w:val="001B24E8"/>
    <w:rsid w:val="001B252D"/>
    <w:rsid w:val="001B2904"/>
    <w:rsid w:val="001B4543"/>
    <w:rsid w:val="001B4811"/>
    <w:rsid w:val="001B4BF8"/>
    <w:rsid w:val="001B4D66"/>
    <w:rsid w:val="001B5561"/>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0F1B"/>
    <w:rsid w:val="002B221D"/>
    <w:rsid w:val="002B29D3"/>
    <w:rsid w:val="002B2E51"/>
    <w:rsid w:val="002B32E7"/>
    <w:rsid w:val="002B3318"/>
    <w:rsid w:val="002B3534"/>
    <w:rsid w:val="002B3799"/>
    <w:rsid w:val="002B37C3"/>
    <w:rsid w:val="002B4C4F"/>
    <w:rsid w:val="002B5901"/>
    <w:rsid w:val="002B5973"/>
    <w:rsid w:val="002B5A97"/>
    <w:rsid w:val="002B6CC5"/>
    <w:rsid w:val="002C0A7F"/>
    <w:rsid w:val="002C1C39"/>
    <w:rsid w:val="002C271D"/>
    <w:rsid w:val="002C2749"/>
    <w:rsid w:val="002C2A2B"/>
    <w:rsid w:val="002C38C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243"/>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4E5"/>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9F4"/>
    <w:rsid w:val="00357A7C"/>
    <w:rsid w:val="00357F36"/>
    <w:rsid w:val="00360AC2"/>
    <w:rsid w:val="00360C87"/>
    <w:rsid w:val="003622ED"/>
    <w:rsid w:val="00362BFB"/>
    <w:rsid w:val="00362C5B"/>
    <w:rsid w:val="00362F07"/>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87B63"/>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208"/>
    <w:rsid w:val="003A36DB"/>
    <w:rsid w:val="003A3998"/>
    <w:rsid w:val="003A3ABC"/>
    <w:rsid w:val="003A3E57"/>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6F09"/>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4B4"/>
    <w:rsid w:val="00470BAF"/>
    <w:rsid w:val="00470CA3"/>
    <w:rsid w:val="00470FBC"/>
    <w:rsid w:val="0047162C"/>
    <w:rsid w:val="004719EB"/>
    <w:rsid w:val="00471DD8"/>
    <w:rsid w:val="004721EF"/>
    <w:rsid w:val="0047267B"/>
    <w:rsid w:val="00472EA0"/>
    <w:rsid w:val="004733D2"/>
    <w:rsid w:val="00473DDD"/>
    <w:rsid w:val="00473F91"/>
    <w:rsid w:val="00474E47"/>
    <w:rsid w:val="004750BF"/>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748"/>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4A62"/>
    <w:rsid w:val="00585A99"/>
    <w:rsid w:val="00585AEC"/>
    <w:rsid w:val="00585D8F"/>
    <w:rsid w:val="00586072"/>
    <w:rsid w:val="0058644C"/>
    <w:rsid w:val="005866D2"/>
    <w:rsid w:val="0058797A"/>
    <w:rsid w:val="00587EA8"/>
    <w:rsid w:val="00587F10"/>
    <w:rsid w:val="005902E1"/>
    <w:rsid w:val="00590A58"/>
    <w:rsid w:val="00591351"/>
    <w:rsid w:val="00592871"/>
    <w:rsid w:val="00592CB5"/>
    <w:rsid w:val="00592D06"/>
    <w:rsid w:val="0059433A"/>
    <w:rsid w:val="00594373"/>
    <w:rsid w:val="005944BE"/>
    <w:rsid w:val="00594A84"/>
    <w:rsid w:val="00596148"/>
    <w:rsid w:val="00596243"/>
    <w:rsid w:val="00596413"/>
    <w:rsid w:val="00596B6A"/>
    <w:rsid w:val="00596CC1"/>
    <w:rsid w:val="00596DDD"/>
    <w:rsid w:val="00596F4A"/>
    <w:rsid w:val="00597451"/>
    <w:rsid w:val="005A03BC"/>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5D3"/>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9CD"/>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AC"/>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07EA"/>
    <w:rsid w:val="00631526"/>
    <w:rsid w:val="00631817"/>
    <w:rsid w:val="00631EB7"/>
    <w:rsid w:val="006330CB"/>
    <w:rsid w:val="006330DD"/>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58"/>
    <w:rsid w:val="00686AEB"/>
    <w:rsid w:val="00686D7B"/>
    <w:rsid w:val="0068704A"/>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1F91"/>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6F6"/>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4BC"/>
    <w:rsid w:val="00774802"/>
    <w:rsid w:val="007749D2"/>
    <w:rsid w:val="00774E42"/>
    <w:rsid w:val="007755B1"/>
    <w:rsid w:val="00775687"/>
    <w:rsid w:val="0077583F"/>
    <w:rsid w:val="0077584D"/>
    <w:rsid w:val="007767F3"/>
    <w:rsid w:val="00777246"/>
    <w:rsid w:val="0077797F"/>
    <w:rsid w:val="00777D71"/>
    <w:rsid w:val="00780B1A"/>
    <w:rsid w:val="00780CE7"/>
    <w:rsid w:val="0078224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03"/>
    <w:rsid w:val="00796735"/>
    <w:rsid w:val="00796762"/>
    <w:rsid w:val="00796869"/>
    <w:rsid w:val="007A0395"/>
    <w:rsid w:val="007A098E"/>
    <w:rsid w:val="007A0ABE"/>
    <w:rsid w:val="007A10A5"/>
    <w:rsid w:val="007A149D"/>
    <w:rsid w:val="007A2251"/>
    <w:rsid w:val="007A3A32"/>
    <w:rsid w:val="007A3FA4"/>
    <w:rsid w:val="007A439D"/>
    <w:rsid w:val="007A4803"/>
    <w:rsid w:val="007A4935"/>
    <w:rsid w:val="007A4D99"/>
    <w:rsid w:val="007A4DC0"/>
    <w:rsid w:val="007A511B"/>
    <w:rsid w:val="007A5765"/>
    <w:rsid w:val="007A5B89"/>
    <w:rsid w:val="007A71C2"/>
    <w:rsid w:val="007A768E"/>
    <w:rsid w:val="007A76D3"/>
    <w:rsid w:val="007A77FC"/>
    <w:rsid w:val="007B058E"/>
    <w:rsid w:val="007B0864"/>
    <w:rsid w:val="007B0D20"/>
    <w:rsid w:val="007B0E05"/>
    <w:rsid w:val="007B1D99"/>
    <w:rsid w:val="007B1E3D"/>
    <w:rsid w:val="007B2BDF"/>
    <w:rsid w:val="007B3236"/>
    <w:rsid w:val="007B337B"/>
    <w:rsid w:val="007B360F"/>
    <w:rsid w:val="007B5DB4"/>
    <w:rsid w:val="007B5E50"/>
    <w:rsid w:val="007B71AD"/>
    <w:rsid w:val="007C0213"/>
    <w:rsid w:val="007C0594"/>
    <w:rsid w:val="007C0795"/>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2B61"/>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0F6A"/>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4505"/>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97D74"/>
    <w:rsid w:val="008A0065"/>
    <w:rsid w:val="008A07CF"/>
    <w:rsid w:val="008A0DCA"/>
    <w:rsid w:val="008A1EE8"/>
    <w:rsid w:val="008A2042"/>
    <w:rsid w:val="008A2992"/>
    <w:rsid w:val="008A2A25"/>
    <w:rsid w:val="008A39D5"/>
    <w:rsid w:val="008A3A60"/>
    <w:rsid w:val="008A4052"/>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7E8"/>
    <w:rsid w:val="008B3E8E"/>
    <w:rsid w:val="008B3EFA"/>
    <w:rsid w:val="008B47B4"/>
    <w:rsid w:val="008B5396"/>
    <w:rsid w:val="008B54BF"/>
    <w:rsid w:val="008B581F"/>
    <w:rsid w:val="008B5A1E"/>
    <w:rsid w:val="008B6B21"/>
    <w:rsid w:val="008B72A0"/>
    <w:rsid w:val="008B7E0A"/>
    <w:rsid w:val="008B7FBA"/>
    <w:rsid w:val="008C054A"/>
    <w:rsid w:val="008C0FD0"/>
    <w:rsid w:val="008C25FF"/>
    <w:rsid w:val="008C30F8"/>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3412"/>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639A"/>
    <w:rsid w:val="009278D5"/>
    <w:rsid w:val="009278F9"/>
    <w:rsid w:val="00927FEB"/>
    <w:rsid w:val="00930BFA"/>
    <w:rsid w:val="00931249"/>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7D7"/>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2D"/>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092"/>
    <w:rsid w:val="009B360C"/>
    <w:rsid w:val="009B4356"/>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1BF1"/>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CE3"/>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573"/>
    <w:rsid w:val="00A667AC"/>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0D08"/>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05D"/>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ED9"/>
    <w:rsid w:val="00BD0015"/>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088F"/>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1A4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46"/>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3C4B"/>
    <w:rsid w:val="00CC424A"/>
    <w:rsid w:val="00CC459D"/>
    <w:rsid w:val="00CC4629"/>
    <w:rsid w:val="00CC5358"/>
    <w:rsid w:val="00CC56FA"/>
    <w:rsid w:val="00CC648A"/>
    <w:rsid w:val="00CC66CD"/>
    <w:rsid w:val="00CC67A5"/>
    <w:rsid w:val="00CC6871"/>
    <w:rsid w:val="00CC73CB"/>
    <w:rsid w:val="00CC76CE"/>
    <w:rsid w:val="00CC77D2"/>
    <w:rsid w:val="00CD0857"/>
    <w:rsid w:val="00CD0ABD"/>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9E8"/>
    <w:rsid w:val="00D21EE0"/>
    <w:rsid w:val="00D22352"/>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E8"/>
    <w:rsid w:val="00D44CC7"/>
    <w:rsid w:val="00D4539D"/>
    <w:rsid w:val="00D453AE"/>
    <w:rsid w:val="00D45B7E"/>
    <w:rsid w:val="00D461D8"/>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B55"/>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4D8"/>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B05"/>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EB3"/>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A98"/>
    <w:rsid w:val="00EF5B12"/>
    <w:rsid w:val="00EF6243"/>
    <w:rsid w:val="00EF6B9E"/>
    <w:rsid w:val="00EF7732"/>
    <w:rsid w:val="00F003B4"/>
    <w:rsid w:val="00F00475"/>
    <w:rsid w:val="00F00EFF"/>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70B"/>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3F0"/>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5F32"/>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8F34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numbering" w:customStyle="1" w:styleId="NoList1">
    <w:name w:val="No List1"/>
    <w:next w:val="NoList"/>
    <w:uiPriority w:val="99"/>
    <w:semiHidden/>
    <w:unhideWhenUsed/>
    <w:rsid w:val="00D80380"/>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character" w:customStyle="1" w:styleId="Heading5Char">
    <w:name w:val="Heading 5 Char"/>
    <w:basedOn w:val="DefaultParagraphFont"/>
    <w:link w:val="Heading5"/>
    <w:semiHidden/>
    <w:rsid w:val="008F3412"/>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1354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8604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26</cp:revision>
  <cp:lastPrinted>2010-05-04T20:47:00Z</cp:lastPrinted>
  <dcterms:created xsi:type="dcterms:W3CDTF">2022-07-08T16:57:00Z</dcterms:created>
  <dcterms:modified xsi:type="dcterms:W3CDTF">2022-07-11T17:59:00Z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