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823BD37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 xml:space="preserve">MLO </w:t>
            </w:r>
            <w:r w:rsidR="008E0E7C">
              <w:rPr>
                <w:b w:val="0"/>
              </w:rPr>
              <w:t>MBSSID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402B960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14077">
              <w:rPr>
                <w:b w:val="0"/>
                <w:sz w:val="20"/>
              </w:rPr>
              <w:t>12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81D53E1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945CE4">
        <w:rPr>
          <w:rFonts w:cs="Times New Roman"/>
          <w:color w:val="FF0000"/>
          <w:sz w:val="18"/>
          <w:szCs w:val="18"/>
          <w:lang w:eastAsia="ko-KR"/>
        </w:rPr>
        <w:t>7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4F0ECC3D" w14:textId="0EEA533F" w:rsidR="00532160" w:rsidRDefault="0049159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49159A">
        <w:rPr>
          <w:rFonts w:ascii="Times New Roman" w:eastAsia="Malgun Gothic" w:hAnsi="Times New Roman" w:cs="Times New Roman"/>
          <w:sz w:val="18"/>
          <w:szCs w:val="20"/>
          <w:lang w:val="en-GB"/>
        </w:rPr>
        <w:t>13624 13515 12260 12261 12788 10668 10669</w:t>
      </w:r>
    </w:p>
    <w:p w14:paraId="1DBEFFA4" w14:textId="77777777" w:rsidR="007E33FD" w:rsidRDefault="007E33FD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85C37C4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340"/>
        <w:gridCol w:w="2070"/>
        <w:gridCol w:w="3600"/>
      </w:tblGrid>
      <w:tr w:rsidR="00EE4BBB" w:rsidRPr="007E587A" w14:paraId="31FE4390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C1BFA" w:rsidRPr="008B0293" w14:paraId="1E242291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7D26B38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13624</w:t>
            </w:r>
          </w:p>
        </w:tc>
        <w:tc>
          <w:tcPr>
            <w:tcW w:w="1080" w:type="dxa"/>
          </w:tcPr>
          <w:p w14:paraId="3B7516F7" w14:textId="50C1363A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F4A2B4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720" w:type="dxa"/>
          </w:tcPr>
          <w:p w14:paraId="69F2E779" w14:textId="7B6C402D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303.04</w:t>
            </w:r>
          </w:p>
        </w:tc>
        <w:tc>
          <w:tcPr>
            <w:tcW w:w="2340" w:type="dxa"/>
            <w:shd w:val="clear" w:color="auto" w:fill="auto"/>
            <w:noWrap/>
          </w:tcPr>
          <w:p w14:paraId="26A6F46F" w14:textId="02E6ED5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Support for Multiple BSSID capability should be mandatory for non-AP EHT STA. This should clearly </w:t>
            </w:r>
            <w:proofErr w:type="gram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specified</w:t>
            </w:r>
            <w:proofErr w:type="gramEnd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  <w:shd w:val="clear" w:color="auto" w:fill="auto"/>
            <w:noWrap/>
          </w:tcPr>
          <w:p w14:paraId="6DFC1A3E" w14:textId="702B16B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00" w:type="dxa"/>
            <w:shd w:val="clear" w:color="auto" w:fill="auto"/>
          </w:tcPr>
          <w:p w14:paraId="68A1E32F" w14:textId="08C39A73" w:rsidR="009C1BFA" w:rsidRDefault="00575B80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308E3A6" w14:textId="020E7F0E" w:rsidR="00575B80" w:rsidRDefault="00575B80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2CE800" w14:textId="12F4312B" w:rsidR="00364FF7" w:rsidRPr="00364FF7" w:rsidRDefault="00364FF7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 EHT STA is also an HE STA (see clause </w:t>
            </w:r>
            <w:r w:rsidR="003F275B" w:rsidRPr="003F275B">
              <w:rPr>
                <w:rFonts w:ascii="Times New Roman" w:hAnsi="Times New Roman" w:cs="Times New Roman"/>
                <w:bCs/>
                <w:sz w:val="16"/>
                <w:szCs w:val="16"/>
              </w:rPr>
              <w:t>4.3.16a</w:t>
            </w:r>
            <w:r w:rsidR="003F275B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it is mandatory for a non-AP EHT STA to support multiple BSSID capability. A NOTE was added to clause 35.16.1 to explicitly state this.</w:t>
            </w:r>
          </w:p>
          <w:p w14:paraId="3366A269" w14:textId="77777777" w:rsidR="00575B80" w:rsidRPr="00575B80" w:rsidRDefault="00575B80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72F8E2A1" w:rsidR="0023655C" w:rsidRPr="003C48EC" w:rsidRDefault="0023655C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add the following NOTE after </w:t>
            </w:r>
            <w:r w:rsidR="00E33AE3">
              <w:rPr>
                <w:rFonts w:ascii="Times New Roman" w:hAnsi="Times New Roman" w:cs="Times New Roman"/>
                <w:b/>
                <w:sz w:val="16"/>
                <w:szCs w:val="16"/>
              </w:rPr>
              <w:t>the 1</w:t>
            </w:r>
            <w:r w:rsidR="00E33AE3" w:rsidRPr="009C1D96">
              <w:rPr>
                <w:rFonts w:ascii="Times New Roman" w:hAnsi="Times New Roman" w:cs="Times New Roman"/>
                <w:b/>
                <w:sz w:val="16"/>
                <w:szCs w:val="16"/>
              </w:rPr>
              <w:t>st</w:t>
            </w:r>
            <w:r w:rsidR="00E33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paragraph (“</w:t>
            </w:r>
            <w:r w:rsidR="009C1D96" w:rsidRPr="009C1D96">
              <w:rPr>
                <w:rFonts w:ascii="Times New Roman" w:hAnsi="Times New Roman" w:cs="Times New Roman"/>
                <w:b/>
                <w:sz w:val="16"/>
                <w:szCs w:val="16"/>
              </w:rPr>
              <w:t>If the peer AP is operating as an EMA AP …</w:t>
            </w:r>
            <w:r w:rsidR="00E33AE3">
              <w:rPr>
                <w:rFonts w:ascii="Times New Roman" w:hAnsi="Times New Roman" w:cs="Times New Roman"/>
                <w:b/>
                <w:sz w:val="16"/>
                <w:szCs w:val="16"/>
              </w:rPr>
              <w:t>”) in 35.16.1 Basic EHT BSS Operation</w:t>
            </w:r>
            <w:r w:rsidR="009C1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“A non-AP EHT STA is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>also a non-AP</w:t>
            </w:r>
            <w:r w:rsidR="009C1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HE STA</w:t>
            </w:r>
            <w:r w:rsidR="00002F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(see 4.3.16a)</w:t>
            </w:r>
            <w:r w:rsidR="00690626">
              <w:rPr>
                <w:rFonts w:ascii="Times New Roman" w:hAnsi="Times New Roman" w:cs="Times New Roman"/>
                <w:b/>
                <w:sz w:val="16"/>
                <w:szCs w:val="16"/>
              </w:rPr>
              <w:t>. Support for multiple BSSID capability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90626">
              <w:rPr>
                <w:rFonts w:ascii="Times New Roman" w:hAnsi="Times New Roman" w:cs="Times New Roman"/>
                <w:b/>
                <w:sz w:val="16"/>
                <w:szCs w:val="16"/>
              </w:rPr>
              <w:t>is mandatory for a non-AP HE STA (see 11.1.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6906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8.1)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and therefore, support for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ultiple BSSID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capability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is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also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mandatory for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>non-AP EHT STA.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</w:tc>
      </w:tr>
      <w:tr w:rsidR="009C1BFA" w:rsidRPr="008B0293" w14:paraId="3DE4C92A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3CBE89B5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13515</w:t>
            </w:r>
          </w:p>
        </w:tc>
        <w:tc>
          <w:tcPr>
            <w:tcW w:w="1080" w:type="dxa"/>
          </w:tcPr>
          <w:p w14:paraId="3853427F" w14:textId="74B5B78C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Amelia </w:t>
            </w:r>
            <w:proofErr w:type="spell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Andersdotter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6D2AC14D" w14:textId="7A4F6B0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</w:tcPr>
          <w:p w14:paraId="1C468589" w14:textId="53CA887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470.46</w:t>
            </w:r>
          </w:p>
        </w:tc>
        <w:tc>
          <w:tcPr>
            <w:tcW w:w="2340" w:type="dxa"/>
            <w:shd w:val="clear" w:color="auto" w:fill="auto"/>
            <w:noWrap/>
          </w:tcPr>
          <w:p w14:paraId="587D953C" w14:textId="1BE3419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There is an "AP" missing before "corresponding nontransmitted BSSID", I think. Otherwise, this would be read that the BSSID can be affiliated with an AP MLD, but it should be APs that are affiliated with AP MLDs.</w:t>
            </w:r>
          </w:p>
        </w:tc>
        <w:tc>
          <w:tcPr>
            <w:tcW w:w="2070" w:type="dxa"/>
            <w:shd w:val="clear" w:color="auto" w:fill="auto"/>
            <w:noWrap/>
          </w:tcPr>
          <w:p w14:paraId="64D30F0A" w14:textId="7857DBF9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Change to "An AP corresponding to the transmitted BSSID shall not include a Basic Multi-Link element in the Nontransmitted BSSID Profile </w:t>
            </w:r>
            <w:proofErr w:type="spell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 of a Multiple BSSID element unless the AP corresponding to the nontransmitted BSSID is affiliated with an AP MLD.</w:t>
            </w:r>
          </w:p>
        </w:tc>
        <w:tc>
          <w:tcPr>
            <w:tcW w:w="3600" w:type="dxa"/>
            <w:shd w:val="clear" w:color="auto" w:fill="auto"/>
          </w:tcPr>
          <w:p w14:paraId="0FF4D039" w14:textId="2BF1CC83" w:rsidR="009C1BFA" w:rsidRPr="007D1F23" w:rsidRDefault="007D1F23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1F23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9C1BFA" w:rsidRPr="008B0293" w14:paraId="1A7C0459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5D9EE068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12260</w:t>
            </w:r>
          </w:p>
        </w:tc>
        <w:tc>
          <w:tcPr>
            <w:tcW w:w="1080" w:type="dxa"/>
          </w:tcPr>
          <w:p w14:paraId="1B38F7A7" w14:textId="3313E6D9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900" w:type="dxa"/>
            <w:shd w:val="clear" w:color="auto" w:fill="auto"/>
            <w:noWrap/>
          </w:tcPr>
          <w:p w14:paraId="73817152" w14:textId="1D8BF058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AA.1</w:t>
            </w:r>
          </w:p>
        </w:tc>
        <w:tc>
          <w:tcPr>
            <w:tcW w:w="720" w:type="dxa"/>
          </w:tcPr>
          <w:p w14:paraId="47E544B5" w14:textId="1C902DD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871.29</w:t>
            </w:r>
          </w:p>
        </w:tc>
        <w:tc>
          <w:tcPr>
            <w:tcW w:w="2340" w:type="dxa"/>
            <w:shd w:val="clear" w:color="auto" w:fill="auto"/>
            <w:noWrap/>
          </w:tcPr>
          <w:p w14:paraId="4189BF93" w14:textId="623AA09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missing article in "between multiple BSSID set"</w:t>
            </w:r>
          </w:p>
        </w:tc>
        <w:tc>
          <w:tcPr>
            <w:tcW w:w="2070" w:type="dxa"/>
            <w:shd w:val="clear" w:color="auto" w:fill="auto"/>
            <w:noWrap/>
          </w:tcPr>
          <w:p w14:paraId="5C8752DA" w14:textId="7E2E94E4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Change to "between a multiple BSSID set"</w:t>
            </w:r>
          </w:p>
        </w:tc>
        <w:tc>
          <w:tcPr>
            <w:tcW w:w="3600" w:type="dxa"/>
            <w:shd w:val="clear" w:color="auto" w:fill="auto"/>
          </w:tcPr>
          <w:p w14:paraId="2BF35E19" w14:textId="77777777" w:rsidR="009C1BFA" w:rsidRPr="0008206C" w:rsidRDefault="00A14C5C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364D676" w14:textId="77777777" w:rsidR="00A14C5C" w:rsidRDefault="00A14C5C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Agree with the comment.</w:t>
            </w:r>
            <w:r w:rsidR="00C00C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Added ‘a’ for co-hosted set </w:t>
            </w:r>
            <w:r w:rsidR="00E47C57">
              <w:rPr>
                <w:rFonts w:ascii="Times New Roman" w:hAnsi="Times New Roman" w:cs="Times New Roman"/>
                <w:bCs/>
                <w:sz w:val="16"/>
                <w:szCs w:val="16"/>
              </w:rPr>
              <w:t>as well.</w:t>
            </w:r>
          </w:p>
          <w:p w14:paraId="37763303" w14:textId="77777777" w:rsidR="00E47C57" w:rsidRDefault="00E47C57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5D1859" w14:textId="2892795E" w:rsidR="00E47C57" w:rsidRPr="0008206C" w:rsidRDefault="00E47C57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the cited sentence as: “In addition, this annex also provides examples illustrating the relationship between a multiple BSSID set, </w:t>
            </w:r>
            <w:r w:rsidR="00264078"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>co-hosted BSSID set, and multi-link operation.”</w:t>
            </w:r>
          </w:p>
        </w:tc>
      </w:tr>
      <w:tr w:rsidR="009C1BFA" w:rsidRPr="008B0293" w14:paraId="671D1CE2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07B13B4" w14:textId="5C12F433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12261</w:t>
            </w:r>
          </w:p>
        </w:tc>
        <w:tc>
          <w:tcPr>
            <w:tcW w:w="1080" w:type="dxa"/>
          </w:tcPr>
          <w:p w14:paraId="1CAFB4D6" w14:textId="5E2F2EA7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900" w:type="dxa"/>
            <w:shd w:val="clear" w:color="auto" w:fill="auto"/>
            <w:noWrap/>
          </w:tcPr>
          <w:p w14:paraId="1BB9446B" w14:textId="531DAC9C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AA.2</w:t>
            </w:r>
          </w:p>
        </w:tc>
        <w:tc>
          <w:tcPr>
            <w:tcW w:w="720" w:type="dxa"/>
          </w:tcPr>
          <w:p w14:paraId="2D828C12" w14:textId="3473C4C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871.49</w:t>
            </w:r>
          </w:p>
        </w:tc>
        <w:tc>
          <w:tcPr>
            <w:tcW w:w="2340" w:type="dxa"/>
            <w:shd w:val="clear" w:color="auto" w:fill="auto"/>
            <w:noWrap/>
          </w:tcPr>
          <w:p w14:paraId="04446828" w14:textId="584FB8B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There are several typos in this sentence.</w:t>
            </w:r>
          </w:p>
        </w:tc>
        <w:tc>
          <w:tcPr>
            <w:tcW w:w="2070" w:type="dxa"/>
            <w:shd w:val="clear" w:color="auto" w:fill="auto"/>
            <w:noWrap/>
          </w:tcPr>
          <w:p w14:paraId="4F5C834C" w14:textId="056D27F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Change to "This helps an associated non-AP STA to save power by not having to wake up from a </w:t>
            </w:r>
            <w:proofErr w:type="spell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doze</w:t>
            </w:r>
            <w:proofErr w:type="spellEnd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 state, to listen to beacons other than the DTIM beacons and receive any updates to its associated profile."</w:t>
            </w:r>
          </w:p>
        </w:tc>
        <w:tc>
          <w:tcPr>
            <w:tcW w:w="3600" w:type="dxa"/>
            <w:shd w:val="clear" w:color="auto" w:fill="auto"/>
          </w:tcPr>
          <w:p w14:paraId="2B25E05D" w14:textId="3BF32393" w:rsidR="009C1BFA" w:rsidRPr="009C71FE" w:rsidRDefault="009C71FE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Accepted</w:t>
            </w:r>
          </w:p>
        </w:tc>
      </w:tr>
      <w:tr w:rsidR="009C1BFA" w:rsidRPr="008B0293" w14:paraId="3768C69A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0E4F14" w14:textId="47A2AAA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12788</w:t>
            </w:r>
          </w:p>
        </w:tc>
        <w:tc>
          <w:tcPr>
            <w:tcW w:w="1080" w:type="dxa"/>
          </w:tcPr>
          <w:p w14:paraId="47FC7C72" w14:textId="467ADCC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Romain GUIGNARD</w:t>
            </w:r>
          </w:p>
        </w:tc>
        <w:tc>
          <w:tcPr>
            <w:tcW w:w="900" w:type="dxa"/>
            <w:shd w:val="clear" w:color="auto" w:fill="auto"/>
            <w:noWrap/>
          </w:tcPr>
          <w:p w14:paraId="3C3EF483" w14:textId="7273C881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AA.3</w:t>
            </w:r>
          </w:p>
        </w:tc>
        <w:tc>
          <w:tcPr>
            <w:tcW w:w="720" w:type="dxa"/>
          </w:tcPr>
          <w:p w14:paraId="563709EC" w14:textId="5EDFE86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871.58</w:t>
            </w:r>
          </w:p>
        </w:tc>
        <w:tc>
          <w:tcPr>
            <w:tcW w:w="2340" w:type="dxa"/>
            <w:shd w:val="clear" w:color="auto" w:fill="auto"/>
            <w:noWrap/>
          </w:tcPr>
          <w:p w14:paraId="188495C1" w14:textId="4EE2EA9E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In the figures, 3 MLDs are depicted (MLD 1, MLD 2, MLD 3). Does the index of MLD correspond to the value of the MLD ID field convey in the RNR?</w:t>
            </w:r>
          </w:p>
        </w:tc>
        <w:tc>
          <w:tcPr>
            <w:tcW w:w="2070" w:type="dxa"/>
            <w:shd w:val="clear" w:color="auto" w:fill="auto"/>
            <w:noWrap/>
          </w:tcPr>
          <w:p w14:paraId="3171B99F" w14:textId="724F8244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Could you please provide the relation with MLD ID in this section?</w:t>
            </w:r>
          </w:p>
        </w:tc>
        <w:tc>
          <w:tcPr>
            <w:tcW w:w="3600" w:type="dxa"/>
            <w:shd w:val="clear" w:color="auto" w:fill="auto"/>
          </w:tcPr>
          <w:p w14:paraId="681D926F" w14:textId="77777777" w:rsidR="009C1BFA" w:rsidRPr="0041455B" w:rsidRDefault="00934173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BF59418" w14:textId="3079A346" w:rsidR="00934173" w:rsidRPr="0041455B" w:rsidRDefault="00934173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8C3FD5" w14:textId="1D093F03" w:rsidR="00437DB8" w:rsidRPr="0041455B" w:rsidRDefault="00C5405E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issue highlighted by the comment occurs because the MLDs are </w:t>
            </w:r>
            <w:r w:rsidR="00123D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identified </w:t>
            </w:r>
            <w:r w:rsidR="007662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numbers. The intention of the illustration was not to show how the MLD ID will be advertised in the RNR. Besides each link will advertise a different MLD ID,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therefore we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can’t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tag a single MLD ID in the box representing each MLD. To address the confusion, the MLDs are no longer numbered but rather </w:t>
            </w:r>
            <w:r w:rsidR="009201B5">
              <w:rPr>
                <w:rFonts w:ascii="Times New Roman" w:hAnsi="Times New Roman" w:cs="Times New Roman"/>
                <w:bCs/>
                <w:sz w:val="16"/>
                <w:szCs w:val="16"/>
              </w:rPr>
              <w:t>assigned an alphabet</w:t>
            </w:r>
          </w:p>
          <w:p w14:paraId="42835B65" w14:textId="77777777" w:rsidR="0041455B" w:rsidRPr="0041455B" w:rsidRDefault="0041455B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EADE8D" w14:textId="730AEB8D" w:rsidR="00934173" w:rsidRPr="0041455B" w:rsidRDefault="00934173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AA</w:t>
            </w:r>
            <w:r w:rsidR="006E193A"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6 and AA7 as shown in doc 11-22/1007r0 tagged as 12788</w:t>
            </w:r>
          </w:p>
        </w:tc>
      </w:tr>
      <w:tr w:rsidR="009C1BFA" w:rsidRPr="008B0293" w14:paraId="648D1E23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A4FCAB6" w14:textId="6F4566D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10668</w:t>
            </w:r>
          </w:p>
        </w:tc>
        <w:tc>
          <w:tcPr>
            <w:tcW w:w="1080" w:type="dxa"/>
          </w:tcPr>
          <w:p w14:paraId="42208EFE" w14:textId="5487DF03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761A8F2C" w14:textId="7B834EE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AA.3</w:t>
            </w:r>
          </w:p>
        </w:tc>
        <w:tc>
          <w:tcPr>
            <w:tcW w:w="720" w:type="dxa"/>
          </w:tcPr>
          <w:p w14:paraId="73F37036" w14:textId="7775F0F1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872.08</w:t>
            </w:r>
          </w:p>
        </w:tc>
        <w:tc>
          <w:tcPr>
            <w:tcW w:w="2340" w:type="dxa"/>
            <w:shd w:val="clear" w:color="auto" w:fill="auto"/>
            <w:noWrap/>
          </w:tcPr>
          <w:p w14:paraId="5D24B0BD" w14:textId="02A93A47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Update the figures and description to explain the relationship between DS/ESS/SSID for each AP MLD.</w:t>
            </w:r>
          </w:p>
        </w:tc>
        <w:tc>
          <w:tcPr>
            <w:tcW w:w="2070" w:type="dxa"/>
            <w:shd w:val="clear" w:color="auto" w:fill="auto"/>
            <w:noWrap/>
          </w:tcPr>
          <w:p w14:paraId="639D3CDE" w14:textId="312D587C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00" w:type="dxa"/>
            <w:shd w:val="clear" w:color="auto" w:fill="auto"/>
          </w:tcPr>
          <w:p w14:paraId="2B0E7D92" w14:textId="77777777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5F409E0" w14:textId="77777777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2BCD49" w14:textId="44935DE3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9245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figures were updated as stated in the comment</w:t>
            </w:r>
          </w:p>
          <w:p w14:paraId="516F4D79" w14:textId="77777777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34F44E" w14:textId="029225B8" w:rsidR="009C1BFA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AA6 and AA7 as shown in doc 11-22/1007r0 tagged as </w:t>
            </w:r>
            <w:r w:rsidR="000D1103">
              <w:rPr>
                <w:rFonts w:ascii="Times New Roman" w:hAnsi="Times New Roman" w:cs="Times New Roman"/>
                <w:b/>
                <w:sz w:val="16"/>
                <w:szCs w:val="16"/>
              </w:rPr>
              <w:t>10668</w:t>
            </w:r>
          </w:p>
        </w:tc>
      </w:tr>
      <w:tr w:rsidR="009C1BFA" w:rsidRPr="008B0293" w14:paraId="571FCCEB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33A86AB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10669</w:t>
            </w:r>
          </w:p>
        </w:tc>
        <w:tc>
          <w:tcPr>
            <w:tcW w:w="1080" w:type="dxa"/>
          </w:tcPr>
          <w:p w14:paraId="38F327DE" w14:textId="5F12948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66D97CD3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AA.3</w:t>
            </w:r>
          </w:p>
        </w:tc>
        <w:tc>
          <w:tcPr>
            <w:tcW w:w="720" w:type="dxa"/>
          </w:tcPr>
          <w:p w14:paraId="2545C663" w14:textId="40968CC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872.12</w:t>
            </w:r>
          </w:p>
        </w:tc>
        <w:tc>
          <w:tcPr>
            <w:tcW w:w="2340" w:type="dxa"/>
            <w:shd w:val="clear" w:color="auto" w:fill="auto"/>
            <w:noWrap/>
          </w:tcPr>
          <w:p w14:paraId="00D89830" w14:textId="6AA4B91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Since each AP in an MBSSID set inherits the same Op/Cap elements (see 9.4.2.45), all APs in the MBSSID set on channel 3 will be EHT APs. In addition, an EHT AP is always affiliated with an AP MLD (see 35.3.1). Therefore, show a 4th AP MLD to which BSSID-C is affiliated with.</w:t>
            </w:r>
          </w:p>
        </w:tc>
        <w:tc>
          <w:tcPr>
            <w:tcW w:w="2070" w:type="dxa"/>
            <w:shd w:val="clear" w:color="auto" w:fill="auto"/>
            <w:noWrap/>
          </w:tcPr>
          <w:p w14:paraId="10532336" w14:textId="4C5D83A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00" w:type="dxa"/>
            <w:shd w:val="clear" w:color="auto" w:fill="auto"/>
          </w:tcPr>
          <w:p w14:paraId="300ECB1F" w14:textId="77777777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933735" w14:textId="77777777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B9C904" w14:textId="1D0230B2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9245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figure was updated as stated in the comment</w:t>
            </w:r>
          </w:p>
          <w:p w14:paraId="0661735A" w14:textId="77777777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4778605F" w:rsidR="009C1BFA" w:rsidRPr="003C48EC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AA6 as shown in doc 11-22/1007r0 tagged as </w:t>
            </w:r>
            <w:r w:rsidR="000D1103">
              <w:rPr>
                <w:rFonts w:ascii="Times New Roman" w:hAnsi="Times New Roman" w:cs="Times New Roman"/>
                <w:b/>
                <w:sz w:val="16"/>
                <w:szCs w:val="16"/>
              </w:rPr>
              <w:t>10669</w:t>
            </w:r>
          </w:p>
        </w:tc>
      </w:tr>
    </w:tbl>
    <w:p w14:paraId="54B6BE41" w14:textId="32323AA2" w:rsidR="002D704F" w:rsidRDefault="002D704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458C6E00" w14:textId="4E1D35BD" w:rsidR="00754EEA" w:rsidRDefault="00754EE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AA.3 Example illustrating the relationship between multi-link operation and multiple BSSID set or co-hosted BSSID set</w:t>
      </w:r>
    </w:p>
    <w:p w14:paraId="770833D2" w14:textId="5F458E3F" w:rsidR="0091461C" w:rsidRDefault="0091461C" w:rsidP="004E4764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AA6 with the one </w:t>
      </w:r>
      <w:r w:rsidRPr="00EC44AC">
        <w:rPr>
          <w:b/>
          <w:i/>
          <w:iCs/>
          <w:highlight w:val="yellow"/>
        </w:rPr>
        <w:t>shown below:</w:t>
      </w:r>
    </w:p>
    <w:p w14:paraId="208260BD" w14:textId="2CEAAC0B" w:rsidR="0091461C" w:rsidRDefault="004E0D49" w:rsidP="0091461C">
      <w:pPr>
        <w:pStyle w:val="T"/>
        <w:spacing w:after="120" w:line="240" w:lineRule="auto"/>
        <w:jc w:val="center"/>
        <w:rPr>
          <w:bCs/>
          <w:highlight w:val="yellow"/>
        </w:rPr>
      </w:pPr>
      <w:r w:rsidRPr="004E0D49">
        <w:rPr>
          <w:noProof/>
        </w:rPr>
        <w:drawing>
          <wp:inline distT="0" distB="0" distL="0" distR="0" wp14:anchorId="58CAEA92" wp14:editId="6DCAADFF">
            <wp:extent cx="5621216" cy="40845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82" cy="408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48A6" w14:textId="11230748" w:rsidR="00750CD5" w:rsidRPr="0091461C" w:rsidRDefault="00750CD5" w:rsidP="0091461C">
      <w:pPr>
        <w:pStyle w:val="T"/>
        <w:spacing w:after="120" w:line="240" w:lineRule="auto"/>
        <w:jc w:val="center"/>
        <w:rPr>
          <w:bCs/>
          <w:highlight w:val="yellow"/>
        </w:rPr>
      </w:pPr>
      <w:r>
        <w:rPr>
          <w:b/>
          <w:bCs/>
        </w:rPr>
        <w:t xml:space="preserve">Figure AA-6—Example of affiliated APs from different multiple BSSID </w:t>
      </w:r>
      <w:proofErr w:type="gramStart"/>
      <w:r>
        <w:rPr>
          <w:b/>
          <w:bCs/>
        </w:rPr>
        <w:t>sets</w:t>
      </w:r>
      <w:r w:rsidR="001F3F77" w:rsidRPr="001F3F77">
        <w:rPr>
          <w:sz w:val="16"/>
          <w:szCs w:val="16"/>
          <w:highlight w:val="yellow"/>
        </w:rPr>
        <w:t>[</w:t>
      </w:r>
      <w:proofErr w:type="gramEnd"/>
      <w:r w:rsidR="001F3F77" w:rsidRPr="001F3F77">
        <w:rPr>
          <w:sz w:val="16"/>
          <w:szCs w:val="16"/>
          <w:highlight w:val="yellow"/>
        </w:rPr>
        <w:t>12788</w:t>
      </w:r>
      <w:r w:rsidR="000E62B5">
        <w:rPr>
          <w:sz w:val="16"/>
          <w:szCs w:val="16"/>
          <w:highlight w:val="yellow"/>
        </w:rPr>
        <w:t xml:space="preserve">, </w:t>
      </w:r>
      <w:r w:rsidR="000E62B5" w:rsidRPr="000E62B5">
        <w:rPr>
          <w:sz w:val="16"/>
          <w:szCs w:val="16"/>
          <w:highlight w:val="yellow"/>
        </w:rPr>
        <w:t>10668, 10669</w:t>
      </w:r>
      <w:r w:rsidR="001F3F77" w:rsidRPr="001F3F77">
        <w:rPr>
          <w:sz w:val="16"/>
          <w:szCs w:val="16"/>
          <w:highlight w:val="yellow"/>
        </w:rPr>
        <w:t>]</w:t>
      </w:r>
    </w:p>
    <w:p w14:paraId="5BEF22E3" w14:textId="78E5CEEA" w:rsidR="0091461C" w:rsidRPr="0007559B" w:rsidRDefault="00541246" w:rsidP="00D17EEB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F3F77">
        <w:rPr>
          <w:sz w:val="16"/>
          <w:szCs w:val="16"/>
          <w:highlight w:val="yellow"/>
        </w:rPr>
        <w:lastRenderedPageBreak/>
        <w:t>[</w:t>
      </w:r>
      <w:proofErr w:type="gramStart"/>
      <w:r w:rsidRPr="001F3F77">
        <w:rPr>
          <w:rFonts w:ascii="Times New Roman" w:hAnsi="Times New Roman" w:cs="Times New Roman"/>
          <w:sz w:val="16"/>
          <w:szCs w:val="16"/>
          <w:highlight w:val="yellow"/>
        </w:rPr>
        <w:t>12788</w:t>
      </w:r>
      <w:r w:rsidRPr="001F3F77">
        <w:rPr>
          <w:sz w:val="16"/>
          <w:szCs w:val="16"/>
          <w:highlight w:val="yellow"/>
        </w:rPr>
        <w:t>]</w:t>
      </w:r>
      <w:r w:rsidR="0007559B" w:rsidRPr="0007559B">
        <w:rPr>
          <w:rFonts w:ascii="Times New Roman" w:hAnsi="Times New Roman" w:cs="Times New Roman"/>
          <w:sz w:val="20"/>
          <w:szCs w:val="20"/>
        </w:rPr>
        <w:t>Figure</w:t>
      </w:r>
      <w:proofErr w:type="gramEnd"/>
      <w:r w:rsidR="0007559B" w:rsidRPr="0007559B">
        <w:rPr>
          <w:rFonts w:ascii="Times New Roman" w:hAnsi="Times New Roman" w:cs="Times New Roman"/>
          <w:sz w:val="20"/>
          <w:szCs w:val="20"/>
        </w:rPr>
        <w:t xml:space="preserve"> AA-6 (Example of affiliated APs from different multiple BSSID sets) illustrates that APs corresponding to BSSID-x and BSSID-y belong to the same multiple BSSID set on channel 1 and are affiliated with different AP MLDs (MLD </w:t>
      </w:r>
      <w:del w:id="1" w:author="Abhishek Patil" w:date="2022-07-12T20:24:00Z">
        <w:r w:rsidR="0007559B" w:rsidRPr="0007559B" w:rsidDel="003D1745">
          <w:rPr>
            <w:rFonts w:ascii="Times New Roman" w:hAnsi="Times New Roman" w:cs="Times New Roman"/>
            <w:sz w:val="20"/>
            <w:szCs w:val="20"/>
          </w:rPr>
          <w:delText xml:space="preserve">1 </w:delText>
        </w:r>
      </w:del>
      <w:ins w:id="2" w:author="Abhishek Patil" w:date="2022-07-12T20:24:00Z">
        <w:r w:rsidR="003D1745">
          <w:rPr>
            <w:rFonts w:ascii="Times New Roman" w:hAnsi="Times New Roman" w:cs="Times New Roman"/>
            <w:sz w:val="20"/>
            <w:szCs w:val="20"/>
          </w:rPr>
          <w:t>E</w:t>
        </w:r>
        <w:r w:rsidR="003D1745" w:rsidRPr="0007559B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and MLD </w:t>
      </w:r>
      <w:del w:id="3" w:author="Abhishek Patil" w:date="2022-07-12T20:24:00Z">
        <w:r w:rsidR="0007559B" w:rsidRPr="0007559B" w:rsidDel="003D1745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4" w:author="Abhishek Patil" w:date="2022-07-12T20:24:00Z">
        <w:r w:rsidR="003D1745">
          <w:rPr>
            <w:rFonts w:ascii="Times New Roman" w:hAnsi="Times New Roman" w:cs="Times New Roman"/>
            <w:sz w:val="20"/>
            <w:szCs w:val="20"/>
          </w:rPr>
          <w:t>G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respectively). On channel 1, AP-y, affiliated with MLD </w:t>
      </w:r>
      <w:del w:id="5" w:author="Abhishek Patil" w:date="2022-07-12T20:45:00Z">
        <w:r w:rsidR="008F2879" w:rsidDel="008F2879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6" w:author="Abhishek Patil" w:date="2022-07-12T20:45:00Z">
        <w:r w:rsidR="008F2879">
          <w:rPr>
            <w:rFonts w:ascii="Times New Roman" w:hAnsi="Times New Roman" w:cs="Times New Roman"/>
            <w:sz w:val="20"/>
            <w:szCs w:val="20"/>
          </w:rPr>
          <w:t>G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BSSID-y [T]) for the multiple BSSID set on channel 1. On channel 2, there are three APs that belong to the same multiple BSSID set and each is affiliated with a different AP MLD. AP-q, affiliated with MLD </w:t>
      </w:r>
      <w:del w:id="7" w:author="Abhishek Patil" w:date="2022-07-12T20:24:00Z">
        <w:r w:rsidR="0007559B" w:rsidRPr="0007559B" w:rsidDel="000A7302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8" w:author="Abhishek Patil" w:date="2022-07-12T20:24:00Z">
        <w:r w:rsidR="000A7302">
          <w:rPr>
            <w:rFonts w:ascii="Times New Roman" w:hAnsi="Times New Roman" w:cs="Times New Roman"/>
            <w:sz w:val="20"/>
            <w:szCs w:val="20"/>
          </w:rPr>
          <w:t>F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BSSID-q [T]) for the multiple BSSID set on channel 2. On channel 3, there are three APs which belong to the same multiple BSSID set and </w:t>
      </w:r>
      <w:del w:id="9" w:author="Abhishek Patil" w:date="2022-07-12T20:24:00Z">
        <w:r w:rsidR="0007559B" w:rsidRPr="0007559B" w:rsidDel="00AF408B">
          <w:rPr>
            <w:rFonts w:ascii="Times New Roman" w:hAnsi="Times New Roman" w:cs="Times New Roman"/>
            <w:sz w:val="20"/>
            <w:szCs w:val="20"/>
          </w:rPr>
          <w:delText xml:space="preserve">two of the APs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 xml:space="preserve">are affiliated with </w:t>
      </w:r>
      <w:del w:id="10" w:author="Abhishek Patil" w:date="2022-07-12T20:24:00Z">
        <w:r w:rsidR="0007559B" w:rsidRPr="0007559B" w:rsidDel="00AF408B">
          <w:rPr>
            <w:rFonts w:ascii="Times New Roman" w:hAnsi="Times New Roman" w:cs="Times New Roman"/>
            <w:sz w:val="20"/>
            <w:szCs w:val="20"/>
          </w:rPr>
          <w:delText xml:space="preserve">two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 xml:space="preserve">different MLDs. AP-a, affiliated with MLD </w:t>
      </w:r>
      <w:del w:id="11" w:author="Abhishek Patil" w:date="2022-07-12T20:24:00Z">
        <w:r w:rsidR="0007559B" w:rsidRPr="0007559B" w:rsidDel="000A7302">
          <w:rPr>
            <w:rFonts w:ascii="Times New Roman" w:hAnsi="Times New Roman" w:cs="Times New Roman"/>
            <w:sz w:val="20"/>
            <w:szCs w:val="20"/>
          </w:rPr>
          <w:delText>1</w:delText>
        </w:r>
      </w:del>
      <w:ins w:id="12" w:author="Abhishek Patil" w:date="2022-07-12T20:24:00Z">
        <w:r w:rsidR="000A7302">
          <w:rPr>
            <w:rFonts w:ascii="Times New Roman" w:hAnsi="Times New Roman" w:cs="Times New Roman"/>
            <w:sz w:val="20"/>
            <w:szCs w:val="20"/>
          </w:rPr>
          <w:t>E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BSSID-a [T]) for the multiple BSSID set on channel 3. </w:t>
      </w:r>
      <w:r w:rsidRPr="001F3F77">
        <w:rPr>
          <w:sz w:val="16"/>
          <w:szCs w:val="16"/>
          <w:highlight w:val="yellow"/>
        </w:rPr>
        <w:t>[</w:t>
      </w:r>
      <w:proofErr w:type="gramStart"/>
      <w:r w:rsidRPr="000E62B5">
        <w:rPr>
          <w:rFonts w:ascii="Times New Roman" w:hAnsi="Times New Roman" w:cs="Times New Roman"/>
          <w:sz w:val="16"/>
          <w:szCs w:val="16"/>
          <w:highlight w:val="yellow"/>
        </w:rPr>
        <w:t>1066</w:t>
      </w:r>
      <w:r w:rsidRPr="000E62B5">
        <w:rPr>
          <w:sz w:val="16"/>
          <w:szCs w:val="16"/>
          <w:highlight w:val="yellow"/>
        </w:rPr>
        <w:t>9</w:t>
      </w:r>
      <w:r w:rsidRPr="001F3F77">
        <w:rPr>
          <w:sz w:val="16"/>
          <w:szCs w:val="16"/>
          <w:highlight w:val="yellow"/>
        </w:rPr>
        <w:t>]</w:t>
      </w:r>
      <w:r w:rsidR="0007559B" w:rsidRPr="0007559B">
        <w:rPr>
          <w:rFonts w:ascii="Times New Roman" w:hAnsi="Times New Roman" w:cs="Times New Roman"/>
          <w:sz w:val="20"/>
          <w:szCs w:val="20"/>
        </w:rPr>
        <w:t>AP</w:t>
      </w:r>
      <w:proofErr w:type="gramEnd"/>
      <w:r w:rsidR="0007559B" w:rsidRPr="0007559B">
        <w:rPr>
          <w:rFonts w:ascii="Times New Roman" w:hAnsi="Times New Roman" w:cs="Times New Roman"/>
          <w:sz w:val="20"/>
          <w:szCs w:val="20"/>
        </w:rPr>
        <w:t xml:space="preserve">-c is </w:t>
      </w:r>
      <w:del w:id="13" w:author="Abhishek Patil" w:date="2022-07-12T20:25:00Z">
        <w:r w:rsidR="0007559B" w:rsidRPr="0007559B" w:rsidDel="00E93402">
          <w:rPr>
            <w:rFonts w:ascii="Times New Roman" w:hAnsi="Times New Roman" w:cs="Times New Roman"/>
            <w:sz w:val="20"/>
            <w:szCs w:val="20"/>
          </w:rPr>
          <w:delText xml:space="preserve">a not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 xml:space="preserve">affiliated with </w:t>
      </w:r>
      <w:del w:id="14" w:author="Abhishek Patil" w:date="2022-07-12T20:25:00Z">
        <w:r w:rsidR="0007559B" w:rsidRPr="0007559B" w:rsidDel="00E93402">
          <w:rPr>
            <w:rFonts w:ascii="Times New Roman" w:hAnsi="Times New Roman" w:cs="Times New Roman"/>
            <w:sz w:val="20"/>
            <w:szCs w:val="20"/>
          </w:rPr>
          <w:delText xml:space="preserve">any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>AP MLD</w:t>
      </w:r>
      <w:ins w:id="15" w:author="Abhishek Patil" w:date="2022-07-12T20:25:00Z">
        <w:r w:rsidR="00E93402">
          <w:rPr>
            <w:rFonts w:ascii="Times New Roman" w:hAnsi="Times New Roman" w:cs="Times New Roman"/>
            <w:sz w:val="20"/>
            <w:szCs w:val="20"/>
          </w:rPr>
          <w:t xml:space="preserve"> H</w:t>
        </w:r>
      </w:ins>
      <w:ins w:id="16" w:author="Abhishek Patil" w:date="2022-07-12T20:26:00Z">
        <w:r w:rsidR="00406C8F">
          <w:rPr>
            <w:rFonts w:ascii="Times New Roman" w:hAnsi="Times New Roman" w:cs="Times New Roman"/>
            <w:sz w:val="20"/>
            <w:szCs w:val="20"/>
          </w:rPr>
          <w:t xml:space="preserve"> and is the only AP affiliated with MLD H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. </w:t>
      </w:r>
      <w:ins w:id="17" w:author="Abhishek Patil" w:date="2022-07-12T20:25:00Z">
        <w:r w:rsidR="00E93402">
          <w:rPr>
            <w:rFonts w:ascii="Times New Roman" w:hAnsi="Times New Roman" w:cs="Times New Roman"/>
            <w:sz w:val="20"/>
            <w:szCs w:val="20"/>
          </w:rPr>
          <w:t>This could be due to ML R</w:t>
        </w:r>
      </w:ins>
      <w:ins w:id="18" w:author="Abhishek Patil" w:date="2022-07-12T20:26:00Z">
        <w:r w:rsidR="00E93402">
          <w:rPr>
            <w:rFonts w:ascii="Times New Roman" w:hAnsi="Times New Roman" w:cs="Times New Roman"/>
            <w:sz w:val="20"/>
            <w:szCs w:val="20"/>
          </w:rPr>
          <w:t xml:space="preserve">econfiguration operation </w:t>
        </w:r>
        <w:r w:rsidR="00406C8F">
          <w:rPr>
            <w:rFonts w:ascii="Times New Roman" w:hAnsi="Times New Roman" w:cs="Times New Roman"/>
            <w:sz w:val="20"/>
            <w:szCs w:val="20"/>
          </w:rPr>
          <w:t>(as described in 35.3.6</w:t>
        </w:r>
      </w:ins>
      <w:ins w:id="19" w:author="Abhishek Patil" w:date="2022-07-12T20:27:00Z">
        <w:r w:rsidR="00D17EEB"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gramStart"/>
        <w:r w:rsidR="00D17EEB" w:rsidRPr="00D17EEB">
          <w:rPr>
            <w:rFonts w:ascii="Times New Roman" w:hAnsi="Times New Roman" w:cs="Times New Roman"/>
            <w:sz w:val="20"/>
            <w:szCs w:val="20"/>
          </w:rPr>
          <w:t>Multi-Link</w:t>
        </w:r>
        <w:proofErr w:type="gramEnd"/>
        <w:r w:rsidR="00D17EEB" w:rsidRPr="00D17EEB">
          <w:rPr>
            <w:rFonts w:ascii="Times New Roman" w:hAnsi="Times New Roman" w:cs="Times New Roman"/>
            <w:sz w:val="20"/>
            <w:szCs w:val="20"/>
          </w:rPr>
          <w:t xml:space="preserve"> reconfiguration</w:t>
        </w:r>
        <w:r w:rsidR="00D17EEB">
          <w:rPr>
            <w:rFonts w:ascii="Times New Roman" w:hAnsi="Times New Roman" w:cs="Times New Roman"/>
            <w:sz w:val="20"/>
            <w:szCs w:val="20"/>
          </w:rPr>
          <w:t>)</w:t>
        </w:r>
      </w:ins>
      <w:ins w:id="20" w:author="Abhishek Patil" w:date="2022-07-12T20:26:00Z">
        <w:r w:rsidR="00406C8F">
          <w:rPr>
            <w:rFonts w:ascii="Times New Roman" w:hAnsi="Times New Roman" w:cs="Times New Roman"/>
            <w:sz w:val="20"/>
            <w:szCs w:val="20"/>
          </w:rPr>
          <w:t xml:space="preserve">). 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>Each AP MLD independently assigns a Link ID to its affiliated APs (shown as “(Link n)” in the example).</w:t>
      </w:r>
      <w:r w:rsidR="0007559B">
        <w:rPr>
          <w:rFonts w:ascii="Times New Roman" w:hAnsi="Times New Roman" w:cs="Times New Roman"/>
          <w:sz w:val="20"/>
          <w:szCs w:val="20"/>
        </w:rPr>
        <w:t xml:space="preserve"> </w:t>
      </w:r>
      <w:r w:rsidRPr="001F3F77">
        <w:rPr>
          <w:sz w:val="16"/>
          <w:szCs w:val="16"/>
          <w:highlight w:val="yellow"/>
        </w:rPr>
        <w:t>[</w:t>
      </w:r>
      <w:proofErr w:type="gramStart"/>
      <w:r w:rsidRPr="000E62B5">
        <w:rPr>
          <w:rFonts w:ascii="Times New Roman" w:hAnsi="Times New Roman" w:cs="Times New Roman"/>
          <w:sz w:val="16"/>
          <w:szCs w:val="16"/>
          <w:highlight w:val="yellow"/>
        </w:rPr>
        <w:t>10668</w:t>
      </w:r>
      <w:r w:rsidRPr="001F3F77">
        <w:rPr>
          <w:sz w:val="16"/>
          <w:szCs w:val="16"/>
          <w:highlight w:val="yellow"/>
        </w:rPr>
        <w:t>]</w:t>
      </w:r>
      <w:ins w:id="21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>Furthermore</w:t>
        </w:r>
        <w:proofErr w:type="gramEnd"/>
        <w:r w:rsidR="0007559B">
          <w:rPr>
            <w:rFonts w:ascii="Times New Roman" w:hAnsi="Times New Roman" w:cs="Times New Roman"/>
            <w:sz w:val="20"/>
            <w:szCs w:val="20"/>
          </w:rPr>
          <w:t>, e</w:t>
        </w:r>
      </w:ins>
      <w:ins w:id="22" w:author="Abhishek Patil" w:date="2022-07-12T20:08:00Z">
        <w:r w:rsidR="0007559B">
          <w:rPr>
            <w:rFonts w:ascii="Times New Roman" w:hAnsi="Times New Roman" w:cs="Times New Roman"/>
            <w:sz w:val="20"/>
            <w:szCs w:val="20"/>
          </w:rPr>
          <w:t>ach AP affiliated with the same AP MLD</w:t>
        </w:r>
      </w:ins>
      <w:ins w:id="23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 xml:space="preserve"> is part of the same ESS</w:t>
        </w:r>
      </w:ins>
      <w:ins w:id="24" w:author="Abhishek Patil" w:date="2022-07-12T20:11:00Z">
        <w:r w:rsidR="0007559B">
          <w:rPr>
            <w:rFonts w:ascii="Times New Roman" w:hAnsi="Times New Roman" w:cs="Times New Roman"/>
            <w:sz w:val="20"/>
            <w:szCs w:val="20"/>
          </w:rPr>
          <w:t xml:space="preserve"> (shown as “ESS </w:t>
        </w:r>
        <w:r w:rsidR="0007559B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07559B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25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>, is connected to the same DS</w:t>
        </w:r>
      </w:ins>
      <w:ins w:id="26" w:author="Abhishek Patil" w:date="2022-07-12T20:11:00Z">
        <w:r w:rsidR="0007559B">
          <w:rPr>
            <w:rFonts w:ascii="Times New Roman" w:hAnsi="Times New Roman" w:cs="Times New Roman"/>
            <w:sz w:val="20"/>
            <w:szCs w:val="20"/>
          </w:rPr>
          <w:t xml:space="preserve"> (shown as “DS </w:t>
        </w:r>
        <w:r w:rsidR="0007559B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07559B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27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>, and</w:t>
        </w:r>
      </w:ins>
      <w:ins w:id="28" w:author="Abhishek Patil" w:date="2022-07-12T20:08:00Z">
        <w:r w:rsidR="0007559B">
          <w:rPr>
            <w:rFonts w:ascii="Times New Roman" w:hAnsi="Times New Roman" w:cs="Times New Roman"/>
            <w:sz w:val="20"/>
            <w:szCs w:val="20"/>
          </w:rPr>
          <w:t xml:space="preserve"> advertises the same SSID</w:t>
        </w:r>
      </w:ins>
      <w:ins w:id="29" w:author="Abhishek Patil" w:date="2022-07-12T20:10:00Z">
        <w:r w:rsidR="0007559B">
          <w:rPr>
            <w:rFonts w:ascii="Times New Roman" w:hAnsi="Times New Roman" w:cs="Times New Roman"/>
            <w:sz w:val="20"/>
            <w:szCs w:val="20"/>
          </w:rPr>
          <w:t xml:space="preserve"> (shown as “[SSID </w:t>
        </w:r>
        <w:r w:rsidR="0007559B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07559B">
          <w:rPr>
            <w:rFonts w:ascii="Times New Roman" w:hAnsi="Times New Roman" w:cs="Times New Roman"/>
            <w:sz w:val="20"/>
            <w:szCs w:val="20"/>
          </w:rPr>
          <w:t>]” in this example)</w:t>
        </w:r>
      </w:ins>
      <w:ins w:id="30" w:author="Abhishek Patil" w:date="2022-07-12T20:08:00Z">
        <w:r w:rsidR="0007559B">
          <w:rPr>
            <w:rFonts w:ascii="Times New Roman" w:hAnsi="Times New Roman" w:cs="Times New Roman"/>
            <w:sz w:val="20"/>
            <w:szCs w:val="20"/>
          </w:rPr>
          <w:t xml:space="preserve"> in its Beacon and Probe Response frames.</w:t>
        </w:r>
      </w:ins>
    </w:p>
    <w:p w14:paraId="28A652DA" w14:textId="10B8E6FE" w:rsidR="004E4764" w:rsidRDefault="004E4764" w:rsidP="004E4764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AA7 with the one </w:t>
      </w:r>
      <w:r w:rsidRPr="00EC44AC">
        <w:rPr>
          <w:b/>
          <w:i/>
          <w:iCs/>
          <w:highlight w:val="yellow"/>
        </w:rPr>
        <w:t>shown below:</w:t>
      </w:r>
      <w:r>
        <w:rPr>
          <w:b/>
          <w:i/>
          <w:iCs/>
        </w:rPr>
        <w:t xml:space="preserve"> </w:t>
      </w:r>
    </w:p>
    <w:p w14:paraId="4D31DC39" w14:textId="15E88F82" w:rsidR="00714077" w:rsidRDefault="00B1337D" w:rsidP="00FC38AC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B1337D">
        <w:rPr>
          <w:noProof/>
        </w:rPr>
        <w:drawing>
          <wp:inline distT="0" distB="0" distL="0" distR="0" wp14:anchorId="12D38DEC" wp14:editId="29E8E24F">
            <wp:extent cx="5676998" cy="39500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98" cy="395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2899" w14:textId="005E9B55" w:rsidR="00482470" w:rsidRDefault="00482470" w:rsidP="00FC38A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Figure AA-7—Example of affiliated APs belonging to a multiple BSSID set, a co-hosted BSSID set, and neither of these two </w:t>
      </w:r>
      <w:proofErr w:type="gramStart"/>
      <w:r>
        <w:rPr>
          <w:b/>
          <w:bCs/>
          <w:sz w:val="20"/>
          <w:szCs w:val="20"/>
        </w:rPr>
        <w:t>cases</w:t>
      </w:r>
      <w:r w:rsidR="00706CCD" w:rsidRPr="001F3F77">
        <w:rPr>
          <w:sz w:val="16"/>
          <w:szCs w:val="16"/>
          <w:highlight w:val="yellow"/>
        </w:rPr>
        <w:t>[</w:t>
      </w:r>
      <w:proofErr w:type="gramEnd"/>
      <w:r w:rsidR="00706CCD" w:rsidRPr="001F3F77">
        <w:rPr>
          <w:rFonts w:ascii="Times New Roman" w:hAnsi="Times New Roman" w:cs="Times New Roman"/>
          <w:sz w:val="16"/>
          <w:szCs w:val="16"/>
          <w:highlight w:val="yellow"/>
        </w:rPr>
        <w:t>12788</w:t>
      </w:r>
      <w:r w:rsidR="00706CCD">
        <w:rPr>
          <w:sz w:val="16"/>
          <w:szCs w:val="16"/>
          <w:highlight w:val="yellow"/>
        </w:rPr>
        <w:t xml:space="preserve">, </w:t>
      </w:r>
      <w:r w:rsidR="00706CCD" w:rsidRPr="000E62B5">
        <w:rPr>
          <w:rFonts w:ascii="Times New Roman" w:hAnsi="Times New Roman" w:cs="Times New Roman"/>
          <w:sz w:val="16"/>
          <w:szCs w:val="16"/>
          <w:highlight w:val="yellow"/>
        </w:rPr>
        <w:t>10668</w:t>
      </w:r>
      <w:r w:rsidR="00706CCD" w:rsidRPr="001F3F77">
        <w:rPr>
          <w:sz w:val="16"/>
          <w:szCs w:val="16"/>
          <w:highlight w:val="yellow"/>
        </w:rPr>
        <w:t>]</w:t>
      </w:r>
    </w:p>
    <w:p w14:paraId="09A0DD58" w14:textId="07F57EB8" w:rsidR="002D3CE0" w:rsidRPr="002D3CE0" w:rsidRDefault="00541246" w:rsidP="009712A1">
      <w:pPr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1F3F77">
        <w:rPr>
          <w:sz w:val="16"/>
          <w:szCs w:val="16"/>
          <w:highlight w:val="yellow"/>
        </w:rPr>
        <w:t>[</w:t>
      </w:r>
      <w:proofErr w:type="gramStart"/>
      <w:r w:rsidRPr="001F3F77">
        <w:rPr>
          <w:rFonts w:ascii="Times New Roman" w:hAnsi="Times New Roman" w:cs="Times New Roman"/>
          <w:sz w:val="16"/>
          <w:szCs w:val="16"/>
          <w:highlight w:val="yellow"/>
        </w:rPr>
        <w:t>12788</w:t>
      </w:r>
      <w:r w:rsidRPr="001F3F77">
        <w:rPr>
          <w:sz w:val="16"/>
          <w:szCs w:val="16"/>
          <w:highlight w:val="yellow"/>
        </w:rPr>
        <w:t>]</w:t>
      </w:r>
      <w:r w:rsidR="002D3CE0" w:rsidRPr="002D3CE0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="002D3CE0" w:rsidRPr="002D3CE0">
        <w:rPr>
          <w:rFonts w:ascii="Times New Roman" w:hAnsi="Times New Roman" w:cs="Times New Roman"/>
          <w:sz w:val="20"/>
          <w:szCs w:val="20"/>
        </w:rPr>
        <w:t xml:space="preserve"> seen from Figure AA-7 (Example of affiliated APs belonging to a multiple BSSID set, a co-hosted BSSID set, and neither of these two cases), APs corresponding to BSSID-x, BSSID-z, and BSSID-y belong to the same multiple BSSID set on channel 1 and are affiliated with different AP MLDs (MLD </w:t>
      </w:r>
      <w:del w:id="31" w:author="Abhishek Patil" w:date="2022-07-12T20:06:00Z">
        <w:r w:rsidR="002D3CE0" w:rsidRPr="002D3CE0" w:rsidDel="009712A1">
          <w:rPr>
            <w:rFonts w:ascii="Times New Roman" w:hAnsi="Times New Roman" w:cs="Times New Roman"/>
            <w:sz w:val="20"/>
            <w:szCs w:val="20"/>
          </w:rPr>
          <w:delText>1</w:delText>
        </w:r>
      </w:del>
      <w:ins w:id="32" w:author="Abhishek Patil" w:date="2022-07-12T20:06:00Z">
        <w:r w:rsidR="009712A1">
          <w:rPr>
            <w:rFonts w:ascii="Times New Roman" w:hAnsi="Times New Roman" w:cs="Times New Roman"/>
            <w:sz w:val="20"/>
            <w:szCs w:val="20"/>
          </w:rPr>
          <w:t>E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MLD </w:t>
      </w:r>
      <w:del w:id="33" w:author="Abhishek Patil" w:date="2022-07-12T20:06:00Z">
        <w:r w:rsidR="002D3CE0" w:rsidRPr="002D3CE0" w:rsidDel="009712A1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34" w:author="Abhishek Patil" w:date="2022-07-12T20:06:00Z">
        <w:r w:rsidR="009712A1">
          <w:rPr>
            <w:rFonts w:ascii="Times New Roman" w:hAnsi="Times New Roman" w:cs="Times New Roman"/>
            <w:sz w:val="20"/>
            <w:szCs w:val="20"/>
          </w:rPr>
          <w:t>F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and MLD </w:t>
      </w:r>
      <w:del w:id="35" w:author="Abhishek Patil" w:date="2022-07-12T20:07:00Z">
        <w:r w:rsidR="002D3CE0" w:rsidRPr="002D3CE0" w:rsidDel="009712A1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36" w:author="Abhishek Patil" w:date="2022-07-12T20:07:00Z">
        <w:r w:rsidR="009712A1">
          <w:rPr>
            <w:rFonts w:ascii="Times New Roman" w:hAnsi="Times New Roman" w:cs="Times New Roman"/>
            <w:sz w:val="20"/>
            <w:szCs w:val="20"/>
          </w:rPr>
          <w:t>G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respectively). On channel 1, AP-y, affiliated with MLD </w:t>
      </w:r>
      <w:del w:id="37" w:author="Abhishek Patil" w:date="2022-07-12T20:46:00Z">
        <w:r w:rsidR="008170EF" w:rsidDel="008170EF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38" w:author="Abhishek Patil" w:date="2022-07-12T20:46:00Z">
        <w:r w:rsidR="008170EF">
          <w:rPr>
            <w:rFonts w:ascii="Times New Roman" w:hAnsi="Times New Roman" w:cs="Times New Roman"/>
            <w:sz w:val="20"/>
            <w:szCs w:val="20"/>
          </w:rPr>
          <w:t>G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BSSID-y [T]) for the multiple BSSID set on channel 1. The three APs on channel 2, AP-p, AP-q, and AP-r, belong to the same co-hosted BSSID set and each is affiliated with a different AP MLD, MLD </w:t>
      </w:r>
      <w:del w:id="39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1</w:delText>
        </w:r>
      </w:del>
      <w:ins w:id="40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E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MLD </w:t>
      </w:r>
      <w:del w:id="41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42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F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and MLD </w:t>
      </w:r>
      <w:del w:id="43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44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G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respectively. On channel 3, there is a single AP (AP-b) that is affiliated with MLD </w:t>
      </w:r>
      <w:del w:id="45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46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F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. Each AP MLD independently assigns a Link ID to its affiliated APs (shown as “(Link </w:t>
      </w:r>
      <w:r w:rsidR="002D3CE0" w:rsidRPr="002D3CE0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2D3CE0" w:rsidRPr="002D3CE0">
        <w:rPr>
          <w:rFonts w:ascii="Times New Roman" w:hAnsi="Times New Roman" w:cs="Times New Roman"/>
          <w:sz w:val="20"/>
          <w:szCs w:val="20"/>
        </w:rPr>
        <w:t>)” in this example).</w:t>
      </w:r>
      <w:ins w:id="47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F3F77">
        <w:rPr>
          <w:sz w:val="16"/>
          <w:szCs w:val="16"/>
          <w:highlight w:val="yellow"/>
        </w:rPr>
        <w:t>[</w:t>
      </w:r>
      <w:proofErr w:type="gramStart"/>
      <w:r w:rsidRPr="000E62B5">
        <w:rPr>
          <w:rFonts w:ascii="Times New Roman" w:hAnsi="Times New Roman" w:cs="Times New Roman"/>
          <w:sz w:val="16"/>
          <w:szCs w:val="16"/>
          <w:highlight w:val="yellow"/>
        </w:rPr>
        <w:t>10668</w:t>
      </w:r>
      <w:r w:rsidRPr="001F3F77">
        <w:rPr>
          <w:sz w:val="16"/>
          <w:szCs w:val="16"/>
          <w:highlight w:val="yellow"/>
        </w:rPr>
        <w:t>]</w:t>
      </w:r>
      <w:ins w:id="48" w:author="Abhishek Patil" w:date="2022-07-12T20:09:00Z">
        <w:r w:rsidR="00714CA2">
          <w:rPr>
            <w:rFonts w:ascii="Times New Roman" w:hAnsi="Times New Roman" w:cs="Times New Roman"/>
            <w:sz w:val="20"/>
            <w:szCs w:val="20"/>
          </w:rPr>
          <w:t>Furthermore</w:t>
        </w:r>
        <w:proofErr w:type="gramEnd"/>
        <w:r w:rsidR="00714CA2">
          <w:rPr>
            <w:rFonts w:ascii="Times New Roman" w:hAnsi="Times New Roman" w:cs="Times New Roman"/>
            <w:sz w:val="20"/>
            <w:szCs w:val="20"/>
          </w:rPr>
          <w:t>, e</w:t>
        </w:r>
      </w:ins>
      <w:ins w:id="49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>ach AP affiliated with the same AP MLD</w:t>
        </w:r>
      </w:ins>
      <w:ins w:id="50" w:author="Abhishek Patil" w:date="2022-07-12T20:09:00Z">
        <w:r w:rsidR="008814D7">
          <w:rPr>
            <w:rFonts w:ascii="Times New Roman" w:hAnsi="Times New Roman" w:cs="Times New Roman"/>
            <w:sz w:val="20"/>
            <w:szCs w:val="20"/>
          </w:rPr>
          <w:t xml:space="preserve"> is part of the same ESS</w:t>
        </w:r>
      </w:ins>
      <w:ins w:id="51" w:author="Abhishek Patil" w:date="2022-07-12T20:11:00Z">
        <w:r w:rsidR="00F22D0C">
          <w:rPr>
            <w:rFonts w:ascii="Times New Roman" w:hAnsi="Times New Roman" w:cs="Times New Roman"/>
            <w:sz w:val="20"/>
            <w:szCs w:val="20"/>
          </w:rPr>
          <w:t xml:space="preserve"> (shown as “ESS </w:t>
        </w:r>
        <w:r w:rsidR="00F22D0C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F22D0C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52" w:author="Abhishek Patil" w:date="2022-07-12T20:09:00Z">
        <w:r w:rsidR="00B22894">
          <w:rPr>
            <w:rFonts w:ascii="Times New Roman" w:hAnsi="Times New Roman" w:cs="Times New Roman"/>
            <w:sz w:val="20"/>
            <w:szCs w:val="20"/>
          </w:rPr>
          <w:t>,</w:t>
        </w:r>
        <w:r w:rsidR="008814D7">
          <w:rPr>
            <w:rFonts w:ascii="Times New Roman" w:hAnsi="Times New Roman" w:cs="Times New Roman"/>
            <w:sz w:val="20"/>
            <w:szCs w:val="20"/>
          </w:rPr>
          <w:t xml:space="preserve"> is connected to the same DS</w:t>
        </w:r>
      </w:ins>
      <w:ins w:id="53" w:author="Abhishek Patil" w:date="2022-07-12T20:11:00Z">
        <w:r w:rsidR="00F22D0C">
          <w:rPr>
            <w:rFonts w:ascii="Times New Roman" w:hAnsi="Times New Roman" w:cs="Times New Roman"/>
            <w:sz w:val="20"/>
            <w:szCs w:val="20"/>
          </w:rPr>
          <w:t xml:space="preserve"> (shown as “DS </w:t>
        </w:r>
        <w:r w:rsidR="00F22D0C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F22D0C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54" w:author="Abhishek Patil" w:date="2022-07-12T20:09:00Z">
        <w:r w:rsidR="00B22894">
          <w:rPr>
            <w:rFonts w:ascii="Times New Roman" w:hAnsi="Times New Roman" w:cs="Times New Roman"/>
            <w:sz w:val="20"/>
            <w:szCs w:val="20"/>
          </w:rPr>
          <w:t>,</w:t>
        </w:r>
        <w:r w:rsidR="008814D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55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 xml:space="preserve"> advertises the same SSID</w:t>
        </w:r>
      </w:ins>
      <w:ins w:id="56" w:author="Abhishek Patil" w:date="2022-07-12T20:10:00Z">
        <w:r w:rsidR="00714CA2">
          <w:rPr>
            <w:rFonts w:ascii="Times New Roman" w:hAnsi="Times New Roman" w:cs="Times New Roman"/>
            <w:sz w:val="20"/>
            <w:szCs w:val="20"/>
          </w:rPr>
          <w:t xml:space="preserve"> (shown as “</w:t>
        </w:r>
        <w:r w:rsidR="00F22D0C">
          <w:rPr>
            <w:rFonts w:ascii="Times New Roman" w:hAnsi="Times New Roman" w:cs="Times New Roman"/>
            <w:sz w:val="20"/>
            <w:szCs w:val="20"/>
          </w:rPr>
          <w:t xml:space="preserve">[SSID </w:t>
        </w:r>
        <w:r w:rsidR="00F22D0C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F22D0C">
          <w:rPr>
            <w:rFonts w:ascii="Times New Roman" w:hAnsi="Times New Roman" w:cs="Times New Roman"/>
            <w:sz w:val="20"/>
            <w:szCs w:val="20"/>
          </w:rPr>
          <w:t>]” in this example</w:t>
        </w:r>
        <w:r w:rsidR="00714CA2">
          <w:rPr>
            <w:rFonts w:ascii="Times New Roman" w:hAnsi="Times New Roman" w:cs="Times New Roman"/>
            <w:sz w:val="20"/>
            <w:szCs w:val="20"/>
          </w:rPr>
          <w:t>)</w:t>
        </w:r>
      </w:ins>
      <w:ins w:id="57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 xml:space="preserve"> in its Beacon and Probe Response frames.</w:t>
        </w:r>
      </w:ins>
    </w:p>
    <w:sectPr w:rsidR="002D3CE0" w:rsidRPr="002D3CE0" w:rsidSect="00810D3D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9860" w14:textId="77777777" w:rsidR="00A82910" w:rsidRDefault="00A82910">
      <w:pPr>
        <w:spacing w:after="0" w:line="240" w:lineRule="auto"/>
      </w:pPr>
      <w:r>
        <w:separator/>
      </w:r>
    </w:p>
  </w:endnote>
  <w:endnote w:type="continuationSeparator" w:id="0">
    <w:p w14:paraId="52A98994" w14:textId="77777777" w:rsidR="00A82910" w:rsidRDefault="00A82910">
      <w:pPr>
        <w:spacing w:after="0" w:line="240" w:lineRule="auto"/>
      </w:pPr>
      <w:r>
        <w:continuationSeparator/>
      </w:r>
    </w:p>
  </w:endnote>
  <w:endnote w:type="continuationNotice" w:id="1">
    <w:p w14:paraId="757C01B2" w14:textId="77777777" w:rsidR="00A82910" w:rsidRDefault="00A8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1F4E" w14:textId="77777777" w:rsidR="00A82910" w:rsidRDefault="00A82910">
      <w:pPr>
        <w:spacing w:after="0" w:line="240" w:lineRule="auto"/>
      </w:pPr>
      <w:r>
        <w:separator/>
      </w:r>
    </w:p>
  </w:footnote>
  <w:footnote w:type="continuationSeparator" w:id="0">
    <w:p w14:paraId="6F3255BF" w14:textId="77777777" w:rsidR="00A82910" w:rsidRDefault="00A82910">
      <w:pPr>
        <w:spacing w:after="0" w:line="240" w:lineRule="auto"/>
      </w:pPr>
      <w:r>
        <w:continuationSeparator/>
      </w:r>
    </w:p>
  </w:footnote>
  <w:footnote w:type="continuationNotice" w:id="1">
    <w:p w14:paraId="090813D8" w14:textId="77777777" w:rsidR="00A82910" w:rsidRDefault="00A82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9F1191A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22/100</w:t>
    </w:r>
    <w:r w:rsidR="00F561F9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561F9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FFAB070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100</w:t>
    </w:r>
    <w:r w:rsidR="00F561F9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561F9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3D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4</Pages>
  <Words>1342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915</cp:revision>
  <dcterms:created xsi:type="dcterms:W3CDTF">2021-07-15T18:32:00Z</dcterms:created>
  <dcterms:modified xsi:type="dcterms:W3CDTF">2022-07-13T18:44:00Z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