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F96A454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>MLO Power-save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005694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0EB7E49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color w:val="FF0000"/>
          <w:sz w:val="18"/>
          <w:szCs w:val="18"/>
          <w:lang w:eastAsia="ko-KR"/>
        </w:rPr>
        <w:t>1</w:t>
      </w:r>
      <w:r w:rsidR="008F0B86">
        <w:rPr>
          <w:rFonts w:cs="Times New Roman"/>
          <w:color w:val="FF0000"/>
          <w:sz w:val="18"/>
          <w:szCs w:val="18"/>
          <w:lang w:eastAsia="ko-KR"/>
        </w:rPr>
        <w:t>9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1ECE3100" w14:textId="09F7D5E1" w:rsidR="005A7BD0" w:rsidRDefault="00973401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973401">
        <w:rPr>
          <w:rFonts w:cs="Times New Roman"/>
          <w:sz w:val="18"/>
          <w:szCs w:val="18"/>
          <w:lang w:eastAsia="ko-KR"/>
        </w:rPr>
        <w:t>10649, 10104, 10897, 12281, 12483, 12637, 13331, 13615, 13694, 13616, 13617, 12638, 11747, 11748, 12639, 13618, 10245, 13380, 13381</w:t>
      </w:r>
    </w:p>
    <w:p w14:paraId="4F0ECC3D" w14:textId="011B074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85C37C4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520"/>
        <w:gridCol w:w="2340"/>
        <w:gridCol w:w="3150"/>
      </w:tblGrid>
      <w:tr w:rsidR="00EE4BBB" w:rsidRPr="007E587A" w14:paraId="31FE4390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05E92" w:rsidRPr="008B0293" w14:paraId="1E24229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10649</w:t>
            </w:r>
          </w:p>
        </w:tc>
        <w:tc>
          <w:tcPr>
            <w:tcW w:w="1080" w:type="dxa"/>
          </w:tcPr>
          <w:p w14:paraId="3B7516F7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69F2E779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26A6F46F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Typo - should say STA affiliated with the non-AP MLD</w:t>
            </w:r>
          </w:p>
        </w:tc>
        <w:tc>
          <w:tcPr>
            <w:tcW w:w="2340" w:type="dxa"/>
            <w:shd w:val="clear" w:color="auto" w:fill="auto"/>
            <w:noWrap/>
          </w:tcPr>
          <w:p w14:paraId="6DFC1A3E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Replace "Each AP affiliated ..." with "Each STA affiliated ..."</w:t>
            </w:r>
          </w:p>
        </w:tc>
        <w:tc>
          <w:tcPr>
            <w:tcW w:w="3150" w:type="dxa"/>
            <w:shd w:val="clear" w:color="auto" w:fill="auto"/>
          </w:tcPr>
          <w:p w14:paraId="7B56BAC4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93E465B" w14:textId="77777777" w:rsidR="00605E92" w:rsidRPr="003C48EC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E78C9" w14:textId="51B0459F" w:rsidR="00605E92" w:rsidRPr="00E35787" w:rsidRDefault="00605E92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E35787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Agree with the comment. </w:t>
            </w:r>
            <w:r w:rsidR="00A4305E" w:rsidRPr="00E35787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The term ‘</w:t>
            </w:r>
            <w:r w:rsidRPr="00E35787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AP</w:t>
            </w:r>
            <w:r w:rsidR="00A4305E" w:rsidRPr="00E35787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’ at the cited location is replaced with ‘non-AP STA’</w:t>
            </w:r>
            <w:r w:rsidRPr="00E35787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.</w:t>
            </w:r>
            <w:r w:rsidR="00E238D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E238D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Also</w:t>
            </w:r>
            <w:proofErr w:type="gramEnd"/>
            <w:r w:rsidR="00E238D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for consistency, the term ‘STA’ is replaced with ‘non-AP STA’ in the paragraph starting “Figure 35-15 (…”. NOTE - this includes updating the title of Figure 35-15</w:t>
            </w:r>
          </w:p>
          <w:p w14:paraId="78295482" w14:textId="77777777" w:rsidR="00A4305E" w:rsidRPr="003C48EC" w:rsidRDefault="00A4305E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3AED4076" w:rsidR="00A4305E" w:rsidRPr="003C48EC" w:rsidRDefault="00A4305E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3C48EC"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make changes as shown in 11-22/1004r</w:t>
            </w:r>
            <w:r w:rsidR="00B146A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C48EC"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3F6B6B8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447C1887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10104</w:t>
            </w:r>
          </w:p>
        </w:tc>
        <w:tc>
          <w:tcPr>
            <w:tcW w:w="1080" w:type="dxa"/>
          </w:tcPr>
          <w:p w14:paraId="307E3ED7" w14:textId="2A716A5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Xiangxin Gu</w:t>
            </w:r>
          </w:p>
        </w:tc>
        <w:tc>
          <w:tcPr>
            <w:tcW w:w="900" w:type="dxa"/>
            <w:shd w:val="clear" w:color="auto" w:fill="auto"/>
            <w:noWrap/>
          </w:tcPr>
          <w:p w14:paraId="763D8E20" w14:textId="7FA83E3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32826187" w14:textId="71F17A59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4EE45447" w14:textId="209FDBD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MLD" -&gt; 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288218A3" w14:textId="1DD5C117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the comment</w:t>
            </w:r>
          </w:p>
        </w:tc>
        <w:tc>
          <w:tcPr>
            <w:tcW w:w="3150" w:type="dxa"/>
            <w:shd w:val="clear" w:color="auto" w:fill="auto"/>
          </w:tcPr>
          <w:p w14:paraId="767EF40B" w14:textId="77777777" w:rsidR="009F7381" w:rsidRPr="003C48EC" w:rsidRDefault="003C48EC" w:rsidP="009F738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2A41A3F" w14:textId="77777777" w:rsidR="003C48EC" w:rsidRDefault="003C48EC" w:rsidP="009F738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0064E777" w14:textId="77777777" w:rsidR="00A12548" w:rsidRDefault="00A12548" w:rsidP="009F738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27CEB242" w:rsidR="00A12548" w:rsidRPr="003C48EC" w:rsidRDefault="00A12548" w:rsidP="009F738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11-22/1004r</w:t>
            </w:r>
            <w:r w:rsidR="00B146A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3DE4C92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6A990B8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10897</w:t>
            </w:r>
          </w:p>
        </w:tc>
        <w:tc>
          <w:tcPr>
            <w:tcW w:w="1080" w:type="dxa"/>
          </w:tcPr>
          <w:p w14:paraId="3853427F" w14:textId="260589B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Akira Kishida</w:t>
            </w:r>
          </w:p>
        </w:tc>
        <w:tc>
          <w:tcPr>
            <w:tcW w:w="900" w:type="dxa"/>
            <w:shd w:val="clear" w:color="auto" w:fill="auto"/>
            <w:noWrap/>
          </w:tcPr>
          <w:p w14:paraId="6D2AC14D" w14:textId="3A770B9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1C468589" w14:textId="13D5537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587D953C" w14:textId="6B231D7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MLD" should be 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64D30F0A" w14:textId="57BE9FEC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3150" w:type="dxa"/>
            <w:shd w:val="clear" w:color="auto" w:fill="auto"/>
          </w:tcPr>
          <w:p w14:paraId="33FFED99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DBF0445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2624EAEB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F4D039" w14:textId="79F30D18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1A7C0459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6543468C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12281</w:t>
            </w:r>
          </w:p>
        </w:tc>
        <w:tc>
          <w:tcPr>
            <w:tcW w:w="1080" w:type="dxa"/>
          </w:tcPr>
          <w:p w14:paraId="1B38F7A7" w14:textId="63B9EF9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KENGO NAGATA</w:t>
            </w:r>
          </w:p>
        </w:tc>
        <w:tc>
          <w:tcPr>
            <w:tcW w:w="900" w:type="dxa"/>
            <w:shd w:val="clear" w:color="auto" w:fill="auto"/>
            <w:noWrap/>
          </w:tcPr>
          <w:p w14:paraId="73817152" w14:textId="7E8208D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47E544B5" w14:textId="59BC9CB8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4189BF93" w14:textId="10F5A53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"Each AP affiliated with the non-AP MLD" should be 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5C8752DA" w14:textId="2F63BBF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the comment.</w:t>
            </w:r>
          </w:p>
        </w:tc>
        <w:tc>
          <w:tcPr>
            <w:tcW w:w="3150" w:type="dxa"/>
            <w:shd w:val="clear" w:color="auto" w:fill="auto"/>
          </w:tcPr>
          <w:p w14:paraId="601D3A91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D12AF17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ADB9633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5D1859" w14:textId="4658C8F8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671D1CE2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07B13B4" w14:textId="4FB8676B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12483</w:t>
            </w:r>
          </w:p>
        </w:tc>
        <w:tc>
          <w:tcPr>
            <w:tcW w:w="1080" w:type="dxa"/>
          </w:tcPr>
          <w:p w14:paraId="1CAFB4D6" w14:textId="559E12E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Prashant Kota</w:t>
            </w:r>
          </w:p>
        </w:tc>
        <w:tc>
          <w:tcPr>
            <w:tcW w:w="900" w:type="dxa"/>
            <w:shd w:val="clear" w:color="auto" w:fill="auto"/>
            <w:noWrap/>
          </w:tcPr>
          <w:p w14:paraId="1BB9446B" w14:textId="73BA2ED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2D828C12" w14:textId="72903E29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04446828" w14:textId="78F76D8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"Each AP affiliated with the non-AP MLD indicates that it is in active mode by setting to 0 the Power Management subfield (namely PM bit in the figure) in the Frame Control field of a transmitted frame. </w:t>
            </w:r>
            <w:proofErr w:type="gram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  -</w:t>
            </w:r>
            <w:proofErr w:type="gram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Here AP cannot be affiliated to non-AP MLD. It should be STA.</w:t>
            </w:r>
          </w:p>
        </w:tc>
        <w:tc>
          <w:tcPr>
            <w:tcW w:w="2340" w:type="dxa"/>
            <w:shd w:val="clear" w:color="auto" w:fill="auto"/>
            <w:noWrap/>
          </w:tcPr>
          <w:p w14:paraId="4F5C834C" w14:textId="4C21309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We propose change as "Each STA affiliated with the non-AP MLD indicates that it is in active mode by setting to 0 the Power Management subfield (namely PM bit in the figure) in the Frame Control field of a transmitted frame. "</w:t>
            </w:r>
          </w:p>
        </w:tc>
        <w:tc>
          <w:tcPr>
            <w:tcW w:w="3150" w:type="dxa"/>
            <w:shd w:val="clear" w:color="auto" w:fill="auto"/>
          </w:tcPr>
          <w:p w14:paraId="6D9A3783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DDEC7B2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ACDC3B3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B25E05D" w14:textId="68E2B938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3768C69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0E4F14" w14:textId="4C1C6018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12637</w:t>
            </w:r>
          </w:p>
        </w:tc>
        <w:tc>
          <w:tcPr>
            <w:tcW w:w="1080" w:type="dxa"/>
          </w:tcPr>
          <w:p w14:paraId="47FC7C72" w14:textId="35E16D1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Arik Klein</w:t>
            </w:r>
          </w:p>
        </w:tc>
        <w:tc>
          <w:tcPr>
            <w:tcW w:w="900" w:type="dxa"/>
            <w:shd w:val="clear" w:color="auto" w:fill="auto"/>
            <w:noWrap/>
          </w:tcPr>
          <w:p w14:paraId="3C3EF483" w14:textId="0B9CFACB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563709EC" w14:textId="6931A91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188495C1" w14:textId="60BB1A1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Need to replace "AP" with "non-AP STA" in the following sentence: "Each AP affiliated with the non-AP MLD indicates that it is in active mode by setting to 0 the Power Management subfield (namely PM bit in the figure) in the Frame Control field of a transmitted frame"</w:t>
            </w:r>
          </w:p>
        </w:tc>
        <w:tc>
          <w:tcPr>
            <w:tcW w:w="2340" w:type="dxa"/>
            <w:shd w:val="clear" w:color="auto" w:fill="auto"/>
            <w:noWrap/>
          </w:tcPr>
          <w:p w14:paraId="3171B99F" w14:textId="0134A897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The sentence should be revised as follows:" Each *non-AP STA* affiliated with the non-AP MLD indicates that it is in active mode by setting to 0 the Power Management subfield (namely PM bit in the figure) in the Frame Control field of a transmitted frame"</w:t>
            </w:r>
          </w:p>
        </w:tc>
        <w:tc>
          <w:tcPr>
            <w:tcW w:w="3150" w:type="dxa"/>
            <w:shd w:val="clear" w:color="auto" w:fill="auto"/>
          </w:tcPr>
          <w:p w14:paraId="3FC427AF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0220FF4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382B898B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EADE8D" w14:textId="5D3E5C3E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648D1E23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A4FCAB6" w14:textId="6164E7ED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13331</w:t>
            </w:r>
          </w:p>
        </w:tc>
        <w:tc>
          <w:tcPr>
            <w:tcW w:w="1080" w:type="dxa"/>
          </w:tcPr>
          <w:p w14:paraId="42208EFE" w14:textId="7E095AAB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Muhammad Kumail Haider</w:t>
            </w:r>
          </w:p>
        </w:tc>
        <w:tc>
          <w:tcPr>
            <w:tcW w:w="900" w:type="dxa"/>
            <w:shd w:val="clear" w:color="auto" w:fill="auto"/>
            <w:noWrap/>
          </w:tcPr>
          <w:p w14:paraId="761A8F2C" w14:textId="368E4D31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ï»¿35.3.12.1</w:t>
            </w:r>
          </w:p>
        </w:tc>
        <w:tc>
          <w:tcPr>
            <w:tcW w:w="720" w:type="dxa"/>
          </w:tcPr>
          <w:p w14:paraId="73F37036" w14:textId="49BBF715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5D24B0BD" w14:textId="45F15A2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ï»¿Each</w:t>
            </w:r>
            <w:proofErr w:type="spell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AP affiliated with the</w:t>
            </w:r>
            <w:r w:rsidRPr="003C48EC">
              <w:rPr>
                <w:rFonts w:ascii="Times New Roman" w:hAnsi="Times New Roman" w:cs="Times New Roman"/>
                <w:sz w:val="16"/>
                <w:szCs w:val="16"/>
              </w:rPr>
              <w:br/>
              <w:t>non-AP MLD" --&gt; "</w:t>
            </w:r>
            <w:proofErr w:type="spell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ï»¿Each</w:t>
            </w:r>
            <w:proofErr w:type="spell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STA </w:t>
            </w:r>
            <w:r w:rsidRPr="003C48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affiliated with the</w:t>
            </w:r>
            <w:r w:rsidRPr="003C48EC">
              <w:rPr>
                <w:rFonts w:ascii="Times New Roman" w:hAnsi="Times New Roman" w:cs="Times New Roman"/>
                <w:sz w:val="16"/>
                <w:szCs w:val="16"/>
              </w:rPr>
              <w:br/>
              <w:t>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639D3CDE" w14:textId="725E8A23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3E02B04B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E02A2D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1F86FD04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34F44E" w14:textId="23BB5F48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571FCCEB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3007B86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13615</w:t>
            </w:r>
          </w:p>
        </w:tc>
        <w:tc>
          <w:tcPr>
            <w:tcW w:w="1080" w:type="dxa"/>
          </w:tcPr>
          <w:p w14:paraId="38F327DE" w14:textId="4FD431F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42FE8C73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2545C663" w14:textId="690E990F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00D89830" w14:textId="18D7717F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It should be --each "STA" affiliated with the non-AP MLD, instead of each "AP" affiliated with the non-AP MLD</w:t>
            </w:r>
          </w:p>
        </w:tc>
        <w:tc>
          <w:tcPr>
            <w:tcW w:w="2340" w:type="dxa"/>
            <w:shd w:val="clear" w:color="auto" w:fill="auto"/>
            <w:noWrap/>
          </w:tcPr>
          <w:p w14:paraId="10532336" w14:textId="0AD0F766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0454B100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5F62C26" w14:textId="13F55244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561BF30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35424417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9F7381" w:rsidRPr="008B0293" w14:paraId="1D16B60C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4C4B60E" w14:textId="2A965D4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13694</w:t>
            </w:r>
          </w:p>
        </w:tc>
        <w:tc>
          <w:tcPr>
            <w:tcW w:w="1080" w:type="dxa"/>
          </w:tcPr>
          <w:p w14:paraId="5988F114" w14:textId="33D6CB9E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Yunbo</w:t>
            </w:r>
            <w:proofErr w:type="spellEnd"/>
            <w:r w:rsidRPr="003C48EC">
              <w:rPr>
                <w:rFonts w:ascii="Times New Roman" w:hAnsi="Times New Roman" w:cs="Times New Roman"/>
                <w:sz w:val="16"/>
                <w:szCs w:val="16"/>
              </w:rPr>
              <w:t xml:space="preserve"> Li</w:t>
            </w:r>
          </w:p>
        </w:tc>
        <w:tc>
          <w:tcPr>
            <w:tcW w:w="900" w:type="dxa"/>
            <w:shd w:val="clear" w:color="auto" w:fill="auto"/>
            <w:noWrap/>
          </w:tcPr>
          <w:p w14:paraId="75957CBB" w14:textId="1E2EB7C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35.3.12.1</w:t>
            </w:r>
          </w:p>
        </w:tc>
        <w:tc>
          <w:tcPr>
            <w:tcW w:w="720" w:type="dxa"/>
          </w:tcPr>
          <w:p w14:paraId="02DF046E" w14:textId="5CF30390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441.01</w:t>
            </w:r>
          </w:p>
        </w:tc>
        <w:tc>
          <w:tcPr>
            <w:tcW w:w="2520" w:type="dxa"/>
            <w:shd w:val="clear" w:color="auto" w:fill="auto"/>
            <w:noWrap/>
          </w:tcPr>
          <w:p w14:paraId="40B9920E" w14:textId="3859935A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typo. "Each AP affiliated with the non-AP MLD" =&gt;"Each STA affiliated with the non-AP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2A24EF5E" w14:textId="6632E664" w:rsidR="009F7381" w:rsidRPr="003C48EC" w:rsidRDefault="009F7381" w:rsidP="009F738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sz w:val="16"/>
                <w:szCs w:val="16"/>
              </w:rPr>
              <w:t>Change "Each AP" to "Each STA".</w:t>
            </w:r>
          </w:p>
        </w:tc>
        <w:tc>
          <w:tcPr>
            <w:tcW w:w="3150" w:type="dxa"/>
            <w:shd w:val="clear" w:color="auto" w:fill="auto"/>
          </w:tcPr>
          <w:p w14:paraId="4F5FE423" w14:textId="77777777" w:rsidR="003C48EC" w:rsidRPr="003C48EC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38D208" w14:textId="77777777" w:rsidR="009F7381" w:rsidRDefault="003C48EC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resolution is same as that for CID 10649</w:t>
            </w:r>
          </w:p>
          <w:p w14:paraId="47A3CD2D" w14:textId="77777777" w:rsidR="00A12548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5FFB02E" w14:textId="549A4ECD" w:rsidR="00A12548" w:rsidRPr="003C48EC" w:rsidRDefault="00A12548" w:rsidP="003C48E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10649</w:t>
            </w:r>
          </w:p>
        </w:tc>
      </w:tr>
      <w:tr w:rsidR="00441836" w:rsidRPr="008B0293" w14:paraId="1F881A3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BDC28BB" w14:textId="507EF9B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13616</w:t>
            </w:r>
          </w:p>
        </w:tc>
        <w:tc>
          <w:tcPr>
            <w:tcW w:w="1080" w:type="dxa"/>
          </w:tcPr>
          <w:p w14:paraId="38135052" w14:textId="4ACB2D7F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57FD3114" w14:textId="7FB2860E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35.3.12.2</w:t>
            </w:r>
          </w:p>
        </w:tc>
        <w:tc>
          <w:tcPr>
            <w:tcW w:w="720" w:type="dxa"/>
          </w:tcPr>
          <w:p w14:paraId="2750BD8F" w14:textId="377A329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441.53</w:t>
            </w:r>
          </w:p>
        </w:tc>
        <w:tc>
          <w:tcPr>
            <w:tcW w:w="2520" w:type="dxa"/>
            <w:shd w:val="clear" w:color="auto" w:fill="auto"/>
            <w:noWrap/>
          </w:tcPr>
          <w:p w14:paraId="5F84E300" w14:textId="568DBB6E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"MLD" should be replaced with "AP-MLD"</w:t>
            </w:r>
          </w:p>
        </w:tc>
        <w:tc>
          <w:tcPr>
            <w:tcW w:w="2340" w:type="dxa"/>
            <w:shd w:val="clear" w:color="auto" w:fill="auto"/>
            <w:noWrap/>
          </w:tcPr>
          <w:p w14:paraId="08055EDB" w14:textId="6BA30B55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40CF8D92" w14:textId="77777777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576E5CA" w14:textId="77777777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14A198" w14:textId="44D3E99A" w:rsidR="00441836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replace </w:t>
            </w:r>
            <w:r w:rsidR="000404EA">
              <w:rPr>
                <w:rFonts w:ascii="Times New Roman" w:hAnsi="Times New Roman" w:cs="Times New Roman"/>
                <w:b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MLD</w:t>
            </w:r>
            <w:r w:rsidR="000404EA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with “AP MLD” at the cited location</w:t>
            </w:r>
          </w:p>
        </w:tc>
      </w:tr>
      <w:tr w:rsidR="00441836" w:rsidRPr="008B0293" w14:paraId="019A19B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419A9E" w14:textId="1A7FAFF2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13617</w:t>
            </w:r>
          </w:p>
        </w:tc>
        <w:tc>
          <w:tcPr>
            <w:tcW w:w="1080" w:type="dxa"/>
          </w:tcPr>
          <w:p w14:paraId="1AD56ED3" w14:textId="392BF43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09095CD0" w14:textId="029F0670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473A47F7" w14:textId="4715EC70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441.63</w:t>
            </w:r>
          </w:p>
        </w:tc>
        <w:tc>
          <w:tcPr>
            <w:tcW w:w="2520" w:type="dxa"/>
            <w:shd w:val="clear" w:color="auto" w:fill="auto"/>
            <w:noWrap/>
          </w:tcPr>
          <w:p w14:paraId="21E7B59C" w14:textId="6FB0A3B6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"MLD" should be replaced with "AP-MLD" for homogeneity and clarity in the spec</w:t>
            </w:r>
          </w:p>
        </w:tc>
        <w:tc>
          <w:tcPr>
            <w:tcW w:w="2340" w:type="dxa"/>
            <w:shd w:val="clear" w:color="auto" w:fill="auto"/>
            <w:noWrap/>
          </w:tcPr>
          <w:p w14:paraId="512EE435" w14:textId="276DE3D6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0A8F1EF1" w14:textId="243A4444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A2B6BA" w14:textId="77777777" w:rsidR="006E132E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F5AA7C" w14:textId="7B9A6621" w:rsidR="00441836" w:rsidRDefault="006E132E" w:rsidP="006E13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replace </w:t>
            </w:r>
            <w:r w:rsidR="000404EA">
              <w:rPr>
                <w:rFonts w:ascii="Times New Roman" w:hAnsi="Times New Roman" w:cs="Times New Roman"/>
                <w:b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MLD</w:t>
            </w:r>
            <w:r w:rsidR="000404EA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with “AP MLD” at the cited location</w:t>
            </w:r>
          </w:p>
        </w:tc>
      </w:tr>
      <w:tr w:rsidR="00441836" w:rsidRPr="008B0293" w14:paraId="3CBBFF5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234D337" w14:textId="64228E93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12638</w:t>
            </w:r>
          </w:p>
        </w:tc>
        <w:tc>
          <w:tcPr>
            <w:tcW w:w="1080" w:type="dxa"/>
          </w:tcPr>
          <w:p w14:paraId="6F97CCFA" w14:textId="64AAC9ED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Arik Klein</w:t>
            </w:r>
          </w:p>
        </w:tc>
        <w:tc>
          <w:tcPr>
            <w:tcW w:w="900" w:type="dxa"/>
            <w:shd w:val="clear" w:color="auto" w:fill="auto"/>
            <w:noWrap/>
          </w:tcPr>
          <w:p w14:paraId="2D9F9785" w14:textId="45D30BE5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5E84972A" w14:textId="5450D076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442.05</w:t>
            </w:r>
          </w:p>
        </w:tc>
        <w:tc>
          <w:tcPr>
            <w:tcW w:w="2520" w:type="dxa"/>
            <w:shd w:val="clear" w:color="auto" w:fill="auto"/>
            <w:noWrap/>
          </w:tcPr>
          <w:p w14:paraId="1FA81BE6" w14:textId="0E01E06F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Disassociation frame is not sent by the AP MLD, but by any of its affiliated AP. Please revise the following sentence as proposed: "At least one STA affiliated with a non-AP MLD shall send .... if the non-AP MLD intends to avoid getting disassociated from the AP MLD due to nonreceipt of frames."</w:t>
            </w:r>
          </w:p>
        </w:tc>
        <w:tc>
          <w:tcPr>
            <w:tcW w:w="2340" w:type="dxa"/>
            <w:shd w:val="clear" w:color="auto" w:fill="auto"/>
            <w:noWrap/>
          </w:tcPr>
          <w:p w14:paraId="0F4300C7" w14:textId="50EB6F6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Please revise the sentence as follows: "At least one STA affiliated with a non-AP MLD shall send .... if the non-AP MLD intends to avoid getting disassociated from *any AP affiliated with* the AP MLD due to nonreceipt of frames."</w:t>
            </w:r>
          </w:p>
        </w:tc>
        <w:tc>
          <w:tcPr>
            <w:tcW w:w="3150" w:type="dxa"/>
            <w:shd w:val="clear" w:color="auto" w:fill="auto"/>
          </w:tcPr>
          <w:p w14:paraId="15776826" w14:textId="77777777" w:rsidR="00441836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4569DF0B" w14:textId="77777777" w:rsidR="00441836" w:rsidRPr="009D4773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8818AF1" w14:textId="5E7279B7" w:rsidR="00441836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7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sentence </w:t>
            </w:r>
            <w:proofErr w:type="gramStart"/>
            <w:r w:rsidRPr="009D4773">
              <w:rPr>
                <w:rFonts w:ascii="Times New Roman" w:hAnsi="Times New Roman" w:cs="Times New Roman"/>
                <w:bCs/>
                <w:sz w:val="16"/>
                <w:szCs w:val="16"/>
              </w:rPr>
              <w:t>doesn’t</w:t>
            </w:r>
            <w:proofErr w:type="gramEnd"/>
            <w:r w:rsidRPr="009D47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mention receiving a Disassociation frame (note D is upper case) from the AP MLD. Rather it mentions getting disassociated (lower case d) from the AP MLD. The sentence describes the disassociation operation </w:t>
            </w:r>
            <w:proofErr w:type="gramStart"/>
            <w:r w:rsidRPr="009D4773">
              <w:rPr>
                <w:rFonts w:ascii="Times New Roman" w:hAnsi="Times New Roman" w:cs="Times New Roman"/>
                <w:bCs/>
                <w:sz w:val="16"/>
                <w:szCs w:val="16"/>
              </w:rPr>
              <w:t>not frame</w:t>
            </w:r>
            <w:proofErr w:type="gramEnd"/>
            <w:r w:rsidRPr="009D47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exchange.</w:t>
            </w:r>
          </w:p>
        </w:tc>
      </w:tr>
      <w:tr w:rsidR="00441836" w:rsidRPr="008B0293" w14:paraId="450C479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9C5C66A" w14:textId="3CC281C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11747</w:t>
            </w:r>
          </w:p>
        </w:tc>
        <w:tc>
          <w:tcPr>
            <w:tcW w:w="1080" w:type="dxa"/>
          </w:tcPr>
          <w:p w14:paraId="4359A6E6" w14:textId="5329801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Gaurav Patwardhan</w:t>
            </w:r>
          </w:p>
        </w:tc>
        <w:tc>
          <w:tcPr>
            <w:tcW w:w="900" w:type="dxa"/>
            <w:shd w:val="clear" w:color="auto" w:fill="auto"/>
            <w:noWrap/>
          </w:tcPr>
          <w:p w14:paraId="6164AFF3" w14:textId="3BE152AB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6EBEFAC8" w14:textId="37112302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442.06</w:t>
            </w:r>
          </w:p>
        </w:tc>
        <w:tc>
          <w:tcPr>
            <w:tcW w:w="2520" w:type="dxa"/>
            <w:shd w:val="clear" w:color="auto" w:fill="auto"/>
            <w:noWrap/>
          </w:tcPr>
          <w:p w14:paraId="2FA7AE03" w14:textId="632391FC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Insert "to its associated AP MLD" before "per BSS Max Idle Period".</w:t>
            </w:r>
          </w:p>
        </w:tc>
        <w:tc>
          <w:tcPr>
            <w:tcW w:w="2340" w:type="dxa"/>
            <w:shd w:val="clear" w:color="auto" w:fill="auto"/>
            <w:noWrap/>
          </w:tcPr>
          <w:p w14:paraId="4ECB7D89" w14:textId="48E5FCB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2A18402F" w14:textId="77777777" w:rsidR="00441836" w:rsidRDefault="000A75F7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68F5915" w14:textId="77777777" w:rsidR="000A75F7" w:rsidRDefault="000A75F7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5943B0" w14:textId="4196CCE6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CE43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0C37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cited </w:t>
            </w:r>
            <w:r w:rsidR="00CE43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sentence is updated to clarify that a non-AP MLD must transmit at least one frame via </w:t>
            </w:r>
            <w:r w:rsidR="00BA77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one of </w:t>
            </w:r>
            <w:r w:rsidR="006A53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its </w:t>
            </w:r>
            <w:r w:rsidR="00CE43B9">
              <w:rPr>
                <w:rFonts w:ascii="Times New Roman" w:hAnsi="Times New Roman" w:cs="Times New Roman"/>
                <w:bCs/>
                <w:sz w:val="16"/>
                <w:szCs w:val="16"/>
              </w:rPr>
              <w:t>affiliated STA to</w:t>
            </w:r>
            <w:r w:rsidR="00BA77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612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its associated </w:t>
            </w:r>
            <w:r w:rsidR="00BA77B8">
              <w:rPr>
                <w:rFonts w:ascii="Times New Roman" w:hAnsi="Times New Roman" w:cs="Times New Roman"/>
                <w:bCs/>
                <w:sz w:val="16"/>
                <w:szCs w:val="16"/>
              </w:rPr>
              <w:t>AP MLD to avoid getting disassociated from that AP MLD.</w:t>
            </w:r>
          </w:p>
          <w:p w14:paraId="3F866E3C" w14:textId="77777777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9BBF71" w14:textId="7D13CE32" w:rsidR="000A75F7" w:rsidRDefault="001F54CC" w:rsidP="000A75F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1747</w:t>
            </w:r>
          </w:p>
        </w:tc>
      </w:tr>
      <w:tr w:rsidR="00441836" w:rsidRPr="008B0293" w14:paraId="23A78636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08A1465" w14:textId="6563638D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11748</w:t>
            </w:r>
          </w:p>
        </w:tc>
        <w:tc>
          <w:tcPr>
            <w:tcW w:w="1080" w:type="dxa"/>
          </w:tcPr>
          <w:p w14:paraId="0C3D43C1" w14:textId="0451A961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Gaurav Patwardhan</w:t>
            </w:r>
          </w:p>
        </w:tc>
        <w:tc>
          <w:tcPr>
            <w:tcW w:w="900" w:type="dxa"/>
            <w:shd w:val="clear" w:color="auto" w:fill="auto"/>
            <w:noWrap/>
          </w:tcPr>
          <w:p w14:paraId="255D0D85" w14:textId="4544CABA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7DDC68F3" w14:textId="687F25EC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442.11</w:t>
            </w:r>
          </w:p>
        </w:tc>
        <w:tc>
          <w:tcPr>
            <w:tcW w:w="2520" w:type="dxa"/>
            <w:shd w:val="clear" w:color="auto" w:fill="auto"/>
            <w:noWrap/>
          </w:tcPr>
          <w:p w14:paraId="0BB336FB" w14:textId="2E93206A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Replace "considered inactive if the AP MLD" with "considered inactive if its associated AP MLD"</w:t>
            </w:r>
          </w:p>
        </w:tc>
        <w:tc>
          <w:tcPr>
            <w:tcW w:w="2340" w:type="dxa"/>
            <w:shd w:val="clear" w:color="auto" w:fill="auto"/>
            <w:noWrap/>
          </w:tcPr>
          <w:p w14:paraId="7550E2AB" w14:textId="4474C399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6C821A02" w14:textId="77777777" w:rsidR="00441836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D5DA585" w14:textId="77777777" w:rsidR="000A75F7" w:rsidRDefault="000A75F7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A39437" w14:textId="6AA747E4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0C37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cited sentence is updated to clarify the </w:t>
            </w:r>
            <w:r w:rsidR="003E2719">
              <w:rPr>
                <w:rFonts w:ascii="Times New Roman" w:hAnsi="Times New Roman" w:cs="Times New Roman"/>
                <w:bCs/>
                <w:sz w:val="16"/>
                <w:szCs w:val="16"/>
              </w:rPr>
              <w:t>inactivity is with respect to its associated AP MLD.</w:t>
            </w:r>
            <w:r w:rsidR="000C37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A79E4F7" w14:textId="77777777" w:rsidR="000A75F7" w:rsidRDefault="000A75F7" w:rsidP="000A75F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B14AFC2" w14:textId="014DF2A0" w:rsidR="000A75F7" w:rsidRDefault="001F54CC" w:rsidP="000A75F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1748</w:t>
            </w:r>
          </w:p>
        </w:tc>
      </w:tr>
      <w:tr w:rsidR="00441836" w:rsidRPr="008B0293" w14:paraId="39D8CA4D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2F7328A" w14:textId="5DEDD1C3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12639</w:t>
            </w:r>
          </w:p>
        </w:tc>
        <w:tc>
          <w:tcPr>
            <w:tcW w:w="1080" w:type="dxa"/>
          </w:tcPr>
          <w:p w14:paraId="605A78F3" w14:textId="5223A1D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Arik Klein</w:t>
            </w:r>
          </w:p>
        </w:tc>
        <w:tc>
          <w:tcPr>
            <w:tcW w:w="900" w:type="dxa"/>
            <w:shd w:val="clear" w:color="auto" w:fill="auto"/>
            <w:noWrap/>
          </w:tcPr>
          <w:p w14:paraId="09DEF18D" w14:textId="05E9A402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48E56E96" w14:textId="5C50552E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442.11</w:t>
            </w:r>
          </w:p>
        </w:tc>
        <w:tc>
          <w:tcPr>
            <w:tcW w:w="2520" w:type="dxa"/>
            <w:shd w:val="clear" w:color="auto" w:fill="auto"/>
            <w:noWrap/>
          </w:tcPr>
          <w:p w14:paraId="24D04B75" w14:textId="176F1234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 frame exchange is initiated by the non-AP STA affiliated the non-AP MLD, not by the non-AP MLD.</w:t>
            </w:r>
            <w:r w:rsidRPr="0090236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Please revise the following sentence, as proposed: "A non-AP MLD is considered inactive if the AP MLD has not received a Data frame, PS-Poll frame, or Management frame (protected or unprotected as specified in this paragraph) or a frame exchange sequence initiated by the non-AP </w:t>
            </w:r>
            <w:r w:rsidRPr="009023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MLD on any enabled link for a time period greater than or equal to the time specified by the Max Idle Period subfield of the BSS Max Idle Period element."</w:t>
            </w:r>
          </w:p>
        </w:tc>
        <w:tc>
          <w:tcPr>
            <w:tcW w:w="2340" w:type="dxa"/>
            <w:shd w:val="clear" w:color="auto" w:fill="auto"/>
            <w:noWrap/>
          </w:tcPr>
          <w:p w14:paraId="65EB8E9C" w14:textId="52B3F951" w:rsidR="00441836" w:rsidRPr="00902362" w:rsidRDefault="00441836" w:rsidP="0044183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Please revise the sentence as follows: "A non-AP MLD is considered inactive if the AP MLD has not received a Data frame, PS-Poll frame, or Management frame (protected or unprotected as specified in this paragraph) or a frame exchange sequence initiated by *any non-AP STA affiliated with* the non-AP MLD on any enabled link for a time period greater </w:t>
            </w:r>
            <w:r w:rsidRPr="009023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than or equal to the time specified by the Max Idle Period subfield of the BSS Max Idle Period element."</w:t>
            </w:r>
          </w:p>
        </w:tc>
        <w:tc>
          <w:tcPr>
            <w:tcW w:w="3150" w:type="dxa"/>
            <w:shd w:val="clear" w:color="auto" w:fill="auto"/>
          </w:tcPr>
          <w:p w14:paraId="7C53D8FF" w14:textId="77777777" w:rsidR="00D923B1" w:rsidRDefault="00D923B1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Accepted</w:t>
            </w:r>
          </w:p>
          <w:p w14:paraId="430FABB4" w14:textId="77777777" w:rsidR="00D923B1" w:rsidRDefault="00D923B1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ADEFA" w14:textId="079D50A9" w:rsidR="00D923B1" w:rsidRDefault="003F2370" w:rsidP="0044183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NOTE: </w:t>
            </w:r>
            <w:r w:rsidR="002A3FE3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assist the editor, t</w:t>
            </w:r>
            <w:r w:rsidR="00D92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 </w:t>
            </w:r>
            <w:r w:rsidR="00B30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necessary </w:t>
            </w:r>
            <w:r w:rsidR="00D923B1">
              <w:rPr>
                <w:rFonts w:ascii="Times New Roman" w:hAnsi="Times New Roman" w:cs="Times New Roman"/>
                <w:b/>
                <w:sz w:val="16"/>
                <w:szCs w:val="16"/>
              </w:rPr>
              <w:t>change</w:t>
            </w:r>
            <w:r w:rsidR="00D232C4">
              <w:rPr>
                <w:rFonts w:ascii="Times New Roman" w:hAnsi="Times New Roman" w:cs="Times New Roman"/>
                <w:b/>
                <w:sz w:val="16"/>
                <w:szCs w:val="16"/>
              </w:rPr>
              <w:t>s are shown in doc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="00D232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12639</w:t>
            </w:r>
          </w:p>
        </w:tc>
      </w:tr>
      <w:tr w:rsidR="00902362" w:rsidRPr="008B0293" w14:paraId="5CA1D63F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6D67C29" w14:textId="21F86D32" w:rsidR="00902362" w:rsidRPr="00902362" w:rsidRDefault="00B01516" w:rsidP="00E4398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13618</w:t>
            </w:r>
          </w:p>
        </w:tc>
        <w:tc>
          <w:tcPr>
            <w:tcW w:w="1080" w:type="dxa"/>
          </w:tcPr>
          <w:p w14:paraId="4D662A94" w14:textId="521E48D8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37C4901" w14:textId="6EDD72F6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32099204" w14:textId="4090482B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442.17</w:t>
            </w:r>
          </w:p>
        </w:tc>
        <w:tc>
          <w:tcPr>
            <w:tcW w:w="2520" w:type="dxa"/>
            <w:shd w:val="clear" w:color="auto" w:fill="auto"/>
            <w:noWrap/>
          </w:tcPr>
          <w:p w14:paraId="34337773" w14:textId="7A2D7CBF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Keep-alive frames </w:t>
            </w:r>
            <w:proofErr w:type="gramStart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don't</w:t>
            </w:r>
            <w:proofErr w:type="gramEnd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 need to be sent periodically.</w:t>
            </w:r>
          </w:p>
        </w:tc>
        <w:tc>
          <w:tcPr>
            <w:tcW w:w="2340" w:type="dxa"/>
            <w:shd w:val="clear" w:color="auto" w:fill="auto"/>
            <w:noWrap/>
          </w:tcPr>
          <w:p w14:paraId="357A4202" w14:textId="3E17B781" w:rsidR="00902362" w:rsidRPr="00902362" w:rsidRDefault="00902362" w:rsidP="0090236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Replace "periodic" with "protected"</w:t>
            </w:r>
          </w:p>
        </w:tc>
        <w:tc>
          <w:tcPr>
            <w:tcW w:w="3150" w:type="dxa"/>
            <w:shd w:val="clear" w:color="auto" w:fill="auto"/>
          </w:tcPr>
          <w:p w14:paraId="2E43084A" w14:textId="4BC7179E" w:rsidR="00902362" w:rsidRDefault="00844502" w:rsidP="0090236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0D5FD7" w:rsidRPr="008B0293" w14:paraId="4751AFB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98A58B" w14:textId="7D5ED5DD" w:rsidR="000D5FD7" w:rsidRPr="00902362" w:rsidRDefault="00B01516" w:rsidP="00E4398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10245</w:t>
            </w:r>
          </w:p>
        </w:tc>
        <w:tc>
          <w:tcPr>
            <w:tcW w:w="1080" w:type="dxa"/>
          </w:tcPr>
          <w:p w14:paraId="72139E49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900" w:type="dxa"/>
            <w:shd w:val="clear" w:color="auto" w:fill="auto"/>
            <w:noWrap/>
          </w:tcPr>
          <w:p w14:paraId="75AC39B9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720" w:type="dxa"/>
          </w:tcPr>
          <w:p w14:paraId="6B2F5AED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442.16</w:t>
            </w:r>
          </w:p>
        </w:tc>
        <w:tc>
          <w:tcPr>
            <w:tcW w:w="2520" w:type="dxa"/>
            <w:shd w:val="clear" w:color="auto" w:fill="auto"/>
            <w:noWrap/>
          </w:tcPr>
          <w:p w14:paraId="12C02585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The text in the first of the two bullets does not adequately describe the condition that differentiates the two.  It should indicate that the </w:t>
            </w:r>
            <w:proofErr w:type="spellStart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902362">
              <w:rPr>
                <w:rFonts w:ascii="Times New Roman" w:hAnsi="Times New Roman" w:cs="Times New Roman"/>
                <w:sz w:val="16"/>
                <w:szCs w:val="16"/>
              </w:rPr>
              <w:t xml:space="preserve"> Idle Options subfield requires "protected" keepalive frames.</w:t>
            </w:r>
          </w:p>
        </w:tc>
        <w:tc>
          <w:tcPr>
            <w:tcW w:w="2340" w:type="dxa"/>
            <w:shd w:val="clear" w:color="auto" w:fill="auto"/>
            <w:noWrap/>
          </w:tcPr>
          <w:p w14:paraId="706C16B0" w14:textId="77777777" w:rsidR="000D5FD7" w:rsidRPr="00902362" w:rsidRDefault="000D5FD7" w:rsidP="00761DE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2362">
              <w:rPr>
                <w:rFonts w:ascii="Times New Roman" w:hAnsi="Times New Roman" w:cs="Times New Roman"/>
                <w:sz w:val="16"/>
                <w:szCs w:val="16"/>
              </w:rPr>
              <w:t>Rephrase as "the Idle Options subfield of the BSS Max Idle Period element requires protected keepalive frames and..."</w:t>
            </w:r>
          </w:p>
        </w:tc>
        <w:tc>
          <w:tcPr>
            <w:tcW w:w="3150" w:type="dxa"/>
            <w:shd w:val="clear" w:color="auto" w:fill="auto"/>
          </w:tcPr>
          <w:p w14:paraId="234C4CBD" w14:textId="77777777" w:rsidR="000D5FD7" w:rsidRDefault="00F15DC3" w:rsidP="00761D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F53E537" w14:textId="77777777" w:rsidR="00B516A5" w:rsidRPr="00B516A5" w:rsidRDefault="00B516A5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9207A3" w14:textId="77777777" w:rsidR="00B516A5" w:rsidRDefault="00B516A5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The </w:t>
            </w:r>
            <w:r w:rsidR="006616A9">
              <w:rPr>
                <w:rFonts w:ascii="Times New Roman" w:hAnsi="Times New Roman" w:cs="Times New Roman"/>
                <w:bCs/>
                <w:sz w:val="16"/>
                <w:szCs w:val="16"/>
              </w:rPr>
              <w:t>issue occurred due to a typo. The term periodic is replaced with protected as a resolution to CID 1</w:t>
            </w:r>
            <w:r w:rsidR="00220395">
              <w:rPr>
                <w:rFonts w:ascii="Times New Roman" w:hAnsi="Times New Roman" w:cs="Times New Roman"/>
                <w:bCs/>
                <w:sz w:val="16"/>
                <w:szCs w:val="16"/>
              </w:rPr>
              <w:t>3618.</w:t>
            </w:r>
          </w:p>
          <w:p w14:paraId="636CE901" w14:textId="339A8D0E" w:rsidR="00220395" w:rsidRDefault="00220395" w:rsidP="00761DE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AF40B1" w14:textId="09E019F4" w:rsidR="00220395" w:rsidRPr="00220395" w:rsidRDefault="00220395" w:rsidP="0022039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0395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220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</w:t>
            </w:r>
            <w:r w:rsidR="00807E95" w:rsidRPr="00902362">
              <w:rPr>
                <w:rFonts w:ascii="Times New Roman" w:hAnsi="Times New Roman" w:cs="Times New Roman"/>
                <w:sz w:val="16"/>
                <w:szCs w:val="16"/>
              </w:rPr>
              <w:t>Replace "periodic" with "protected"</w:t>
            </w:r>
          </w:p>
        </w:tc>
      </w:tr>
      <w:tr w:rsidR="00B01516" w:rsidRPr="008B0293" w14:paraId="08F63F24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1D79FAF" w14:textId="2BA3B86E" w:rsidR="00B01516" w:rsidRPr="00E43983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13380</w:t>
            </w:r>
          </w:p>
        </w:tc>
        <w:tc>
          <w:tcPr>
            <w:tcW w:w="1080" w:type="dxa"/>
          </w:tcPr>
          <w:p w14:paraId="7815FE46" w14:textId="068345CB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7EC8AD73" w14:textId="75193191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35.3.12.5</w:t>
            </w:r>
          </w:p>
        </w:tc>
        <w:tc>
          <w:tcPr>
            <w:tcW w:w="720" w:type="dxa"/>
          </w:tcPr>
          <w:p w14:paraId="73B315E0" w14:textId="628F8A0D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444.50</w:t>
            </w:r>
          </w:p>
        </w:tc>
        <w:tc>
          <w:tcPr>
            <w:tcW w:w="2520" w:type="dxa"/>
            <w:shd w:val="clear" w:color="auto" w:fill="auto"/>
            <w:noWrap/>
          </w:tcPr>
          <w:p w14:paraId="385B3161" w14:textId="37AFF0A9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It should be that non-AP MLD sends the request through its affiliated STA.</w:t>
            </w:r>
          </w:p>
        </w:tc>
        <w:tc>
          <w:tcPr>
            <w:tcW w:w="2340" w:type="dxa"/>
            <w:shd w:val="clear" w:color="auto" w:fill="auto"/>
            <w:noWrap/>
          </w:tcPr>
          <w:p w14:paraId="1D822B96" w14:textId="73B0585C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update the text according to the comment.</w:t>
            </w:r>
          </w:p>
        </w:tc>
        <w:tc>
          <w:tcPr>
            <w:tcW w:w="3150" w:type="dxa"/>
            <w:shd w:val="clear" w:color="auto" w:fill="auto"/>
          </w:tcPr>
          <w:p w14:paraId="29D754F1" w14:textId="603032B5" w:rsidR="00B01516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4163EDE" w14:textId="77777777" w:rsidR="00C0489C" w:rsidRDefault="00C0489C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274CC" w14:textId="2010B928" w:rsidR="00C0489C" w:rsidRPr="003C48EC" w:rsidRDefault="00C0489C" w:rsidP="00C0489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sentence is revised to clarify that a non-AP 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MLD transmits the Request frame via one of its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affiliated non-AP 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STA</w:t>
            </w:r>
            <w:r w:rsidR="007717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EA78862" w14:textId="77777777" w:rsidR="00C0489C" w:rsidRPr="003C48EC" w:rsidRDefault="00C0489C" w:rsidP="00C0489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CEC8B3" w14:textId="6935E49C" w:rsidR="00C0489C" w:rsidRDefault="00C0489C" w:rsidP="00C0489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</w:t>
            </w:r>
            <w:r w:rsidR="00771748">
              <w:rPr>
                <w:rFonts w:ascii="Times New Roman" w:hAnsi="Times New Roman" w:cs="Times New Roman"/>
                <w:b/>
                <w:sz w:val="16"/>
                <w:szCs w:val="16"/>
              </w:rPr>
              <w:t>13380</w:t>
            </w:r>
          </w:p>
        </w:tc>
      </w:tr>
      <w:tr w:rsidR="00B01516" w:rsidRPr="008B0293" w14:paraId="4CE99D7F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0A5E997" w14:textId="36EF4483" w:rsidR="00B01516" w:rsidRPr="00E43983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983">
              <w:rPr>
                <w:rFonts w:ascii="Times New Roman" w:hAnsi="Times New Roman" w:cs="Times New Roman"/>
                <w:sz w:val="16"/>
                <w:szCs w:val="16"/>
              </w:rPr>
              <w:t>13381</w:t>
            </w:r>
          </w:p>
        </w:tc>
        <w:tc>
          <w:tcPr>
            <w:tcW w:w="1080" w:type="dxa"/>
          </w:tcPr>
          <w:p w14:paraId="57FF25D6" w14:textId="1C062A2B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725B76BA" w14:textId="338C7077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35.3.12.5</w:t>
            </w:r>
          </w:p>
        </w:tc>
        <w:tc>
          <w:tcPr>
            <w:tcW w:w="720" w:type="dxa"/>
          </w:tcPr>
          <w:p w14:paraId="39E6C4AB" w14:textId="2DC34B97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444.55</w:t>
            </w:r>
          </w:p>
        </w:tc>
        <w:tc>
          <w:tcPr>
            <w:tcW w:w="2520" w:type="dxa"/>
            <w:shd w:val="clear" w:color="auto" w:fill="auto"/>
            <w:noWrap/>
          </w:tcPr>
          <w:p w14:paraId="65139AC7" w14:textId="3837A8D6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It should be that AP MLD sends the response through its affiliated STA.</w:t>
            </w:r>
          </w:p>
        </w:tc>
        <w:tc>
          <w:tcPr>
            <w:tcW w:w="2340" w:type="dxa"/>
            <w:shd w:val="clear" w:color="auto" w:fill="auto"/>
            <w:noWrap/>
          </w:tcPr>
          <w:p w14:paraId="3C25A926" w14:textId="4A54F06F" w:rsidR="00B01516" w:rsidRPr="00B516A5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16A5">
              <w:rPr>
                <w:rFonts w:ascii="Times New Roman" w:hAnsi="Times New Roman" w:cs="Times New Roman"/>
                <w:sz w:val="16"/>
                <w:szCs w:val="16"/>
              </w:rPr>
              <w:t>update the text according to the comment.</w:t>
            </w:r>
          </w:p>
        </w:tc>
        <w:tc>
          <w:tcPr>
            <w:tcW w:w="3150" w:type="dxa"/>
            <w:shd w:val="clear" w:color="auto" w:fill="auto"/>
          </w:tcPr>
          <w:p w14:paraId="6ABA1A17" w14:textId="77777777" w:rsidR="00B01516" w:rsidRDefault="00B01516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51F18BC" w14:textId="77777777" w:rsidR="00094E49" w:rsidRDefault="00094E49" w:rsidP="00B015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4DD88" w14:textId="5EA2A067" w:rsidR="00094E49" w:rsidRPr="003C48EC" w:rsidRDefault="00094E49" w:rsidP="00094E4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8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sentence is revised to clarify that </w:t>
            </w:r>
            <w:proofErr w:type="gramStart"/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proofErr w:type="gramEnd"/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MLD transmits the Request frame via one of its affiliated AP</w:t>
            </w:r>
            <w:r w:rsidR="005453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(multiple instances)</w:t>
            </w:r>
            <w:r w:rsidR="00D95C3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6B38BBC" w14:textId="77777777" w:rsidR="00094E49" w:rsidRPr="003C48EC" w:rsidRDefault="00094E49" w:rsidP="00094E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D6DD04" w14:textId="5E6EA55D" w:rsidR="00094E49" w:rsidRDefault="00094E49" w:rsidP="00094E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</w:t>
            </w:r>
            <w:r w:rsidR="002933CF">
              <w:rPr>
                <w:rFonts w:ascii="Times New Roman" w:hAnsi="Times New Roman" w:cs="Times New Roman"/>
                <w:b/>
                <w:sz w:val="16"/>
                <w:szCs w:val="16"/>
              </w:rPr>
              <w:t>1004r1</w:t>
            </w:r>
            <w:r w:rsidRPr="003C48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13381</w:t>
            </w:r>
          </w:p>
        </w:tc>
      </w:tr>
    </w:tbl>
    <w:p w14:paraId="54B6BE41" w14:textId="0FF8E880" w:rsidR="002D704F" w:rsidRDefault="002D704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360BB95" w14:textId="53A38E1A" w:rsidR="0088594E" w:rsidRPr="0088594E" w:rsidRDefault="0088594E" w:rsidP="0088594E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35.3.12_Multi-link_power_management"/>
      <w:bookmarkStart w:id="2" w:name="_bookmark44"/>
      <w:bookmarkEnd w:id="1"/>
      <w:bookmarkEnd w:id="2"/>
      <w:r w:rsidRPr="0088594E">
        <w:rPr>
          <w:rFonts w:ascii="Arial" w:eastAsia="Times New Roman" w:hAnsi="Arial" w:cs="Arial"/>
          <w:b/>
          <w:bCs/>
          <w:sz w:val="20"/>
          <w:szCs w:val="20"/>
        </w:rPr>
        <w:t xml:space="preserve">35.3.12 </w:t>
      </w:r>
      <w:proofErr w:type="gramStart"/>
      <w:r w:rsidRPr="0088594E">
        <w:rPr>
          <w:rFonts w:ascii="Arial" w:eastAsia="Times New Roman" w:hAnsi="Arial" w:cs="Arial"/>
          <w:b/>
          <w:bCs/>
          <w:sz w:val="20"/>
          <w:szCs w:val="20"/>
        </w:rPr>
        <w:t>Multi-link</w:t>
      </w:r>
      <w:proofErr w:type="gramEnd"/>
      <w:r w:rsidRPr="0088594E">
        <w:rPr>
          <w:rFonts w:ascii="Arial" w:eastAsia="Times New Roman" w:hAnsi="Arial" w:cs="Arial"/>
          <w:b/>
          <w:bCs/>
          <w:sz w:val="20"/>
          <w:szCs w:val="20"/>
        </w:rPr>
        <w:t xml:space="preserve"> power management</w:t>
      </w:r>
    </w:p>
    <w:p w14:paraId="14E2D0B1" w14:textId="2020DFF6" w:rsidR="0088594E" w:rsidRPr="0088594E" w:rsidRDefault="0088594E" w:rsidP="0088594E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3" w:name="35.3.12.1_General"/>
      <w:bookmarkEnd w:id="3"/>
      <w:r w:rsidRPr="0088594E">
        <w:rPr>
          <w:rFonts w:ascii="Arial" w:eastAsia="Times New Roman" w:hAnsi="Arial" w:cs="Arial"/>
          <w:b/>
          <w:bCs/>
          <w:sz w:val="20"/>
          <w:szCs w:val="20"/>
        </w:rPr>
        <w:t>35.3.12.1 General</w:t>
      </w:r>
    </w:p>
    <w:p w14:paraId="1A5DD87A" w14:textId="3D7938A9" w:rsidR="00AD2299" w:rsidRDefault="00AD2299" w:rsidP="00AD2299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in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52537883" w14:textId="2EB37D61" w:rsidR="00BB619E" w:rsidRDefault="001B60C9" w:rsidP="005B443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B60C9">
        <w:rPr>
          <w:rFonts w:ascii="Times New Roman" w:hAnsi="Times New Roman" w:cs="Times New Roman"/>
          <w:sz w:val="20"/>
          <w:szCs w:val="20"/>
        </w:rPr>
        <w:t xml:space="preserve">Figure 35-15 (Each </w:t>
      </w:r>
      <w:ins w:id="4" w:author="Abhishek Patil" w:date="2022-07-11T05:47:00Z">
        <w:r w:rsidR="00E35787">
          <w:rPr>
            <w:rFonts w:ascii="Times New Roman" w:hAnsi="Times New Roman" w:cs="Times New Roman"/>
            <w:sz w:val="20"/>
            <w:szCs w:val="20"/>
          </w:rPr>
          <w:t xml:space="preserve">non-AP </w:t>
        </w:r>
      </w:ins>
      <w:r w:rsidRPr="001B60C9">
        <w:rPr>
          <w:rFonts w:ascii="Times New Roman" w:hAnsi="Times New Roman" w:cs="Times New Roman"/>
          <w:sz w:val="20"/>
          <w:szCs w:val="20"/>
        </w:rPr>
        <w:t xml:space="preserve">STA affiliated with a non-AP MLD maintains its own power state) illustrates the power save operation for each </w:t>
      </w:r>
      <w:ins w:id="5" w:author="Abhishek Patil" w:date="2022-07-11T05:46:00Z">
        <w:r w:rsidR="00277288">
          <w:rPr>
            <w:rFonts w:ascii="Times New Roman" w:hAnsi="Times New Roman" w:cs="Times New Roman"/>
            <w:sz w:val="20"/>
            <w:szCs w:val="20"/>
          </w:rPr>
          <w:t xml:space="preserve">non-AP </w:t>
        </w:r>
      </w:ins>
      <w:r w:rsidRPr="001B60C9">
        <w:rPr>
          <w:rFonts w:ascii="Times New Roman" w:hAnsi="Times New Roman" w:cs="Times New Roman"/>
          <w:sz w:val="20"/>
          <w:szCs w:val="20"/>
        </w:rPr>
        <w:t>STA affiliated with a non-AP MLD during mu</w:t>
      </w:r>
      <w:r w:rsidRPr="00B52C14">
        <w:rPr>
          <w:rFonts w:ascii="Times New Roman" w:hAnsi="Times New Roman" w:cs="Times New Roman"/>
          <w:sz w:val="20"/>
          <w:szCs w:val="20"/>
        </w:rPr>
        <w:t xml:space="preserve">lti-link operation. As depicted in the figure, during the initial portion of the illustration, both STAs affiliated with the non-AP MLD are in active </w:t>
      </w:r>
      <w:r w:rsidR="00B52C14" w:rsidRPr="00B52C14">
        <w:rPr>
          <w:rFonts w:ascii="Times New Roman" w:hAnsi="Times New Roman" w:cs="Times New Roman"/>
          <w:sz w:val="20"/>
          <w:szCs w:val="20"/>
        </w:rPr>
        <w:t xml:space="preserve">mode and are involved in frame exchange with the respective APs on the links. </w:t>
      </w:r>
      <w:r w:rsidR="00F83D7D" w:rsidRPr="00771748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F83D7D" w:rsidRPr="00771748">
        <w:rPr>
          <w:rFonts w:ascii="Times New Roman" w:hAnsi="Times New Roman" w:cs="Times New Roman"/>
          <w:sz w:val="16"/>
          <w:szCs w:val="16"/>
          <w:highlight w:val="yellow"/>
        </w:rPr>
        <w:t>1</w:t>
      </w:r>
      <w:r w:rsidR="00771748" w:rsidRPr="00771748">
        <w:rPr>
          <w:rFonts w:ascii="Times New Roman" w:hAnsi="Times New Roman" w:cs="Times New Roman"/>
          <w:sz w:val="16"/>
          <w:szCs w:val="16"/>
          <w:highlight w:val="yellow"/>
        </w:rPr>
        <w:t>0649</w:t>
      </w:r>
      <w:r w:rsidR="00F83D7D"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B52C14" w:rsidRPr="00B52C14">
        <w:rPr>
          <w:rFonts w:ascii="Times New Roman" w:hAnsi="Times New Roman" w:cs="Times New Roman"/>
          <w:sz w:val="20"/>
          <w:szCs w:val="20"/>
        </w:rPr>
        <w:t>Each</w:t>
      </w:r>
      <w:proofErr w:type="gramEnd"/>
      <w:r w:rsidR="00B52C14" w:rsidRPr="00B52C14">
        <w:rPr>
          <w:rFonts w:ascii="Times New Roman" w:hAnsi="Times New Roman" w:cs="Times New Roman"/>
          <w:sz w:val="20"/>
          <w:szCs w:val="20"/>
        </w:rPr>
        <w:t xml:space="preserve"> </w:t>
      </w:r>
      <w:ins w:id="6" w:author="Abhishek Patil" w:date="2022-07-07T14:17:00Z">
        <w:r w:rsidR="001C5CD3">
          <w:rPr>
            <w:rFonts w:ascii="Times New Roman" w:hAnsi="Times New Roman" w:cs="Times New Roman"/>
            <w:sz w:val="20"/>
            <w:szCs w:val="20"/>
          </w:rPr>
          <w:t>non-</w:t>
        </w:r>
      </w:ins>
      <w:r w:rsidR="00B52C14" w:rsidRPr="00B52C14">
        <w:rPr>
          <w:rFonts w:ascii="Times New Roman" w:hAnsi="Times New Roman" w:cs="Times New Roman"/>
          <w:sz w:val="20"/>
          <w:szCs w:val="20"/>
        </w:rPr>
        <w:t xml:space="preserve">AP </w:t>
      </w:r>
      <w:ins w:id="7" w:author="Abhishek Patil" w:date="2022-07-07T14:17:00Z">
        <w:r w:rsidR="001C5CD3">
          <w:rPr>
            <w:rFonts w:ascii="Times New Roman" w:hAnsi="Times New Roman" w:cs="Times New Roman"/>
            <w:sz w:val="20"/>
            <w:szCs w:val="20"/>
          </w:rPr>
          <w:t xml:space="preserve">STA </w:t>
        </w:r>
      </w:ins>
      <w:r w:rsidR="00B52C14" w:rsidRPr="00B52C14">
        <w:rPr>
          <w:rFonts w:ascii="Times New Roman" w:hAnsi="Times New Roman" w:cs="Times New Roman"/>
          <w:sz w:val="20"/>
          <w:szCs w:val="20"/>
        </w:rPr>
        <w:t xml:space="preserve">affiliated with the non-AP MLD indicates that it is in active mode by setting to 0 the Power Management subfield (namely PM bit in the figure) in the Frame Control field of a transmitted frame. At some point in time, STA 2 affiliated with the non-AP MLD operating on Link 2 indicates to AP 2 that it is entering power save mode (i.e., sets PM bit to 1) and transitions to doze state after the successful frame exchange. STA 2 remains in doze state for the rest of the illustration. After </w:t>
      </w:r>
      <w:proofErr w:type="gramStart"/>
      <w:r w:rsidR="00B52C14" w:rsidRPr="00B52C14">
        <w:rPr>
          <w:rFonts w:ascii="Times New Roman" w:hAnsi="Times New Roman" w:cs="Times New Roman"/>
          <w:sz w:val="20"/>
          <w:szCs w:val="20"/>
        </w:rPr>
        <w:t>a period of time</w:t>
      </w:r>
      <w:proofErr w:type="gramEnd"/>
      <w:r w:rsidR="00B52C14" w:rsidRPr="00B52C14">
        <w:rPr>
          <w:rFonts w:ascii="Times New Roman" w:hAnsi="Times New Roman" w:cs="Times New Roman"/>
          <w:sz w:val="20"/>
          <w:szCs w:val="20"/>
        </w:rPr>
        <w:t>, STA 1 enters power save mode (i.e., sets PM bit to 1) after the successful frame exchange. While operating in power save mode, STA 1 wakes up to receive the Beacon frame transmitted by AP 1 and determines that AP MLD has BUs belonging to TID(s) mapped to Link 1. Based on this determination, STA 1 indicates to AP 1 that it has transitioned to awake state by transmitting a PS-Poll or U-APSD trigger frame on Link 1. STA 1 participates in frame exchange with AP 1 while in awake state.</w:t>
      </w:r>
    </w:p>
    <w:p w14:paraId="6CE09E2E" w14:textId="00213AA8" w:rsidR="006454FA" w:rsidRDefault="006454FA" w:rsidP="00B52C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D400E5" w14:textId="01331E13" w:rsidR="006454FA" w:rsidRPr="00174FD2" w:rsidRDefault="006454FA" w:rsidP="00174FD2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74FD2">
        <w:rPr>
          <w:rFonts w:ascii="Arial" w:eastAsia="Times New Roman" w:hAnsi="Arial" w:cs="Arial"/>
          <w:b/>
          <w:bCs/>
          <w:sz w:val="20"/>
          <w:szCs w:val="20"/>
        </w:rPr>
        <w:t>35.3.12.3 MLD max idle period management</w:t>
      </w:r>
    </w:p>
    <w:p w14:paraId="246B6CC4" w14:textId="6B852E7E" w:rsidR="00EB124C" w:rsidRPr="00EB124C" w:rsidRDefault="00EB124C" w:rsidP="00EB124C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B124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paragraphs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7ED8967E" w14:textId="26F0FF54" w:rsidR="006454FA" w:rsidRDefault="00C5474C" w:rsidP="005B443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>
        <w:rPr>
          <w:rFonts w:ascii="Times New Roman" w:hAnsi="Times New Roman" w:cs="Times New Roman"/>
          <w:sz w:val="16"/>
          <w:szCs w:val="16"/>
          <w:highlight w:val="yellow"/>
        </w:rPr>
        <w:t>1747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8" w:author="Abhishek Patil" w:date="2022-07-07T15:15:00Z">
        <w:r w:rsidR="003E34E4" w:rsidRPr="003E34E4" w:rsidDel="007A4ECD">
          <w:rPr>
            <w:rFonts w:ascii="Times New Roman" w:hAnsi="Times New Roman" w:cs="Times New Roman"/>
            <w:sz w:val="20"/>
            <w:szCs w:val="20"/>
          </w:rPr>
          <w:delText>At least one STA affiliated with a</w:delText>
        </w:r>
      </w:del>
      <w:ins w:id="9" w:author="Abhishek Patil" w:date="2022-07-07T15:15:00Z">
        <w:r w:rsidR="007A4ECD">
          <w:rPr>
            <w:rFonts w:ascii="Times New Roman" w:hAnsi="Times New Roman" w:cs="Times New Roman"/>
            <w:sz w:val="20"/>
            <w:szCs w:val="20"/>
          </w:rPr>
          <w:t>The</w:t>
        </w:r>
      </w:ins>
      <w:r w:rsidR="003E34E4" w:rsidRPr="003E34E4">
        <w:rPr>
          <w:rFonts w:ascii="Times New Roman" w:hAnsi="Times New Roman" w:cs="Times New Roman"/>
          <w:sz w:val="20"/>
          <w:szCs w:val="20"/>
        </w:rPr>
        <w:t xml:space="preserve"> non-AP MLD shall send</w:t>
      </w:r>
      <w:ins w:id="10" w:author="Abhishek Patil" w:date="2022-07-08T13:00:00Z">
        <w:r w:rsidR="000D0F79">
          <w:rPr>
            <w:rFonts w:ascii="Times New Roman" w:hAnsi="Times New Roman" w:cs="Times New Roman"/>
            <w:sz w:val="20"/>
            <w:szCs w:val="20"/>
          </w:rPr>
          <w:t>, to its associated AP MLD</w:t>
        </w:r>
        <w:r w:rsidR="005F2B09">
          <w:rPr>
            <w:rFonts w:ascii="Times New Roman" w:hAnsi="Times New Roman" w:cs="Times New Roman"/>
            <w:sz w:val="20"/>
            <w:szCs w:val="20"/>
          </w:rPr>
          <w:t>,</w:t>
        </w:r>
      </w:ins>
      <w:r w:rsidR="003E34E4" w:rsidRPr="003E34E4">
        <w:rPr>
          <w:rFonts w:ascii="Times New Roman" w:hAnsi="Times New Roman" w:cs="Times New Roman"/>
          <w:sz w:val="20"/>
          <w:szCs w:val="20"/>
        </w:rPr>
        <w:t xml:space="preserve"> at least one keepalive frame (such as Data frame, PS-Poll frame, or Management frame)</w:t>
      </w:r>
      <w:ins w:id="11" w:author="Abhishek Patil" w:date="2022-07-07T15:15:00Z">
        <w:r w:rsidR="007A4ECD">
          <w:rPr>
            <w:rFonts w:ascii="Times New Roman" w:hAnsi="Times New Roman" w:cs="Times New Roman"/>
            <w:sz w:val="20"/>
            <w:szCs w:val="20"/>
          </w:rPr>
          <w:t>, via one of its affiliated non-AP STA</w:t>
        </w:r>
      </w:ins>
      <w:ins w:id="12" w:author="Abhishek Patil" w:date="2022-07-11T05:59:00Z">
        <w:r w:rsidR="00A020BB">
          <w:rPr>
            <w:rFonts w:ascii="Times New Roman" w:hAnsi="Times New Roman" w:cs="Times New Roman"/>
            <w:sz w:val="20"/>
            <w:szCs w:val="20"/>
          </w:rPr>
          <w:t>s</w:t>
        </w:r>
      </w:ins>
      <w:ins w:id="13" w:author="Abhishek Patil" w:date="2022-07-07T15:15:00Z">
        <w:r w:rsidR="006A18E5">
          <w:rPr>
            <w:rFonts w:ascii="Times New Roman" w:hAnsi="Times New Roman" w:cs="Times New Roman"/>
            <w:sz w:val="20"/>
            <w:szCs w:val="20"/>
          </w:rPr>
          <w:t>,</w:t>
        </w:r>
      </w:ins>
      <w:r w:rsidR="003E34E4" w:rsidRPr="003E34E4">
        <w:rPr>
          <w:rFonts w:ascii="Times New Roman" w:hAnsi="Times New Roman" w:cs="Times New Roman"/>
          <w:sz w:val="20"/>
          <w:szCs w:val="20"/>
        </w:rPr>
        <w:t xml:space="preserve"> per BSS Max Idle Period if the non-AP MLD intends to avoid getting disassociated from the AP MLD due to nonreceipt of frames. A keepalive frame shall be protected or unprotected as indicated in the Idle Options subfield.</w:t>
      </w:r>
    </w:p>
    <w:p w14:paraId="1A2C1736" w14:textId="44C09F79" w:rsidR="003E34E4" w:rsidRPr="00DB447B" w:rsidRDefault="00056B65" w:rsidP="005B4434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[1</w:t>
      </w:r>
      <w:r>
        <w:rPr>
          <w:rFonts w:ascii="Times New Roman" w:hAnsi="Times New Roman" w:cs="Times New Roman"/>
          <w:sz w:val="16"/>
          <w:szCs w:val="16"/>
          <w:highlight w:val="yellow"/>
        </w:rPr>
        <w:t>1748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DB447B" w:rsidRPr="00DB447B">
        <w:rPr>
          <w:rFonts w:ascii="Times New Roman" w:hAnsi="Times New Roman" w:cs="Times New Roman"/>
          <w:sz w:val="20"/>
          <w:szCs w:val="20"/>
        </w:rPr>
        <w:t>A non-AP MLD is considered inactive</w:t>
      </w:r>
      <w:ins w:id="14" w:author="Abhishek Patil" w:date="2022-07-07T16:11:00Z">
        <w:r w:rsidR="00D95630">
          <w:rPr>
            <w:rFonts w:ascii="Times New Roman" w:hAnsi="Times New Roman" w:cs="Times New Roman"/>
            <w:sz w:val="20"/>
            <w:szCs w:val="20"/>
          </w:rPr>
          <w:t xml:space="preserve"> by its associated AP MLD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 xml:space="preserve"> if the AP MLD has not received a Data frame, </w:t>
      </w:r>
      <w:ins w:id="15" w:author="Abhishek Patil" w:date="2022-07-07T15:21:00Z">
        <w:r w:rsidR="004065D3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 xml:space="preserve">PS-Poll frame, or </w:t>
      </w:r>
      <w:ins w:id="16" w:author="Abhishek Patil" w:date="2022-07-07T15:21:00Z">
        <w:r w:rsidR="004065D3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 xml:space="preserve">Management frame (protected or unprotected as specified in this paragraph) or a frame exchange sequence initiated by </w:t>
      </w:r>
      <w:r w:rsidR="00D923B1" w:rsidRPr="00771748">
        <w:rPr>
          <w:rFonts w:ascii="Times New Roman" w:hAnsi="Times New Roman" w:cs="Times New Roman"/>
          <w:sz w:val="16"/>
          <w:szCs w:val="16"/>
          <w:highlight w:val="yellow"/>
        </w:rPr>
        <w:t>[1</w:t>
      </w:r>
      <w:r w:rsidR="00D923B1">
        <w:rPr>
          <w:rFonts w:ascii="Times New Roman" w:hAnsi="Times New Roman" w:cs="Times New Roman"/>
          <w:sz w:val="16"/>
          <w:szCs w:val="16"/>
          <w:highlight w:val="yellow"/>
        </w:rPr>
        <w:t>2639</w:t>
      </w:r>
      <w:r w:rsidR="00D923B1"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7" w:author="Abhishek Patil" w:date="2022-07-07T15:20:00Z">
        <w:r w:rsidR="00347A8D">
          <w:rPr>
            <w:rFonts w:ascii="Times New Roman" w:hAnsi="Times New Roman" w:cs="Times New Roman"/>
            <w:sz w:val="20"/>
            <w:szCs w:val="20"/>
          </w:rPr>
          <w:t xml:space="preserve">any </w:t>
        </w:r>
      </w:ins>
      <w:ins w:id="18" w:author="Abhishek Patil" w:date="2022-07-08T13:01:00Z">
        <w:r w:rsidR="00D03AFC">
          <w:rPr>
            <w:rFonts w:ascii="Times New Roman" w:hAnsi="Times New Roman" w:cs="Times New Roman"/>
            <w:sz w:val="20"/>
            <w:szCs w:val="20"/>
          </w:rPr>
          <w:t xml:space="preserve">of the </w:t>
        </w:r>
      </w:ins>
      <w:ins w:id="19" w:author="Abhishek Patil" w:date="2022-07-07T15:20:00Z">
        <w:r w:rsidR="00347A8D">
          <w:rPr>
            <w:rFonts w:ascii="Times New Roman" w:hAnsi="Times New Roman" w:cs="Times New Roman"/>
            <w:sz w:val="20"/>
            <w:szCs w:val="20"/>
          </w:rPr>
          <w:t>STA</w:t>
        </w:r>
      </w:ins>
      <w:ins w:id="20" w:author="Abhishek Patil" w:date="2022-07-08T13:01:00Z">
        <w:r w:rsidR="00D03AFC">
          <w:rPr>
            <w:rFonts w:ascii="Times New Roman" w:hAnsi="Times New Roman" w:cs="Times New Roman"/>
            <w:sz w:val="20"/>
            <w:szCs w:val="20"/>
          </w:rPr>
          <w:t>s</w:t>
        </w:r>
      </w:ins>
      <w:ins w:id="21" w:author="Abhishek Patil" w:date="2022-07-07T15:20:00Z">
        <w:r w:rsidR="00347A8D">
          <w:rPr>
            <w:rFonts w:ascii="Times New Roman" w:hAnsi="Times New Roman" w:cs="Times New Roman"/>
            <w:sz w:val="20"/>
            <w:szCs w:val="20"/>
          </w:rPr>
          <w:t xml:space="preserve"> affiliated with </w:t>
        </w:r>
      </w:ins>
      <w:r w:rsidR="00DB447B" w:rsidRPr="00DB447B">
        <w:rPr>
          <w:rFonts w:ascii="Times New Roman" w:hAnsi="Times New Roman" w:cs="Times New Roman"/>
          <w:sz w:val="20"/>
          <w:szCs w:val="20"/>
        </w:rPr>
        <w:t>the non-AP MLD on any enabled link for a time period greater than or equal to the time specified by the Max Idle Period subfield of the BSS Max Idle Period element. An AP MLD may disassociate a non-AP MLD if:</w:t>
      </w:r>
    </w:p>
    <w:p w14:paraId="0D172DBD" w14:textId="77777777" w:rsidR="00DB447B" w:rsidRPr="003E34E4" w:rsidRDefault="00DB447B" w:rsidP="00B52C1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7C2A9B" w14:textId="77777777" w:rsidR="00DB447B" w:rsidRPr="00174FD2" w:rsidRDefault="00BB619E" w:rsidP="00174FD2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74FD2">
        <w:rPr>
          <w:rFonts w:ascii="Arial" w:eastAsia="Times New Roman" w:hAnsi="Arial" w:cs="Arial"/>
          <w:b/>
          <w:bCs/>
          <w:sz w:val="20"/>
          <w:szCs w:val="20"/>
        </w:rPr>
        <w:t>35.3.12.5 WNM sleep mode in multi-link operation</w:t>
      </w:r>
    </w:p>
    <w:p w14:paraId="62508302" w14:textId="77777777" w:rsidR="00EB124C" w:rsidRPr="00EB124C" w:rsidRDefault="00EB124C" w:rsidP="00EB124C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B124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paragraphs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18B15529" w14:textId="04FBDDE9" w:rsidR="006B07D2" w:rsidRPr="00DB447B" w:rsidRDefault="00771748" w:rsidP="005B4434">
      <w:pPr>
        <w:suppressAutoHyphens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Pr="00771748">
        <w:rPr>
          <w:rFonts w:ascii="Times New Roman" w:hAnsi="Times New Roman" w:cs="Times New Roman"/>
          <w:sz w:val="16"/>
          <w:szCs w:val="16"/>
          <w:highlight w:val="yellow"/>
        </w:rPr>
        <w:t>1</w:t>
      </w:r>
      <w:r>
        <w:rPr>
          <w:rFonts w:ascii="Times New Roman" w:hAnsi="Times New Roman" w:cs="Times New Roman"/>
          <w:sz w:val="16"/>
          <w:szCs w:val="16"/>
          <w:highlight w:val="yellow"/>
        </w:rPr>
        <w:t>3380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6B07D2" w:rsidRPr="006B07D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6B07D2" w:rsidRPr="006B07D2">
        <w:rPr>
          <w:rFonts w:ascii="Times New Roman" w:hAnsi="Times New Roman" w:cs="Times New Roman"/>
          <w:sz w:val="20"/>
          <w:szCs w:val="20"/>
        </w:rPr>
        <w:t xml:space="preserve"> </w:t>
      </w:r>
      <w:del w:id="22" w:author="Abhishek Patil" w:date="2022-07-07T15:07:00Z">
        <w:r w:rsidR="006B07D2" w:rsidRPr="006B07D2" w:rsidDel="006C3EC9">
          <w:rPr>
            <w:rFonts w:ascii="Times New Roman" w:hAnsi="Times New Roman" w:cs="Times New Roman"/>
            <w:sz w:val="20"/>
            <w:szCs w:val="20"/>
          </w:rPr>
          <w:delText xml:space="preserve">STA affiliated with a </w:delText>
        </w:r>
      </w:del>
      <w:r w:rsidR="006B07D2" w:rsidRPr="006B07D2">
        <w:rPr>
          <w:rFonts w:ascii="Times New Roman" w:hAnsi="Times New Roman" w:cs="Times New Roman"/>
          <w:sz w:val="20"/>
          <w:szCs w:val="20"/>
        </w:rPr>
        <w:t>non-AP MLD may transmit</w:t>
      </w:r>
      <w:ins w:id="23" w:author="Abhishek Patil" w:date="2022-07-07T15:07:00Z">
        <w:r w:rsidR="006C3EC9">
          <w:rPr>
            <w:rFonts w:ascii="Times New Roman" w:hAnsi="Times New Roman" w:cs="Times New Roman"/>
            <w:sz w:val="20"/>
            <w:szCs w:val="20"/>
          </w:rPr>
          <w:t>, via one of its affiliated non-AP STA</w:t>
        </w:r>
      </w:ins>
      <w:ins w:id="24" w:author="Abhishek Patil" w:date="2022-07-11T05:59:00Z">
        <w:r w:rsidR="00A020BB">
          <w:rPr>
            <w:rFonts w:ascii="Times New Roman" w:hAnsi="Times New Roman" w:cs="Times New Roman"/>
            <w:sz w:val="20"/>
            <w:szCs w:val="20"/>
          </w:rPr>
          <w:t>s</w:t>
        </w:r>
      </w:ins>
      <w:ins w:id="25" w:author="Abhishek Patil" w:date="2022-07-07T15:07:00Z">
        <w:r w:rsidR="006C3EC9">
          <w:rPr>
            <w:rFonts w:ascii="Times New Roman" w:hAnsi="Times New Roman" w:cs="Times New Roman"/>
            <w:sz w:val="20"/>
            <w:szCs w:val="20"/>
          </w:rPr>
          <w:t>,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 xml:space="preserve"> a WNM Sleep Mode Request frame (see 9.6.13.19 (WNM Sleep Mode Request frame format)) to an AP affiliated with an AP MLD that has indicated support for WNM sleep mode capability. </w:t>
      </w:r>
    </w:p>
    <w:p w14:paraId="0B685CCA" w14:textId="5D0EE6F1" w:rsidR="00B81486" w:rsidRDefault="00771748" w:rsidP="005B443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771748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Pr="00771748">
        <w:rPr>
          <w:rFonts w:ascii="Times New Roman" w:hAnsi="Times New Roman" w:cs="Times New Roman"/>
          <w:sz w:val="16"/>
          <w:szCs w:val="16"/>
          <w:highlight w:val="yellow"/>
        </w:rPr>
        <w:t>1</w:t>
      </w:r>
      <w:r>
        <w:rPr>
          <w:rFonts w:ascii="Times New Roman" w:hAnsi="Times New Roman" w:cs="Times New Roman"/>
          <w:sz w:val="16"/>
          <w:szCs w:val="16"/>
          <w:highlight w:val="yellow"/>
        </w:rPr>
        <w:t>3381</w:t>
      </w:r>
      <w:r w:rsidRPr="00771748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6B07D2" w:rsidRPr="006B07D2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6B07D2" w:rsidRPr="006B07D2">
        <w:rPr>
          <w:rFonts w:ascii="Times New Roman" w:hAnsi="Times New Roman" w:cs="Times New Roman"/>
          <w:sz w:val="20"/>
          <w:szCs w:val="20"/>
        </w:rPr>
        <w:t xml:space="preserve"> </w:t>
      </w:r>
      <w:del w:id="26" w:author="Abhishek Patil" w:date="2022-07-07T15:07:00Z">
        <w:r w:rsidR="006B07D2" w:rsidRPr="006B07D2" w:rsidDel="006C3EC9">
          <w:rPr>
            <w:rFonts w:ascii="Times New Roman" w:hAnsi="Times New Roman" w:cs="Times New Roman"/>
            <w:sz w:val="20"/>
            <w:szCs w:val="20"/>
          </w:rPr>
          <w:delText xml:space="preserve">AP affiliated with an </w:delText>
        </w:r>
      </w:del>
      <w:r w:rsidR="006B07D2" w:rsidRPr="006B07D2">
        <w:rPr>
          <w:rFonts w:ascii="Times New Roman" w:hAnsi="Times New Roman" w:cs="Times New Roman"/>
          <w:sz w:val="20"/>
          <w:szCs w:val="20"/>
        </w:rPr>
        <w:t>AP MLD shall send</w:t>
      </w:r>
      <w:ins w:id="27" w:author="Abhishek Patil" w:date="2022-07-07T15:08:00Z">
        <w:r w:rsidR="006C3EC9">
          <w:rPr>
            <w:rFonts w:ascii="Times New Roman" w:hAnsi="Times New Roman" w:cs="Times New Roman"/>
            <w:sz w:val="20"/>
            <w:szCs w:val="20"/>
          </w:rPr>
          <w:t>, via one of its affiliated AP</w:t>
        </w:r>
      </w:ins>
      <w:ins w:id="28" w:author="Abhishek Patil" w:date="2022-07-11T05:59:00Z">
        <w:r w:rsidR="00A020BB">
          <w:rPr>
            <w:rFonts w:ascii="Times New Roman" w:hAnsi="Times New Roman" w:cs="Times New Roman"/>
            <w:sz w:val="20"/>
            <w:szCs w:val="20"/>
          </w:rPr>
          <w:t>s</w:t>
        </w:r>
      </w:ins>
      <w:ins w:id="29" w:author="Abhishek Patil" w:date="2022-07-07T15:08:00Z">
        <w:r w:rsidR="006C3EC9">
          <w:rPr>
            <w:rFonts w:ascii="Times New Roman" w:hAnsi="Times New Roman" w:cs="Times New Roman"/>
            <w:sz w:val="20"/>
            <w:szCs w:val="20"/>
          </w:rPr>
          <w:t>,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 xml:space="preserve"> a WNM Sleep Mode Response frame in response to a WNM Sleep Mode Request frame received from a STA affiliated with a non-AP MLD. An </w:t>
      </w:r>
      <w:del w:id="30" w:author="Abhishek Patil" w:date="2022-07-07T15:08:00Z">
        <w:r w:rsidR="006B07D2" w:rsidRPr="006B07D2" w:rsidDel="00751A12">
          <w:rPr>
            <w:rFonts w:ascii="Times New Roman" w:hAnsi="Times New Roman" w:cs="Times New Roman"/>
            <w:sz w:val="20"/>
            <w:szCs w:val="20"/>
          </w:rPr>
          <w:delText xml:space="preserve">AP affiliated with an </w:delText>
        </w:r>
      </w:del>
      <w:r w:rsidR="006B07D2" w:rsidRPr="006B07D2">
        <w:rPr>
          <w:rFonts w:ascii="Times New Roman" w:hAnsi="Times New Roman" w:cs="Times New Roman"/>
          <w:sz w:val="20"/>
          <w:szCs w:val="20"/>
        </w:rPr>
        <w:t>AP MLD may send</w:t>
      </w:r>
      <w:ins w:id="31" w:author="Abhishek Patil" w:date="2022-07-07T15:08:00Z">
        <w:r w:rsidR="00751A12">
          <w:rPr>
            <w:rFonts w:ascii="Times New Roman" w:hAnsi="Times New Roman" w:cs="Times New Roman"/>
            <w:sz w:val="20"/>
            <w:szCs w:val="20"/>
          </w:rPr>
          <w:t>, via one of its affiliated AP</w:t>
        </w:r>
      </w:ins>
      <w:ins w:id="32" w:author="Abhishek Patil" w:date="2022-07-11T05:59:00Z">
        <w:r w:rsidR="00A020BB">
          <w:rPr>
            <w:rFonts w:ascii="Times New Roman" w:hAnsi="Times New Roman" w:cs="Times New Roman"/>
            <w:sz w:val="20"/>
            <w:szCs w:val="20"/>
          </w:rPr>
          <w:t>s</w:t>
        </w:r>
      </w:ins>
      <w:ins w:id="33" w:author="Abhishek Patil" w:date="2022-07-07T15:08:00Z">
        <w:r w:rsidR="003E3E18">
          <w:rPr>
            <w:rFonts w:ascii="Times New Roman" w:hAnsi="Times New Roman" w:cs="Times New Roman"/>
            <w:sz w:val="20"/>
            <w:szCs w:val="20"/>
          </w:rPr>
          <w:t>,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 xml:space="preserve"> </w:t>
      </w:r>
      <w:del w:id="34" w:author="Abhishek Patil" w:date="2022-07-07T15:08:00Z">
        <w:r w:rsidR="006B07D2" w:rsidRPr="006B07D2" w:rsidDel="003E3E18">
          <w:rPr>
            <w:rFonts w:ascii="Times New Roman" w:hAnsi="Times New Roman" w:cs="Times New Roman"/>
            <w:sz w:val="20"/>
            <w:szCs w:val="20"/>
          </w:rPr>
          <w:delText xml:space="preserve">this </w:delText>
        </w:r>
      </w:del>
      <w:ins w:id="35" w:author="Abhishek Patil" w:date="2022-07-07T15:08:00Z">
        <w:r w:rsidR="003E3E18" w:rsidRPr="006B07D2">
          <w:rPr>
            <w:rFonts w:ascii="Times New Roman" w:hAnsi="Times New Roman" w:cs="Times New Roman"/>
            <w:sz w:val="20"/>
            <w:szCs w:val="20"/>
          </w:rPr>
          <w:t>th</w:t>
        </w:r>
        <w:r w:rsidR="003E3E18">
          <w:rPr>
            <w:rFonts w:ascii="Times New Roman" w:hAnsi="Times New Roman" w:cs="Times New Roman"/>
            <w:sz w:val="20"/>
            <w:szCs w:val="20"/>
          </w:rPr>
          <w:t>e WNM Sleep Mode Response</w:t>
        </w:r>
        <w:r w:rsidR="003E3E18" w:rsidRPr="006B07D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6B07D2" w:rsidRPr="006B07D2">
        <w:rPr>
          <w:rFonts w:ascii="Times New Roman" w:hAnsi="Times New Roman" w:cs="Times New Roman"/>
          <w:sz w:val="20"/>
          <w:szCs w:val="20"/>
        </w:rPr>
        <w:t>frame without solicitation upon the AP MLD’s deletion of all traffic filter sets established according to the traffic filtering agreement between the AP MLD and the non-AP MLD (see 9.6.13.20 (WNM Sleep Mode Response frame format)).</w:t>
      </w:r>
    </w:p>
    <w:sectPr w:rsidR="00B81486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FBB5" w14:textId="77777777" w:rsidR="00A82910" w:rsidRDefault="00A82910">
      <w:pPr>
        <w:spacing w:after="0" w:line="240" w:lineRule="auto"/>
      </w:pPr>
      <w:r>
        <w:separator/>
      </w:r>
    </w:p>
  </w:endnote>
  <w:endnote w:type="continuationSeparator" w:id="0">
    <w:p w14:paraId="4DF5D523" w14:textId="77777777" w:rsidR="00A82910" w:rsidRDefault="00A82910">
      <w:pPr>
        <w:spacing w:after="0" w:line="240" w:lineRule="auto"/>
      </w:pPr>
      <w:r>
        <w:continuationSeparator/>
      </w:r>
    </w:p>
  </w:endnote>
  <w:endnote w:type="continuationNotice" w:id="1">
    <w:p w14:paraId="41C334A7" w14:textId="77777777" w:rsidR="00A82910" w:rsidRDefault="00A8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3681" w14:textId="77777777" w:rsidR="00A82910" w:rsidRDefault="00A82910">
      <w:pPr>
        <w:spacing w:after="0" w:line="240" w:lineRule="auto"/>
      </w:pPr>
      <w:r>
        <w:separator/>
      </w:r>
    </w:p>
  </w:footnote>
  <w:footnote w:type="continuationSeparator" w:id="0">
    <w:p w14:paraId="131F319D" w14:textId="77777777" w:rsidR="00A82910" w:rsidRDefault="00A82910">
      <w:pPr>
        <w:spacing w:after="0" w:line="240" w:lineRule="auto"/>
      </w:pPr>
      <w:r>
        <w:continuationSeparator/>
      </w:r>
    </w:p>
  </w:footnote>
  <w:footnote w:type="continuationNotice" w:id="1">
    <w:p w14:paraId="7378A846" w14:textId="77777777" w:rsidR="00A82910" w:rsidRDefault="00A82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17F9C46A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22/1004r</w:t>
    </w:r>
    <w:r w:rsidR="00A7223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B9652C3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1004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7223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79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3D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5</Pages>
  <Words>2208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13313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830</cp:revision>
  <dcterms:created xsi:type="dcterms:W3CDTF">2021-07-15T18:32:00Z</dcterms:created>
  <dcterms:modified xsi:type="dcterms:W3CDTF">2022-07-11T13:01:00Z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