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31457E4"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E365E3">
              <w:rPr>
                <w:b w:val="0"/>
              </w:rPr>
              <w:t>CID</w:t>
            </w:r>
            <w:r w:rsidR="000D777C">
              <w:rPr>
                <w:b w:val="0"/>
              </w:rPr>
              <w:t>s</w:t>
            </w:r>
            <w:r w:rsidR="00E365E3">
              <w:rPr>
                <w:b w:val="0"/>
              </w:rPr>
              <w:t xml:space="preserve"> </w:t>
            </w:r>
            <w:r w:rsidR="001320AA">
              <w:rPr>
                <w:b w:val="0"/>
              </w:rPr>
              <w:t>r</w:t>
            </w:r>
            <w:r w:rsidR="000D777C">
              <w:rPr>
                <w:b w:val="0"/>
              </w:rPr>
              <w:t xml:space="preserve">elated to </w:t>
            </w:r>
            <w:r w:rsidR="00616433">
              <w:rPr>
                <w:b w:val="0"/>
              </w:rPr>
              <w:t>ML IE rules</w:t>
            </w:r>
          </w:p>
        </w:tc>
      </w:tr>
      <w:tr w:rsidR="00A353D7" w:rsidRPr="00CC2C3C" w14:paraId="5101EAE9" w14:textId="77777777" w:rsidTr="007836FF">
        <w:trPr>
          <w:trHeight w:val="269"/>
          <w:jc w:val="center"/>
        </w:trPr>
        <w:tc>
          <w:tcPr>
            <w:tcW w:w="9576" w:type="dxa"/>
            <w:gridSpan w:val="5"/>
            <w:vAlign w:val="center"/>
          </w:tcPr>
          <w:p w14:paraId="3704DF93" w14:textId="1413552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D269C8">
              <w:rPr>
                <w:b w:val="0"/>
                <w:sz w:val="20"/>
              </w:rPr>
              <w:t>12</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0D6E0980"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D269C8">
        <w:rPr>
          <w:rFonts w:cs="Times New Roman"/>
          <w:color w:val="FF0000"/>
          <w:sz w:val="18"/>
          <w:szCs w:val="18"/>
          <w:lang w:eastAsia="ko-KR"/>
        </w:rPr>
        <w:t>7</w:t>
      </w:r>
      <w:r w:rsidR="007C015B">
        <w:rPr>
          <w:rFonts w:cs="Times New Roman"/>
          <w:color w:val="FF0000"/>
          <w:sz w:val="18"/>
          <w:szCs w:val="18"/>
          <w:lang w:eastAsia="ko-KR"/>
        </w:rPr>
        <w:t>8</w:t>
      </w:r>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04F3F2B6" w14:textId="633FE14E" w:rsidR="00361EF6" w:rsidRDefault="00CD7166" w:rsidP="00C75F57">
      <w:pPr>
        <w:suppressAutoHyphens/>
        <w:spacing w:after="0" w:line="240" w:lineRule="auto"/>
        <w:rPr>
          <w:rFonts w:cs="Times New Roman"/>
          <w:sz w:val="18"/>
          <w:szCs w:val="18"/>
          <w:lang w:eastAsia="ko-KR"/>
        </w:rPr>
      </w:pPr>
      <w:r w:rsidRPr="00CD7166">
        <w:rPr>
          <w:rFonts w:cs="Times New Roman"/>
          <w:sz w:val="18"/>
          <w:szCs w:val="18"/>
          <w:lang w:eastAsia="ko-KR"/>
        </w:rPr>
        <w:t>10298 11030 10219 10481 10220 11709 10302 12791 11405 11028 11029 11031 11255 13776 14058 11032 11256 14059 10303 10222 11716 14060 11257 11406 13890 13257 10601 13341 13979 11770 12176 10305 10223 13777 11718 10602 10439 11034 13609 13778 10603 13613 11035 13610 13780 11033 11719 10224 13781 13782 10604 11407 13342 13779 14108 10770 11036 13343 12587 12177 13612</w:t>
      </w:r>
    </w:p>
    <w:p w14:paraId="24B35424" w14:textId="68A70FDE" w:rsidR="00CD7166" w:rsidRDefault="00CD7166" w:rsidP="00C75F57">
      <w:pPr>
        <w:suppressAutoHyphens/>
        <w:spacing w:after="0" w:line="240" w:lineRule="auto"/>
        <w:rPr>
          <w:rFonts w:cs="Times New Roman"/>
          <w:sz w:val="18"/>
          <w:szCs w:val="18"/>
          <w:lang w:eastAsia="ko-KR"/>
        </w:rPr>
      </w:pPr>
    </w:p>
    <w:p w14:paraId="6C18B440" w14:textId="356AFE70" w:rsidR="00D13A27" w:rsidRDefault="00D13A27" w:rsidP="00C75F57">
      <w:pPr>
        <w:suppressAutoHyphens/>
        <w:spacing w:after="0" w:line="240" w:lineRule="auto"/>
        <w:rPr>
          <w:rFonts w:cs="Times New Roman"/>
          <w:sz w:val="18"/>
          <w:szCs w:val="18"/>
          <w:lang w:eastAsia="ko-KR"/>
        </w:rPr>
      </w:pPr>
      <w:r w:rsidRPr="00D13A27">
        <w:rPr>
          <w:rFonts w:cs="Times New Roman"/>
          <w:sz w:val="18"/>
          <w:szCs w:val="18"/>
          <w:lang w:eastAsia="ko-KR"/>
        </w:rPr>
        <w:t>11386 12822 11394 12823 11402 10565 11400 13478 11399 10568 10559 10569 10570 11403 12792 12793 10599</w:t>
      </w:r>
    </w:p>
    <w:p w14:paraId="034C374B" w14:textId="77777777" w:rsidR="00CD7166" w:rsidRPr="00CE1ADE" w:rsidRDefault="00CD716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85C37C4"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77777777"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is 11be D</w:t>
      </w:r>
      <w:r>
        <w:rPr>
          <w:b/>
          <w:i/>
          <w:iCs/>
          <w:highlight w:val="yellow"/>
        </w:rPr>
        <w:t>2.0</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520"/>
        <w:gridCol w:w="2340"/>
        <w:gridCol w:w="3150"/>
      </w:tblGrid>
      <w:tr w:rsidR="00EE4BBB" w:rsidRPr="007E587A" w14:paraId="31FE4390" w14:textId="77777777" w:rsidTr="003835EF">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52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61298" w:rsidRPr="008B0293" w14:paraId="3768C69A" w14:textId="77777777" w:rsidTr="003835EF">
        <w:trPr>
          <w:trHeight w:val="220"/>
          <w:jc w:val="center"/>
        </w:trPr>
        <w:tc>
          <w:tcPr>
            <w:tcW w:w="625" w:type="dxa"/>
            <w:shd w:val="clear" w:color="auto" w:fill="auto"/>
            <w:noWrap/>
          </w:tcPr>
          <w:p w14:paraId="280E4F14" w14:textId="4A6B5162" w:rsidR="00061298" w:rsidRPr="00E52DF2" w:rsidRDefault="00061298" w:rsidP="00061298">
            <w:pPr>
              <w:suppressAutoHyphens/>
              <w:spacing w:after="0"/>
              <w:rPr>
                <w:rFonts w:ascii="Times New Roman" w:hAnsi="Times New Roman" w:cs="Times New Roman"/>
                <w:sz w:val="16"/>
                <w:szCs w:val="16"/>
              </w:rPr>
            </w:pPr>
            <w:r w:rsidRPr="00061298">
              <w:rPr>
                <w:rFonts w:ascii="Times New Roman" w:hAnsi="Times New Roman" w:cs="Times New Roman"/>
                <w:sz w:val="16"/>
                <w:szCs w:val="16"/>
              </w:rPr>
              <w:t>10298</w:t>
            </w:r>
          </w:p>
        </w:tc>
        <w:tc>
          <w:tcPr>
            <w:tcW w:w="1080" w:type="dxa"/>
          </w:tcPr>
          <w:p w14:paraId="47FC7C72" w14:textId="121DFF5C" w:rsidR="00061298" w:rsidRPr="00E52DF2" w:rsidRDefault="00061298" w:rsidP="00061298">
            <w:pPr>
              <w:suppressAutoHyphens/>
              <w:spacing w:after="0"/>
              <w:rPr>
                <w:rFonts w:ascii="Times New Roman" w:hAnsi="Times New Roman" w:cs="Times New Roman"/>
                <w:sz w:val="16"/>
                <w:szCs w:val="16"/>
              </w:rPr>
            </w:pPr>
            <w:r w:rsidRPr="00061298">
              <w:rPr>
                <w:rFonts w:ascii="Times New Roman" w:hAnsi="Times New Roman" w:cs="Times New Roman"/>
                <w:sz w:val="16"/>
                <w:szCs w:val="16"/>
              </w:rPr>
              <w:t>Michael Montemurro</w:t>
            </w:r>
          </w:p>
        </w:tc>
        <w:tc>
          <w:tcPr>
            <w:tcW w:w="900" w:type="dxa"/>
            <w:shd w:val="clear" w:color="auto" w:fill="auto"/>
            <w:noWrap/>
          </w:tcPr>
          <w:p w14:paraId="3C3EF483" w14:textId="23DA2F56" w:rsidR="00061298" w:rsidRPr="00E52DF2" w:rsidRDefault="00061298" w:rsidP="00061298">
            <w:pPr>
              <w:suppressAutoHyphens/>
              <w:spacing w:after="0"/>
              <w:rPr>
                <w:rFonts w:ascii="Times New Roman" w:hAnsi="Times New Roman" w:cs="Times New Roman"/>
                <w:sz w:val="16"/>
                <w:szCs w:val="16"/>
              </w:rPr>
            </w:pPr>
            <w:r w:rsidRPr="00061298">
              <w:rPr>
                <w:rFonts w:ascii="Times New Roman" w:hAnsi="Times New Roman" w:cs="Times New Roman"/>
                <w:sz w:val="16"/>
                <w:szCs w:val="16"/>
              </w:rPr>
              <w:t>35.3.1</w:t>
            </w:r>
          </w:p>
        </w:tc>
        <w:tc>
          <w:tcPr>
            <w:tcW w:w="720" w:type="dxa"/>
          </w:tcPr>
          <w:p w14:paraId="563709EC" w14:textId="0456B197" w:rsidR="00061298" w:rsidRPr="00E52DF2" w:rsidRDefault="00061298" w:rsidP="00061298">
            <w:pPr>
              <w:suppressAutoHyphens/>
              <w:spacing w:after="0"/>
              <w:rPr>
                <w:rFonts w:ascii="Times New Roman" w:hAnsi="Times New Roman" w:cs="Times New Roman"/>
                <w:sz w:val="16"/>
                <w:szCs w:val="16"/>
              </w:rPr>
            </w:pPr>
            <w:r w:rsidRPr="00061298">
              <w:rPr>
                <w:rFonts w:ascii="Times New Roman" w:hAnsi="Times New Roman" w:cs="Times New Roman"/>
                <w:sz w:val="16"/>
                <w:szCs w:val="16"/>
              </w:rPr>
              <w:t>404.61</w:t>
            </w:r>
          </w:p>
        </w:tc>
        <w:tc>
          <w:tcPr>
            <w:tcW w:w="2520" w:type="dxa"/>
            <w:shd w:val="clear" w:color="auto" w:fill="auto"/>
            <w:noWrap/>
          </w:tcPr>
          <w:p w14:paraId="188495C1" w14:textId="0CE79BF1" w:rsidR="00061298" w:rsidRPr="00E52DF2" w:rsidRDefault="00061298" w:rsidP="00061298">
            <w:pPr>
              <w:suppressAutoHyphens/>
              <w:spacing w:after="0"/>
              <w:rPr>
                <w:rFonts w:ascii="Times New Roman" w:hAnsi="Times New Roman" w:cs="Times New Roman"/>
                <w:sz w:val="16"/>
                <w:szCs w:val="16"/>
              </w:rPr>
            </w:pPr>
            <w:r w:rsidRPr="00061298">
              <w:rPr>
                <w:rFonts w:ascii="Times New Roman" w:hAnsi="Times New Roman" w:cs="Times New Roman"/>
                <w:sz w:val="16"/>
                <w:szCs w:val="16"/>
              </w:rPr>
              <w:t>TDLS can be established between MLDs or an MLD and a non-AP STA.</w:t>
            </w:r>
          </w:p>
        </w:tc>
        <w:tc>
          <w:tcPr>
            <w:tcW w:w="2340" w:type="dxa"/>
            <w:shd w:val="clear" w:color="auto" w:fill="auto"/>
            <w:noWrap/>
          </w:tcPr>
          <w:p w14:paraId="3171B99F" w14:textId="2C5614DD" w:rsidR="00061298" w:rsidRPr="00E52DF2" w:rsidRDefault="00061298" w:rsidP="00061298">
            <w:pPr>
              <w:suppressAutoHyphens/>
              <w:spacing w:after="0"/>
              <w:rPr>
                <w:rFonts w:ascii="Times New Roman" w:hAnsi="Times New Roman" w:cs="Times New Roman"/>
                <w:sz w:val="16"/>
                <w:szCs w:val="16"/>
              </w:rPr>
            </w:pPr>
            <w:r w:rsidRPr="00061298">
              <w:rPr>
                <w:rFonts w:ascii="Times New Roman" w:hAnsi="Times New Roman" w:cs="Times New Roman"/>
                <w:sz w:val="16"/>
                <w:szCs w:val="16"/>
              </w:rPr>
              <w:t>Change "non-AP MLD" to "non-AP MLD or non-AP STA" at cited location.</w:t>
            </w:r>
          </w:p>
        </w:tc>
        <w:tc>
          <w:tcPr>
            <w:tcW w:w="3150" w:type="dxa"/>
            <w:shd w:val="clear" w:color="auto" w:fill="auto"/>
          </w:tcPr>
          <w:p w14:paraId="47FB8F6D" w14:textId="77777777" w:rsidR="00061298" w:rsidRDefault="006D1DBF" w:rsidP="0006129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56F2F64" w14:textId="77777777" w:rsidR="006D1DBF" w:rsidRPr="006D1DBF" w:rsidRDefault="006D1DBF" w:rsidP="00061298">
            <w:pPr>
              <w:suppressAutoHyphens/>
              <w:spacing w:after="0"/>
              <w:rPr>
                <w:rFonts w:ascii="Times New Roman" w:hAnsi="Times New Roman" w:cs="Times New Roman"/>
                <w:bCs/>
                <w:sz w:val="16"/>
                <w:szCs w:val="16"/>
              </w:rPr>
            </w:pPr>
          </w:p>
          <w:p w14:paraId="667D1FCE" w14:textId="5FC7CC5C" w:rsidR="006D1DBF" w:rsidRDefault="006D1DBF" w:rsidP="00061298">
            <w:pPr>
              <w:suppressAutoHyphens/>
              <w:spacing w:after="0"/>
              <w:rPr>
                <w:rFonts w:ascii="Times New Roman" w:hAnsi="Times New Roman" w:cs="Times New Roman"/>
                <w:bCs/>
                <w:sz w:val="16"/>
                <w:szCs w:val="16"/>
              </w:rPr>
            </w:pPr>
            <w:r w:rsidRPr="006D1DBF">
              <w:rPr>
                <w:rFonts w:ascii="Times New Roman" w:hAnsi="Times New Roman" w:cs="Times New Roman"/>
                <w:bCs/>
                <w:sz w:val="16"/>
                <w:szCs w:val="16"/>
              </w:rPr>
              <w:t xml:space="preserve">Agree in principle. </w:t>
            </w:r>
            <w:r w:rsidR="00880E6A">
              <w:rPr>
                <w:rFonts w:ascii="Times New Roman" w:hAnsi="Times New Roman" w:cs="Times New Roman"/>
                <w:bCs/>
                <w:sz w:val="16"/>
                <w:szCs w:val="16"/>
              </w:rPr>
              <w:t>Howev</w:t>
            </w:r>
            <w:r w:rsidR="00A61475">
              <w:rPr>
                <w:rFonts w:ascii="Times New Roman" w:hAnsi="Times New Roman" w:cs="Times New Roman"/>
                <w:bCs/>
                <w:sz w:val="16"/>
                <w:szCs w:val="16"/>
              </w:rPr>
              <w:t>er, when a non-AP MLD establishes a TDLS</w:t>
            </w:r>
            <w:r w:rsidR="006836E2">
              <w:rPr>
                <w:rFonts w:ascii="Times New Roman" w:hAnsi="Times New Roman" w:cs="Times New Roman"/>
                <w:bCs/>
                <w:sz w:val="16"/>
                <w:szCs w:val="16"/>
              </w:rPr>
              <w:t xml:space="preserve"> direct link with a legacy STA, it can only be a single link TDLS direct link. The cited sentence is modified as suggested by the comment with the additional change that it is a single link TDLS</w:t>
            </w:r>
            <w:r w:rsidR="00C35DCF">
              <w:rPr>
                <w:rFonts w:ascii="Times New Roman" w:hAnsi="Times New Roman" w:cs="Times New Roman"/>
                <w:bCs/>
                <w:sz w:val="16"/>
                <w:szCs w:val="16"/>
              </w:rPr>
              <w:t xml:space="preserve"> direct link.</w:t>
            </w:r>
          </w:p>
          <w:p w14:paraId="73810A99" w14:textId="77777777" w:rsidR="005C44F7" w:rsidRDefault="005C44F7" w:rsidP="00061298">
            <w:pPr>
              <w:suppressAutoHyphens/>
              <w:spacing w:after="0"/>
              <w:rPr>
                <w:rFonts w:ascii="Times New Roman" w:hAnsi="Times New Roman" w:cs="Times New Roman"/>
                <w:bCs/>
                <w:sz w:val="16"/>
                <w:szCs w:val="16"/>
              </w:rPr>
            </w:pPr>
          </w:p>
          <w:p w14:paraId="72EADE8D" w14:textId="23D5C7C8" w:rsidR="005C44F7" w:rsidRPr="00880E6A" w:rsidRDefault="005C44F7" w:rsidP="00D60A60">
            <w:pPr>
              <w:suppressAutoHyphens/>
              <w:spacing w:after="0"/>
              <w:rPr>
                <w:rFonts w:ascii="Times New Roman" w:hAnsi="Times New Roman" w:cs="Times New Roman"/>
                <w:b/>
                <w:sz w:val="16"/>
                <w:szCs w:val="16"/>
              </w:rPr>
            </w:pPr>
            <w:r w:rsidRPr="00880E6A">
              <w:rPr>
                <w:rFonts w:ascii="Times New Roman" w:hAnsi="Times New Roman" w:cs="Times New Roman"/>
                <w:b/>
                <w:sz w:val="16"/>
                <w:szCs w:val="16"/>
              </w:rPr>
              <w:t>TGbe editor, please replace the cited sentence as: “</w:t>
            </w:r>
            <w:r w:rsidR="00CE53F3" w:rsidRPr="00880E6A">
              <w:rPr>
                <w:rFonts w:ascii="Times New Roman" w:hAnsi="Times New Roman" w:cs="Times New Roman"/>
                <w:b/>
                <w:sz w:val="16"/>
                <w:szCs w:val="16"/>
              </w:rPr>
              <w:t xml:space="preserve">A non-AP MLD may establish a </w:t>
            </w:r>
            <w:r w:rsidR="00D60A60" w:rsidRPr="00880E6A">
              <w:rPr>
                <w:rFonts w:ascii="Times New Roman" w:hAnsi="Times New Roman" w:cs="Times New Roman"/>
                <w:b/>
                <w:sz w:val="16"/>
                <w:szCs w:val="16"/>
              </w:rPr>
              <w:t xml:space="preserve">single link </w:t>
            </w:r>
            <w:r w:rsidR="00CE53F3" w:rsidRPr="00880E6A">
              <w:rPr>
                <w:rFonts w:ascii="Times New Roman" w:hAnsi="Times New Roman" w:cs="Times New Roman"/>
                <w:b/>
                <w:sz w:val="16"/>
                <w:szCs w:val="16"/>
              </w:rPr>
              <w:t xml:space="preserve">TDLS direct link with another non-AP MLD </w:t>
            </w:r>
            <w:r w:rsidR="00D60A60" w:rsidRPr="00880E6A">
              <w:rPr>
                <w:rFonts w:ascii="Times New Roman" w:hAnsi="Times New Roman" w:cs="Times New Roman"/>
                <w:b/>
                <w:sz w:val="16"/>
                <w:szCs w:val="16"/>
              </w:rPr>
              <w:t xml:space="preserve">or a non-AP STA </w:t>
            </w:r>
            <w:r w:rsidR="00CE53F3" w:rsidRPr="00880E6A">
              <w:rPr>
                <w:rFonts w:ascii="Times New Roman" w:hAnsi="Times New Roman" w:cs="Times New Roman"/>
                <w:b/>
                <w:sz w:val="16"/>
                <w:szCs w:val="16"/>
              </w:rPr>
              <w:t>as defined in 35.3.21 (TDLS procedure in multi-link operation).</w:t>
            </w:r>
            <w:r w:rsidRPr="00880E6A">
              <w:rPr>
                <w:rFonts w:ascii="Times New Roman" w:hAnsi="Times New Roman" w:cs="Times New Roman"/>
                <w:b/>
                <w:sz w:val="16"/>
                <w:szCs w:val="16"/>
              </w:rPr>
              <w:t>”</w:t>
            </w:r>
          </w:p>
        </w:tc>
      </w:tr>
      <w:tr w:rsidR="00C45624" w:rsidRPr="008B0293" w14:paraId="4202D4C4" w14:textId="77777777" w:rsidTr="009B4435">
        <w:trPr>
          <w:trHeight w:val="220"/>
          <w:jc w:val="center"/>
        </w:trPr>
        <w:tc>
          <w:tcPr>
            <w:tcW w:w="625" w:type="dxa"/>
            <w:shd w:val="clear" w:color="auto" w:fill="auto"/>
            <w:noWrap/>
            <w:vAlign w:val="center"/>
          </w:tcPr>
          <w:p w14:paraId="14D86A6B" w14:textId="23774B77" w:rsidR="00C45624" w:rsidRPr="00061298" w:rsidRDefault="00C45624" w:rsidP="00C45624">
            <w:pPr>
              <w:suppressAutoHyphens/>
              <w:spacing w:after="0"/>
              <w:rPr>
                <w:rFonts w:ascii="Times New Roman" w:hAnsi="Times New Roman" w:cs="Times New Roman"/>
                <w:sz w:val="16"/>
                <w:szCs w:val="16"/>
              </w:rPr>
            </w:pPr>
            <w:r w:rsidRPr="00C45624">
              <w:rPr>
                <w:rFonts w:ascii="Times New Roman" w:hAnsi="Times New Roman" w:cs="Times New Roman"/>
                <w:sz w:val="16"/>
                <w:szCs w:val="16"/>
              </w:rPr>
              <w:t>11030</w:t>
            </w:r>
          </w:p>
        </w:tc>
        <w:tc>
          <w:tcPr>
            <w:tcW w:w="1080" w:type="dxa"/>
            <w:vAlign w:val="center"/>
          </w:tcPr>
          <w:p w14:paraId="4D7748D6" w14:textId="3296E946" w:rsidR="00C45624" w:rsidRPr="00061298" w:rsidRDefault="00C45624" w:rsidP="00C45624">
            <w:pPr>
              <w:suppressAutoHyphens/>
              <w:spacing w:after="0"/>
              <w:rPr>
                <w:rFonts w:ascii="Times New Roman" w:hAnsi="Times New Roman" w:cs="Times New Roman"/>
                <w:sz w:val="16"/>
                <w:szCs w:val="16"/>
              </w:rPr>
            </w:pPr>
            <w:r w:rsidRPr="00C45624">
              <w:rPr>
                <w:rFonts w:ascii="Times New Roman" w:hAnsi="Times New Roman" w:cs="Times New Roman"/>
                <w:sz w:val="16"/>
                <w:szCs w:val="16"/>
              </w:rPr>
              <w:t>Rubayet Shafin</w:t>
            </w:r>
          </w:p>
        </w:tc>
        <w:tc>
          <w:tcPr>
            <w:tcW w:w="900" w:type="dxa"/>
            <w:shd w:val="clear" w:color="auto" w:fill="auto"/>
            <w:noWrap/>
            <w:vAlign w:val="center"/>
          </w:tcPr>
          <w:p w14:paraId="74321BE5" w14:textId="6280027C" w:rsidR="00C45624" w:rsidRPr="00061298" w:rsidRDefault="00C45624" w:rsidP="00C45624">
            <w:pPr>
              <w:suppressAutoHyphens/>
              <w:spacing w:after="0"/>
              <w:rPr>
                <w:rFonts w:ascii="Times New Roman" w:hAnsi="Times New Roman" w:cs="Times New Roman"/>
                <w:sz w:val="16"/>
                <w:szCs w:val="16"/>
              </w:rPr>
            </w:pPr>
            <w:r w:rsidRPr="00C45624">
              <w:rPr>
                <w:rFonts w:ascii="Times New Roman" w:hAnsi="Times New Roman" w:cs="Times New Roman"/>
                <w:sz w:val="16"/>
                <w:szCs w:val="16"/>
              </w:rPr>
              <w:t>35.3.1</w:t>
            </w:r>
          </w:p>
        </w:tc>
        <w:tc>
          <w:tcPr>
            <w:tcW w:w="720" w:type="dxa"/>
            <w:vAlign w:val="center"/>
          </w:tcPr>
          <w:p w14:paraId="41651E72" w14:textId="63EC4A01" w:rsidR="00C45624" w:rsidRPr="00061298" w:rsidRDefault="00C45624" w:rsidP="00C45624">
            <w:pPr>
              <w:suppressAutoHyphens/>
              <w:spacing w:after="0"/>
              <w:rPr>
                <w:rFonts w:ascii="Times New Roman" w:hAnsi="Times New Roman" w:cs="Times New Roman"/>
                <w:sz w:val="16"/>
                <w:szCs w:val="16"/>
              </w:rPr>
            </w:pPr>
            <w:r w:rsidRPr="00C45624">
              <w:rPr>
                <w:rFonts w:ascii="Times New Roman" w:hAnsi="Times New Roman" w:cs="Times New Roman"/>
                <w:sz w:val="16"/>
                <w:szCs w:val="16"/>
              </w:rPr>
              <w:t>404.62</w:t>
            </w:r>
          </w:p>
        </w:tc>
        <w:tc>
          <w:tcPr>
            <w:tcW w:w="2520" w:type="dxa"/>
            <w:shd w:val="clear" w:color="auto" w:fill="auto"/>
            <w:noWrap/>
            <w:vAlign w:val="center"/>
          </w:tcPr>
          <w:p w14:paraId="5F4DD7CD" w14:textId="7ADFE4F9" w:rsidR="00C45624" w:rsidRPr="00061298" w:rsidRDefault="00C45624" w:rsidP="00C45624">
            <w:pPr>
              <w:suppressAutoHyphens/>
              <w:spacing w:after="0"/>
              <w:rPr>
                <w:rFonts w:ascii="Times New Roman" w:hAnsi="Times New Roman" w:cs="Times New Roman"/>
                <w:sz w:val="16"/>
                <w:szCs w:val="16"/>
              </w:rPr>
            </w:pPr>
            <w:r w:rsidRPr="00C45624">
              <w:rPr>
                <w:rFonts w:ascii="Times New Roman" w:hAnsi="Times New Roman" w:cs="Times New Roman"/>
                <w:sz w:val="16"/>
                <w:szCs w:val="16"/>
              </w:rPr>
              <w:t>A non-AP MLD can also establish a TDLS direct link with a STA that is not affiliated with any MLD. This fact needs to be added in the sentence to make the sentence more complete.</w:t>
            </w:r>
          </w:p>
        </w:tc>
        <w:tc>
          <w:tcPr>
            <w:tcW w:w="2340" w:type="dxa"/>
            <w:shd w:val="clear" w:color="auto" w:fill="auto"/>
            <w:noWrap/>
            <w:vAlign w:val="center"/>
          </w:tcPr>
          <w:p w14:paraId="485CABE3" w14:textId="7A6011C6" w:rsidR="00C45624" w:rsidRPr="00061298" w:rsidRDefault="00C45624" w:rsidP="00C45624">
            <w:pPr>
              <w:suppressAutoHyphens/>
              <w:spacing w:after="0"/>
              <w:rPr>
                <w:rFonts w:ascii="Times New Roman" w:hAnsi="Times New Roman" w:cs="Times New Roman"/>
                <w:sz w:val="16"/>
                <w:szCs w:val="16"/>
              </w:rPr>
            </w:pPr>
            <w:r w:rsidRPr="00C45624">
              <w:rPr>
                <w:rFonts w:ascii="Times New Roman" w:hAnsi="Times New Roman" w:cs="Times New Roman"/>
                <w:sz w:val="16"/>
                <w:szCs w:val="16"/>
              </w:rPr>
              <w:t>As in comment</w:t>
            </w:r>
          </w:p>
        </w:tc>
        <w:tc>
          <w:tcPr>
            <w:tcW w:w="3150" w:type="dxa"/>
            <w:shd w:val="clear" w:color="auto" w:fill="auto"/>
          </w:tcPr>
          <w:p w14:paraId="547E2284" w14:textId="77777777" w:rsidR="00C45624" w:rsidRPr="00E871F9" w:rsidRDefault="00C45624" w:rsidP="00C45624">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05FF00D1" w14:textId="77777777" w:rsidR="00C45624" w:rsidRDefault="00C45624" w:rsidP="00C45624">
            <w:pPr>
              <w:suppressAutoHyphens/>
              <w:spacing w:after="0"/>
              <w:rPr>
                <w:rFonts w:ascii="Times New Roman" w:hAnsi="Times New Roman" w:cs="Times New Roman"/>
                <w:bCs/>
                <w:sz w:val="16"/>
                <w:szCs w:val="16"/>
              </w:rPr>
            </w:pPr>
          </w:p>
          <w:p w14:paraId="22CF03C1" w14:textId="5328D65E" w:rsidR="00C45624" w:rsidRDefault="00C45624" w:rsidP="00C4562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w:t>
            </w:r>
            <w:r w:rsidR="00CA082A">
              <w:rPr>
                <w:rFonts w:ascii="Times New Roman" w:hAnsi="Times New Roman" w:cs="Times New Roman"/>
                <w:bCs/>
                <w:sz w:val="16"/>
                <w:szCs w:val="16"/>
              </w:rPr>
              <w:t>text</w:t>
            </w:r>
            <w:r>
              <w:rPr>
                <w:rFonts w:ascii="Times New Roman" w:hAnsi="Times New Roman" w:cs="Times New Roman"/>
                <w:bCs/>
                <w:sz w:val="16"/>
                <w:szCs w:val="16"/>
              </w:rPr>
              <w:t xml:space="preserve"> was updated as a resolution to CID 10298.</w:t>
            </w:r>
          </w:p>
          <w:p w14:paraId="7ACFD4EF" w14:textId="77777777" w:rsidR="00C45624" w:rsidRDefault="00C45624" w:rsidP="00C45624">
            <w:pPr>
              <w:suppressAutoHyphens/>
              <w:spacing w:after="0"/>
              <w:rPr>
                <w:rFonts w:ascii="Times New Roman" w:hAnsi="Times New Roman" w:cs="Times New Roman"/>
                <w:bCs/>
                <w:sz w:val="16"/>
                <w:szCs w:val="16"/>
              </w:rPr>
            </w:pPr>
          </w:p>
          <w:p w14:paraId="263B0A32" w14:textId="687B4DDE" w:rsidR="00C45624" w:rsidRDefault="00C45624" w:rsidP="00C45624">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TGbe editor: please apply the same resolution as CID 10</w:t>
            </w:r>
            <w:r>
              <w:rPr>
                <w:rFonts w:ascii="Times New Roman" w:hAnsi="Times New Roman" w:cs="Times New Roman"/>
                <w:b/>
                <w:sz w:val="16"/>
                <w:szCs w:val="16"/>
              </w:rPr>
              <w:t>298</w:t>
            </w:r>
          </w:p>
        </w:tc>
      </w:tr>
      <w:tr w:rsidR="001F39FA" w:rsidRPr="008B0293" w14:paraId="35802DC9" w14:textId="77777777" w:rsidTr="003835EF">
        <w:trPr>
          <w:trHeight w:val="220"/>
          <w:jc w:val="center"/>
        </w:trPr>
        <w:tc>
          <w:tcPr>
            <w:tcW w:w="625" w:type="dxa"/>
            <w:shd w:val="clear" w:color="auto" w:fill="auto"/>
            <w:noWrap/>
          </w:tcPr>
          <w:p w14:paraId="74AA9365" w14:textId="69895649" w:rsidR="001F39FA" w:rsidRPr="00E52DF2" w:rsidRDefault="001F39FA" w:rsidP="001F39FA">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10219</w:t>
            </w:r>
          </w:p>
        </w:tc>
        <w:tc>
          <w:tcPr>
            <w:tcW w:w="1080" w:type="dxa"/>
          </w:tcPr>
          <w:p w14:paraId="4EE5797C" w14:textId="54C01732" w:rsidR="001F39FA" w:rsidRPr="00E52DF2" w:rsidRDefault="001F39FA" w:rsidP="001F39FA">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John Wullert</w:t>
            </w:r>
          </w:p>
        </w:tc>
        <w:tc>
          <w:tcPr>
            <w:tcW w:w="900" w:type="dxa"/>
            <w:shd w:val="clear" w:color="auto" w:fill="auto"/>
            <w:noWrap/>
          </w:tcPr>
          <w:p w14:paraId="5472642F" w14:textId="6846A97C" w:rsidR="001F39FA" w:rsidRPr="00E52DF2" w:rsidRDefault="001F39FA" w:rsidP="001F39FA">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35.3.1</w:t>
            </w:r>
          </w:p>
        </w:tc>
        <w:tc>
          <w:tcPr>
            <w:tcW w:w="720" w:type="dxa"/>
          </w:tcPr>
          <w:p w14:paraId="437A4C9F" w14:textId="79E0EF75" w:rsidR="001F39FA" w:rsidRPr="00E52DF2" w:rsidRDefault="001F39FA" w:rsidP="001F39FA">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405.01</w:t>
            </w:r>
          </w:p>
        </w:tc>
        <w:tc>
          <w:tcPr>
            <w:tcW w:w="2520" w:type="dxa"/>
            <w:shd w:val="clear" w:color="auto" w:fill="auto"/>
            <w:noWrap/>
          </w:tcPr>
          <w:p w14:paraId="45DA38AB" w14:textId="454F4D8B" w:rsidR="001F39FA" w:rsidRPr="00E52DF2" w:rsidRDefault="001F39FA" w:rsidP="001F39FA">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The fact that the STA is affiliated with the MLD is essential to the rest of the sentence, so should use "that" rather the "which".</w:t>
            </w:r>
          </w:p>
        </w:tc>
        <w:tc>
          <w:tcPr>
            <w:tcW w:w="2340" w:type="dxa"/>
            <w:shd w:val="clear" w:color="auto" w:fill="auto"/>
            <w:noWrap/>
          </w:tcPr>
          <w:p w14:paraId="5FBCC7D8" w14:textId="0E5EB906" w:rsidR="001F39FA" w:rsidRPr="00E52DF2" w:rsidRDefault="001F39FA" w:rsidP="001F39FA">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Revise sentence as "A STA that is affiliated with an MLD may select and manage..."</w:t>
            </w:r>
          </w:p>
        </w:tc>
        <w:tc>
          <w:tcPr>
            <w:tcW w:w="3150" w:type="dxa"/>
            <w:shd w:val="clear" w:color="auto" w:fill="auto"/>
          </w:tcPr>
          <w:p w14:paraId="62ECC164" w14:textId="77777777" w:rsidR="001F39FA" w:rsidRPr="00E871F9" w:rsidRDefault="001F39FA" w:rsidP="001F39FA">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2FC40B98" w14:textId="77777777" w:rsidR="001F39FA" w:rsidRDefault="001F39FA" w:rsidP="001F39FA">
            <w:pPr>
              <w:suppressAutoHyphens/>
              <w:spacing w:after="0"/>
              <w:rPr>
                <w:rFonts w:ascii="Times New Roman" w:hAnsi="Times New Roman" w:cs="Times New Roman"/>
                <w:bCs/>
                <w:sz w:val="16"/>
                <w:szCs w:val="16"/>
              </w:rPr>
            </w:pPr>
          </w:p>
          <w:p w14:paraId="0EFDA023" w14:textId="77777777" w:rsidR="001F39FA" w:rsidRDefault="001F39FA" w:rsidP="001F39FA">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sentence also needs to say that each STA of the MLD can independently select its operating parameters.</w:t>
            </w:r>
          </w:p>
          <w:p w14:paraId="32F510FE" w14:textId="77777777" w:rsidR="001F39FA" w:rsidRDefault="001F39FA" w:rsidP="001F39FA">
            <w:pPr>
              <w:suppressAutoHyphens/>
              <w:spacing w:after="0"/>
              <w:rPr>
                <w:rFonts w:ascii="Times New Roman" w:hAnsi="Times New Roman" w:cs="Times New Roman"/>
                <w:bCs/>
                <w:sz w:val="16"/>
                <w:szCs w:val="16"/>
              </w:rPr>
            </w:pPr>
          </w:p>
          <w:p w14:paraId="684B8D7F" w14:textId="7E99B58A" w:rsidR="001F39FA" w:rsidRPr="00E871F9" w:rsidRDefault="001F39FA" w:rsidP="001F39FA">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TGbe editor, please update the cited sentence as: “Each STA affiliated with an MLD may select and manage …”</w:t>
            </w:r>
          </w:p>
        </w:tc>
      </w:tr>
      <w:tr w:rsidR="00211AF3" w:rsidRPr="008B0293" w14:paraId="605AC28C" w14:textId="77777777" w:rsidTr="009B4435">
        <w:trPr>
          <w:trHeight w:val="220"/>
          <w:jc w:val="center"/>
        </w:trPr>
        <w:tc>
          <w:tcPr>
            <w:tcW w:w="625" w:type="dxa"/>
            <w:shd w:val="clear" w:color="auto" w:fill="auto"/>
            <w:noWrap/>
          </w:tcPr>
          <w:p w14:paraId="23C15002" w14:textId="77777777" w:rsidR="00211AF3" w:rsidRPr="00E52DF2" w:rsidRDefault="00211AF3"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10481</w:t>
            </w:r>
          </w:p>
        </w:tc>
        <w:tc>
          <w:tcPr>
            <w:tcW w:w="1080" w:type="dxa"/>
          </w:tcPr>
          <w:p w14:paraId="4A272242" w14:textId="77777777" w:rsidR="00211AF3" w:rsidRPr="00E52DF2" w:rsidRDefault="00211AF3"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Eldad Perahia</w:t>
            </w:r>
          </w:p>
        </w:tc>
        <w:tc>
          <w:tcPr>
            <w:tcW w:w="900" w:type="dxa"/>
            <w:shd w:val="clear" w:color="auto" w:fill="auto"/>
            <w:noWrap/>
          </w:tcPr>
          <w:p w14:paraId="5A5A2D65" w14:textId="77777777" w:rsidR="00211AF3" w:rsidRPr="00E52DF2" w:rsidRDefault="00211AF3"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35.3.1</w:t>
            </w:r>
          </w:p>
        </w:tc>
        <w:tc>
          <w:tcPr>
            <w:tcW w:w="720" w:type="dxa"/>
          </w:tcPr>
          <w:p w14:paraId="508C595A" w14:textId="77777777" w:rsidR="00211AF3" w:rsidRPr="00E52DF2" w:rsidRDefault="00211AF3"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405.04</w:t>
            </w:r>
          </w:p>
        </w:tc>
        <w:tc>
          <w:tcPr>
            <w:tcW w:w="2520" w:type="dxa"/>
            <w:shd w:val="clear" w:color="auto" w:fill="auto"/>
            <w:noWrap/>
          </w:tcPr>
          <w:p w14:paraId="334CAD7C" w14:textId="77777777" w:rsidR="00211AF3" w:rsidRPr="00E52DF2" w:rsidRDefault="00211AF3"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"may select its BSS color corresponding to the BSS that the AP generates differently." That the AP generates differently?  It is unclear what this means.</w:t>
            </w:r>
          </w:p>
        </w:tc>
        <w:tc>
          <w:tcPr>
            <w:tcW w:w="2340" w:type="dxa"/>
            <w:shd w:val="clear" w:color="auto" w:fill="auto"/>
            <w:noWrap/>
          </w:tcPr>
          <w:p w14:paraId="1FA83515" w14:textId="77777777" w:rsidR="00211AF3" w:rsidRPr="00E52DF2" w:rsidRDefault="00211AF3"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clarify</w:t>
            </w:r>
          </w:p>
        </w:tc>
        <w:tc>
          <w:tcPr>
            <w:tcW w:w="3150" w:type="dxa"/>
            <w:shd w:val="clear" w:color="auto" w:fill="auto"/>
          </w:tcPr>
          <w:p w14:paraId="6C404578" w14:textId="77777777" w:rsidR="00211AF3" w:rsidRDefault="00211AF3" w:rsidP="009B4435">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7EE0445" w14:textId="77777777" w:rsidR="00211AF3" w:rsidRDefault="00211AF3" w:rsidP="009B4435">
            <w:pPr>
              <w:suppressAutoHyphens/>
              <w:spacing w:after="0"/>
              <w:rPr>
                <w:rFonts w:ascii="Times New Roman" w:hAnsi="Times New Roman" w:cs="Times New Roman"/>
                <w:bCs/>
                <w:sz w:val="16"/>
                <w:szCs w:val="16"/>
              </w:rPr>
            </w:pPr>
          </w:p>
          <w:p w14:paraId="1309176C" w14:textId="4D6CF375" w:rsidR="00211AF3" w:rsidRDefault="00211AF3" w:rsidP="00211AF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NOTE is revised to clearly</w:t>
            </w:r>
            <w:r w:rsidR="00D80CBF">
              <w:rPr>
                <w:rFonts w:ascii="Times New Roman" w:hAnsi="Times New Roman" w:cs="Times New Roman"/>
                <w:bCs/>
                <w:sz w:val="16"/>
                <w:szCs w:val="16"/>
              </w:rPr>
              <w:t xml:space="preserve"> state the intention. In addition, ‘may’ is removed since NOTE </w:t>
            </w:r>
            <w:r w:rsidR="00744AB3">
              <w:rPr>
                <w:rFonts w:ascii="Times New Roman" w:hAnsi="Times New Roman" w:cs="Times New Roman"/>
                <w:bCs/>
                <w:sz w:val="16"/>
                <w:szCs w:val="16"/>
              </w:rPr>
              <w:t>cannot</w:t>
            </w:r>
            <w:r w:rsidR="00D80CBF">
              <w:rPr>
                <w:rFonts w:ascii="Times New Roman" w:hAnsi="Times New Roman" w:cs="Times New Roman"/>
                <w:bCs/>
                <w:sz w:val="16"/>
                <w:szCs w:val="16"/>
              </w:rPr>
              <w:t xml:space="preserve"> be normative.</w:t>
            </w:r>
          </w:p>
          <w:p w14:paraId="5ED44820" w14:textId="77777777" w:rsidR="00211AF3" w:rsidRDefault="00211AF3" w:rsidP="00211AF3">
            <w:pPr>
              <w:suppressAutoHyphens/>
              <w:spacing w:after="0"/>
              <w:rPr>
                <w:rFonts w:ascii="Times New Roman" w:hAnsi="Times New Roman" w:cs="Times New Roman"/>
                <w:bCs/>
                <w:sz w:val="16"/>
                <w:szCs w:val="16"/>
              </w:rPr>
            </w:pPr>
          </w:p>
          <w:p w14:paraId="1309219A" w14:textId="3CE74BC5" w:rsidR="00211AF3" w:rsidRPr="003C48EC" w:rsidRDefault="00211AF3" w:rsidP="00211AF3">
            <w:pPr>
              <w:suppressAutoHyphens/>
              <w:spacing w:after="0"/>
              <w:rPr>
                <w:rFonts w:ascii="Times New Roman" w:hAnsi="Times New Roman" w:cs="Times New Roman"/>
                <w:bCs/>
                <w:sz w:val="16"/>
                <w:szCs w:val="16"/>
              </w:rPr>
            </w:pPr>
            <w:r w:rsidRPr="00E871F9">
              <w:rPr>
                <w:rFonts w:ascii="Times New Roman" w:hAnsi="Times New Roman" w:cs="Times New Roman"/>
                <w:b/>
                <w:sz w:val="16"/>
                <w:szCs w:val="16"/>
              </w:rPr>
              <w:t xml:space="preserve">TGbe editor, please update the cited </w:t>
            </w:r>
            <w:r>
              <w:rPr>
                <w:rFonts w:ascii="Times New Roman" w:hAnsi="Times New Roman" w:cs="Times New Roman"/>
                <w:b/>
                <w:sz w:val="16"/>
                <w:szCs w:val="16"/>
              </w:rPr>
              <w:t>NOTE</w:t>
            </w:r>
            <w:r w:rsidRPr="00E871F9">
              <w:rPr>
                <w:rFonts w:ascii="Times New Roman" w:hAnsi="Times New Roman" w:cs="Times New Roman"/>
                <w:b/>
                <w:sz w:val="16"/>
                <w:szCs w:val="16"/>
              </w:rPr>
              <w:t xml:space="preserve"> as: “</w:t>
            </w:r>
            <w:r>
              <w:rPr>
                <w:rFonts w:ascii="Times New Roman" w:hAnsi="Times New Roman" w:cs="Times New Roman"/>
                <w:b/>
                <w:sz w:val="16"/>
                <w:szCs w:val="16"/>
              </w:rPr>
              <w:t>NOTE 1 – For example, e</w:t>
            </w:r>
            <w:r w:rsidRPr="00E871F9">
              <w:rPr>
                <w:rFonts w:ascii="Times New Roman" w:hAnsi="Times New Roman" w:cs="Times New Roman"/>
                <w:b/>
                <w:sz w:val="16"/>
                <w:szCs w:val="16"/>
              </w:rPr>
              <w:t xml:space="preserve">ach </w:t>
            </w:r>
            <w:r>
              <w:rPr>
                <w:rFonts w:ascii="Times New Roman" w:hAnsi="Times New Roman" w:cs="Times New Roman"/>
                <w:b/>
                <w:sz w:val="16"/>
                <w:szCs w:val="16"/>
              </w:rPr>
              <w:t xml:space="preserve">AP </w:t>
            </w:r>
            <w:r w:rsidRPr="00E871F9">
              <w:rPr>
                <w:rFonts w:ascii="Times New Roman" w:hAnsi="Times New Roman" w:cs="Times New Roman"/>
                <w:b/>
                <w:sz w:val="16"/>
                <w:szCs w:val="16"/>
              </w:rPr>
              <w:t xml:space="preserve">affiliated with an </w:t>
            </w:r>
            <w:r>
              <w:rPr>
                <w:rFonts w:ascii="Times New Roman" w:hAnsi="Times New Roman" w:cs="Times New Roman"/>
                <w:b/>
                <w:sz w:val="16"/>
                <w:szCs w:val="16"/>
              </w:rPr>
              <w:t xml:space="preserve">AP </w:t>
            </w:r>
            <w:r w:rsidRPr="00E871F9">
              <w:rPr>
                <w:rFonts w:ascii="Times New Roman" w:hAnsi="Times New Roman" w:cs="Times New Roman"/>
                <w:b/>
                <w:sz w:val="16"/>
                <w:szCs w:val="16"/>
              </w:rPr>
              <w:t xml:space="preserve">MLD </w:t>
            </w:r>
            <w:r>
              <w:rPr>
                <w:rFonts w:ascii="Times New Roman" w:hAnsi="Times New Roman" w:cs="Times New Roman"/>
                <w:b/>
                <w:sz w:val="16"/>
                <w:szCs w:val="16"/>
              </w:rPr>
              <w:t>can</w:t>
            </w:r>
            <w:r w:rsidRPr="00E871F9">
              <w:rPr>
                <w:rFonts w:ascii="Times New Roman" w:hAnsi="Times New Roman" w:cs="Times New Roman"/>
                <w:b/>
                <w:sz w:val="16"/>
                <w:szCs w:val="16"/>
              </w:rPr>
              <w:t xml:space="preserve"> </w:t>
            </w:r>
            <w:r w:rsidR="003B41F5">
              <w:rPr>
                <w:rFonts w:ascii="Times New Roman" w:hAnsi="Times New Roman" w:cs="Times New Roman"/>
                <w:b/>
                <w:sz w:val="16"/>
                <w:szCs w:val="16"/>
              </w:rPr>
              <w:t xml:space="preserve">independently </w:t>
            </w:r>
            <w:r w:rsidRPr="00E871F9">
              <w:rPr>
                <w:rFonts w:ascii="Times New Roman" w:hAnsi="Times New Roman" w:cs="Times New Roman"/>
                <w:b/>
                <w:sz w:val="16"/>
                <w:szCs w:val="16"/>
              </w:rPr>
              <w:t>select</w:t>
            </w:r>
            <w:r w:rsidR="00CE53C7">
              <w:rPr>
                <w:rFonts w:ascii="Times New Roman" w:hAnsi="Times New Roman" w:cs="Times New Roman"/>
                <w:b/>
                <w:sz w:val="16"/>
                <w:szCs w:val="16"/>
              </w:rPr>
              <w:t>, disable</w:t>
            </w:r>
            <w:r w:rsidR="005F69C0">
              <w:rPr>
                <w:rFonts w:ascii="Times New Roman" w:hAnsi="Times New Roman" w:cs="Times New Roman"/>
                <w:b/>
                <w:sz w:val="16"/>
                <w:szCs w:val="16"/>
              </w:rPr>
              <w:t>,</w:t>
            </w:r>
            <w:r w:rsidRPr="00E871F9">
              <w:rPr>
                <w:rFonts w:ascii="Times New Roman" w:hAnsi="Times New Roman" w:cs="Times New Roman"/>
                <w:b/>
                <w:sz w:val="16"/>
                <w:szCs w:val="16"/>
              </w:rPr>
              <w:t xml:space="preserve"> </w:t>
            </w:r>
            <w:r w:rsidR="0071309E">
              <w:rPr>
                <w:rFonts w:ascii="Times New Roman" w:hAnsi="Times New Roman" w:cs="Times New Roman"/>
                <w:b/>
                <w:sz w:val="16"/>
                <w:szCs w:val="16"/>
              </w:rPr>
              <w:t xml:space="preserve">and update the </w:t>
            </w:r>
            <w:r w:rsidR="003B41F5">
              <w:rPr>
                <w:rFonts w:ascii="Times New Roman" w:hAnsi="Times New Roman" w:cs="Times New Roman"/>
                <w:b/>
                <w:sz w:val="16"/>
                <w:szCs w:val="16"/>
              </w:rPr>
              <w:t xml:space="preserve">BSS color </w:t>
            </w:r>
            <w:r w:rsidR="0071309E">
              <w:rPr>
                <w:rFonts w:ascii="Times New Roman" w:hAnsi="Times New Roman" w:cs="Times New Roman"/>
                <w:b/>
                <w:sz w:val="16"/>
                <w:szCs w:val="16"/>
              </w:rPr>
              <w:t xml:space="preserve">(see </w:t>
            </w:r>
            <w:r w:rsidR="0071309E" w:rsidRPr="0071309E">
              <w:rPr>
                <w:rFonts w:ascii="Times New Roman" w:hAnsi="Times New Roman" w:cs="Times New Roman"/>
                <w:b/>
                <w:sz w:val="16"/>
                <w:szCs w:val="16"/>
              </w:rPr>
              <w:t xml:space="preserve">26.17.3 </w:t>
            </w:r>
            <w:r w:rsidR="0071309E">
              <w:rPr>
                <w:rFonts w:ascii="Times New Roman" w:hAnsi="Times New Roman" w:cs="Times New Roman"/>
                <w:b/>
                <w:sz w:val="16"/>
                <w:szCs w:val="16"/>
              </w:rPr>
              <w:t>(</w:t>
            </w:r>
            <w:r w:rsidR="0071309E" w:rsidRPr="0071309E">
              <w:rPr>
                <w:rFonts w:ascii="Times New Roman" w:hAnsi="Times New Roman" w:cs="Times New Roman"/>
                <w:b/>
                <w:sz w:val="16"/>
                <w:szCs w:val="16"/>
              </w:rPr>
              <w:t>BSS color</w:t>
            </w:r>
            <w:r w:rsidR="0071309E">
              <w:rPr>
                <w:rFonts w:ascii="Times New Roman" w:hAnsi="Times New Roman" w:cs="Times New Roman"/>
                <w:b/>
                <w:sz w:val="16"/>
                <w:szCs w:val="16"/>
              </w:rPr>
              <w:t xml:space="preserve">)) </w:t>
            </w:r>
            <w:r w:rsidR="003B41F5">
              <w:rPr>
                <w:rFonts w:ascii="Times New Roman" w:hAnsi="Times New Roman" w:cs="Times New Roman"/>
                <w:b/>
                <w:sz w:val="16"/>
                <w:szCs w:val="16"/>
              </w:rPr>
              <w:t xml:space="preserve">for </w:t>
            </w:r>
            <w:r w:rsidR="0071309E">
              <w:rPr>
                <w:rFonts w:ascii="Times New Roman" w:hAnsi="Times New Roman" w:cs="Times New Roman"/>
                <w:b/>
                <w:sz w:val="16"/>
                <w:szCs w:val="16"/>
              </w:rPr>
              <w:t>its</w:t>
            </w:r>
            <w:r w:rsidR="003B41F5">
              <w:rPr>
                <w:rFonts w:ascii="Times New Roman" w:hAnsi="Times New Roman" w:cs="Times New Roman"/>
                <w:b/>
                <w:sz w:val="16"/>
                <w:szCs w:val="16"/>
              </w:rPr>
              <w:t xml:space="preserve"> BSS</w:t>
            </w:r>
            <w:r w:rsidR="0071309E">
              <w:rPr>
                <w:rFonts w:ascii="Times New Roman" w:hAnsi="Times New Roman" w:cs="Times New Roman"/>
                <w:b/>
                <w:sz w:val="16"/>
                <w:szCs w:val="16"/>
              </w:rPr>
              <w:t>.</w:t>
            </w:r>
            <w:r w:rsidRPr="00E871F9">
              <w:rPr>
                <w:rFonts w:ascii="Times New Roman" w:hAnsi="Times New Roman" w:cs="Times New Roman"/>
                <w:b/>
                <w:sz w:val="16"/>
                <w:szCs w:val="16"/>
              </w:rPr>
              <w:t>”</w:t>
            </w:r>
          </w:p>
        </w:tc>
      </w:tr>
      <w:tr w:rsidR="00E52DF2" w:rsidRPr="008B0293" w14:paraId="648D1E23" w14:textId="77777777" w:rsidTr="003835EF">
        <w:trPr>
          <w:trHeight w:val="220"/>
          <w:jc w:val="center"/>
        </w:trPr>
        <w:tc>
          <w:tcPr>
            <w:tcW w:w="625" w:type="dxa"/>
            <w:shd w:val="clear" w:color="auto" w:fill="auto"/>
            <w:noWrap/>
          </w:tcPr>
          <w:p w14:paraId="5A4FCAB6" w14:textId="622DEF68" w:rsidR="00E52DF2" w:rsidRPr="00E52DF2" w:rsidRDefault="00E52DF2" w:rsidP="00E52DF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10220</w:t>
            </w:r>
          </w:p>
        </w:tc>
        <w:tc>
          <w:tcPr>
            <w:tcW w:w="1080" w:type="dxa"/>
          </w:tcPr>
          <w:p w14:paraId="42208EFE" w14:textId="0130F480" w:rsidR="00E52DF2" w:rsidRPr="00E52DF2" w:rsidRDefault="00E52DF2" w:rsidP="00E52DF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John Wullert</w:t>
            </w:r>
          </w:p>
        </w:tc>
        <w:tc>
          <w:tcPr>
            <w:tcW w:w="900" w:type="dxa"/>
            <w:shd w:val="clear" w:color="auto" w:fill="auto"/>
            <w:noWrap/>
          </w:tcPr>
          <w:p w14:paraId="761A8F2C" w14:textId="529DC406" w:rsidR="00E52DF2" w:rsidRPr="00E52DF2" w:rsidRDefault="00E52DF2" w:rsidP="00E52DF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35.3.1</w:t>
            </w:r>
          </w:p>
        </w:tc>
        <w:tc>
          <w:tcPr>
            <w:tcW w:w="720" w:type="dxa"/>
          </w:tcPr>
          <w:p w14:paraId="73F37036" w14:textId="0FBCF75C" w:rsidR="00E52DF2" w:rsidRPr="00E52DF2" w:rsidRDefault="00E52DF2" w:rsidP="00E52DF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405.04</w:t>
            </w:r>
          </w:p>
        </w:tc>
        <w:tc>
          <w:tcPr>
            <w:tcW w:w="2520" w:type="dxa"/>
            <w:shd w:val="clear" w:color="auto" w:fill="auto"/>
            <w:noWrap/>
          </w:tcPr>
          <w:p w14:paraId="5D24B0BD" w14:textId="08B2E6F2" w:rsidR="00E52DF2" w:rsidRPr="00E52DF2" w:rsidRDefault="00E52DF2" w:rsidP="00E52DF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In the note, the fact that the AP is affiliated with the MLD is essential to the rest of the sentence, so should use "that" instead of "which".</w:t>
            </w:r>
          </w:p>
        </w:tc>
        <w:tc>
          <w:tcPr>
            <w:tcW w:w="2340" w:type="dxa"/>
            <w:shd w:val="clear" w:color="auto" w:fill="auto"/>
            <w:noWrap/>
          </w:tcPr>
          <w:p w14:paraId="639D3CDE" w14:textId="443B6ED6" w:rsidR="00E52DF2" w:rsidRPr="00E52DF2" w:rsidRDefault="00E52DF2" w:rsidP="00E52DF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Revise sentence as "For example, each AP that is affiliated with an AP MLD may select its BSS color..."</w:t>
            </w:r>
          </w:p>
        </w:tc>
        <w:tc>
          <w:tcPr>
            <w:tcW w:w="3150" w:type="dxa"/>
            <w:shd w:val="clear" w:color="auto" w:fill="auto"/>
          </w:tcPr>
          <w:p w14:paraId="16160F15" w14:textId="77777777" w:rsidR="003B4C05" w:rsidRPr="00E871F9" w:rsidRDefault="003B4C05" w:rsidP="003B4C05">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674D4EA6" w14:textId="294DC8E6" w:rsidR="003B4C05" w:rsidRDefault="003B4C05" w:rsidP="003B4C05">
            <w:pPr>
              <w:suppressAutoHyphens/>
              <w:spacing w:after="0"/>
              <w:rPr>
                <w:rFonts w:ascii="Times New Roman" w:hAnsi="Times New Roman" w:cs="Times New Roman"/>
                <w:bCs/>
                <w:sz w:val="16"/>
                <w:szCs w:val="16"/>
              </w:rPr>
            </w:pPr>
          </w:p>
          <w:p w14:paraId="6B324F8B" w14:textId="77777777" w:rsidR="00E52DF2" w:rsidRDefault="00266894" w:rsidP="00E91C12">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t>
            </w:r>
            <w:r w:rsidR="00E91C12">
              <w:rPr>
                <w:rFonts w:ascii="Times New Roman" w:hAnsi="Times New Roman" w:cs="Times New Roman"/>
                <w:bCs/>
                <w:sz w:val="16"/>
                <w:szCs w:val="16"/>
              </w:rPr>
              <w:t>The NOTE was updated as a resolution to CID 10481.</w:t>
            </w:r>
          </w:p>
          <w:p w14:paraId="3781009B" w14:textId="77777777" w:rsidR="00F95BEA" w:rsidRDefault="00F95BEA" w:rsidP="00E91C12">
            <w:pPr>
              <w:suppressAutoHyphens/>
              <w:spacing w:after="0"/>
              <w:rPr>
                <w:rFonts w:ascii="Times New Roman" w:hAnsi="Times New Roman" w:cs="Times New Roman"/>
                <w:bCs/>
                <w:sz w:val="16"/>
                <w:szCs w:val="16"/>
              </w:rPr>
            </w:pPr>
          </w:p>
          <w:p w14:paraId="2234F44E" w14:textId="0442506C" w:rsidR="00F95BEA" w:rsidRPr="00F95BEA" w:rsidRDefault="00F95BEA" w:rsidP="00E91C12">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TGbe editor: please apply the same resolution as CID 10481</w:t>
            </w:r>
          </w:p>
        </w:tc>
      </w:tr>
      <w:tr w:rsidR="000E2760" w:rsidRPr="008B0293" w14:paraId="52A8B553" w14:textId="77777777" w:rsidTr="003835EF">
        <w:trPr>
          <w:trHeight w:val="220"/>
          <w:jc w:val="center"/>
        </w:trPr>
        <w:tc>
          <w:tcPr>
            <w:tcW w:w="625" w:type="dxa"/>
            <w:shd w:val="clear" w:color="auto" w:fill="auto"/>
            <w:noWrap/>
          </w:tcPr>
          <w:p w14:paraId="3A23426D" w14:textId="3FBC6A3E" w:rsidR="000E2760" w:rsidRPr="00E52DF2" w:rsidRDefault="000E2760" w:rsidP="000E2760">
            <w:pPr>
              <w:suppressAutoHyphens/>
              <w:spacing w:after="0"/>
              <w:rPr>
                <w:rFonts w:ascii="Times New Roman" w:hAnsi="Times New Roman" w:cs="Times New Roman"/>
                <w:sz w:val="16"/>
                <w:szCs w:val="16"/>
              </w:rPr>
            </w:pPr>
            <w:r w:rsidRPr="000E2760">
              <w:rPr>
                <w:rFonts w:ascii="Times New Roman" w:hAnsi="Times New Roman" w:cs="Times New Roman"/>
                <w:sz w:val="16"/>
                <w:szCs w:val="16"/>
              </w:rPr>
              <w:t>11709</w:t>
            </w:r>
          </w:p>
        </w:tc>
        <w:tc>
          <w:tcPr>
            <w:tcW w:w="1080" w:type="dxa"/>
          </w:tcPr>
          <w:p w14:paraId="75B8326D" w14:textId="3A4494AE" w:rsidR="000E2760" w:rsidRPr="00E52DF2" w:rsidRDefault="000E2760" w:rsidP="000E2760">
            <w:pPr>
              <w:suppressAutoHyphens/>
              <w:spacing w:after="0"/>
              <w:rPr>
                <w:rFonts w:ascii="Times New Roman" w:hAnsi="Times New Roman" w:cs="Times New Roman"/>
                <w:sz w:val="16"/>
                <w:szCs w:val="16"/>
              </w:rPr>
            </w:pPr>
            <w:r w:rsidRPr="000E2760">
              <w:rPr>
                <w:rFonts w:ascii="Times New Roman" w:hAnsi="Times New Roman" w:cs="Times New Roman"/>
                <w:sz w:val="16"/>
                <w:szCs w:val="16"/>
              </w:rPr>
              <w:t>Gaurav Patwardhan</w:t>
            </w:r>
          </w:p>
        </w:tc>
        <w:tc>
          <w:tcPr>
            <w:tcW w:w="900" w:type="dxa"/>
            <w:shd w:val="clear" w:color="auto" w:fill="auto"/>
            <w:noWrap/>
          </w:tcPr>
          <w:p w14:paraId="36736FD7" w14:textId="7408ADFA" w:rsidR="000E2760" w:rsidRPr="00E52DF2" w:rsidRDefault="000E2760" w:rsidP="000E2760">
            <w:pPr>
              <w:suppressAutoHyphens/>
              <w:spacing w:after="0"/>
              <w:rPr>
                <w:rFonts w:ascii="Times New Roman" w:hAnsi="Times New Roman" w:cs="Times New Roman"/>
                <w:sz w:val="16"/>
                <w:szCs w:val="16"/>
              </w:rPr>
            </w:pPr>
            <w:r w:rsidRPr="000E2760">
              <w:rPr>
                <w:rFonts w:ascii="Times New Roman" w:hAnsi="Times New Roman" w:cs="Times New Roman"/>
                <w:sz w:val="16"/>
                <w:szCs w:val="16"/>
              </w:rPr>
              <w:t>35.3.1</w:t>
            </w:r>
          </w:p>
        </w:tc>
        <w:tc>
          <w:tcPr>
            <w:tcW w:w="720" w:type="dxa"/>
          </w:tcPr>
          <w:p w14:paraId="059668D8" w14:textId="0C0736B3" w:rsidR="000E2760" w:rsidRPr="00E52DF2" w:rsidRDefault="000E2760" w:rsidP="000E2760">
            <w:pPr>
              <w:suppressAutoHyphens/>
              <w:spacing w:after="0"/>
              <w:rPr>
                <w:rFonts w:ascii="Times New Roman" w:hAnsi="Times New Roman" w:cs="Times New Roman"/>
                <w:sz w:val="16"/>
                <w:szCs w:val="16"/>
              </w:rPr>
            </w:pPr>
            <w:r w:rsidRPr="000E2760">
              <w:rPr>
                <w:rFonts w:ascii="Times New Roman" w:hAnsi="Times New Roman" w:cs="Times New Roman"/>
                <w:sz w:val="16"/>
                <w:szCs w:val="16"/>
              </w:rPr>
              <w:t>405.04</w:t>
            </w:r>
          </w:p>
        </w:tc>
        <w:tc>
          <w:tcPr>
            <w:tcW w:w="2520" w:type="dxa"/>
            <w:shd w:val="clear" w:color="auto" w:fill="auto"/>
            <w:noWrap/>
          </w:tcPr>
          <w:p w14:paraId="7640E2DC" w14:textId="0BCA33A4" w:rsidR="000E2760" w:rsidRPr="00E52DF2" w:rsidRDefault="000E2760" w:rsidP="000E2760">
            <w:pPr>
              <w:suppressAutoHyphens/>
              <w:spacing w:after="0"/>
              <w:rPr>
                <w:rFonts w:ascii="Times New Roman" w:hAnsi="Times New Roman" w:cs="Times New Roman"/>
                <w:sz w:val="16"/>
                <w:szCs w:val="16"/>
              </w:rPr>
            </w:pPr>
            <w:r w:rsidRPr="000E2760">
              <w:rPr>
                <w:rFonts w:ascii="Times New Roman" w:hAnsi="Times New Roman" w:cs="Times New Roman"/>
                <w:sz w:val="16"/>
                <w:szCs w:val="16"/>
              </w:rPr>
              <w:t>Note-1 does not parse properly.</w:t>
            </w:r>
          </w:p>
        </w:tc>
        <w:tc>
          <w:tcPr>
            <w:tcW w:w="2340" w:type="dxa"/>
            <w:shd w:val="clear" w:color="auto" w:fill="auto"/>
            <w:noWrap/>
          </w:tcPr>
          <w:p w14:paraId="324BFB33" w14:textId="672BE069" w:rsidR="000E2760" w:rsidRPr="00E52DF2" w:rsidRDefault="000E2760" w:rsidP="000E2760">
            <w:pPr>
              <w:suppressAutoHyphens/>
              <w:spacing w:after="0"/>
              <w:rPr>
                <w:rFonts w:ascii="Times New Roman" w:hAnsi="Times New Roman" w:cs="Times New Roman"/>
                <w:sz w:val="16"/>
                <w:szCs w:val="16"/>
              </w:rPr>
            </w:pPr>
            <w:r w:rsidRPr="000E2760">
              <w:rPr>
                <w:rFonts w:ascii="Times New Roman" w:hAnsi="Times New Roman" w:cs="Times New Roman"/>
                <w:sz w:val="16"/>
                <w:szCs w:val="16"/>
              </w:rPr>
              <w:t>Change current Note-1 to "For example, each AP affiliated with an AP MLD may select its own BSS color"</w:t>
            </w:r>
          </w:p>
        </w:tc>
        <w:tc>
          <w:tcPr>
            <w:tcW w:w="3150" w:type="dxa"/>
            <w:shd w:val="clear" w:color="auto" w:fill="auto"/>
          </w:tcPr>
          <w:p w14:paraId="589A9F86" w14:textId="77777777" w:rsidR="000E2760" w:rsidRPr="00E871F9" w:rsidRDefault="000E2760" w:rsidP="000E2760">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3EE6B185" w14:textId="77777777" w:rsidR="000E2760" w:rsidRDefault="000E2760" w:rsidP="000E2760">
            <w:pPr>
              <w:suppressAutoHyphens/>
              <w:spacing w:after="0"/>
              <w:rPr>
                <w:rFonts w:ascii="Times New Roman" w:hAnsi="Times New Roman" w:cs="Times New Roman"/>
                <w:bCs/>
                <w:sz w:val="16"/>
                <w:szCs w:val="16"/>
              </w:rPr>
            </w:pPr>
          </w:p>
          <w:p w14:paraId="33350CFD" w14:textId="77777777" w:rsidR="000E2760" w:rsidRDefault="000E2760" w:rsidP="000E276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NOTE was updated as a resolution to CID 10481.</w:t>
            </w:r>
          </w:p>
          <w:p w14:paraId="15401F4D" w14:textId="77777777" w:rsidR="000E2760" w:rsidRDefault="000E2760" w:rsidP="000E2760">
            <w:pPr>
              <w:suppressAutoHyphens/>
              <w:spacing w:after="0"/>
              <w:rPr>
                <w:rFonts w:ascii="Times New Roman" w:hAnsi="Times New Roman" w:cs="Times New Roman"/>
                <w:bCs/>
                <w:sz w:val="16"/>
                <w:szCs w:val="16"/>
              </w:rPr>
            </w:pPr>
          </w:p>
          <w:p w14:paraId="27F08EF3" w14:textId="57FD9B32" w:rsidR="000E2760" w:rsidRPr="00E871F9" w:rsidRDefault="000E2760" w:rsidP="000E2760">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TGbe editor: please apply the same resolution as CID 10481</w:t>
            </w:r>
          </w:p>
        </w:tc>
      </w:tr>
      <w:tr w:rsidR="00E861F1" w:rsidRPr="008B0293" w14:paraId="5AE2EE68" w14:textId="77777777" w:rsidTr="003835EF">
        <w:trPr>
          <w:trHeight w:val="220"/>
          <w:jc w:val="center"/>
        </w:trPr>
        <w:tc>
          <w:tcPr>
            <w:tcW w:w="625" w:type="dxa"/>
            <w:shd w:val="clear" w:color="auto" w:fill="auto"/>
            <w:noWrap/>
          </w:tcPr>
          <w:p w14:paraId="62CDED1C" w14:textId="7AFBC7BE" w:rsidR="00E861F1" w:rsidRPr="00E52DF2" w:rsidRDefault="00E861F1" w:rsidP="00E861F1">
            <w:pPr>
              <w:suppressAutoHyphens/>
              <w:spacing w:after="0"/>
              <w:rPr>
                <w:rFonts w:ascii="Times New Roman" w:hAnsi="Times New Roman" w:cs="Times New Roman"/>
                <w:sz w:val="16"/>
                <w:szCs w:val="16"/>
              </w:rPr>
            </w:pPr>
            <w:r w:rsidRPr="00F06C15">
              <w:rPr>
                <w:rFonts w:ascii="Times New Roman" w:hAnsi="Times New Roman" w:cs="Times New Roman"/>
                <w:sz w:val="16"/>
                <w:szCs w:val="16"/>
              </w:rPr>
              <w:t>10302</w:t>
            </w:r>
          </w:p>
        </w:tc>
        <w:tc>
          <w:tcPr>
            <w:tcW w:w="1080" w:type="dxa"/>
          </w:tcPr>
          <w:p w14:paraId="110E3114" w14:textId="282ACCB2" w:rsidR="00E861F1" w:rsidRPr="00E52DF2" w:rsidRDefault="00E861F1" w:rsidP="00E861F1">
            <w:pPr>
              <w:suppressAutoHyphens/>
              <w:spacing w:after="0"/>
              <w:rPr>
                <w:rFonts w:ascii="Times New Roman" w:hAnsi="Times New Roman" w:cs="Times New Roman"/>
                <w:sz w:val="16"/>
                <w:szCs w:val="16"/>
              </w:rPr>
            </w:pPr>
            <w:r w:rsidRPr="00F06C15">
              <w:rPr>
                <w:rFonts w:ascii="Times New Roman" w:hAnsi="Times New Roman" w:cs="Times New Roman"/>
                <w:sz w:val="16"/>
                <w:szCs w:val="16"/>
              </w:rPr>
              <w:t>Michael Montemurro</w:t>
            </w:r>
          </w:p>
        </w:tc>
        <w:tc>
          <w:tcPr>
            <w:tcW w:w="900" w:type="dxa"/>
            <w:shd w:val="clear" w:color="auto" w:fill="auto"/>
            <w:noWrap/>
          </w:tcPr>
          <w:p w14:paraId="687D80F0" w14:textId="0CFB8822" w:rsidR="00E861F1" w:rsidRPr="00E52DF2" w:rsidRDefault="00E861F1" w:rsidP="00E861F1">
            <w:pPr>
              <w:suppressAutoHyphens/>
              <w:spacing w:after="0"/>
              <w:rPr>
                <w:rFonts w:ascii="Times New Roman" w:hAnsi="Times New Roman" w:cs="Times New Roman"/>
                <w:sz w:val="16"/>
                <w:szCs w:val="16"/>
              </w:rPr>
            </w:pPr>
            <w:r w:rsidRPr="00F06C15">
              <w:rPr>
                <w:rFonts w:ascii="Times New Roman" w:hAnsi="Times New Roman" w:cs="Times New Roman"/>
                <w:sz w:val="16"/>
                <w:szCs w:val="16"/>
              </w:rPr>
              <w:t>35.3.2.1</w:t>
            </w:r>
          </w:p>
        </w:tc>
        <w:tc>
          <w:tcPr>
            <w:tcW w:w="720" w:type="dxa"/>
          </w:tcPr>
          <w:p w14:paraId="31C86BA1" w14:textId="28A22E0F" w:rsidR="00E861F1" w:rsidRPr="00E52DF2" w:rsidRDefault="00E861F1" w:rsidP="00E861F1">
            <w:pPr>
              <w:suppressAutoHyphens/>
              <w:spacing w:after="0"/>
              <w:rPr>
                <w:rFonts w:ascii="Times New Roman" w:hAnsi="Times New Roman" w:cs="Times New Roman"/>
                <w:sz w:val="16"/>
                <w:szCs w:val="16"/>
              </w:rPr>
            </w:pPr>
            <w:r w:rsidRPr="00F06C15">
              <w:rPr>
                <w:rFonts w:ascii="Times New Roman" w:hAnsi="Times New Roman" w:cs="Times New Roman"/>
                <w:sz w:val="16"/>
                <w:szCs w:val="16"/>
              </w:rPr>
              <w:t>405.51</w:t>
            </w:r>
          </w:p>
        </w:tc>
        <w:tc>
          <w:tcPr>
            <w:tcW w:w="2520" w:type="dxa"/>
            <w:shd w:val="clear" w:color="auto" w:fill="auto"/>
            <w:noWrap/>
          </w:tcPr>
          <w:p w14:paraId="70D5BD4D" w14:textId="70CDC7A5" w:rsidR="00E861F1" w:rsidRPr="00E52DF2" w:rsidRDefault="00E861F1" w:rsidP="00E861F1">
            <w:pPr>
              <w:suppressAutoHyphens/>
              <w:spacing w:after="0"/>
              <w:rPr>
                <w:rFonts w:ascii="Times New Roman" w:hAnsi="Times New Roman" w:cs="Times New Roman"/>
                <w:sz w:val="16"/>
                <w:szCs w:val="16"/>
              </w:rPr>
            </w:pPr>
            <w:r w:rsidRPr="00E861F1">
              <w:rPr>
                <w:rFonts w:ascii="Times New Roman" w:hAnsi="Times New Roman" w:cs="Times New Roman"/>
                <w:sz w:val="16"/>
                <w:szCs w:val="16"/>
              </w:rPr>
              <w:t>For an AP MLD and affiliated APs, "shall follow the rules in" really is just a requirement that points to other clauses with requirements.</w:t>
            </w:r>
          </w:p>
        </w:tc>
        <w:tc>
          <w:tcPr>
            <w:tcW w:w="2340" w:type="dxa"/>
            <w:shd w:val="clear" w:color="auto" w:fill="auto"/>
            <w:noWrap/>
          </w:tcPr>
          <w:p w14:paraId="52CC2D8E" w14:textId="2170E8C0" w:rsidR="00E861F1" w:rsidRPr="00E52DF2" w:rsidRDefault="00E861F1" w:rsidP="00E861F1">
            <w:pPr>
              <w:suppressAutoHyphens/>
              <w:spacing w:after="0"/>
              <w:rPr>
                <w:rFonts w:ascii="Times New Roman" w:hAnsi="Times New Roman" w:cs="Times New Roman"/>
                <w:sz w:val="16"/>
                <w:szCs w:val="16"/>
              </w:rPr>
            </w:pPr>
            <w:r w:rsidRPr="00E861F1">
              <w:rPr>
                <w:rFonts w:ascii="Times New Roman" w:hAnsi="Times New Roman" w:cs="Times New Roman"/>
                <w:sz w:val="16"/>
                <w:szCs w:val="16"/>
              </w:rPr>
              <w:t>Change</w:t>
            </w:r>
            <w:r w:rsidRPr="00E861F1">
              <w:rPr>
                <w:rFonts w:ascii="Times New Roman" w:hAnsi="Times New Roman" w:cs="Times New Roman"/>
                <w:sz w:val="16"/>
                <w:szCs w:val="16"/>
              </w:rPr>
              <w:br/>
              <w:t>"An AP affiliated with an AP MLD shall follow the rules defined in 35.3.4.4 (Multi-Link element usage rules in the context of discovery) for including a Basic Multi-Link element in a Beacon frame that it transmits or in a Multi-Link probe response, that it transmits.</w:t>
            </w:r>
            <w:r w:rsidRPr="00E861F1">
              <w:rPr>
                <w:rFonts w:ascii="Times New Roman" w:hAnsi="Times New Roman" w:cs="Times New Roman"/>
                <w:sz w:val="16"/>
                <w:szCs w:val="16"/>
              </w:rPr>
              <w:br/>
            </w:r>
            <w:r w:rsidRPr="00E861F1">
              <w:rPr>
                <w:rFonts w:ascii="Times New Roman" w:hAnsi="Times New Roman" w:cs="Times New Roman"/>
                <w:sz w:val="16"/>
                <w:szCs w:val="16"/>
              </w:rPr>
              <w:br/>
              <w:t>An AP affiliated with an AP MLD shall follow the rules in 35.3.4.2 (Use of Multi-Link probe request and response) for including a Basic Multi-Link element in a Multi-Link probe response, that it transmits.</w:t>
            </w:r>
            <w:r w:rsidRPr="00E861F1">
              <w:rPr>
                <w:rFonts w:ascii="Times New Roman" w:hAnsi="Times New Roman" w:cs="Times New Roman"/>
                <w:sz w:val="16"/>
                <w:szCs w:val="16"/>
              </w:rPr>
              <w:br/>
            </w:r>
            <w:r w:rsidRPr="00E861F1">
              <w:rPr>
                <w:rFonts w:ascii="Times New Roman" w:hAnsi="Times New Roman" w:cs="Times New Roman"/>
                <w:sz w:val="16"/>
                <w:szCs w:val="16"/>
              </w:rPr>
              <w:br/>
              <w:t>An AP affiliated with an AP MLD shall follow the rules in 35.3.5.4 (Usage and rules of Basic Multi-Link element in the context of multi-link (re)setup) for including a Basic Multi-Link element in a (Re)Association Response frame and in an Authentication frame that it transmits."</w:t>
            </w:r>
            <w:r w:rsidRPr="00E861F1">
              <w:rPr>
                <w:rFonts w:ascii="Times New Roman" w:hAnsi="Times New Roman" w:cs="Times New Roman"/>
                <w:sz w:val="16"/>
                <w:szCs w:val="16"/>
              </w:rPr>
              <w:br/>
              <w:t>to</w:t>
            </w:r>
            <w:r w:rsidRPr="00E861F1">
              <w:rPr>
                <w:rFonts w:ascii="Times New Roman" w:hAnsi="Times New Roman" w:cs="Times New Roman"/>
                <w:sz w:val="16"/>
                <w:szCs w:val="16"/>
              </w:rPr>
              <w:br/>
              <w:t>"Advertisment of multilink information is maintained by the MLD and transmitted by its  affiliated APs. The requirements for including a Basic Multi-Link element in a Beacon frame or in a Multi-Link probe response is described in 35.3.4.2 (Use of Multi-Link probe request and response) and 35.3.4.4 (Multi-Link element usage rules in the context of discovery). The requirements for including a Basic Multi-Link element in a (Re)Association Response frame or in an Authentication frame is described in 35.3.5.4 (Usage and rules of Basic Multi-Link element in the context of multi-link (re)setup)"</w:t>
            </w:r>
          </w:p>
        </w:tc>
        <w:tc>
          <w:tcPr>
            <w:tcW w:w="3150" w:type="dxa"/>
            <w:shd w:val="clear" w:color="auto" w:fill="auto"/>
          </w:tcPr>
          <w:p w14:paraId="30E64C18" w14:textId="77777777" w:rsidR="00E861F1" w:rsidRDefault="008257BD" w:rsidP="00E861F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EB144B4" w14:textId="7201B1D3" w:rsidR="008257BD" w:rsidRDefault="008257BD" w:rsidP="00E861F1">
            <w:pPr>
              <w:suppressAutoHyphens/>
              <w:spacing w:after="0"/>
              <w:rPr>
                <w:rFonts w:ascii="Times New Roman" w:hAnsi="Times New Roman" w:cs="Times New Roman"/>
                <w:bCs/>
                <w:sz w:val="16"/>
                <w:szCs w:val="16"/>
              </w:rPr>
            </w:pPr>
            <w:r w:rsidRPr="005222EC">
              <w:rPr>
                <w:rFonts w:ascii="Times New Roman" w:hAnsi="Times New Roman" w:cs="Times New Roman"/>
                <w:bCs/>
                <w:sz w:val="16"/>
                <w:szCs w:val="16"/>
              </w:rPr>
              <w:br/>
              <w:t xml:space="preserve">Agree in principle with comment. The </w:t>
            </w:r>
            <w:r w:rsidR="00A615BD" w:rsidRPr="005222EC">
              <w:rPr>
                <w:rFonts w:ascii="Times New Roman" w:hAnsi="Times New Roman" w:cs="Times New Roman"/>
                <w:bCs/>
                <w:sz w:val="16"/>
                <w:szCs w:val="16"/>
              </w:rPr>
              <w:t xml:space="preserve">cited paragraphs were consolidated into one paragraph as suggested by the commenter. </w:t>
            </w:r>
            <w:r w:rsidR="00AE0DE5">
              <w:rPr>
                <w:rFonts w:ascii="Times New Roman" w:hAnsi="Times New Roman" w:cs="Times New Roman"/>
                <w:bCs/>
                <w:sz w:val="16"/>
                <w:szCs w:val="16"/>
              </w:rPr>
              <w:t xml:space="preserve">Additional changes were made to </w:t>
            </w:r>
            <w:r w:rsidR="00DE1196">
              <w:rPr>
                <w:rFonts w:ascii="Times New Roman" w:hAnsi="Times New Roman" w:cs="Times New Roman"/>
                <w:bCs/>
                <w:sz w:val="16"/>
                <w:szCs w:val="16"/>
              </w:rPr>
              <w:t>better align with the intention of the original paragraphs</w:t>
            </w:r>
            <w:r w:rsidR="00E5184C">
              <w:rPr>
                <w:rFonts w:ascii="Times New Roman" w:hAnsi="Times New Roman" w:cs="Times New Roman"/>
                <w:bCs/>
                <w:sz w:val="16"/>
                <w:szCs w:val="16"/>
              </w:rPr>
              <w:t xml:space="preserve">. Furthermore, </w:t>
            </w:r>
            <w:r w:rsidR="00216270">
              <w:rPr>
                <w:rFonts w:ascii="Times New Roman" w:hAnsi="Times New Roman" w:cs="Times New Roman"/>
                <w:bCs/>
                <w:sz w:val="16"/>
                <w:szCs w:val="16"/>
              </w:rPr>
              <w:t>rules related to Reconfiguration</w:t>
            </w:r>
            <w:r w:rsidR="00CB5AD7">
              <w:rPr>
                <w:rFonts w:ascii="Times New Roman" w:hAnsi="Times New Roman" w:cs="Times New Roman"/>
                <w:bCs/>
                <w:sz w:val="16"/>
                <w:szCs w:val="16"/>
              </w:rPr>
              <w:t xml:space="preserve"> </w:t>
            </w:r>
            <w:r w:rsidR="00216270">
              <w:rPr>
                <w:rFonts w:ascii="Times New Roman" w:hAnsi="Times New Roman" w:cs="Times New Roman"/>
                <w:bCs/>
                <w:sz w:val="16"/>
                <w:szCs w:val="16"/>
              </w:rPr>
              <w:t>and Priority Access variant were also added</w:t>
            </w:r>
            <w:r w:rsidR="002B0971">
              <w:rPr>
                <w:rFonts w:ascii="Times New Roman" w:hAnsi="Times New Roman" w:cs="Times New Roman"/>
                <w:bCs/>
                <w:sz w:val="16"/>
                <w:szCs w:val="16"/>
              </w:rPr>
              <w:t>.</w:t>
            </w:r>
            <w:r w:rsidR="009E0B7B">
              <w:rPr>
                <w:rFonts w:ascii="Times New Roman" w:hAnsi="Times New Roman" w:cs="Times New Roman"/>
                <w:bCs/>
                <w:sz w:val="16"/>
                <w:szCs w:val="16"/>
              </w:rPr>
              <w:t xml:space="preserve"> The description related to </w:t>
            </w:r>
            <w:r w:rsidR="00CB5AD7">
              <w:rPr>
                <w:rFonts w:ascii="Times New Roman" w:hAnsi="Times New Roman" w:cs="Times New Roman"/>
                <w:bCs/>
                <w:sz w:val="16"/>
                <w:szCs w:val="16"/>
              </w:rPr>
              <w:t>these variants</w:t>
            </w:r>
            <w:r w:rsidR="009E0B7B">
              <w:rPr>
                <w:rFonts w:ascii="Times New Roman" w:hAnsi="Times New Roman" w:cs="Times New Roman"/>
                <w:bCs/>
                <w:sz w:val="16"/>
                <w:szCs w:val="16"/>
              </w:rPr>
              <w:t xml:space="preserve"> was missing in this section since the variants were not defined when the section was first written.</w:t>
            </w:r>
          </w:p>
          <w:p w14:paraId="49EDA9D1" w14:textId="77777777" w:rsidR="00597CC1" w:rsidRDefault="00597CC1" w:rsidP="00E861F1">
            <w:pPr>
              <w:suppressAutoHyphens/>
              <w:spacing w:after="0"/>
              <w:rPr>
                <w:rFonts w:ascii="Times New Roman" w:hAnsi="Times New Roman" w:cs="Times New Roman"/>
                <w:bCs/>
                <w:sz w:val="16"/>
                <w:szCs w:val="16"/>
              </w:rPr>
            </w:pPr>
          </w:p>
          <w:p w14:paraId="7DFC80B7" w14:textId="073E8F00" w:rsidR="00597CC1" w:rsidRPr="00597CC1" w:rsidRDefault="00597CC1" w:rsidP="00E861F1">
            <w:pPr>
              <w:suppressAutoHyphens/>
              <w:spacing w:after="0"/>
              <w:rPr>
                <w:rFonts w:ascii="Times New Roman" w:hAnsi="Times New Roman" w:cs="Times New Roman"/>
                <w:b/>
                <w:sz w:val="16"/>
                <w:szCs w:val="16"/>
              </w:rPr>
            </w:pPr>
            <w:r w:rsidRPr="00597CC1">
              <w:rPr>
                <w:rFonts w:ascii="Times New Roman" w:hAnsi="Times New Roman" w:cs="Times New Roman"/>
                <w:b/>
                <w:sz w:val="16"/>
                <w:szCs w:val="16"/>
              </w:rPr>
              <w:t>TGbe editor, please make changes as shown in doc 11-22/1003r0 tagged as 10302</w:t>
            </w:r>
          </w:p>
        </w:tc>
      </w:tr>
      <w:tr w:rsidR="004F3201" w:rsidRPr="008B0293" w14:paraId="1D16B60C" w14:textId="77777777" w:rsidTr="003835EF">
        <w:trPr>
          <w:trHeight w:val="220"/>
          <w:jc w:val="center"/>
        </w:trPr>
        <w:tc>
          <w:tcPr>
            <w:tcW w:w="625" w:type="dxa"/>
            <w:shd w:val="clear" w:color="auto" w:fill="auto"/>
            <w:noWrap/>
          </w:tcPr>
          <w:p w14:paraId="14C4B60E" w14:textId="34C71E63" w:rsidR="004F3201" w:rsidRPr="00E52DF2" w:rsidRDefault="004F3201" w:rsidP="004F3201">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12791</w:t>
            </w:r>
          </w:p>
        </w:tc>
        <w:tc>
          <w:tcPr>
            <w:tcW w:w="1080" w:type="dxa"/>
          </w:tcPr>
          <w:p w14:paraId="5988F114" w14:textId="61410D92" w:rsidR="004F3201" w:rsidRPr="00E52DF2" w:rsidRDefault="004F3201" w:rsidP="004F3201">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Laurent Cariou</w:t>
            </w:r>
          </w:p>
        </w:tc>
        <w:tc>
          <w:tcPr>
            <w:tcW w:w="900" w:type="dxa"/>
            <w:shd w:val="clear" w:color="auto" w:fill="auto"/>
            <w:noWrap/>
          </w:tcPr>
          <w:p w14:paraId="75957CBB" w14:textId="35CC1CA0" w:rsidR="004F3201" w:rsidRPr="00E52DF2" w:rsidRDefault="004F3201" w:rsidP="004F3201">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Pr>
          <w:p w14:paraId="02DF046E" w14:textId="3E403605" w:rsidR="004F3201" w:rsidRPr="00E52DF2" w:rsidRDefault="004F3201" w:rsidP="004F3201">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405.50</w:t>
            </w:r>
          </w:p>
        </w:tc>
        <w:tc>
          <w:tcPr>
            <w:tcW w:w="2520" w:type="dxa"/>
            <w:shd w:val="clear" w:color="auto" w:fill="auto"/>
            <w:noWrap/>
          </w:tcPr>
          <w:p w14:paraId="40B9920E" w14:textId="03B954DE" w:rsidR="004F3201" w:rsidRPr="00E52DF2" w:rsidRDefault="004F3201" w:rsidP="004F3201">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This paragraph should also talk about regular probe response frame (non-ML)</w:t>
            </w:r>
          </w:p>
        </w:tc>
        <w:tc>
          <w:tcPr>
            <w:tcW w:w="2340" w:type="dxa"/>
            <w:shd w:val="clear" w:color="auto" w:fill="auto"/>
            <w:noWrap/>
          </w:tcPr>
          <w:p w14:paraId="2A24EF5E" w14:textId="3680C74D" w:rsidR="004F3201" w:rsidRPr="00E52DF2" w:rsidRDefault="004F3201" w:rsidP="004F3201">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shd w:val="clear" w:color="auto" w:fill="auto"/>
          </w:tcPr>
          <w:p w14:paraId="1DD5B925" w14:textId="77777777" w:rsidR="004F3201" w:rsidRDefault="00492CB1" w:rsidP="004F320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6560E49" w14:textId="77777777" w:rsidR="00492CB1" w:rsidRPr="00492CB1" w:rsidRDefault="00492CB1" w:rsidP="004F3201">
            <w:pPr>
              <w:suppressAutoHyphens/>
              <w:spacing w:after="0"/>
              <w:rPr>
                <w:rFonts w:ascii="Times New Roman" w:hAnsi="Times New Roman" w:cs="Times New Roman"/>
                <w:bCs/>
                <w:sz w:val="16"/>
                <w:szCs w:val="16"/>
              </w:rPr>
            </w:pPr>
          </w:p>
          <w:p w14:paraId="505D471B" w14:textId="7156F10F" w:rsidR="00492CB1" w:rsidRDefault="00492CB1" w:rsidP="004F3201">
            <w:pPr>
              <w:suppressAutoHyphens/>
              <w:spacing w:after="0"/>
              <w:rPr>
                <w:rFonts w:ascii="Times New Roman" w:hAnsi="Times New Roman" w:cs="Times New Roman"/>
                <w:bCs/>
                <w:sz w:val="16"/>
                <w:szCs w:val="16"/>
              </w:rPr>
            </w:pPr>
            <w:r w:rsidRPr="00492CB1">
              <w:rPr>
                <w:rFonts w:ascii="Times New Roman" w:hAnsi="Times New Roman" w:cs="Times New Roman"/>
                <w:bCs/>
                <w:sz w:val="16"/>
                <w:szCs w:val="16"/>
              </w:rPr>
              <w:t>Agree in principle with the comment.</w:t>
            </w:r>
            <w:r>
              <w:rPr>
                <w:rFonts w:ascii="Times New Roman" w:hAnsi="Times New Roman" w:cs="Times New Roman"/>
                <w:bCs/>
                <w:sz w:val="16"/>
                <w:szCs w:val="16"/>
              </w:rPr>
              <w:t xml:space="preserve"> The cited paragraph was modified as a resolution to CID 10302. The term Multi-Link probe response was not used in the revised text. Instead, the text states Probe Response frame which will cover both ML probe response and non-ML probe response.</w:t>
            </w:r>
          </w:p>
          <w:p w14:paraId="2C634637" w14:textId="77777777" w:rsidR="00492CB1" w:rsidRDefault="00492CB1" w:rsidP="004F3201">
            <w:pPr>
              <w:suppressAutoHyphens/>
              <w:spacing w:after="0"/>
              <w:rPr>
                <w:rFonts w:ascii="Times New Roman" w:hAnsi="Times New Roman" w:cs="Times New Roman"/>
                <w:b/>
                <w:sz w:val="16"/>
                <w:szCs w:val="16"/>
              </w:rPr>
            </w:pPr>
          </w:p>
          <w:p w14:paraId="65FFB02E" w14:textId="6EB7CA3E" w:rsidR="00492CB1" w:rsidRPr="003C48EC" w:rsidRDefault="00492CB1" w:rsidP="004F3201">
            <w:pPr>
              <w:suppressAutoHyphens/>
              <w:spacing w:after="0"/>
              <w:rPr>
                <w:rFonts w:ascii="Times New Roman" w:hAnsi="Times New Roman" w:cs="Times New Roman"/>
                <w:b/>
                <w:sz w:val="16"/>
                <w:szCs w:val="16"/>
              </w:rPr>
            </w:pPr>
            <w:r w:rsidRPr="00597CC1">
              <w:rPr>
                <w:rFonts w:ascii="Times New Roman" w:hAnsi="Times New Roman" w:cs="Times New Roman"/>
                <w:b/>
                <w:sz w:val="16"/>
                <w:szCs w:val="16"/>
              </w:rPr>
              <w:t xml:space="preserve">TGbe editor, please make changes as shown in doc 11-22/1003r0 tagged as </w:t>
            </w:r>
            <w:r w:rsidR="003A62EA">
              <w:rPr>
                <w:rFonts w:ascii="Times New Roman" w:hAnsi="Times New Roman" w:cs="Times New Roman"/>
                <w:b/>
                <w:sz w:val="16"/>
                <w:szCs w:val="16"/>
              </w:rPr>
              <w:t>12791</w:t>
            </w:r>
          </w:p>
        </w:tc>
      </w:tr>
      <w:tr w:rsidR="00741CA0" w:rsidRPr="008B0293" w14:paraId="501391B7" w14:textId="77777777" w:rsidTr="009B4435">
        <w:trPr>
          <w:trHeight w:val="220"/>
          <w:jc w:val="center"/>
        </w:trPr>
        <w:tc>
          <w:tcPr>
            <w:tcW w:w="625" w:type="dxa"/>
            <w:shd w:val="clear" w:color="auto" w:fill="auto"/>
            <w:noWrap/>
          </w:tcPr>
          <w:p w14:paraId="4B25A8CD" w14:textId="77777777"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11405</w:t>
            </w:r>
          </w:p>
        </w:tc>
        <w:tc>
          <w:tcPr>
            <w:tcW w:w="1080" w:type="dxa"/>
          </w:tcPr>
          <w:p w14:paraId="7EC99643" w14:textId="77777777"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Gaurang Naik</w:t>
            </w:r>
          </w:p>
        </w:tc>
        <w:tc>
          <w:tcPr>
            <w:tcW w:w="900" w:type="dxa"/>
            <w:shd w:val="clear" w:color="auto" w:fill="auto"/>
            <w:noWrap/>
          </w:tcPr>
          <w:p w14:paraId="169687B9" w14:textId="77777777"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Pr>
          <w:p w14:paraId="27E16F98" w14:textId="77777777"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405.53</w:t>
            </w:r>
          </w:p>
        </w:tc>
        <w:tc>
          <w:tcPr>
            <w:tcW w:w="2520" w:type="dxa"/>
            <w:shd w:val="clear" w:color="auto" w:fill="auto"/>
            <w:noWrap/>
          </w:tcPr>
          <w:p w14:paraId="0E82D437" w14:textId="77777777"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This statement must refer to Probe Response frame that is not an ML Probe response. It is incorrectly referring to ML probe response, which is addressed in the next paragraph.</w:t>
            </w:r>
          </w:p>
        </w:tc>
        <w:tc>
          <w:tcPr>
            <w:tcW w:w="2340" w:type="dxa"/>
            <w:shd w:val="clear" w:color="auto" w:fill="auto"/>
            <w:noWrap/>
          </w:tcPr>
          <w:p w14:paraId="4C140C16" w14:textId="77777777"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Revise as 'in a Beacon frame that it transmits or a Probe Response frame, which is not a Multi-Link probe response, that it transmits.'</w:t>
            </w:r>
          </w:p>
        </w:tc>
        <w:tc>
          <w:tcPr>
            <w:tcW w:w="3150" w:type="dxa"/>
            <w:shd w:val="clear" w:color="auto" w:fill="auto"/>
          </w:tcPr>
          <w:p w14:paraId="0503D839" w14:textId="77777777" w:rsidR="00741CA0" w:rsidRDefault="00741CA0" w:rsidP="00741CA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F8AAF83" w14:textId="77777777" w:rsidR="00741CA0" w:rsidRPr="00492CB1" w:rsidRDefault="00741CA0" w:rsidP="00741CA0">
            <w:pPr>
              <w:suppressAutoHyphens/>
              <w:spacing w:after="0"/>
              <w:rPr>
                <w:rFonts w:ascii="Times New Roman" w:hAnsi="Times New Roman" w:cs="Times New Roman"/>
                <w:bCs/>
                <w:sz w:val="16"/>
                <w:szCs w:val="16"/>
              </w:rPr>
            </w:pPr>
          </w:p>
          <w:p w14:paraId="067C2643" w14:textId="605F3393" w:rsidR="00741CA0" w:rsidRDefault="00297889" w:rsidP="00741CA0">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12791</w:t>
            </w:r>
          </w:p>
          <w:p w14:paraId="63D47A95" w14:textId="77777777" w:rsidR="00741CA0" w:rsidRDefault="00741CA0" w:rsidP="00741CA0">
            <w:pPr>
              <w:suppressAutoHyphens/>
              <w:spacing w:after="0"/>
              <w:rPr>
                <w:rFonts w:ascii="Times New Roman" w:hAnsi="Times New Roman" w:cs="Times New Roman"/>
                <w:b/>
                <w:sz w:val="16"/>
                <w:szCs w:val="16"/>
              </w:rPr>
            </w:pPr>
          </w:p>
          <w:p w14:paraId="3820741F" w14:textId="696F8057" w:rsidR="00741CA0" w:rsidRDefault="00741CA0" w:rsidP="00741CA0">
            <w:pPr>
              <w:suppressAutoHyphens/>
              <w:spacing w:after="0"/>
              <w:rPr>
                <w:rFonts w:ascii="Times New Roman" w:hAnsi="Times New Roman" w:cs="Times New Roman"/>
                <w:b/>
                <w:sz w:val="16"/>
                <w:szCs w:val="16"/>
              </w:rPr>
            </w:pPr>
            <w:r w:rsidRPr="00597CC1">
              <w:rPr>
                <w:rFonts w:ascii="Times New Roman" w:hAnsi="Times New Roman" w:cs="Times New Roman"/>
                <w:b/>
                <w:sz w:val="16"/>
                <w:szCs w:val="16"/>
              </w:rPr>
              <w:t xml:space="preserve">TGbe editor, please make changes as shown in doc 11-22/1003r0 tagged as </w:t>
            </w:r>
            <w:r>
              <w:rPr>
                <w:rFonts w:ascii="Times New Roman" w:hAnsi="Times New Roman" w:cs="Times New Roman"/>
                <w:b/>
                <w:sz w:val="16"/>
                <w:szCs w:val="16"/>
              </w:rPr>
              <w:t>12791</w:t>
            </w:r>
          </w:p>
        </w:tc>
      </w:tr>
      <w:tr w:rsidR="0036136E" w:rsidRPr="008B0293" w14:paraId="4A71E9DF" w14:textId="77777777" w:rsidTr="00CD77F8">
        <w:trPr>
          <w:trHeight w:val="220"/>
          <w:jc w:val="center"/>
        </w:trPr>
        <w:tc>
          <w:tcPr>
            <w:tcW w:w="625" w:type="dxa"/>
            <w:shd w:val="clear" w:color="auto" w:fill="auto"/>
            <w:noWrap/>
          </w:tcPr>
          <w:p w14:paraId="3B4FF5DA" w14:textId="4C0065D5" w:rsidR="0036136E" w:rsidRPr="0036136E" w:rsidRDefault="0036136E" w:rsidP="0036136E">
            <w:pPr>
              <w:suppressAutoHyphens/>
              <w:spacing w:after="0"/>
              <w:rPr>
                <w:rFonts w:ascii="Times New Roman" w:hAnsi="Times New Roman" w:cs="Times New Roman"/>
                <w:sz w:val="16"/>
                <w:szCs w:val="16"/>
              </w:rPr>
            </w:pPr>
            <w:r w:rsidRPr="0036136E">
              <w:rPr>
                <w:rFonts w:ascii="Times New Roman" w:hAnsi="Times New Roman" w:cs="Times New Roman"/>
                <w:sz w:val="16"/>
                <w:szCs w:val="16"/>
              </w:rPr>
              <w:t>11028</w:t>
            </w:r>
          </w:p>
        </w:tc>
        <w:tc>
          <w:tcPr>
            <w:tcW w:w="1080" w:type="dxa"/>
          </w:tcPr>
          <w:p w14:paraId="0597837E" w14:textId="464F861A" w:rsidR="0036136E" w:rsidRPr="0036136E" w:rsidRDefault="0036136E" w:rsidP="0036136E">
            <w:pPr>
              <w:suppressAutoHyphens/>
              <w:spacing w:after="0"/>
              <w:rPr>
                <w:rFonts w:ascii="Times New Roman" w:hAnsi="Times New Roman" w:cs="Times New Roman"/>
                <w:sz w:val="16"/>
                <w:szCs w:val="16"/>
              </w:rPr>
            </w:pPr>
            <w:r w:rsidRPr="0036136E">
              <w:rPr>
                <w:rFonts w:ascii="Times New Roman" w:hAnsi="Times New Roman" w:cs="Times New Roman"/>
                <w:sz w:val="16"/>
                <w:szCs w:val="16"/>
              </w:rPr>
              <w:t>Hanqing Lou</w:t>
            </w:r>
          </w:p>
        </w:tc>
        <w:tc>
          <w:tcPr>
            <w:tcW w:w="900" w:type="dxa"/>
            <w:shd w:val="clear" w:color="auto" w:fill="auto"/>
            <w:noWrap/>
          </w:tcPr>
          <w:p w14:paraId="209C1D57" w14:textId="73D87898" w:rsidR="0036136E" w:rsidRPr="0036136E" w:rsidRDefault="0036136E" w:rsidP="0036136E">
            <w:pPr>
              <w:suppressAutoHyphens/>
              <w:spacing w:after="0"/>
              <w:rPr>
                <w:rFonts w:ascii="Times New Roman" w:hAnsi="Times New Roman" w:cs="Times New Roman"/>
                <w:sz w:val="16"/>
                <w:szCs w:val="16"/>
              </w:rPr>
            </w:pPr>
            <w:r w:rsidRPr="0036136E">
              <w:rPr>
                <w:rFonts w:ascii="Times New Roman" w:hAnsi="Times New Roman" w:cs="Times New Roman"/>
                <w:sz w:val="16"/>
                <w:szCs w:val="16"/>
              </w:rPr>
              <w:t>35.3.2.1</w:t>
            </w:r>
          </w:p>
        </w:tc>
        <w:tc>
          <w:tcPr>
            <w:tcW w:w="720" w:type="dxa"/>
          </w:tcPr>
          <w:p w14:paraId="201E5EA9" w14:textId="529767AA" w:rsidR="0036136E" w:rsidRPr="0036136E" w:rsidRDefault="0036136E" w:rsidP="0036136E">
            <w:pPr>
              <w:suppressAutoHyphens/>
              <w:spacing w:after="0"/>
              <w:rPr>
                <w:rFonts w:ascii="Times New Roman" w:hAnsi="Times New Roman" w:cs="Times New Roman"/>
                <w:sz w:val="16"/>
                <w:szCs w:val="16"/>
              </w:rPr>
            </w:pPr>
            <w:r w:rsidRPr="0036136E">
              <w:rPr>
                <w:rFonts w:ascii="Times New Roman" w:hAnsi="Times New Roman" w:cs="Times New Roman"/>
                <w:sz w:val="16"/>
                <w:szCs w:val="16"/>
              </w:rPr>
              <w:t>405.53</w:t>
            </w:r>
          </w:p>
        </w:tc>
        <w:tc>
          <w:tcPr>
            <w:tcW w:w="2520" w:type="dxa"/>
            <w:shd w:val="clear" w:color="auto" w:fill="auto"/>
            <w:noWrap/>
          </w:tcPr>
          <w:p w14:paraId="48223AE2" w14:textId="1570B5C2" w:rsidR="0036136E" w:rsidRPr="0036136E" w:rsidRDefault="0036136E" w:rsidP="0036136E">
            <w:pPr>
              <w:suppressAutoHyphens/>
              <w:spacing w:after="0"/>
              <w:rPr>
                <w:rFonts w:ascii="Times New Roman" w:hAnsi="Times New Roman" w:cs="Times New Roman"/>
                <w:sz w:val="16"/>
                <w:szCs w:val="16"/>
              </w:rPr>
            </w:pPr>
            <w:r w:rsidRPr="0036136E">
              <w:rPr>
                <w:rFonts w:ascii="Times New Roman" w:hAnsi="Times New Roman" w:cs="Times New Roman"/>
                <w:sz w:val="16"/>
                <w:szCs w:val="16"/>
              </w:rPr>
              <w:t>Why do we use "in a Multi-Link probe response" here while in the other similar paragraphs we use "in a xxx frame". This may make people think Multi-Link probe response is a frame.</w:t>
            </w:r>
          </w:p>
        </w:tc>
        <w:tc>
          <w:tcPr>
            <w:tcW w:w="2340" w:type="dxa"/>
            <w:shd w:val="clear" w:color="auto" w:fill="auto"/>
            <w:noWrap/>
          </w:tcPr>
          <w:p w14:paraId="6439C07F" w14:textId="1FF99484" w:rsidR="0036136E" w:rsidRPr="0036136E" w:rsidRDefault="0036136E" w:rsidP="0036136E">
            <w:pPr>
              <w:suppressAutoHyphens/>
              <w:spacing w:after="0"/>
              <w:rPr>
                <w:rFonts w:ascii="Times New Roman" w:hAnsi="Times New Roman" w:cs="Times New Roman"/>
                <w:sz w:val="16"/>
                <w:szCs w:val="16"/>
              </w:rPr>
            </w:pPr>
            <w:r w:rsidRPr="0036136E">
              <w:rPr>
                <w:rFonts w:ascii="Times New Roman" w:hAnsi="Times New Roman" w:cs="Times New Roman"/>
                <w:sz w:val="16"/>
                <w:szCs w:val="16"/>
              </w:rPr>
              <w:t>Change "in a Multi-Link probe response" to "in a Probe Reqponse frame" or "in a Multi-Link Probe Response frame" if we determine to define it.</w:t>
            </w:r>
          </w:p>
        </w:tc>
        <w:tc>
          <w:tcPr>
            <w:tcW w:w="3150" w:type="dxa"/>
            <w:shd w:val="clear" w:color="auto" w:fill="auto"/>
          </w:tcPr>
          <w:p w14:paraId="5CA8190E" w14:textId="77777777" w:rsidR="0036136E" w:rsidRDefault="0036136E" w:rsidP="0036136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7D619AF" w14:textId="77777777" w:rsidR="0036136E" w:rsidRPr="00492CB1" w:rsidRDefault="0036136E" w:rsidP="0036136E">
            <w:pPr>
              <w:suppressAutoHyphens/>
              <w:spacing w:after="0"/>
              <w:rPr>
                <w:rFonts w:ascii="Times New Roman" w:hAnsi="Times New Roman" w:cs="Times New Roman"/>
                <w:bCs/>
                <w:sz w:val="16"/>
                <w:szCs w:val="16"/>
              </w:rPr>
            </w:pPr>
          </w:p>
          <w:p w14:paraId="2BA4221F" w14:textId="77777777" w:rsidR="0036136E" w:rsidRDefault="0036136E" w:rsidP="0036136E">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12791</w:t>
            </w:r>
          </w:p>
          <w:p w14:paraId="52BDC70B" w14:textId="77777777" w:rsidR="0036136E" w:rsidRDefault="0036136E" w:rsidP="0036136E">
            <w:pPr>
              <w:suppressAutoHyphens/>
              <w:spacing w:after="0"/>
              <w:rPr>
                <w:rFonts w:ascii="Times New Roman" w:hAnsi="Times New Roman" w:cs="Times New Roman"/>
                <w:b/>
                <w:sz w:val="16"/>
                <w:szCs w:val="16"/>
              </w:rPr>
            </w:pPr>
          </w:p>
          <w:p w14:paraId="169AC485" w14:textId="5589CB49" w:rsidR="0036136E" w:rsidRDefault="0036136E" w:rsidP="0036136E">
            <w:pPr>
              <w:suppressAutoHyphens/>
              <w:spacing w:after="0"/>
              <w:rPr>
                <w:rFonts w:ascii="Times New Roman" w:hAnsi="Times New Roman" w:cs="Times New Roman"/>
                <w:b/>
                <w:sz w:val="16"/>
                <w:szCs w:val="16"/>
              </w:rPr>
            </w:pPr>
            <w:r w:rsidRPr="00597CC1">
              <w:rPr>
                <w:rFonts w:ascii="Times New Roman" w:hAnsi="Times New Roman" w:cs="Times New Roman"/>
                <w:b/>
                <w:sz w:val="16"/>
                <w:szCs w:val="16"/>
              </w:rPr>
              <w:t xml:space="preserve">TGbe editor, please make changes as shown in doc 11-22/1003r0 tagged as </w:t>
            </w:r>
            <w:r>
              <w:rPr>
                <w:rFonts w:ascii="Times New Roman" w:hAnsi="Times New Roman" w:cs="Times New Roman"/>
                <w:b/>
                <w:sz w:val="16"/>
                <w:szCs w:val="16"/>
              </w:rPr>
              <w:t>12791</w:t>
            </w:r>
          </w:p>
        </w:tc>
      </w:tr>
      <w:tr w:rsidR="00843141" w:rsidRPr="008B0293" w14:paraId="4B3DFBE1" w14:textId="77777777" w:rsidTr="009B4435">
        <w:trPr>
          <w:trHeight w:val="220"/>
          <w:jc w:val="center"/>
        </w:trPr>
        <w:tc>
          <w:tcPr>
            <w:tcW w:w="625" w:type="dxa"/>
            <w:shd w:val="clear" w:color="auto" w:fill="auto"/>
            <w:noWrap/>
          </w:tcPr>
          <w:p w14:paraId="320E49D8" w14:textId="77777777" w:rsidR="00843141" w:rsidRPr="00E52DF2" w:rsidRDefault="00843141" w:rsidP="009B4435">
            <w:pPr>
              <w:suppressAutoHyphens/>
              <w:spacing w:after="0"/>
              <w:rPr>
                <w:rFonts w:ascii="Times New Roman" w:hAnsi="Times New Roman" w:cs="Times New Roman"/>
                <w:sz w:val="16"/>
                <w:szCs w:val="16"/>
              </w:rPr>
            </w:pPr>
            <w:r w:rsidRPr="00FE6A5E">
              <w:rPr>
                <w:rFonts w:ascii="Times New Roman" w:hAnsi="Times New Roman" w:cs="Times New Roman"/>
                <w:sz w:val="16"/>
                <w:szCs w:val="16"/>
              </w:rPr>
              <w:t>11029</w:t>
            </w:r>
          </w:p>
        </w:tc>
        <w:tc>
          <w:tcPr>
            <w:tcW w:w="1080" w:type="dxa"/>
          </w:tcPr>
          <w:p w14:paraId="6933B9DC" w14:textId="77777777" w:rsidR="00843141" w:rsidRPr="00E52DF2" w:rsidRDefault="00843141" w:rsidP="009B4435">
            <w:pPr>
              <w:suppressAutoHyphens/>
              <w:spacing w:after="0"/>
              <w:rPr>
                <w:rFonts w:ascii="Times New Roman" w:hAnsi="Times New Roman" w:cs="Times New Roman"/>
                <w:sz w:val="16"/>
                <w:szCs w:val="16"/>
              </w:rPr>
            </w:pPr>
            <w:r w:rsidRPr="00FE6A5E">
              <w:rPr>
                <w:rFonts w:ascii="Times New Roman" w:hAnsi="Times New Roman" w:cs="Times New Roman"/>
                <w:sz w:val="16"/>
                <w:szCs w:val="16"/>
              </w:rPr>
              <w:t>Hanqing Lou</w:t>
            </w:r>
          </w:p>
        </w:tc>
        <w:tc>
          <w:tcPr>
            <w:tcW w:w="900" w:type="dxa"/>
            <w:shd w:val="clear" w:color="auto" w:fill="auto"/>
            <w:noWrap/>
          </w:tcPr>
          <w:p w14:paraId="006E1753" w14:textId="77777777" w:rsidR="00843141" w:rsidRPr="00E52DF2" w:rsidRDefault="00843141" w:rsidP="009B4435">
            <w:pPr>
              <w:suppressAutoHyphens/>
              <w:spacing w:after="0"/>
              <w:rPr>
                <w:rFonts w:ascii="Times New Roman" w:hAnsi="Times New Roman" w:cs="Times New Roman"/>
                <w:sz w:val="16"/>
                <w:szCs w:val="16"/>
              </w:rPr>
            </w:pPr>
            <w:r w:rsidRPr="00FE6A5E">
              <w:rPr>
                <w:rFonts w:ascii="Times New Roman" w:hAnsi="Times New Roman" w:cs="Times New Roman"/>
                <w:sz w:val="16"/>
                <w:szCs w:val="16"/>
              </w:rPr>
              <w:t>35.3.2.1</w:t>
            </w:r>
          </w:p>
        </w:tc>
        <w:tc>
          <w:tcPr>
            <w:tcW w:w="720" w:type="dxa"/>
          </w:tcPr>
          <w:p w14:paraId="1A817BEF" w14:textId="77777777" w:rsidR="00843141" w:rsidRPr="00E52DF2" w:rsidRDefault="00843141" w:rsidP="009B4435">
            <w:pPr>
              <w:suppressAutoHyphens/>
              <w:spacing w:after="0"/>
              <w:rPr>
                <w:rFonts w:ascii="Times New Roman" w:hAnsi="Times New Roman" w:cs="Times New Roman"/>
                <w:sz w:val="16"/>
                <w:szCs w:val="16"/>
              </w:rPr>
            </w:pPr>
            <w:r w:rsidRPr="00FE6A5E">
              <w:rPr>
                <w:rFonts w:ascii="Times New Roman" w:hAnsi="Times New Roman" w:cs="Times New Roman"/>
                <w:sz w:val="16"/>
                <w:szCs w:val="16"/>
              </w:rPr>
              <w:t>405.56</w:t>
            </w:r>
          </w:p>
        </w:tc>
        <w:tc>
          <w:tcPr>
            <w:tcW w:w="2520" w:type="dxa"/>
            <w:shd w:val="clear" w:color="auto" w:fill="auto"/>
            <w:noWrap/>
          </w:tcPr>
          <w:p w14:paraId="747C3CD0" w14:textId="77777777" w:rsidR="00843141" w:rsidRPr="00E52DF2" w:rsidRDefault="00843141" w:rsidP="009B4435">
            <w:pPr>
              <w:suppressAutoHyphens/>
              <w:spacing w:after="0"/>
              <w:rPr>
                <w:rFonts w:ascii="Times New Roman" w:hAnsi="Times New Roman" w:cs="Times New Roman"/>
                <w:sz w:val="16"/>
                <w:szCs w:val="16"/>
              </w:rPr>
            </w:pPr>
            <w:r w:rsidRPr="00FE6A5E">
              <w:rPr>
                <w:rFonts w:ascii="Times New Roman" w:hAnsi="Times New Roman" w:cs="Times New Roman"/>
                <w:sz w:val="16"/>
                <w:szCs w:val="16"/>
              </w:rPr>
              <w:t>Why do we use "in a Multi-Link probe response" here while in the other similar paragraphs we use "in a xxx frame". This may make people think Multi-Link probe response is a frame.</w:t>
            </w:r>
          </w:p>
        </w:tc>
        <w:tc>
          <w:tcPr>
            <w:tcW w:w="2340" w:type="dxa"/>
            <w:shd w:val="clear" w:color="auto" w:fill="auto"/>
            <w:noWrap/>
          </w:tcPr>
          <w:p w14:paraId="5D35FDB8" w14:textId="77777777" w:rsidR="00843141" w:rsidRPr="00E52DF2" w:rsidRDefault="00843141" w:rsidP="009B4435">
            <w:pPr>
              <w:suppressAutoHyphens/>
              <w:spacing w:after="0"/>
              <w:rPr>
                <w:rFonts w:ascii="Times New Roman" w:hAnsi="Times New Roman" w:cs="Times New Roman"/>
                <w:sz w:val="16"/>
                <w:szCs w:val="16"/>
              </w:rPr>
            </w:pPr>
            <w:r w:rsidRPr="00FE6A5E">
              <w:rPr>
                <w:rFonts w:ascii="Times New Roman" w:hAnsi="Times New Roman" w:cs="Times New Roman"/>
                <w:sz w:val="16"/>
                <w:szCs w:val="16"/>
              </w:rPr>
              <w:t>Change "in a Multi-Link probe response" to "in a Probe Reqponse frame" or "in a Multi-Link Probe Response frame" if we determine to define it.</w:t>
            </w:r>
          </w:p>
        </w:tc>
        <w:tc>
          <w:tcPr>
            <w:tcW w:w="3150" w:type="dxa"/>
            <w:shd w:val="clear" w:color="auto" w:fill="auto"/>
          </w:tcPr>
          <w:p w14:paraId="24E720C4" w14:textId="77777777" w:rsidR="00843141" w:rsidRDefault="00843141" w:rsidP="0084314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1E0C1F7" w14:textId="77777777" w:rsidR="00843141" w:rsidRPr="00492CB1" w:rsidRDefault="00843141" w:rsidP="00843141">
            <w:pPr>
              <w:suppressAutoHyphens/>
              <w:spacing w:after="0"/>
              <w:rPr>
                <w:rFonts w:ascii="Times New Roman" w:hAnsi="Times New Roman" w:cs="Times New Roman"/>
                <w:bCs/>
                <w:sz w:val="16"/>
                <w:szCs w:val="16"/>
              </w:rPr>
            </w:pPr>
          </w:p>
          <w:p w14:paraId="367DF480" w14:textId="77777777" w:rsidR="00843141" w:rsidRDefault="00843141" w:rsidP="00843141">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12791</w:t>
            </w:r>
          </w:p>
          <w:p w14:paraId="1919AF30" w14:textId="77777777" w:rsidR="00843141" w:rsidRDefault="00843141" w:rsidP="00843141">
            <w:pPr>
              <w:suppressAutoHyphens/>
              <w:spacing w:after="0"/>
              <w:rPr>
                <w:rFonts w:ascii="Times New Roman" w:hAnsi="Times New Roman" w:cs="Times New Roman"/>
                <w:b/>
                <w:sz w:val="16"/>
                <w:szCs w:val="16"/>
              </w:rPr>
            </w:pPr>
          </w:p>
          <w:p w14:paraId="7B5371B4" w14:textId="0962925E" w:rsidR="00843141" w:rsidRDefault="00843141" w:rsidP="00843141">
            <w:pPr>
              <w:suppressAutoHyphens/>
              <w:spacing w:after="0"/>
              <w:rPr>
                <w:rFonts w:ascii="Times New Roman" w:hAnsi="Times New Roman" w:cs="Times New Roman"/>
                <w:b/>
                <w:sz w:val="16"/>
                <w:szCs w:val="16"/>
              </w:rPr>
            </w:pPr>
            <w:r w:rsidRPr="00597CC1">
              <w:rPr>
                <w:rFonts w:ascii="Times New Roman" w:hAnsi="Times New Roman" w:cs="Times New Roman"/>
                <w:b/>
                <w:sz w:val="16"/>
                <w:szCs w:val="16"/>
              </w:rPr>
              <w:t xml:space="preserve">TGbe editor, please make changes as shown in doc 11-22/1003r0 tagged as </w:t>
            </w:r>
            <w:r>
              <w:rPr>
                <w:rFonts w:ascii="Times New Roman" w:hAnsi="Times New Roman" w:cs="Times New Roman"/>
                <w:b/>
                <w:sz w:val="16"/>
                <w:szCs w:val="16"/>
              </w:rPr>
              <w:t>12791</w:t>
            </w:r>
          </w:p>
        </w:tc>
      </w:tr>
      <w:tr w:rsidR="003A37D8" w:rsidRPr="008B0293" w14:paraId="0DEF75A8" w14:textId="77777777" w:rsidTr="009B4435">
        <w:trPr>
          <w:trHeight w:val="220"/>
          <w:jc w:val="center"/>
        </w:trPr>
        <w:tc>
          <w:tcPr>
            <w:tcW w:w="625" w:type="dxa"/>
            <w:shd w:val="clear" w:color="auto" w:fill="auto"/>
            <w:noWrap/>
          </w:tcPr>
          <w:p w14:paraId="45C67E94" w14:textId="77777777" w:rsidR="003A37D8" w:rsidRPr="00E52DF2" w:rsidRDefault="003A37D8"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11031</w:t>
            </w:r>
          </w:p>
        </w:tc>
        <w:tc>
          <w:tcPr>
            <w:tcW w:w="1080" w:type="dxa"/>
          </w:tcPr>
          <w:p w14:paraId="6AF2CE6D" w14:textId="77777777" w:rsidR="003A37D8" w:rsidRPr="00E52DF2" w:rsidRDefault="003A37D8"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Rubayet Shafin</w:t>
            </w:r>
          </w:p>
        </w:tc>
        <w:tc>
          <w:tcPr>
            <w:tcW w:w="900" w:type="dxa"/>
            <w:shd w:val="clear" w:color="auto" w:fill="auto"/>
            <w:noWrap/>
          </w:tcPr>
          <w:p w14:paraId="7FE6238E" w14:textId="77777777" w:rsidR="003A37D8" w:rsidRPr="00E52DF2" w:rsidRDefault="003A37D8"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Pr>
          <w:p w14:paraId="3AEEF772" w14:textId="77777777" w:rsidR="003A37D8" w:rsidRPr="00E52DF2" w:rsidRDefault="003A37D8"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405.53</w:t>
            </w:r>
          </w:p>
        </w:tc>
        <w:tc>
          <w:tcPr>
            <w:tcW w:w="2520" w:type="dxa"/>
            <w:shd w:val="clear" w:color="auto" w:fill="auto"/>
            <w:noWrap/>
          </w:tcPr>
          <w:p w14:paraId="7C97A9CD" w14:textId="77777777" w:rsidR="003A37D8" w:rsidRPr="00E52DF2" w:rsidRDefault="003A37D8"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The comma before the "that it transmits." is misplaced.</w:t>
            </w:r>
          </w:p>
        </w:tc>
        <w:tc>
          <w:tcPr>
            <w:tcW w:w="2340" w:type="dxa"/>
            <w:shd w:val="clear" w:color="auto" w:fill="auto"/>
            <w:noWrap/>
          </w:tcPr>
          <w:p w14:paraId="615A120F" w14:textId="77777777" w:rsidR="003A37D8" w:rsidRPr="00E52DF2" w:rsidRDefault="003A37D8"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Please remove the comma.</w:t>
            </w:r>
          </w:p>
        </w:tc>
        <w:tc>
          <w:tcPr>
            <w:tcW w:w="3150" w:type="dxa"/>
            <w:shd w:val="clear" w:color="auto" w:fill="auto"/>
          </w:tcPr>
          <w:p w14:paraId="00556266" w14:textId="77777777" w:rsidR="003A37D8" w:rsidRPr="00E871F9" w:rsidRDefault="003A37D8" w:rsidP="003A37D8">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66AC9388" w14:textId="77777777" w:rsidR="003A37D8" w:rsidRDefault="003A37D8" w:rsidP="003A37D8">
            <w:pPr>
              <w:suppressAutoHyphens/>
              <w:spacing w:after="0"/>
              <w:rPr>
                <w:rFonts w:ascii="Times New Roman" w:hAnsi="Times New Roman" w:cs="Times New Roman"/>
                <w:bCs/>
                <w:sz w:val="16"/>
                <w:szCs w:val="16"/>
              </w:rPr>
            </w:pPr>
          </w:p>
          <w:p w14:paraId="05A4B642" w14:textId="48A1D300" w:rsidR="003A37D8" w:rsidRDefault="003A37D8" w:rsidP="003A37D8">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sentences were updated as a resolution to CID 10302 and the issue point out by the comment no longer appl</w:t>
            </w:r>
            <w:r w:rsidR="00C83B32">
              <w:rPr>
                <w:rFonts w:ascii="Times New Roman" w:hAnsi="Times New Roman" w:cs="Times New Roman"/>
                <w:bCs/>
                <w:sz w:val="16"/>
                <w:szCs w:val="16"/>
              </w:rPr>
              <w:t>ies</w:t>
            </w:r>
          </w:p>
          <w:p w14:paraId="1AF0A86B" w14:textId="77777777" w:rsidR="003A37D8" w:rsidRDefault="003A37D8" w:rsidP="003A37D8">
            <w:pPr>
              <w:suppressAutoHyphens/>
              <w:spacing w:after="0"/>
              <w:rPr>
                <w:rFonts w:ascii="Times New Roman" w:hAnsi="Times New Roman" w:cs="Times New Roman"/>
                <w:bCs/>
                <w:sz w:val="16"/>
                <w:szCs w:val="16"/>
              </w:rPr>
            </w:pPr>
          </w:p>
          <w:p w14:paraId="5773BB90" w14:textId="1D79CB51" w:rsidR="003A37D8" w:rsidRDefault="003A37D8" w:rsidP="003A37D8">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10302</w:t>
            </w:r>
          </w:p>
        </w:tc>
      </w:tr>
      <w:tr w:rsidR="003A37D8" w:rsidRPr="008B0293" w14:paraId="68FE6A3F" w14:textId="77777777" w:rsidTr="009B4435">
        <w:trPr>
          <w:trHeight w:val="220"/>
          <w:jc w:val="center"/>
        </w:trPr>
        <w:tc>
          <w:tcPr>
            <w:tcW w:w="625" w:type="dxa"/>
            <w:shd w:val="clear" w:color="auto" w:fill="auto"/>
            <w:noWrap/>
          </w:tcPr>
          <w:p w14:paraId="3681688D" w14:textId="77777777" w:rsidR="003A37D8" w:rsidRPr="00E52DF2" w:rsidRDefault="003A37D8"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11255</w:t>
            </w:r>
          </w:p>
        </w:tc>
        <w:tc>
          <w:tcPr>
            <w:tcW w:w="1080" w:type="dxa"/>
          </w:tcPr>
          <w:p w14:paraId="1D94BDBF" w14:textId="77777777" w:rsidR="003A37D8" w:rsidRPr="00E52DF2" w:rsidRDefault="003A37D8"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Sigurd Schelstraete</w:t>
            </w:r>
          </w:p>
        </w:tc>
        <w:tc>
          <w:tcPr>
            <w:tcW w:w="900" w:type="dxa"/>
            <w:shd w:val="clear" w:color="auto" w:fill="auto"/>
            <w:noWrap/>
          </w:tcPr>
          <w:p w14:paraId="6E3FF7AA" w14:textId="77777777" w:rsidR="003A37D8" w:rsidRPr="00E52DF2" w:rsidRDefault="003A37D8"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Pr>
          <w:p w14:paraId="270D2633" w14:textId="77777777" w:rsidR="003A37D8" w:rsidRPr="00E52DF2" w:rsidRDefault="003A37D8"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405.53</w:t>
            </w:r>
          </w:p>
        </w:tc>
        <w:tc>
          <w:tcPr>
            <w:tcW w:w="2520" w:type="dxa"/>
            <w:shd w:val="clear" w:color="auto" w:fill="auto"/>
            <w:noWrap/>
          </w:tcPr>
          <w:p w14:paraId="3E7F4CAB" w14:textId="77777777" w:rsidR="003A37D8" w:rsidRPr="00E52DF2" w:rsidRDefault="003A37D8"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No comma needed ("response, that it transmits" should be "response that it transmits")</w:t>
            </w:r>
          </w:p>
        </w:tc>
        <w:tc>
          <w:tcPr>
            <w:tcW w:w="2340" w:type="dxa"/>
            <w:shd w:val="clear" w:color="auto" w:fill="auto"/>
            <w:noWrap/>
          </w:tcPr>
          <w:p w14:paraId="34AD034E" w14:textId="77777777" w:rsidR="003A37D8" w:rsidRPr="00E52DF2" w:rsidRDefault="003A37D8"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Delete comma</w:t>
            </w:r>
          </w:p>
        </w:tc>
        <w:tc>
          <w:tcPr>
            <w:tcW w:w="3150" w:type="dxa"/>
            <w:shd w:val="clear" w:color="auto" w:fill="auto"/>
          </w:tcPr>
          <w:p w14:paraId="26CBA7AD" w14:textId="77777777" w:rsidR="003A37D8" w:rsidRPr="00E871F9" w:rsidRDefault="003A37D8" w:rsidP="003A37D8">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6DEC65B2" w14:textId="77777777" w:rsidR="003A37D8" w:rsidRDefault="003A37D8" w:rsidP="003A37D8">
            <w:pPr>
              <w:suppressAutoHyphens/>
              <w:spacing w:after="0"/>
              <w:rPr>
                <w:rFonts w:ascii="Times New Roman" w:hAnsi="Times New Roman" w:cs="Times New Roman"/>
                <w:bCs/>
                <w:sz w:val="16"/>
                <w:szCs w:val="16"/>
              </w:rPr>
            </w:pPr>
          </w:p>
          <w:p w14:paraId="105F6A62" w14:textId="77777777" w:rsidR="00C83B32" w:rsidRDefault="00C83B32" w:rsidP="00C83B32">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sentences were updated as a resolution to CID 10302 and the issue point out by the comment no longer applies</w:t>
            </w:r>
          </w:p>
          <w:p w14:paraId="0AB691B5" w14:textId="77777777" w:rsidR="003A37D8" w:rsidRDefault="003A37D8" w:rsidP="003A37D8">
            <w:pPr>
              <w:suppressAutoHyphens/>
              <w:spacing w:after="0"/>
              <w:rPr>
                <w:rFonts w:ascii="Times New Roman" w:hAnsi="Times New Roman" w:cs="Times New Roman"/>
                <w:bCs/>
                <w:sz w:val="16"/>
                <w:szCs w:val="16"/>
              </w:rPr>
            </w:pPr>
          </w:p>
          <w:p w14:paraId="6C64903D" w14:textId="19009357" w:rsidR="003A37D8" w:rsidRDefault="003A37D8" w:rsidP="003A37D8">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10302</w:t>
            </w:r>
          </w:p>
        </w:tc>
      </w:tr>
      <w:tr w:rsidR="003A37D8" w:rsidRPr="008B0293" w14:paraId="797D625B" w14:textId="77777777" w:rsidTr="009B4435">
        <w:trPr>
          <w:trHeight w:val="220"/>
          <w:jc w:val="center"/>
        </w:trPr>
        <w:tc>
          <w:tcPr>
            <w:tcW w:w="625" w:type="dxa"/>
            <w:shd w:val="clear" w:color="auto" w:fill="auto"/>
            <w:noWrap/>
          </w:tcPr>
          <w:p w14:paraId="033ED6EC" w14:textId="77777777" w:rsidR="003A37D8" w:rsidRPr="00E52DF2" w:rsidRDefault="003A37D8"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13776</w:t>
            </w:r>
          </w:p>
        </w:tc>
        <w:tc>
          <w:tcPr>
            <w:tcW w:w="1080" w:type="dxa"/>
          </w:tcPr>
          <w:p w14:paraId="1CC7BBA8" w14:textId="77777777" w:rsidR="003A37D8" w:rsidRPr="00E52DF2" w:rsidRDefault="003A37D8"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Yuchen Guo</w:t>
            </w:r>
          </w:p>
        </w:tc>
        <w:tc>
          <w:tcPr>
            <w:tcW w:w="900" w:type="dxa"/>
            <w:shd w:val="clear" w:color="auto" w:fill="auto"/>
            <w:noWrap/>
          </w:tcPr>
          <w:p w14:paraId="3576DE0C" w14:textId="77777777" w:rsidR="003A37D8" w:rsidRPr="00E52DF2" w:rsidRDefault="003A37D8"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Pr>
          <w:p w14:paraId="2C313DD0" w14:textId="77777777" w:rsidR="003A37D8" w:rsidRPr="00E52DF2" w:rsidRDefault="003A37D8"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405.53</w:t>
            </w:r>
          </w:p>
        </w:tc>
        <w:tc>
          <w:tcPr>
            <w:tcW w:w="2520" w:type="dxa"/>
            <w:shd w:val="clear" w:color="auto" w:fill="auto"/>
            <w:noWrap/>
          </w:tcPr>
          <w:p w14:paraId="781D2B07" w14:textId="77777777" w:rsidR="003A37D8" w:rsidRPr="00E52DF2" w:rsidRDefault="003A37D8"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Remove ",", same for Line 57</w:t>
            </w:r>
          </w:p>
        </w:tc>
        <w:tc>
          <w:tcPr>
            <w:tcW w:w="2340" w:type="dxa"/>
            <w:shd w:val="clear" w:color="auto" w:fill="auto"/>
            <w:noWrap/>
          </w:tcPr>
          <w:p w14:paraId="12089CEA" w14:textId="77777777" w:rsidR="003A37D8" w:rsidRPr="00E52DF2" w:rsidRDefault="003A37D8"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Remove "," at 405.53 and 405.57.</w:t>
            </w:r>
          </w:p>
        </w:tc>
        <w:tc>
          <w:tcPr>
            <w:tcW w:w="3150" w:type="dxa"/>
            <w:shd w:val="clear" w:color="auto" w:fill="auto"/>
          </w:tcPr>
          <w:p w14:paraId="46212821" w14:textId="77777777" w:rsidR="003A37D8" w:rsidRPr="00E871F9" w:rsidRDefault="003A37D8" w:rsidP="003A37D8">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010D4452" w14:textId="77777777" w:rsidR="003A37D8" w:rsidRDefault="003A37D8" w:rsidP="003A37D8">
            <w:pPr>
              <w:suppressAutoHyphens/>
              <w:spacing w:after="0"/>
              <w:rPr>
                <w:rFonts w:ascii="Times New Roman" w:hAnsi="Times New Roman" w:cs="Times New Roman"/>
                <w:bCs/>
                <w:sz w:val="16"/>
                <w:szCs w:val="16"/>
              </w:rPr>
            </w:pPr>
          </w:p>
          <w:p w14:paraId="49BB3BDE" w14:textId="77777777" w:rsidR="00C83B32" w:rsidRDefault="00C83B32" w:rsidP="00C83B32">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sentences were updated as a resolution to CID 10302 and the issue point out by the comment no longer applies</w:t>
            </w:r>
          </w:p>
          <w:p w14:paraId="046B42F7" w14:textId="77777777" w:rsidR="003A37D8" w:rsidRDefault="003A37D8" w:rsidP="003A37D8">
            <w:pPr>
              <w:suppressAutoHyphens/>
              <w:spacing w:after="0"/>
              <w:rPr>
                <w:rFonts w:ascii="Times New Roman" w:hAnsi="Times New Roman" w:cs="Times New Roman"/>
                <w:bCs/>
                <w:sz w:val="16"/>
                <w:szCs w:val="16"/>
              </w:rPr>
            </w:pPr>
          </w:p>
          <w:p w14:paraId="6F7869BD" w14:textId="21F4B04F" w:rsidR="003A37D8" w:rsidRDefault="003A37D8" w:rsidP="003A37D8">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10302</w:t>
            </w:r>
          </w:p>
        </w:tc>
      </w:tr>
      <w:tr w:rsidR="003A37D8" w:rsidRPr="008B0293" w14:paraId="36A8411C" w14:textId="77777777" w:rsidTr="009B4435">
        <w:trPr>
          <w:trHeight w:val="220"/>
          <w:jc w:val="center"/>
        </w:trPr>
        <w:tc>
          <w:tcPr>
            <w:tcW w:w="625" w:type="dxa"/>
            <w:shd w:val="clear" w:color="auto" w:fill="auto"/>
            <w:noWrap/>
          </w:tcPr>
          <w:p w14:paraId="5A333012" w14:textId="77777777" w:rsidR="003A37D8" w:rsidRPr="00E52DF2" w:rsidRDefault="003A37D8"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14058</w:t>
            </w:r>
          </w:p>
        </w:tc>
        <w:tc>
          <w:tcPr>
            <w:tcW w:w="1080" w:type="dxa"/>
          </w:tcPr>
          <w:p w14:paraId="78C81BD8" w14:textId="77777777" w:rsidR="003A37D8" w:rsidRPr="00E52DF2" w:rsidRDefault="003A37D8"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Pooya Monajemi</w:t>
            </w:r>
          </w:p>
        </w:tc>
        <w:tc>
          <w:tcPr>
            <w:tcW w:w="900" w:type="dxa"/>
            <w:shd w:val="clear" w:color="auto" w:fill="auto"/>
            <w:noWrap/>
          </w:tcPr>
          <w:p w14:paraId="2FE13098" w14:textId="77777777" w:rsidR="003A37D8" w:rsidRPr="00E52DF2" w:rsidRDefault="003A37D8"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Pr>
          <w:p w14:paraId="6D120C43" w14:textId="77777777" w:rsidR="003A37D8" w:rsidRPr="00E52DF2" w:rsidRDefault="003A37D8"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405.53</w:t>
            </w:r>
          </w:p>
        </w:tc>
        <w:tc>
          <w:tcPr>
            <w:tcW w:w="2520" w:type="dxa"/>
            <w:shd w:val="clear" w:color="auto" w:fill="auto"/>
            <w:noWrap/>
          </w:tcPr>
          <w:p w14:paraId="686D4665" w14:textId="77777777" w:rsidR="003A37D8" w:rsidRPr="00E52DF2" w:rsidRDefault="003A37D8"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No comma required</w:t>
            </w:r>
          </w:p>
        </w:tc>
        <w:tc>
          <w:tcPr>
            <w:tcW w:w="2340" w:type="dxa"/>
            <w:shd w:val="clear" w:color="auto" w:fill="auto"/>
            <w:noWrap/>
          </w:tcPr>
          <w:p w14:paraId="43328BCC" w14:textId="77777777" w:rsidR="003A37D8" w:rsidRPr="00E52DF2" w:rsidRDefault="003A37D8"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Remove the comma before ", that it transmits"</w:t>
            </w:r>
          </w:p>
        </w:tc>
        <w:tc>
          <w:tcPr>
            <w:tcW w:w="3150" w:type="dxa"/>
            <w:shd w:val="clear" w:color="auto" w:fill="auto"/>
          </w:tcPr>
          <w:p w14:paraId="431C917A" w14:textId="77777777" w:rsidR="003A37D8" w:rsidRPr="00E871F9" w:rsidRDefault="003A37D8" w:rsidP="003A37D8">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3A05D9CD" w14:textId="77777777" w:rsidR="003A37D8" w:rsidRDefault="003A37D8" w:rsidP="003A37D8">
            <w:pPr>
              <w:suppressAutoHyphens/>
              <w:spacing w:after="0"/>
              <w:rPr>
                <w:rFonts w:ascii="Times New Roman" w:hAnsi="Times New Roman" w:cs="Times New Roman"/>
                <w:bCs/>
                <w:sz w:val="16"/>
                <w:szCs w:val="16"/>
              </w:rPr>
            </w:pPr>
          </w:p>
          <w:p w14:paraId="3DBF0EC9" w14:textId="77777777" w:rsidR="00C83B32" w:rsidRDefault="00C83B32" w:rsidP="00C83B32">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sentences were updated as a resolution to CID 10302 and the issue point out by the comment no longer applies</w:t>
            </w:r>
          </w:p>
          <w:p w14:paraId="35FB358A" w14:textId="77777777" w:rsidR="003A37D8" w:rsidRDefault="003A37D8" w:rsidP="003A37D8">
            <w:pPr>
              <w:suppressAutoHyphens/>
              <w:spacing w:after="0"/>
              <w:rPr>
                <w:rFonts w:ascii="Times New Roman" w:hAnsi="Times New Roman" w:cs="Times New Roman"/>
                <w:bCs/>
                <w:sz w:val="16"/>
                <w:szCs w:val="16"/>
              </w:rPr>
            </w:pPr>
          </w:p>
          <w:p w14:paraId="0529FBA9" w14:textId="0141CC33" w:rsidR="003A37D8" w:rsidRDefault="003A37D8" w:rsidP="003A37D8">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10302</w:t>
            </w:r>
          </w:p>
        </w:tc>
      </w:tr>
      <w:tr w:rsidR="00385134" w:rsidRPr="008B0293" w14:paraId="5CE7C3F6" w14:textId="77777777" w:rsidTr="009B4435">
        <w:trPr>
          <w:trHeight w:val="220"/>
          <w:jc w:val="center"/>
        </w:trPr>
        <w:tc>
          <w:tcPr>
            <w:tcW w:w="625" w:type="dxa"/>
            <w:shd w:val="clear" w:color="auto" w:fill="auto"/>
            <w:noWrap/>
          </w:tcPr>
          <w:p w14:paraId="5DDA14C1" w14:textId="77777777" w:rsidR="00385134" w:rsidRPr="00E52DF2" w:rsidRDefault="00385134"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11032</w:t>
            </w:r>
          </w:p>
        </w:tc>
        <w:tc>
          <w:tcPr>
            <w:tcW w:w="1080" w:type="dxa"/>
          </w:tcPr>
          <w:p w14:paraId="125B0A8E" w14:textId="77777777" w:rsidR="00385134" w:rsidRPr="00E52DF2" w:rsidRDefault="00385134"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Rubayet Shafin</w:t>
            </w:r>
          </w:p>
        </w:tc>
        <w:tc>
          <w:tcPr>
            <w:tcW w:w="900" w:type="dxa"/>
            <w:shd w:val="clear" w:color="auto" w:fill="auto"/>
            <w:noWrap/>
          </w:tcPr>
          <w:p w14:paraId="49B0A647" w14:textId="77777777" w:rsidR="00385134" w:rsidRPr="00E52DF2" w:rsidRDefault="00385134"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Pr>
          <w:p w14:paraId="18E7D094" w14:textId="77777777" w:rsidR="00385134" w:rsidRPr="00E52DF2" w:rsidRDefault="00385134"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405.57</w:t>
            </w:r>
          </w:p>
        </w:tc>
        <w:tc>
          <w:tcPr>
            <w:tcW w:w="2520" w:type="dxa"/>
            <w:shd w:val="clear" w:color="auto" w:fill="auto"/>
            <w:noWrap/>
          </w:tcPr>
          <w:p w14:paraId="10398EFE" w14:textId="77777777" w:rsidR="00385134" w:rsidRPr="00E52DF2" w:rsidRDefault="00385134"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The comma before the "that it transmits." is misplaced.</w:t>
            </w:r>
          </w:p>
        </w:tc>
        <w:tc>
          <w:tcPr>
            <w:tcW w:w="2340" w:type="dxa"/>
            <w:shd w:val="clear" w:color="auto" w:fill="auto"/>
            <w:noWrap/>
          </w:tcPr>
          <w:p w14:paraId="0B2F55DB" w14:textId="77777777" w:rsidR="00385134" w:rsidRPr="00E52DF2" w:rsidRDefault="00385134"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Please remove the comma.</w:t>
            </w:r>
          </w:p>
        </w:tc>
        <w:tc>
          <w:tcPr>
            <w:tcW w:w="3150" w:type="dxa"/>
            <w:shd w:val="clear" w:color="auto" w:fill="auto"/>
          </w:tcPr>
          <w:p w14:paraId="31FD7326" w14:textId="77777777" w:rsidR="00385134" w:rsidRPr="00E871F9" w:rsidRDefault="00385134" w:rsidP="009B4435">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6337424F" w14:textId="77777777" w:rsidR="00385134" w:rsidRDefault="00385134" w:rsidP="009B4435">
            <w:pPr>
              <w:suppressAutoHyphens/>
              <w:spacing w:after="0"/>
              <w:rPr>
                <w:rFonts w:ascii="Times New Roman" w:hAnsi="Times New Roman" w:cs="Times New Roman"/>
                <w:bCs/>
                <w:sz w:val="16"/>
                <w:szCs w:val="16"/>
              </w:rPr>
            </w:pPr>
          </w:p>
          <w:p w14:paraId="46712442" w14:textId="77777777" w:rsidR="00C83B32" w:rsidRDefault="00C83B32" w:rsidP="00C83B32">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sentences were updated as a resolution to CID 10302 and the issue point out by the comment no longer applies</w:t>
            </w:r>
          </w:p>
          <w:p w14:paraId="0E6D1543" w14:textId="77777777" w:rsidR="00385134" w:rsidRDefault="00385134" w:rsidP="009B4435">
            <w:pPr>
              <w:suppressAutoHyphens/>
              <w:spacing w:after="0"/>
              <w:rPr>
                <w:rFonts w:ascii="Times New Roman" w:hAnsi="Times New Roman" w:cs="Times New Roman"/>
                <w:bCs/>
                <w:sz w:val="16"/>
                <w:szCs w:val="16"/>
              </w:rPr>
            </w:pPr>
          </w:p>
          <w:p w14:paraId="09D574A0" w14:textId="77777777" w:rsidR="00385134" w:rsidRDefault="00385134" w:rsidP="009B4435">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10302</w:t>
            </w:r>
          </w:p>
        </w:tc>
      </w:tr>
      <w:tr w:rsidR="00385134" w:rsidRPr="008B0293" w14:paraId="0B150743" w14:textId="77777777" w:rsidTr="009B4435">
        <w:trPr>
          <w:trHeight w:val="220"/>
          <w:jc w:val="center"/>
        </w:trPr>
        <w:tc>
          <w:tcPr>
            <w:tcW w:w="625" w:type="dxa"/>
            <w:shd w:val="clear" w:color="auto" w:fill="auto"/>
            <w:noWrap/>
          </w:tcPr>
          <w:p w14:paraId="4255AA28" w14:textId="77777777" w:rsidR="00385134" w:rsidRPr="00E52DF2" w:rsidRDefault="00385134"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11256</w:t>
            </w:r>
          </w:p>
        </w:tc>
        <w:tc>
          <w:tcPr>
            <w:tcW w:w="1080" w:type="dxa"/>
          </w:tcPr>
          <w:p w14:paraId="6B6D88AF" w14:textId="77777777" w:rsidR="00385134" w:rsidRPr="00E52DF2" w:rsidRDefault="00385134"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Sigurd Schelstraete</w:t>
            </w:r>
          </w:p>
        </w:tc>
        <w:tc>
          <w:tcPr>
            <w:tcW w:w="900" w:type="dxa"/>
            <w:shd w:val="clear" w:color="auto" w:fill="auto"/>
            <w:noWrap/>
          </w:tcPr>
          <w:p w14:paraId="64219EB4" w14:textId="77777777" w:rsidR="00385134" w:rsidRPr="00E52DF2" w:rsidRDefault="00385134"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Pr>
          <w:p w14:paraId="78D2466A" w14:textId="77777777" w:rsidR="00385134" w:rsidRPr="00E52DF2" w:rsidRDefault="00385134"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405.57</w:t>
            </w:r>
          </w:p>
        </w:tc>
        <w:tc>
          <w:tcPr>
            <w:tcW w:w="2520" w:type="dxa"/>
            <w:shd w:val="clear" w:color="auto" w:fill="auto"/>
            <w:noWrap/>
          </w:tcPr>
          <w:p w14:paraId="35E44758" w14:textId="77777777" w:rsidR="00385134" w:rsidRPr="00E52DF2" w:rsidRDefault="00385134"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No comma needed ("response, that it transmits" should be "response that it transmits")</w:t>
            </w:r>
          </w:p>
        </w:tc>
        <w:tc>
          <w:tcPr>
            <w:tcW w:w="2340" w:type="dxa"/>
            <w:shd w:val="clear" w:color="auto" w:fill="auto"/>
            <w:noWrap/>
          </w:tcPr>
          <w:p w14:paraId="1191D81C" w14:textId="77777777" w:rsidR="00385134" w:rsidRPr="00E52DF2" w:rsidRDefault="00385134"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Delete comma</w:t>
            </w:r>
          </w:p>
        </w:tc>
        <w:tc>
          <w:tcPr>
            <w:tcW w:w="3150" w:type="dxa"/>
            <w:shd w:val="clear" w:color="auto" w:fill="auto"/>
          </w:tcPr>
          <w:p w14:paraId="231C552F" w14:textId="77777777" w:rsidR="00385134" w:rsidRPr="00E871F9" w:rsidRDefault="00385134" w:rsidP="009B4435">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10FCA998" w14:textId="77777777" w:rsidR="00385134" w:rsidRDefault="00385134" w:rsidP="009B4435">
            <w:pPr>
              <w:suppressAutoHyphens/>
              <w:spacing w:after="0"/>
              <w:rPr>
                <w:rFonts w:ascii="Times New Roman" w:hAnsi="Times New Roman" w:cs="Times New Roman"/>
                <w:bCs/>
                <w:sz w:val="16"/>
                <w:szCs w:val="16"/>
              </w:rPr>
            </w:pPr>
          </w:p>
          <w:p w14:paraId="65E96504" w14:textId="77777777" w:rsidR="00C83B32" w:rsidRDefault="00C83B32" w:rsidP="00C83B32">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sentences were updated as a resolution to CID 10302 and the issue point out by the comment no longer applies</w:t>
            </w:r>
          </w:p>
          <w:p w14:paraId="320758EE" w14:textId="77777777" w:rsidR="00385134" w:rsidRDefault="00385134" w:rsidP="009B4435">
            <w:pPr>
              <w:suppressAutoHyphens/>
              <w:spacing w:after="0"/>
              <w:rPr>
                <w:rFonts w:ascii="Times New Roman" w:hAnsi="Times New Roman" w:cs="Times New Roman"/>
                <w:bCs/>
                <w:sz w:val="16"/>
                <w:szCs w:val="16"/>
              </w:rPr>
            </w:pPr>
          </w:p>
          <w:p w14:paraId="5EEB7C86" w14:textId="77777777" w:rsidR="00385134" w:rsidRPr="00220395" w:rsidRDefault="00385134" w:rsidP="009B4435">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10302</w:t>
            </w:r>
          </w:p>
        </w:tc>
      </w:tr>
      <w:tr w:rsidR="00385134" w:rsidRPr="008B0293" w14:paraId="0805BB4F" w14:textId="77777777" w:rsidTr="009B4435">
        <w:trPr>
          <w:trHeight w:val="220"/>
          <w:jc w:val="center"/>
        </w:trPr>
        <w:tc>
          <w:tcPr>
            <w:tcW w:w="625" w:type="dxa"/>
            <w:shd w:val="clear" w:color="auto" w:fill="auto"/>
            <w:noWrap/>
          </w:tcPr>
          <w:p w14:paraId="40C43C01" w14:textId="77777777" w:rsidR="00385134" w:rsidRPr="00E52DF2" w:rsidRDefault="00385134"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14059</w:t>
            </w:r>
          </w:p>
        </w:tc>
        <w:tc>
          <w:tcPr>
            <w:tcW w:w="1080" w:type="dxa"/>
          </w:tcPr>
          <w:p w14:paraId="433EC1B6" w14:textId="77777777" w:rsidR="00385134" w:rsidRPr="00E52DF2" w:rsidRDefault="00385134"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Pooya Monajemi</w:t>
            </w:r>
          </w:p>
        </w:tc>
        <w:tc>
          <w:tcPr>
            <w:tcW w:w="900" w:type="dxa"/>
            <w:shd w:val="clear" w:color="auto" w:fill="auto"/>
            <w:noWrap/>
          </w:tcPr>
          <w:p w14:paraId="599A4AAB" w14:textId="77777777" w:rsidR="00385134" w:rsidRPr="00E52DF2" w:rsidRDefault="00385134"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Pr>
          <w:p w14:paraId="0F2F5D03" w14:textId="77777777" w:rsidR="00385134" w:rsidRPr="00E52DF2" w:rsidRDefault="00385134"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405.57</w:t>
            </w:r>
          </w:p>
        </w:tc>
        <w:tc>
          <w:tcPr>
            <w:tcW w:w="2520" w:type="dxa"/>
            <w:shd w:val="clear" w:color="auto" w:fill="auto"/>
            <w:noWrap/>
          </w:tcPr>
          <w:p w14:paraId="270FFC3B" w14:textId="77777777" w:rsidR="00385134" w:rsidRPr="00E52DF2" w:rsidRDefault="00385134"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No comma required</w:t>
            </w:r>
          </w:p>
        </w:tc>
        <w:tc>
          <w:tcPr>
            <w:tcW w:w="2340" w:type="dxa"/>
            <w:shd w:val="clear" w:color="auto" w:fill="auto"/>
            <w:noWrap/>
          </w:tcPr>
          <w:p w14:paraId="2B4C297E" w14:textId="77777777" w:rsidR="00385134" w:rsidRPr="00E52DF2" w:rsidRDefault="00385134"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Remove the comma before ", that it transmits"</w:t>
            </w:r>
          </w:p>
        </w:tc>
        <w:tc>
          <w:tcPr>
            <w:tcW w:w="3150" w:type="dxa"/>
            <w:shd w:val="clear" w:color="auto" w:fill="auto"/>
          </w:tcPr>
          <w:p w14:paraId="23E09A3F" w14:textId="77777777" w:rsidR="00385134" w:rsidRPr="00E871F9" w:rsidRDefault="00385134" w:rsidP="009B4435">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7A8A23B2" w14:textId="77777777" w:rsidR="00385134" w:rsidRDefault="00385134" w:rsidP="009B4435">
            <w:pPr>
              <w:suppressAutoHyphens/>
              <w:spacing w:after="0"/>
              <w:rPr>
                <w:rFonts w:ascii="Times New Roman" w:hAnsi="Times New Roman" w:cs="Times New Roman"/>
                <w:bCs/>
                <w:sz w:val="16"/>
                <w:szCs w:val="16"/>
              </w:rPr>
            </w:pPr>
          </w:p>
          <w:p w14:paraId="569EA9F7" w14:textId="77777777" w:rsidR="00C83B32" w:rsidRDefault="00C83B32" w:rsidP="00C83B32">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sentences were updated as a resolution to CID 10302 and the issue point out by the comment no longer applies</w:t>
            </w:r>
          </w:p>
          <w:p w14:paraId="2C1B656F" w14:textId="77777777" w:rsidR="00385134" w:rsidRDefault="00385134" w:rsidP="009B4435">
            <w:pPr>
              <w:suppressAutoHyphens/>
              <w:spacing w:after="0"/>
              <w:rPr>
                <w:rFonts w:ascii="Times New Roman" w:hAnsi="Times New Roman" w:cs="Times New Roman"/>
                <w:bCs/>
                <w:sz w:val="16"/>
                <w:szCs w:val="16"/>
              </w:rPr>
            </w:pPr>
          </w:p>
          <w:p w14:paraId="320F1783" w14:textId="77777777" w:rsidR="00385134" w:rsidRDefault="00385134" w:rsidP="009B4435">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10302</w:t>
            </w:r>
          </w:p>
        </w:tc>
      </w:tr>
      <w:tr w:rsidR="00741CA0" w:rsidRPr="008B0293" w14:paraId="1ED98A53" w14:textId="77777777" w:rsidTr="003835EF">
        <w:trPr>
          <w:trHeight w:val="220"/>
          <w:jc w:val="center"/>
        </w:trPr>
        <w:tc>
          <w:tcPr>
            <w:tcW w:w="625" w:type="dxa"/>
            <w:shd w:val="clear" w:color="auto" w:fill="auto"/>
            <w:noWrap/>
          </w:tcPr>
          <w:p w14:paraId="6192748C" w14:textId="6162E349" w:rsidR="00741CA0" w:rsidRPr="00E52DF2" w:rsidRDefault="00741CA0" w:rsidP="00741CA0">
            <w:pPr>
              <w:suppressAutoHyphens/>
              <w:spacing w:after="0"/>
              <w:rPr>
                <w:rFonts w:ascii="Times New Roman" w:hAnsi="Times New Roman" w:cs="Times New Roman"/>
                <w:sz w:val="16"/>
                <w:szCs w:val="16"/>
              </w:rPr>
            </w:pPr>
            <w:r w:rsidRPr="00136F61">
              <w:rPr>
                <w:rFonts w:ascii="Times New Roman" w:hAnsi="Times New Roman" w:cs="Times New Roman"/>
                <w:sz w:val="16"/>
                <w:szCs w:val="16"/>
              </w:rPr>
              <w:t>10303</w:t>
            </w:r>
          </w:p>
        </w:tc>
        <w:tc>
          <w:tcPr>
            <w:tcW w:w="1080" w:type="dxa"/>
          </w:tcPr>
          <w:p w14:paraId="4A8E1BEA" w14:textId="52FE552D" w:rsidR="00741CA0" w:rsidRPr="00E52DF2" w:rsidRDefault="00741CA0" w:rsidP="00741CA0">
            <w:pPr>
              <w:suppressAutoHyphens/>
              <w:spacing w:after="0"/>
              <w:rPr>
                <w:rFonts w:ascii="Times New Roman" w:hAnsi="Times New Roman" w:cs="Times New Roman"/>
                <w:sz w:val="16"/>
                <w:szCs w:val="16"/>
              </w:rPr>
            </w:pPr>
            <w:r w:rsidRPr="00136F61">
              <w:rPr>
                <w:rFonts w:ascii="Times New Roman" w:hAnsi="Times New Roman" w:cs="Times New Roman"/>
                <w:sz w:val="16"/>
                <w:szCs w:val="16"/>
              </w:rPr>
              <w:t>Michael Montemurro</w:t>
            </w:r>
          </w:p>
        </w:tc>
        <w:tc>
          <w:tcPr>
            <w:tcW w:w="900" w:type="dxa"/>
            <w:shd w:val="clear" w:color="auto" w:fill="auto"/>
            <w:noWrap/>
          </w:tcPr>
          <w:p w14:paraId="48D1BFEA" w14:textId="331CF925" w:rsidR="00741CA0" w:rsidRPr="00E52DF2" w:rsidRDefault="00741CA0" w:rsidP="00741CA0">
            <w:pPr>
              <w:suppressAutoHyphens/>
              <w:spacing w:after="0"/>
              <w:rPr>
                <w:rFonts w:ascii="Times New Roman" w:hAnsi="Times New Roman" w:cs="Times New Roman"/>
                <w:sz w:val="16"/>
                <w:szCs w:val="16"/>
              </w:rPr>
            </w:pPr>
            <w:r w:rsidRPr="00136F61">
              <w:rPr>
                <w:rFonts w:ascii="Times New Roman" w:hAnsi="Times New Roman" w:cs="Times New Roman"/>
                <w:sz w:val="16"/>
                <w:szCs w:val="16"/>
              </w:rPr>
              <w:t>35.3.2.1</w:t>
            </w:r>
          </w:p>
        </w:tc>
        <w:tc>
          <w:tcPr>
            <w:tcW w:w="720" w:type="dxa"/>
          </w:tcPr>
          <w:p w14:paraId="31BC6108" w14:textId="7778AEEA" w:rsidR="00741CA0" w:rsidRPr="00E52DF2" w:rsidRDefault="00741CA0" w:rsidP="00741CA0">
            <w:pPr>
              <w:suppressAutoHyphens/>
              <w:spacing w:after="0"/>
              <w:rPr>
                <w:rFonts w:ascii="Times New Roman" w:hAnsi="Times New Roman" w:cs="Times New Roman"/>
                <w:sz w:val="16"/>
                <w:szCs w:val="16"/>
              </w:rPr>
            </w:pPr>
            <w:r w:rsidRPr="00136F61">
              <w:rPr>
                <w:rFonts w:ascii="Times New Roman" w:hAnsi="Times New Roman" w:cs="Times New Roman"/>
                <w:sz w:val="16"/>
                <w:szCs w:val="16"/>
              </w:rPr>
              <w:t>406.01</w:t>
            </w:r>
          </w:p>
        </w:tc>
        <w:tc>
          <w:tcPr>
            <w:tcW w:w="2520" w:type="dxa"/>
            <w:shd w:val="clear" w:color="auto" w:fill="auto"/>
            <w:noWrap/>
          </w:tcPr>
          <w:p w14:paraId="22E32E66" w14:textId="570B2B92" w:rsidR="00741CA0" w:rsidRPr="00E52DF2" w:rsidRDefault="00741CA0" w:rsidP="00741CA0">
            <w:pPr>
              <w:suppressAutoHyphens/>
              <w:spacing w:after="0"/>
              <w:rPr>
                <w:rFonts w:ascii="Times New Roman" w:hAnsi="Times New Roman" w:cs="Times New Roman"/>
                <w:sz w:val="16"/>
                <w:szCs w:val="16"/>
              </w:rPr>
            </w:pPr>
            <w:r w:rsidRPr="00136F61">
              <w:rPr>
                <w:rFonts w:ascii="Times New Roman" w:hAnsi="Times New Roman" w:cs="Times New Roman"/>
                <w:sz w:val="16"/>
                <w:szCs w:val="16"/>
              </w:rPr>
              <w:t>For a non-AP MLD and affiliated STAs, "shall follow the rules in" really is just a requirement that points to other clauses with requirements.</w:t>
            </w:r>
          </w:p>
        </w:tc>
        <w:tc>
          <w:tcPr>
            <w:tcW w:w="2340" w:type="dxa"/>
            <w:shd w:val="clear" w:color="auto" w:fill="auto"/>
            <w:noWrap/>
          </w:tcPr>
          <w:p w14:paraId="0077C544" w14:textId="49286734" w:rsidR="00741CA0" w:rsidRPr="00E52DF2" w:rsidRDefault="00741CA0" w:rsidP="00741CA0">
            <w:pPr>
              <w:suppressAutoHyphens/>
              <w:spacing w:after="0"/>
              <w:rPr>
                <w:rFonts w:ascii="Times New Roman" w:hAnsi="Times New Roman" w:cs="Times New Roman"/>
                <w:sz w:val="16"/>
                <w:szCs w:val="16"/>
              </w:rPr>
            </w:pPr>
            <w:r w:rsidRPr="00136F61">
              <w:rPr>
                <w:rFonts w:ascii="Times New Roman" w:hAnsi="Times New Roman" w:cs="Times New Roman"/>
                <w:sz w:val="16"/>
                <w:szCs w:val="16"/>
              </w:rPr>
              <w:t>Change</w:t>
            </w:r>
            <w:r w:rsidRPr="00136F61">
              <w:rPr>
                <w:rFonts w:ascii="Times New Roman" w:hAnsi="Times New Roman" w:cs="Times New Roman"/>
                <w:sz w:val="16"/>
                <w:szCs w:val="16"/>
              </w:rPr>
              <w:br/>
              <w:t>"A STA affiliated with a non-AP MLD shall follow the rules in 35.3.4.2 (Use of Multi-Link probe request and response) for including a Probe Request Multi-Link element in a Probe Request frame that it transmits.</w:t>
            </w:r>
            <w:r w:rsidRPr="00136F61">
              <w:rPr>
                <w:rFonts w:ascii="Times New Roman" w:hAnsi="Times New Roman" w:cs="Times New Roman"/>
                <w:sz w:val="16"/>
                <w:szCs w:val="16"/>
              </w:rPr>
              <w:br/>
            </w:r>
            <w:r w:rsidRPr="00136F61">
              <w:rPr>
                <w:rFonts w:ascii="Times New Roman" w:hAnsi="Times New Roman" w:cs="Times New Roman"/>
                <w:sz w:val="16"/>
                <w:szCs w:val="16"/>
              </w:rPr>
              <w:br/>
              <w:t>A STA affiliated with a non-AP MLD shall follow the rules in 35.3.5.4 (Usage and rules of Basic Multi-Link element in the context of multi-link (re)setup) for including a Basic Multi-Link element in a (Re)Association Request frame and in an Authentication frame that it transmits."</w:t>
            </w:r>
            <w:r w:rsidRPr="00136F61">
              <w:rPr>
                <w:rFonts w:ascii="Times New Roman" w:hAnsi="Times New Roman" w:cs="Times New Roman"/>
                <w:sz w:val="16"/>
                <w:szCs w:val="16"/>
              </w:rPr>
              <w:br/>
              <w:t>to</w:t>
            </w:r>
            <w:r w:rsidRPr="00136F61">
              <w:rPr>
                <w:rFonts w:ascii="Times New Roman" w:hAnsi="Times New Roman" w:cs="Times New Roman"/>
                <w:sz w:val="16"/>
                <w:szCs w:val="16"/>
              </w:rPr>
              <w:br/>
              <w:t>"The requirements for including of the Probe Request Multi-Link element in a Probe Request frame by a non-AP MLD are described in  35.3.4.2 (Use of Multi-Link probe request and response) .</w:t>
            </w:r>
            <w:r w:rsidRPr="00136F61">
              <w:rPr>
                <w:rFonts w:ascii="Times New Roman" w:hAnsi="Times New Roman" w:cs="Times New Roman"/>
                <w:sz w:val="16"/>
                <w:szCs w:val="16"/>
              </w:rPr>
              <w:br/>
            </w:r>
            <w:r w:rsidRPr="00136F61">
              <w:rPr>
                <w:rFonts w:ascii="Times New Roman" w:hAnsi="Times New Roman" w:cs="Times New Roman"/>
                <w:sz w:val="16"/>
                <w:szCs w:val="16"/>
              </w:rPr>
              <w:br/>
              <w:t>The requirements for including the Basic Multi-Link element in a (Re)Association Request frame by a non-AP MLD are described in 35.3.5.4 (Usage and rules of Basic Multi-Link element in the context of multi-link (re)setup)."</w:t>
            </w:r>
          </w:p>
        </w:tc>
        <w:tc>
          <w:tcPr>
            <w:tcW w:w="3150" w:type="dxa"/>
            <w:shd w:val="clear" w:color="auto" w:fill="auto"/>
          </w:tcPr>
          <w:p w14:paraId="16CB512A" w14:textId="77777777" w:rsidR="00741CA0" w:rsidRDefault="00741CA0" w:rsidP="00741CA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0F57720" w14:textId="4C554A08" w:rsidR="00741CA0" w:rsidRDefault="00741CA0" w:rsidP="00741CA0">
            <w:pPr>
              <w:suppressAutoHyphens/>
              <w:spacing w:after="0"/>
              <w:rPr>
                <w:rFonts w:ascii="Times New Roman" w:hAnsi="Times New Roman" w:cs="Times New Roman"/>
                <w:bCs/>
                <w:sz w:val="16"/>
                <w:szCs w:val="16"/>
              </w:rPr>
            </w:pPr>
            <w:r w:rsidRPr="005222EC">
              <w:rPr>
                <w:rFonts w:ascii="Times New Roman" w:hAnsi="Times New Roman" w:cs="Times New Roman"/>
                <w:bCs/>
                <w:sz w:val="16"/>
                <w:szCs w:val="16"/>
              </w:rPr>
              <w:br/>
              <w:t xml:space="preserve">Agree in principle with comment. The cited paragraphs were consolidated into one paragraph as suggested by the commenter. </w:t>
            </w:r>
            <w:r>
              <w:rPr>
                <w:rFonts w:ascii="Times New Roman" w:hAnsi="Times New Roman" w:cs="Times New Roman"/>
                <w:bCs/>
                <w:sz w:val="16"/>
                <w:szCs w:val="16"/>
              </w:rPr>
              <w:t>Additional changes were made to better align with the intention of the original paragraphs. Furthermore, rules related to TDLS is also added. The description related to this variant was missing in this section since the variants were not defined when the section was first written.</w:t>
            </w:r>
          </w:p>
          <w:p w14:paraId="33E7C950" w14:textId="77777777" w:rsidR="00741CA0" w:rsidRDefault="00741CA0" w:rsidP="00741CA0">
            <w:pPr>
              <w:suppressAutoHyphens/>
              <w:spacing w:after="0"/>
              <w:rPr>
                <w:rFonts w:ascii="Times New Roman" w:hAnsi="Times New Roman" w:cs="Times New Roman"/>
                <w:bCs/>
                <w:sz w:val="16"/>
                <w:szCs w:val="16"/>
              </w:rPr>
            </w:pPr>
          </w:p>
          <w:p w14:paraId="0DD77CC0" w14:textId="1C09C746" w:rsidR="00741CA0" w:rsidRPr="003C48EC" w:rsidRDefault="00741CA0" w:rsidP="00741CA0">
            <w:pPr>
              <w:suppressAutoHyphens/>
              <w:spacing w:after="0"/>
              <w:rPr>
                <w:rFonts w:ascii="Times New Roman" w:hAnsi="Times New Roman" w:cs="Times New Roman"/>
                <w:b/>
                <w:sz w:val="16"/>
                <w:szCs w:val="16"/>
              </w:rPr>
            </w:pPr>
            <w:r w:rsidRPr="00597CC1">
              <w:rPr>
                <w:rFonts w:ascii="Times New Roman" w:hAnsi="Times New Roman" w:cs="Times New Roman"/>
                <w:b/>
                <w:sz w:val="16"/>
                <w:szCs w:val="16"/>
              </w:rPr>
              <w:t>TGbe editor, please make changes as shown in doc 11-22/1003r0 tagged as 1030</w:t>
            </w:r>
            <w:r>
              <w:rPr>
                <w:rFonts w:ascii="Times New Roman" w:hAnsi="Times New Roman" w:cs="Times New Roman"/>
                <w:b/>
                <w:sz w:val="16"/>
                <w:szCs w:val="16"/>
              </w:rPr>
              <w:t>3</w:t>
            </w:r>
          </w:p>
        </w:tc>
      </w:tr>
      <w:tr w:rsidR="00E06DFF" w:rsidRPr="008B0293" w14:paraId="782CAF88" w14:textId="77777777" w:rsidTr="009B4435">
        <w:trPr>
          <w:trHeight w:val="220"/>
          <w:jc w:val="center"/>
        </w:trPr>
        <w:tc>
          <w:tcPr>
            <w:tcW w:w="625" w:type="dxa"/>
            <w:shd w:val="clear" w:color="auto" w:fill="auto"/>
            <w:noWrap/>
          </w:tcPr>
          <w:p w14:paraId="3A32A9F1" w14:textId="77777777" w:rsidR="00E06DFF" w:rsidRPr="00E52DF2" w:rsidRDefault="00E06DFF" w:rsidP="009B4435">
            <w:pPr>
              <w:suppressAutoHyphens/>
              <w:spacing w:after="0"/>
              <w:rPr>
                <w:rFonts w:ascii="Times New Roman" w:hAnsi="Times New Roman" w:cs="Times New Roman"/>
                <w:sz w:val="16"/>
                <w:szCs w:val="16"/>
              </w:rPr>
            </w:pPr>
            <w:r w:rsidRPr="00E861F1">
              <w:rPr>
                <w:rFonts w:ascii="Times New Roman" w:hAnsi="Times New Roman" w:cs="Times New Roman"/>
                <w:sz w:val="16"/>
                <w:szCs w:val="16"/>
              </w:rPr>
              <w:t>10222</w:t>
            </w:r>
          </w:p>
        </w:tc>
        <w:tc>
          <w:tcPr>
            <w:tcW w:w="1080" w:type="dxa"/>
          </w:tcPr>
          <w:p w14:paraId="44AE4BD5" w14:textId="77777777" w:rsidR="00E06DFF" w:rsidRPr="00E52DF2" w:rsidRDefault="00E06DFF" w:rsidP="009B4435">
            <w:pPr>
              <w:suppressAutoHyphens/>
              <w:spacing w:after="0"/>
              <w:rPr>
                <w:rFonts w:ascii="Times New Roman" w:hAnsi="Times New Roman" w:cs="Times New Roman"/>
                <w:sz w:val="16"/>
                <w:szCs w:val="16"/>
              </w:rPr>
            </w:pPr>
            <w:r w:rsidRPr="00E861F1">
              <w:rPr>
                <w:rFonts w:ascii="Times New Roman" w:hAnsi="Times New Roman" w:cs="Times New Roman"/>
                <w:sz w:val="16"/>
                <w:szCs w:val="16"/>
              </w:rPr>
              <w:t>John Wullert</w:t>
            </w:r>
          </w:p>
        </w:tc>
        <w:tc>
          <w:tcPr>
            <w:tcW w:w="900" w:type="dxa"/>
            <w:shd w:val="clear" w:color="auto" w:fill="auto"/>
            <w:noWrap/>
          </w:tcPr>
          <w:p w14:paraId="6D9FF694" w14:textId="77777777" w:rsidR="00E06DFF" w:rsidRPr="00E52DF2" w:rsidRDefault="00E06DFF" w:rsidP="009B4435">
            <w:pPr>
              <w:suppressAutoHyphens/>
              <w:spacing w:after="0"/>
              <w:rPr>
                <w:rFonts w:ascii="Times New Roman" w:hAnsi="Times New Roman" w:cs="Times New Roman"/>
                <w:sz w:val="16"/>
                <w:szCs w:val="16"/>
              </w:rPr>
            </w:pPr>
            <w:r w:rsidRPr="00E861F1">
              <w:rPr>
                <w:rFonts w:ascii="Times New Roman" w:hAnsi="Times New Roman" w:cs="Times New Roman"/>
                <w:sz w:val="16"/>
                <w:szCs w:val="16"/>
              </w:rPr>
              <w:t>35.3.2.1</w:t>
            </w:r>
          </w:p>
        </w:tc>
        <w:tc>
          <w:tcPr>
            <w:tcW w:w="720" w:type="dxa"/>
          </w:tcPr>
          <w:p w14:paraId="2CC3818E" w14:textId="77777777" w:rsidR="00E06DFF" w:rsidRPr="00E52DF2" w:rsidRDefault="00E06DFF" w:rsidP="009B4435">
            <w:pPr>
              <w:suppressAutoHyphens/>
              <w:spacing w:after="0"/>
              <w:rPr>
                <w:rFonts w:ascii="Times New Roman" w:hAnsi="Times New Roman" w:cs="Times New Roman"/>
                <w:sz w:val="16"/>
                <w:szCs w:val="16"/>
              </w:rPr>
            </w:pPr>
            <w:r w:rsidRPr="00E861F1">
              <w:rPr>
                <w:rFonts w:ascii="Times New Roman" w:hAnsi="Times New Roman" w:cs="Times New Roman"/>
                <w:sz w:val="16"/>
                <w:szCs w:val="16"/>
              </w:rPr>
              <w:t>405.50</w:t>
            </w:r>
          </w:p>
        </w:tc>
        <w:tc>
          <w:tcPr>
            <w:tcW w:w="2520" w:type="dxa"/>
            <w:shd w:val="clear" w:color="auto" w:fill="auto"/>
            <w:noWrap/>
          </w:tcPr>
          <w:p w14:paraId="634DECBD" w14:textId="77777777" w:rsidR="00E06DFF" w:rsidRPr="00E52DF2" w:rsidRDefault="00E06DFF" w:rsidP="009B4435">
            <w:pPr>
              <w:suppressAutoHyphens/>
              <w:spacing w:after="0"/>
              <w:rPr>
                <w:rFonts w:ascii="Times New Roman" w:hAnsi="Times New Roman" w:cs="Times New Roman"/>
                <w:sz w:val="16"/>
                <w:szCs w:val="16"/>
              </w:rPr>
            </w:pPr>
            <w:r w:rsidRPr="00E861F1">
              <w:rPr>
                <w:rFonts w:ascii="Times New Roman" w:hAnsi="Times New Roman" w:cs="Times New Roman"/>
                <w:sz w:val="16"/>
                <w:szCs w:val="16"/>
              </w:rPr>
              <w:t>The first five single-sentence paragraphs in this clause are normative text saying that the device shall follow requirements defined elsewhere in the specification.  This does not seem to be adding any value.</w:t>
            </w:r>
          </w:p>
        </w:tc>
        <w:tc>
          <w:tcPr>
            <w:tcW w:w="2340" w:type="dxa"/>
            <w:shd w:val="clear" w:color="auto" w:fill="auto"/>
            <w:noWrap/>
          </w:tcPr>
          <w:p w14:paraId="3F800BCA" w14:textId="77777777" w:rsidR="00E06DFF" w:rsidRPr="00E52DF2" w:rsidRDefault="00E06DFF" w:rsidP="009B4435">
            <w:pPr>
              <w:suppressAutoHyphens/>
              <w:spacing w:after="0"/>
              <w:rPr>
                <w:rFonts w:ascii="Times New Roman" w:hAnsi="Times New Roman" w:cs="Times New Roman"/>
                <w:sz w:val="16"/>
                <w:szCs w:val="16"/>
              </w:rPr>
            </w:pPr>
            <w:r w:rsidRPr="00E861F1">
              <w:rPr>
                <w:rFonts w:ascii="Times New Roman" w:hAnsi="Times New Roman" w:cs="Times New Roman"/>
                <w:sz w:val="16"/>
                <w:szCs w:val="16"/>
              </w:rPr>
              <w:t>Remove these sentences.  Alternatively, edit these sentences to use non-normative language.</w:t>
            </w:r>
          </w:p>
        </w:tc>
        <w:tc>
          <w:tcPr>
            <w:tcW w:w="3150" w:type="dxa"/>
            <w:shd w:val="clear" w:color="auto" w:fill="auto"/>
          </w:tcPr>
          <w:p w14:paraId="772D649E" w14:textId="77777777" w:rsidR="003C2457" w:rsidRPr="00E871F9" w:rsidRDefault="003C2457" w:rsidP="003C2457">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2379FBFC" w14:textId="77777777" w:rsidR="003C2457" w:rsidRDefault="003C2457" w:rsidP="003C2457">
            <w:pPr>
              <w:suppressAutoHyphens/>
              <w:spacing w:after="0"/>
              <w:rPr>
                <w:rFonts w:ascii="Times New Roman" w:hAnsi="Times New Roman" w:cs="Times New Roman"/>
                <w:bCs/>
                <w:sz w:val="16"/>
                <w:szCs w:val="16"/>
              </w:rPr>
            </w:pPr>
          </w:p>
          <w:p w14:paraId="19C4AC52" w14:textId="221279DA" w:rsidR="003C2457" w:rsidRDefault="003C2457" w:rsidP="003C2457">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w:t>
            </w:r>
            <w:r w:rsidR="00FB71AF">
              <w:rPr>
                <w:rFonts w:ascii="Times New Roman" w:hAnsi="Times New Roman" w:cs="Times New Roman"/>
                <w:bCs/>
                <w:sz w:val="16"/>
                <w:szCs w:val="16"/>
              </w:rPr>
              <w:t>s</w:t>
            </w:r>
            <w:r>
              <w:rPr>
                <w:rFonts w:ascii="Times New Roman" w:hAnsi="Times New Roman" w:cs="Times New Roman"/>
                <w:bCs/>
                <w:sz w:val="16"/>
                <w:szCs w:val="16"/>
              </w:rPr>
              <w:t xml:space="preserve"> were updated as a resolution to CID 10302 and 10303</w:t>
            </w:r>
          </w:p>
          <w:p w14:paraId="29137AFD" w14:textId="77777777" w:rsidR="003C2457" w:rsidRDefault="003C2457" w:rsidP="003C2457">
            <w:pPr>
              <w:suppressAutoHyphens/>
              <w:spacing w:after="0"/>
              <w:rPr>
                <w:rFonts w:ascii="Times New Roman" w:hAnsi="Times New Roman" w:cs="Times New Roman"/>
                <w:bCs/>
                <w:sz w:val="16"/>
                <w:szCs w:val="16"/>
              </w:rPr>
            </w:pPr>
          </w:p>
          <w:p w14:paraId="50AC2C4F" w14:textId="6B621466" w:rsidR="00E06DFF" w:rsidRPr="00E871F9" w:rsidRDefault="003C2457" w:rsidP="003C2457">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10302 and 10303</w:t>
            </w:r>
          </w:p>
        </w:tc>
      </w:tr>
      <w:tr w:rsidR="0036136E" w:rsidRPr="003C48EC" w14:paraId="090A0264"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FE0551D" w14:textId="08376C7B" w:rsidR="0036136E" w:rsidRPr="00362BE3" w:rsidRDefault="0036136E" w:rsidP="0036136E">
            <w:pPr>
              <w:suppressAutoHyphens/>
              <w:spacing w:after="0"/>
              <w:rPr>
                <w:rFonts w:ascii="Times New Roman" w:hAnsi="Times New Roman" w:cs="Times New Roman"/>
                <w:sz w:val="16"/>
                <w:szCs w:val="16"/>
              </w:rPr>
            </w:pPr>
            <w:r w:rsidRPr="00362BE3">
              <w:rPr>
                <w:rFonts w:ascii="Times New Roman" w:hAnsi="Times New Roman" w:cs="Times New Roman"/>
                <w:sz w:val="16"/>
                <w:szCs w:val="16"/>
              </w:rPr>
              <w:t>11716</w:t>
            </w:r>
          </w:p>
        </w:tc>
        <w:tc>
          <w:tcPr>
            <w:tcW w:w="1080" w:type="dxa"/>
            <w:tcBorders>
              <w:top w:val="single" w:sz="4" w:space="0" w:color="auto"/>
              <w:left w:val="single" w:sz="4" w:space="0" w:color="auto"/>
              <w:bottom w:val="single" w:sz="4" w:space="0" w:color="auto"/>
              <w:right w:val="single" w:sz="4" w:space="0" w:color="auto"/>
            </w:tcBorders>
          </w:tcPr>
          <w:p w14:paraId="5C2E44C0" w14:textId="51495E62" w:rsidR="0036136E" w:rsidRPr="00362BE3" w:rsidRDefault="0036136E" w:rsidP="0036136E">
            <w:pPr>
              <w:suppressAutoHyphens/>
              <w:spacing w:after="0"/>
              <w:rPr>
                <w:rFonts w:ascii="Times New Roman" w:hAnsi="Times New Roman" w:cs="Times New Roman"/>
                <w:sz w:val="16"/>
                <w:szCs w:val="16"/>
              </w:rPr>
            </w:pPr>
            <w:r w:rsidRPr="00362BE3">
              <w:rPr>
                <w:rFonts w:ascii="Times New Roman" w:hAnsi="Times New Roman" w:cs="Times New Roman"/>
                <w:sz w:val="16"/>
                <w:szCs w:val="16"/>
              </w:rPr>
              <w:t>Gaurav Patwardhan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6106678" w14:textId="06B6BC2F" w:rsidR="0036136E" w:rsidRPr="00362BE3" w:rsidRDefault="0036136E" w:rsidP="0036136E">
            <w:pPr>
              <w:suppressAutoHyphens/>
              <w:spacing w:after="0"/>
              <w:rPr>
                <w:rFonts w:ascii="Times New Roman" w:hAnsi="Times New Roman" w:cs="Times New Roman"/>
                <w:sz w:val="16"/>
                <w:szCs w:val="16"/>
              </w:rPr>
            </w:pPr>
            <w:r w:rsidRPr="00362BE3">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6E37F8EF" w14:textId="2B5DFDBD" w:rsidR="0036136E" w:rsidRPr="00362BE3" w:rsidRDefault="0036136E" w:rsidP="0036136E">
            <w:pPr>
              <w:suppressAutoHyphens/>
              <w:spacing w:after="0"/>
              <w:rPr>
                <w:rFonts w:ascii="Times New Roman" w:hAnsi="Times New Roman" w:cs="Times New Roman"/>
                <w:sz w:val="16"/>
                <w:szCs w:val="16"/>
              </w:rPr>
            </w:pPr>
            <w:r w:rsidRPr="00362BE3">
              <w:rPr>
                <w:rFonts w:ascii="Times New Roman" w:hAnsi="Times New Roman" w:cs="Times New Roman"/>
                <w:sz w:val="16"/>
                <w:szCs w:val="16"/>
              </w:rPr>
              <w:t>406.21</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455E607" w14:textId="4FDC0B02" w:rsidR="0036136E" w:rsidRPr="00362BE3" w:rsidRDefault="0036136E" w:rsidP="0036136E">
            <w:pPr>
              <w:suppressAutoHyphens/>
              <w:spacing w:after="0"/>
              <w:rPr>
                <w:rFonts w:ascii="Times New Roman" w:hAnsi="Times New Roman" w:cs="Times New Roman"/>
                <w:sz w:val="16"/>
                <w:szCs w:val="16"/>
              </w:rPr>
            </w:pPr>
            <w:r w:rsidRPr="00362BE3">
              <w:rPr>
                <w:rFonts w:ascii="Times New Roman" w:hAnsi="Times New Roman" w:cs="Times New Roman"/>
                <w:sz w:val="16"/>
                <w:szCs w:val="16"/>
              </w:rPr>
              <w:t>Change "Link Info field" to "Link ID Info field".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E668877" w14:textId="479F3347" w:rsidR="0036136E" w:rsidRPr="00362BE3" w:rsidRDefault="0036136E" w:rsidP="0036136E">
            <w:pPr>
              <w:suppressAutoHyphens/>
              <w:spacing w:after="0"/>
              <w:rPr>
                <w:rFonts w:ascii="Times New Roman" w:hAnsi="Times New Roman" w:cs="Times New Roman"/>
                <w:sz w:val="16"/>
                <w:szCs w:val="16"/>
              </w:rPr>
            </w:pPr>
            <w:r w:rsidRPr="00362BE3">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D95848F" w14:textId="7089B051" w:rsidR="0036136E" w:rsidRDefault="0038200A" w:rsidP="0036136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A0C5792" w14:textId="77777777" w:rsidR="000F420E" w:rsidRDefault="000F420E" w:rsidP="0036136E">
            <w:pPr>
              <w:suppressAutoHyphens/>
              <w:spacing w:after="0"/>
              <w:rPr>
                <w:rFonts w:ascii="Times New Roman" w:hAnsi="Times New Roman" w:cs="Times New Roman"/>
                <w:bCs/>
                <w:sz w:val="16"/>
                <w:szCs w:val="16"/>
              </w:rPr>
            </w:pPr>
          </w:p>
          <w:p w14:paraId="015634C6" w14:textId="77777777" w:rsidR="000F420E" w:rsidRDefault="000F420E" w:rsidP="0036136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text is referring to Link </w:t>
            </w:r>
            <w:r w:rsidR="001C0761">
              <w:rPr>
                <w:rFonts w:ascii="Times New Roman" w:hAnsi="Times New Roman" w:cs="Times New Roman"/>
                <w:bCs/>
                <w:sz w:val="16"/>
                <w:szCs w:val="16"/>
              </w:rPr>
              <w:t xml:space="preserve">Info field (see </w:t>
            </w:r>
            <w:r w:rsidR="00925B46">
              <w:rPr>
                <w:rFonts w:ascii="Times New Roman" w:hAnsi="Times New Roman" w:cs="Times New Roman"/>
                <w:bCs/>
                <w:sz w:val="16"/>
                <w:szCs w:val="16"/>
              </w:rPr>
              <w:t>Figure 9-</w:t>
            </w:r>
            <w:r w:rsidR="000659B1">
              <w:rPr>
                <w:rFonts w:ascii="Times New Roman" w:hAnsi="Times New Roman" w:cs="Times New Roman"/>
                <w:bCs/>
                <w:sz w:val="16"/>
                <w:szCs w:val="16"/>
              </w:rPr>
              <w:t>1002e)</w:t>
            </w:r>
            <w:r w:rsidR="00157A7B">
              <w:rPr>
                <w:rFonts w:ascii="Times New Roman" w:hAnsi="Times New Roman" w:cs="Times New Roman"/>
                <w:bCs/>
                <w:sz w:val="16"/>
                <w:szCs w:val="16"/>
              </w:rPr>
              <w:t>.</w:t>
            </w:r>
            <w:r w:rsidR="0038200A">
              <w:rPr>
                <w:rFonts w:ascii="Times New Roman" w:hAnsi="Times New Roman" w:cs="Times New Roman"/>
                <w:bCs/>
                <w:sz w:val="16"/>
                <w:szCs w:val="16"/>
              </w:rPr>
              <w:t xml:space="preserve"> In order to </w:t>
            </w:r>
            <w:r w:rsidR="00425C80">
              <w:rPr>
                <w:rFonts w:ascii="Times New Roman" w:hAnsi="Times New Roman" w:cs="Times New Roman"/>
                <w:bCs/>
                <w:sz w:val="16"/>
                <w:szCs w:val="16"/>
              </w:rPr>
              <w:t>avoid any confusion with the Link ID Info field or Link ID subfield, a reference to Figure 9-1002e is added to the sentence.</w:t>
            </w:r>
          </w:p>
          <w:p w14:paraId="3DC26014" w14:textId="77777777" w:rsidR="00425C80" w:rsidRDefault="00425C80" w:rsidP="0036136E">
            <w:pPr>
              <w:suppressAutoHyphens/>
              <w:spacing w:after="0"/>
              <w:rPr>
                <w:rFonts w:ascii="Times New Roman" w:hAnsi="Times New Roman" w:cs="Times New Roman"/>
                <w:bCs/>
                <w:sz w:val="16"/>
                <w:szCs w:val="16"/>
              </w:rPr>
            </w:pPr>
          </w:p>
          <w:p w14:paraId="5E8E02B0" w14:textId="2E5C9C0E" w:rsidR="00425C80" w:rsidRPr="000F420E" w:rsidRDefault="00FB71AF" w:rsidP="0036136E">
            <w:pPr>
              <w:suppressAutoHyphens/>
              <w:spacing w:after="0"/>
              <w:rPr>
                <w:rFonts w:ascii="Times New Roman" w:hAnsi="Times New Roman" w:cs="Times New Roman"/>
                <w:bCs/>
                <w:sz w:val="16"/>
                <w:szCs w:val="16"/>
              </w:rPr>
            </w:pPr>
            <w:r w:rsidRPr="00597CC1">
              <w:rPr>
                <w:rFonts w:ascii="Times New Roman" w:hAnsi="Times New Roman" w:cs="Times New Roman"/>
                <w:b/>
                <w:sz w:val="16"/>
                <w:szCs w:val="16"/>
              </w:rPr>
              <w:t>TGbe editor, please make changes as shown in doc 11-22/1003r0 tagged as 1</w:t>
            </w:r>
            <w:r>
              <w:rPr>
                <w:rFonts w:ascii="Times New Roman" w:hAnsi="Times New Roman" w:cs="Times New Roman"/>
                <w:b/>
                <w:sz w:val="16"/>
                <w:szCs w:val="16"/>
              </w:rPr>
              <w:t>1716</w:t>
            </w:r>
          </w:p>
        </w:tc>
      </w:tr>
      <w:tr w:rsidR="004A74AD" w:rsidRPr="003C48EC" w14:paraId="34CF9D63"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D26CC39" w14:textId="30F253E8" w:rsidR="004A74AD" w:rsidRPr="00446240" w:rsidRDefault="004A74AD" w:rsidP="004A74AD">
            <w:pPr>
              <w:suppressAutoHyphens/>
              <w:spacing w:after="0"/>
              <w:rPr>
                <w:rFonts w:ascii="Times New Roman" w:hAnsi="Times New Roman" w:cs="Times New Roman"/>
                <w:sz w:val="16"/>
                <w:szCs w:val="16"/>
              </w:rPr>
            </w:pPr>
            <w:r w:rsidRPr="00446240">
              <w:rPr>
                <w:rFonts w:ascii="Times New Roman" w:hAnsi="Times New Roman" w:cs="Times New Roman"/>
                <w:sz w:val="16"/>
                <w:szCs w:val="16"/>
              </w:rPr>
              <w:t>14060</w:t>
            </w:r>
          </w:p>
        </w:tc>
        <w:tc>
          <w:tcPr>
            <w:tcW w:w="1080" w:type="dxa"/>
            <w:tcBorders>
              <w:top w:val="single" w:sz="4" w:space="0" w:color="auto"/>
              <w:left w:val="single" w:sz="4" w:space="0" w:color="auto"/>
              <w:bottom w:val="single" w:sz="4" w:space="0" w:color="auto"/>
              <w:right w:val="single" w:sz="4" w:space="0" w:color="auto"/>
            </w:tcBorders>
          </w:tcPr>
          <w:p w14:paraId="4475651F" w14:textId="5B89B2B0" w:rsidR="004A74AD" w:rsidRPr="00446240" w:rsidRDefault="004A74AD" w:rsidP="004A74AD">
            <w:pPr>
              <w:suppressAutoHyphens/>
              <w:spacing w:after="0"/>
              <w:rPr>
                <w:rFonts w:ascii="Times New Roman" w:hAnsi="Times New Roman" w:cs="Times New Roman"/>
                <w:sz w:val="16"/>
                <w:szCs w:val="16"/>
              </w:rPr>
            </w:pPr>
            <w:r w:rsidRPr="00446240">
              <w:rPr>
                <w:rFonts w:ascii="Times New Roman" w:hAnsi="Times New Roman" w:cs="Times New Roman"/>
                <w:sz w:val="16"/>
                <w:szCs w:val="16"/>
              </w:rPr>
              <w:t>Pooya Monajemi</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6B53BDD" w14:textId="4C98E7BF" w:rsidR="004A74AD" w:rsidRPr="00446240" w:rsidRDefault="004A74AD" w:rsidP="004A74AD">
            <w:pPr>
              <w:suppressAutoHyphens/>
              <w:spacing w:after="0"/>
              <w:rPr>
                <w:rFonts w:ascii="Times New Roman" w:hAnsi="Times New Roman" w:cs="Times New Roman"/>
                <w:sz w:val="16"/>
                <w:szCs w:val="16"/>
              </w:rPr>
            </w:pPr>
            <w:r w:rsidRPr="00446240">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51C672D0" w14:textId="20FF741D" w:rsidR="004A74AD" w:rsidRPr="00446240" w:rsidRDefault="004A74AD" w:rsidP="004A74AD">
            <w:pPr>
              <w:suppressAutoHyphens/>
              <w:spacing w:after="0"/>
              <w:rPr>
                <w:rFonts w:ascii="Times New Roman" w:hAnsi="Times New Roman" w:cs="Times New Roman"/>
                <w:sz w:val="16"/>
                <w:szCs w:val="16"/>
              </w:rPr>
            </w:pPr>
            <w:r w:rsidRPr="00446240">
              <w:rPr>
                <w:rFonts w:ascii="Times New Roman" w:hAnsi="Times New Roman" w:cs="Times New Roman"/>
                <w:sz w:val="16"/>
                <w:szCs w:val="16"/>
              </w:rPr>
              <w:t>406.21</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52F741F" w14:textId="03163B54" w:rsidR="004A74AD" w:rsidRPr="00446240" w:rsidRDefault="004A74AD" w:rsidP="004A74AD">
            <w:pPr>
              <w:suppressAutoHyphens/>
              <w:spacing w:after="0"/>
              <w:rPr>
                <w:rFonts w:ascii="Times New Roman" w:hAnsi="Times New Roman" w:cs="Times New Roman"/>
                <w:sz w:val="16"/>
                <w:szCs w:val="16"/>
              </w:rPr>
            </w:pPr>
            <w:r w:rsidRPr="00446240">
              <w:rPr>
                <w:rFonts w:ascii="Times New Roman" w:hAnsi="Times New Roman" w:cs="Times New Roman"/>
                <w:sz w:val="16"/>
                <w:szCs w:val="16"/>
              </w:rPr>
              <w:t>Missing "a" or "the" before "Link Info filed"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4886ABF1" w14:textId="06EEC13D" w:rsidR="004A74AD" w:rsidRPr="00446240" w:rsidRDefault="004A74AD" w:rsidP="004A74AD">
            <w:pPr>
              <w:suppressAutoHyphens/>
              <w:spacing w:after="0"/>
              <w:rPr>
                <w:rFonts w:ascii="Times New Roman" w:hAnsi="Times New Roman" w:cs="Times New Roman"/>
                <w:sz w:val="16"/>
                <w:szCs w:val="16"/>
              </w:rPr>
            </w:pPr>
            <w:r w:rsidRPr="00446240">
              <w:rPr>
                <w:rFonts w:ascii="Times New Roman" w:hAnsi="Times New Roman" w:cs="Times New Roman"/>
                <w:sz w:val="16"/>
                <w:szCs w:val="16"/>
              </w:rPr>
              <w:t>Add "a" or "the" before "Link Ino field"</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21110E5" w14:textId="77777777" w:rsidR="004A74AD" w:rsidRDefault="004A74AD" w:rsidP="004A74A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3C20119" w14:textId="77777777" w:rsidR="004A74AD" w:rsidRPr="003C2457" w:rsidRDefault="004A74AD" w:rsidP="004A74AD">
            <w:pPr>
              <w:suppressAutoHyphens/>
              <w:spacing w:after="0"/>
              <w:rPr>
                <w:rFonts w:ascii="Times New Roman" w:hAnsi="Times New Roman" w:cs="Times New Roman"/>
                <w:bCs/>
                <w:sz w:val="16"/>
                <w:szCs w:val="16"/>
              </w:rPr>
            </w:pPr>
          </w:p>
          <w:p w14:paraId="74B1091A" w14:textId="21D91C57" w:rsidR="004A74AD" w:rsidRPr="003C2457" w:rsidRDefault="004A74AD" w:rsidP="004A74AD">
            <w:pPr>
              <w:suppressAutoHyphens/>
              <w:spacing w:after="0"/>
              <w:rPr>
                <w:rFonts w:ascii="Times New Roman" w:hAnsi="Times New Roman" w:cs="Times New Roman"/>
                <w:bCs/>
                <w:sz w:val="16"/>
                <w:szCs w:val="16"/>
              </w:rPr>
            </w:pPr>
            <w:r w:rsidRPr="003C2457">
              <w:rPr>
                <w:rFonts w:ascii="Times New Roman" w:hAnsi="Times New Roman" w:cs="Times New Roman"/>
                <w:bCs/>
                <w:sz w:val="16"/>
                <w:szCs w:val="16"/>
              </w:rPr>
              <w:t xml:space="preserve">Agree with the comment. </w:t>
            </w:r>
            <w:r>
              <w:rPr>
                <w:rFonts w:ascii="Times New Roman" w:hAnsi="Times New Roman" w:cs="Times New Roman"/>
                <w:bCs/>
                <w:sz w:val="16"/>
                <w:szCs w:val="16"/>
              </w:rPr>
              <w:t>The missing article (‘the’) is inserted.</w:t>
            </w:r>
          </w:p>
          <w:p w14:paraId="717F1EDB" w14:textId="5F4F9DA0" w:rsidR="004A74AD" w:rsidRDefault="004A74AD" w:rsidP="004A74AD">
            <w:pPr>
              <w:suppressAutoHyphens/>
              <w:spacing w:after="0"/>
              <w:rPr>
                <w:rFonts w:ascii="Times New Roman" w:hAnsi="Times New Roman" w:cs="Times New Roman"/>
                <w:b/>
                <w:sz w:val="16"/>
                <w:szCs w:val="16"/>
              </w:rPr>
            </w:pPr>
            <w:r w:rsidRPr="003C2457">
              <w:rPr>
                <w:rFonts w:ascii="Times New Roman" w:hAnsi="Times New Roman" w:cs="Times New Roman"/>
                <w:bCs/>
                <w:sz w:val="16"/>
                <w:szCs w:val="16"/>
              </w:rPr>
              <w:br/>
            </w:r>
            <w:r w:rsidRPr="00597CC1">
              <w:rPr>
                <w:rFonts w:ascii="Times New Roman" w:hAnsi="Times New Roman" w:cs="Times New Roman"/>
                <w:b/>
                <w:sz w:val="16"/>
                <w:szCs w:val="16"/>
              </w:rPr>
              <w:t xml:space="preserve">TGbe editor, please make changes as shown in doc 11-22/1003r0 tagged as </w:t>
            </w:r>
            <w:r>
              <w:rPr>
                <w:rFonts w:ascii="Times New Roman" w:hAnsi="Times New Roman" w:cs="Times New Roman"/>
                <w:b/>
                <w:sz w:val="16"/>
                <w:szCs w:val="16"/>
              </w:rPr>
              <w:t>14060</w:t>
            </w:r>
          </w:p>
        </w:tc>
      </w:tr>
      <w:tr w:rsidR="00741CA0" w:rsidRPr="003C48EC" w14:paraId="2D6FE651"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372E834" w14:textId="13C4C401"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11257</w:t>
            </w:r>
          </w:p>
        </w:tc>
        <w:tc>
          <w:tcPr>
            <w:tcW w:w="1080" w:type="dxa"/>
            <w:tcBorders>
              <w:top w:val="single" w:sz="4" w:space="0" w:color="auto"/>
              <w:left w:val="single" w:sz="4" w:space="0" w:color="auto"/>
              <w:bottom w:val="single" w:sz="4" w:space="0" w:color="auto"/>
              <w:right w:val="single" w:sz="4" w:space="0" w:color="auto"/>
            </w:tcBorders>
          </w:tcPr>
          <w:p w14:paraId="2A42E4F0" w14:textId="5E01CA0C"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Sigurd Schelstraete</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355A10E" w14:textId="74F30E6B"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67107611" w14:textId="79717568"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406.22</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D8E5E29" w14:textId="18F24CD9"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"defined in 35.3.2.2" should be "as defined in 35.3.2.2"</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59BF51FD" w14:textId="6023AA5B"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Change "STA defined in 35.3.2.2" to "STA, as defined in 35.3.2.2"</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934B691" w14:textId="77777777" w:rsidR="00741CA0" w:rsidRDefault="00BD5F1F" w:rsidP="00741CA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B2C384D" w14:textId="77777777" w:rsidR="00BD5F1F" w:rsidRPr="003C2457" w:rsidRDefault="00BD5F1F" w:rsidP="00741CA0">
            <w:pPr>
              <w:suppressAutoHyphens/>
              <w:spacing w:after="0"/>
              <w:rPr>
                <w:rFonts w:ascii="Times New Roman" w:hAnsi="Times New Roman" w:cs="Times New Roman"/>
                <w:bCs/>
                <w:sz w:val="16"/>
                <w:szCs w:val="16"/>
              </w:rPr>
            </w:pPr>
          </w:p>
          <w:p w14:paraId="0814AC42" w14:textId="78CAF54A" w:rsidR="00BD5F1F" w:rsidRPr="003C2457" w:rsidRDefault="00BD5F1F" w:rsidP="00741CA0">
            <w:pPr>
              <w:suppressAutoHyphens/>
              <w:spacing w:after="0"/>
              <w:rPr>
                <w:rFonts w:ascii="Times New Roman" w:hAnsi="Times New Roman" w:cs="Times New Roman"/>
                <w:bCs/>
                <w:sz w:val="16"/>
                <w:szCs w:val="16"/>
              </w:rPr>
            </w:pPr>
            <w:r w:rsidRPr="003C2457">
              <w:rPr>
                <w:rFonts w:ascii="Times New Roman" w:hAnsi="Times New Roman" w:cs="Times New Roman"/>
                <w:bCs/>
                <w:sz w:val="16"/>
                <w:szCs w:val="16"/>
              </w:rPr>
              <w:t xml:space="preserve">Agree with the comment. The sentence is fixed to </w:t>
            </w:r>
            <w:r w:rsidR="003C2457" w:rsidRPr="003C2457">
              <w:rPr>
                <w:rFonts w:ascii="Times New Roman" w:hAnsi="Times New Roman" w:cs="Times New Roman"/>
                <w:bCs/>
                <w:sz w:val="16"/>
                <w:szCs w:val="16"/>
              </w:rPr>
              <w:t>address the issue pointed by the comment (“the STA” is deleted).</w:t>
            </w:r>
          </w:p>
          <w:p w14:paraId="1BB943EF" w14:textId="367FD9C3" w:rsidR="003C2457" w:rsidRPr="00902A68" w:rsidRDefault="003C2457" w:rsidP="00741CA0">
            <w:pPr>
              <w:suppressAutoHyphens/>
              <w:spacing w:after="0"/>
              <w:rPr>
                <w:rFonts w:ascii="Times New Roman" w:hAnsi="Times New Roman" w:cs="Times New Roman"/>
                <w:b/>
                <w:sz w:val="16"/>
                <w:szCs w:val="16"/>
              </w:rPr>
            </w:pPr>
            <w:r w:rsidRPr="003C2457">
              <w:rPr>
                <w:rFonts w:ascii="Times New Roman" w:hAnsi="Times New Roman" w:cs="Times New Roman"/>
                <w:bCs/>
                <w:sz w:val="16"/>
                <w:szCs w:val="16"/>
              </w:rPr>
              <w:br/>
            </w:r>
            <w:r w:rsidRPr="00597CC1">
              <w:rPr>
                <w:rFonts w:ascii="Times New Roman" w:hAnsi="Times New Roman" w:cs="Times New Roman"/>
                <w:b/>
                <w:sz w:val="16"/>
                <w:szCs w:val="16"/>
              </w:rPr>
              <w:t>TGbe editor, please make changes as shown in doc 11-22/1003r0 tagged as 1</w:t>
            </w:r>
            <w:r>
              <w:rPr>
                <w:rFonts w:ascii="Times New Roman" w:hAnsi="Times New Roman" w:cs="Times New Roman"/>
                <w:b/>
                <w:sz w:val="16"/>
                <w:szCs w:val="16"/>
              </w:rPr>
              <w:t>1257</w:t>
            </w:r>
          </w:p>
        </w:tc>
      </w:tr>
      <w:tr w:rsidR="00741CA0" w:rsidRPr="003C48EC" w14:paraId="70899C34"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8E377A2" w14:textId="0CF47E79"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11406</w:t>
            </w:r>
          </w:p>
        </w:tc>
        <w:tc>
          <w:tcPr>
            <w:tcW w:w="1080" w:type="dxa"/>
            <w:tcBorders>
              <w:top w:val="single" w:sz="4" w:space="0" w:color="auto"/>
              <w:left w:val="single" w:sz="4" w:space="0" w:color="auto"/>
              <w:bottom w:val="single" w:sz="4" w:space="0" w:color="auto"/>
              <w:right w:val="single" w:sz="4" w:space="0" w:color="auto"/>
            </w:tcBorders>
          </w:tcPr>
          <w:p w14:paraId="09716343" w14:textId="3ABD4289"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Gaurang Naik</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DF9B9E9" w14:textId="01229FAB"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505DFECE" w14:textId="3A9AF849"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406.23</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104F289" w14:textId="6DFFF652"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Insert 'as' between 'with the same MLD as the STA' and 'defined in 35.3.2.2'.</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75D95978" w14:textId="106D7F76"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CB57AC0" w14:textId="77777777" w:rsidR="003C2457" w:rsidRPr="00E871F9" w:rsidRDefault="003C2457" w:rsidP="003C2457">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4932EE97" w14:textId="77777777" w:rsidR="003C2457" w:rsidRDefault="003C2457" w:rsidP="003C2457">
            <w:pPr>
              <w:suppressAutoHyphens/>
              <w:spacing w:after="0"/>
              <w:rPr>
                <w:rFonts w:ascii="Times New Roman" w:hAnsi="Times New Roman" w:cs="Times New Roman"/>
                <w:bCs/>
                <w:sz w:val="16"/>
                <w:szCs w:val="16"/>
              </w:rPr>
            </w:pPr>
          </w:p>
          <w:p w14:paraId="41F804B3" w14:textId="4650DFE0" w:rsidR="003C2457" w:rsidRDefault="003C2457" w:rsidP="003C2457">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 was updated as a resolution to CID 11257</w:t>
            </w:r>
          </w:p>
          <w:p w14:paraId="62D92BCE" w14:textId="77777777" w:rsidR="003C2457" w:rsidRDefault="003C2457" w:rsidP="003C2457">
            <w:pPr>
              <w:suppressAutoHyphens/>
              <w:spacing w:after="0"/>
              <w:rPr>
                <w:rFonts w:ascii="Times New Roman" w:hAnsi="Times New Roman" w:cs="Times New Roman"/>
                <w:bCs/>
                <w:sz w:val="16"/>
                <w:szCs w:val="16"/>
              </w:rPr>
            </w:pPr>
          </w:p>
          <w:p w14:paraId="2E4A396B" w14:textId="12EB26DD" w:rsidR="00741CA0" w:rsidRPr="00902A68" w:rsidRDefault="003C2457" w:rsidP="003C2457">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11257</w:t>
            </w:r>
          </w:p>
        </w:tc>
      </w:tr>
      <w:tr w:rsidR="00A84434" w14:paraId="4C47DB89" w14:textId="77777777" w:rsidTr="00B83070">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EB17810" w14:textId="6B60DED2" w:rsidR="00A84434" w:rsidRPr="00A84434" w:rsidRDefault="00A84434" w:rsidP="00A84434">
            <w:pPr>
              <w:suppressAutoHyphens/>
              <w:spacing w:after="0"/>
              <w:rPr>
                <w:rFonts w:ascii="Times New Roman" w:hAnsi="Times New Roman" w:cs="Times New Roman"/>
                <w:sz w:val="16"/>
                <w:szCs w:val="16"/>
              </w:rPr>
            </w:pPr>
            <w:r w:rsidRPr="00A84434">
              <w:rPr>
                <w:rFonts w:ascii="Times New Roman" w:hAnsi="Times New Roman" w:cs="Times New Roman"/>
                <w:sz w:val="16"/>
                <w:szCs w:val="16"/>
              </w:rPr>
              <w:t>13890</w:t>
            </w:r>
          </w:p>
        </w:tc>
        <w:tc>
          <w:tcPr>
            <w:tcW w:w="1080" w:type="dxa"/>
            <w:tcBorders>
              <w:top w:val="single" w:sz="4" w:space="0" w:color="auto"/>
              <w:left w:val="single" w:sz="4" w:space="0" w:color="auto"/>
              <w:bottom w:val="single" w:sz="4" w:space="0" w:color="auto"/>
              <w:right w:val="single" w:sz="4" w:space="0" w:color="auto"/>
            </w:tcBorders>
          </w:tcPr>
          <w:p w14:paraId="4957C24C" w14:textId="7E5115DF" w:rsidR="00A84434" w:rsidRPr="00A84434" w:rsidRDefault="00A84434" w:rsidP="00A84434">
            <w:pPr>
              <w:suppressAutoHyphens/>
              <w:spacing w:after="0"/>
              <w:rPr>
                <w:rFonts w:ascii="Times New Roman" w:hAnsi="Times New Roman" w:cs="Times New Roman"/>
                <w:sz w:val="16"/>
                <w:szCs w:val="16"/>
              </w:rPr>
            </w:pPr>
            <w:r w:rsidRPr="00A84434">
              <w:rPr>
                <w:rFonts w:ascii="Times New Roman" w:hAnsi="Times New Roman" w:cs="Times New Roman"/>
                <w:sz w:val="16"/>
                <w:szCs w:val="16"/>
              </w:rPr>
              <w:t>Ming Gan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6C5B833" w14:textId="07C10852" w:rsidR="00A84434" w:rsidRPr="00A84434" w:rsidRDefault="00A84434" w:rsidP="00A84434">
            <w:pPr>
              <w:suppressAutoHyphens/>
              <w:spacing w:after="0"/>
              <w:rPr>
                <w:rFonts w:ascii="Times New Roman" w:hAnsi="Times New Roman" w:cs="Times New Roman"/>
                <w:sz w:val="16"/>
                <w:szCs w:val="16"/>
              </w:rPr>
            </w:pPr>
            <w:r w:rsidRPr="00A84434">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2A384728" w14:textId="1368F275" w:rsidR="00A84434" w:rsidRPr="00A84434" w:rsidRDefault="00A84434" w:rsidP="00A84434">
            <w:pPr>
              <w:suppressAutoHyphens/>
              <w:spacing w:after="0"/>
              <w:rPr>
                <w:rFonts w:ascii="Times New Roman" w:hAnsi="Times New Roman" w:cs="Times New Roman"/>
                <w:sz w:val="16"/>
                <w:szCs w:val="16"/>
              </w:rPr>
            </w:pPr>
            <w:r w:rsidRPr="00A84434">
              <w:rPr>
                <w:rFonts w:ascii="Times New Roman" w:hAnsi="Times New Roman" w:cs="Times New Roman"/>
                <w:sz w:val="16"/>
                <w:szCs w:val="16"/>
              </w:rPr>
              <w:t>406.47</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C0EA013" w14:textId="3C2A1C9D" w:rsidR="00A84434" w:rsidRPr="00A84434" w:rsidRDefault="00A84434" w:rsidP="00A84434">
            <w:pPr>
              <w:suppressAutoHyphens/>
              <w:spacing w:after="0"/>
              <w:rPr>
                <w:rFonts w:ascii="Times New Roman" w:hAnsi="Times New Roman" w:cs="Times New Roman"/>
                <w:sz w:val="16"/>
                <w:szCs w:val="16"/>
              </w:rPr>
            </w:pPr>
            <w:r w:rsidRPr="00A84434">
              <w:rPr>
                <w:rFonts w:ascii="Times New Roman" w:hAnsi="Times New Roman" w:cs="Times New Roman"/>
                <w:sz w:val="16"/>
                <w:szCs w:val="16"/>
              </w:rPr>
              <w:t>Change "affiliated with" to "that is affiliated with"</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81FCADF" w14:textId="36989006" w:rsidR="00A84434" w:rsidRPr="00A84434" w:rsidRDefault="00A84434" w:rsidP="00A84434">
            <w:pPr>
              <w:suppressAutoHyphens/>
              <w:spacing w:after="0"/>
              <w:rPr>
                <w:rFonts w:ascii="Times New Roman" w:hAnsi="Times New Roman" w:cs="Times New Roman"/>
                <w:sz w:val="16"/>
                <w:szCs w:val="16"/>
              </w:rPr>
            </w:pPr>
            <w:r w:rsidRPr="00A84434">
              <w:rPr>
                <w:rFonts w:ascii="Times New Roman" w:hAnsi="Times New Roman" w:cs="Times New Roman"/>
                <w:sz w:val="16"/>
                <w:szCs w:val="16"/>
              </w:rPr>
              <w:t>add "that is" before "affiliated with"</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EF13F78" w14:textId="77777777" w:rsidR="00A84434" w:rsidRDefault="00F57A30" w:rsidP="00A84434">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362163DC" w14:textId="77777777" w:rsidR="008D5EA8" w:rsidRDefault="008D5EA8" w:rsidP="00A84434">
            <w:pPr>
              <w:suppressAutoHyphens/>
              <w:spacing w:after="0"/>
              <w:rPr>
                <w:rFonts w:ascii="Times New Roman" w:hAnsi="Times New Roman" w:cs="Times New Roman"/>
                <w:b/>
                <w:sz w:val="16"/>
                <w:szCs w:val="16"/>
              </w:rPr>
            </w:pPr>
          </w:p>
          <w:p w14:paraId="26B6C247" w14:textId="34EAC37A" w:rsidR="008D5EA8" w:rsidRDefault="008D5EA8" w:rsidP="00A84434">
            <w:pPr>
              <w:suppressAutoHyphens/>
              <w:spacing w:after="0"/>
              <w:rPr>
                <w:rFonts w:ascii="Times New Roman" w:hAnsi="Times New Roman" w:cs="Times New Roman"/>
                <w:b/>
                <w:sz w:val="16"/>
                <w:szCs w:val="16"/>
              </w:rPr>
            </w:pPr>
            <w:r>
              <w:rPr>
                <w:rFonts w:ascii="Times New Roman" w:hAnsi="Times New Roman" w:cs="Times New Roman"/>
                <w:b/>
                <w:sz w:val="16"/>
                <w:szCs w:val="16"/>
              </w:rPr>
              <w:t>NOTE – since this paragraph has undergone several changes, the changes related to this comment are shown in doc 11-22/1003 tagged as 13890</w:t>
            </w:r>
          </w:p>
        </w:tc>
      </w:tr>
      <w:tr w:rsidR="00592A33" w14:paraId="69ADDE05" w14:textId="77777777" w:rsidTr="009B44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7FCA7FB" w14:textId="77777777" w:rsidR="00592A33" w:rsidRPr="008B2C28" w:rsidRDefault="00592A33" w:rsidP="009B4435">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13257</w:t>
            </w:r>
          </w:p>
        </w:tc>
        <w:tc>
          <w:tcPr>
            <w:tcW w:w="1080" w:type="dxa"/>
            <w:tcBorders>
              <w:top w:val="single" w:sz="4" w:space="0" w:color="auto"/>
              <w:left w:val="single" w:sz="4" w:space="0" w:color="auto"/>
              <w:bottom w:val="single" w:sz="4" w:space="0" w:color="auto"/>
              <w:right w:val="single" w:sz="4" w:space="0" w:color="auto"/>
            </w:tcBorders>
          </w:tcPr>
          <w:p w14:paraId="42C51403" w14:textId="77777777" w:rsidR="00592A33" w:rsidRPr="008B2C28" w:rsidRDefault="00592A33" w:rsidP="009B4435">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Binita Gupta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D9D8A0A" w14:textId="77777777" w:rsidR="00592A33" w:rsidRPr="008B2C28" w:rsidRDefault="00592A33" w:rsidP="009B4435">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3FC55808" w14:textId="77777777" w:rsidR="00592A33" w:rsidRPr="008B2C28" w:rsidRDefault="00592A33" w:rsidP="009B4435">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406.51</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0CEFFCE" w14:textId="77777777" w:rsidR="00592A33" w:rsidRPr="008B2C28" w:rsidRDefault="00592A33" w:rsidP="009B4435">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What is the point of NOTE 2? Isn't it always true that fields can be included in the elements in the frame. Suggest to remove the Note. If to be kept, add some context information to the NOTE.</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70382D97" w14:textId="77777777" w:rsidR="00592A33" w:rsidRPr="008B2C28" w:rsidRDefault="00592A33" w:rsidP="009B4435">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1A9B29C" w14:textId="77777777" w:rsidR="00592A33" w:rsidRDefault="00EE133F" w:rsidP="009B443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1B05704" w14:textId="77777777" w:rsidR="00EE133F" w:rsidRPr="00EE133F" w:rsidRDefault="00EE133F" w:rsidP="009B4435">
            <w:pPr>
              <w:suppressAutoHyphens/>
              <w:spacing w:after="0"/>
              <w:rPr>
                <w:rFonts w:ascii="Times New Roman" w:hAnsi="Times New Roman" w:cs="Times New Roman"/>
                <w:bCs/>
                <w:sz w:val="16"/>
                <w:szCs w:val="16"/>
              </w:rPr>
            </w:pPr>
          </w:p>
          <w:p w14:paraId="55334044" w14:textId="673DACCC" w:rsidR="00EE133F" w:rsidRPr="00EE133F" w:rsidRDefault="00EE133F" w:rsidP="009B4435">
            <w:pPr>
              <w:suppressAutoHyphens/>
              <w:spacing w:after="0"/>
              <w:rPr>
                <w:rFonts w:ascii="Times New Roman" w:hAnsi="Times New Roman" w:cs="Times New Roman"/>
                <w:bCs/>
                <w:sz w:val="16"/>
                <w:szCs w:val="16"/>
              </w:rPr>
            </w:pPr>
            <w:r w:rsidRPr="00EE133F">
              <w:rPr>
                <w:rFonts w:ascii="Times New Roman" w:hAnsi="Times New Roman" w:cs="Times New Roman"/>
                <w:bCs/>
                <w:sz w:val="16"/>
                <w:szCs w:val="16"/>
              </w:rPr>
              <w:t xml:space="preserve">Agree in principle. The NOTE was </w:t>
            </w:r>
            <w:r w:rsidR="0060397F" w:rsidRPr="00EE133F">
              <w:rPr>
                <w:rFonts w:ascii="Times New Roman" w:hAnsi="Times New Roman" w:cs="Times New Roman"/>
                <w:bCs/>
                <w:sz w:val="16"/>
                <w:szCs w:val="16"/>
              </w:rPr>
              <w:t>deleted,</w:t>
            </w:r>
            <w:r w:rsidRPr="00EE133F">
              <w:rPr>
                <w:rFonts w:ascii="Times New Roman" w:hAnsi="Times New Roman" w:cs="Times New Roman"/>
                <w:bCs/>
                <w:sz w:val="16"/>
                <w:szCs w:val="16"/>
              </w:rPr>
              <w:t xml:space="preserve"> and the normative text was updated to clarify that the field can be directly included in the frame or within an element carried in the frame.</w:t>
            </w:r>
            <w:r w:rsidR="00F01C62">
              <w:rPr>
                <w:rFonts w:ascii="Times New Roman" w:hAnsi="Times New Roman" w:cs="Times New Roman"/>
                <w:bCs/>
                <w:sz w:val="16"/>
                <w:szCs w:val="16"/>
              </w:rPr>
              <w:t xml:space="preserve"> Minor editorial improvements were made as part of the text change.</w:t>
            </w:r>
          </w:p>
          <w:p w14:paraId="2624E295" w14:textId="77777777" w:rsidR="00EE133F" w:rsidRDefault="00EE133F" w:rsidP="00EE133F">
            <w:pPr>
              <w:suppressAutoHyphens/>
              <w:spacing w:after="0"/>
              <w:rPr>
                <w:rFonts w:ascii="Times New Roman" w:hAnsi="Times New Roman" w:cs="Times New Roman"/>
                <w:bCs/>
                <w:sz w:val="16"/>
                <w:szCs w:val="16"/>
              </w:rPr>
            </w:pPr>
          </w:p>
          <w:p w14:paraId="3639FD0E" w14:textId="7F69A4E5" w:rsidR="00EE133F" w:rsidRDefault="00EE133F" w:rsidP="00EE133F">
            <w:pPr>
              <w:suppressAutoHyphens/>
              <w:spacing w:after="0"/>
              <w:rPr>
                <w:rFonts w:ascii="Times New Roman" w:hAnsi="Times New Roman" w:cs="Times New Roman"/>
                <w:b/>
                <w:sz w:val="16"/>
                <w:szCs w:val="16"/>
              </w:rPr>
            </w:pPr>
            <w:r w:rsidRPr="00597CC1">
              <w:rPr>
                <w:rFonts w:ascii="Times New Roman" w:hAnsi="Times New Roman" w:cs="Times New Roman"/>
                <w:b/>
                <w:sz w:val="16"/>
                <w:szCs w:val="16"/>
              </w:rPr>
              <w:t xml:space="preserve">TGbe editor, please make changes as shown in doc 11-22/1003r0 tagged as </w:t>
            </w:r>
            <w:r w:rsidR="00E24A69">
              <w:rPr>
                <w:rFonts w:ascii="Times New Roman" w:hAnsi="Times New Roman" w:cs="Times New Roman"/>
                <w:b/>
                <w:sz w:val="16"/>
                <w:szCs w:val="16"/>
              </w:rPr>
              <w:t>13257</w:t>
            </w:r>
          </w:p>
        </w:tc>
      </w:tr>
      <w:tr w:rsidR="007077AC" w14:paraId="3E1A6536" w14:textId="77777777" w:rsidTr="009B44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E24D0D0" w14:textId="77777777" w:rsidR="007077AC" w:rsidRPr="008B2C28" w:rsidRDefault="007077AC" w:rsidP="007077AC">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10601</w:t>
            </w:r>
          </w:p>
        </w:tc>
        <w:tc>
          <w:tcPr>
            <w:tcW w:w="1080" w:type="dxa"/>
            <w:tcBorders>
              <w:top w:val="single" w:sz="4" w:space="0" w:color="auto"/>
              <w:left w:val="single" w:sz="4" w:space="0" w:color="auto"/>
              <w:bottom w:val="single" w:sz="4" w:space="0" w:color="auto"/>
              <w:right w:val="single" w:sz="4" w:space="0" w:color="auto"/>
            </w:tcBorders>
          </w:tcPr>
          <w:p w14:paraId="356B80F2" w14:textId="77777777" w:rsidR="007077AC" w:rsidRPr="008B2C28" w:rsidRDefault="007077AC" w:rsidP="007077AC">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83EA565" w14:textId="77777777" w:rsidR="007077AC" w:rsidRPr="008B2C28" w:rsidRDefault="007077AC" w:rsidP="007077AC">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165BF999" w14:textId="77777777" w:rsidR="007077AC" w:rsidRPr="008B2C28" w:rsidRDefault="007077AC" w:rsidP="007077AC">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406.43</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1831741" w14:textId="77777777" w:rsidR="007077AC" w:rsidRPr="008B2C28" w:rsidRDefault="007077AC" w:rsidP="007077AC">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TGbe spec needs to provide similar guidance on the AP MLD side - i.e., an AP MLD must apply the values carried in the field/elements contained in a Per-STA Profile subelement of ML IE transmitted by a non-AP MLD to the appropriate link.</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7D200D0C" w14:textId="77777777" w:rsidR="007077AC" w:rsidRPr="008B2C28" w:rsidRDefault="007077AC" w:rsidP="007077AC">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4D00962" w14:textId="77777777" w:rsidR="007077AC" w:rsidRDefault="007077AC" w:rsidP="007077A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C04A2FC" w14:textId="77777777" w:rsidR="007077AC" w:rsidRPr="00EE133F" w:rsidRDefault="007077AC" w:rsidP="007077AC">
            <w:pPr>
              <w:suppressAutoHyphens/>
              <w:spacing w:after="0"/>
              <w:rPr>
                <w:rFonts w:ascii="Times New Roman" w:hAnsi="Times New Roman" w:cs="Times New Roman"/>
                <w:bCs/>
                <w:sz w:val="16"/>
                <w:szCs w:val="16"/>
              </w:rPr>
            </w:pPr>
          </w:p>
          <w:p w14:paraId="28ED61BC" w14:textId="7C72F18A" w:rsidR="007077AC" w:rsidRPr="00EE133F" w:rsidRDefault="007077AC" w:rsidP="007077AC">
            <w:pPr>
              <w:suppressAutoHyphens/>
              <w:spacing w:after="0"/>
              <w:rPr>
                <w:rFonts w:ascii="Times New Roman" w:hAnsi="Times New Roman" w:cs="Times New Roman"/>
                <w:bCs/>
                <w:sz w:val="16"/>
                <w:szCs w:val="16"/>
              </w:rPr>
            </w:pPr>
            <w:r w:rsidRPr="00EE133F">
              <w:rPr>
                <w:rFonts w:ascii="Times New Roman" w:hAnsi="Times New Roman" w:cs="Times New Roman"/>
                <w:bCs/>
                <w:sz w:val="16"/>
                <w:szCs w:val="16"/>
              </w:rPr>
              <w:t xml:space="preserve">Agree in principle. </w:t>
            </w:r>
            <w:r>
              <w:rPr>
                <w:rFonts w:ascii="Times New Roman" w:hAnsi="Times New Roman" w:cs="Times New Roman"/>
                <w:bCs/>
                <w:sz w:val="16"/>
                <w:szCs w:val="16"/>
              </w:rPr>
              <w:t xml:space="preserve">A new paragraph </w:t>
            </w:r>
            <w:r w:rsidR="009D33EC">
              <w:rPr>
                <w:rFonts w:ascii="Times New Roman" w:hAnsi="Times New Roman" w:cs="Times New Roman"/>
                <w:bCs/>
                <w:sz w:val="16"/>
                <w:szCs w:val="16"/>
              </w:rPr>
              <w:t>w</w:t>
            </w:r>
            <w:r>
              <w:rPr>
                <w:rFonts w:ascii="Times New Roman" w:hAnsi="Times New Roman" w:cs="Times New Roman"/>
                <w:bCs/>
                <w:sz w:val="16"/>
                <w:szCs w:val="16"/>
              </w:rPr>
              <w:t xml:space="preserve">as added to cover the case of a STA of a non-AP MLD transmitting </w:t>
            </w:r>
            <w:r w:rsidR="009D33EC">
              <w:rPr>
                <w:rFonts w:ascii="Times New Roman" w:hAnsi="Times New Roman" w:cs="Times New Roman"/>
                <w:bCs/>
                <w:sz w:val="16"/>
                <w:szCs w:val="16"/>
              </w:rPr>
              <w:t xml:space="preserve">a </w:t>
            </w:r>
            <w:r>
              <w:rPr>
                <w:rFonts w:ascii="Times New Roman" w:hAnsi="Times New Roman" w:cs="Times New Roman"/>
                <w:bCs/>
                <w:sz w:val="16"/>
                <w:szCs w:val="16"/>
              </w:rPr>
              <w:t xml:space="preserve">frame that provides information of </w:t>
            </w:r>
            <w:r w:rsidR="009D33EC">
              <w:rPr>
                <w:rFonts w:ascii="Times New Roman" w:hAnsi="Times New Roman" w:cs="Times New Roman"/>
                <w:bCs/>
                <w:sz w:val="16"/>
                <w:szCs w:val="16"/>
              </w:rPr>
              <w:t>another STA affiliated with the same non-AP MLD.</w:t>
            </w:r>
          </w:p>
          <w:p w14:paraId="35CB2803" w14:textId="77777777" w:rsidR="007077AC" w:rsidRDefault="007077AC" w:rsidP="007077AC">
            <w:pPr>
              <w:suppressAutoHyphens/>
              <w:spacing w:after="0"/>
              <w:rPr>
                <w:rFonts w:ascii="Times New Roman" w:hAnsi="Times New Roman" w:cs="Times New Roman"/>
                <w:bCs/>
                <w:sz w:val="16"/>
                <w:szCs w:val="16"/>
              </w:rPr>
            </w:pPr>
          </w:p>
          <w:p w14:paraId="51A18FE7" w14:textId="47386A71" w:rsidR="007077AC" w:rsidRDefault="007077AC" w:rsidP="007077AC">
            <w:pPr>
              <w:suppressAutoHyphens/>
              <w:spacing w:after="0"/>
              <w:rPr>
                <w:rFonts w:ascii="Times New Roman" w:hAnsi="Times New Roman" w:cs="Times New Roman"/>
                <w:b/>
                <w:sz w:val="16"/>
                <w:szCs w:val="16"/>
              </w:rPr>
            </w:pPr>
            <w:r w:rsidRPr="00597CC1">
              <w:rPr>
                <w:rFonts w:ascii="Times New Roman" w:hAnsi="Times New Roman" w:cs="Times New Roman"/>
                <w:b/>
                <w:sz w:val="16"/>
                <w:szCs w:val="16"/>
              </w:rPr>
              <w:t xml:space="preserve">TGbe editor, please make changes as shown in doc 11-22/1003r0 tagged as </w:t>
            </w:r>
            <w:r w:rsidR="00904922">
              <w:rPr>
                <w:rFonts w:ascii="Times New Roman" w:hAnsi="Times New Roman" w:cs="Times New Roman"/>
                <w:b/>
                <w:sz w:val="16"/>
                <w:szCs w:val="16"/>
              </w:rPr>
              <w:t>10601</w:t>
            </w:r>
          </w:p>
        </w:tc>
      </w:tr>
      <w:tr w:rsidR="00904922" w:rsidRPr="00BA1915" w14:paraId="01FEBC47"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F4826AD" w14:textId="0D817416" w:rsidR="00904922" w:rsidRPr="008B2C28" w:rsidRDefault="00904922" w:rsidP="00904922">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13341</w:t>
            </w:r>
          </w:p>
        </w:tc>
        <w:tc>
          <w:tcPr>
            <w:tcW w:w="1080" w:type="dxa"/>
            <w:tcBorders>
              <w:top w:val="single" w:sz="4" w:space="0" w:color="auto"/>
              <w:left w:val="single" w:sz="4" w:space="0" w:color="auto"/>
              <w:bottom w:val="single" w:sz="4" w:space="0" w:color="auto"/>
              <w:right w:val="single" w:sz="4" w:space="0" w:color="auto"/>
            </w:tcBorders>
          </w:tcPr>
          <w:p w14:paraId="6E00A000" w14:textId="07055BCF" w:rsidR="00904922" w:rsidRPr="008B2C28" w:rsidRDefault="00904922" w:rsidP="00904922">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Liwen Chu</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9070215" w14:textId="5115A80A" w:rsidR="00904922" w:rsidRPr="008B2C28" w:rsidRDefault="00904922" w:rsidP="00904922">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0CE7B0A1" w14:textId="118E19DF" w:rsidR="00904922" w:rsidRPr="008B2C28" w:rsidRDefault="00904922" w:rsidP="00904922">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406.38</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F6FD187" w14:textId="2BD3CEA7" w:rsidR="00904922" w:rsidRPr="008B2C28" w:rsidRDefault="00904922" w:rsidP="00904922">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The similar text should be provided for Asspciation Request</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FC5F4FE" w14:textId="0E830D90" w:rsidR="00904922" w:rsidRPr="008B2C28" w:rsidRDefault="00904922" w:rsidP="00904922">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26778CE" w14:textId="77777777" w:rsidR="00904922" w:rsidRPr="00E871F9" w:rsidRDefault="00904922" w:rsidP="00904922">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0692734C" w14:textId="77777777" w:rsidR="00904922" w:rsidRDefault="00904922" w:rsidP="00904922">
            <w:pPr>
              <w:suppressAutoHyphens/>
              <w:spacing w:after="0"/>
              <w:rPr>
                <w:rFonts w:ascii="Times New Roman" w:hAnsi="Times New Roman" w:cs="Times New Roman"/>
                <w:bCs/>
                <w:sz w:val="16"/>
                <w:szCs w:val="16"/>
              </w:rPr>
            </w:pPr>
          </w:p>
          <w:p w14:paraId="3B5DD2D9" w14:textId="48CDC749" w:rsidR="00904922" w:rsidRDefault="00904922" w:rsidP="00904922">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sentence was updated as a resolution to CID </w:t>
            </w:r>
            <w:r w:rsidR="001E7DB8">
              <w:rPr>
                <w:rFonts w:ascii="Times New Roman" w:hAnsi="Times New Roman" w:cs="Times New Roman"/>
                <w:bCs/>
                <w:sz w:val="16"/>
                <w:szCs w:val="16"/>
              </w:rPr>
              <w:t>10601</w:t>
            </w:r>
          </w:p>
          <w:p w14:paraId="196E9711" w14:textId="77777777" w:rsidR="00904922" w:rsidRDefault="00904922" w:rsidP="00904922">
            <w:pPr>
              <w:suppressAutoHyphens/>
              <w:spacing w:after="0"/>
              <w:rPr>
                <w:rFonts w:ascii="Times New Roman" w:hAnsi="Times New Roman" w:cs="Times New Roman"/>
                <w:bCs/>
                <w:sz w:val="16"/>
                <w:szCs w:val="16"/>
              </w:rPr>
            </w:pPr>
          </w:p>
          <w:p w14:paraId="1854A305" w14:textId="6A355669" w:rsidR="00904922" w:rsidRPr="00BA1915" w:rsidRDefault="00904922" w:rsidP="00904922">
            <w:pPr>
              <w:suppressAutoHyphens/>
              <w:spacing w:after="0"/>
              <w:rPr>
                <w:rFonts w:ascii="Times New Roman" w:hAnsi="Times New Roman" w:cs="Times New Roman"/>
                <w:b/>
                <w:sz w:val="16"/>
                <w:szCs w:val="16"/>
                <w:highlight w:val="yellow"/>
              </w:rPr>
            </w:pPr>
            <w:r w:rsidRPr="00F95BEA">
              <w:rPr>
                <w:rFonts w:ascii="Times New Roman" w:hAnsi="Times New Roman" w:cs="Times New Roman"/>
                <w:b/>
                <w:sz w:val="16"/>
                <w:szCs w:val="16"/>
              </w:rPr>
              <w:t xml:space="preserve">TGbe editor: please apply the same resolution as CID </w:t>
            </w:r>
            <w:r w:rsidR="001E7DB8">
              <w:rPr>
                <w:rFonts w:ascii="Times New Roman" w:hAnsi="Times New Roman" w:cs="Times New Roman"/>
                <w:b/>
                <w:sz w:val="16"/>
                <w:szCs w:val="16"/>
              </w:rPr>
              <w:t>10601</w:t>
            </w:r>
          </w:p>
        </w:tc>
      </w:tr>
      <w:tr w:rsidR="00824981" w:rsidRPr="00BA1915" w14:paraId="466F87A7" w14:textId="77777777" w:rsidTr="009B44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2207C" w14:textId="10840FF9" w:rsidR="00824981" w:rsidRPr="008B2C28" w:rsidRDefault="00824981" w:rsidP="00824981">
            <w:pPr>
              <w:suppressAutoHyphens/>
              <w:spacing w:after="0"/>
              <w:rPr>
                <w:rFonts w:ascii="Times New Roman" w:hAnsi="Times New Roman" w:cs="Times New Roman"/>
                <w:sz w:val="16"/>
                <w:szCs w:val="16"/>
              </w:rPr>
            </w:pPr>
            <w:r w:rsidRPr="00824981">
              <w:rPr>
                <w:rFonts w:ascii="Times New Roman" w:hAnsi="Times New Roman" w:cs="Times New Roman"/>
                <w:sz w:val="16"/>
                <w:szCs w:val="16"/>
              </w:rPr>
              <w:t>13979</w:t>
            </w:r>
          </w:p>
        </w:tc>
        <w:tc>
          <w:tcPr>
            <w:tcW w:w="1080" w:type="dxa"/>
            <w:tcBorders>
              <w:top w:val="single" w:sz="4" w:space="0" w:color="auto"/>
              <w:left w:val="single" w:sz="4" w:space="0" w:color="auto"/>
              <w:bottom w:val="single" w:sz="4" w:space="0" w:color="auto"/>
              <w:right w:val="single" w:sz="4" w:space="0" w:color="auto"/>
            </w:tcBorders>
            <w:vAlign w:val="center"/>
          </w:tcPr>
          <w:p w14:paraId="2B951C4D" w14:textId="356579C8" w:rsidR="00824981" w:rsidRPr="008B2C28" w:rsidRDefault="00824981" w:rsidP="00824981">
            <w:pPr>
              <w:suppressAutoHyphens/>
              <w:spacing w:after="0"/>
              <w:rPr>
                <w:rFonts w:ascii="Times New Roman" w:hAnsi="Times New Roman" w:cs="Times New Roman"/>
                <w:sz w:val="16"/>
                <w:szCs w:val="16"/>
              </w:rPr>
            </w:pPr>
            <w:r w:rsidRPr="00824981">
              <w:rPr>
                <w:rFonts w:ascii="Times New Roman" w:hAnsi="Times New Roman" w:cs="Times New Roman"/>
                <w:sz w:val="16"/>
                <w:szCs w:val="16"/>
              </w:rPr>
              <w:t>Geonjung Ko</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B8088" w14:textId="10FDBB96" w:rsidR="00824981" w:rsidRPr="008B2C28" w:rsidRDefault="00824981" w:rsidP="00824981">
            <w:pPr>
              <w:suppressAutoHyphens/>
              <w:spacing w:after="0"/>
              <w:rPr>
                <w:rFonts w:ascii="Times New Roman" w:hAnsi="Times New Roman" w:cs="Times New Roman"/>
                <w:sz w:val="16"/>
                <w:szCs w:val="16"/>
              </w:rPr>
            </w:pPr>
            <w:r w:rsidRPr="00824981">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vAlign w:val="center"/>
          </w:tcPr>
          <w:p w14:paraId="412E8A9E" w14:textId="7112195E" w:rsidR="00824981" w:rsidRPr="008B2C28" w:rsidRDefault="00824981" w:rsidP="00824981">
            <w:pPr>
              <w:suppressAutoHyphens/>
              <w:spacing w:after="0"/>
              <w:rPr>
                <w:rFonts w:ascii="Times New Roman" w:hAnsi="Times New Roman" w:cs="Times New Roman"/>
                <w:sz w:val="16"/>
                <w:szCs w:val="16"/>
              </w:rPr>
            </w:pPr>
            <w:r w:rsidRPr="00824981">
              <w:rPr>
                <w:rFonts w:ascii="Times New Roman" w:hAnsi="Times New Roman" w:cs="Times New Roman"/>
                <w:sz w:val="16"/>
                <w:szCs w:val="16"/>
              </w:rPr>
              <w:t>406.48</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8A57E" w14:textId="5E642DF9" w:rsidR="00824981" w:rsidRPr="008B2C28" w:rsidRDefault="00824981" w:rsidP="00824981">
            <w:pPr>
              <w:suppressAutoHyphens/>
              <w:spacing w:after="0"/>
              <w:rPr>
                <w:rFonts w:ascii="Times New Roman" w:hAnsi="Times New Roman" w:cs="Times New Roman"/>
                <w:sz w:val="16"/>
                <w:szCs w:val="16"/>
              </w:rPr>
            </w:pPr>
            <w:r w:rsidRPr="00824981">
              <w:rPr>
                <w:rFonts w:ascii="Times New Roman" w:hAnsi="Times New Roman" w:cs="Times New Roman"/>
                <w:sz w:val="16"/>
                <w:szCs w:val="16"/>
              </w:rPr>
              <w:t>It would be better to cover the case that the received frame is transmitted by an unassociated AP that corresponds to a transmitted BSSID of a multiple BSSID set of which the associated AP is a member.</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1A14C" w14:textId="444488FE" w:rsidR="00824981" w:rsidRPr="008B2C28" w:rsidRDefault="00824981" w:rsidP="00824981">
            <w:pPr>
              <w:suppressAutoHyphens/>
              <w:spacing w:after="0"/>
              <w:rPr>
                <w:rFonts w:ascii="Times New Roman" w:hAnsi="Times New Roman" w:cs="Times New Roman"/>
                <w:sz w:val="16"/>
                <w:szCs w:val="16"/>
              </w:rPr>
            </w:pPr>
            <w:r w:rsidRPr="00824981">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6C5B207" w14:textId="77777777" w:rsidR="00824981" w:rsidRDefault="00824981" w:rsidP="0082498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94BA91C" w14:textId="77777777" w:rsidR="00824981" w:rsidRPr="00EE133F" w:rsidRDefault="00824981" w:rsidP="00824981">
            <w:pPr>
              <w:suppressAutoHyphens/>
              <w:spacing w:after="0"/>
              <w:rPr>
                <w:rFonts w:ascii="Times New Roman" w:hAnsi="Times New Roman" w:cs="Times New Roman"/>
                <w:bCs/>
                <w:sz w:val="16"/>
                <w:szCs w:val="16"/>
              </w:rPr>
            </w:pPr>
          </w:p>
          <w:p w14:paraId="06A366AD" w14:textId="281FFD86" w:rsidR="00824981" w:rsidRPr="00EE133F" w:rsidRDefault="00824981" w:rsidP="00824981">
            <w:pPr>
              <w:suppressAutoHyphens/>
              <w:spacing w:after="0"/>
              <w:rPr>
                <w:rFonts w:ascii="Times New Roman" w:hAnsi="Times New Roman" w:cs="Times New Roman"/>
                <w:bCs/>
                <w:sz w:val="16"/>
                <w:szCs w:val="16"/>
              </w:rPr>
            </w:pPr>
            <w:r w:rsidRPr="00EE133F">
              <w:rPr>
                <w:rFonts w:ascii="Times New Roman" w:hAnsi="Times New Roman" w:cs="Times New Roman"/>
                <w:bCs/>
                <w:sz w:val="16"/>
                <w:szCs w:val="16"/>
              </w:rPr>
              <w:t xml:space="preserve">Agree </w:t>
            </w:r>
            <w:r>
              <w:rPr>
                <w:rFonts w:ascii="Times New Roman" w:hAnsi="Times New Roman" w:cs="Times New Roman"/>
                <w:bCs/>
                <w:sz w:val="16"/>
                <w:szCs w:val="16"/>
              </w:rPr>
              <w:t>with the comment</w:t>
            </w:r>
            <w:r w:rsidRPr="00EE133F">
              <w:rPr>
                <w:rFonts w:ascii="Times New Roman" w:hAnsi="Times New Roman" w:cs="Times New Roman"/>
                <w:bCs/>
                <w:sz w:val="16"/>
                <w:szCs w:val="16"/>
              </w:rPr>
              <w:t xml:space="preserve">. </w:t>
            </w:r>
            <w:r>
              <w:rPr>
                <w:rFonts w:ascii="Times New Roman" w:hAnsi="Times New Roman" w:cs="Times New Roman"/>
                <w:bCs/>
                <w:sz w:val="16"/>
                <w:szCs w:val="16"/>
              </w:rPr>
              <w:t xml:space="preserve">A new bullet was added to cover the </w:t>
            </w:r>
            <w:r w:rsidR="004B6959">
              <w:rPr>
                <w:rFonts w:ascii="Times New Roman" w:hAnsi="Times New Roman" w:cs="Times New Roman"/>
                <w:bCs/>
                <w:sz w:val="16"/>
                <w:szCs w:val="16"/>
              </w:rPr>
              <w:t xml:space="preserve">nonTxBSSID </w:t>
            </w:r>
            <w:r>
              <w:rPr>
                <w:rFonts w:ascii="Times New Roman" w:hAnsi="Times New Roman" w:cs="Times New Roman"/>
                <w:bCs/>
                <w:sz w:val="16"/>
                <w:szCs w:val="16"/>
              </w:rPr>
              <w:t>case.</w:t>
            </w:r>
          </w:p>
          <w:p w14:paraId="45A6A39C" w14:textId="77777777" w:rsidR="00824981" w:rsidRDefault="00824981" w:rsidP="00824981">
            <w:pPr>
              <w:suppressAutoHyphens/>
              <w:spacing w:after="0"/>
              <w:rPr>
                <w:rFonts w:ascii="Times New Roman" w:hAnsi="Times New Roman" w:cs="Times New Roman"/>
                <w:bCs/>
                <w:sz w:val="16"/>
                <w:szCs w:val="16"/>
              </w:rPr>
            </w:pPr>
          </w:p>
          <w:p w14:paraId="0AD5C83D" w14:textId="599C5743" w:rsidR="00824981" w:rsidRPr="00824981" w:rsidRDefault="00824981" w:rsidP="00824981">
            <w:pPr>
              <w:suppressAutoHyphens/>
              <w:spacing w:after="0"/>
              <w:rPr>
                <w:rFonts w:ascii="Times New Roman" w:hAnsi="Times New Roman" w:cs="Times New Roman"/>
                <w:sz w:val="16"/>
                <w:szCs w:val="16"/>
              </w:rPr>
            </w:pPr>
            <w:r w:rsidRPr="00597CC1">
              <w:rPr>
                <w:rFonts w:ascii="Times New Roman" w:hAnsi="Times New Roman" w:cs="Times New Roman"/>
                <w:b/>
                <w:sz w:val="16"/>
                <w:szCs w:val="16"/>
              </w:rPr>
              <w:t xml:space="preserve">TGbe editor, please make changes as shown in doc 11-22/1003r0 tagged as </w:t>
            </w:r>
            <w:r>
              <w:rPr>
                <w:rFonts w:ascii="Times New Roman" w:hAnsi="Times New Roman" w:cs="Times New Roman"/>
                <w:b/>
                <w:sz w:val="16"/>
                <w:szCs w:val="16"/>
              </w:rPr>
              <w:t>1</w:t>
            </w:r>
            <w:r w:rsidR="004B6959">
              <w:rPr>
                <w:rFonts w:ascii="Times New Roman" w:hAnsi="Times New Roman" w:cs="Times New Roman"/>
                <w:b/>
                <w:sz w:val="16"/>
                <w:szCs w:val="16"/>
              </w:rPr>
              <w:t>3979</w:t>
            </w:r>
          </w:p>
        </w:tc>
      </w:tr>
      <w:tr w:rsidR="007E7400" w14:paraId="359AAD7D"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D6C6483" w14:textId="446157F8" w:rsidR="007E7400" w:rsidRPr="00E52DF2" w:rsidRDefault="00615A33" w:rsidP="004A74AD">
            <w:pPr>
              <w:suppressAutoHyphens/>
              <w:spacing w:after="0"/>
              <w:rPr>
                <w:rFonts w:ascii="Times New Roman" w:hAnsi="Times New Roman" w:cs="Times New Roman"/>
                <w:sz w:val="16"/>
                <w:szCs w:val="16"/>
              </w:rPr>
            </w:pPr>
            <w:r w:rsidRPr="00615A33">
              <w:rPr>
                <w:rFonts w:ascii="Times New Roman" w:hAnsi="Times New Roman" w:cs="Times New Roman"/>
                <w:sz w:val="16"/>
                <w:szCs w:val="16"/>
              </w:rPr>
              <w:t>11770</w:t>
            </w:r>
          </w:p>
        </w:tc>
        <w:tc>
          <w:tcPr>
            <w:tcW w:w="1080" w:type="dxa"/>
            <w:tcBorders>
              <w:top w:val="single" w:sz="4" w:space="0" w:color="auto"/>
              <w:left w:val="single" w:sz="4" w:space="0" w:color="auto"/>
              <w:bottom w:val="single" w:sz="4" w:space="0" w:color="auto"/>
              <w:right w:val="single" w:sz="4" w:space="0" w:color="auto"/>
            </w:tcBorders>
          </w:tcPr>
          <w:p w14:paraId="2258F02D" w14:textId="6578AF6A" w:rsidR="007E7400" w:rsidRPr="00E52DF2" w:rsidRDefault="00615A33" w:rsidP="004A74AD">
            <w:pPr>
              <w:suppressAutoHyphens/>
              <w:spacing w:after="0"/>
              <w:rPr>
                <w:rFonts w:ascii="Times New Roman" w:hAnsi="Times New Roman" w:cs="Times New Roman"/>
                <w:sz w:val="16"/>
                <w:szCs w:val="16"/>
              </w:rPr>
            </w:pPr>
            <w:r w:rsidRPr="00615A33">
              <w:rPr>
                <w:rFonts w:ascii="Times New Roman" w:hAnsi="Times New Roman" w:cs="Times New Roman"/>
                <w:sz w:val="16"/>
                <w:szCs w:val="16"/>
              </w:rPr>
              <w:t>Osama Aboulmagd</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902A81E" w14:textId="61EE6C0B" w:rsidR="007E7400" w:rsidRPr="00E52DF2" w:rsidRDefault="00615A33" w:rsidP="004A74AD">
            <w:pPr>
              <w:suppressAutoHyphens/>
              <w:spacing w:after="0"/>
              <w:rPr>
                <w:rFonts w:ascii="Times New Roman" w:hAnsi="Times New Roman" w:cs="Times New Roman"/>
                <w:sz w:val="16"/>
                <w:szCs w:val="16"/>
              </w:rPr>
            </w:pPr>
            <w:r w:rsidRPr="00615A33">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05F86277" w14:textId="12B3C97A" w:rsidR="007E7400" w:rsidRPr="00E52DF2" w:rsidRDefault="00615A33" w:rsidP="004A74AD">
            <w:pPr>
              <w:suppressAutoHyphens/>
              <w:spacing w:after="0"/>
              <w:rPr>
                <w:rFonts w:ascii="Times New Roman" w:hAnsi="Times New Roman" w:cs="Times New Roman"/>
                <w:sz w:val="16"/>
                <w:szCs w:val="16"/>
              </w:rPr>
            </w:pPr>
            <w:r w:rsidRPr="00615A33">
              <w:rPr>
                <w:rFonts w:ascii="Times New Roman" w:hAnsi="Times New Roman" w:cs="Times New Roman"/>
                <w:sz w:val="16"/>
                <w:szCs w:val="16"/>
              </w:rPr>
              <w:t>406.57</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4E6215C" w14:textId="1644FAE1" w:rsidR="007E7400" w:rsidRPr="00E52DF2" w:rsidRDefault="00615A33" w:rsidP="004A74AD">
            <w:pPr>
              <w:suppressAutoHyphens/>
              <w:spacing w:after="0"/>
              <w:rPr>
                <w:rFonts w:ascii="Times New Roman" w:hAnsi="Times New Roman" w:cs="Times New Roman"/>
                <w:sz w:val="16"/>
                <w:szCs w:val="16"/>
              </w:rPr>
            </w:pPr>
            <w:r w:rsidRPr="00615A33">
              <w:rPr>
                <w:rFonts w:ascii="Times New Roman" w:hAnsi="Times New Roman" w:cs="Times New Roman"/>
                <w:sz w:val="16"/>
                <w:szCs w:val="16"/>
              </w:rPr>
              <w:t>The sentence "...then the STA shall set the Complete profile subfield of the STA..". It is not clear what STA this sentence is referring to which STA reporting or reported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2B9A8DC1" w14:textId="6F594DFF" w:rsidR="007E7400" w:rsidRPr="00E52DF2" w:rsidRDefault="00615A33" w:rsidP="004A74AD">
            <w:pPr>
              <w:suppressAutoHyphens/>
              <w:spacing w:after="0"/>
              <w:rPr>
                <w:rFonts w:ascii="Times New Roman" w:hAnsi="Times New Roman" w:cs="Times New Roman"/>
                <w:sz w:val="16"/>
                <w:szCs w:val="16"/>
              </w:rPr>
            </w:pPr>
            <w:r w:rsidRPr="00615A33">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DE7A373" w14:textId="77777777" w:rsidR="00805B15" w:rsidRDefault="00805B15" w:rsidP="00805B1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A765861" w14:textId="77777777" w:rsidR="00805B15" w:rsidRPr="00EE133F" w:rsidRDefault="00805B15" w:rsidP="00805B15">
            <w:pPr>
              <w:suppressAutoHyphens/>
              <w:spacing w:after="0"/>
              <w:rPr>
                <w:rFonts w:ascii="Times New Roman" w:hAnsi="Times New Roman" w:cs="Times New Roman"/>
                <w:bCs/>
                <w:sz w:val="16"/>
                <w:szCs w:val="16"/>
              </w:rPr>
            </w:pPr>
          </w:p>
          <w:p w14:paraId="392966C4" w14:textId="416F57D3" w:rsidR="00805B15" w:rsidRPr="00EE133F" w:rsidRDefault="00805B15" w:rsidP="00805B15">
            <w:pPr>
              <w:suppressAutoHyphens/>
              <w:spacing w:after="0"/>
              <w:rPr>
                <w:rFonts w:ascii="Times New Roman" w:hAnsi="Times New Roman" w:cs="Times New Roman"/>
                <w:bCs/>
                <w:sz w:val="16"/>
                <w:szCs w:val="16"/>
              </w:rPr>
            </w:pPr>
            <w:r w:rsidRPr="00EE133F">
              <w:rPr>
                <w:rFonts w:ascii="Times New Roman" w:hAnsi="Times New Roman" w:cs="Times New Roman"/>
                <w:bCs/>
                <w:sz w:val="16"/>
                <w:szCs w:val="16"/>
              </w:rPr>
              <w:t xml:space="preserve">Agree </w:t>
            </w:r>
            <w:r>
              <w:rPr>
                <w:rFonts w:ascii="Times New Roman" w:hAnsi="Times New Roman" w:cs="Times New Roman"/>
                <w:bCs/>
                <w:sz w:val="16"/>
                <w:szCs w:val="16"/>
              </w:rPr>
              <w:t>with the comment</w:t>
            </w:r>
            <w:r w:rsidRPr="00EE133F">
              <w:rPr>
                <w:rFonts w:ascii="Times New Roman" w:hAnsi="Times New Roman" w:cs="Times New Roman"/>
                <w:bCs/>
                <w:sz w:val="16"/>
                <w:szCs w:val="16"/>
              </w:rPr>
              <w:t xml:space="preserve">. </w:t>
            </w:r>
            <w:r>
              <w:rPr>
                <w:rFonts w:ascii="Times New Roman" w:hAnsi="Times New Roman" w:cs="Times New Roman"/>
                <w:bCs/>
                <w:sz w:val="16"/>
                <w:szCs w:val="16"/>
              </w:rPr>
              <w:t>The sentence is updated to clarify that the reporting STA sets the</w:t>
            </w:r>
            <w:r w:rsidR="003D4F4F">
              <w:rPr>
                <w:rFonts w:ascii="Times New Roman" w:hAnsi="Times New Roman" w:cs="Times New Roman"/>
                <w:bCs/>
                <w:sz w:val="16"/>
                <w:szCs w:val="16"/>
              </w:rPr>
              <w:t xml:space="preserve"> Complete Profile subfield to 1.</w:t>
            </w:r>
            <w:r w:rsidR="00997496">
              <w:rPr>
                <w:rFonts w:ascii="Times New Roman" w:hAnsi="Times New Roman" w:cs="Times New Roman"/>
                <w:bCs/>
                <w:sz w:val="16"/>
                <w:szCs w:val="16"/>
              </w:rPr>
              <w:t xml:space="preserve"> Also add a minor editorial clarification.</w:t>
            </w:r>
          </w:p>
          <w:p w14:paraId="04584BC4" w14:textId="77777777" w:rsidR="00805B15" w:rsidRDefault="00805B15" w:rsidP="00805B15">
            <w:pPr>
              <w:suppressAutoHyphens/>
              <w:spacing w:after="0"/>
              <w:rPr>
                <w:rFonts w:ascii="Times New Roman" w:hAnsi="Times New Roman" w:cs="Times New Roman"/>
                <w:bCs/>
                <w:sz w:val="16"/>
                <w:szCs w:val="16"/>
              </w:rPr>
            </w:pPr>
          </w:p>
          <w:p w14:paraId="633CFBF4" w14:textId="5723B558" w:rsidR="007E7400" w:rsidRDefault="00805B15" w:rsidP="00805B15">
            <w:pPr>
              <w:suppressAutoHyphens/>
              <w:spacing w:after="0"/>
              <w:rPr>
                <w:rFonts w:ascii="Times New Roman" w:hAnsi="Times New Roman" w:cs="Times New Roman"/>
                <w:b/>
                <w:sz w:val="16"/>
                <w:szCs w:val="16"/>
              </w:rPr>
            </w:pPr>
            <w:r w:rsidRPr="00597CC1">
              <w:rPr>
                <w:rFonts w:ascii="Times New Roman" w:hAnsi="Times New Roman" w:cs="Times New Roman"/>
                <w:b/>
                <w:sz w:val="16"/>
                <w:szCs w:val="16"/>
              </w:rPr>
              <w:t xml:space="preserve">TGbe editor, please make changes as shown in doc 11-22/1003r0 tagged as </w:t>
            </w:r>
            <w:r w:rsidR="00C656BB">
              <w:rPr>
                <w:rFonts w:ascii="Times New Roman" w:hAnsi="Times New Roman" w:cs="Times New Roman"/>
                <w:b/>
                <w:sz w:val="16"/>
                <w:szCs w:val="16"/>
              </w:rPr>
              <w:t>11770</w:t>
            </w:r>
          </w:p>
        </w:tc>
      </w:tr>
      <w:tr w:rsidR="00904922" w14:paraId="11895C73"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82C8F6D" w14:textId="2DE10332" w:rsidR="00904922" w:rsidRPr="00E52DF2" w:rsidRDefault="00904922" w:rsidP="0090492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12176</w:t>
            </w:r>
          </w:p>
        </w:tc>
        <w:tc>
          <w:tcPr>
            <w:tcW w:w="1080" w:type="dxa"/>
            <w:tcBorders>
              <w:top w:val="single" w:sz="4" w:space="0" w:color="auto"/>
              <w:left w:val="single" w:sz="4" w:space="0" w:color="auto"/>
              <w:bottom w:val="single" w:sz="4" w:space="0" w:color="auto"/>
              <w:right w:val="single" w:sz="4" w:space="0" w:color="auto"/>
            </w:tcBorders>
          </w:tcPr>
          <w:p w14:paraId="00870764" w14:textId="58748A42" w:rsidR="00904922" w:rsidRPr="00E52DF2" w:rsidRDefault="00904922" w:rsidP="0090492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Takuhiro Sato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733430B" w14:textId="47D90FD6" w:rsidR="00904922" w:rsidRPr="00E52DF2" w:rsidRDefault="00904922" w:rsidP="0090492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649FF448" w14:textId="004F0660" w:rsidR="00904922" w:rsidRPr="00E52DF2" w:rsidRDefault="00904922" w:rsidP="0090492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406.64</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76B5A0D" w14:textId="05ACA508" w:rsidR="00904922" w:rsidRPr="00E52DF2" w:rsidRDefault="00904922" w:rsidP="0090492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typo: An unnesasary space is inserted before the comma.</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C6A9425" w14:textId="058AD231" w:rsidR="00904922" w:rsidRPr="00E52DF2" w:rsidRDefault="00904922" w:rsidP="0090492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 </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576C530" w14:textId="77777777" w:rsidR="00904922" w:rsidRDefault="00472CC2" w:rsidP="0090492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1065235" w14:textId="77777777" w:rsidR="00472CC2" w:rsidRPr="00514B89" w:rsidRDefault="00472CC2" w:rsidP="00904922">
            <w:pPr>
              <w:suppressAutoHyphens/>
              <w:spacing w:after="0"/>
              <w:rPr>
                <w:rFonts w:ascii="Times New Roman" w:hAnsi="Times New Roman" w:cs="Times New Roman"/>
                <w:bCs/>
                <w:sz w:val="16"/>
                <w:szCs w:val="16"/>
              </w:rPr>
            </w:pPr>
          </w:p>
          <w:p w14:paraId="439E4C36" w14:textId="4C1569DA" w:rsidR="00472CC2" w:rsidRPr="00514B89" w:rsidRDefault="00472CC2" w:rsidP="00904922">
            <w:pPr>
              <w:suppressAutoHyphens/>
              <w:spacing w:after="0"/>
              <w:rPr>
                <w:rFonts w:ascii="Times New Roman" w:hAnsi="Times New Roman" w:cs="Times New Roman"/>
                <w:bCs/>
                <w:sz w:val="16"/>
                <w:szCs w:val="16"/>
              </w:rPr>
            </w:pPr>
            <w:r w:rsidRPr="00514B89">
              <w:rPr>
                <w:rFonts w:ascii="Times New Roman" w:hAnsi="Times New Roman" w:cs="Times New Roman"/>
                <w:bCs/>
                <w:sz w:val="16"/>
                <w:szCs w:val="16"/>
              </w:rPr>
              <w:t xml:space="preserve">Agree with the comment. The extra space before the comma was deleted. In addition, a missing comma was added after ‘Otherwise’ in </w:t>
            </w:r>
            <w:r w:rsidR="00514B89" w:rsidRPr="00514B89">
              <w:rPr>
                <w:rFonts w:ascii="Times New Roman" w:hAnsi="Times New Roman" w:cs="Times New Roman"/>
                <w:bCs/>
                <w:sz w:val="16"/>
                <w:szCs w:val="16"/>
              </w:rPr>
              <w:t>previous paragraph.</w:t>
            </w:r>
          </w:p>
          <w:p w14:paraId="6C8AB499" w14:textId="77777777" w:rsidR="00514B89" w:rsidRDefault="00514B89" w:rsidP="00904922">
            <w:pPr>
              <w:suppressAutoHyphens/>
              <w:spacing w:after="0"/>
              <w:rPr>
                <w:rFonts w:ascii="Times New Roman" w:hAnsi="Times New Roman" w:cs="Times New Roman"/>
                <w:b/>
                <w:sz w:val="16"/>
                <w:szCs w:val="16"/>
              </w:rPr>
            </w:pPr>
          </w:p>
          <w:p w14:paraId="3FC206BD" w14:textId="4340A046" w:rsidR="00514B89" w:rsidRDefault="00514B89" w:rsidP="00904922">
            <w:pPr>
              <w:suppressAutoHyphens/>
              <w:spacing w:after="0"/>
              <w:rPr>
                <w:rFonts w:ascii="Times New Roman" w:hAnsi="Times New Roman" w:cs="Times New Roman"/>
                <w:b/>
                <w:sz w:val="16"/>
                <w:szCs w:val="16"/>
              </w:rPr>
            </w:pPr>
            <w:r w:rsidRPr="00597CC1">
              <w:rPr>
                <w:rFonts w:ascii="Times New Roman" w:hAnsi="Times New Roman" w:cs="Times New Roman"/>
                <w:b/>
                <w:sz w:val="16"/>
                <w:szCs w:val="16"/>
              </w:rPr>
              <w:t xml:space="preserve">TGbe editor, please make changes as shown in doc 11-22/1003r0 tagged as </w:t>
            </w:r>
            <w:r>
              <w:rPr>
                <w:rFonts w:ascii="Times New Roman" w:hAnsi="Times New Roman" w:cs="Times New Roman"/>
                <w:b/>
                <w:sz w:val="16"/>
                <w:szCs w:val="16"/>
              </w:rPr>
              <w:t>12176</w:t>
            </w:r>
          </w:p>
        </w:tc>
      </w:tr>
      <w:tr w:rsidR="00501832" w:rsidRPr="00220395" w14:paraId="49B805AB"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DAC6ECF" w14:textId="6DCB7054"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10305</w:t>
            </w:r>
          </w:p>
        </w:tc>
        <w:tc>
          <w:tcPr>
            <w:tcW w:w="1080" w:type="dxa"/>
            <w:tcBorders>
              <w:top w:val="single" w:sz="4" w:space="0" w:color="auto"/>
              <w:left w:val="single" w:sz="4" w:space="0" w:color="auto"/>
              <w:bottom w:val="single" w:sz="4" w:space="0" w:color="auto"/>
              <w:right w:val="single" w:sz="4" w:space="0" w:color="auto"/>
            </w:tcBorders>
          </w:tcPr>
          <w:p w14:paraId="3B23DC88" w14:textId="331AB582"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Michael Montemurro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9D0255F" w14:textId="26053057"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713690CA" w14:textId="466FD3FA"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407.05</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55D8912" w14:textId="408A216B"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Wording could be improved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006062C4" w14:textId="014E59F6"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Change "carry" to "include"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43625E3" w14:textId="77777777" w:rsidR="00501832" w:rsidRDefault="00501832" w:rsidP="0050183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C581F7F" w14:textId="77777777" w:rsidR="00501832" w:rsidRPr="00514B89" w:rsidRDefault="00501832" w:rsidP="00501832">
            <w:pPr>
              <w:suppressAutoHyphens/>
              <w:spacing w:after="0"/>
              <w:rPr>
                <w:rFonts w:ascii="Times New Roman" w:hAnsi="Times New Roman" w:cs="Times New Roman"/>
                <w:bCs/>
                <w:sz w:val="16"/>
                <w:szCs w:val="16"/>
              </w:rPr>
            </w:pPr>
          </w:p>
          <w:p w14:paraId="5BBD4784" w14:textId="328BFE86" w:rsidR="00501832" w:rsidRPr="00514B89" w:rsidRDefault="00501832" w:rsidP="00501832">
            <w:pPr>
              <w:suppressAutoHyphens/>
              <w:spacing w:after="0"/>
              <w:rPr>
                <w:rFonts w:ascii="Times New Roman" w:hAnsi="Times New Roman" w:cs="Times New Roman"/>
                <w:bCs/>
                <w:sz w:val="16"/>
                <w:szCs w:val="16"/>
              </w:rPr>
            </w:pPr>
            <w:r w:rsidRPr="00514B89">
              <w:rPr>
                <w:rFonts w:ascii="Times New Roman" w:hAnsi="Times New Roman" w:cs="Times New Roman"/>
                <w:bCs/>
                <w:sz w:val="16"/>
                <w:szCs w:val="16"/>
              </w:rPr>
              <w:t xml:space="preserve">Agree with the comment. </w:t>
            </w:r>
            <w:r>
              <w:rPr>
                <w:rFonts w:ascii="Times New Roman" w:hAnsi="Times New Roman" w:cs="Times New Roman"/>
                <w:bCs/>
                <w:sz w:val="16"/>
                <w:szCs w:val="16"/>
              </w:rPr>
              <w:t>The term ‘carry’ was replaced with ‘include’. In addition,</w:t>
            </w:r>
            <w:r w:rsidR="00B0661F">
              <w:rPr>
                <w:rFonts w:ascii="Times New Roman" w:hAnsi="Times New Roman" w:cs="Times New Roman"/>
                <w:bCs/>
                <w:sz w:val="16"/>
                <w:szCs w:val="16"/>
              </w:rPr>
              <w:t xml:space="preserve"> NOTE 2 was updated to better align with the intention.</w:t>
            </w:r>
          </w:p>
          <w:p w14:paraId="076D80E0" w14:textId="77777777" w:rsidR="00501832" w:rsidRDefault="00501832" w:rsidP="00501832">
            <w:pPr>
              <w:suppressAutoHyphens/>
              <w:spacing w:after="0"/>
              <w:rPr>
                <w:rFonts w:ascii="Times New Roman" w:hAnsi="Times New Roman" w:cs="Times New Roman"/>
                <w:b/>
                <w:sz w:val="16"/>
                <w:szCs w:val="16"/>
              </w:rPr>
            </w:pPr>
          </w:p>
          <w:p w14:paraId="0CB9A9E9" w14:textId="28CDF19F" w:rsidR="00501832" w:rsidRPr="00220395" w:rsidRDefault="00501832" w:rsidP="00501832">
            <w:pPr>
              <w:suppressAutoHyphens/>
              <w:spacing w:after="0"/>
              <w:rPr>
                <w:rFonts w:ascii="Times New Roman" w:hAnsi="Times New Roman" w:cs="Times New Roman"/>
                <w:b/>
                <w:sz w:val="16"/>
                <w:szCs w:val="16"/>
              </w:rPr>
            </w:pPr>
            <w:r w:rsidRPr="00597CC1">
              <w:rPr>
                <w:rFonts w:ascii="Times New Roman" w:hAnsi="Times New Roman" w:cs="Times New Roman"/>
                <w:b/>
                <w:sz w:val="16"/>
                <w:szCs w:val="16"/>
              </w:rPr>
              <w:t xml:space="preserve">TGbe editor, please make changes as shown in doc 11-22/1003r0 tagged as </w:t>
            </w:r>
            <w:r w:rsidR="002E4344">
              <w:rPr>
                <w:rFonts w:ascii="Times New Roman" w:hAnsi="Times New Roman" w:cs="Times New Roman"/>
                <w:b/>
                <w:sz w:val="16"/>
                <w:szCs w:val="16"/>
              </w:rPr>
              <w:t>10305</w:t>
            </w:r>
          </w:p>
        </w:tc>
      </w:tr>
      <w:tr w:rsidR="00E23905" w14:paraId="4AF563C6" w14:textId="77777777" w:rsidTr="009B44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E6EB5AB" w14:textId="77777777" w:rsidR="00E23905" w:rsidRPr="00E52DF2" w:rsidRDefault="00E23905"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10223</w:t>
            </w:r>
          </w:p>
        </w:tc>
        <w:tc>
          <w:tcPr>
            <w:tcW w:w="1080" w:type="dxa"/>
            <w:tcBorders>
              <w:top w:val="single" w:sz="4" w:space="0" w:color="auto"/>
              <w:left w:val="single" w:sz="4" w:space="0" w:color="auto"/>
              <w:bottom w:val="single" w:sz="4" w:space="0" w:color="auto"/>
              <w:right w:val="single" w:sz="4" w:space="0" w:color="auto"/>
            </w:tcBorders>
          </w:tcPr>
          <w:p w14:paraId="783C4B84" w14:textId="77777777" w:rsidR="00E23905" w:rsidRPr="00E52DF2" w:rsidRDefault="00E23905"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John Wullert</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C2A0475" w14:textId="77777777" w:rsidR="00E23905" w:rsidRPr="00E52DF2" w:rsidRDefault="00E23905"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32F9DFEF" w14:textId="77777777" w:rsidR="00E23905" w:rsidRPr="00E52DF2" w:rsidRDefault="00E23905"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407.35</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710AF16" w14:textId="77777777" w:rsidR="00E23905" w:rsidRPr="00E52DF2" w:rsidRDefault="00E23905"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Sentence repeats the phrase "the STA Info field"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619C1FA" w14:textId="77777777" w:rsidR="00E23905" w:rsidRPr="00E52DF2" w:rsidRDefault="00E23905"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Address the apparent duplicate.  If the intention is to refer to the STA Info field and the presence indicators within the STA Info field separately, list them in that order (STA Info field first).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4FF3CF7" w14:textId="77777777" w:rsidR="00E23905" w:rsidRDefault="00E23905" w:rsidP="00E2390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ED2A2E7" w14:textId="77777777" w:rsidR="00E23905" w:rsidRPr="00E23905" w:rsidRDefault="00E23905" w:rsidP="00E23905">
            <w:pPr>
              <w:suppressAutoHyphens/>
              <w:spacing w:after="0"/>
              <w:rPr>
                <w:rFonts w:ascii="Times New Roman" w:hAnsi="Times New Roman" w:cs="Times New Roman"/>
                <w:bCs/>
                <w:sz w:val="16"/>
                <w:szCs w:val="16"/>
              </w:rPr>
            </w:pPr>
          </w:p>
          <w:p w14:paraId="41CC640E" w14:textId="3DD97250" w:rsidR="00E23905" w:rsidRPr="00E23905" w:rsidRDefault="00137BCC" w:rsidP="00E2390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intention was to say that the STA Control provides </w:t>
            </w:r>
            <w:r w:rsidR="00043DCC">
              <w:rPr>
                <w:rFonts w:ascii="Times New Roman" w:hAnsi="Times New Roman" w:cs="Times New Roman"/>
                <w:bCs/>
                <w:sz w:val="16"/>
                <w:szCs w:val="16"/>
              </w:rPr>
              <w:t xml:space="preserve">presence indicators for subfield carries in the STA Info field. Therefore, the repetition of the term ‘STA Info’. </w:t>
            </w:r>
            <w:r w:rsidR="00E23905">
              <w:rPr>
                <w:rFonts w:ascii="Times New Roman" w:hAnsi="Times New Roman" w:cs="Times New Roman"/>
                <w:bCs/>
                <w:sz w:val="16"/>
                <w:szCs w:val="16"/>
              </w:rPr>
              <w:t>The cited paragraph is revised to</w:t>
            </w:r>
            <w:r w:rsidR="002D489B">
              <w:rPr>
                <w:rFonts w:ascii="Times New Roman" w:hAnsi="Times New Roman" w:cs="Times New Roman"/>
                <w:bCs/>
                <w:sz w:val="16"/>
                <w:szCs w:val="16"/>
              </w:rPr>
              <w:t xml:space="preserve"> remove this repetition and </w:t>
            </w:r>
            <w:r w:rsidR="008C5750">
              <w:rPr>
                <w:rFonts w:ascii="Times New Roman" w:hAnsi="Times New Roman" w:cs="Times New Roman"/>
                <w:bCs/>
                <w:sz w:val="16"/>
                <w:szCs w:val="16"/>
              </w:rPr>
              <w:t>point to clause 9 which c</w:t>
            </w:r>
            <w:r w:rsidR="00D747A5">
              <w:rPr>
                <w:rFonts w:ascii="Times New Roman" w:hAnsi="Times New Roman" w:cs="Times New Roman"/>
                <w:bCs/>
                <w:sz w:val="16"/>
                <w:szCs w:val="16"/>
              </w:rPr>
              <w:t xml:space="preserve">overs the format and intention of each </w:t>
            </w:r>
            <w:r w:rsidR="001C62A3">
              <w:rPr>
                <w:rFonts w:ascii="Times New Roman" w:hAnsi="Times New Roman" w:cs="Times New Roman"/>
                <w:bCs/>
                <w:sz w:val="16"/>
                <w:szCs w:val="16"/>
              </w:rPr>
              <w:t>field</w:t>
            </w:r>
            <w:r w:rsidR="00D747A5">
              <w:rPr>
                <w:rFonts w:ascii="Times New Roman" w:hAnsi="Times New Roman" w:cs="Times New Roman"/>
                <w:bCs/>
                <w:sz w:val="16"/>
                <w:szCs w:val="16"/>
              </w:rPr>
              <w:t>.</w:t>
            </w:r>
          </w:p>
          <w:p w14:paraId="1AE2457C" w14:textId="77777777" w:rsidR="00E23905" w:rsidRPr="00E23905" w:rsidRDefault="00E23905" w:rsidP="00E23905">
            <w:pPr>
              <w:suppressAutoHyphens/>
              <w:spacing w:after="0"/>
              <w:rPr>
                <w:rFonts w:ascii="Times New Roman" w:hAnsi="Times New Roman" w:cs="Times New Roman"/>
                <w:b/>
                <w:sz w:val="16"/>
                <w:szCs w:val="16"/>
              </w:rPr>
            </w:pPr>
          </w:p>
          <w:p w14:paraId="75334545" w14:textId="7BC8AFC0" w:rsidR="00E23905" w:rsidRDefault="00E23905" w:rsidP="00E23905">
            <w:pPr>
              <w:suppressAutoHyphens/>
              <w:spacing w:after="0"/>
              <w:rPr>
                <w:rFonts w:ascii="Times New Roman" w:hAnsi="Times New Roman" w:cs="Times New Roman"/>
                <w:b/>
                <w:sz w:val="16"/>
                <w:szCs w:val="16"/>
              </w:rPr>
            </w:pPr>
            <w:r w:rsidRPr="00597CC1">
              <w:rPr>
                <w:rFonts w:ascii="Times New Roman" w:hAnsi="Times New Roman" w:cs="Times New Roman"/>
                <w:b/>
                <w:sz w:val="16"/>
                <w:szCs w:val="16"/>
              </w:rPr>
              <w:t xml:space="preserve">TGbe editor, please make changes as shown in doc 11-22/1003r0 tagged as </w:t>
            </w:r>
            <w:r>
              <w:rPr>
                <w:rFonts w:ascii="Times New Roman" w:hAnsi="Times New Roman" w:cs="Times New Roman"/>
                <w:b/>
                <w:sz w:val="16"/>
                <w:szCs w:val="16"/>
              </w:rPr>
              <w:t>10223</w:t>
            </w:r>
          </w:p>
        </w:tc>
      </w:tr>
      <w:tr w:rsidR="00F64451" w:rsidRPr="003C48EC" w14:paraId="61769563" w14:textId="77777777" w:rsidTr="009B44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E4681CC" w14:textId="77777777" w:rsidR="00F64451" w:rsidRPr="00E52DF2" w:rsidRDefault="00F64451"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13777</w:t>
            </w:r>
          </w:p>
        </w:tc>
        <w:tc>
          <w:tcPr>
            <w:tcW w:w="1080" w:type="dxa"/>
            <w:tcBorders>
              <w:top w:val="single" w:sz="4" w:space="0" w:color="auto"/>
              <w:left w:val="single" w:sz="4" w:space="0" w:color="auto"/>
              <w:bottom w:val="single" w:sz="4" w:space="0" w:color="auto"/>
              <w:right w:val="single" w:sz="4" w:space="0" w:color="auto"/>
            </w:tcBorders>
          </w:tcPr>
          <w:p w14:paraId="11EE20CA" w14:textId="77777777" w:rsidR="00F64451" w:rsidRPr="00E52DF2" w:rsidRDefault="00F64451"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Yuchen Guo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76CA944" w14:textId="77777777" w:rsidR="00F64451" w:rsidRPr="00E52DF2" w:rsidRDefault="00F64451"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1EA68546" w14:textId="77777777" w:rsidR="00F64451" w:rsidRPr="00E52DF2" w:rsidRDefault="00F64451"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407.38</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55393BC" w14:textId="77777777" w:rsidR="00F64451" w:rsidRPr="00E52DF2" w:rsidRDefault="00F64451"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Duplicates of "the STA Info field"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2257942D" w14:textId="77777777" w:rsidR="00F64451" w:rsidRPr="00E52DF2" w:rsidRDefault="00F64451"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Delete the duplicated "the STA Info field".</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63940A7" w14:textId="77777777" w:rsidR="00DA4083" w:rsidRPr="00E871F9" w:rsidRDefault="00DA4083" w:rsidP="00DA4083">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7D721AA9" w14:textId="77777777" w:rsidR="00DA4083" w:rsidRDefault="00DA4083" w:rsidP="00DA4083">
            <w:pPr>
              <w:suppressAutoHyphens/>
              <w:spacing w:after="0"/>
              <w:rPr>
                <w:rFonts w:ascii="Times New Roman" w:hAnsi="Times New Roman" w:cs="Times New Roman"/>
                <w:bCs/>
                <w:sz w:val="16"/>
                <w:szCs w:val="16"/>
              </w:rPr>
            </w:pPr>
          </w:p>
          <w:p w14:paraId="1D75B6FD" w14:textId="319B1311" w:rsidR="00DA4083" w:rsidRDefault="00DA4083" w:rsidP="00DA408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 was updated as a resolution to CID 10223</w:t>
            </w:r>
          </w:p>
          <w:p w14:paraId="47F9C979" w14:textId="77777777" w:rsidR="00DA4083" w:rsidRDefault="00DA4083" w:rsidP="00DA4083">
            <w:pPr>
              <w:suppressAutoHyphens/>
              <w:spacing w:after="0"/>
              <w:rPr>
                <w:rFonts w:ascii="Times New Roman" w:hAnsi="Times New Roman" w:cs="Times New Roman"/>
                <w:bCs/>
                <w:sz w:val="16"/>
                <w:szCs w:val="16"/>
              </w:rPr>
            </w:pPr>
          </w:p>
          <w:p w14:paraId="14DC4603" w14:textId="1D356B68" w:rsidR="00F64451" w:rsidRPr="003C48EC" w:rsidRDefault="00DA4083" w:rsidP="00DA4083">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10223</w:t>
            </w:r>
          </w:p>
        </w:tc>
      </w:tr>
      <w:tr w:rsidR="00501832" w14:paraId="7E0749A9"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C71C07D" w14:textId="75ADC185"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11718</w:t>
            </w:r>
          </w:p>
        </w:tc>
        <w:tc>
          <w:tcPr>
            <w:tcW w:w="1080" w:type="dxa"/>
            <w:tcBorders>
              <w:top w:val="single" w:sz="4" w:space="0" w:color="auto"/>
              <w:left w:val="single" w:sz="4" w:space="0" w:color="auto"/>
              <w:bottom w:val="single" w:sz="4" w:space="0" w:color="auto"/>
              <w:right w:val="single" w:sz="4" w:space="0" w:color="auto"/>
            </w:tcBorders>
          </w:tcPr>
          <w:p w14:paraId="12F263CA" w14:textId="049427A8"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Gaurav Patwardhan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7EAF0D4" w14:textId="2A515F9D"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0B25FAEB" w14:textId="0A6CC868"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407.38</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B17AD43" w14:textId="5DC2E877"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Following text has been repeated: "the STA Info field" . Remove one instance.</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65EBD67" w14:textId="233968C4"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FDC87FD" w14:textId="77777777" w:rsidR="00DA4083" w:rsidRPr="00E871F9" w:rsidRDefault="00DA4083" w:rsidP="00DA4083">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3A59C037" w14:textId="77777777" w:rsidR="00DA4083" w:rsidRDefault="00DA4083" w:rsidP="00DA4083">
            <w:pPr>
              <w:suppressAutoHyphens/>
              <w:spacing w:after="0"/>
              <w:rPr>
                <w:rFonts w:ascii="Times New Roman" w:hAnsi="Times New Roman" w:cs="Times New Roman"/>
                <w:bCs/>
                <w:sz w:val="16"/>
                <w:szCs w:val="16"/>
              </w:rPr>
            </w:pPr>
          </w:p>
          <w:p w14:paraId="202FC683" w14:textId="77777777" w:rsidR="00DA4083" w:rsidRDefault="00DA4083" w:rsidP="00DA408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 was updated as a resolution to CID 10223</w:t>
            </w:r>
          </w:p>
          <w:p w14:paraId="63DF62D5" w14:textId="77777777" w:rsidR="00DA4083" w:rsidRDefault="00DA4083" w:rsidP="00DA4083">
            <w:pPr>
              <w:suppressAutoHyphens/>
              <w:spacing w:after="0"/>
              <w:rPr>
                <w:rFonts w:ascii="Times New Roman" w:hAnsi="Times New Roman" w:cs="Times New Roman"/>
                <w:bCs/>
                <w:sz w:val="16"/>
                <w:szCs w:val="16"/>
              </w:rPr>
            </w:pPr>
          </w:p>
          <w:p w14:paraId="5B94FEFE" w14:textId="0BDF7E04" w:rsidR="00501832" w:rsidRDefault="00DA4083" w:rsidP="00DA4083">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10223</w:t>
            </w:r>
          </w:p>
        </w:tc>
      </w:tr>
      <w:tr w:rsidR="007B4433" w:rsidRPr="003C48EC" w14:paraId="38C609E7" w14:textId="77777777" w:rsidTr="009B44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6DB3DEE" w14:textId="77777777" w:rsidR="007B4433" w:rsidRPr="00E52DF2" w:rsidRDefault="007B4433"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10602</w:t>
            </w:r>
          </w:p>
        </w:tc>
        <w:tc>
          <w:tcPr>
            <w:tcW w:w="1080" w:type="dxa"/>
            <w:tcBorders>
              <w:top w:val="single" w:sz="4" w:space="0" w:color="auto"/>
              <w:left w:val="single" w:sz="4" w:space="0" w:color="auto"/>
              <w:bottom w:val="single" w:sz="4" w:space="0" w:color="auto"/>
              <w:right w:val="single" w:sz="4" w:space="0" w:color="auto"/>
            </w:tcBorders>
          </w:tcPr>
          <w:p w14:paraId="73E388E2" w14:textId="77777777" w:rsidR="007B4433" w:rsidRPr="00E52DF2" w:rsidRDefault="007B4433"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B07337E" w14:textId="77777777" w:rsidR="007B4433" w:rsidRPr="00E52DF2" w:rsidRDefault="007B4433"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5E4F7078" w14:textId="77777777" w:rsidR="007B4433" w:rsidRPr="00E52DF2" w:rsidRDefault="007B4433"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407.44</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89A83A3" w14:textId="77777777" w:rsidR="007B4433" w:rsidRPr="00E52DF2" w:rsidRDefault="007B4433"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We do not have a separate frame type called Multi-Link Probe Response. Instead it is a Probe Response frame satisfying certain conditions. Therefore, "if the frame is a Multi-Link probe response" is incorrect.</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4AB8C819" w14:textId="77777777" w:rsidR="007B4433" w:rsidRPr="00E52DF2" w:rsidRDefault="007B4433"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Replace 'frame is' with 'fields and elements are carried in'.</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06615A6" w14:textId="49036A33" w:rsidR="00196B35" w:rsidRDefault="004E6D62" w:rsidP="00196B3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27595AFF" w14:textId="77777777" w:rsidR="00196B35" w:rsidRPr="00CC2F49" w:rsidRDefault="00196B35" w:rsidP="00196B35">
            <w:pPr>
              <w:suppressAutoHyphens/>
              <w:spacing w:after="0"/>
              <w:rPr>
                <w:rFonts w:ascii="Times New Roman" w:hAnsi="Times New Roman" w:cs="Times New Roman"/>
                <w:bCs/>
                <w:sz w:val="16"/>
                <w:szCs w:val="16"/>
              </w:rPr>
            </w:pPr>
          </w:p>
          <w:p w14:paraId="2DE156A7" w14:textId="33536F06" w:rsidR="00CC2F49" w:rsidRPr="00902A68" w:rsidRDefault="002D0D28" w:rsidP="00196B35">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NOTE – since this paragraph has undergone several changes, </w:t>
            </w:r>
            <w:r w:rsidR="00FC21A6">
              <w:rPr>
                <w:rFonts w:ascii="Times New Roman" w:hAnsi="Times New Roman" w:cs="Times New Roman"/>
                <w:b/>
                <w:sz w:val="16"/>
                <w:szCs w:val="16"/>
              </w:rPr>
              <w:t xml:space="preserve">the changes </w:t>
            </w:r>
            <w:r>
              <w:rPr>
                <w:rFonts w:ascii="Times New Roman" w:hAnsi="Times New Roman" w:cs="Times New Roman"/>
                <w:b/>
                <w:sz w:val="16"/>
                <w:szCs w:val="16"/>
              </w:rPr>
              <w:t>related to this</w:t>
            </w:r>
            <w:r w:rsidR="0042545A">
              <w:rPr>
                <w:rFonts w:ascii="Times New Roman" w:hAnsi="Times New Roman" w:cs="Times New Roman"/>
                <w:b/>
                <w:sz w:val="16"/>
                <w:szCs w:val="16"/>
              </w:rPr>
              <w:t xml:space="preserve"> comment</w:t>
            </w:r>
            <w:r>
              <w:rPr>
                <w:rFonts w:ascii="Times New Roman" w:hAnsi="Times New Roman" w:cs="Times New Roman"/>
                <w:b/>
                <w:sz w:val="16"/>
                <w:szCs w:val="16"/>
              </w:rPr>
              <w:t xml:space="preserve"> </w:t>
            </w:r>
            <w:r w:rsidR="00FC21A6">
              <w:rPr>
                <w:rFonts w:ascii="Times New Roman" w:hAnsi="Times New Roman" w:cs="Times New Roman"/>
                <w:b/>
                <w:sz w:val="16"/>
                <w:szCs w:val="16"/>
              </w:rPr>
              <w:t>are shown in doc 11-22/</w:t>
            </w:r>
            <w:r w:rsidR="00534B17">
              <w:rPr>
                <w:rFonts w:ascii="Times New Roman" w:hAnsi="Times New Roman" w:cs="Times New Roman"/>
                <w:b/>
                <w:sz w:val="16"/>
                <w:szCs w:val="16"/>
              </w:rPr>
              <w:t>1003 tagged as 10602</w:t>
            </w:r>
          </w:p>
        </w:tc>
      </w:tr>
      <w:tr w:rsidR="009171E0" w:rsidRPr="003C48EC" w14:paraId="3D086D79" w14:textId="77777777" w:rsidTr="009B44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9F6DB5D" w14:textId="77777777" w:rsidR="009171E0" w:rsidRPr="00E52DF2" w:rsidRDefault="009171E0"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10439</w:t>
            </w:r>
          </w:p>
        </w:tc>
        <w:tc>
          <w:tcPr>
            <w:tcW w:w="1080" w:type="dxa"/>
            <w:tcBorders>
              <w:top w:val="single" w:sz="4" w:space="0" w:color="auto"/>
              <w:left w:val="single" w:sz="4" w:space="0" w:color="auto"/>
              <w:bottom w:val="single" w:sz="4" w:space="0" w:color="auto"/>
              <w:right w:val="single" w:sz="4" w:space="0" w:color="auto"/>
            </w:tcBorders>
          </w:tcPr>
          <w:p w14:paraId="6E4A564D" w14:textId="77777777" w:rsidR="009171E0" w:rsidRPr="00E52DF2" w:rsidRDefault="009171E0"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Rocco Di Taranto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4DDA7CF" w14:textId="77777777" w:rsidR="009171E0" w:rsidRPr="00E52DF2" w:rsidRDefault="009171E0"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367B6FF7" w14:textId="77777777" w:rsidR="009171E0" w:rsidRPr="00E52DF2" w:rsidRDefault="009171E0"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407.51</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8832050" w14:textId="77777777" w:rsidR="009171E0" w:rsidRPr="00E52DF2" w:rsidRDefault="009171E0"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Parenthesis not needed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97B5EC7" w14:textId="77777777" w:rsidR="009171E0" w:rsidRPr="00E52DF2" w:rsidRDefault="009171E0"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(Inheritance in the per STA profile of Basic Multi-Link Element)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CEFB73C" w14:textId="77777777" w:rsidR="009171E0" w:rsidRDefault="009171E0" w:rsidP="009B443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03554275" w14:textId="77777777" w:rsidR="009171E0" w:rsidRDefault="009171E0" w:rsidP="009B4435">
            <w:pPr>
              <w:suppressAutoHyphens/>
              <w:spacing w:after="0"/>
              <w:rPr>
                <w:rFonts w:ascii="Times New Roman" w:hAnsi="Times New Roman" w:cs="Times New Roman"/>
                <w:b/>
                <w:sz w:val="16"/>
                <w:szCs w:val="16"/>
              </w:rPr>
            </w:pPr>
          </w:p>
          <w:p w14:paraId="78E324D1" w14:textId="77777777" w:rsidR="009171E0" w:rsidRPr="00902A68" w:rsidRDefault="009171E0" w:rsidP="009B4435">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delete the extra ‘)’</w:t>
            </w:r>
          </w:p>
        </w:tc>
      </w:tr>
      <w:tr w:rsidR="008B5CF8" w:rsidRPr="003C48EC" w14:paraId="6EAFD5FA" w14:textId="77777777" w:rsidTr="009B44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053B124" w14:textId="77777777" w:rsidR="008B5CF8" w:rsidRPr="00E52DF2" w:rsidRDefault="008B5CF8"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11034</w:t>
            </w:r>
          </w:p>
        </w:tc>
        <w:tc>
          <w:tcPr>
            <w:tcW w:w="1080" w:type="dxa"/>
            <w:tcBorders>
              <w:top w:val="single" w:sz="4" w:space="0" w:color="auto"/>
              <w:left w:val="single" w:sz="4" w:space="0" w:color="auto"/>
              <w:bottom w:val="single" w:sz="4" w:space="0" w:color="auto"/>
              <w:right w:val="single" w:sz="4" w:space="0" w:color="auto"/>
            </w:tcBorders>
          </w:tcPr>
          <w:p w14:paraId="15BF7E22" w14:textId="77777777" w:rsidR="008B5CF8" w:rsidRPr="00E52DF2" w:rsidRDefault="008B5CF8"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Rubayet Shafin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E569FD6" w14:textId="77777777" w:rsidR="008B5CF8" w:rsidRPr="00E52DF2" w:rsidRDefault="008B5CF8"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0C3ECB82" w14:textId="77777777" w:rsidR="008B5CF8" w:rsidRPr="00E52DF2" w:rsidRDefault="008B5CF8"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407.53</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011E9F4" w14:textId="77777777" w:rsidR="008B5CF8" w:rsidRPr="00E52DF2" w:rsidRDefault="008B5CF8"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This bullet on exclusion for AP-side should be moved to clause 35.3.2.3 (elements not carried in a per-STA profile) for brevity.</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2A492A88" w14:textId="77777777" w:rsidR="008B5CF8" w:rsidRPr="00E52DF2" w:rsidRDefault="008B5CF8"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8192188" w14:textId="77777777" w:rsidR="008B5CF8" w:rsidRPr="000F4192" w:rsidRDefault="000F4192" w:rsidP="009B4435">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1E306CFB" w14:textId="77777777" w:rsidR="000F4192" w:rsidRPr="000F4192" w:rsidRDefault="000F4192" w:rsidP="009B4435">
            <w:pPr>
              <w:suppressAutoHyphens/>
              <w:spacing w:after="0"/>
              <w:rPr>
                <w:rFonts w:ascii="Times New Roman" w:hAnsi="Times New Roman" w:cs="Times New Roman"/>
                <w:bCs/>
                <w:sz w:val="16"/>
                <w:szCs w:val="16"/>
              </w:rPr>
            </w:pPr>
          </w:p>
          <w:p w14:paraId="4BB1F0CC" w14:textId="3959A0AC" w:rsidR="000F4192" w:rsidRPr="000F4192" w:rsidRDefault="000F4192" w:rsidP="009B4435">
            <w:pPr>
              <w:suppressAutoHyphens/>
              <w:spacing w:after="0"/>
              <w:rPr>
                <w:rFonts w:ascii="Times New Roman" w:hAnsi="Times New Roman" w:cs="Times New Roman"/>
                <w:bCs/>
                <w:sz w:val="16"/>
                <w:szCs w:val="16"/>
              </w:rPr>
            </w:pPr>
            <w:r w:rsidRPr="000F4192">
              <w:rPr>
                <w:rFonts w:ascii="Times New Roman" w:hAnsi="Times New Roman" w:cs="Times New Roman"/>
                <w:bCs/>
                <w:sz w:val="16"/>
                <w:szCs w:val="16"/>
              </w:rPr>
              <w:t xml:space="preserve">Agree with the commenter. </w:t>
            </w:r>
            <w:r>
              <w:rPr>
                <w:rFonts w:ascii="Times New Roman" w:hAnsi="Times New Roman" w:cs="Times New Roman"/>
                <w:bCs/>
                <w:sz w:val="16"/>
                <w:szCs w:val="16"/>
              </w:rPr>
              <w:t xml:space="preserve">The </w:t>
            </w:r>
            <w:r w:rsidR="008E122D">
              <w:rPr>
                <w:rFonts w:ascii="Times New Roman" w:hAnsi="Times New Roman" w:cs="Times New Roman"/>
                <w:bCs/>
                <w:sz w:val="16"/>
                <w:szCs w:val="16"/>
              </w:rPr>
              <w:t>fields and elements listed in the bullets are moved to clause 35.3.2.3. The title of the clause is updated to include “fields”.</w:t>
            </w:r>
          </w:p>
          <w:p w14:paraId="4BDD484A" w14:textId="77777777" w:rsidR="000F4192" w:rsidRPr="000F4192" w:rsidRDefault="000F4192" w:rsidP="000F4192">
            <w:pPr>
              <w:suppressAutoHyphens/>
              <w:spacing w:after="0"/>
              <w:rPr>
                <w:rFonts w:ascii="Times New Roman" w:hAnsi="Times New Roman" w:cs="Times New Roman"/>
                <w:bCs/>
                <w:sz w:val="16"/>
                <w:szCs w:val="16"/>
              </w:rPr>
            </w:pPr>
          </w:p>
          <w:p w14:paraId="53F164AB" w14:textId="0F7A9582" w:rsidR="000F4192" w:rsidRPr="00902A68" w:rsidRDefault="000F4192" w:rsidP="000F4192">
            <w:pPr>
              <w:suppressAutoHyphens/>
              <w:spacing w:after="0"/>
              <w:rPr>
                <w:rFonts w:ascii="Times New Roman" w:hAnsi="Times New Roman" w:cs="Times New Roman"/>
                <w:b/>
                <w:sz w:val="16"/>
                <w:szCs w:val="16"/>
              </w:rPr>
            </w:pPr>
            <w:r w:rsidRPr="00597CC1">
              <w:rPr>
                <w:rFonts w:ascii="Times New Roman" w:hAnsi="Times New Roman" w:cs="Times New Roman"/>
                <w:b/>
                <w:sz w:val="16"/>
                <w:szCs w:val="16"/>
              </w:rPr>
              <w:t xml:space="preserve">TGbe editor, please make changes as shown in doc 11-22/1003r0 tagged as </w:t>
            </w:r>
            <w:r w:rsidR="000A4A33">
              <w:rPr>
                <w:rFonts w:ascii="Times New Roman" w:hAnsi="Times New Roman" w:cs="Times New Roman"/>
                <w:b/>
                <w:sz w:val="16"/>
                <w:szCs w:val="16"/>
              </w:rPr>
              <w:t>11034</w:t>
            </w:r>
          </w:p>
        </w:tc>
      </w:tr>
      <w:tr w:rsidR="00501832" w:rsidRPr="003C48EC" w14:paraId="6B1E1E20"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454E0DB" w14:textId="1AF79E43"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13609</w:t>
            </w:r>
          </w:p>
        </w:tc>
        <w:tc>
          <w:tcPr>
            <w:tcW w:w="1080" w:type="dxa"/>
            <w:tcBorders>
              <w:top w:val="single" w:sz="4" w:space="0" w:color="auto"/>
              <w:left w:val="single" w:sz="4" w:space="0" w:color="auto"/>
              <w:bottom w:val="single" w:sz="4" w:space="0" w:color="auto"/>
              <w:right w:val="single" w:sz="4" w:space="0" w:color="auto"/>
            </w:tcBorders>
          </w:tcPr>
          <w:p w14:paraId="0742F872" w14:textId="3481AD13"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Rubayet Shafin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F41DA73" w14:textId="4ED57E0E"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0C6627A0" w14:textId="2F079890"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407.42</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60AE14B" w14:textId="7F7F2138"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The excluded fields/element for AP-side per-STA profile as defined in  clause 35.3.2.3 should also be taken into account in this sentence as subject to condition.</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2A71CE9E" w14:textId="3603B18D"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32CB56C" w14:textId="77777777" w:rsidR="00FE2089" w:rsidRPr="00E871F9" w:rsidRDefault="00FE2089" w:rsidP="00FE2089">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4538D862" w14:textId="77777777" w:rsidR="00FE2089" w:rsidRDefault="00FE2089" w:rsidP="00FE2089">
            <w:pPr>
              <w:suppressAutoHyphens/>
              <w:spacing w:after="0"/>
              <w:rPr>
                <w:rFonts w:ascii="Times New Roman" w:hAnsi="Times New Roman" w:cs="Times New Roman"/>
                <w:bCs/>
                <w:sz w:val="16"/>
                <w:szCs w:val="16"/>
              </w:rPr>
            </w:pPr>
          </w:p>
          <w:p w14:paraId="30D213E0" w14:textId="03AEEDBD" w:rsidR="00FE2089" w:rsidRDefault="00FE2089" w:rsidP="00FE208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sentence was updated as a resolution to CID </w:t>
            </w:r>
            <w:r w:rsidRPr="00FE2089">
              <w:rPr>
                <w:rFonts w:ascii="Times New Roman" w:hAnsi="Times New Roman" w:cs="Times New Roman"/>
                <w:bCs/>
                <w:sz w:val="16"/>
                <w:szCs w:val="16"/>
              </w:rPr>
              <w:t>11034</w:t>
            </w:r>
          </w:p>
          <w:p w14:paraId="06513DEA" w14:textId="77777777" w:rsidR="00FE2089" w:rsidRDefault="00FE2089" w:rsidP="00FE2089">
            <w:pPr>
              <w:suppressAutoHyphens/>
              <w:spacing w:after="0"/>
              <w:rPr>
                <w:rFonts w:ascii="Times New Roman" w:hAnsi="Times New Roman" w:cs="Times New Roman"/>
                <w:bCs/>
                <w:sz w:val="16"/>
                <w:szCs w:val="16"/>
              </w:rPr>
            </w:pPr>
          </w:p>
          <w:p w14:paraId="6B104B1A" w14:textId="2C74F6AA" w:rsidR="00501832" w:rsidRPr="00902A68" w:rsidRDefault="00FE2089" w:rsidP="00FE2089">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11034</w:t>
            </w:r>
          </w:p>
        </w:tc>
      </w:tr>
      <w:tr w:rsidR="00501832" w:rsidRPr="003C48EC" w14:paraId="2451CB31"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CCA8936" w14:textId="53E46001"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13778</w:t>
            </w:r>
          </w:p>
        </w:tc>
        <w:tc>
          <w:tcPr>
            <w:tcW w:w="1080" w:type="dxa"/>
            <w:tcBorders>
              <w:top w:val="single" w:sz="4" w:space="0" w:color="auto"/>
              <w:left w:val="single" w:sz="4" w:space="0" w:color="auto"/>
              <w:bottom w:val="single" w:sz="4" w:space="0" w:color="auto"/>
              <w:right w:val="single" w:sz="4" w:space="0" w:color="auto"/>
            </w:tcBorders>
          </w:tcPr>
          <w:p w14:paraId="10FEC6B8" w14:textId="763F1996"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Yuchen Guo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91A3C1D" w14:textId="4C635139"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1E80F203" w14:textId="5DF651F5"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407.53</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3D12FE2" w14:textId="676D9161"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The following subclause (35.3.2.3) defines the elements that are not carried in the per-STA profile. Please Move the SSID element and the BSS Max Idle Period element to that subclause</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B26E64B" w14:textId="4FE7BCFC"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the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6376E77" w14:textId="77777777" w:rsidR="00FE2089" w:rsidRPr="00E871F9" w:rsidRDefault="00FE2089" w:rsidP="00FE2089">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37958201" w14:textId="77777777" w:rsidR="00FE2089" w:rsidRDefault="00FE2089" w:rsidP="00FE2089">
            <w:pPr>
              <w:suppressAutoHyphens/>
              <w:spacing w:after="0"/>
              <w:rPr>
                <w:rFonts w:ascii="Times New Roman" w:hAnsi="Times New Roman" w:cs="Times New Roman"/>
                <w:bCs/>
                <w:sz w:val="16"/>
                <w:szCs w:val="16"/>
              </w:rPr>
            </w:pPr>
          </w:p>
          <w:p w14:paraId="7DA931BB" w14:textId="751DAC26" w:rsidR="00FE2089" w:rsidRDefault="00FE2089" w:rsidP="00FE208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sentence was updated as a resolution to CID </w:t>
            </w:r>
            <w:r w:rsidRPr="00FE2089">
              <w:rPr>
                <w:rFonts w:ascii="Times New Roman" w:hAnsi="Times New Roman" w:cs="Times New Roman"/>
                <w:bCs/>
                <w:sz w:val="16"/>
                <w:szCs w:val="16"/>
              </w:rPr>
              <w:t>11034</w:t>
            </w:r>
          </w:p>
          <w:p w14:paraId="5EE5DD2D" w14:textId="77777777" w:rsidR="00FE2089" w:rsidRDefault="00FE2089" w:rsidP="00FE2089">
            <w:pPr>
              <w:suppressAutoHyphens/>
              <w:spacing w:after="0"/>
              <w:rPr>
                <w:rFonts w:ascii="Times New Roman" w:hAnsi="Times New Roman" w:cs="Times New Roman"/>
                <w:bCs/>
                <w:sz w:val="16"/>
                <w:szCs w:val="16"/>
              </w:rPr>
            </w:pPr>
          </w:p>
          <w:p w14:paraId="3E5D8205" w14:textId="7048B51E" w:rsidR="00501832" w:rsidRPr="00902A68" w:rsidRDefault="00FE2089" w:rsidP="00FE2089">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11034</w:t>
            </w:r>
          </w:p>
        </w:tc>
      </w:tr>
      <w:tr w:rsidR="00501832" w:rsidRPr="003C48EC" w14:paraId="7C7D31EC"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0ECD450" w14:textId="1743445D"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10603</w:t>
            </w:r>
          </w:p>
        </w:tc>
        <w:tc>
          <w:tcPr>
            <w:tcW w:w="1080" w:type="dxa"/>
            <w:tcBorders>
              <w:top w:val="single" w:sz="4" w:space="0" w:color="auto"/>
              <w:left w:val="single" w:sz="4" w:space="0" w:color="auto"/>
              <w:bottom w:val="single" w:sz="4" w:space="0" w:color="auto"/>
              <w:right w:val="single" w:sz="4" w:space="0" w:color="auto"/>
            </w:tcBorders>
          </w:tcPr>
          <w:p w14:paraId="489A0623" w14:textId="11A12F84"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7EA36F8" w14:textId="2F0873AC"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4F4BA228" w14:textId="2776DA59"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407.54</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398BF1C" w14:textId="36DA9097"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Move this bullet and associated NOTEs to subclause 35.3.2.3. Same comment for the corresponding bullet and NOTEs on the non-AP MLD side.</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35E86233" w14:textId="17853230"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4895828" w14:textId="77777777" w:rsidR="00FE2089" w:rsidRPr="00E871F9" w:rsidRDefault="00FE2089" w:rsidP="00FE2089">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0407E055" w14:textId="77777777" w:rsidR="00FE2089" w:rsidRDefault="00FE2089" w:rsidP="00FE2089">
            <w:pPr>
              <w:suppressAutoHyphens/>
              <w:spacing w:after="0"/>
              <w:rPr>
                <w:rFonts w:ascii="Times New Roman" w:hAnsi="Times New Roman" w:cs="Times New Roman"/>
                <w:bCs/>
                <w:sz w:val="16"/>
                <w:szCs w:val="16"/>
              </w:rPr>
            </w:pPr>
          </w:p>
          <w:p w14:paraId="3D35E2A3" w14:textId="6649E2F5" w:rsidR="00FE2089" w:rsidRDefault="00FE2089" w:rsidP="00FE208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sentence was updated as a resolution to CID </w:t>
            </w:r>
            <w:r w:rsidRPr="00FE2089">
              <w:rPr>
                <w:rFonts w:ascii="Times New Roman" w:hAnsi="Times New Roman" w:cs="Times New Roman"/>
                <w:bCs/>
                <w:sz w:val="16"/>
                <w:szCs w:val="16"/>
              </w:rPr>
              <w:t>11034</w:t>
            </w:r>
          </w:p>
          <w:p w14:paraId="5744652C" w14:textId="77777777" w:rsidR="00FE2089" w:rsidRDefault="00FE2089" w:rsidP="00FE2089">
            <w:pPr>
              <w:suppressAutoHyphens/>
              <w:spacing w:after="0"/>
              <w:rPr>
                <w:rFonts w:ascii="Times New Roman" w:hAnsi="Times New Roman" w:cs="Times New Roman"/>
                <w:bCs/>
                <w:sz w:val="16"/>
                <w:szCs w:val="16"/>
              </w:rPr>
            </w:pPr>
          </w:p>
          <w:p w14:paraId="2F0C0DE1" w14:textId="6A9B3B96" w:rsidR="00501832" w:rsidRPr="00902A68" w:rsidRDefault="00FE2089" w:rsidP="00FE2089">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11034</w:t>
            </w:r>
          </w:p>
        </w:tc>
      </w:tr>
      <w:tr w:rsidR="009750BF" w14:paraId="2C3216CD" w14:textId="77777777" w:rsidTr="009B44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661F8CC" w14:textId="77777777" w:rsidR="009750BF" w:rsidRPr="00E52DF2" w:rsidRDefault="009750BF"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13613</w:t>
            </w:r>
          </w:p>
        </w:tc>
        <w:tc>
          <w:tcPr>
            <w:tcW w:w="1080" w:type="dxa"/>
            <w:tcBorders>
              <w:top w:val="single" w:sz="4" w:space="0" w:color="auto"/>
              <w:left w:val="single" w:sz="4" w:space="0" w:color="auto"/>
              <w:bottom w:val="single" w:sz="4" w:space="0" w:color="auto"/>
              <w:right w:val="single" w:sz="4" w:space="0" w:color="auto"/>
            </w:tcBorders>
          </w:tcPr>
          <w:p w14:paraId="37927B55" w14:textId="77777777" w:rsidR="009750BF" w:rsidRPr="00E52DF2" w:rsidRDefault="009750BF"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Rubayet Shafin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99241D3" w14:textId="77777777" w:rsidR="009750BF" w:rsidRPr="00E52DF2" w:rsidRDefault="009750BF"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4AF3FC3D" w14:textId="77777777" w:rsidR="009750BF" w:rsidRPr="00E52DF2" w:rsidRDefault="009750BF"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409.06</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D20A008" w14:textId="77777777" w:rsidR="009750BF" w:rsidRPr="00E52DF2" w:rsidRDefault="009750BF"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The fields, not only the elements, that are not present in the Per-STA profile should also be included in the list. Also, the title of the sub-clause should also be modified to reflect that this is for the exclusion for both fields and elements.</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37A80DA7" w14:textId="77777777" w:rsidR="009750BF" w:rsidRPr="00E52DF2" w:rsidRDefault="009750BF"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52082BB" w14:textId="77777777" w:rsidR="009750BF" w:rsidRPr="00E871F9" w:rsidRDefault="009750BF" w:rsidP="009B4435">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0B440938" w14:textId="77777777" w:rsidR="009750BF" w:rsidRDefault="009750BF" w:rsidP="009B4435">
            <w:pPr>
              <w:suppressAutoHyphens/>
              <w:spacing w:after="0"/>
              <w:rPr>
                <w:rFonts w:ascii="Times New Roman" w:hAnsi="Times New Roman" w:cs="Times New Roman"/>
                <w:bCs/>
                <w:sz w:val="16"/>
                <w:szCs w:val="16"/>
              </w:rPr>
            </w:pPr>
          </w:p>
          <w:p w14:paraId="4C224F2F" w14:textId="77777777" w:rsidR="009750BF" w:rsidRDefault="009750BF" w:rsidP="009B443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title of the subclause was revised as a resolution to CID 11034.</w:t>
            </w:r>
          </w:p>
          <w:p w14:paraId="5B448D7F" w14:textId="77777777" w:rsidR="009750BF" w:rsidRDefault="009750BF" w:rsidP="009B4435">
            <w:pPr>
              <w:suppressAutoHyphens/>
              <w:spacing w:after="0"/>
              <w:rPr>
                <w:rFonts w:ascii="Times New Roman" w:hAnsi="Times New Roman" w:cs="Times New Roman"/>
                <w:bCs/>
                <w:sz w:val="16"/>
                <w:szCs w:val="16"/>
              </w:rPr>
            </w:pPr>
          </w:p>
          <w:p w14:paraId="6FF52FA7" w14:textId="77777777" w:rsidR="009750BF" w:rsidRDefault="009750BF" w:rsidP="009B4435">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11034</w:t>
            </w:r>
          </w:p>
        </w:tc>
      </w:tr>
      <w:tr w:rsidR="00FD5DF7" w14:paraId="57EC5ED3" w14:textId="77777777" w:rsidTr="009B44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B7DE18F" w14:textId="77777777" w:rsidR="00FD5DF7" w:rsidRPr="00E52DF2" w:rsidRDefault="00FD5DF7"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11035</w:t>
            </w:r>
          </w:p>
        </w:tc>
        <w:tc>
          <w:tcPr>
            <w:tcW w:w="1080" w:type="dxa"/>
            <w:tcBorders>
              <w:top w:val="single" w:sz="4" w:space="0" w:color="auto"/>
              <w:left w:val="single" w:sz="4" w:space="0" w:color="auto"/>
              <w:bottom w:val="single" w:sz="4" w:space="0" w:color="auto"/>
              <w:right w:val="single" w:sz="4" w:space="0" w:color="auto"/>
            </w:tcBorders>
          </w:tcPr>
          <w:p w14:paraId="2743149A" w14:textId="77777777" w:rsidR="00FD5DF7" w:rsidRPr="00E52DF2" w:rsidRDefault="00FD5DF7"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Rubayet Shafin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37A0FEA" w14:textId="77777777" w:rsidR="00FD5DF7" w:rsidRPr="00E52DF2" w:rsidRDefault="00FD5DF7"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0CC17826" w14:textId="77777777" w:rsidR="00FD5DF7" w:rsidRPr="00E52DF2" w:rsidRDefault="00FD5DF7"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408.05</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52B121C" w14:textId="77777777" w:rsidR="00FD5DF7" w:rsidRPr="00E52DF2" w:rsidRDefault="00FD5DF7"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This bullet on exclusion for non-AP STA-side should be moved to clause 35.3.2.3 (elements not carried in a per-STA profile) for brevity.</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062A0E1" w14:textId="77777777" w:rsidR="00FD5DF7" w:rsidRPr="00E52DF2" w:rsidRDefault="00FD5DF7"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4142C2D" w14:textId="77777777" w:rsidR="002610B5" w:rsidRPr="000F4192" w:rsidRDefault="002610B5" w:rsidP="002610B5">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34EF9264" w14:textId="77777777" w:rsidR="002610B5" w:rsidRPr="000F4192" w:rsidRDefault="002610B5" w:rsidP="002610B5">
            <w:pPr>
              <w:suppressAutoHyphens/>
              <w:spacing w:after="0"/>
              <w:rPr>
                <w:rFonts w:ascii="Times New Roman" w:hAnsi="Times New Roman" w:cs="Times New Roman"/>
                <w:bCs/>
                <w:sz w:val="16"/>
                <w:szCs w:val="16"/>
              </w:rPr>
            </w:pPr>
          </w:p>
          <w:p w14:paraId="65CFCA36" w14:textId="77777777" w:rsidR="002610B5" w:rsidRPr="000F4192" w:rsidRDefault="002610B5" w:rsidP="002610B5">
            <w:pPr>
              <w:suppressAutoHyphens/>
              <w:spacing w:after="0"/>
              <w:rPr>
                <w:rFonts w:ascii="Times New Roman" w:hAnsi="Times New Roman" w:cs="Times New Roman"/>
                <w:bCs/>
                <w:sz w:val="16"/>
                <w:szCs w:val="16"/>
              </w:rPr>
            </w:pPr>
            <w:r w:rsidRPr="000F4192">
              <w:rPr>
                <w:rFonts w:ascii="Times New Roman" w:hAnsi="Times New Roman" w:cs="Times New Roman"/>
                <w:bCs/>
                <w:sz w:val="16"/>
                <w:szCs w:val="16"/>
              </w:rPr>
              <w:t xml:space="preserve">Agree with the commenter. </w:t>
            </w:r>
            <w:r>
              <w:rPr>
                <w:rFonts w:ascii="Times New Roman" w:hAnsi="Times New Roman" w:cs="Times New Roman"/>
                <w:bCs/>
                <w:sz w:val="16"/>
                <w:szCs w:val="16"/>
              </w:rPr>
              <w:t>The fields and elements listed in the bullets are moved to clause 35.3.2.3.</w:t>
            </w:r>
          </w:p>
          <w:p w14:paraId="6F8D692F" w14:textId="77777777" w:rsidR="002610B5" w:rsidRPr="000F4192" w:rsidRDefault="002610B5" w:rsidP="002610B5">
            <w:pPr>
              <w:suppressAutoHyphens/>
              <w:spacing w:after="0"/>
              <w:rPr>
                <w:rFonts w:ascii="Times New Roman" w:hAnsi="Times New Roman" w:cs="Times New Roman"/>
                <w:bCs/>
                <w:sz w:val="16"/>
                <w:szCs w:val="16"/>
              </w:rPr>
            </w:pPr>
          </w:p>
          <w:p w14:paraId="29C3CF17" w14:textId="5A80BC2A" w:rsidR="00FD5DF7" w:rsidRDefault="002610B5" w:rsidP="002610B5">
            <w:pPr>
              <w:suppressAutoHyphens/>
              <w:spacing w:after="0"/>
              <w:rPr>
                <w:rFonts w:ascii="Times New Roman" w:hAnsi="Times New Roman" w:cs="Times New Roman"/>
                <w:b/>
                <w:sz w:val="16"/>
                <w:szCs w:val="16"/>
              </w:rPr>
            </w:pPr>
            <w:r w:rsidRPr="00597CC1">
              <w:rPr>
                <w:rFonts w:ascii="Times New Roman" w:hAnsi="Times New Roman" w:cs="Times New Roman"/>
                <w:b/>
                <w:sz w:val="16"/>
                <w:szCs w:val="16"/>
              </w:rPr>
              <w:t xml:space="preserve">TGbe editor, please make changes as shown in doc 11-22/1003r0 tagged as </w:t>
            </w:r>
            <w:r>
              <w:rPr>
                <w:rFonts w:ascii="Times New Roman" w:hAnsi="Times New Roman" w:cs="Times New Roman"/>
                <w:b/>
                <w:sz w:val="16"/>
                <w:szCs w:val="16"/>
              </w:rPr>
              <w:t>11035</w:t>
            </w:r>
          </w:p>
        </w:tc>
      </w:tr>
      <w:tr w:rsidR="00501832" w:rsidRPr="003C48EC" w14:paraId="74E8F82B"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9F12BFC" w14:textId="7FAC0517"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13610</w:t>
            </w:r>
          </w:p>
        </w:tc>
        <w:tc>
          <w:tcPr>
            <w:tcW w:w="1080" w:type="dxa"/>
            <w:tcBorders>
              <w:top w:val="single" w:sz="4" w:space="0" w:color="auto"/>
              <w:left w:val="single" w:sz="4" w:space="0" w:color="auto"/>
              <w:bottom w:val="single" w:sz="4" w:space="0" w:color="auto"/>
              <w:right w:val="single" w:sz="4" w:space="0" w:color="auto"/>
            </w:tcBorders>
          </w:tcPr>
          <w:p w14:paraId="6431491F" w14:textId="5B890285"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Rubayet Shafin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1CF1DA7" w14:textId="59168EEA"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11B15F05" w14:textId="25B7212B"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407.59</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C970401" w14:textId="392CF94C"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The excluded fields/element for non-AP STA-side per-STA profile as defined in  clause 35.3.2.3 should also be taken into account in this sentence as subject to condition.</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28817541" w14:textId="682D9955"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BCA3549" w14:textId="77777777" w:rsidR="002610B5" w:rsidRPr="00E871F9" w:rsidRDefault="002610B5" w:rsidP="002610B5">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176B1A7F" w14:textId="77777777" w:rsidR="002610B5" w:rsidRDefault="002610B5" w:rsidP="002610B5">
            <w:pPr>
              <w:suppressAutoHyphens/>
              <w:spacing w:after="0"/>
              <w:rPr>
                <w:rFonts w:ascii="Times New Roman" w:hAnsi="Times New Roman" w:cs="Times New Roman"/>
                <w:bCs/>
                <w:sz w:val="16"/>
                <w:szCs w:val="16"/>
              </w:rPr>
            </w:pPr>
          </w:p>
          <w:p w14:paraId="02E4400D" w14:textId="0CBC2DC1" w:rsidR="002610B5" w:rsidRDefault="002610B5" w:rsidP="002610B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sentence was updated as a resolution to CID </w:t>
            </w:r>
            <w:r w:rsidRPr="00FE2089">
              <w:rPr>
                <w:rFonts w:ascii="Times New Roman" w:hAnsi="Times New Roman" w:cs="Times New Roman"/>
                <w:bCs/>
                <w:sz w:val="16"/>
                <w:szCs w:val="16"/>
              </w:rPr>
              <w:t>1103</w:t>
            </w:r>
            <w:r>
              <w:rPr>
                <w:rFonts w:ascii="Times New Roman" w:hAnsi="Times New Roman" w:cs="Times New Roman"/>
                <w:bCs/>
                <w:sz w:val="16"/>
                <w:szCs w:val="16"/>
              </w:rPr>
              <w:t>5</w:t>
            </w:r>
          </w:p>
          <w:p w14:paraId="0979D1E6" w14:textId="77777777" w:rsidR="002610B5" w:rsidRDefault="002610B5" w:rsidP="002610B5">
            <w:pPr>
              <w:suppressAutoHyphens/>
              <w:spacing w:after="0"/>
              <w:rPr>
                <w:rFonts w:ascii="Times New Roman" w:hAnsi="Times New Roman" w:cs="Times New Roman"/>
                <w:bCs/>
                <w:sz w:val="16"/>
                <w:szCs w:val="16"/>
              </w:rPr>
            </w:pPr>
          </w:p>
          <w:p w14:paraId="097BFEC1" w14:textId="59F1755D" w:rsidR="00501832" w:rsidRPr="003C48EC" w:rsidRDefault="002610B5" w:rsidP="002610B5">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11035</w:t>
            </w:r>
          </w:p>
        </w:tc>
      </w:tr>
      <w:tr w:rsidR="00BF5877" w14:paraId="6DA8C627" w14:textId="77777777" w:rsidTr="009B44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8C61B46" w14:textId="77777777" w:rsidR="00BF5877" w:rsidRPr="00E52DF2" w:rsidRDefault="00BF5877"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13780</w:t>
            </w:r>
          </w:p>
        </w:tc>
        <w:tc>
          <w:tcPr>
            <w:tcW w:w="1080" w:type="dxa"/>
            <w:tcBorders>
              <w:top w:val="single" w:sz="4" w:space="0" w:color="auto"/>
              <w:left w:val="single" w:sz="4" w:space="0" w:color="auto"/>
              <w:bottom w:val="single" w:sz="4" w:space="0" w:color="auto"/>
              <w:right w:val="single" w:sz="4" w:space="0" w:color="auto"/>
            </w:tcBorders>
          </w:tcPr>
          <w:p w14:paraId="53111F13" w14:textId="77777777" w:rsidR="00BF5877" w:rsidRPr="00E52DF2" w:rsidRDefault="00BF5877"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Yuchen Guo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2E20327" w14:textId="77777777" w:rsidR="00BF5877" w:rsidRPr="00E52DF2" w:rsidRDefault="00BF5877"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439FD48C" w14:textId="77777777" w:rsidR="00BF5877" w:rsidRPr="00E52DF2" w:rsidRDefault="00BF5877"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408.12</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5A9CF7B" w14:textId="77777777" w:rsidR="00BF5877" w:rsidRPr="00E52DF2" w:rsidRDefault="00BF5877"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TIM element is mentioned here, but it is not mentioned in Line 53 of Page 407, please harmonize the two places</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3E898C9B" w14:textId="77777777" w:rsidR="00BF5877" w:rsidRPr="00E52DF2" w:rsidRDefault="00BF5877"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the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4597DCF" w14:textId="77777777" w:rsidR="00BF5877" w:rsidRPr="00E871F9" w:rsidRDefault="00BF5877" w:rsidP="00BF5877">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183C28DF" w14:textId="77777777" w:rsidR="00BF5877" w:rsidRDefault="00BF5877" w:rsidP="00BF5877">
            <w:pPr>
              <w:suppressAutoHyphens/>
              <w:spacing w:after="0"/>
              <w:rPr>
                <w:rFonts w:ascii="Times New Roman" w:hAnsi="Times New Roman" w:cs="Times New Roman"/>
                <w:bCs/>
                <w:sz w:val="16"/>
                <w:szCs w:val="16"/>
              </w:rPr>
            </w:pPr>
          </w:p>
          <w:p w14:paraId="56F8AF1A" w14:textId="7697ABAE" w:rsidR="00BF5877" w:rsidRDefault="00BF5877" w:rsidP="00BF587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sentence was updated as a resolution to CID </w:t>
            </w:r>
            <w:r w:rsidRPr="00FE2089">
              <w:rPr>
                <w:rFonts w:ascii="Times New Roman" w:hAnsi="Times New Roman" w:cs="Times New Roman"/>
                <w:bCs/>
                <w:sz w:val="16"/>
                <w:szCs w:val="16"/>
              </w:rPr>
              <w:t>1103</w:t>
            </w:r>
            <w:r>
              <w:rPr>
                <w:rFonts w:ascii="Times New Roman" w:hAnsi="Times New Roman" w:cs="Times New Roman"/>
                <w:bCs/>
                <w:sz w:val="16"/>
                <w:szCs w:val="16"/>
              </w:rPr>
              <w:t>5</w:t>
            </w:r>
            <w:r w:rsidR="00415652">
              <w:rPr>
                <w:rFonts w:ascii="Times New Roman" w:hAnsi="Times New Roman" w:cs="Times New Roman"/>
                <w:bCs/>
                <w:sz w:val="16"/>
                <w:szCs w:val="16"/>
              </w:rPr>
              <w:t xml:space="preserve"> and addresses this comment.</w:t>
            </w:r>
          </w:p>
          <w:p w14:paraId="1D626C36" w14:textId="77777777" w:rsidR="00BF5877" w:rsidRDefault="00BF5877" w:rsidP="00BF5877">
            <w:pPr>
              <w:suppressAutoHyphens/>
              <w:spacing w:after="0"/>
              <w:rPr>
                <w:rFonts w:ascii="Times New Roman" w:hAnsi="Times New Roman" w:cs="Times New Roman"/>
                <w:bCs/>
                <w:sz w:val="16"/>
                <w:szCs w:val="16"/>
              </w:rPr>
            </w:pPr>
          </w:p>
          <w:p w14:paraId="3DE3F7DE" w14:textId="63DE1F71" w:rsidR="00BF5877" w:rsidRDefault="00BF5877" w:rsidP="00BF5877">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11035</w:t>
            </w:r>
          </w:p>
        </w:tc>
      </w:tr>
      <w:tr w:rsidR="00440084" w14:paraId="58430240" w14:textId="77777777" w:rsidTr="009B44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30DE34F" w14:textId="77777777" w:rsidR="00440084" w:rsidRPr="00E52DF2" w:rsidRDefault="00440084"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11033</w:t>
            </w:r>
          </w:p>
        </w:tc>
        <w:tc>
          <w:tcPr>
            <w:tcW w:w="1080" w:type="dxa"/>
            <w:tcBorders>
              <w:top w:val="single" w:sz="4" w:space="0" w:color="auto"/>
              <w:left w:val="single" w:sz="4" w:space="0" w:color="auto"/>
              <w:bottom w:val="single" w:sz="4" w:space="0" w:color="auto"/>
              <w:right w:val="single" w:sz="4" w:space="0" w:color="auto"/>
            </w:tcBorders>
          </w:tcPr>
          <w:p w14:paraId="36D62657" w14:textId="77777777" w:rsidR="00440084" w:rsidRPr="00E52DF2" w:rsidRDefault="00440084"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Rubayet Shafin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089ACE0" w14:textId="77777777" w:rsidR="00440084" w:rsidRPr="00E52DF2" w:rsidRDefault="00440084"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4CB9DBF9" w14:textId="77777777" w:rsidR="00440084" w:rsidRPr="00E52DF2" w:rsidRDefault="00440084"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407.61</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138CE0E" w14:textId="77777777" w:rsidR="00440084" w:rsidRPr="00E52DF2" w:rsidRDefault="00440084"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It should be "a Reassociation.." instead of "an Reassociation.."</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4B45A675" w14:textId="77777777" w:rsidR="00440084" w:rsidRPr="00E52DF2" w:rsidRDefault="00440084"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Please correct the article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83C874B" w14:textId="77777777" w:rsidR="00440084" w:rsidRDefault="00440084" w:rsidP="009B443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179F09D4" w14:textId="77777777" w:rsidR="00E42D59" w:rsidRDefault="00E42D59" w:rsidP="009B4435">
            <w:pPr>
              <w:suppressAutoHyphens/>
              <w:spacing w:after="0"/>
              <w:rPr>
                <w:rFonts w:ascii="Times New Roman" w:hAnsi="Times New Roman" w:cs="Times New Roman"/>
                <w:b/>
                <w:sz w:val="16"/>
                <w:szCs w:val="16"/>
              </w:rPr>
            </w:pPr>
          </w:p>
          <w:p w14:paraId="4A0FB942" w14:textId="67368316" w:rsidR="00E42D59" w:rsidRDefault="00E42D59" w:rsidP="009B4435">
            <w:pPr>
              <w:suppressAutoHyphens/>
              <w:spacing w:after="0"/>
              <w:rPr>
                <w:rFonts w:ascii="Times New Roman" w:hAnsi="Times New Roman" w:cs="Times New Roman"/>
                <w:b/>
                <w:sz w:val="16"/>
                <w:szCs w:val="16"/>
              </w:rPr>
            </w:pPr>
            <w:r>
              <w:rPr>
                <w:rFonts w:ascii="Times New Roman" w:hAnsi="Times New Roman" w:cs="Times New Roman"/>
                <w:b/>
                <w:sz w:val="16"/>
                <w:szCs w:val="16"/>
              </w:rPr>
              <w:t>NOTE – since this paragraph has undergone several changes, the changes related to this comment are shown in doc 11-22/1003 tagged as 11033</w:t>
            </w:r>
          </w:p>
        </w:tc>
      </w:tr>
      <w:tr w:rsidR="00535A71" w:rsidRPr="00220395" w14:paraId="10277BCE" w14:textId="77777777" w:rsidTr="009B44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60758EE" w14:textId="77777777" w:rsidR="00535A71" w:rsidRPr="00E52DF2" w:rsidRDefault="00535A71"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11719</w:t>
            </w:r>
          </w:p>
        </w:tc>
        <w:tc>
          <w:tcPr>
            <w:tcW w:w="1080" w:type="dxa"/>
            <w:tcBorders>
              <w:top w:val="single" w:sz="4" w:space="0" w:color="auto"/>
              <w:left w:val="single" w:sz="4" w:space="0" w:color="auto"/>
              <w:bottom w:val="single" w:sz="4" w:space="0" w:color="auto"/>
              <w:right w:val="single" w:sz="4" w:space="0" w:color="auto"/>
            </w:tcBorders>
          </w:tcPr>
          <w:p w14:paraId="72EB84B0" w14:textId="77777777" w:rsidR="00535A71" w:rsidRPr="00E52DF2" w:rsidRDefault="00535A71"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Gaurav Patwardhan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04E5929" w14:textId="77777777" w:rsidR="00535A71" w:rsidRPr="00E52DF2" w:rsidRDefault="00535A71"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68BF523C" w14:textId="77777777" w:rsidR="00535A71" w:rsidRPr="00E52DF2" w:rsidRDefault="00535A71"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408.10</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EC2A78F" w14:textId="77777777" w:rsidR="00535A71" w:rsidRPr="00E52DF2" w:rsidRDefault="00535A71"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Convert NOTE-4 into normative text.</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5CA2D1AB" w14:textId="77777777" w:rsidR="00535A71" w:rsidRPr="00E52DF2" w:rsidRDefault="00535A71"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D7B85CB" w14:textId="77777777" w:rsidR="00535A71" w:rsidRDefault="004F5BFC" w:rsidP="009B443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237739" w14:textId="77777777" w:rsidR="004F5BFC" w:rsidRDefault="004F5BFC" w:rsidP="009B4435">
            <w:pPr>
              <w:suppressAutoHyphens/>
              <w:spacing w:after="0"/>
              <w:rPr>
                <w:rFonts w:ascii="Times New Roman" w:hAnsi="Times New Roman" w:cs="Times New Roman"/>
                <w:b/>
                <w:sz w:val="16"/>
                <w:szCs w:val="16"/>
              </w:rPr>
            </w:pPr>
          </w:p>
          <w:p w14:paraId="48CEA897" w14:textId="5CB5590C" w:rsidR="004F5BFC" w:rsidRDefault="004F5BFC" w:rsidP="009B443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Since th</w:t>
            </w:r>
            <w:r w:rsidR="007D0068">
              <w:rPr>
                <w:rFonts w:ascii="Times New Roman" w:hAnsi="Times New Roman" w:cs="Times New Roman"/>
                <w:bCs/>
                <w:sz w:val="16"/>
                <w:szCs w:val="16"/>
              </w:rPr>
              <w:t>is applies to a general behavior of an AP MLD, a new sentence is added to clause 35.3.1 to mention that all APs of an AP MLD shall advertise the same SSID. A reference is made to this clause in the NOTE.</w:t>
            </w:r>
          </w:p>
          <w:p w14:paraId="4F28DB92" w14:textId="77777777" w:rsidR="004F5BFC" w:rsidRDefault="004F5BFC" w:rsidP="009B4435">
            <w:pPr>
              <w:suppressAutoHyphens/>
              <w:spacing w:after="0"/>
              <w:rPr>
                <w:rFonts w:ascii="Times New Roman" w:hAnsi="Times New Roman" w:cs="Times New Roman"/>
                <w:bCs/>
                <w:sz w:val="16"/>
                <w:szCs w:val="16"/>
              </w:rPr>
            </w:pPr>
          </w:p>
          <w:p w14:paraId="6D527A37" w14:textId="61F25747" w:rsidR="004F5BFC" w:rsidRPr="007D0068" w:rsidRDefault="004F5BFC" w:rsidP="009B4435">
            <w:pPr>
              <w:suppressAutoHyphens/>
              <w:spacing w:after="0"/>
              <w:rPr>
                <w:rFonts w:ascii="Times New Roman" w:hAnsi="Times New Roman" w:cs="Times New Roman"/>
                <w:b/>
                <w:sz w:val="16"/>
                <w:szCs w:val="16"/>
              </w:rPr>
            </w:pPr>
            <w:r w:rsidRPr="007D0068">
              <w:rPr>
                <w:rFonts w:ascii="Times New Roman" w:hAnsi="Times New Roman" w:cs="Times New Roman"/>
                <w:b/>
                <w:sz w:val="16"/>
                <w:szCs w:val="16"/>
              </w:rPr>
              <w:t>TG</w:t>
            </w:r>
            <w:r w:rsidR="007D0068" w:rsidRPr="007D0068">
              <w:rPr>
                <w:rFonts w:ascii="Times New Roman" w:hAnsi="Times New Roman" w:cs="Times New Roman"/>
                <w:b/>
                <w:sz w:val="16"/>
                <w:szCs w:val="16"/>
              </w:rPr>
              <w:t>be editor, please add the following sentence to clause 35.3.1: “</w:t>
            </w:r>
            <w:r w:rsidR="001B1391">
              <w:rPr>
                <w:rFonts w:ascii="Times New Roman" w:hAnsi="Times New Roman" w:cs="Times New Roman"/>
                <w:b/>
                <w:sz w:val="16"/>
                <w:szCs w:val="16"/>
              </w:rPr>
              <w:t xml:space="preserve">All APs affiliated with the same AP MLD </w:t>
            </w:r>
            <w:r w:rsidR="007E4F9F">
              <w:rPr>
                <w:rFonts w:ascii="Times New Roman" w:hAnsi="Times New Roman" w:cs="Times New Roman"/>
                <w:b/>
                <w:sz w:val="16"/>
                <w:szCs w:val="16"/>
              </w:rPr>
              <w:t xml:space="preserve">are members of the </w:t>
            </w:r>
            <w:r w:rsidR="00AE546D">
              <w:rPr>
                <w:rFonts w:ascii="Times New Roman" w:hAnsi="Times New Roman" w:cs="Times New Roman"/>
                <w:b/>
                <w:sz w:val="16"/>
                <w:szCs w:val="16"/>
              </w:rPr>
              <w:t>same ESS</w:t>
            </w:r>
            <w:r w:rsidR="00090D67">
              <w:rPr>
                <w:rFonts w:ascii="Times New Roman" w:hAnsi="Times New Roman" w:cs="Times New Roman"/>
                <w:b/>
                <w:sz w:val="16"/>
                <w:szCs w:val="16"/>
              </w:rPr>
              <w:t xml:space="preserve"> and are connected to the same DS</w:t>
            </w:r>
            <w:r w:rsidR="00725F6A">
              <w:rPr>
                <w:rFonts w:ascii="Times New Roman" w:hAnsi="Times New Roman" w:cs="Times New Roman"/>
                <w:b/>
                <w:sz w:val="16"/>
                <w:szCs w:val="16"/>
              </w:rPr>
              <w:t>. As a result, all APs affiliated with the same AP MLD shall advertise the same SSID.</w:t>
            </w:r>
            <w:r w:rsidR="007D0068" w:rsidRPr="007D0068">
              <w:rPr>
                <w:rFonts w:ascii="Times New Roman" w:hAnsi="Times New Roman" w:cs="Times New Roman"/>
                <w:b/>
                <w:sz w:val="16"/>
                <w:szCs w:val="16"/>
              </w:rPr>
              <w:t>”</w:t>
            </w:r>
          </w:p>
        </w:tc>
      </w:tr>
      <w:tr w:rsidR="00677B06" w14:paraId="6F17E1EA" w14:textId="77777777" w:rsidTr="009B44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FEC3A0A" w14:textId="77777777" w:rsidR="00677B06" w:rsidRPr="00E52DF2" w:rsidRDefault="00677B06"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10224</w:t>
            </w:r>
          </w:p>
        </w:tc>
        <w:tc>
          <w:tcPr>
            <w:tcW w:w="1080" w:type="dxa"/>
            <w:tcBorders>
              <w:top w:val="single" w:sz="4" w:space="0" w:color="auto"/>
              <w:left w:val="single" w:sz="4" w:space="0" w:color="auto"/>
              <w:bottom w:val="single" w:sz="4" w:space="0" w:color="auto"/>
              <w:right w:val="single" w:sz="4" w:space="0" w:color="auto"/>
            </w:tcBorders>
          </w:tcPr>
          <w:p w14:paraId="547B8CF7" w14:textId="77777777" w:rsidR="00677B06" w:rsidRPr="00E52DF2" w:rsidRDefault="00677B06"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John Wullert</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2DBB8F9" w14:textId="77777777" w:rsidR="00677B06" w:rsidRPr="00E52DF2" w:rsidRDefault="00677B06"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6253E8BE" w14:textId="77777777" w:rsidR="00677B06" w:rsidRPr="00E52DF2" w:rsidRDefault="00677B06"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408.10</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814BB62" w14:textId="77777777" w:rsidR="00677B06" w:rsidRPr="00E52DF2" w:rsidRDefault="00677B06"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Note 4 describes a behavior of APs affiliated with the AP MLDs in non-normative terms, but it does not appear that this behavior is specified as a requirement anywhere in the document.</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5E6569D4" w14:textId="77777777" w:rsidR="00677B06" w:rsidRPr="00E52DF2" w:rsidRDefault="00677B06"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Convert note 4 to normative text.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B1559CB" w14:textId="77777777" w:rsidR="00BB3B0E" w:rsidRPr="00E871F9" w:rsidRDefault="00BB3B0E" w:rsidP="00BB3B0E">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7D22BED9" w14:textId="77777777" w:rsidR="00BB3B0E" w:rsidRDefault="00BB3B0E" w:rsidP="00BB3B0E">
            <w:pPr>
              <w:suppressAutoHyphens/>
              <w:spacing w:after="0"/>
              <w:rPr>
                <w:rFonts w:ascii="Times New Roman" w:hAnsi="Times New Roman" w:cs="Times New Roman"/>
                <w:bCs/>
                <w:sz w:val="16"/>
                <w:szCs w:val="16"/>
              </w:rPr>
            </w:pPr>
          </w:p>
          <w:p w14:paraId="39007FA5" w14:textId="1D47B53F" w:rsidR="00BB3B0E" w:rsidRDefault="00BB3B0E" w:rsidP="00BB3B0E">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 was updated as a resolution to CID 11719</w:t>
            </w:r>
          </w:p>
          <w:p w14:paraId="632DBDAC" w14:textId="77777777" w:rsidR="00BB3B0E" w:rsidRDefault="00BB3B0E" w:rsidP="00BB3B0E">
            <w:pPr>
              <w:suppressAutoHyphens/>
              <w:spacing w:after="0"/>
              <w:rPr>
                <w:rFonts w:ascii="Times New Roman" w:hAnsi="Times New Roman" w:cs="Times New Roman"/>
                <w:bCs/>
                <w:sz w:val="16"/>
                <w:szCs w:val="16"/>
              </w:rPr>
            </w:pPr>
          </w:p>
          <w:p w14:paraId="7399D1F0" w14:textId="59BFB7AA" w:rsidR="00677B06" w:rsidRDefault="00BB3B0E" w:rsidP="00BB3B0E">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11719</w:t>
            </w:r>
          </w:p>
        </w:tc>
      </w:tr>
      <w:tr w:rsidR="0035158F" w14:paraId="79304D14" w14:textId="77777777" w:rsidTr="009B44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B97A2C5" w14:textId="77777777" w:rsidR="0035158F" w:rsidRPr="00E52DF2" w:rsidRDefault="0035158F"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13781</w:t>
            </w:r>
          </w:p>
        </w:tc>
        <w:tc>
          <w:tcPr>
            <w:tcW w:w="1080" w:type="dxa"/>
            <w:tcBorders>
              <w:top w:val="single" w:sz="4" w:space="0" w:color="auto"/>
              <w:left w:val="single" w:sz="4" w:space="0" w:color="auto"/>
              <w:bottom w:val="single" w:sz="4" w:space="0" w:color="auto"/>
              <w:right w:val="single" w:sz="4" w:space="0" w:color="auto"/>
            </w:tcBorders>
          </w:tcPr>
          <w:p w14:paraId="134C2E8B" w14:textId="77777777" w:rsidR="0035158F" w:rsidRPr="00E52DF2" w:rsidRDefault="0035158F"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Yuchen Guo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CA24F34" w14:textId="77777777" w:rsidR="0035158F" w:rsidRPr="00E52DF2" w:rsidRDefault="0035158F"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35.3.2.3</w:t>
            </w:r>
          </w:p>
        </w:tc>
        <w:tc>
          <w:tcPr>
            <w:tcW w:w="720" w:type="dxa"/>
            <w:tcBorders>
              <w:top w:val="single" w:sz="4" w:space="0" w:color="auto"/>
              <w:left w:val="single" w:sz="4" w:space="0" w:color="auto"/>
              <w:bottom w:val="single" w:sz="4" w:space="0" w:color="auto"/>
              <w:right w:val="single" w:sz="4" w:space="0" w:color="auto"/>
            </w:tcBorders>
          </w:tcPr>
          <w:p w14:paraId="29C56D63" w14:textId="77777777" w:rsidR="0035158F" w:rsidRPr="00E52DF2" w:rsidRDefault="0035158F"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409.11</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6022D3C" w14:textId="77777777" w:rsidR="0035158F" w:rsidRPr="00E52DF2" w:rsidRDefault="0035158F"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For the AP MLD, any type of Multi-Link element shall not be carried in the per-STA Profile.</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C8E0819" w14:textId="77777777" w:rsidR="0035158F" w:rsidRPr="00E52DF2" w:rsidRDefault="0035158F"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Remove "Basic"</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2DB3320" w14:textId="77777777" w:rsidR="0035158F" w:rsidRDefault="0035158F" w:rsidP="0035158F">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6E4527F7" w14:textId="77777777" w:rsidR="0035158F" w:rsidRDefault="0035158F" w:rsidP="0035158F">
            <w:pPr>
              <w:suppressAutoHyphens/>
              <w:spacing w:after="0"/>
              <w:rPr>
                <w:rFonts w:ascii="Times New Roman" w:hAnsi="Times New Roman" w:cs="Times New Roman"/>
                <w:b/>
                <w:sz w:val="16"/>
                <w:szCs w:val="16"/>
              </w:rPr>
            </w:pPr>
          </w:p>
          <w:p w14:paraId="1FD994DB" w14:textId="0F17DEC5" w:rsidR="0035158F" w:rsidRDefault="0035158F" w:rsidP="0035158F">
            <w:pPr>
              <w:suppressAutoHyphens/>
              <w:spacing w:after="0"/>
              <w:rPr>
                <w:rFonts w:ascii="Times New Roman" w:hAnsi="Times New Roman" w:cs="Times New Roman"/>
                <w:b/>
                <w:sz w:val="16"/>
                <w:szCs w:val="16"/>
              </w:rPr>
            </w:pPr>
            <w:r>
              <w:rPr>
                <w:rFonts w:ascii="Times New Roman" w:hAnsi="Times New Roman" w:cs="Times New Roman"/>
                <w:b/>
                <w:sz w:val="16"/>
                <w:szCs w:val="16"/>
              </w:rPr>
              <w:t>NOTE – since this paragraph has undergone several changes, the changes related to this comment are shown in doc 11-22/1003 tagged as 13781</w:t>
            </w:r>
          </w:p>
        </w:tc>
      </w:tr>
      <w:tr w:rsidR="0035158F" w14:paraId="01C1C42C" w14:textId="77777777" w:rsidTr="009B44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D09E8F5" w14:textId="77777777" w:rsidR="0035158F" w:rsidRPr="00E52DF2" w:rsidRDefault="0035158F"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13782</w:t>
            </w:r>
          </w:p>
        </w:tc>
        <w:tc>
          <w:tcPr>
            <w:tcW w:w="1080" w:type="dxa"/>
            <w:tcBorders>
              <w:top w:val="single" w:sz="4" w:space="0" w:color="auto"/>
              <w:left w:val="single" w:sz="4" w:space="0" w:color="auto"/>
              <w:bottom w:val="single" w:sz="4" w:space="0" w:color="auto"/>
              <w:right w:val="single" w:sz="4" w:space="0" w:color="auto"/>
            </w:tcBorders>
          </w:tcPr>
          <w:p w14:paraId="103AE00A" w14:textId="77777777" w:rsidR="0035158F" w:rsidRPr="00E52DF2" w:rsidRDefault="0035158F"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Yuchen Guo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DB19BBA" w14:textId="77777777" w:rsidR="0035158F" w:rsidRPr="00E52DF2" w:rsidRDefault="0035158F"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35.3.2.3</w:t>
            </w:r>
          </w:p>
        </w:tc>
        <w:tc>
          <w:tcPr>
            <w:tcW w:w="720" w:type="dxa"/>
            <w:tcBorders>
              <w:top w:val="single" w:sz="4" w:space="0" w:color="auto"/>
              <w:left w:val="single" w:sz="4" w:space="0" w:color="auto"/>
              <w:bottom w:val="single" w:sz="4" w:space="0" w:color="auto"/>
              <w:right w:val="single" w:sz="4" w:space="0" w:color="auto"/>
            </w:tcBorders>
          </w:tcPr>
          <w:p w14:paraId="61AFFBF8" w14:textId="77777777" w:rsidR="0035158F" w:rsidRPr="00E52DF2" w:rsidRDefault="0035158F"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409.14</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7624B49" w14:textId="77777777" w:rsidR="0035158F" w:rsidRPr="00E52DF2" w:rsidRDefault="0035158F"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For the non-AP MLD, any type of Multi-Link element shall not be carried in the per-STA Profile.</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50EF0277" w14:textId="77777777" w:rsidR="0035158F" w:rsidRPr="00E52DF2" w:rsidRDefault="0035158F"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Remove "Basic"</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52335BE" w14:textId="77777777" w:rsidR="0035158F" w:rsidRDefault="0035158F" w:rsidP="0035158F">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12D1AB05" w14:textId="77777777" w:rsidR="0035158F" w:rsidRDefault="0035158F" w:rsidP="0035158F">
            <w:pPr>
              <w:suppressAutoHyphens/>
              <w:spacing w:after="0"/>
              <w:rPr>
                <w:rFonts w:ascii="Times New Roman" w:hAnsi="Times New Roman" w:cs="Times New Roman"/>
                <w:b/>
                <w:sz w:val="16"/>
                <w:szCs w:val="16"/>
              </w:rPr>
            </w:pPr>
          </w:p>
          <w:p w14:paraId="7C3E6BFD" w14:textId="69EE8EF7" w:rsidR="0035158F" w:rsidRDefault="0035158F" w:rsidP="0035158F">
            <w:pPr>
              <w:suppressAutoHyphens/>
              <w:spacing w:after="0"/>
              <w:rPr>
                <w:rFonts w:ascii="Times New Roman" w:hAnsi="Times New Roman" w:cs="Times New Roman"/>
                <w:b/>
                <w:sz w:val="16"/>
                <w:szCs w:val="16"/>
              </w:rPr>
            </w:pPr>
            <w:r>
              <w:rPr>
                <w:rFonts w:ascii="Times New Roman" w:hAnsi="Times New Roman" w:cs="Times New Roman"/>
                <w:b/>
                <w:sz w:val="16"/>
                <w:szCs w:val="16"/>
              </w:rPr>
              <w:t>NOTE – since this paragraph has undergone several changes, the changes related to this comment are shown in doc 11-22/1003 tagged as 13782</w:t>
            </w:r>
          </w:p>
        </w:tc>
      </w:tr>
      <w:tr w:rsidR="003D3609" w14:paraId="253921A2" w14:textId="77777777" w:rsidTr="009B44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76ED739" w14:textId="77777777" w:rsidR="003D3609" w:rsidRPr="00E52DF2" w:rsidRDefault="003D3609"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10604</w:t>
            </w:r>
          </w:p>
        </w:tc>
        <w:tc>
          <w:tcPr>
            <w:tcW w:w="1080" w:type="dxa"/>
            <w:tcBorders>
              <w:top w:val="single" w:sz="4" w:space="0" w:color="auto"/>
              <w:left w:val="single" w:sz="4" w:space="0" w:color="auto"/>
              <w:bottom w:val="single" w:sz="4" w:space="0" w:color="auto"/>
              <w:right w:val="single" w:sz="4" w:space="0" w:color="auto"/>
            </w:tcBorders>
          </w:tcPr>
          <w:p w14:paraId="52437D39" w14:textId="77777777" w:rsidR="003D3609" w:rsidRPr="00E52DF2" w:rsidRDefault="003D3609"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227D38B" w14:textId="77777777" w:rsidR="003D3609" w:rsidRPr="00E52DF2" w:rsidRDefault="003D3609"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4CEB3B2F" w14:textId="77777777" w:rsidR="003D3609" w:rsidRPr="00E52DF2" w:rsidRDefault="003D3609"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408.06</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74A630C" w14:textId="77777777" w:rsidR="003D3609" w:rsidRPr="00E52DF2" w:rsidRDefault="003D3609"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Bullet applies to both AP &amp; non-AP MLD and should be indented one level out.</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7BC6C68E" w14:textId="77777777" w:rsidR="003D3609" w:rsidRPr="00E52DF2" w:rsidRDefault="003D3609"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3BC37E4" w14:textId="77777777" w:rsidR="003D3609" w:rsidRDefault="003D3609" w:rsidP="009B443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6B8D482" w14:textId="77777777" w:rsidR="003D3609" w:rsidRPr="00CC2F49" w:rsidRDefault="003D3609" w:rsidP="009B4435">
            <w:pPr>
              <w:suppressAutoHyphens/>
              <w:spacing w:after="0"/>
              <w:rPr>
                <w:rFonts w:ascii="Times New Roman" w:hAnsi="Times New Roman" w:cs="Times New Roman"/>
                <w:bCs/>
                <w:sz w:val="16"/>
                <w:szCs w:val="16"/>
              </w:rPr>
            </w:pPr>
          </w:p>
          <w:p w14:paraId="6BBD5F48" w14:textId="77777777" w:rsidR="003D3609" w:rsidRPr="00CC2F49" w:rsidRDefault="003D3609" w:rsidP="009B4435">
            <w:pPr>
              <w:suppressAutoHyphens/>
              <w:spacing w:after="0"/>
              <w:rPr>
                <w:rFonts w:ascii="Times New Roman" w:hAnsi="Times New Roman" w:cs="Times New Roman"/>
                <w:bCs/>
                <w:sz w:val="16"/>
                <w:szCs w:val="16"/>
              </w:rPr>
            </w:pPr>
            <w:r w:rsidRPr="00CC2F49">
              <w:rPr>
                <w:rFonts w:ascii="Times New Roman" w:hAnsi="Times New Roman" w:cs="Times New Roman"/>
                <w:bCs/>
                <w:sz w:val="16"/>
                <w:szCs w:val="16"/>
              </w:rPr>
              <w:t>Agree with the comment. The indentation of the bullet is adjusted to apply to both AP and non-AP.</w:t>
            </w:r>
          </w:p>
          <w:p w14:paraId="5AFD481D" w14:textId="77777777" w:rsidR="003D3609" w:rsidRDefault="003D3609" w:rsidP="009B4435">
            <w:pPr>
              <w:suppressAutoHyphens/>
              <w:spacing w:after="0"/>
              <w:rPr>
                <w:rFonts w:ascii="Times New Roman" w:hAnsi="Times New Roman" w:cs="Times New Roman"/>
                <w:b/>
                <w:sz w:val="16"/>
                <w:szCs w:val="16"/>
              </w:rPr>
            </w:pPr>
          </w:p>
          <w:p w14:paraId="41C45D39" w14:textId="77777777" w:rsidR="003D3609" w:rsidRDefault="003D3609" w:rsidP="009B4435">
            <w:pPr>
              <w:suppressAutoHyphens/>
              <w:spacing w:after="0"/>
              <w:rPr>
                <w:rFonts w:ascii="Times New Roman" w:hAnsi="Times New Roman" w:cs="Times New Roman"/>
                <w:b/>
                <w:sz w:val="16"/>
                <w:szCs w:val="16"/>
              </w:rPr>
            </w:pPr>
            <w:r w:rsidRPr="00597CC1">
              <w:rPr>
                <w:rFonts w:ascii="Times New Roman" w:hAnsi="Times New Roman" w:cs="Times New Roman"/>
                <w:b/>
                <w:sz w:val="16"/>
                <w:szCs w:val="16"/>
              </w:rPr>
              <w:t xml:space="preserve">TGbe editor, please make changes as shown in doc 11-22/1003r0 tagged as </w:t>
            </w:r>
            <w:r>
              <w:rPr>
                <w:rFonts w:ascii="Times New Roman" w:hAnsi="Times New Roman" w:cs="Times New Roman"/>
                <w:b/>
                <w:sz w:val="16"/>
                <w:szCs w:val="16"/>
              </w:rPr>
              <w:t>10604</w:t>
            </w:r>
          </w:p>
        </w:tc>
      </w:tr>
      <w:tr w:rsidR="003D3609" w14:paraId="0214A1DE" w14:textId="77777777" w:rsidTr="009B44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BCC1A19" w14:textId="77777777" w:rsidR="003D3609" w:rsidRPr="00E52DF2" w:rsidRDefault="003D3609"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11407</w:t>
            </w:r>
          </w:p>
        </w:tc>
        <w:tc>
          <w:tcPr>
            <w:tcW w:w="1080" w:type="dxa"/>
            <w:tcBorders>
              <w:top w:val="single" w:sz="4" w:space="0" w:color="auto"/>
              <w:left w:val="single" w:sz="4" w:space="0" w:color="auto"/>
              <w:bottom w:val="single" w:sz="4" w:space="0" w:color="auto"/>
              <w:right w:val="single" w:sz="4" w:space="0" w:color="auto"/>
            </w:tcBorders>
          </w:tcPr>
          <w:p w14:paraId="0011E72F" w14:textId="77777777" w:rsidR="003D3609" w:rsidRPr="00E52DF2" w:rsidRDefault="003D3609"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Gaurang Naik</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9DEAF18" w14:textId="77777777" w:rsidR="003D3609" w:rsidRPr="00E52DF2" w:rsidRDefault="003D3609"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7EF00E52" w14:textId="77777777" w:rsidR="003D3609" w:rsidRPr="00E52DF2" w:rsidRDefault="003D3609"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407.06</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A626F20" w14:textId="77777777" w:rsidR="003D3609" w:rsidRPr="00E52DF2" w:rsidRDefault="003D3609"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This bullet point applies to both AP and non-AP. Either duplicate this bullet point for the AP or make the bullet point apply to both AP and non-AP (remove one level of indentation).</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0D4E0AE6" w14:textId="77777777" w:rsidR="003D3609" w:rsidRPr="00E52DF2" w:rsidRDefault="003D3609"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604DF18" w14:textId="77777777" w:rsidR="003D3609" w:rsidRPr="00E871F9" w:rsidRDefault="003D3609" w:rsidP="009B4435">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03EF3E6A" w14:textId="77777777" w:rsidR="003D3609" w:rsidRDefault="003D3609" w:rsidP="009B4435">
            <w:pPr>
              <w:suppressAutoHyphens/>
              <w:spacing w:after="0"/>
              <w:rPr>
                <w:rFonts w:ascii="Times New Roman" w:hAnsi="Times New Roman" w:cs="Times New Roman"/>
                <w:bCs/>
                <w:sz w:val="16"/>
                <w:szCs w:val="16"/>
              </w:rPr>
            </w:pPr>
          </w:p>
          <w:p w14:paraId="0C3A1FCF" w14:textId="08A1F982" w:rsidR="003D3609" w:rsidRDefault="003D3609" w:rsidP="009B443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 was updated as a resolution to CID 1060</w:t>
            </w:r>
            <w:r w:rsidR="001A49D6">
              <w:rPr>
                <w:rFonts w:ascii="Times New Roman" w:hAnsi="Times New Roman" w:cs="Times New Roman"/>
                <w:bCs/>
                <w:sz w:val="16"/>
                <w:szCs w:val="16"/>
              </w:rPr>
              <w:t>4</w:t>
            </w:r>
          </w:p>
          <w:p w14:paraId="2CE2FDA0" w14:textId="77777777" w:rsidR="003D3609" w:rsidRDefault="003D3609" w:rsidP="009B4435">
            <w:pPr>
              <w:suppressAutoHyphens/>
              <w:spacing w:after="0"/>
              <w:rPr>
                <w:rFonts w:ascii="Times New Roman" w:hAnsi="Times New Roman" w:cs="Times New Roman"/>
                <w:bCs/>
                <w:sz w:val="16"/>
                <w:szCs w:val="16"/>
              </w:rPr>
            </w:pPr>
          </w:p>
          <w:p w14:paraId="1B28AA29" w14:textId="60F5B351" w:rsidR="003D3609" w:rsidRDefault="003D3609" w:rsidP="009B4435">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1060</w:t>
            </w:r>
            <w:r w:rsidR="001A49D6">
              <w:rPr>
                <w:rFonts w:ascii="Times New Roman" w:hAnsi="Times New Roman" w:cs="Times New Roman"/>
                <w:b/>
                <w:sz w:val="16"/>
                <w:szCs w:val="16"/>
              </w:rPr>
              <w:t>4</w:t>
            </w:r>
          </w:p>
        </w:tc>
      </w:tr>
      <w:tr w:rsidR="003D3609" w:rsidRPr="003C48EC" w14:paraId="2E2405A8" w14:textId="77777777" w:rsidTr="009B44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C927340" w14:textId="77777777" w:rsidR="003D3609" w:rsidRPr="00E52DF2" w:rsidRDefault="003D3609" w:rsidP="009B4435">
            <w:pPr>
              <w:suppressAutoHyphens/>
              <w:spacing w:after="0"/>
              <w:rPr>
                <w:rFonts w:ascii="Times New Roman" w:hAnsi="Times New Roman" w:cs="Times New Roman"/>
                <w:sz w:val="16"/>
                <w:szCs w:val="16"/>
              </w:rPr>
            </w:pPr>
            <w:r w:rsidRPr="00AF1E35">
              <w:rPr>
                <w:rFonts w:ascii="Times New Roman" w:hAnsi="Times New Roman" w:cs="Times New Roman"/>
                <w:sz w:val="16"/>
                <w:szCs w:val="16"/>
              </w:rPr>
              <w:t>13342</w:t>
            </w:r>
          </w:p>
        </w:tc>
        <w:tc>
          <w:tcPr>
            <w:tcW w:w="1080" w:type="dxa"/>
            <w:tcBorders>
              <w:top w:val="single" w:sz="4" w:space="0" w:color="auto"/>
              <w:left w:val="single" w:sz="4" w:space="0" w:color="auto"/>
              <w:bottom w:val="single" w:sz="4" w:space="0" w:color="auto"/>
              <w:right w:val="single" w:sz="4" w:space="0" w:color="auto"/>
            </w:tcBorders>
          </w:tcPr>
          <w:p w14:paraId="495C4188" w14:textId="77777777" w:rsidR="003D3609" w:rsidRPr="00E52DF2" w:rsidRDefault="003D3609"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Liwen Chu</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34AE2BC" w14:textId="77777777" w:rsidR="003D3609" w:rsidRPr="00E52DF2" w:rsidRDefault="003D3609"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1AE92875" w14:textId="77777777" w:rsidR="003D3609" w:rsidRPr="00E52DF2" w:rsidRDefault="003D3609"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407.41</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DC1C22E" w14:textId="77777777" w:rsidR="003D3609" w:rsidRPr="00E52DF2" w:rsidRDefault="003D3609"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Add optional non-inheritance element as the last element as in Assocition Request frame</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0D4348F6" w14:textId="77777777" w:rsidR="003D3609" w:rsidRPr="00E52DF2" w:rsidRDefault="003D3609"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BFD851C" w14:textId="77777777" w:rsidR="001A49D6" w:rsidRPr="00E871F9" w:rsidRDefault="001A49D6" w:rsidP="001A49D6">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27E85C43" w14:textId="77777777" w:rsidR="001A49D6" w:rsidRDefault="001A49D6" w:rsidP="001A49D6">
            <w:pPr>
              <w:suppressAutoHyphens/>
              <w:spacing w:after="0"/>
              <w:rPr>
                <w:rFonts w:ascii="Times New Roman" w:hAnsi="Times New Roman" w:cs="Times New Roman"/>
                <w:bCs/>
                <w:sz w:val="16"/>
                <w:szCs w:val="16"/>
              </w:rPr>
            </w:pPr>
          </w:p>
          <w:p w14:paraId="18284F0F" w14:textId="77777777" w:rsidR="001A49D6" w:rsidRDefault="001A49D6" w:rsidP="001A49D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 was updated as a resolution to CID 10604</w:t>
            </w:r>
          </w:p>
          <w:p w14:paraId="5D6DA852" w14:textId="77777777" w:rsidR="001A49D6" w:rsidRDefault="001A49D6" w:rsidP="001A49D6">
            <w:pPr>
              <w:suppressAutoHyphens/>
              <w:spacing w:after="0"/>
              <w:rPr>
                <w:rFonts w:ascii="Times New Roman" w:hAnsi="Times New Roman" w:cs="Times New Roman"/>
                <w:bCs/>
                <w:sz w:val="16"/>
                <w:szCs w:val="16"/>
              </w:rPr>
            </w:pPr>
          </w:p>
          <w:p w14:paraId="3BB1C6CA" w14:textId="52DF42A1" w:rsidR="003D3609" w:rsidRPr="00902A68" w:rsidRDefault="001A49D6" w:rsidP="001A49D6">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10604</w:t>
            </w:r>
          </w:p>
        </w:tc>
      </w:tr>
      <w:tr w:rsidR="003D3609" w14:paraId="12A44AD8" w14:textId="77777777" w:rsidTr="009B44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6F9C271" w14:textId="77777777" w:rsidR="003D3609" w:rsidRPr="00E52DF2" w:rsidRDefault="003D3609"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13779</w:t>
            </w:r>
          </w:p>
        </w:tc>
        <w:tc>
          <w:tcPr>
            <w:tcW w:w="1080" w:type="dxa"/>
            <w:tcBorders>
              <w:top w:val="single" w:sz="4" w:space="0" w:color="auto"/>
              <w:left w:val="single" w:sz="4" w:space="0" w:color="auto"/>
              <w:bottom w:val="single" w:sz="4" w:space="0" w:color="auto"/>
              <w:right w:val="single" w:sz="4" w:space="0" w:color="auto"/>
            </w:tcBorders>
          </w:tcPr>
          <w:p w14:paraId="26A53CAC" w14:textId="77777777" w:rsidR="003D3609" w:rsidRPr="00E52DF2" w:rsidRDefault="003D3609"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Yuchen Guo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C15613C" w14:textId="77777777" w:rsidR="003D3609" w:rsidRPr="00E52DF2" w:rsidRDefault="003D3609"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4B4010F7" w14:textId="77777777" w:rsidR="003D3609" w:rsidRPr="00E52DF2" w:rsidRDefault="003D3609"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408.06</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3D7A939" w14:textId="77777777" w:rsidR="003D3609" w:rsidRPr="00E52DF2" w:rsidRDefault="003D3609"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Is the non-inheritance element is only transmitted by the non-AP STA? If not, please also add it to the AP side after Line 55 of Page 407</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3383D336" w14:textId="77777777" w:rsidR="003D3609" w:rsidRPr="00E52DF2" w:rsidRDefault="003D3609"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the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F627EE5" w14:textId="77777777" w:rsidR="001A49D6" w:rsidRPr="00E871F9" w:rsidRDefault="001A49D6" w:rsidP="001A49D6">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50AACF9D" w14:textId="77777777" w:rsidR="001A49D6" w:rsidRDefault="001A49D6" w:rsidP="001A49D6">
            <w:pPr>
              <w:suppressAutoHyphens/>
              <w:spacing w:after="0"/>
              <w:rPr>
                <w:rFonts w:ascii="Times New Roman" w:hAnsi="Times New Roman" w:cs="Times New Roman"/>
                <w:bCs/>
                <w:sz w:val="16"/>
                <w:szCs w:val="16"/>
              </w:rPr>
            </w:pPr>
          </w:p>
          <w:p w14:paraId="43EB8B42" w14:textId="77777777" w:rsidR="001A49D6" w:rsidRDefault="001A49D6" w:rsidP="001A49D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 was updated as a resolution to CID 10604</w:t>
            </w:r>
          </w:p>
          <w:p w14:paraId="3E4A38EB" w14:textId="77777777" w:rsidR="001A49D6" w:rsidRDefault="001A49D6" w:rsidP="001A49D6">
            <w:pPr>
              <w:suppressAutoHyphens/>
              <w:spacing w:after="0"/>
              <w:rPr>
                <w:rFonts w:ascii="Times New Roman" w:hAnsi="Times New Roman" w:cs="Times New Roman"/>
                <w:bCs/>
                <w:sz w:val="16"/>
                <w:szCs w:val="16"/>
              </w:rPr>
            </w:pPr>
          </w:p>
          <w:p w14:paraId="5B10128B" w14:textId="40767653" w:rsidR="003D3609" w:rsidRDefault="001A49D6" w:rsidP="001A49D6">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10604</w:t>
            </w:r>
          </w:p>
        </w:tc>
      </w:tr>
      <w:tr w:rsidR="00E17954" w14:paraId="4803FAAD" w14:textId="77777777" w:rsidTr="009B44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6827EC4" w14:textId="77777777" w:rsidR="00E17954" w:rsidRPr="00E52DF2" w:rsidRDefault="00E17954"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14108</w:t>
            </w:r>
          </w:p>
        </w:tc>
        <w:tc>
          <w:tcPr>
            <w:tcW w:w="1080" w:type="dxa"/>
            <w:tcBorders>
              <w:top w:val="single" w:sz="4" w:space="0" w:color="auto"/>
              <w:left w:val="single" w:sz="4" w:space="0" w:color="auto"/>
              <w:bottom w:val="single" w:sz="4" w:space="0" w:color="auto"/>
              <w:right w:val="single" w:sz="4" w:space="0" w:color="auto"/>
            </w:tcBorders>
          </w:tcPr>
          <w:p w14:paraId="07462AE1" w14:textId="77777777" w:rsidR="00E17954" w:rsidRPr="00E52DF2" w:rsidRDefault="00E17954"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Li-Hsiang Sun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9E7AF04" w14:textId="77777777" w:rsidR="00E17954" w:rsidRPr="00E52DF2" w:rsidRDefault="00E17954"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3831E58D" w14:textId="77777777" w:rsidR="00E17954" w:rsidRPr="00E52DF2" w:rsidRDefault="00E17954"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408.06</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D40156E" w14:textId="77777777" w:rsidR="00E17954" w:rsidRPr="00E52DF2" w:rsidRDefault="00E17954"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"Optionally, a Non-Inheritance element appears as the last element in the STA Profile field and</w:t>
            </w:r>
            <w:r w:rsidRPr="00E52DF2">
              <w:rPr>
                <w:rFonts w:ascii="Times New Roman" w:hAnsi="Times New Roman" w:cs="Times New Roman"/>
                <w:sz w:val="16"/>
                <w:szCs w:val="16"/>
              </w:rPr>
              <w:br/>
              <w:t>carries a list of elements that are not inherited by the reported STA from the reporting STA" should this bullet common for both AP and non-AP?</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4E831A8A" w14:textId="77777777" w:rsidR="00E17954" w:rsidRPr="00E52DF2" w:rsidRDefault="00E17954"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Move the bullet to be common for both AP and non-AP</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5B4C1C2" w14:textId="77777777" w:rsidR="001A49D6" w:rsidRPr="00E871F9" w:rsidRDefault="001A49D6" w:rsidP="001A49D6">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2279E55A" w14:textId="77777777" w:rsidR="001A49D6" w:rsidRDefault="001A49D6" w:rsidP="001A49D6">
            <w:pPr>
              <w:suppressAutoHyphens/>
              <w:spacing w:after="0"/>
              <w:rPr>
                <w:rFonts w:ascii="Times New Roman" w:hAnsi="Times New Roman" w:cs="Times New Roman"/>
                <w:bCs/>
                <w:sz w:val="16"/>
                <w:szCs w:val="16"/>
              </w:rPr>
            </w:pPr>
          </w:p>
          <w:p w14:paraId="3960782D" w14:textId="77777777" w:rsidR="001A49D6" w:rsidRDefault="001A49D6" w:rsidP="001A49D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 was updated as a resolution to CID 10604</w:t>
            </w:r>
          </w:p>
          <w:p w14:paraId="44EF1EF4" w14:textId="77777777" w:rsidR="001A49D6" w:rsidRDefault="001A49D6" w:rsidP="001A49D6">
            <w:pPr>
              <w:suppressAutoHyphens/>
              <w:spacing w:after="0"/>
              <w:rPr>
                <w:rFonts w:ascii="Times New Roman" w:hAnsi="Times New Roman" w:cs="Times New Roman"/>
                <w:bCs/>
                <w:sz w:val="16"/>
                <w:szCs w:val="16"/>
              </w:rPr>
            </w:pPr>
          </w:p>
          <w:p w14:paraId="169E0A75" w14:textId="248350DB" w:rsidR="00E17954" w:rsidRDefault="001A49D6" w:rsidP="001A49D6">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10604</w:t>
            </w:r>
          </w:p>
        </w:tc>
      </w:tr>
      <w:tr w:rsidR="00501832" w14:paraId="2F637F34"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778CFE8" w14:textId="03189160"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10770</w:t>
            </w:r>
          </w:p>
        </w:tc>
        <w:tc>
          <w:tcPr>
            <w:tcW w:w="1080" w:type="dxa"/>
            <w:tcBorders>
              <w:top w:val="single" w:sz="4" w:space="0" w:color="auto"/>
              <w:left w:val="single" w:sz="4" w:space="0" w:color="auto"/>
              <w:bottom w:val="single" w:sz="4" w:space="0" w:color="auto"/>
              <w:right w:val="single" w:sz="4" w:space="0" w:color="auto"/>
            </w:tcBorders>
          </w:tcPr>
          <w:p w14:paraId="10CCBF24" w14:textId="3ACB3704"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Chien-Fang Hsu</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9CD82F9" w14:textId="26479B2A"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7C265B73" w14:textId="56171830"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408.06</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68F588A" w14:textId="7A483087"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The  Non-Inheritance element uses Element ID List and Element ID Extension List to identify the element. However, when there are multiple vendor specific elements that cannot be inherited, the  Non-Inheritance element cannot specify the case. A way to indicate multiple non-Inheritance vendor specific elements is required.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24449973" w14:textId="01CC2FDD"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Modify the current  Non-Inheritance element or add a new element to indicate elements having the same element ID and element ID extension but having different other identifiers such as the Organization Identifier in Vendor Specific element so that there can be multiple non-inheritant Vendor specifc elements.</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025A26A" w14:textId="77777777" w:rsidR="00501832" w:rsidRDefault="00F812CC" w:rsidP="00501832">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4A5993EF" w14:textId="77777777" w:rsidR="00F812CC" w:rsidRDefault="00F812CC" w:rsidP="00501832">
            <w:pPr>
              <w:suppressAutoHyphens/>
              <w:spacing w:after="0"/>
              <w:rPr>
                <w:rFonts w:ascii="Times New Roman" w:hAnsi="Times New Roman" w:cs="Times New Roman"/>
                <w:b/>
                <w:sz w:val="16"/>
                <w:szCs w:val="16"/>
              </w:rPr>
            </w:pPr>
          </w:p>
          <w:p w14:paraId="76BF9928" w14:textId="242A8CD4" w:rsidR="008D2F4A" w:rsidRPr="008D2F4A" w:rsidRDefault="008D2F4A" w:rsidP="00501832">
            <w:pPr>
              <w:suppressAutoHyphens/>
              <w:spacing w:after="0"/>
              <w:rPr>
                <w:rFonts w:ascii="Times New Roman" w:hAnsi="Times New Roman" w:cs="Times New Roman"/>
                <w:bCs/>
                <w:sz w:val="16"/>
                <w:szCs w:val="16"/>
              </w:rPr>
            </w:pPr>
            <w:r w:rsidRPr="008D2F4A">
              <w:rPr>
                <w:rFonts w:ascii="Times New Roman" w:hAnsi="Times New Roman" w:cs="Times New Roman"/>
                <w:bCs/>
                <w:sz w:val="16"/>
                <w:szCs w:val="16"/>
              </w:rPr>
              <w:t>The text on P409L37-L50 handles the case of Vendor Specific IEs being different for the reporting STA and the reported STA.</w:t>
            </w:r>
            <w:r w:rsidR="000159B5">
              <w:rPr>
                <w:rFonts w:ascii="Times New Roman" w:hAnsi="Times New Roman" w:cs="Times New Roman"/>
                <w:bCs/>
                <w:sz w:val="16"/>
                <w:szCs w:val="16"/>
              </w:rPr>
              <w:t xml:space="preserve"> See example in NOTE 1.</w:t>
            </w:r>
          </w:p>
        </w:tc>
      </w:tr>
      <w:tr w:rsidR="00501832" w14:paraId="797FCBBB"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A62DB81" w14:textId="18A50E61"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11036</w:t>
            </w:r>
          </w:p>
        </w:tc>
        <w:tc>
          <w:tcPr>
            <w:tcW w:w="1080" w:type="dxa"/>
            <w:tcBorders>
              <w:top w:val="single" w:sz="4" w:space="0" w:color="auto"/>
              <w:left w:val="single" w:sz="4" w:space="0" w:color="auto"/>
              <w:bottom w:val="single" w:sz="4" w:space="0" w:color="auto"/>
              <w:right w:val="single" w:sz="4" w:space="0" w:color="auto"/>
            </w:tcBorders>
          </w:tcPr>
          <w:p w14:paraId="1D8BBC35" w14:textId="2897C8FD"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Rubayet Shafin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4BFF6A7" w14:textId="2633520B"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23661D64" w14:textId="234EE8E0"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408.12</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F824C10" w14:textId="70C839E2"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The first sentence in NOTE 5 is not complete.</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4ACC745" w14:textId="547CDE9B"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Please clarify in the sentence how the Timestamp field and the TIM element would be obtained on the respective links, for example, by saying that these can be obtained through receiving Beacons on respective links or in any other way.</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94B983C" w14:textId="77777777" w:rsidR="00501832" w:rsidRDefault="00A961E6" w:rsidP="0050183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6A72E79" w14:textId="77777777" w:rsidR="00A961E6" w:rsidRPr="00A961E6" w:rsidRDefault="00A961E6" w:rsidP="00501832">
            <w:pPr>
              <w:suppressAutoHyphens/>
              <w:spacing w:after="0"/>
              <w:rPr>
                <w:rFonts w:ascii="Times New Roman" w:hAnsi="Times New Roman" w:cs="Times New Roman"/>
                <w:bCs/>
                <w:sz w:val="16"/>
                <w:szCs w:val="16"/>
              </w:rPr>
            </w:pPr>
          </w:p>
          <w:p w14:paraId="072CE741" w14:textId="77777777" w:rsidR="00A961E6" w:rsidRDefault="00A961E6" w:rsidP="00501832">
            <w:pPr>
              <w:suppressAutoHyphens/>
              <w:spacing w:after="0"/>
              <w:rPr>
                <w:rFonts w:ascii="Times New Roman" w:hAnsi="Times New Roman" w:cs="Times New Roman"/>
                <w:bCs/>
                <w:sz w:val="16"/>
                <w:szCs w:val="16"/>
              </w:rPr>
            </w:pPr>
            <w:r w:rsidRPr="00A961E6">
              <w:rPr>
                <w:rFonts w:ascii="Times New Roman" w:hAnsi="Times New Roman" w:cs="Times New Roman"/>
                <w:bCs/>
                <w:sz w:val="16"/>
                <w:szCs w:val="16"/>
              </w:rPr>
              <w:t>The cited NOTE was updated to clarify that Beacon frame provides traffic advertisement and timing information. While probe provides timing information.</w:t>
            </w:r>
          </w:p>
          <w:p w14:paraId="67DDFAA1" w14:textId="77777777" w:rsidR="00A961E6" w:rsidRDefault="00A961E6" w:rsidP="00501832">
            <w:pPr>
              <w:suppressAutoHyphens/>
              <w:spacing w:after="0"/>
              <w:rPr>
                <w:rFonts w:ascii="Times New Roman" w:hAnsi="Times New Roman" w:cs="Times New Roman"/>
                <w:bCs/>
                <w:sz w:val="16"/>
                <w:szCs w:val="16"/>
              </w:rPr>
            </w:pPr>
          </w:p>
          <w:p w14:paraId="53658A84" w14:textId="0D31CBAC" w:rsidR="00A961E6" w:rsidRDefault="00A961E6" w:rsidP="00501832">
            <w:pPr>
              <w:suppressAutoHyphens/>
              <w:spacing w:after="0"/>
              <w:rPr>
                <w:rFonts w:ascii="Times New Roman" w:hAnsi="Times New Roman" w:cs="Times New Roman"/>
                <w:b/>
                <w:sz w:val="16"/>
                <w:szCs w:val="16"/>
              </w:rPr>
            </w:pPr>
            <w:r w:rsidRPr="00597CC1">
              <w:rPr>
                <w:rFonts w:ascii="Times New Roman" w:hAnsi="Times New Roman" w:cs="Times New Roman"/>
                <w:b/>
                <w:sz w:val="16"/>
                <w:szCs w:val="16"/>
              </w:rPr>
              <w:t xml:space="preserve">TGbe editor, please make changes as shown in doc 11-22/1003r0 tagged as </w:t>
            </w:r>
            <w:r>
              <w:rPr>
                <w:rFonts w:ascii="Times New Roman" w:hAnsi="Times New Roman" w:cs="Times New Roman"/>
                <w:b/>
                <w:sz w:val="16"/>
                <w:szCs w:val="16"/>
              </w:rPr>
              <w:t>11036</w:t>
            </w:r>
          </w:p>
        </w:tc>
      </w:tr>
      <w:tr w:rsidR="00501832" w14:paraId="61A255A9"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6B7C6B6" w14:textId="79ABBA42"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13343</w:t>
            </w:r>
          </w:p>
        </w:tc>
        <w:tc>
          <w:tcPr>
            <w:tcW w:w="1080" w:type="dxa"/>
            <w:tcBorders>
              <w:top w:val="single" w:sz="4" w:space="0" w:color="auto"/>
              <w:left w:val="single" w:sz="4" w:space="0" w:color="auto"/>
              <w:bottom w:val="single" w:sz="4" w:space="0" w:color="auto"/>
              <w:right w:val="single" w:sz="4" w:space="0" w:color="auto"/>
            </w:tcBorders>
          </w:tcPr>
          <w:p w14:paraId="434EFEAC" w14:textId="6E2CF6D6"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Liwen Chu</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88CDC0F" w14:textId="682C86CB"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5EE3018A" w14:textId="0E3E0227"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408.12</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5BF0005" w14:textId="2742EA61"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It is not right to mention TIM eleement here since TIM is not in Probe Response, Association Response frame</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4B70A771" w14:textId="541A8C48"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350B03D" w14:textId="77777777" w:rsidR="00B551C6" w:rsidRPr="00E871F9" w:rsidRDefault="00B551C6" w:rsidP="00B551C6">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0985F160" w14:textId="77777777" w:rsidR="00B551C6" w:rsidRDefault="00B551C6" w:rsidP="00B551C6">
            <w:pPr>
              <w:suppressAutoHyphens/>
              <w:spacing w:after="0"/>
              <w:rPr>
                <w:rFonts w:ascii="Times New Roman" w:hAnsi="Times New Roman" w:cs="Times New Roman"/>
                <w:bCs/>
                <w:sz w:val="16"/>
                <w:szCs w:val="16"/>
              </w:rPr>
            </w:pPr>
          </w:p>
          <w:p w14:paraId="7289A1D9" w14:textId="30CC251B" w:rsidR="00B551C6" w:rsidRDefault="00B551C6" w:rsidP="00B551C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 was updated as a resolution to CID 11036 and addresses this comment.</w:t>
            </w:r>
          </w:p>
          <w:p w14:paraId="251307F5" w14:textId="77777777" w:rsidR="00B551C6" w:rsidRDefault="00B551C6" w:rsidP="00B551C6">
            <w:pPr>
              <w:suppressAutoHyphens/>
              <w:spacing w:after="0"/>
              <w:rPr>
                <w:rFonts w:ascii="Times New Roman" w:hAnsi="Times New Roman" w:cs="Times New Roman"/>
                <w:bCs/>
                <w:sz w:val="16"/>
                <w:szCs w:val="16"/>
              </w:rPr>
            </w:pPr>
          </w:p>
          <w:p w14:paraId="3BD47BE8" w14:textId="22FE8183" w:rsidR="00501832" w:rsidRDefault="00B551C6" w:rsidP="00B551C6">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sidR="00590A21">
              <w:rPr>
                <w:rFonts w:ascii="Times New Roman" w:hAnsi="Times New Roman" w:cs="Times New Roman"/>
                <w:b/>
                <w:sz w:val="16"/>
                <w:szCs w:val="16"/>
              </w:rPr>
              <w:t>11036</w:t>
            </w:r>
          </w:p>
        </w:tc>
      </w:tr>
      <w:tr w:rsidR="00DC0230" w:rsidRPr="003C48EC" w14:paraId="3B906F7A" w14:textId="77777777" w:rsidTr="009B44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4482239" w14:textId="77777777" w:rsidR="00DC0230" w:rsidRPr="00E52DF2" w:rsidRDefault="00DC0230"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12587</w:t>
            </w:r>
          </w:p>
        </w:tc>
        <w:tc>
          <w:tcPr>
            <w:tcW w:w="1080" w:type="dxa"/>
            <w:tcBorders>
              <w:top w:val="single" w:sz="4" w:space="0" w:color="auto"/>
              <w:left w:val="single" w:sz="4" w:space="0" w:color="auto"/>
              <w:bottom w:val="single" w:sz="4" w:space="0" w:color="auto"/>
              <w:right w:val="single" w:sz="4" w:space="0" w:color="auto"/>
            </w:tcBorders>
          </w:tcPr>
          <w:p w14:paraId="6E55D000" w14:textId="77777777" w:rsidR="00DC0230" w:rsidRPr="00E52DF2" w:rsidRDefault="00DC0230"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stephane baron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D199465" w14:textId="77777777" w:rsidR="00DC0230" w:rsidRPr="00E52DF2" w:rsidRDefault="00DC0230"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095EE566" w14:textId="77777777" w:rsidR="00DC0230" w:rsidRPr="00E52DF2" w:rsidRDefault="00DC0230"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408.42</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8933387" w14:textId="77777777" w:rsidR="00DC0230" w:rsidRPr="00E52DF2" w:rsidRDefault="00DC0230"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The Table number "9-34" in Figure 35-3 is not correct. It must be updated to the correct one "9-62"</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22C81BB" w14:textId="77777777" w:rsidR="00DC0230" w:rsidRPr="00E52DF2" w:rsidRDefault="00DC0230" w:rsidP="009B4435">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Correct the Table number to the right one as below:</w:t>
            </w:r>
            <w:r w:rsidRPr="00E52DF2">
              <w:rPr>
                <w:rFonts w:ascii="Times New Roman" w:hAnsi="Times New Roman" w:cs="Times New Roman"/>
                <w:sz w:val="16"/>
                <w:szCs w:val="16"/>
              </w:rPr>
              <w:br/>
              <w:t>Field and Element order as defined in Table 9-62</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162B876" w14:textId="77777777" w:rsidR="00DC0230" w:rsidRDefault="00DC0230" w:rsidP="009B443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0EC6C60C" w14:textId="77777777" w:rsidR="00DC0230" w:rsidRDefault="00DC0230" w:rsidP="009B4435">
            <w:pPr>
              <w:suppressAutoHyphens/>
              <w:spacing w:after="0"/>
              <w:rPr>
                <w:rFonts w:ascii="Times New Roman" w:hAnsi="Times New Roman" w:cs="Times New Roman"/>
                <w:b/>
                <w:sz w:val="16"/>
                <w:szCs w:val="16"/>
              </w:rPr>
            </w:pPr>
          </w:p>
          <w:p w14:paraId="6079CBE8" w14:textId="226EFF7B" w:rsidR="00DC0230" w:rsidRPr="00902A68" w:rsidRDefault="00DC0230" w:rsidP="009B4435">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w:t>
            </w:r>
            <w:r w:rsidR="007625B9">
              <w:rPr>
                <w:rFonts w:ascii="Times New Roman" w:hAnsi="Times New Roman" w:cs="Times New Roman"/>
                <w:b/>
                <w:sz w:val="16"/>
                <w:szCs w:val="16"/>
              </w:rPr>
              <w:t xml:space="preserve">if needed, </w:t>
            </w:r>
            <w:r w:rsidR="00F93D53">
              <w:rPr>
                <w:rFonts w:ascii="Times New Roman" w:hAnsi="Times New Roman" w:cs="Times New Roman"/>
                <w:b/>
                <w:sz w:val="16"/>
                <w:szCs w:val="16"/>
              </w:rPr>
              <w:t>a Visio file for the updated figure can be provided.</w:t>
            </w:r>
            <w:r w:rsidR="00BC11CA">
              <w:rPr>
                <w:rFonts w:ascii="Times New Roman" w:hAnsi="Times New Roman" w:cs="Times New Roman"/>
                <w:b/>
                <w:sz w:val="16"/>
                <w:szCs w:val="16"/>
              </w:rPr>
              <w:t xml:space="preserve"> </w:t>
            </w:r>
          </w:p>
        </w:tc>
      </w:tr>
      <w:tr w:rsidR="00501832" w:rsidRPr="003C48EC" w14:paraId="14B43E66"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4D273C" w14:textId="1940AAFF"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12177</w:t>
            </w:r>
          </w:p>
        </w:tc>
        <w:tc>
          <w:tcPr>
            <w:tcW w:w="1080" w:type="dxa"/>
            <w:tcBorders>
              <w:top w:val="single" w:sz="4" w:space="0" w:color="auto"/>
              <w:left w:val="single" w:sz="4" w:space="0" w:color="auto"/>
              <w:bottom w:val="single" w:sz="4" w:space="0" w:color="auto"/>
              <w:right w:val="single" w:sz="4" w:space="0" w:color="auto"/>
            </w:tcBorders>
          </w:tcPr>
          <w:p w14:paraId="5DE70661" w14:textId="72CD239E"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Takuhiro Sato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2ECB26D" w14:textId="1B20844D"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4D85A463" w14:textId="55D63BDF"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408.42</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B004AED" w14:textId="6DD1989D"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Table 9-34 is not appropriate in explaining Figure 35-3. It must be Table 9-62. Table 9-34 represents Maximum data unit sizes (in octets) and durations (in microseconds).</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75473239" w14:textId="401F5080"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 </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E2997F5" w14:textId="77777777" w:rsidR="00F93D53" w:rsidRPr="00E871F9" w:rsidRDefault="00F93D53" w:rsidP="00F93D53">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1CB79941" w14:textId="77777777" w:rsidR="00F93D53" w:rsidRDefault="00F93D53" w:rsidP="00F93D53">
            <w:pPr>
              <w:suppressAutoHyphens/>
              <w:spacing w:after="0"/>
              <w:rPr>
                <w:rFonts w:ascii="Times New Roman" w:hAnsi="Times New Roman" w:cs="Times New Roman"/>
                <w:bCs/>
                <w:sz w:val="16"/>
                <w:szCs w:val="16"/>
              </w:rPr>
            </w:pPr>
          </w:p>
          <w:p w14:paraId="4A7F00D8" w14:textId="5B0D09A4" w:rsidR="00F93D53" w:rsidRDefault="00F93D53" w:rsidP="00F93D5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resolution is same as 12587</w:t>
            </w:r>
          </w:p>
          <w:p w14:paraId="05503B16" w14:textId="77777777" w:rsidR="00F93D53" w:rsidRDefault="00F93D53" w:rsidP="00F93D53">
            <w:pPr>
              <w:suppressAutoHyphens/>
              <w:spacing w:after="0"/>
              <w:rPr>
                <w:rFonts w:ascii="Times New Roman" w:hAnsi="Times New Roman" w:cs="Times New Roman"/>
                <w:bCs/>
                <w:sz w:val="16"/>
                <w:szCs w:val="16"/>
              </w:rPr>
            </w:pPr>
          </w:p>
          <w:p w14:paraId="475EA387" w14:textId="51CEA1C5" w:rsidR="00501832" w:rsidRPr="00902A68" w:rsidRDefault="00F93D53" w:rsidP="00F93D53">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12</w:t>
            </w:r>
            <w:r w:rsidR="002F3416">
              <w:rPr>
                <w:rFonts w:ascii="Times New Roman" w:hAnsi="Times New Roman" w:cs="Times New Roman"/>
                <w:b/>
                <w:sz w:val="16"/>
                <w:szCs w:val="16"/>
              </w:rPr>
              <w:t>587</w:t>
            </w:r>
          </w:p>
        </w:tc>
      </w:tr>
      <w:tr w:rsidR="00501832" w:rsidRPr="003C48EC" w14:paraId="69CFFA54"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D263659" w14:textId="37EDC862"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13612</w:t>
            </w:r>
          </w:p>
        </w:tc>
        <w:tc>
          <w:tcPr>
            <w:tcW w:w="1080" w:type="dxa"/>
            <w:tcBorders>
              <w:top w:val="single" w:sz="4" w:space="0" w:color="auto"/>
              <w:left w:val="single" w:sz="4" w:space="0" w:color="auto"/>
              <w:bottom w:val="single" w:sz="4" w:space="0" w:color="auto"/>
              <w:right w:val="single" w:sz="4" w:space="0" w:color="auto"/>
            </w:tcBorders>
          </w:tcPr>
          <w:p w14:paraId="0DFFABA2" w14:textId="39052B44"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Rubayet Shafin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4681B47" w14:textId="087C6EAA"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48EB39D3" w14:textId="3AE6ADD7"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408.42</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31634FD" w14:textId="4B90F037"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I think the referene for the fields and elements order should be Table 9-62 instead of Table 9-34.</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05FB7F84" w14:textId="7875BDE2"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Please correct the reference for the Table.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0DDAAC7" w14:textId="77777777" w:rsidR="002F3416" w:rsidRPr="00E871F9" w:rsidRDefault="002F3416" w:rsidP="002F3416">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22ED545C" w14:textId="77777777" w:rsidR="002F3416" w:rsidRDefault="002F3416" w:rsidP="002F3416">
            <w:pPr>
              <w:suppressAutoHyphens/>
              <w:spacing w:after="0"/>
              <w:rPr>
                <w:rFonts w:ascii="Times New Roman" w:hAnsi="Times New Roman" w:cs="Times New Roman"/>
                <w:bCs/>
                <w:sz w:val="16"/>
                <w:szCs w:val="16"/>
              </w:rPr>
            </w:pPr>
          </w:p>
          <w:p w14:paraId="05CA0C84" w14:textId="77777777" w:rsidR="002F3416" w:rsidRDefault="002F3416" w:rsidP="002F341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resolution is same as 12587</w:t>
            </w:r>
          </w:p>
          <w:p w14:paraId="334ED52F" w14:textId="77777777" w:rsidR="002F3416" w:rsidRDefault="002F3416" w:rsidP="002F3416">
            <w:pPr>
              <w:suppressAutoHyphens/>
              <w:spacing w:after="0"/>
              <w:rPr>
                <w:rFonts w:ascii="Times New Roman" w:hAnsi="Times New Roman" w:cs="Times New Roman"/>
                <w:bCs/>
                <w:sz w:val="16"/>
                <w:szCs w:val="16"/>
              </w:rPr>
            </w:pPr>
          </w:p>
          <w:p w14:paraId="1C57A7E0" w14:textId="72552C83" w:rsidR="00501832" w:rsidRPr="00902A68" w:rsidRDefault="002F3416" w:rsidP="002F3416">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12587</w:t>
            </w:r>
          </w:p>
        </w:tc>
      </w:tr>
    </w:tbl>
    <w:p w14:paraId="0B685CCA" w14:textId="110A625B" w:rsidR="00B81486" w:rsidRDefault="00B81486" w:rsidP="006556FF">
      <w:pPr>
        <w:rPr>
          <w:rFonts w:ascii="Arial" w:hAnsi="Arial" w:cs="Arial"/>
          <w:b/>
          <w:bCs/>
          <w:sz w:val="20"/>
          <w:szCs w:val="20"/>
        </w:rPr>
      </w:pPr>
    </w:p>
    <w:p w14:paraId="214B0D83" w14:textId="77777777" w:rsidR="002F1798" w:rsidRDefault="002F1798" w:rsidP="006556FF">
      <w:pPr>
        <w:rPr>
          <w:rFonts w:ascii="Arial" w:hAnsi="Arial" w:cs="Arial"/>
          <w:b/>
          <w:bCs/>
          <w:sz w:val="20"/>
          <w:szCs w:val="20"/>
        </w:rPr>
      </w:pPr>
    </w:p>
    <w:p w14:paraId="1CBB2EAD" w14:textId="6F7C944A" w:rsidR="00407015" w:rsidRDefault="00407015" w:rsidP="006556FF">
      <w:pPr>
        <w:rPr>
          <w:b/>
          <w:bCs/>
          <w:sz w:val="20"/>
          <w:szCs w:val="20"/>
        </w:rPr>
      </w:pPr>
      <w:r>
        <w:rPr>
          <w:b/>
          <w:bCs/>
          <w:sz w:val="20"/>
          <w:szCs w:val="20"/>
        </w:rPr>
        <w:t>35.3.2 Advertisement of multi-link information in Multi-Link element</w:t>
      </w:r>
    </w:p>
    <w:p w14:paraId="33A70260" w14:textId="53FA5AD1" w:rsidR="006556FF" w:rsidRDefault="00407015" w:rsidP="006556FF">
      <w:pPr>
        <w:rPr>
          <w:b/>
          <w:bCs/>
          <w:sz w:val="20"/>
          <w:szCs w:val="20"/>
        </w:rPr>
      </w:pPr>
      <w:r>
        <w:rPr>
          <w:b/>
          <w:bCs/>
          <w:sz w:val="20"/>
          <w:szCs w:val="20"/>
        </w:rPr>
        <w:t>35.3.2.1 General</w:t>
      </w:r>
    </w:p>
    <w:p w14:paraId="40098B4E" w14:textId="02EABBD2" w:rsidR="008F310E" w:rsidRDefault="008F310E" w:rsidP="008F310E">
      <w:pPr>
        <w:pStyle w:val="T"/>
        <w:spacing w:after="120" w:line="240" w:lineRule="auto"/>
        <w:rPr>
          <w:b/>
          <w:i/>
          <w:iCs/>
        </w:rPr>
      </w:pPr>
      <w:r w:rsidRPr="00EC44AC">
        <w:rPr>
          <w:b/>
          <w:i/>
          <w:iCs/>
          <w:highlight w:val="yellow"/>
        </w:rPr>
        <w:t xml:space="preserve">TGbe editor: Please </w:t>
      </w:r>
      <w:r w:rsidR="00A81E8C">
        <w:rPr>
          <w:b/>
          <w:i/>
          <w:iCs/>
          <w:highlight w:val="yellow"/>
          <w:u w:val="single"/>
        </w:rPr>
        <w:t>modify</w:t>
      </w:r>
      <w:r w:rsidRPr="00EC44AC">
        <w:rPr>
          <w:b/>
          <w:i/>
          <w:iCs/>
          <w:highlight w:val="yellow"/>
        </w:rPr>
        <w:t xml:space="preserve"> </w:t>
      </w:r>
      <w:r w:rsidR="001C191F">
        <w:rPr>
          <w:b/>
          <w:i/>
          <w:iCs/>
          <w:highlight w:val="yellow"/>
        </w:rPr>
        <w:t xml:space="preserve">the </w:t>
      </w:r>
      <w:r w:rsidR="00A259B7">
        <w:rPr>
          <w:b/>
          <w:i/>
          <w:iCs/>
          <w:highlight w:val="yellow"/>
        </w:rPr>
        <w:t xml:space="preserve">first </w:t>
      </w:r>
      <w:r w:rsidR="00140E86">
        <w:rPr>
          <w:b/>
          <w:i/>
          <w:iCs/>
          <w:highlight w:val="yellow"/>
        </w:rPr>
        <w:t xml:space="preserve">five </w:t>
      </w:r>
      <w:r w:rsidR="001C191F">
        <w:rPr>
          <w:b/>
          <w:i/>
          <w:iCs/>
          <w:highlight w:val="yellow"/>
        </w:rPr>
        <w:t xml:space="preserve">paragraphs in </w:t>
      </w:r>
      <w:r>
        <w:rPr>
          <w:b/>
          <w:i/>
          <w:iCs/>
          <w:highlight w:val="yellow"/>
        </w:rPr>
        <w:t>this</w:t>
      </w:r>
      <w:r w:rsidRPr="00EC44AC">
        <w:rPr>
          <w:b/>
          <w:i/>
          <w:iCs/>
          <w:highlight w:val="yellow"/>
        </w:rPr>
        <w:t xml:space="preserve"> subclause as shown below:</w:t>
      </w:r>
      <w:r>
        <w:rPr>
          <w:b/>
          <w:i/>
          <w:iCs/>
        </w:rPr>
        <w:t xml:space="preserve"> </w:t>
      </w:r>
    </w:p>
    <w:p w14:paraId="186486A7" w14:textId="792D0500" w:rsidR="00566FCE" w:rsidRDefault="00522D5C" w:rsidP="009D4076">
      <w:pPr>
        <w:suppressAutoHyphens/>
        <w:jc w:val="both"/>
        <w:rPr>
          <w:ins w:id="1" w:author="Gaurang Naik" w:date="2022-07-11T09:12:00Z"/>
          <w:rFonts w:ascii="Times New Roman" w:hAnsi="Times New Roman" w:cs="Times New Roman"/>
          <w:sz w:val="20"/>
          <w:szCs w:val="20"/>
        </w:rPr>
      </w:pPr>
      <w:r w:rsidRPr="00522D5C">
        <w:rPr>
          <w:rFonts w:ascii="Times New Roman" w:hAnsi="Times New Roman" w:cs="Times New Roman"/>
          <w:sz w:val="16"/>
          <w:szCs w:val="16"/>
          <w:highlight w:val="yellow"/>
        </w:rPr>
        <w:t>[10302]</w:t>
      </w:r>
      <w:ins w:id="2" w:author="Abhishek Patil" w:date="2022-07-08T16:33:00Z">
        <w:r w:rsidR="00617762" w:rsidRPr="00C51801">
          <w:rPr>
            <w:rFonts w:ascii="Times New Roman" w:hAnsi="Times New Roman" w:cs="Times New Roman"/>
            <w:sz w:val="20"/>
            <w:szCs w:val="20"/>
          </w:rPr>
          <w:t xml:space="preserve">The requirements for including a Basic Multi-Link element in a Beacon frame or in a </w:t>
        </w:r>
      </w:ins>
      <w:r w:rsidR="003A62EA" w:rsidRPr="00522D5C">
        <w:rPr>
          <w:rFonts w:ascii="Times New Roman" w:hAnsi="Times New Roman" w:cs="Times New Roman"/>
          <w:sz w:val="16"/>
          <w:szCs w:val="16"/>
          <w:highlight w:val="yellow"/>
        </w:rPr>
        <w:t>[1</w:t>
      </w:r>
      <w:r w:rsidR="003A62EA">
        <w:rPr>
          <w:rFonts w:ascii="Times New Roman" w:hAnsi="Times New Roman" w:cs="Times New Roman"/>
          <w:sz w:val="16"/>
          <w:szCs w:val="16"/>
          <w:highlight w:val="yellow"/>
        </w:rPr>
        <w:t>2791</w:t>
      </w:r>
      <w:r w:rsidR="003A62EA" w:rsidRPr="00522D5C">
        <w:rPr>
          <w:rFonts w:ascii="Times New Roman" w:hAnsi="Times New Roman" w:cs="Times New Roman"/>
          <w:sz w:val="16"/>
          <w:szCs w:val="16"/>
          <w:highlight w:val="yellow"/>
        </w:rPr>
        <w:t>]</w:t>
      </w:r>
      <w:ins w:id="3" w:author="Abhishek Patil" w:date="2022-07-08T17:42:00Z">
        <w:r w:rsidR="00F87786">
          <w:rPr>
            <w:rFonts w:ascii="Times New Roman" w:hAnsi="Times New Roman" w:cs="Times New Roman"/>
            <w:sz w:val="20"/>
            <w:szCs w:val="20"/>
          </w:rPr>
          <w:t>P</w:t>
        </w:r>
      </w:ins>
      <w:ins w:id="4" w:author="Abhishek Patil" w:date="2022-07-08T16:33:00Z">
        <w:r w:rsidR="00617762" w:rsidRPr="00C51801">
          <w:rPr>
            <w:rFonts w:ascii="Times New Roman" w:hAnsi="Times New Roman" w:cs="Times New Roman"/>
            <w:sz w:val="20"/>
            <w:szCs w:val="20"/>
          </w:rPr>
          <w:t xml:space="preserve">robe </w:t>
        </w:r>
      </w:ins>
      <w:ins w:id="5" w:author="Abhishek Patil" w:date="2022-07-08T17:42:00Z">
        <w:r w:rsidR="00F87786">
          <w:rPr>
            <w:rFonts w:ascii="Times New Roman" w:hAnsi="Times New Roman" w:cs="Times New Roman"/>
            <w:sz w:val="20"/>
            <w:szCs w:val="20"/>
          </w:rPr>
          <w:t>R</w:t>
        </w:r>
      </w:ins>
      <w:ins w:id="6" w:author="Abhishek Patil" w:date="2022-07-08T16:33:00Z">
        <w:r w:rsidR="00617762" w:rsidRPr="00C51801">
          <w:rPr>
            <w:rFonts w:ascii="Times New Roman" w:hAnsi="Times New Roman" w:cs="Times New Roman"/>
            <w:sz w:val="20"/>
            <w:szCs w:val="20"/>
          </w:rPr>
          <w:t xml:space="preserve">esponse </w:t>
        </w:r>
      </w:ins>
      <w:ins w:id="7" w:author="Abhishek Patil" w:date="2022-07-08T17:42:00Z">
        <w:r w:rsidR="00F87786">
          <w:rPr>
            <w:rFonts w:ascii="Times New Roman" w:hAnsi="Times New Roman" w:cs="Times New Roman"/>
            <w:sz w:val="20"/>
            <w:szCs w:val="20"/>
          </w:rPr>
          <w:t xml:space="preserve">frame </w:t>
        </w:r>
      </w:ins>
      <w:ins w:id="8" w:author="Abhishek Patil" w:date="2022-07-08T17:50:00Z">
        <w:r w:rsidR="00887F85">
          <w:rPr>
            <w:rFonts w:ascii="Times New Roman" w:hAnsi="Times New Roman" w:cs="Times New Roman"/>
            <w:sz w:val="20"/>
            <w:szCs w:val="20"/>
          </w:rPr>
          <w:t>are</w:t>
        </w:r>
      </w:ins>
      <w:ins w:id="9" w:author="Abhishek Patil" w:date="2022-07-08T16:33:00Z">
        <w:r w:rsidR="00617762" w:rsidRPr="00C51801">
          <w:rPr>
            <w:rFonts w:ascii="Times New Roman" w:hAnsi="Times New Roman" w:cs="Times New Roman"/>
            <w:sz w:val="20"/>
            <w:szCs w:val="20"/>
          </w:rPr>
          <w:t xml:space="preserve"> described in 35.3.4.4 (Multi-Link element usage rules in the context of discovery). The requirements for including a Basic Multi-Link element in a (Re)Association Response frame</w:t>
        </w:r>
      </w:ins>
      <w:ins w:id="10" w:author="Abhishek Patil" w:date="2022-07-11T10:21:00Z">
        <w:r w:rsidR="00D36D78">
          <w:rPr>
            <w:rFonts w:ascii="Times New Roman" w:hAnsi="Times New Roman" w:cs="Times New Roman"/>
            <w:sz w:val="20"/>
            <w:szCs w:val="20"/>
          </w:rPr>
          <w:t>, in a (Re)Association Request frame,</w:t>
        </w:r>
      </w:ins>
      <w:ins w:id="11" w:author="Abhishek Patil" w:date="2022-07-08T16:33:00Z">
        <w:r w:rsidR="00617762" w:rsidRPr="00C51801">
          <w:rPr>
            <w:rFonts w:ascii="Times New Roman" w:hAnsi="Times New Roman" w:cs="Times New Roman"/>
            <w:sz w:val="20"/>
            <w:szCs w:val="20"/>
          </w:rPr>
          <w:t xml:space="preserve"> or in an Authentication frame </w:t>
        </w:r>
      </w:ins>
      <w:ins w:id="12" w:author="Abhishek Patil" w:date="2022-07-08T17:51:00Z">
        <w:r w:rsidR="00887F85">
          <w:rPr>
            <w:rFonts w:ascii="Times New Roman" w:hAnsi="Times New Roman" w:cs="Times New Roman"/>
            <w:sz w:val="20"/>
            <w:szCs w:val="20"/>
          </w:rPr>
          <w:t>are</w:t>
        </w:r>
      </w:ins>
      <w:ins w:id="13" w:author="Abhishek Patil" w:date="2022-07-08T16:33:00Z">
        <w:r w:rsidR="00617762" w:rsidRPr="00C51801">
          <w:rPr>
            <w:rFonts w:ascii="Times New Roman" w:hAnsi="Times New Roman" w:cs="Times New Roman"/>
            <w:sz w:val="20"/>
            <w:szCs w:val="20"/>
          </w:rPr>
          <w:t xml:space="preserve"> described in 35.3.5.4 (Usage and rules of Basic Multi-Link element in the context of multi-link (re)setup)</w:t>
        </w:r>
        <w:r w:rsidR="00617762">
          <w:rPr>
            <w:rFonts w:ascii="Times New Roman" w:hAnsi="Times New Roman" w:cs="Times New Roman"/>
            <w:sz w:val="20"/>
            <w:szCs w:val="20"/>
          </w:rPr>
          <w:t>.</w:t>
        </w:r>
      </w:ins>
      <w:ins w:id="14" w:author="Abhishek Patil" w:date="2022-07-10T11:13:00Z">
        <w:r w:rsidR="003132F0">
          <w:rPr>
            <w:rFonts w:ascii="Times New Roman" w:hAnsi="Times New Roman" w:cs="Times New Roman"/>
            <w:sz w:val="20"/>
            <w:szCs w:val="20"/>
          </w:rPr>
          <w:t xml:space="preserve"> </w:t>
        </w:r>
      </w:ins>
    </w:p>
    <w:p w14:paraId="1C78088B" w14:textId="3209F398" w:rsidR="009D4076" w:rsidRDefault="009D4076" w:rsidP="009D4076">
      <w:pPr>
        <w:suppressAutoHyphens/>
        <w:jc w:val="both"/>
        <w:rPr>
          <w:ins w:id="15" w:author="Abhishek Patil" w:date="2022-07-10T11:06:00Z"/>
          <w:rFonts w:ascii="Times New Roman" w:hAnsi="Times New Roman" w:cs="Times New Roman"/>
          <w:sz w:val="20"/>
          <w:szCs w:val="20"/>
        </w:rPr>
      </w:pPr>
      <w:ins w:id="16" w:author="Abhishek Patil" w:date="2022-07-10T11:06:00Z">
        <w:r>
          <w:rPr>
            <w:rFonts w:ascii="Times New Roman" w:hAnsi="Times New Roman" w:cs="Times New Roman"/>
            <w:sz w:val="20"/>
            <w:szCs w:val="20"/>
          </w:rPr>
          <w:t xml:space="preserve">The requirements for including Reconfiguration Multi-Link element in a Beacon frame and Probe Response frame are described in </w:t>
        </w:r>
        <w:r w:rsidR="000D2DF4" w:rsidRPr="000D2DF4">
          <w:rPr>
            <w:rFonts w:ascii="Times New Roman" w:hAnsi="Times New Roman" w:cs="Times New Roman"/>
            <w:sz w:val="20"/>
            <w:szCs w:val="20"/>
          </w:rPr>
          <w:t xml:space="preserve">35.3.6.2.2 </w:t>
        </w:r>
        <w:r w:rsidR="000D2DF4">
          <w:rPr>
            <w:rFonts w:ascii="Times New Roman" w:hAnsi="Times New Roman" w:cs="Times New Roman"/>
            <w:sz w:val="20"/>
            <w:szCs w:val="20"/>
          </w:rPr>
          <w:t>(</w:t>
        </w:r>
        <w:r w:rsidR="000D2DF4" w:rsidRPr="000D2DF4">
          <w:rPr>
            <w:rFonts w:ascii="Times New Roman" w:hAnsi="Times New Roman" w:cs="Times New Roman"/>
            <w:sz w:val="20"/>
            <w:szCs w:val="20"/>
          </w:rPr>
          <w:t>Removing affiliated APs</w:t>
        </w:r>
        <w:r w:rsidR="000D2DF4">
          <w:rPr>
            <w:rFonts w:ascii="Times New Roman" w:hAnsi="Times New Roman" w:cs="Times New Roman"/>
            <w:sz w:val="20"/>
            <w:szCs w:val="20"/>
          </w:rPr>
          <w:t>).</w:t>
        </w:r>
      </w:ins>
    </w:p>
    <w:p w14:paraId="3497ADAC" w14:textId="77777777" w:rsidR="0094130F" w:rsidRDefault="0094130F" w:rsidP="0094130F">
      <w:pPr>
        <w:suppressAutoHyphens/>
        <w:jc w:val="both"/>
        <w:rPr>
          <w:rFonts w:ascii="Times New Roman" w:hAnsi="Times New Roman" w:cs="Times New Roman"/>
          <w:sz w:val="20"/>
          <w:szCs w:val="20"/>
        </w:rPr>
      </w:pPr>
      <w:r w:rsidRPr="00522D5C">
        <w:rPr>
          <w:rFonts w:ascii="Times New Roman" w:hAnsi="Times New Roman" w:cs="Times New Roman"/>
          <w:sz w:val="16"/>
          <w:szCs w:val="16"/>
          <w:highlight w:val="yellow"/>
        </w:rPr>
        <w:t>[10302]</w:t>
      </w:r>
      <w:ins w:id="17" w:author="Abhishek Patil" w:date="2022-07-10T11:11:00Z">
        <w:r>
          <w:rPr>
            <w:rFonts w:ascii="Times New Roman" w:hAnsi="Times New Roman" w:cs="Times New Roman"/>
            <w:sz w:val="20"/>
            <w:szCs w:val="20"/>
          </w:rPr>
          <w:t xml:space="preserve">The requirements for including </w:t>
        </w:r>
      </w:ins>
      <w:ins w:id="18" w:author="Abhishek Patil" w:date="2022-07-11T10:20:00Z">
        <w:r>
          <w:rPr>
            <w:rFonts w:ascii="Times New Roman" w:hAnsi="Times New Roman" w:cs="Times New Roman"/>
            <w:sz w:val="20"/>
            <w:szCs w:val="20"/>
          </w:rPr>
          <w:t>the</w:t>
        </w:r>
      </w:ins>
      <w:ins w:id="19" w:author="Gaurang Naik" w:date="2022-07-11T09:16:00Z">
        <w:r>
          <w:rPr>
            <w:rFonts w:ascii="Times New Roman" w:hAnsi="Times New Roman" w:cs="Times New Roman"/>
            <w:sz w:val="20"/>
            <w:szCs w:val="20"/>
          </w:rPr>
          <w:t xml:space="preserve"> </w:t>
        </w:r>
      </w:ins>
      <w:ins w:id="20" w:author="Abhishek Patil" w:date="2022-07-10T11:11:00Z">
        <w:r>
          <w:rPr>
            <w:rFonts w:ascii="Times New Roman" w:hAnsi="Times New Roman" w:cs="Times New Roman"/>
            <w:sz w:val="20"/>
            <w:szCs w:val="20"/>
          </w:rPr>
          <w:t xml:space="preserve">Priority Access Multi-Link element in </w:t>
        </w:r>
      </w:ins>
      <w:ins w:id="21" w:author="Abhishek Patil" w:date="2022-07-10T11:12:00Z">
        <w:r>
          <w:rPr>
            <w:rFonts w:ascii="Times New Roman" w:hAnsi="Times New Roman" w:cs="Times New Roman"/>
            <w:sz w:val="20"/>
            <w:szCs w:val="20"/>
          </w:rPr>
          <w:t>EPCS Priority Access Enable Request/Response frames</w:t>
        </w:r>
      </w:ins>
      <w:ins w:id="22" w:author="Abhishek Patil" w:date="2022-07-10T11:11:00Z">
        <w:r>
          <w:rPr>
            <w:rFonts w:ascii="Times New Roman" w:hAnsi="Times New Roman" w:cs="Times New Roman"/>
            <w:sz w:val="20"/>
            <w:szCs w:val="20"/>
          </w:rPr>
          <w:t xml:space="preserve"> are described in </w:t>
        </w:r>
      </w:ins>
      <w:ins w:id="23" w:author="Abhishek Patil" w:date="2022-07-10T11:12:00Z">
        <w:r w:rsidRPr="00671689">
          <w:rPr>
            <w:rFonts w:ascii="Times New Roman" w:hAnsi="Times New Roman" w:cs="Times New Roman"/>
            <w:sz w:val="20"/>
            <w:szCs w:val="20"/>
          </w:rPr>
          <w:t>35.17 (EPCS priority access)</w:t>
        </w:r>
      </w:ins>
      <w:ins w:id="24" w:author="Abhishek Patil" w:date="2022-07-10T11:11:00Z">
        <w:r>
          <w:rPr>
            <w:rFonts w:ascii="Times New Roman" w:hAnsi="Times New Roman" w:cs="Times New Roman"/>
            <w:sz w:val="20"/>
            <w:szCs w:val="20"/>
          </w:rPr>
          <w:t>.</w:t>
        </w:r>
      </w:ins>
    </w:p>
    <w:p w14:paraId="76967E28" w14:textId="4593D662" w:rsidR="00617762" w:rsidRPr="00617762" w:rsidDel="00617762" w:rsidRDefault="00522D5C" w:rsidP="00617762">
      <w:pPr>
        <w:suppressAutoHyphens/>
        <w:jc w:val="both"/>
        <w:rPr>
          <w:del w:id="25" w:author="Abhishek Patil" w:date="2022-07-08T16:33:00Z"/>
          <w:rFonts w:ascii="Times New Roman" w:hAnsi="Times New Roman" w:cs="Times New Roman"/>
          <w:sz w:val="20"/>
          <w:szCs w:val="20"/>
        </w:rPr>
      </w:pPr>
      <w:r w:rsidRPr="00522D5C">
        <w:rPr>
          <w:rFonts w:ascii="Times New Roman" w:hAnsi="Times New Roman" w:cs="Times New Roman"/>
          <w:sz w:val="16"/>
          <w:szCs w:val="16"/>
          <w:highlight w:val="yellow"/>
        </w:rPr>
        <w:t>[10302]</w:t>
      </w:r>
      <w:del w:id="26" w:author="Abhishek Patil" w:date="2022-07-08T16:33:00Z">
        <w:r w:rsidR="00617762" w:rsidRPr="00617762" w:rsidDel="00617762">
          <w:rPr>
            <w:rFonts w:ascii="Times New Roman" w:hAnsi="Times New Roman" w:cs="Times New Roman"/>
            <w:sz w:val="20"/>
            <w:szCs w:val="20"/>
          </w:rPr>
          <w:delText>An AP affiliated with an AP MLD shall follow the rules defined in 35.3.4.4 (Multi-Link element usage rules in the context of discovery) for including a Basic Multi-Link element in a Beacon frame that it transmits or in a Multi-Link probe response, that it transmits.</w:delText>
        </w:r>
      </w:del>
    </w:p>
    <w:p w14:paraId="7BD85347" w14:textId="53943A41" w:rsidR="00617762" w:rsidRPr="00617762" w:rsidDel="00617762" w:rsidRDefault="00522D5C" w:rsidP="00617762">
      <w:pPr>
        <w:suppressAutoHyphens/>
        <w:jc w:val="both"/>
        <w:rPr>
          <w:del w:id="27" w:author="Abhishek Patil" w:date="2022-07-08T16:33:00Z"/>
          <w:rFonts w:ascii="Times New Roman" w:hAnsi="Times New Roman" w:cs="Times New Roman"/>
          <w:sz w:val="20"/>
          <w:szCs w:val="20"/>
        </w:rPr>
      </w:pPr>
      <w:r w:rsidRPr="00522D5C">
        <w:rPr>
          <w:rFonts w:ascii="Times New Roman" w:hAnsi="Times New Roman" w:cs="Times New Roman"/>
          <w:sz w:val="16"/>
          <w:szCs w:val="16"/>
          <w:highlight w:val="yellow"/>
        </w:rPr>
        <w:t>[10302]</w:t>
      </w:r>
      <w:del w:id="28" w:author="Abhishek Patil" w:date="2022-07-08T16:33:00Z">
        <w:r w:rsidR="00617762" w:rsidRPr="00617762" w:rsidDel="00617762">
          <w:rPr>
            <w:rFonts w:ascii="Times New Roman" w:hAnsi="Times New Roman" w:cs="Times New Roman"/>
            <w:sz w:val="20"/>
            <w:szCs w:val="20"/>
          </w:rPr>
          <w:delText>An AP affiliated with an AP MLD shall follow the rules in 35.3.4.2 (Use of Multi-Link probe request and response) for including a Basic Multi-Link element in a Multi-Link probe response, that it transmits.</w:delText>
        </w:r>
      </w:del>
    </w:p>
    <w:p w14:paraId="5412CF87" w14:textId="4D212F0C" w:rsidR="00617762" w:rsidRDefault="00522D5C" w:rsidP="00617762">
      <w:pPr>
        <w:suppressAutoHyphens/>
        <w:jc w:val="both"/>
        <w:rPr>
          <w:ins w:id="29" w:author="Gaurang Naik" w:date="2022-07-11T09:13:00Z"/>
          <w:rFonts w:ascii="Times New Roman" w:hAnsi="Times New Roman" w:cs="Times New Roman"/>
          <w:sz w:val="20"/>
          <w:szCs w:val="20"/>
        </w:rPr>
      </w:pPr>
      <w:r w:rsidRPr="00522D5C">
        <w:rPr>
          <w:rFonts w:ascii="Times New Roman" w:hAnsi="Times New Roman" w:cs="Times New Roman"/>
          <w:sz w:val="16"/>
          <w:szCs w:val="16"/>
          <w:highlight w:val="yellow"/>
        </w:rPr>
        <w:t>[10302]</w:t>
      </w:r>
      <w:del w:id="30" w:author="Abhishek Patil" w:date="2022-07-08T16:33:00Z">
        <w:r w:rsidR="00617762" w:rsidRPr="00617762" w:rsidDel="00617762">
          <w:rPr>
            <w:rFonts w:ascii="Times New Roman" w:hAnsi="Times New Roman" w:cs="Times New Roman"/>
            <w:sz w:val="20"/>
            <w:szCs w:val="20"/>
          </w:rPr>
          <w:delText>An AP affiliated with an AP MLD shall follow the rules in 35.3.5.4 (Usage and rules of Basic Multi-Link element in the context of multi-link (re)setup) for including a Basic Multi-Link element in a (Re)Association Response frame and in an Authentication frame that it transmits.</w:delText>
        </w:r>
      </w:del>
    </w:p>
    <w:p w14:paraId="688E27C8" w14:textId="27286415" w:rsidR="00D36D78" w:rsidRDefault="004C7F36" w:rsidP="00D36D78">
      <w:pPr>
        <w:suppressAutoHyphens/>
        <w:jc w:val="both"/>
        <w:rPr>
          <w:ins w:id="31" w:author="Abhishek Patil" w:date="2022-07-11T10:22:00Z"/>
          <w:rFonts w:ascii="Times New Roman" w:hAnsi="Times New Roman" w:cs="Times New Roman"/>
          <w:sz w:val="20"/>
          <w:szCs w:val="20"/>
        </w:rPr>
      </w:pPr>
      <w:r w:rsidRPr="00205047">
        <w:rPr>
          <w:rFonts w:ascii="Times New Roman" w:hAnsi="Times New Roman" w:cs="Times New Roman"/>
          <w:sz w:val="16"/>
          <w:szCs w:val="16"/>
          <w:highlight w:val="yellow"/>
        </w:rPr>
        <w:t>[1030</w:t>
      </w:r>
      <w:r>
        <w:rPr>
          <w:rFonts w:ascii="Times New Roman" w:hAnsi="Times New Roman" w:cs="Times New Roman"/>
          <w:sz w:val="16"/>
          <w:szCs w:val="16"/>
          <w:highlight w:val="yellow"/>
        </w:rPr>
        <w:t>3</w:t>
      </w:r>
      <w:r w:rsidRPr="00205047">
        <w:rPr>
          <w:rFonts w:ascii="Times New Roman" w:hAnsi="Times New Roman" w:cs="Times New Roman"/>
          <w:sz w:val="16"/>
          <w:szCs w:val="16"/>
          <w:highlight w:val="yellow"/>
        </w:rPr>
        <w:t>]</w:t>
      </w:r>
      <w:ins w:id="32" w:author="Abhishek Patil" w:date="2022-07-11T10:22:00Z">
        <w:r w:rsidR="00D36D78" w:rsidRPr="0097501B">
          <w:rPr>
            <w:rFonts w:ascii="Times New Roman" w:hAnsi="Times New Roman" w:cs="Times New Roman"/>
            <w:sz w:val="20"/>
            <w:szCs w:val="20"/>
          </w:rPr>
          <w:t>The requirements for including of the Probe Request Multi-Link element in a Probe Request frame are described in 35.3.4.2 (Use of Multi-Link probe request and response).</w:t>
        </w:r>
      </w:ins>
    </w:p>
    <w:p w14:paraId="66B7AC55" w14:textId="77777777" w:rsidR="00B66E43" w:rsidRDefault="00B54F69" w:rsidP="00B66E43">
      <w:pPr>
        <w:suppressAutoHyphens/>
        <w:jc w:val="both"/>
        <w:rPr>
          <w:ins w:id="33" w:author="Abhishek Patil" w:date="2022-07-11T10:22:00Z"/>
          <w:rFonts w:ascii="Times New Roman" w:hAnsi="Times New Roman" w:cs="Times New Roman"/>
          <w:sz w:val="20"/>
          <w:szCs w:val="20"/>
        </w:rPr>
      </w:pPr>
      <w:r w:rsidRPr="00205047">
        <w:rPr>
          <w:rFonts w:ascii="Times New Roman" w:hAnsi="Times New Roman" w:cs="Times New Roman"/>
          <w:sz w:val="16"/>
          <w:szCs w:val="16"/>
          <w:highlight w:val="yellow"/>
        </w:rPr>
        <w:t>[1030</w:t>
      </w:r>
      <w:r w:rsidR="004C7F36">
        <w:rPr>
          <w:rFonts w:ascii="Times New Roman" w:hAnsi="Times New Roman" w:cs="Times New Roman"/>
          <w:sz w:val="16"/>
          <w:szCs w:val="16"/>
          <w:highlight w:val="yellow"/>
        </w:rPr>
        <w:t>3</w:t>
      </w:r>
      <w:r w:rsidRPr="00205047">
        <w:rPr>
          <w:rFonts w:ascii="Times New Roman" w:hAnsi="Times New Roman" w:cs="Times New Roman"/>
          <w:sz w:val="16"/>
          <w:szCs w:val="16"/>
          <w:highlight w:val="yellow"/>
        </w:rPr>
        <w:t>]</w:t>
      </w:r>
      <w:ins w:id="34" w:author="Abhishek Patil" w:date="2022-07-11T10:22:00Z">
        <w:r w:rsidR="00B66E43" w:rsidRPr="00BA03AD" w:rsidDel="00B54F69">
          <w:rPr>
            <w:rFonts w:ascii="Times New Roman" w:hAnsi="Times New Roman" w:cs="Times New Roman"/>
            <w:sz w:val="20"/>
            <w:szCs w:val="20"/>
          </w:rPr>
          <w:t xml:space="preserve"> </w:t>
        </w:r>
        <w:r w:rsidR="00B66E43">
          <w:rPr>
            <w:rFonts w:ascii="Times New Roman" w:hAnsi="Times New Roman" w:cs="Times New Roman"/>
            <w:sz w:val="20"/>
            <w:szCs w:val="20"/>
          </w:rPr>
          <w:t xml:space="preserve">The </w:t>
        </w:r>
        <w:r w:rsidR="00B66E43" w:rsidDel="00B54F69">
          <w:rPr>
            <w:rFonts w:ascii="Times New Roman" w:hAnsi="Times New Roman" w:cs="Times New Roman"/>
            <w:sz w:val="20"/>
            <w:szCs w:val="20"/>
          </w:rPr>
          <w:t>requirement</w:t>
        </w:r>
        <w:r w:rsidR="00B66E43">
          <w:rPr>
            <w:rFonts w:ascii="Times New Roman" w:hAnsi="Times New Roman" w:cs="Times New Roman"/>
            <w:sz w:val="20"/>
            <w:szCs w:val="20"/>
          </w:rPr>
          <w:t xml:space="preserve">s for including the TDLS Multi-Link element in frames exchanged during TDLS discovery and setup are described in 35.3.21 </w:t>
        </w:r>
        <w:r w:rsidR="00B66E43" w:rsidRPr="006B55F2">
          <w:rPr>
            <w:rFonts w:ascii="Times New Roman" w:hAnsi="Times New Roman" w:cs="Times New Roman"/>
            <w:sz w:val="20"/>
            <w:szCs w:val="20"/>
          </w:rPr>
          <w:t>(TDLS procedure in multi-link operation).</w:t>
        </w:r>
      </w:ins>
    </w:p>
    <w:p w14:paraId="3AF5B82E" w14:textId="7E9D7178" w:rsidR="00443A6A" w:rsidRPr="00443A6A" w:rsidDel="0097501B" w:rsidRDefault="005E502A" w:rsidP="0097501B">
      <w:pPr>
        <w:suppressAutoHyphens/>
        <w:jc w:val="both"/>
        <w:rPr>
          <w:del w:id="35" w:author="Abhishek Patil" w:date="2022-07-08T18:38:00Z"/>
          <w:rFonts w:ascii="Times New Roman" w:hAnsi="Times New Roman" w:cs="Times New Roman"/>
          <w:sz w:val="20"/>
          <w:szCs w:val="20"/>
        </w:rPr>
      </w:pPr>
      <w:r w:rsidRPr="00522D5C">
        <w:rPr>
          <w:rFonts w:ascii="Times New Roman" w:hAnsi="Times New Roman" w:cs="Times New Roman"/>
          <w:sz w:val="16"/>
          <w:szCs w:val="16"/>
          <w:highlight w:val="yellow"/>
        </w:rPr>
        <w:t>[1030</w:t>
      </w:r>
      <w:r>
        <w:rPr>
          <w:rFonts w:ascii="Times New Roman" w:hAnsi="Times New Roman" w:cs="Times New Roman"/>
          <w:sz w:val="16"/>
          <w:szCs w:val="16"/>
          <w:highlight w:val="yellow"/>
        </w:rPr>
        <w:t>3</w:t>
      </w:r>
      <w:r w:rsidRPr="00522D5C">
        <w:rPr>
          <w:rFonts w:ascii="Times New Roman" w:hAnsi="Times New Roman" w:cs="Times New Roman"/>
          <w:sz w:val="16"/>
          <w:szCs w:val="16"/>
          <w:highlight w:val="yellow"/>
        </w:rPr>
        <w:t>]</w:t>
      </w:r>
      <w:del w:id="36" w:author="Abhishek Patil" w:date="2022-07-08T18:38:00Z">
        <w:r w:rsidR="00443A6A" w:rsidRPr="00443A6A" w:rsidDel="0097501B">
          <w:rPr>
            <w:rFonts w:ascii="Times New Roman" w:hAnsi="Times New Roman" w:cs="Times New Roman"/>
            <w:sz w:val="20"/>
            <w:szCs w:val="20"/>
          </w:rPr>
          <w:delText>A STA affiliated with a non-AP MLD shall follow the rules in 35.3.4.2 (Use of Multi-Link probe request and response) for including a Probe Request Multi-Link element in a Probe Request frame that it transmits.</w:delText>
        </w:r>
      </w:del>
    </w:p>
    <w:p w14:paraId="3A9EF19C" w14:textId="7917069F" w:rsidR="00443A6A" w:rsidRDefault="005E502A" w:rsidP="0097501B">
      <w:pPr>
        <w:suppressAutoHyphens/>
        <w:jc w:val="both"/>
        <w:rPr>
          <w:ins w:id="37" w:author="Abhishek Patil" w:date="2022-07-10T11:11:00Z"/>
          <w:rFonts w:ascii="Times New Roman" w:hAnsi="Times New Roman" w:cs="Times New Roman"/>
          <w:sz w:val="20"/>
          <w:szCs w:val="20"/>
        </w:rPr>
      </w:pPr>
      <w:r w:rsidRPr="00522D5C">
        <w:rPr>
          <w:rFonts w:ascii="Times New Roman" w:hAnsi="Times New Roman" w:cs="Times New Roman"/>
          <w:sz w:val="16"/>
          <w:szCs w:val="16"/>
          <w:highlight w:val="yellow"/>
        </w:rPr>
        <w:t>[1030</w:t>
      </w:r>
      <w:r>
        <w:rPr>
          <w:rFonts w:ascii="Times New Roman" w:hAnsi="Times New Roman" w:cs="Times New Roman"/>
          <w:sz w:val="16"/>
          <w:szCs w:val="16"/>
          <w:highlight w:val="yellow"/>
        </w:rPr>
        <w:t>3</w:t>
      </w:r>
      <w:r w:rsidRPr="00522D5C">
        <w:rPr>
          <w:rFonts w:ascii="Times New Roman" w:hAnsi="Times New Roman" w:cs="Times New Roman"/>
          <w:sz w:val="16"/>
          <w:szCs w:val="16"/>
          <w:highlight w:val="yellow"/>
        </w:rPr>
        <w:t>]</w:t>
      </w:r>
      <w:del w:id="38" w:author="Abhishek Patil" w:date="2022-07-08T18:38:00Z">
        <w:r w:rsidR="00443A6A" w:rsidRPr="00443A6A" w:rsidDel="0097501B">
          <w:rPr>
            <w:rFonts w:ascii="Times New Roman" w:hAnsi="Times New Roman" w:cs="Times New Roman"/>
            <w:sz w:val="20"/>
            <w:szCs w:val="20"/>
          </w:rPr>
          <w:delText xml:space="preserve">A STA affiliated with a non-AP MLD shall follow the rules in 35.3.5.4 (Usage and rules of Basic Multi-Link element in the context of multi-link (re)setup) for including a Basic Multi-Link element in a (Re)Association Request frame and in an Authentication </w:delText>
        </w:r>
        <w:r w:rsidR="00443A6A" w:rsidRPr="00C81A22" w:rsidDel="0097501B">
          <w:rPr>
            <w:rFonts w:ascii="Times New Roman" w:hAnsi="Times New Roman" w:cs="Times New Roman"/>
            <w:sz w:val="20"/>
            <w:szCs w:val="20"/>
          </w:rPr>
          <w:delText>frame that it transmits.</w:delText>
        </w:r>
      </w:del>
    </w:p>
    <w:p w14:paraId="1C4BAF31" w14:textId="41F13E8D" w:rsidR="005A19AC" w:rsidRPr="005A19AC" w:rsidRDefault="005A19AC">
      <w:pPr>
        <w:rPr>
          <w:rFonts w:ascii="Times New Roman" w:hAnsi="Times New Roman" w:cs="Times New Roman"/>
          <w:sz w:val="18"/>
          <w:szCs w:val="18"/>
        </w:rPr>
      </w:pPr>
      <w:r w:rsidRPr="005A19AC">
        <w:rPr>
          <w:rFonts w:ascii="Times New Roman" w:hAnsi="Times New Roman" w:cs="Times New Roman"/>
          <w:b/>
          <w:i/>
          <w:iCs/>
          <w:sz w:val="20"/>
          <w:szCs w:val="20"/>
          <w:highlight w:val="yellow"/>
        </w:rPr>
        <w:t xml:space="preserve">TGbe editor: Please </w:t>
      </w:r>
      <w:r>
        <w:rPr>
          <w:rFonts w:ascii="Times New Roman" w:hAnsi="Times New Roman" w:cs="Times New Roman"/>
          <w:b/>
          <w:i/>
          <w:iCs/>
          <w:sz w:val="20"/>
          <w:szCs w:val="20"/>
          <w:highlight w:val="yellow"/>
          <w:u w:val="single"/>
        </w:rPr>
        <w:t>modify</w:t>
      </w:r>
      <w:r w:rsidRPr="005A19AC">
        <w:rPr>
          <w:rFonts w:ascii="Times New Roman" w:hAnsi="Times New Roman" w:cs="Times New Roman"/>
          <w:b/>
          <w:i/>
          <w:iCs/>
          <w:sz w:val="20"/>
          <w:szCs w:val="20"/>
          <w:highlight w:val="yellow"/>
        </w:rPr>
        <w:t xml:space="preserve"> the </w:t>
      </w:r>
      <w:r>
        <w:rPr>
          <w:rFonts w:ascii="Times New Roman" w:hAnsi="Times New Roman" w:cs="Times New Roman"/>
          <w:b/>
          <w:i/>
          <w:iCs/>
          <w:sz w:val="20"/>
          <w:szCs w:val="20"/>
          <w:highlight w:val="yellow"/>
        </w:rPr>
        <w:t>7</w:t>
      </w:r>
      <w:r w:rsidRPr="005A19AC">
        <w:rPr>
          <w:rFonts w:ascii="Times New Roman" w:hAnsi="Times New Roman" w:cs="Times New Roman"/>
          <w:b/>
          <w:i/>
          <w:iCs/>
          <w:sz w:val="20"/>
          <w:szCs w:val="20"/>
          <w:highlight w:val="yellow"/>
          <w:vertAlign w:val="superscript"/>
        </w:rPr>
        <w:t>th</w:t>
      </w:r>
      <w:r>
        <w:rPr>
          <w:rFonts w:ascii="Times New Roman" w:hAnsi="Times New Roman" w:cs="Times New Roman"/>
          <w:b/>
          <w:i/>
          <w:iCs/>
          <w:sz w:val="20"/>
          <w:szCs w:val="20"/>
          <w:highlight w:val="yellow"/>
        </w:rPr>
        <w:t xml:space="preserve"> paragraph</w:t>
      </w:r>
      <w:r w:rsidRPr="005A19AC">
        <w:rPr>
          <w:rFonts w:ascii="Times New Roman" w:hAnsi="Times New Roman" w:cs="Times New Roman"/>
          <w:b/>
          <w:i/>
          <w:iCs/>
          <w:sz w:val="20"/>
          <w:szCs w:val="20"/>
          <w:highlight w:val="yellow"/>
        </w:rPr>
        <w:t xml:space="preserve"> in this subclause as shown below:</w:t>
      </w:r>
    </w:p>
    <w:p w14:paraId="4907F226" w14:textId="33F0036F" w:rsidR="00BA49C0" w:rsidRDefault="00BA49C0" w:rsidP="00BA49C0">
      <w:pPr>
        <w:suppressAutoHyphens/>
        <w:jc w:val="both"/>
        <w:rPr>
          <w:rFonts w:ascii="Times New Roman" w:hAnsi="Times New Roman" w:cs="Times New Roman"/>
          <w:sz w:val="20"/>
          <w:szCs w:val="20"/>
        </w:rPr>
      </w:pPr>
      <w:r w:rsidRPr="00A31562">
        <w:rPr>
          <w:rFonts w:ascii="Times New Roman" w:hAnsi="Times New Roman" w:cs="Times New Roman"/>
          <w:sz w:val="20"/>
          <w:szCs w:val="20"/>
        </w:rPr>
        <w:t xml:space="preserve">A STA affiliated with an MLD may include </w:t>
      </w:r>
      <w:r w:rsidR="0003035E" w:rsidRPr="00BC2748">
        <w:rPr>
          <w:rFonts w:ascii="Times New Roman" w:hAnsi="Times New Roman" w:cs="Times New Roman"/>
          <w:sz w:val="16"/>
          <w:szCs w:val="16"/>
          <w:highlight w:val="yellow"/>
        </w:rPr>
        <w:t>[</w:t>
      </w:r>
      <w:r w:rsidR="00BC2748" w:rsidRPr="00BC2748">
        <w:rPr>
          <w:rFonts w:ascii="Times New Roman" w:hAnsi="Times New Roman" w:cs="Times New Roman"/>
          <w:sz w:val="16"/>
          <w:szCs w:val="16"/>
          <w:highlight w:val="yellow"/>
        </w:rPr>
        <w:t>14060</w:t>
      </w:r>
      <w:r w:rsidR="0003035E" w:rsidRPr="00BC2748">
        <w:rPr>
          <w:rFonts w:ascii="Times New Roman" w:hAnsi="Times New Roman" w:cs="Times New Roman"/>
          <w:sz w:val="16"/>
          <w:szCs w:val="16"/>
          <w:highlight w:val="yellow"/>
        </w:rPr>
        <w:t>]</w:t>
      </w:r>
      <w:ins w:id="39" w:author="Abhishek Patil" w:date="2022-07-11T10:24:00Z">
        <w:r w:rsidR="00551062">
          <w:rPr>
            <w:rFonts w:ascii="Times New Roman" w:hAnsi="Times New Roman" w:cs="Times New Roman"/>
            <w:sz w:val="20"/>
            <w:szCs w:val="20"/>
          </w:rPr>
          <w:t>the</w:t>
        </w:r>
      </w:ins>
      <w:ins w:id="40" w:author="Gaurang Naik" w:date="2022-07-11T09:33:00Z">
        <w:r w:rsidR="0003035E">
          <w:rPr>
            <w:rFonts w:ascii="Times New Roman" w:hAnsi="Times New Roman" w:cs="Times New Roman"/>
            <w:sz w:val="20"/>
            <w:szCs w:val="20"/>
          </w:rPr>
          <w:t xml:space="preserve"> </w:t>
        </w:r>
      </w:ins>
      <w:r w:rsidRPr="00A31562">
        <w:rPr>
          <w:rFonts w:ascii="Times New Roman" w:hAnsi="Times New Roman" w:cs="Times New Roman"/>
          <w:sz w:val="20"/>
          <w:szCs w:val="20"/>
        </w:rPr>
        <w:t xml:space="preserve">Link Info field </w:t>
      </w:r>
      <w:r w:rsidR="00B306CF" w:rsidRPr="00907BAD">
        <w:rPr>
          <w:rFonts w:ascii="Times New Roman" w:hAnsi="Times New Roman" w:cs="Times New Roman"/>
          <w:sz w:val="16"/>
          <w:szCs w:val="16"/>
          <w:highlight w:val="yellow"/>
        </w:rPr>
        <w:t>[11</w:t>
      </w:r>
      <w:r w:rsidR="00B306CF">
        <w:rPr>
          <w:rFonts w:ascii="Times New Roman" w:hAnsi="Times New Roman" w:cs="Times New Roman"/>
          <w:sz w:val="16"/>
          <w:szCs w:val="16"/>
          <w:highlight w:val="yellow"/>
        </w:rPr>
        <w:t>716</w:t>
      </w:r>
      <w:r w:rsidR="00B306CF" w:rsidRPr="00522D5C">
        <w:rPr>
          <w:rFonts w:ascii="Times New Roman" w:hAnsi="Times New Roman" w:cs="Times New Roman"/>
          <w:sz w:val="16"/>
          <w:szCs w:val="16"/>
          <w:highlight w:val="yellow"/>
        </w:rPr>
        <w:t>]</w:t>
      </w:r>
      <w:ins w:id="41" w:author="Abhishek Patil" w:date="2022-07-11T10:30:00Z">
        <w:r w:rsidR="00F25725" w:rsidRPr="00F25725">
          <w:rPr>
            <w:rFonts w:ascii="Times New Roman" w:hAnsi="Times New Roman" w:cs="Times New Roman"/>
            <w:sz w:val="20"/>
            <w:szCs w:val="20"/>
          </w:rPr>
          <w:t xml:space="preserve"> (see Figure 9-1002e</w:t>
        </w:r>
        <w:r w:rsidR="00D65D09">
          <w:rPr>
            <w:rFonts w:ascii="Times New Roman" w:hAnsi="Times New Roman" w:cs="Times New Roman"/>
            <w:sz w:val="20"/>
            <w:szCs w:val="20"/>
          </w:rPr>
          <w:t xml:space="preserve"> (</w:t>
        </w:r>
        <w:r w:rsidR="00D65D09" w:rsidRPr="00D65D09">
          <w:rPr>
            <w:rFonts w:ascii="Times New Roman" w:hAnsi="Times New Roman" w:cs="Times New Roman"/>
            <w:sz w:val="20"/>
            <w:szCs w:val="20"/>
          </w:rPr>
          <w:t>Multi-Link element format</w:t>
        </w:r>
        <w:r w:rsidR="00D65D09">
          <w:rPr>
            <w:rFonts w:ascii="Times New Roman" w:hAnsi="Times New Roman" w:cs="Times New Roman"/>
            <w:sz w:val="20"/>
            <w:szCs w:val="20"/>
          </w:rPr>
          <w:t>)</w:t>
        </w:r>
        <w:r w:rsidR="00F25725" w:rsidRPr="00F25725">
          <w:rPr>
            <w:rFonts w:ascii="Times New Roman" w:hAnsi="Times New Roman" w:cs="Times New Roman"/>
            <w:sz w:val="20"/>
            <w:szCs w:val="20"/>
          </w:rPr>
          <w:t xml:space="preserve">) </w:t>
        </w:r>
      </w:ins>
      <w:r w:rsidRPr="00A31562">
        <w:rPr>
          <w:rFonts w:ascii="Times New Roman" w:hAnsi="Times New Roman" w:cs="Times New Roman"/>
          <w:sz w:val="20"/>
          <w:szCs w:val="20"/>
        </w:rPr>
        <w:t xml:space="preserve">in the Basic Multi-Link element that it transmits to provide complete or partial profile of another STA affiliated with the same MLD as </w:t>
      </w:r>
      <w:r w:rsidR="00907BAD" w:rsidRPr="00907BAD">
        <w:rPr>
          <w:rFonts w:ascii="Times New Roman" w:hAnsi="Times New Roman" w:cs="Times New Roman"/>
          <w:sz w:val="16"/>
          <w:szCs w:val="16"/>
          <w:highlight w:val="yellow"/>
        </w:rPr>
        <w:t>[11257</w:t>
      </w:r>
      <w:r w:rsidR="00907BAD" w:rsidRPr="00522D5C">
        <w:rPr>
          <w:rFonts w:ascii="Times New Roman" w:hAnsi="Times New Roman" w:cs="Times New Roman"/>
          <w:sz w:val="16"/>
          <w:szCs w:val="16"/>
          <w:highlight w:val="yellow"/>
        </w:rPr>
        <w:t>]</w:t>
      </w:r>
      <w:del w:id="42" w:author="Abhishek Patil" w:date="2022-07-09T09:03:00Z">
        <w:r w:rsidRPr="00A31562" w:rsidDel="005D1217">
          <w:rPr>
            <w:rFonts w:ascii="Times New Roman" w:hAnsi="Times New Roman" w:cs="Times New Roman"/>
            <w:sz w:val="20"/>
            <w:szCs w:val="20"/>
          </w:rPr>
          <w:delText xml:space="preserve">the STA </w:delText>
        </w:r>
      </w:del>
      <w:r w:rsidRPr="00A31562">
        <w:rPr>
          <w:rFonts w:ascii="Times New Roman" w:hAnsi="Times New Roman" w:cs="Times New Roman"/>
          <w:sz w:val="20"/>
          <w:szCs w:val="20"/>
        </w:rPr>
        <w:t>defined in 35.3.2.2 (Advertisement of complete or partial per-link information).</w:t>
      </w:r>
    </w:p>
    <w:p w14:paraId="3A3F259C" w14:textId="7C909DD1" w:rsidR="00760EFF" w:rsidRPr="005A19AC" w:rsidRDefault="00760EFF" w:rsidP="00D372F8">
      <w:pPr>
        <w:suppressAutoHyphens/>
        <w:rPr>
          <w:rFonts w:ascii="Times New Roman" w:hAnsi="Times New Roman" w:cs="Times New Roman"/>
          <w:sz w:val="18"/>
          <w:szCs w:val="18"/>
        </w:rPr>
      </w:pPr>
      <w:r w:rsidRPr="005A19AC">
        <w:rPr>
          <w:rFonts w:ascii="Times New Roman" w:hAnsi="Times New Roman" w:cs="Times New Roman"/>
          <w:b/>
          <w:i/>
          <w:iCs/>
          <w:sz w:val="20"/>
          <w:szCs w:val="20"/>
          <w:highlight w:val="yellow"/>
        </w:rPr>
        <w:t xml:space="preserve">TGbe editor: Please </w:t>
      </w:r>
      <w:r>
        <w:rPr>
          <w:rFonts w:ascii="Times New Roman" w:hAnsi="Times New Roman" w:cs="Times New Roman"/>
          <w:b/>
          <w:i/>
          <w:iCs/>
          <w:sz w:val="20"/>
          <w:szCs w:val="20"/>
          <w:highlight w:val="yellow"/>
          <w:u w:val="single"/>
        </w:rPr>
        <w:t>modify</w:t>
      </w:r>
      <w:r w:rsidRPr="005A19AC">
        <w:rPr>
          <w:rFonts w:ascii="Times New Roman" w:hAnsi="Times New Roman" w:cs="Times New Roman"/>
          <w:b/>
          <w:i/>
          <w:iCs/>
          <w:sz w:val="20"/>
          <w:szCs w:val="20"/>
          <w:highlight w:val="yellow"/>
        </w:rPr>
        <w:t xml:space="preserve"> the </w:t>
      </w:r>
      <w:r w:rsidR="00D372F8">
        <w:rPr>
          <w:rFonts w:ascii="Times New Roman" w:hAnsi="Times New Roman" w:cs="Times New Roman"/>
          <w:b/>
          <w:i/>
          <w:iCs/>
          <w:sz w:val="20"/>
          <w:szCs w:val="20"/>
          <w:highlight w:val="yellow"/>
        </w:rPr>
        <w:t>11</w:t>
      </w:r>
      <w:r w:rsidRPr="005A19AC">
        <w:rPr>
          <w:rFonts w:ascii="Times New Roman" w:hAnsi="Times New Roman" w:cs="Times New Roman"/>
          <w:b/>
          <w:i/>
          <w:iCs/>
          <w:sz w:val="20"/>
          <w:szCs w:val="20"/>
          <w:highlight w:val="yellow"/>
          <w:vertAlign w:val="superscript"/>
        </w:rPr>
        <w:t>th</w:t>
      </w:r>
      <w:r>
        <w:rPr>
          <w:rFonts w:ascii="Times New Roman" w:hAnsi="Times New Roman" w:cs="Times New Roman"/>
          <w:b/>
          <w:i/>
          <w:iCs/>
          <w:sz w:val="20"/>
          <w:szCs w:val="20"/>
          <w:highlight w:val="yellow"/>
        </w:rPr>
        <w:t xml:space="preserve"> paragraph</w:t>
      </w:r>
      <w:r w:rsidRPr="005A19AC">
        <w:rPr>
          <w:rFonts w:ascii="Times New Roman" w:hAnsi="Times New Roman" w:cs="Times New Roman"/>
          <w:b/>
          <w:i/>
          <w:iCs/>
          <w:sz w:val="20"/>
          <w:szCs w:val="20"/>
          <w:highlight w:val="yellow"/>
        </w:rPr>
        <w:t xml:space="preserve"> in this subclause </w:t>
      </w:r>
      <w:r w:rsidR="00D372F8">
        <w:rPr>
          <w:rFonts w:ascii="Times New Roman" w:hAnsi="Times New Roman" w:cs="Times New Roman"/>
          <w:b/>
          <w:i/>
          <w:iCs/>
          <w:sz w:val="20"/>
          <w:szCs w:val="20"/>
          <w:highlight w:val="yellow"/>
        </w:rPr>
        <w:t xml:space="preserve">(including deletion of the NOTE and addition of a new paragraph) </w:t>
      </w:r>
      <w:r w:rsidRPr="005A19AC">
        <w:rPr>
          <w:rFonts w:ascii="Times New Roman" w:hAnsi="Times New Roman" w:cs="Times New Roman"/>
          <w:b/>
          <w:i/>
          <w:iCs/>
          <w:sz w:val="20"/>
          <w:szCs w:val="20"/>
          <w:highlight w:val="yellow"/>
        </w:rPr>
        <w:t>as shown below:</w:t>
      </w:r>
    </w:p>
    <w:p w14:paraId="381B2DF0" w14:textId="4C9D47D9" w:rsidR="00D815B4" w:rsidRDefault="008A35EF" w:rsidP="007F2081">
      <w:pPr>
        <w:suppressAutoHyphens/>
        <w:spacing w:after="0" w:line="240" w:lineRule="auto"/>
        <w:jc w:val="both"/>
        <w:rPr>
          <w:rFonts w:ascii="Times New Roman" w:hAnsi="Times New Roman" w:cs="Times New Roman"/>
          <w:sz w:val="20"/>
          <w:szCs w:val="20"/>
        </w:rPr>
      </w:pPr>
      <w:r w:rsidRPr="00907BAD">
        <w:rPr>
          <w:rFonts w:ascii="Times New Roman" w:hAnsi="Times New Roman" w:cs="Times New Roman"/>
          <w:sz w:val="16"/>
          <w:szCs w:val="16"/>
          <w:highlight w:val="yellow"/>
        </w:rPr>
        <w:t>[1</w:t>
      </w:r>
      <w:r>
        <w:rPr>
          <w:rFonts w:ascii="Times New Roman" w:hAnsi="Times New Roman" w:cs="Times New Roman"/>
          <w:sz w:val="16"/>
          <w:szCs w:val="16"/>
          <w:highlight w:val="yellow"/>
        </w:rPr>
        <w:t>3257</w:t>
      </w:r>
      <w:r w:rsidRPr="00522D5C">
        <w:rPr>
          <w:rFonts w:ascii="Times New Roman" w:hAnsi="Times New Roman" w:cs="Times New Roman"/>
          <w:sz w:val="16"/>
          <w:szCs w:val="16"/>
          <w:highlight w:val="yellow"/>
        </w:rPr>
        <w:t>]</w:t>
      </w:r>
      <w:r w:rsidR="00D815B4" w:rsidRPr="00E90722">
        <w:rPr>
          <w:rFonts w:ascii="Times New Roman" w:hAnsi="Times New Roman" w:cs="Times New Roman"/>
          <w:sz w:val="20"/>
          <w:szCs w:val="20"/>
        </w:rPr>
        <w:t>A STA affiliated with a non-AP MLD shall follow the procedure (if any)</w:t>
      </w:r>
      <w:ins w:id="43" w:author="Abhishek Patil" w:date="2022-07-09T14:08:00Z">
        <w:r w:rsidR="00D815B4">
          <w:rPr>
            <w:rFonts w:ascii="Times New Roman" w:hAnsi="Times New Roman" w:cs="Times New Roman"/>
            <w:sz w:val="20"/>
            <w:szCs w:val="20"/>
          </w:rPr>
          <w:t xml:space="preserve"> that are</w:t>
        </w:r>
      </w:ins>
      <w:r w:rsidR="00D815B4" w:rsidRPr="00E90722">
        <w:rPr>
          <w:rFonts w:ascii="Times New Roman" w:hAnsi="Times New Roman" w:cs="Times New Roman"/>
          <w:sz w:val="20"/>
          <w:szCs w:val="20"/>
        </w:rPr>
        <w:t xml:space="preserve"> applicable to a field carried </w:t>
      </w:r>
      <w:ins w:id="44" w:author="Abhishek Patil" w:date="2022-07-09T14:08:00Z">
        <w:r w:rsidR="00D815B4">
          <w:rPr>
            <w:rFonts w:ascii="Times New Roman" w:hAnsi="Times New Roman" w:cs="Times New Roman"/>
            <w:sz w:val="20"/>
            <w:szCs w:val="20"/>
          </w:rPr>
          <w:t xml:space="preserve">(directly or within an element) </w:t>
        </w:r>
      </w:ins>
      <w:r w:rsidR="00D815B4" w:rsidRPr="00E90722">
        <w:rPr>
          <w:rFonts w:ascii="Times New Roman" w:hAnsi="Times New Roman" w:cs="Times New Roman"/>
          <w:sz w:val="20"/>
          <w:szCs w:val="20"/>
        </w:rPr>
        <w:t>in a (Re)Association Response frame, a Beacon frame or a Probe Response frame received on another link as if it had received that field in the corresponding frame transmitted by its associated AP, only if all of the following conditions are satisfied:</w:t>
      </w:r>
    </w:p>
    <w:p w14:paraId="05BE187F" w14:textId="0F355784" w:rsidR="00D815B4" w:rsidRDefault="00F01C62" w:rsidP="00BB5DE8">
      <w:pPr>
        <w:pStyle w:val="ListParagraph"/>
        <w:numPr>
          <w:ilvl w:val="0"/>
          <w:numId w:val="3"/>
        </w:numPr>
        <w:suppressAutoHyphens/>
        <w:ind w:left="360"/>
        <w:jc w:val="both"/>
        <w:rPr>
          <w:rFonts w:ascii="Times New Roman" w:hAnsi="Times New Roman" w:cs="Times New Roman"/>
          <w:sz w:val="20"/>
          <w:szCs w:val="20"/>
        </w:rPr>
      </w:pPr>
      <w:r w:rsidRPr="00907BAD">
        <w:rPr>
          <w:rFonts w:ascii="Times New Roman" w:hAnsi="Times New Roman" w:cs="Times New Roman"/>
          <w:sz w:val="16"/>
          <w:szCs w:val="16"/>
          <w:highlight w:val="yellow"/>
        </w:rPr>
        <w:t>[1</w:t>
      </w:r>
      <w:r>
        <w:rPr>
          <w:rFonts w:ascii="Times New Roman" w:hAnsi="Times New Roman" w:cs="Times New Roman"/>
          <w:sz w:val="16"/>
          <w:szCs w:val="16"/>
          <w:highlight w:val="yellow"/>
        </w:rPr>
        <w:t>3257</w:t>
      </w:r>
      <w:r w:rsidRPr="00522D5C">
        <w:rPr>
          <w:rFonts w:ascii="Times New Roman" w:hAnsi="Times New Roman" w:cs="Times New Roman"/>
          <w:sz w:val="16"/>
          <w:szCs w:val="16"/>
          <w:highlight w:val="yellow"/>
        </w:rPr>
        <w:t>]</w:t>
      </w:r>
      <w:r w:rsidR="00D815B4" w:rsidRPr="00E90722">
        <w:rPr>
          <w:rFonts w:ascii="Times New Roman" w:hAnsi="Times New Roman" w:cs="Times New Roman"/>
          <w:sz w:val="20"/>
          <w:szCs w:val="20"/>
        </w:rPr>
        <w:t>The field is carried within a Per-STA Profile subelement of a Basic Multi-Link element, corresponding to the STA’s associated AP (</w:t>
      </w:r>
      <w:ins w:id="45" w:author="Abhishek Patil" w:date="2022-07-09T14:10:00Z">
        <w:r w:rsidR="00D815B4">
          <w:rPr>
            <w:rFonts w:ascii="Times New Roman" w:hAnsi="Times New Roman" w:cs="Times New Roman"/>
            <w:sz w:val="20"/>
            <w:szCs w:val="20"/>
          </w:rPr>
          <w:t xml:space="preserve">i.e., </w:t>
        </w:r>
      </w:ins>
      <w:r w:rsidR="00D815B4" w:rsidRPr="00E90722">
        <w:rPr>
          <w:rFonts w:ascii="Times New Roman" w:hAnsi="Times New Roman" w:cs="Times New Roman"/>
          <w:sz w:val="20"/>
          <w:szCs w:val="20"/>
        </w:rPr>
        <w:t>reported AP)</w:t>
      </w:r>
    </w:p>
    <w:p w14:paraId="68BE7E7A" w14:textId="77777777" w:rsidR="00D815B4" w:rsidRDefault="00D815B4" w:rsidP="00BB5DE8">
      <w:pPr>
        <w:pStyle w:val="ListParagraph"/>
        <w:numPr>
          <w:ilvl w:val="0"/>
          <w:numId w:val="3"/>
        </w:numPr>
        <w:suppressAutoHyphens/>
        <w:ind w:left="360"/>
        <w:jc w:val="both"/>
        <w:rPr>
          <w:rFonts w:ascii="Times New Roman" w:hAnsi="Times New Roman" w:cs="Times New Roman"/>
          <w:sz w:val="20"/>
          <w:szCs w:val="20"/>
        </w:rPr>
      </w:pPr>
      <w:r w:rsidRPr="00E90722">
        <w:rPr>
          <w:rFonts w:ascii="Times New Roman" w:hAnsi="Times New Roman" w:cs="Times New Roman"/>
          <w:sz w:val="20"/>
          <w:szCs w:val="20"/>
        </w:rPr>
        <w:t>The corresponding frame is received by another STA affiliated with the same non-AP MLD</w:t>
      </w:r>
    </w:p>
    <w:p w14:paraId="02676531" w14:textId="3246079A" w:rsidR="00104341" w:rsidRDefault="00D815B4" w:rsidP="00BB5DE8">
      <w:pPr>
        <w:pStyle w:val="ListParagraph"/>
        <w:numPr>
          <w:ilvl w:val="0"/>
          <w:numId w:val="3"/>
        </w:numPr>
        <w:suppressAutoHyphens/>
        <w:ind w:left="360"/>
        <w:jc w:val="both"/>
        <w:rPr>
          <w:rFonts w:ascii="Times New Roman" w:hAnsi="Times New Roman" w:cs="Times New Roman"/>
          <w:sz w:val="20"/>
          <w:szCs w:val="20"/>
        </w:rPr>
      </w:pPr>
      <w:r w:rsidRPr="00E90722">
        <w:rPr>
          <w:rFonts w:ascii="Times New Roman" w:hAnsi="Times New Roman" w:cs="Times New Roman"/>
          <w:sz w:val="20"/>
          <w:szCs w:val="20"/>
        </w:rPr>
        <w:t>The corresponding frame is transmitted by an AP</w:t>
      </w:r>
      <w:ins w:id="46" w:author="Abhishek Patil" w:date="2022-07-11T13:12:00Z">
        <w:r w:rsidR="008D5EA8">
          <w:rPr>
            <w:rFonts w:ascii="Times New Roman" w:hAnsi="Times New Roman" w:cs="Times New Roman"/>
            <w:sz w:val="20"/>
            <w:szCs w:val="20"/>
          </w:rPr>
          <w:t xml:space="preserve"> that is</w:t>
        </w:r>
      </w:ins>
      <w:r w:rsidR="008D5EA8" w:rsidRPr="00907BAD">
        <w:rPr>
          <w:rFonts w:ascii="Times New Roman" w:hAnsi="Times New Roman" w:cs="Times New Roman"/>
          <w:sz w:val="16"/>
          <w:szCs w:val="16"/>
          <w:highlight w:val="yellow"/>
        </w:rPr>
        <w:t>[1</w:t>
      </w:r>
      <w:r w:rsidR="008D5EA8">
        <w:rPr>
          <w:rFonts w:ascii="Times New Roman" w:hAnsi="Times New Roman" w:cs="Times New Roman"/>
          <w:sz w:val="16"/>
          <w:szCs w:val="16"/>
          <w:highlight w:val="yellow"/>
        </w:rPr>
        <w:t>3890</w:t>
      </w:r>
      <w:r w:rsidR="008D5EA8" w:rsidRPr="00522D5C">
        <w:rPr>
          <w:rFonts w:ascii="Times New Roman" w:hAnsi="Times New Roman" w:cs="Times New Roman"/>
          <w:sz w:val="16"/>
          <w:szCs w:val="16"/>
          <w:highlight w:val="yellow"/>
        </w:rPr>
        <w:t>]</w:t>
      </w:r>
      <w:ins w:id="47" w:author="Abhishek Patil" w:date="2022-07-11T14:50:00Z">
        <w:r w:rsidR="00FD561B">
          <w:rPr>
            <w:rFonts w:ascii="Times New Roman" w:hAnsi="Times New Roman" w:cs="Times New Roman"/>
            <w:sz w:val="16"/>
            <w:szCs w:val="16"/>
          </w:rPr>
          <w:t>:</w:t>
        </w:r>
      </w:ins>
      <w:r w:rsidRPr="00E90722">
        <w:rPr>
          <w:rFonts w:ascii="Times New Roman" w:hAnsi="Times New Roman" w:cs="Times New Roman"/>
          <w:sz w:val="20"/>
          <w:szCs w:val="20"/>
        </w:rPr>
        <w:t xml:space="preserve"> </w:t>
      </w:r>
    </w:p>
    <w:p w14:paraId="6F06ECF4" w14:textId="13A6D5DE" w:rsidR="00D815B4" w:rsidRDefault="00D815B4" w:rsidP="00104341">
      <w:pPr>
        <w:pStyle w:val="ListParagraph"/>
        <w:numPr>
          <w:ilvl w:val="1"/>
          <w:numId w:val="3"/>
        </w:numPr>
        <w:suppressAutoHyphens/>
        <w:ind w:left="720"/>
        <w:jc w:val="both"/>
        <w:rPr>
          <w:ins w:id="48" w:author="Abhishek Patil" w:date="2022-07-11T14:50:00Z"/>
          <w:rFonts w:ascii="Times New Roman" w:hAnsi="Times New Roman" w:cs="Times New Roman"/>
          <w:sz w:val="20"/>
          <w:szCs w:val="20"/>
        </w:rPr>
      </w:pPr>
      <w:r w:rsidRPr="00E90722">
        <w:rPr>
          <w:rFonts w:ascii="Times New Roman" w:hAnsi="Times New Roman" w:cs="Times New Roman"/>
          <w:sz w:val="20"/>
          <w:szCs w:val="20"/>
        </w:rPr>
        <w:t>affiliated with the same AP MLD as the reported AP and is associated with the STA that received the frame.</w:t>
      </w:r>
    </w:p>
    <w:p w14:paraId="63AEA8C9" w14:textId="250B7735" w:rsidR="00FD561B" w:rsidRDefault="00E170A9" w:rsidP="00104341">
      <w:pPr>
        <w:pStyle w:val="ListParagraph"/>
        <w:numPr>
          <w:ilvl w:val="1"/>
          <w:numId w:val="3"/>
        </w:numPr>
        <w:suppressAutoHyphens/>
        <w:ind w:left="720"/>
        <w:jc w:val="both"/>
        <w:rPr>
          <w:rFonts w:ascii="Times New Roman" w:hAnsi="Times New Roman" w:cs="Times New Roman"/>
          <w:sz w:val="20"/>
          <w:szCs w:val="20"/>
        </w:rPr>
      </w:pPr>
      <w:r w:rsidRPr="00907BAD">
        <w:rPr>
          <w:rFonts w:ascii="Times New Roman" w:hAnsi="Times New Roman" w:cs="Times New Roman"/>
          <w:sz w:val="16"/>
          <w:szCs w:val="16"/>
          <w:highlight w:val="yellow"/>
        </w:rPr>
        <w:t>[1</w:t>
      </w:r>
      <w:r>
        <w:rPr>
          <w:rFonts w:ascii="Times New Roman" w:hAnsi="Times New Roman" w:cs="Times New Roman"/>
          <w:sz w:val="16"/>
          <w:szCs w:val="16"/>
          <w:highlight w:val="yellow"/>
        </w:rPr>
        <w:t>3979</w:t>
      </w:r>
      <w:r w:rsidRPr="00522D5C">
        <w:rPr>
          <w:rFonts w:ascii="Times New Roman" w:hAnsi="Times New Roman" w:cs="Times New Roman"/>
          <w:sz w:val="16"/>
          <w:szCs w:val="16"/>
          <w:highlight w:val="yellow"/>
        </w:rPr>
        <w:t>]</w:t>
      </w:r>
      <w:ins w:id="49" w:author="Abhishek Patil" w:date="2022-07-11T14:50:00Z">
        <w:r w:rsidR="00FD561B" w:rsidRPr="00FD561B">
          <w:rPr>
            <w:rFonts w:ascii="Times New Roman" w:hAnsi="Times New Roman" w:cs="Times New Roman"/>
            <w:sz w:val="20"/>
            <w:szCs w:val="20"/>
          </w:rPr>
          <w:t>the transmitted BSSID in the same multiple BSSID set as an AP</w:t>
        </w:r>
        <w:r w:rsidR="009B7DF6">
          <w:rPr>
            <w:rFonts w:ascii="Times New Roman" w:hAnsi="Times New Roman" w:cs="Times New Roman"/>
            <w:sz w:val="20"/>
            <w:szCs w:val="20"/>
          </w:rPr>
          <w:t xml:space="preserve"> </w:t>
        </w:r>
        <w:r w:rsidR="00FD561B" w:rsidRPr="00FD561B">
          <w:rPr>
            <w:rFonts w:ascii="Times New Roman" w:hAnsi="Times New Roman" w:cs="Times New Roman"/>
            <w:sz w:val="20"/>
            <w:szCs w:val="20"/>
          </w:rPr>
          <w:t>corresponding to the non</w:t>
        </w:r>
      </w:ins>
      <w:ins w:id="50" w:author="Abhishek Patil" w:date="2022-07-11T14:51:00Z">
        <w:r w:rsidR="009B7DF6">
          <w:rPr>
            <w:rFonts w:ascii="Times New Roman" w:hAnsi="Times New Roman" w:cs="Times New Roman"/>
            <w:sz w:val="20"/>
            <w:szCs w:val="20"/>
          </w:rPr>
          <w:t xml:space="preserve">transmitted </w:t>
        </w:r>
      </w:ins>
      <w:ins w:id="51" w:author="Abhishek Patil" w:date="2022-07-11T14:50:00Z">
        <w:r w:rsidR="00FD561B" w:rsidRPr="00FD561B">
          <w:rPr>
            <w:rFonts w:ascii="Times New Roman" w:hAnsi="Times New Roman" w:cs="Times New Roman"/>
            <w:sz w:val="20"/>
            <w:szCs w:val="20"/>
          </w:rPr>
          <w:t>BSSID</w:t>
        </w:r>
      </w:ins>
      <w:ins w:id="52" w:author="Abhishek Patil" w:date="2022-07-11T14:51:00Z">
        <w:r w:rsidR="009B7DF6">
          <w:rPr>
            <w:rFonts w:ascii="Times New Roman" w:hAnsi="Times New Roman" w:cs="Times New Roman"/>
            <w:sz w:val="20"/>
            <w:szCs w:val="20"/>
          </w:rPr>
          <w:t xml:space="preserve"> and</w:t>
        </w:r>
      </w:ins>
      <w:ins w:id="53" w:author="Abhishek Patil" w:date="2022-07-11T14:50:00Z">
        <w:r w:rsidR="00FD561B" w:rsidRPr="00FD561B">
          <w:rPr>
            <w:rFonts w:ascii="Times New Roman" w:hAnsi="Times New Roman" w:cs="Times New Roman"/>
            <w:sz w:val="20"/>
            <w:szCs w:val="20"/>
          </w:rPr>
          <w:t xml:space="preserve"> that is associated with the STA that received the frame and </w:t>
        </w:r>
      </w:ins>
      <w:ins w:id="54" w:author="Abhishek Patil" w:date="2022-07-11T14:51:00Z">
        <w:r w:rsidR="00467BF5">
          <w:rPr>
            <w:rFonts w:ascii="Times New Roman" w:hAnsi="Times New Roman" w:cs="Times New Roman"/>
            <w:sz w:val="20"/>
            <w:szCs w:val="20"/>
          </w:rPr>
          <w:t xml:space="preserve">that </w:t>
        </w:r>
      </w:ins>
      <w:ins w:id="55" w:author="Abhishek Patil" w:date="2022-07-11T14:50:00Z">
        <w:r w:rsidR="00FD561B" w:rsidRPr="00FD561B">
          <w:rPr>
            <w:rFonts w:ascii="Times New Roman" w:hAnsi="Times New Roman" w:cs="Times New Roman"/>
            <w:sz w:val="20"/>
            <w:szCs w:val="20"/>
          </w:rPr>
          <w:t>is affiliated with the same AP MLD as the reported AP.</w:t>
        </w:r>
      </w:ins>
    </w:p>
    <w:p w14:paraId="77BD3649" w14:textId="0B403335" w:rsidR="00D815B4" w:rsidRDefault="008A35EF" w:rsidP="00D815B4">
      <w:pPr>
        <w:suppressAutoHyphens/>
        <w:jc w:val="both"/>
        <w:rPr>
          <w:ins w:id="56" w:author="Abhishek Patil" w:date="2022-07-09T14:09:00Z"/>
          <w:rFonts w:ascii="Times New Roman" w:hAnsi="Times New Roman" w:cs="Times New Roman"/>
          <w:sz w:val="18"/>
          <w:szCs w:val="18"/>
        </w:rPr>
      </w:pPr>
      <w:r w:rsidRPr="00907BAD">
        <w:rPr>
          <w:rFonts w:ascii="Times New Roman" w:hAnsi="Times New Roman" w:cs="Times New Roman"/>
          <w:sz w:val="16"/>
          <w:szCs w:val="16"/>
          <w:highlight w:val="yellow"/>
        </w:rPr>
        <w:t>[1</w:t>
      </w:r>
      <w:r>
        <w:rPr>
          <w:rFonts w:ascii="Times New Roman" w:hAnsi="Times New Roman" w:cs="Times New Roman"/>
          <w:sz w:val="16"/>
          <w:szCs w:val="16"/>
          <w:highlight w:val="yellow"/>
        </w:rPr>
        <w:t>3257</w:t>
      </w:r>
      <w:r w:rsidRPr="00522D5C">
        <w:rPr>
          <w:rFonts w:ascii="Times New Roman" w:hAnsi="Times New Roman" w:cs="Times New Roman"/>
          <w:sz w:val="16"/>
          <w:szCs w:val="16"/>
          <w:highlight w:val="yellow"/>
        </w:rPr>
        <w:t>]</w:t>
      </w:r>
      <w:del w:id="57" w:author="Abhishek Patil" w:date="2022-07-09T14:08:00Z">
        <w:r w:rsidR="00D815B4" w:rsidRPr="008D438E" w:rsidDel="00910B19">
          <w:rPr>
            <w:rFonts w:ascii="Times New Roman" w:hAnsi="Times New Roman" w:cs="Times New Roman"/>
            <w:sz w:val="18"/>
            <w:szCs w:val="18"/>
          </w:rPr>
          <w:delText>NOTE 2—The fields can be included in elements in the corresponding frame.</w:delText>
        </w:r>
      </w:del>
    </w:p>
    <w:p w14:paraId="30D89338" w14:textId="1C3152B9" w:rsidR="00D815B4" w:rsidRDefault="00FA114E" w:rsidP="004164B1">
      <w:pPr>
        <w:suppressAutoHyphens/>
        <w:spacing w:after="0" w:line="240" w:lineRule="auto"/>
        <w:jc w:val="both"/>
        <w:rPr>
          <w:ins w:id="58" w:author="Abhishek Patil" w:date="2022-07-09T14:09:00Z"/>
          <w:rFonts w:ascii="Times New Roman" w:hAnsi="Times New Roman" w:cs="Times New Roman"/>
          <w:sz w:val="20"/>
          <w:szCs w:val="20"/>
        </w:rPr>
      </w:pPr>
      <w:r w:rsidRPr="00907BAD">
        <w:rPr>
          <w:rFonts w:ascii="Times New Roman" w:hAnsi="Times New Roman" w:cs="Times New Roman"/>
          <w:sz w:val="16"/>
          <w:szCs w:val="16"/>
          <w:highlight w:val="yellow"/>
        </w:rPr>
        <w:t>[1</w:t>
      </w:r>
      <w:r>
        <w:rPr>
          <w:rFonts w:ascii="Times New Roman" w:hAnsi="Times New Roman" w:cs="Times New Roman"/>
          <w:sz w:val="16"/>
          <w:szCs w:val="16"/>
          <w:highlight w:val="yellow"/>
        </w:rPr>
        <w:t>0601</w:t>
      </w:r>
      <w:r w:rsidRPr="00522D5C">
        <w:rPr>
          <w:rFonts w:ascii="Times New Roman" w:hAnsi="Times New Roman" w:cs="Times New Roman"/>
          <w:sz w:val="16"/>
          <w:szCs w:val="16"/>
          <w:highlight w:val="yellow"/>
        </w:rPr>
        <w:t>]</w:t>
      </w:r>
      <w:ins w:id="59" w:author="Abhishek Patil" w:date="2022-07-09T14:09:00Z">
        <w:r w:rsidR="00D815B4" w:rsidRPr="00E90722">
          <w:rPr>
            <w:rFonts w:ascii="Times New Roman" w:hAnsi="Times New Roman" w:cs="Times New Roman"/>
            <w:sz w:val="20"/>
            <w:szCs w:val="20"/>
          </w:rPr>
          <w:t>A</w:t>
        </w:r>
        <w:r w:rsidR="00D815B4">
          <w:rPr>
            <w:rFonts w:ascii="Times New Roman" w:hAnsi="Times New Roman" w:cs="Times New Roman"/>
            <w:sz w:val="20"/>
            <w:szCs w:val="20"/>
          </w:rPr>
          <w:t>n AP</w:t>
        </w:r>
        <w:r w:rsidR="00D815B4" w:rsidRPr="00E90722">
          <w:rPr>
            <w:rFonts w:ascii="Times New Roman" w:hAnsi="Times New Roman" w:cs="Times New Roman"/>
            <w:sz w:val="20"/>
            <w:szCs w:val="20"/>
          </w:rPr>
          <w:t xml:space="preserve"> affiliated with a</w:t>
        </w:r>
        <w:r w:rsidR="00D815B4">
          <w:rPr>
            <w:rFonts w:ascii="Times New Roman" w:hAnsi="Times New Roman" w:cs="Times New Roman"/>
            <w:sz w:val="20"/>
            <w:szCs w:val="20"/>
          </w:rPr>
          <w:t>n</w:t>
        </w:r>
        <w:r w:rsidR="00D815B4" w:rsidRPr="00E90722">
          <w:rPr>
            <w:rFonts w:ascii="Times New Roman" w:hAnsi="Times New Roman" w:cs="Times New Roman"/>
            <w:sz w:val="20"/>
            <w:szCs w:val="20"/>
          </w:rPr>
          <w:t xml:space="preserve"> AP MLD shall follow the procedure (if any)</w:t>
        </w:r>
        <w:r w:rsidR="00D815B4">
          <w:rPr>
            <w:rFonts w:ascii="Times New Roman" w:hAnsi="Times New Roman" w:cs="Times New Roman"/>
            <w:sz w:val="20"/>
            <w:szCs w:val="20"/>
          </w:rPr>
          <w:t xml:space="preserve"> that are</w:t>
        </w:r>
        <w:r w:rsidR="00D815B4" w:rsidRPr="00E90722">
          <w:rPr>
            <w:rFonts w:ascii="Times New Roman" w:hAnsi="Times New Roman" w:cs="Times New Roman"/>
            <w:sz w:val="20"/>
            <w:szCs w:val="20"/>
          </w:rPr>
          <w:t xml:space="preserve"> applicable to a field carried </w:t>
        </w:r>
        <w:r w:rsidR="00D815B4">
          <w:rPr>
            <w:rFonts w:ascii="Times New Roman" w:hAnsi="Times New Roman" w:cs="Times New Roman"/>
            <w:sz w:val="20"/>
            <w:szCs w:val="20"/>
          </w:rPr>
          <w:t xml:space="preserve">(directly or within an element) </w:t>
        </w:r>
        <w:r w:rsidR="00D815B4" w:rsidRPr="00E90722">
          <w:rPr>
            <w:rFonts w:ascii="Times New Roman" w:hAnsi="Times New Roman" w:cs="Times New Roman"/>
            <w:sz w:val="20"/>
            <w:szCs w:val="20"/>
          </w:rPr>
          <w:t xml:space="preserve">in a (Re)Association </w:t>
        </w:r>
        <w:r w:rsidR="00D815B4">
          <w:rPr>
            <w:rFonts w:ascii="Times New Roman" w:hAnsi="Times New Roman" w:cs="Times New Roman"/>
            <w:sz w:val="20"/>
            <w:szCs w:val="20"/>
          </w:rPr>
          <w:t>Request</w:t>
        </w:r>
        <w:r w:rsidR="00D815B4" w:rsidRPr="00E90722">
          <w:rPr>
            <w:rFonts w:ascii="Times New Roman" w:hAnsi="Times New Roman" w:cs="Times New Roman"/>
            <w:sz w:val="20"/>
            <w:szCs w:val="20"/>
          </w:rPr>
          <w:t xml:space="preserve"> frame received on another link as if it had received that field in the corresponding frame transmitted by its associated </w:t>
        </w:r>
        <w:r w:rsidR="00D815B4">
          <w:rPr>
            <w:rFonts w:ascii="Times New Roman" w:hAnsi="Times New Roman" w:cs="Times New Roman"/>
            <w:sz w:val="20"/>
            <w:szCs w:val="20"/>
          </w:rPr>
          <w:t>non-</w:t>
        </w:r>
        <w:r w:rsidR="00D815B4" w:rsidRPr="00E90722">
          <w:rPr>
            <w:rFonts w:ascii="Times New Roman" w:hAnsi="Times New Roman" w:cs="Times New Roman"/>
            <w:sz w:val="20"/>
            <w:szCs w:val="20"/>
          </w:rPr>
          <w:t>AP</w:t>
        </w:r>
        <w:r w:rsidR="00D815B4">
          <w:rPr>
            <w:rFonts w:ascii="Times New Roman" w:hAnsi="Times New Roman" w:cs="Times New Roman"/>
            <w:sz w:val="20"/>
            <w:szCs w:val="20"/>
          </w:rPr>
          <w:t xml:space="preserve"> STA</w:t>
        </w:r>
        <w:r w:rsidR="00D815B4" w:rsidRPr="00E90722">
          <w:rPr>
            <w:rFonts w:ascii="Times New Roman" w:hAnsi="Times New Roman" w:cs="Times New Roman"/>
            <w:sz w:val="20"/>
            <w:szCs w:val="20"/>
          </w:rPr>
          <w:t xml:space="preserve">, only if </w:t>
        </w:r>
      </w:ins>
      <w:ins w:id="60" w:author="Abhishek Patil" w:date="2022-07-09T14:11:00Z">
        <w:r w:rsidR="00D815B4" w:rsidRPr="00E90722">
          <w:rPr>
            <w:rFonts w:ascii="Times New Roman" w:hAnsi="Times New Roman" w:cs="Times New Roman"/>
            <w:sz w:val="20"/>
            <w:szCs w:val="20"/>
          </w:rPr>
          <w:t>all</w:t>
        </w:r>
      </w:ins>
      <w:ins w:id="61" w:author="Abhishek Patil" w:date="2022-07-09T15:07:00Z">
        <w:r w:rsidR="00D815B4">
          <w:rPr>
            <w:rFonts w:ascii="Times New Roman" w:hAnsi="Times New Roman" w:cs="Times New Roman"/>
            <w:sz w:val="20"/>
            <w:szCs w:val="20"/>
          </w:rPr>
          <w:t xml:space="preserve"> of</w:t>
        </w:r>
      </w:ins>
      <w:ins w:id="62" w:author="Abhishek Patil" w:date="2022-07-09T14:09:00Z">
        <w:r w:rsidR="00D815B4" w:rsidRPr="00E90722">
          <w:rPr>
            <w:rFonts w:ascii="Times New Roman" w:hAnsi="Times New Roman" w:cs="Times New Roman"/>
            <w:sz w:val="20"/>
            <w:szCs w:val="20"/>
          </w:rPr>
          <w:t xml:space="preserve"> the following conditions are satisfied:</w:t>
        </w:r>
      </w:ins>
    </w:p>
    <w:p w14:paraId="7F949931" w14:textId="77777777" w:rsidR="00D815B4" w:rsidRDefault="00D815B4" w:rsidP="00BB5DE8">
      <w:pPr>
        <w:pStyle w:val="ListParagraph"/>
        <w:numPr>
          <w:ilvl w:val="0"/>
          <w:numId w:val="3"/>
        </w:numPr>
        <w:suppressAutoHyphens/>
        <w:ind w:left="360"/>
        <w:jc w:val="both"/>
        <w:rPr>
          <w:ins w:id="63" w:author="Abhishek Patil" w:date="2022-07-09T14:10:00Z"/>
          <w:rFonts w:ascii="Times New Roman" w:hAnsi="Times New Roman" w:cs="Times New Roman"/>
          <w:sz w:val="20"/>
          <w:szCs w:val="20"/>
        </w:rPr>
      </w:pPr>
      <w:ins w:id="64" w:author="Abhishek Patil" w:date="2022-07-09T14:09:00Z">
        <w:r w:rsidRPr="00E90722">
          <w:rPr>
            <w:rFonts w:ascii="Times New Roman" w:hAnsi="Times New Roman" w:cs="Times New Roman"/>
            <w:sz w:val="20"/>
            <w:szCs w:val="20"/>
          </w:rPr>
          <w:t xml:space="preserve">The field is carried within a Per-STA Profile subelement of a Basic Multi-Link element, corresponding to the </w:t>
        </w:r>
      </w:ins>
      <w:ins w:id="65" w:author="Abhishek Patil" w:date="2022-07-09T14:10:00Z">
        <w:r>
          <w:rPr>
            <w:rFonts w:ascii="Times New Roman" w:hAnsi="Times New Roman" w:cs="Times New Roman"/>
            <w:sz w:val="20"/>
            <w:szCs w:val="20"/>
          </w:rPr>
          <w:t>AP’s</w:t>
        </w:r>
      </w:ins>
      <w:ins w:id="66" w:author="Abhishek Patil" w:date="2022-07-09T14:09:00Z">
        <w:r w:rsidRPr="00E90722">
          <w:rPr>
            <w:rFonts w:ascii="Times New Roman" w:hAnsi="Times New Roman" w:cs="Times New Roman"/>
            <w:sz w:val="20"/>
            <w:szCs w:val="20"/>
          </w:rPr>
          <w:t xml:space="preserve"> associated </w:t>
        </w:r>
      </w:ins>
      <w:ins w:id="67" w:author="Abhishek Patil" w:date="2022-07-09T14:10:00Z">
        <w:r>
          <w:rPr>
            <w:rFonts w:ascii="Times New Roman" w:hAnsi="Times New Roman" w:cs="Times New Roman"/>
            <w:sz w:val="20"/>
            <w:szCs w:val="20"/>
          </w:rPr>
          <w:t>non-</w:t>
        </w:r>
      </w:ins>
      <w:ins w:id="68" w:author="Abhishek Patil" w:date="2022-07-09T14:09:00Z">
        <w:r w:rsidRPr="00E90722">
          <w:rPr>
            <w:rFonts w:ascii="Times New Roman" w:hAnsi="Times New Roman" w:cs="Times New Roman"/>
            <w:sz w:val="20"/>
            <w:szCs w:val="20"/>
          </w:rPr>
          <w:t>AP</w:t>
        </w:r>
      </w:ins>
      <w:ins w:id="69" w:author="Abhishek Patil" w:date="2022-07-09T14:10:00Z">
        <w:r>
          <w:rPr>
            <w:rFonts w:ascii="Times New Roman" w:hAnsi="Times New Roman" w:cs="Times New Roman"/>
            <w:sz w:val="20"/>
            <w:szCs w:val="20"/>
          </w:rPr>
          <w:t xml:space="preserve"> STA</w:t>
        </w:r>
      </w:ins>
      <w:ins w:id="70" w:author="Abhishek Patil" w:date="2022-07-09T14:09:00Z">
        <w:r w:rsidRPr="00E90722">
          <w:rPr>
            <w:rFonts w:ascii="Times New Roman" w:hAnsi="Times New Roman" w:cs="Times New Roman"/>
            <w:sz w:val="20"/>
            <w:szCs w:val="20"/>
          </w:rPr>
          <w:t xml:space="preserve"> (</w:t>
        </w:r>
      </w:ins>
      <w:ins w:id="71" w:author="Abhishek Patil" w:date="2022-07-09T14:10:00Z">
        <w:r>
          <w:rPr>
            <w:rFonts w:ascii="Times New Roman" w:hAnsi="Times New Roman" w:cs="Times New Roman"/>
            <w:sz w:val="20"/>
            <w:szCs w:val="20"/>
          </w:rPr>
          <w:t xml:space="preserve">i.e., </w:t>
        </w:r>
      </w:ins>
      <w:ins w:id="72" w:author="Abhishek Patil" w:date="2022-07-09T14:09:00Z">
        <w:r w:rsidRPr="00E90722">
          <w:rPr>
            <w:rFonts w:ascii="Times New Roman" w:hAnsi="Times New Roman" w:cs="Times New Roman"/>
            <w:sz w:val="20"/>
            <w:szCs w:val="20"/>
          </w:rPr>
          <w:t xml:space="preserve">reported </w:t>
        </w:r>
      </w:ins>
      <w:ins w:id="73" w:author="Abhishek Patil" w:date="2022-07-09T14:10:00Z">
        <w:r>
          <w:rPr>
            <w:rFonts w:ascii="Times New Roman" w:hAnsi="Times New Roman" w:cs="Times New Roman"/>
            <w:sz w:val="20"/>
            <w:szCs w:val="20"/>
          </w:rPr>
          <w:t>non-AP STA</w:t>
        </w:r>
      </w:ins>
      <w:ins w:id="74" w:author="Abhishek Patil" w:date="2022-07-09T14:09:00Z">
        <w:r w:rsidRPr="00E90722">
          <w:rPr>
            <w:rFonts w:ascii="Times New Roman" w:hAnsi="Times New Roman" w:cs="Times New Roman"/>
            <w:sz w:val="20"/>
            <w:szCs w:val="20"/>
          </w:rPr>
          <w:t>)</w:t>
        </w:r>
      </w:ins>
    </w:p>
    <w:p w14:paraId="02C5E271" w14:textId="77777777" w:rsidR="00D815B4" w:rsidRDefault="00D815B4" w:rsidP="00BB5DE8">
      <w:pPr>
        <w:pStyle w:val="ListParagraph"/>
        <w:numPr>
          <w:ilvl w:val="0"/>
          <w:numId w:val="3"/>
        </w:numPr>
        <w:suppressAutoHyphens/>
        <w:ind w:left="360"/>
        <w:jc w:val="both"/>
        <w:rPr>
          <w:ins w:id="75" w:author="Abhishek Patil" w:date="2022-07-09T14:09:00Z"/>
          <w:rFonts w:ascii="Times New Roman" w:hAnsi="Times New Roman" w:cs="Times New Roman"/>
          <w:sz w:val="20"/>
          <w:szCs w:val="20"/>
        </w:rPr>
      </w:pPr>
      <w:ins w:id="76" w:author="Abhishek Patil" w:date="2022-07-09T14:09:00Z">
        <w:r w:rsidRPr="00E90722">
          <w:rPr>
            <w:rFonts w:ascii="Times New Roman" w:hAnsi="Times New Roman" w:cs="Times New Roman"/>
            <w:sz w:val="20"/>
            <w:szCs w:val="20"/>
          </w:rPr>
          <w:t xml:space="preserve">The corresponding frame is received by another </w:t>
        </w:r>
      </w:ins>
      <w:ins w:id="77" w:author="Abhishek Patil" w:date="2022-07-09T14:10:00Z">
        <w:r>
          <w:rPr>
            <w:rFonts w:ascii="Times New Roman" w:hAnsi="Times New Roman" w:cs="Times New Roman"/>
            <w:sz w:val="20"/>
            <w:szCs w:val="20"/>
          </w:rPr>
          <w:t>AP</w:t>
        </w:r>
      </w:ins>
      <w:ins w:id="78" w:author="Abhishek Patil" w:date="2022-07-09T14:09:00Z">
        <w:r w:rsidRPr="00E90722">
          <w:rPr>
            <w:rFonts w:ascii="Times New Roman" w:hAnsi="Times New Roman" w:cs="Times New Roman"/>
            <w:sz w:val="20"/>
            <w:szCs w:val="20"/>
          </w:rPr>
          <w:t xml:space="preserve"> affiliated with the same AP MLD</w:t>
        </w:r>
      </w:ins>
    </w:p>
    <w:p w14:paraId="7C8CC36B" w14:textId="28E4D2A9" w:rsidR="00D815B4" w:rsidRDefault="00D815B4" w:rsidP="00BB5DE8">
      <w:pPr>
        <w:pStyle w:val="ListParagraph"/>
        <w:numPr>
          <w:ilvl w:val="0"/>
          <w:numId w:val="3"/>
        </w:numPr>
        <w:suppressAutoHyphens/>
        <w:ind w:left="360"/>
        <w:jc w:val="both"/>
        <w:rPr>
          <w:ins w:id="79" w:author="Abhishek Patil" w:date="2022-07-09T14:09:00Z"/>
          <w:rFonts w:ascii="Times New Roman" w:hAnsi="Times New Roman" w:cs="Times New Roman"/>
          <w:sz w:val="20"/>
          <w:szCs w:val="20"/>
        </w:rPr>
      </w:pPr>
      <w:ins w:id="80" w:author="Abhishek Patil" w:date="2022-07-09T14:09:00Z">
        <w:r w:rsidRPr="00E90722">
          <w:rPr>
            <w:rFonts w:ascii="Times New Roman" w:hAnsi="Times New Roman" w:cs="Times New Roman"/>
            <w:sz w:val="20"/>
            <w:szCs w:val="20"/>
          </w:rPr>
          <w:t>The corresponding frame is transmitted by a</w:t>
        </w:r>
      </w:ins>
      <w:ins w:id="81" w:author="Abhishek Patil" w:date="2022-07-09T14:10:00Z">
        <w:r>
          <w:rPr>
            <w:rFonts w:ascii="Times New Roman" w:hAnsi="Times New Roman" w:cs="Times New Roman"/>
            <w:sz w:val="20"/>
            <w:szCs w:val="20"/>
          </w:rPr>
          <w:t xml:space="preserve"> non-AP</w:t>
        </w:r>
      </w:ins>
      <w:ins w:id="82" w:author="Abhishek Patil" w:date="2022-07-09T14:09:00Z">
        <w:r w:rsidRPr="00E90722">
          <w:rPr>
            <w:rFonts w:ascii="Times New Roman" w:hAnsi="Times New Roman" w:cs="Times New Roman"/>
            <w:sz w:val="20"/>
            <w:szCs w:val="20"/>
          </w:rPr>
          <w:t xml:space="preserve"> </w:t>
        </w:r>
      </w:ins>
      <w:ins w:id="83" w:author="Abhishek Patil" w:date="2022-07-09T14:11:00Z">
        <w:r>
          <w:rPr>
            <w:rFonts w:ascii="Times New Roman" w:hAnsi="Times New Roman" w:cs="Times New Roman"/>
            <w:sz w:val="20"/>
            <w:szCs w:val="20"/>
          </w:rPr>
          <w:t>STA</w:t>
        </w:r>
      </w:ins>
      <w:ins w:id="84" w:author="Abhishek Patil" w:date="2022-07-09T14:09:00Z">
        <w:r w:rsidRPr="00E90722">
          <w:rPr>
            <w:rFonts w:ascii="Times New Roman" w:hAnsi="Times New Roman" w:cs="Times New Roman"/>
            <w:sz w:val="20"/>
            <w:szCs w:val="20"/>
          </w:rPr>
          <w:t xml:space="preserve"> </w:t>
        </w:r>
      </w:ins>
      <w:ins w:id="85" w:author="Abhishek Patil" w:date="2022-07-11T13:14:00Z">
        <w:r w:rsidR="00E71231">
          <w:rPr>
            <w:rFonts w:ascii="Times New Roman" w:hAnsi="Times New Roman" w:cs="Times New Roman"/>
            <w:sz w:val="20"/>
            <w:szCs w:val="20"/>
          </w:rPr>
          <w:t xml:space="preserve">that is </w:t>
        </w:r>
      </w:ins>
      <w:ins w:id="86" w:author="Abhishek Patil" w:date="2022-07-09T14:09:00Z">
        <w:r w:rsidRPr="00E90722">
          <w:rPr>
            <w:rFonts w:ascii="Times New Roman" w:hAnsi="Times New Roman" w:cs="Times New Roman"/>
            <w:sz w:val="20"/>
            <w:szCs w:val="20"/>
          </w:rPr>
          <w:t xml:space="preserve">affiliated with the same </w:t>
        </w:r>
      </w:ins>
      <w:ins w:id="87" w:author="Abhishek Patil" w:date="2022-07-09T14:11:00Z">
        <w:r>
          <w:rPr>
            <w:rFonts w:ascii="Times New Roman" w:hAnsi="Times New Roman" w:cs="Times New Roman"/>
            <w:sz w:val="20"/>
            <w:szCs w:val="20"/>
          </w:rPr>
          <w:t>non-</w:t>
        </w:r>
      </w:ins>
      <w:ins w:id="88" w:author="Abhishek Patil" w:date="2022-07-09T14:09:00Z">
        <w:r w:rsidRPr="00E90722">
          <w:rPr>
            <w:rFonts w:ascii="Times New Roman" w:hAnsi="Times New Roman" w:cs="Times New Roman"/>
            <w:sz w:val="20"/>
            <w:szCs w:val="20"/>
          </w:rPr>
          <w:t xml:space="preserve">AP MLD as the reported </w:t>
        </w:r>
      </w:ins>
      <w:ins w:id="89" w:author="Abhishek Patil" w:date="2022-07-09T14:11:00Z">
        <w:r>
          <w:rPr>
            <w:rFonts w:ascii="Times New Roman" w:hAnsi="Times New Roman" w:cs="Times New Roman"/>
            <w:sz w:val="20"/>
            <w:szCs w:val="20"/>
          </w:rPr>
          <w:t>non-</w:t>
        </w:r>
      </w:ins>
      <w:ins w:id="90" w:author="Abhishek Patil" w:date="2022-07-09T14:09:00Z">
        <w:r w:rsidRPr="00E90722">
          <w:rPr>
            <w:rFonts w:ascii="Times New Roman" w:hAnsi="Times New Roman" w:cs="Times New Roman"/>
            <w:sz w:val="20"/>
            <w:szCs w:val="20"/>
          </w:rPr>
          <w:t>AP</w:t>
        </w:r>
      </w:ins>
      <w:ins w:id="91" w:author="Abhishek Patil" w:date="2022-07-09T14:11:00Z">
        <w:r>
          <w:rPr>
            <w:rFonts w:ascii="Times New Roman" w:hAnsi="Times New Roman" w:cs="Times New Roman"/>
            <w:sz w:val="20"/>
            <w:szCs w:val="20"/>
          </w:rPr>
          <w:t xml:space="preserve"> STA</w:t>
        </w:r>
      </w:ins>
      <w:ins w:id="92" w:author="Abhishek Patil" w:date="2022-07-09T14:09:00Z">
        <w:r w:rsidRPr="00E90722">
          <w:rPr>
            <w:rFonts w:ascii="Times New Roman" w:hAnsi="Times New Roman" w:cs="Times New Roman"/>
            <w:sz w:val="20"/>
            <w:szCs w:val="20"/>
          </w:rPr>
          <w:t xml:space="preserve"> and is associated with the </w:t>
        </w:r>
      </w:ins>
      <w:ins w:id="93" w:author="Abhishek Patil" w:date="2022-07-09T14:11:00Z">
        <w:r>
          <w:rPr>
            <w:rFonts w:ascii="Times New Roman" w:hAnsi="Times New Roman" w:cs="Times New Roman"/>
            <w:sz w:val="20"/>
            <w:szCs w:val="20"/>
          </w:rPr>
          <w:t>AP</w:t>
        </w:r>
      </w:ins>
      <w:ins w:id="94" w:author="Abhishek Patil" w:date="2022-07-09T14:09:00Z">
        <w:r w:rsidRPr="00E90722">
          <w:rPr>
            <w:rFonts w:ascii="Times New Roman" w:hAnsi="Times New Roman" w:cs="Times New Roman"/>
            <w:sz w:val="20"/>
            <w:szCs w:val="20"/>
          </w:rPr>
          <w:t xml:space="preserve"> that received the frame.</w:t>
        </w:r>
      </w:ins>
    </w:p>
    <w:p w14:paraId="53D2C816" w14:textId="77777777" w:rsidR="003054D6" w:rsidRDefault="003054D6">
      <w:pPr>
        <w:rPr>
          <w:rFonts w:ascii="Times New Roman" w:hAnsi="Times New Roman" w:cs="Times New Roman"/>
          <w:sz w:val="20"/>
          <w:szCs w:val="20"/>
        </w:rPr>
      </w:pPr>
    </w:p>
    <w:p w14:paraId="5852E7E8" w14:textId="77777777" w:rsidR="003054D6" w:rsidRPr="007D737C" w:rsidRDefault="003054D6" w:rsidP="003054D6">
      <w:pPr>
        <w:rPr>
          <w:b/>
          <w:bCs/>
          <w:sz w:val="20"/>
          <w:szCs w:val="20"/>
        </w:rPr>
      </w:pPr>
      <w:r w:rsidRPr="007D737C">
        <w:rPr>
          <w:b/>
          <w:bCs/>
          <w:sz w:val="20"/>
          <w:szCs w:val="20"/>
        </w:rPr>
        <w:t>35.3.2.2 Advertisement of complete or partial per-link information</w:t>
      </w:r>
    </w:p>
    <w:p w14:paraId="7F97890B" w14:textId="3B511634" w:rsidR="003054D6" w:rsidRDefault="003054D6" w:rsidP="003054D6">
      <w:pPr>
        <w:pStyle w:val="T"/>
        <w:spacing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contents of </w:t>
      </w:r>
      <w:r w:rsidR="008E2FA8">
        <w:rPr>
          <w:b/>
          <w:i/>
          <w:iCs/>
          <w:highlight w:val="yellow"/>
        </w:rPr>
        <w:t xml:space="preserve">the following paragraph </w:t>
      </w:r>
      <w:r>
        <w:rPr>
          <w:b/>
          <w:i/>
          <w:iCs/>
          <w:highlight w:val="yellow"/>
        </w:rPr>
        <w:t>this</w:t>
      </w:r>
      <w:r w:rsidRPr="00EC44AC">
        <w:rPr>
          <w:b/>
          <w:i/>
          <w:iCs/>
          <w:highlight w:val="yellow"/>
        </w:rPr>
        <w:t xml:space="preserve"> subclause as shown below:</w:t>
      </w:r>
      <w:r>
        <w:rPr>
          <w:b/>
          <w:i/>
          <w:iCs/>
        </w:rPr>
        <w:t xml:space="preserve"> </w:t>
      </w:r>
    </w:p>
    <w:p w14:paraId="73715C0F" w14:textId="6A16BA1F" w:rsidR="003054D6" w:rsidRPr="00F60006" w:rsidRDefault="003054D6" w:rsidP="00F60006">
      <w:pPr>
        <w:suppressAutoHyphens/>
        <w:jc w:val="both"/>
        <w:rPr>
          <w:rFonts w:ascii="Times New Roman" w:hAnsi="Times New Roman" w:cs="Times New Roman"/>
          <w:sz w:val="20"/>
          <w:szCs w:val="20"/>
        </w:rPr>
      </w:pPr>
      <w:r w:rsidRPr="00F60006">
        <w:rPr>
          <w:rFonts w:ascii="Times New Roman" w:hAnsi="Times New Roman" w:cs="Times New Roman"/>
          <w:sz w:val="20"/>
          <w:szCs w:val="20"/>
        </w:rPr>
        <w:t>If a reporting STA</w:t>
      </w:r>
      <w:ins w:id="95" w:author="Abhishek Patil" w:date="2022-07-11T13:16:00Z">
        <w:r w:rsidR="00680D25">
          <w:rPr>
            <w:rFonts w:ascii="Times New Roman" w:hAnsi="Times New Roman" w:cs="Times New Roman"/>
            <w:sz w:val="20"/>
            <w:szCs w:val="20"/>
          </w:rPr>
          <w:t xml:space="preserve"> that is</w:t>
        </w:r>
      </w:ins>
      <w:r w:rsidR="00680D25" w:rsidRPr="00615A33">
        <w:rPr>
          <w:rFonts w:ascii="Times New Roman" w:hAnsi="Times New Roman" w:cs="Times New Roman"/>
          <w:sz w:val="16"/>
          <w:szCs w:val="16"/>
          <w:highlight w:val="yellow"/>
        </w:rPr>
        <w:t>[11770]</w:t>
      </w:r>
      <w:r w:rsidRPr="00F60006">
        <w:rPr>
          <w:rFonts w:ascii="Times New Roman" w:hAnsi="Times New Roman" w:cs="Times New Roman"/>
          <w:sz w:val="20"/>
          <w:szCs w:val="20"/>
        </w:rPr>
        <w:t xml:space="preserve"> affiliated with an MLD transmits a frame that carries a Basic Multi-Link element, which includes a Per-STA Profile subelement that carries the complete profile for a reported STA, then the </w:t>
      </w:r>
      <w:r w:rsidR="00615A33" w:rsidRPr="00615A33">
        <w:rPr>
          <w:rFonts w:ascii="Times New Roman" w:hAnsi="Times New Roman" w:cs="Times New Roman"/>
          <w:sz w:val="16"/>
          <w:szCs w:val="16"/>
          <w:highlight w:val="yellow"/>
        </w:rPr>
        <w:t>[11770]</w:t>
      </w:r>
      <w:ins w:id="96" w:author="Abhishek Patil" w:date="2022-07-11T13:15:00Z">
        <w:r w:rsidR="00D81C1D">
          <w:rPr>
            <w:rFonts w:ascii="Times New Roman" w:hAnsi="Times New Roman" w:cs="Times New Roman"/>
            <w:sz w:val="20"/>
            <w:szCs w:val="20"/>
          </w:rPr>
          <w:t>reporting</w:t>
        </w:r>
      </w:ins>
      <w:ins w:id="97" w:author="Gaurang Naik" w:date="2022-07-11T11:50:00Z">
        <w:r w:rsidR="00615A33">
          <w:rPr>
            <w:rFonts w:ascii="Times New Roman" w:hAnsi="Times New Roman" w:cs="Times New Roman"/>
            <w:sz w:val="20"/>
            <w:szCs w:val="20"/>
          </w:rPr>
          <w:t xml:space="preserve"> </w:t>
        </w:r>
      </w:ins>
      <w:r w:rsidRPr="00F60006">
        <w:rPr>
          <w:rFonts w:ascii="Times New Roman" w:hAnsi="Times New Roman" w:cs="Times New Roman"/>
          <w:sz w:val="20"/>
          <w:szCs w:val="20"/>
        </w:rPr>
        <w:t xml:space="preserve">STA shall set the Complete Profile subfield of the STA Control field in that Per-STA Profile subelement to 1. </w:t>
      </w:r>
      <w:r w:rsidR="00501832" w:rsidRPr="00501832">
        <w:rPr>
          <w:rFonts w:ascii="Times New Roman" w:hAnsi="Times New Roman" w:cs="Times New Roman"/>
          <w:sz w:val="16"/>
          <w:szCs w:val="16"/>
          <w:highlight w:val="yellow"/>
        </w:rPr>
        <w:t>[12176</w:t>
      </w:r>
      <w:r w:rsidR="00501832" w:rsidRPr="00522D5C">
        <w:rPr>
          <w:rFonts w:ascii="Times New Roman" w:hAnsi="Times New Roman" w:cs="Times New Roman"/>
          <w:sz w:val="16"/>
          <w:szCs w:val="16"/>
          <w:highlight w:val="yellow"/>
        </w:rPr>
        <w:t>]</w:t>
      </w:r>
      <w:r w:rsidRPr="00F60006">
        <w:rPr>
          <w:rFonts w:ascii="Times New Roman" w:hAnsi="Times New Roman" w:cs="Times New Roman"/>
          <w:sz w:val="20"/>
          <w:szCs w:val="20"/>
        </w:rPr>
        <w:t>Otherwise</w:t>
      </w:r>
      <w:ins w:id="98" w:author="Abhishek Patil" w:date="2022-07-10T13:27:00Z">
        <w:r w:rsidR="00B41DE3" w:rsidRPr="00F60006">
          <w:rPr>
            <w:rFonts w:ascii="Times New Roman" w:hAnsi="Times New Roman" w:cs="Times New Roman"/>
            <w:sz w:val="20"/>
            <w:szCs w:val="20"/>
          </w:rPr>
          <w:t>,</w:t>
        </w:r>
      </w:ins>
      <w:r w:rsidRPr="00F60006">
        <w:rPr>
          <w:rFonts w:ascii="Times New Roman" w:hAnsi="Times New Roman" w:cs="Times New Roman"/>
          <w:sz w:val="20"/>
          <w:szCs w:val="20"/>
        </w:rPr>
        <w:t xml:space="preserve"> the reporting STA shall set the Complete Profile subfield of the STA Control field in the Per-STA Profile subelement to 0 and the profile of the reported STA is defined as partial profile.</w:t>
      </w:r>
    </w:p>
    <w:p w14:paraId="35B07EDA" w14:textId="510A8088" w:rsidR="009D4E70" w:rsidRPr="009D1E3B" w:rsidRDefault="00B41DE3" w:rsidP="009D1E3B">
      <w:pPr>
        <w:suppressAutoHyphens/>
        <w:jc w:val="both"/>
        <w:rPr>
          <w:rFonts w:ascii="Times New Roman" w:hAnsi="Times New Roman" w:cs="Times New Roman"/>
          <w:sz w:val="20"/>
          <w:szCs w:val="20"/>
        </w:rPr>
      </w:pPr>
      <w:r w:rsidRPr="00F60006">
        <w:rPr>
          <w:rFonts w:ascii="Times New Roman" w:hAnsi="Times New Roman" w:cs="Times New Roman"/>
          <w:sz w:val="20"/>
          <w:szCs w:val="20"/>
        </w:rPr>
        <w:t>The</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complete</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profile</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of</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a</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reported</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STA</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consists</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of</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all</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the</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elements</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and</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fields</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(subject</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to</w:t>
      </w:r>
      <w:r w:rsidRPr="009D1E3B">
        <w:rPr>
          <w:rFonts w:ascii="Times New Roman" w:hAnsi="Times New Roman" w:cs="Times New Roman"/>
          <w:sz w:val="20"/>
          <w:szCs w:val="20"/>
        </w:rPr>
        <w:t xml:space="preserve"> exceptions </w:t>
      </w:r>
      <w:r w:rsidRPr="00F60006">
        <w:rPr>
          <w:rFonts w:ascii="Times New Roman" w:hAnsi="Times New Roman" w:cs="Times New Roman"/>
          <w:sz w:val="20"/>
          <w:szCs w:val="20"/>
        </w:rPr>
        <w:t>discussed</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later</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in</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this</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subclause)</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that</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would</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be</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included</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in</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a</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Management</w:t>
      </w:r>
      <w:r w:rsidRPr="009D1E3B">
        <w:rPr>
          <w:rFonts w:ascii="Times New Roman" w:hAnsi="Times New Roman" w:cs="Times New Roman"/>
          <w:sz w:val="20"/>
          <w:szCs w:val="20"/>
        </w:rPr>
        <w:t xml:space="preserve"> </w:t>
      </w:r>
      <w:r w:rsidR="00501832" w:rsidRPr="00501832">
        <w:rPr>
          <w:rFonts w:ascii="Times New Roman" w:hAnsi="Times New Roman" w:cs="Times New Roman"/>
          <w:sz w:val="16"/>
          <w:szCs w:val="16"/>
          <w:highlight w:val="yellow"/>
        </w:rPr>
        <w:t>[12176</w:t>
      </w:r>
      <w:r w:rsidR="00501832" w:rsidRPr="00522D5C">
        <w:rPr>
          <w:rFonts w:ascii="Times New Roman" w:hAnsi="Times New Roman" w:cs="Times New Roman"/>
          <w:sz w:val="16"/>
          <w:szCs w:val="16"/>
          <w:highlight w:val="yellow"/>
        </w:rPr>
        <w:t>]</w:t>
      </w:r>
      <w:r w:rsidRPr="00F60006">
        <w:rPr>
          <w:rFonts w:ascii="Times New Roman" w:hAnsi="Times New Roman" w:cs="Times New Roman"/>
          <w:sz w:val="20"/>
          <w:szCs w:val="20"/>
        </w:rPr>
        <w:t>frame</w:t>
      </w:r>
      <w:del w:id="99" w:author="Abhishek Patil" w:date="2022-07-10T13:27:00Z">
        <w:r w:rsidRPr="009D1E3B" w:rsidDel="00B41DE3">
          <w:rPr>
            <w:rFonts w:ascii="Times New Roman" w:hAnsi="Times New Roman" w:cs="Times New Roman"/>
            <w:sz w:val="20"/>
            <w:szCs w:val="20"/>
          </w:rPr>
          <w:delText xml:space="preserve"> </w:delText>
        </w:r>
      </w:del>
      <w:r w:rsidRPr="00F60006">
        <w:rPr>
          <w:rFonts w:ascii="Times New Roman" w:hAnsi="Times New Roman" w:cs="Times New Roman"/>
          <w:sz w:val="20"/>
          <w:szCs w:val="20"/>
        </w:rPr>
        <w:t>,</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that</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is</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of</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the</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same</w:t>
      </w:r>
      <w:r w:rsidRPr="009D1E3B">
        <w:rPr>
          <w:rFonts w:ascii="Times New Roman" w:hAnsi="Times New Roman" w:cs="Times New Roman"/>
          <w:sz w:val="20"/>
          <w:szCs w:val="20"/>
        </w:rPr>
        <w:t xml:space="preserve"> subtype</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as</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that</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transmitted</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by</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the</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reporting</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STA</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carrying</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the</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Basic</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Multi-Link</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element,</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if</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the</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reported</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STA</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were</w:t>
      </w:r>
      <w:r w:rsidR="009D4E70" w:rsidRPr="009D1E3B">
        <w:rPr>
          <w:rFonts w:ascii="Times New Roman" w:hAnsi="Times New Roman" w:cs="Times New Roman"/>
          <w:sz w:val="20"/>
          <w:szCs w:val="20"/>
        </w:rPr>
        <w:t xml:space="preserve"> to</w:t>
      </w:r>
      <w:r w:rsidR="00F60006"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transmit</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the</w:t>
      </w:r>
      <w:r w:rsidR="009D4E70" w:rsidRPr="009D1E3B">
        <w:rPr>
          <w:rFonts w:ascii="Times New Roman" w:hAnsi="Times New Roman" w:cs="Times New Roman"/>
          <w:sz w:val="20"/>
          <w:szCs w:val="20"/>
        </w:rPr>
        <w:t xml:space="preserve"> frame.</w:t>
      </w:r>
    </w:p>
    <w:p w14:paraId="32DD2AB8" w14:textId="726A5C2B" w:rsidR="009D4E70" w:rsidRPr="00F60006" w:rsidRDefault="002E4344" w:rsidP="00F60006">
      <w:pPr>
        <w:widowControl w:val="0"/>
        <w:tabs>
          <w:tab w:val="left" w:pos="660"/>
        </w:tabs>
        <w:kinsoku w:val="0"/>
        <w:overflowPunct w:val="0"/>
        <w:autoSpaceDE w:val="0"/>
        <w:autoSpaceDN w:val="0"/>
        <w:adjustRightInd w:val="0"/>
        <w:spacing w:after="0" w:line="200" w:lineRule="exact"/>
        <w:rPr>
          <w:rFonts w:ascii="Times New Roman" w:hAnsi="Times New Roman" w:cs="Times New Roman"/>
          <w:spacing w:val="-5"/>
          <w:sz w:val="18"/>
          <w:szCs w:val="18"/>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10305</w:t>
      </w:r>
      <w:r w:rsidRPr="00522D5C">
        <w:rPr>
          <w:rFonts w:ascii="Times New Roman" w:hAnsi="Times New Roman" w:cs="Times New Roman"/>
          <w:sz w:val="16"/>
          <w:szCs w:val="16"/>
          <w:highlight w:val="yellow"/>
        </w:rPr>
        <w:t>]</w:t>
      </w:r>
      <w:r w:rsidR="009D4E70" w:rsidRPr="00F60006">
        <w:rPr>
          <w:rFonts w:ascii="Times New Roman" w:hAnsi="Times New Roman" w:cs="Times New Roman"/>
          <w:sz w:val="18"/>
          <w:szCs w:val="18"/>
        </w:rPr>
        <w:t>NOTE 1—Only Management frames</w:t>
      </w:r>
      <w:r w:rsidR="009D4E70" w:rsidRPr="00F60006">
        <w:rPr>
          <w:rFonts w:ascii="Times New Roman" w:hAnsi="Times New Roman" w:cs="Times New Roman"/>
          <w:spacing w:val="-1"/>
          <w:sz w:val="18"/>
          <w:szCs w:val="18"/>
        </w:rPr>
        <w:t xml:space="preserve"> </w:t>
      </w:r>
      <w:r w:rsidR="009D4E70" w:rsidRPr="00F60006">
        <w:rPr>
          <w:rFonts w:ascii="Times New Roman" w:hAnsi="Times New Roman" w:cs="Times New Roman"/>
          <w:sz w:val="18"/>
          <w:szCs w:val="18"/>
        </w:rPr>
        <w:t>belonging to</w:t>
      </w:r>
      <w:r w:rsidR="009D4E70" w:rsidRPr="00F60006">
        <w:rPr>
          <w:rFonts w:ascii="Times New Roman" w:hAnsi="Times New Roman" w:cs="Times New Roman"/>
          <w:spacing w:val="-1"/>
          <w:sz w:val="18"/>
          <w:szCs w:val="18"/>
        </w:rPr>
        <w:t xml:space="preserve"> </w:t>
      </w:r>
      <w:r w:rsidR="009D4E70" w:rsidRPr="00F60006">
        <w:rPr>
          <w:rFonts w:ascii="Times New Roman" w:hAnsi="Times New Roman" w:cs="Times New Roman"/>
          <w:sz w:val="18"/>
          <w:szCs w:val="18"/>
        </w:rPr>
        <w:t>subtypes</w:t>
      </w:r>
      <w:r w:rsidR="009D4E70" w:rsidRPr="00F60006">
        <w:rPr>
          <w:rFonts w:ascii="Times New Roman" w:hAnsi="Times New Roman" w:cs="Times New Roman"/>
          <w:spacing w:val="1"/>
          <w:sz w:val="18"/>
          <w:szCs w:val="18"/>
        </w:rPr>
        <w:t xml:space="preserve"> </w:t>
      </w:r>
      <w:r w:rsidR="009D4E70" w:rsidRPr="00F60006">
        <w:rPr>
          <w:rFonts w:ascii="Times New Roman" w:hAnsi="Times New Roman" w:cs="Times New Roman"/>
          <w:sz w:val="18"/>
          <w:szCs w:val="18"/>
        </w:rPr>
        <w:t>(Re)Association</w:t>
      </w:r>
      <w:r w:rsidR="009D4E70" w:rsidRPr="00F60006">
        <w:rPr>
          <w:rFonts w:ascii="Times New Roman" w:hAnsi="Times New Roman" w:cs="Times New Roman"/>
          <w:spacing w:val="-1"/>
          <w:sz w:val="18"/>
          <w:szCs w:val="18"/>
        </w:rPr>
        <w:t xml:space="preserve"> </w:t>
      </w:r>
      <w:r w:rsidR="009D4E70" w:rsidRPr="00F60006">
        <w:rPr>
          <w:rFonts w:ascii="Times New Roman" w:hAnsi="Times New Roman" w:cs="Times New Roman"/>
          <w:sz w:val="18"/>
          <w:szCs w:val="18"/>
        </w:rPr>
        <w:t>Request or</w:t>
      </w:r>
      <w:r w:rsidR="009D4E70" w:rsidRPr="00F60006">
        <w:rPr>
          <w:rFonts w:ascii="Times New Roman" w:hAnsi="Times New Roman" w:cs="Times New Roman"/>
          <w:spacing w:val="-1"/>
          <w:sz w:val="18"/>
          <w:szCs w:val="18"/>
        </w:rPr>
        <w:t xml:space="preserve"> </w:t>
      </w:r>
      <w:r w:rsidR="009D4E70" w:rsidRPr="00F60006">
        <w:rPr>
          <w:rFonts w:ascii="Times New Roman" w:hAnsi="Times New Roman" w:cs="Times New Roman"/>
          <w:sz w:val="18"/>
          <w:szCs w:val="18"/>
        </w:rPr>
        <w:t xml:space="preserve">(Re)Association Response </w:t>
      </w:r>
      <w:r w:rsidR="009D4E70" w:rsidRPr="00F60006">
        <w:rPr>
          <w:rFonts w:ascii="Times New Roman" w:hAnsi="Times New Roman" w:cs="Times New Roman"/>
          <w:spacing w:val="-5"/>
          <w:sz w:val="18"/>
          <w:szCs w:val="18"/>
        </w:rPr>
        <w:t>can</w:t>
      </w:r>
      <w:r w:rsidR="00F60006" w:rsidRPr="00F60006">
        <w:rPr>
          <w:rFonts w:ascii="Times New Roman" w:hAnsi="Times New Roman" w:cs="Times New Roman"/>
          <w:spacing w:val="-5"/>
          <w:sz w:val="18"/>
          <w:szCs w:val="18"/>
        </w:rPr>
        <w:t xml:space="preserve"> </w:t>
      </w:r>
      <w:del w:id="100" w:author="Abhishek Patil" w:date="2022-07-11T08:39:00Z">
        <w:r w:rsidR="009D4E70" w:rsidRPr="00F60006" w:rsidDel="00BF35FD">
          <w:rPr>
            <w:rFonts w:ascii="Times New Roman" w:hAnsi="Times New Roman" w:cs="Times New Roman"/>
            <w:sz w:val="18"/>
            <w:szCs w:val="18"/>
          </w:rPr>
          <w:delText>carry</w:delText>
        </w:r>
        <w:r w:rsidR="009D4E70" w:rsidRPr="00F60006" w:rsidDel="00BF35FD">
          <w:rPr>
            <w:rFonts w:ascii="Times New Roman" w:hAnsi="Times New Roman" w:cs="Times New Roman"/>
            <w:spacing w:val="-5"/>
            <w:sz w:val="18"/>
            <w:szCs w:val="18"/>
          </w:rPr>
          <w:delText xml:space="preserve"> </w:delText>
        </w:r>
      </w:del>
      <w:ins w:id="101" w:author="Abhishek Patil" w:date="2022-07-11T08:39:00Z">
        <w:r w:rsidR="00BF35FD">
          <w:rPr>
            <w:rFonts w:ascii="Times New Roman" w:hAnsi="Times New Roman" w:cs="Times New Roman"/>
            <w:sz w:val="18"/>
            <w:szCs w:val="18"/>
          </w:rPr>
          <w:t>include</w:t>
        </w:r>
        <w:r w:rsidR="00BF35FD" w:rsidRPr="00F60006">
          <w:rPr>
            <w:rFonts w:ascii="Times New Roman" w:hAnsi="Times New Roman" w:cs="Times New Roman"/>
            <w:spacing w:val="-5"/>
            <w:sz w:val="18"/>
            <w:szCs w:val="18"/>
          </w:rPr>
          <w:t xml:space="preserve"> </w:t>
        </w:r>
      </w:ins>
      <w:r w:rsidR="009D4E70" w:rsidRPr="00F60006">
        <w:rPr>
          <w:rFonts w:ascii="Times New Roman" w:hAnsi="Times New Roman" w:cs="Times New Roman"/>
          <w:sz w:val="18"/>
          <w:szCs w:val="18"/>
        </w:rPr>
        <w:t>complete</w:t>
      </w:r>
      <w:r w:rsidR="009D4E70" w:rsidRPr="00F60006">
        <w:rPr>
          <w:rFonts w:ascii="Times New Roman" w:hAnsi="Times New Roman" w:cs="Times New Roman"/>
          <w:spacing w:val="-4"/>
          <w:sz w:val="18"/>
          <w:szCs w:val="18"/>
        </w:rPr>
        <w:t xml:space="preserve"> </w:t>
      </w:r>
      <w:r w:rsidR="009D4E70" w:rsidRPr="00F60006">
        <w:rPr>
          <w:rFonts w:ascii="Times New Roman" w:hAnsi="Times New Roman" w:cs="Times New Roman"/>
          <w:sz w:val="18"/>
          <w:szCs w:val="18"/>
        </w:rPr>
        <w:t>profile</w:t>
      </w:r>
      <w:r w:rsidR="009D4E70" w:rsidRPr="00F60006">
        <w:rPr>
          <w:rFonts w:ascii="Times New Roman" w:hAnsi="Times New Roman" w:cs="Times New Roman"/>
          <w:spacing w:val="-5"/>
          <w:sz w:val="18"/>
          <w:szCs w:val="18"/>
        </w:rPr>
        <w:t xml:space="preserve"> </w:t>
      </w:r>
      <w:r w:rsidR="009D4E70" w:rsidRPr="00F60006">
        <w:rPr>
          <w:rFonts w:ascii="Times New Roman" w:hAnsi="Times New Roman" w:cs="Times New Roman"/>
          <w:sz w:val="18"/>
          <w:szCs w:val="18"/>
        </w:rPr>
        <w:t>of</w:t>
      </w:r>
      <w:r w:rsidR="009D4E70" w:rsidRPr="00F60006">
        <w:rPr>
          <w:rFonts w:ascii="Times New Roman" w:hAnsi="Times New Roman" w:cs="Times New Roman"/>
          <w:spacing w:val="-4"/>
          <w:sz w:val="18"/>
          <w:szCs w:val="18"/>
        </w:rPr>
        <w:t xml:space="preserve"> </w:t>
      </w:r>
      <w:r w:rsidR="009D4E70" w:rsidRPr="00F60006">
        <w:rPr>
          <w:rFonts w:ascii="Times New Roman" w:hAnsi="Times New Roman" w:cs="Times New Roman"/>
          <w:sz w:val="18"/>
          <w:szCs w:val="18"/>
        </w:rPr>
        <w:t>a</w:t>
      </w:r>
      <w:r w:rsidR="009D4E70" w:rsidRPr="00F60006">
        <w:rPr>
          <w:rFonts w:ascii="Times New Roman" w:hAnsi="Times New Roman" w:cs="Times New Roman"/>
          <w:spacing w:val="-4"/>
          <w:sz w:val="18"/>
          <w:szCs w:val="18"/>
        </w:rPr>
        <w:t xml:space="preserve"> </w:t>
      </w:r>
      <w:r w:rsidR="009D4E70" w:rsidRPr="00F60006">
        <w:rPr>
          <w:rFonts w:ascii="Times New Roman" w:hAnsi="Times New Roman" w:cs="Times New Roman"/>
          <w:sz w:val="18"/>
          <w:szCs w:val="18"/>
        </w:rPr>
        <w:t>reported</w:t>
      </w:r>
      <w:r w:rsidR="009D4E70" w:rsidRPr="00F60006">
        <w:rPr>
          <w:rFonts w:ascii="Times New Roman" w:hAnsi="Times New Roman" w:cs="Times New Roman"/>
          <w:spacing w:val="-5"/>
          <w:sz w:val="18"/>
          <w:szCs w:val="18"/>
        </w:rPr>
        <w:t xml:space="preserve"> </w:t>
      </w:r>
      <w:r w:rsidR="009D4E70" w:rsidRPr="00F60006">
        <w:rPr>
          <w:rFonts w:ascii="Times New Roman" w:hAnsi="Times New Roman" w:cs="Times New Roman"/>
          <w:sz w:val="18"/>
          <w:szCs w:val="18"/>
        </w:rPr>
        <w:t>STA.</w:t>
      </w:r>
      <w:r w:rsidR="009D4E70" w:rsidRPr="00F60006">
        <w:rPr>
          <w:rFonts w:ascii="Times New Roman" w:hAnsi="Times New Roman" w:cs="Times New Roman"/>
          <w:spacing w:val="-5"/>
          <w:sz w:val="18"/>
          <w:szCs w:val="18"/>
        </w:rPr>
        <w:t xml:space="preserve"> </w:t>
      </w:r>
      <w:r w:rsidR="009D4E70" w:rsidRPr="00F60006">
        <w:rPr>
          <w:rFonts w:ascii="Times New Roman" w:hAnsi="Times New Roman" w:cs="Times New Roman"/>
          <w:sz w:val="18"/>
          <w:szCs w:val="18"/>
        </w:rPr>
        <w:t>A</w:t>
      </w:r>
      <w:r w:rsidR="009D4E70" w:rsidRPr="00F60006">
        <w:rPr>
          <w:rFonts w:ascii="Times New Roman" w:hAnsi="Times New Roman" w:cs="Times New Roman"/>
          <w:spacing w:val="-4"/>
          <w:sz w:val="18"/>
          <w:szCs w:val="18"/>
        </w:rPr>
        <w:t xml:space="preserve"> </w:t>
      </w:r>
      <w:r w:rsidR="009D4E70" w:rsidRPr="00F60006">
        <w:rPr>
          <w:rFonts w:ascii="Times New Roman" w:hAnsi="Times New Roman" w:cs="Times New Roman"/>
          <w:sz w:val="18"/>
          <w:szCs w:val="18"/>
        </w:rPr>
        <w:t>Multi-Link</w:t>
      </w:r>
      <w:r w:rsidR="009D4E70" w:rsidRPr="00F60006">
        <w:rPr>
          <w:rFonts w:ascii="Times New Roman" w:hAnsi="Times New Roman" w:cs="Times New Roman"/>
          <w:spacing w:val="-5"/>
          <w:sz w:val="18"/>
          <w:szCs w:val="18"/>
        </w:rPr>
        <w:t xml:space="preserve"> </w:t>
      </w:r>
      <w:r w:rsidR="009D4E70" w:rsidRPr="00F60006">
        <w:rPr>
          <w:rFonts w:ascii="Times New Roman" w:hAnsi="Times New Roman" w:cs="Times New Roman"/>
          <w:sz w:val="18"/>
          <w:szCs w:val="18"/>
        </w:rPr>
        <w:t>probe</w:t>
      </w:r>
      <w:r w:rsidR="009D4E70" w:rsidRPr="00F60006">
        <w:rPr>
          <w:rFonts w:ascii="Times New Roman" w:hAnsi="Times New Roman" w:cs="Times New Roman"/>
          <w:spacing w:val="-5"/>
          <w:sz w:val="18"/>
          <w:szCs w:val="18"/>
        </w:rPr>
        <w:t xml:space="preserve"> </w:t>
      </w:r>
      <w:r w:rsidR="009D4E70" w:rsidRPr="00F60006">
        <w:rPr>
          <w:rFonts w:ascii="Times New Roman" w:hAnsi="Times New Roman" w:cs="Times New Roman"/>
          <w:sz w:val="18"/>
          <w:szCs w:val="18"/>
        </w:rPr>
        <w:t>response</w:t>
      </w:r>
      <w:r w:rsidR="009D4E70" w:rsidRPr="00F60006">
        <w:rPr>
          <w:rFonts w:ascii="Times New Roman" w:hAnsi="Times New Roman" w:cs="Times New Roman"/>
          <w:spacing w:val="-5"/>
          <w:sz w:val="18"/>
          <w:szCs w:val="18"/>
        </w:rPr>
        <w:t xml:space="preserve"> </w:t>
      </w:r>
      <w:r w:rsidR="009D4E70" w:rsidRPr="00F60006">
        <w:rPr>
          <w:rFonts w:ascii="Times New Roman" w:hAnsi="Times New Roman" w:cs="Times New Roman"/>
          <w:sz w:val="18"/>
          <w:szCs w:val="18"/>
        </w:rPr>
        <w:t>can</w:t>
      </w:r>
      <w:r w:rsidR="009D4E70" w:rsidRPr="00F60006">
        <w:rPr>
          <w:rFonts w:ascii="Times New Roman" w:hAnsi="Times New Roman" w:cs="Times New Roman"/>
          <w:spacing w:val="-5"/>
          <w:sz w:val="18"/>
          <w:szCs w:val="18"/>
        </w:rPr>
        <w:t xml:space="preserve"> </w:t>
      </w:r>
      <w:del w:id="102" w:author="Abhishek Patil" w:date="2022-07-11T08:39:00Z">
        <w:r w:rsidR="009D4E70" w:rsidRPr="00F60006" w:rsidDel="00BF35FD">
          <w:rPr>
            <w:rFonts w:ascii="Times New Roman" w:hAnsi="Times New Roman" w:cs="Times New Roman"/>
            <w:sz w:val="18"/>
            <w:szCs w:val="18"/>
          </w:rPr>
          <w:delText>carry</w:delText>
        </w:r>
        <w:r w:rsidR="009D4E70" w:rsidRPr="00F60006" w:rsidDel="00BF35FD">
          <w:rPr>
            <w:rFonts w:ascii="Times New Roman" w:hAnsi="Times New Roman" w:cs="Times New Roman"/>
            <w:spacing w:val="-4"/>
            <w:sz w:val="18"/>
            <w:szCs w:val="18"/>
          </w:rPr>
          <w:delText xml:space="preserve"> </w:delText>
        </w:r>
      </w:del>
      <w:ins w:id="103" w:author="Abhishek Patil" w:date="2022-07-11T08:39:00Z">
        <w:r w:rsidR="00BF35FD">
          <w:rPr>
            <w:rFonts w:ascii="Times New Roman" w:hAnsi="Times New Roman" w:cs="Times New Roman"/>
            <w:sz w:val="18"/>
            <w:szCs w:val="18"/>
          </w:rPr>
          <w:t>include</w:t>
        </w:r>
        <w:r w:rsidR="00BF35FD" w:rsidRPr="00F60006">
          <w:rPr>
            <w:rFonts w:ascii="Times New Roman" w:hAnsi="Times New Roman" w:cs="Times New Roman"/>
            <w:spacing w:val="-4"/>
            <w:sz w:val="18"/>
            <w:szCs w:val="18"/>
          </w:rPr>
          <w:t xml:space="preserve"> </w:t>
        </w:r>
      </w:ins>
      <w:r w:rsidR="009D4E70" w:rsidRPr="00F60006">
        <w:rPr>
          <w:rFonts w:ascii="Times New Roman" w:hAnsi="Times New Roman" w:cs="Times New Roman"/>
          <w:sz w:val="18"/>
          <w:szCs w:val="18"/>
        </w:rPr>
        <w:t>complete</w:t>
      </w:r>
      <w:r w:rsidR="009D4E70" w:rsidRPr="00F60006">
        <w:rPr>
          <w:rFonts w:ascii="Times New Roman" w:hAnsi="Times New Roman" w:cs="Times New Roman"/>
          <w:spacing w:val="-5"/>
          <w:sz w:val="18"/>
          <w:szCs w:val="18"/>
        </w:rPr>
        <w:t xml:space="preserve"> </w:t>
      </w:r>
      <w:r w:rsidR="009D4E70" w:rsidRPr="00F60006">
        <w:rPr>
          <w:rFonts w:ascii="Times New Roman" w:hAnsi="Times New Roman" w:cs="Times New Roman"/>
          <w:sz w:val="18"/>
          <w:szCs w:val="18"/>
        </w:rPr>
        <w:t>profile</w:t>
      </w:r>
      <w:r w:rsidR="009D4E70" w:rsidRPr="00F60006">
        <w:rPr>
          <w:rFonts w:ascii="Times New Roman" w:hAnsi="Times New Roman" w:cs="Times New Roman"/>
          <w:spacing w:val="-4"/>
          <w:sz w:val="18"/>
          <w:szCs w:val="18"/>
        </w:rPr>
        <w:t xml:space="preserve"> </w:t>
      </w:r>
      <w:r w:rsidR="009D4E70" w:rsidRPr="00F60006">
        <w:rPr>
          <w:rFonts w:ascii="Times New Roman" w:hAnsi="Times New Roman" w:cs="Times New Roman"/>
          <w:sz w:val="18"/>
          <w:szCs w:val="18"/>
        </w:rPr>
        <w:t>of</w:t>
      </w:r>
      <w:r w:rsidR="009D4E70" w:rsidRPr="00F60006">
        <w:rPr>
          <w:rFonts w:ascii="Times New Roman" w:hAnsi="Times New Roman" w:cs="Times New Roman"/>
          <w:spacing w:val="-5"/>
          <w:sz w:val="18"/>
          <w:szCs w:val="18"/>
        </w:rPr>
        <w:t xml:space="preserve"> </w:t>
      </w:r>
      <w:r w:rsidR="009D4E70" w:rsidRPr="00F60006">
        <w:rPr>
          <w:rFonts w:ascii="Times New Roman" w:hAnsi="Times New Roman" w:cs="Times New Roman"/>
          <w:sz w:val="18"/>
          <w:szCs w:val="18"/>
        </w:rPr>
        <w:t>a</w:t>
      </w:r>
      <w:r w:rsidR="009D4E70" w:rsidRPr="00F60006">
        <w:rPr>
          <w:rFonts w:ascii="Times New Roman" w:hAnsi="Times New Roman" w:cs="Times New Roman"/>
          <w:spacing w:val="-5"/>
          <w:sz w:val="18"/>
          <w:szCs w:val="18"/>
        </w:rPr>
        <w:t xml:space="preserve"> </w:t>
      </w:r>
      <w:r w:rsidR="009D4E70" w:rsidRPr="00F60006">
        <w:rPr>
          <w:rFonts w:ascii="Times New Roman" w:hAnsi="Times New Roman" w:cs="Times New Roman"/>
          <w:sz w:val="18"/>
          <w:szCs w:val="18"/>
        </w:rPr>
        <w:t>reported</w:t>
      </w:r>
      <w:r w:rsidR="009D4E70" w:rsidRPr="00F60006">
        <w:rPr>
          <w:rFonts w:ascii="Times New Roman" w:hAnsi="Times New Roman" w:cs="Times New Roman"/>
          <w:spacing w:val="-4"/>
          <w:sz w:val="18"/>
          <w:szCs w:val="18"/>
        </w:rPr>
        <w:t xml:space="preserve"> </w:t>
      </w:r>
      <w:r w:rsidR="009D4E70" w:rsidRPr="00F60006">
        <w:rPr>
          <w:rFonts w:ascii="Times New Roman" w:hAnsi="Times New Roman" w:cs="Times New Roman"/>
          <w:sz w:val="18"/>
          <w:szCs w:val="18"/>
        </w:rPr>
        <w:t>AP.</w:t>
      </w:r>
    </w:p>
    <w:p w14:paraId="7B9EDAB1" w14:textId="5BCE477E" w:rsidR="009D4E70" w:rsidRPr="00F60006" w:rsidRDefault="002E4344" w:rsidP="00BF35FD">
      <w:pPr>
        <w:pStyle w:val="BodyText0"/>
        <w:tabs>
          <w:tab w:val="left" w:pos="659"/>
        </w:tabs>
        <w:kinsoku w:val="0"/>
        <w:overflowPunct w:val="0"/>
        <w:rPr>
          <w:spacing w:val="-5"/>
          <w:sz w:val="18"/>
          <w:szCs w:val="18"/>
        </w:rPr>
      </w:pPr>
      <w:r w:rsidRPr="00501832">
        <w:rPr>
          <w:sz w:val="16"/>
          <w:szCs w:val="16"/>
          <w:highlight w:val="yellow"/>
        </w:rPr>
        <w:t>[</w:t>
      </w:r>
      <w:r>
        <w:rPr>
          <w:sz w:val="16"/>
          <w:szCs w:val="16"/>
          <w:highlight w:val="yellow"/>
        </w:rPr>
        <w:t>10305</w:t>
      </w:r>
      <w:r w:rsidRPr="00522D5C">
        <w:rPr>
          <w:sz w:val="16"/>
          <w:szCs w:val="16"/>
          <w:highlight w:val="yellow"/>
        </w:rPr>
        <w:t>]</w:t>
      </w:r>
      <w:r w:rsidR="009D4E70" w:rsidRPr="00BF35FD">
        <w:rPr>
          <w:rFonts w:eastAsiaTheme="minorEastAsia"/>
          <w:sz w:val="18"/>
          <w:szCs w:val="18"/>
          <w:lang w:val="en-US"/>
        </w:rPr>
        <w:t>NOTE 2—</w:t>
      </w:r>
      <w:ins w:id="104" w:author="Abhishek Patil" w:date="2022-07-10T21:20:00Z">
        <w:r w:rsidR="00A33362" w:rsidRPr="00BF35FD">
          <w:rPr>
            <w:rFonts w:eastAsiaTheme="minorEastAsia"/>
            <w:sz w:val="18"/>
            <w:szCs w:val="18"/>
            <w:lang w:val="en-US"/>
          </w:rPr>
          <w:t xml:space="preserve">Only Basic Multi-Link element can </w:t>
        </w:r>
      </w:ins>
      <w:ins w:id="105" w:author="Abhishek Patil" w:date="2022-07-11T13:17:00Z">
        <w:r w:rsidR="00997496">
          <w:rPr>
            <w:rFonts w:eastAsiaTheme="minorEastAsia"/>
            <w:sz w:val="18"/>
            <w:szCs w:val="18"/>
            <w:lang w:val="en-US"/>
          </w:rPr>
          <w:t>include</w:t>
        </w:r>
      </w:ins>
      <w:ins w:id="106" w:author="Abhishek Patil" w:date="2022-07-10T21:20:00Z">
        <w:r w:rsidR="00A33362" w:rsidRPr="00BF35FD">
          <w:rPr>
            <w:rFonts w:eastAsiaTheme="minorEastAsia"/>
            <w:sz w:val="18"/>
            <w:szCs w:val="18"/>
            <w:lang w:val="en-US"/>
          </w:rPr>
          <w:t xml:space="preserve"> complete pr</w:t>
        </w:r>
      </w:ins>
      <w:ins w:id="107" w:author="Abhishek Patil" w:date="2022-07-10T21:21:00Z">
        <w:r w:rsidR="00A33362" w:rsidRPr="00BF35FD">
          <w:rPr>
            <w:rFonts w:eastAsiaTheme="minorEastAsia"/>
            <w:sz w:val="18"/>
            <w:szCs w:val="18"/>
            <w:lang w:val="en-US"/>
          </w:rPr>
          <w:t xml:space="preserve">ofile of a </w:t>
        </w:r>
        <w:r w:rsidR="00A07D1F" w:rsidRPr="00BF35FD">
          <w:rPr>
            <w:rFonts w:eastAsiaTheme="minorEastAsia"/>
            <w:sz w:val="18"/>
            <w:szCs w:val="18"/>
            <w:lang w:val="en-US"/>
          </w:rPr>
          <w:t xml:space="preserve">reported STA. </w:t>
        </w:r>
      </w:ins>
      <w:r w:rsidR="009D4E70" w:rsidRPr="00BF35FD">
        <w:rPr>
          <w:rFonts w:eastAsiaTheme="minorEastAsia"/>
          <w:sz w:val="18"/>
          <w:szCs w:val="18"/>
          <w:lang w:val="en-US"/>
        </w:rPr>
        <w:t>The</w:t>
      </w:r>
      <w:ins w:id="108" w:author="Abhishek Patil" w:date="2022-07-10T21:21:00Z">
        <w:r w:rsidR="00A07D1F" w:rsidRPr="00BF35FD">
          <w:rPr>
            <w:rFonts w:eastAsiaTheme="minorEastAsia"/>
            <w:sz w:val="18"/>
            <w:szCs w:val="18"/>
            <w:lang w:val="en-US"/>
          </w:rPr>
          <w:t>refore, the</w:t>
        </w:r>
      </w:ins>
      <w:r w:rsidR="009D4E70" w:rsidRPr="00BF35FD">
        <w:rPr>
          <w:rFonts w:eastAsiaTheme="minorEastAsia"/>
          <w:sz w:val="18"/>
          <w:szCs w:val="18"/>
          <w:lang w:val="en-US"/>
        </w:rPr>
        <w:t xml:space="preserve"> above definition of complete profile applies only to a Basic Multi-Link element.</w:t>
      </w:r>
    </w:p>
    <w:p w14:paraId="1740AD1E" w14:textId="4A7A597E" w:rsidR="00A26D3F" w:rsidRDefault="008E2FA8" w:rsidP="00A26D3F">
      <w:pPr>
        <w:pStyle w:val="T"/>
        <w:spacing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contents of </w:t>
      </w:r>
      <w:r>
        <w:rPr>
          <w:b/>
          <w:i/>
          <w:iCs/>
          <w:highlight w:val="yellow"/>
        </w:rPr>
        <w:t>the following paragraph this</w:t>
      </w:r>
      <w:r w:rsidRPr="00EC44AC">
        <w:rPr>
          <w:b/>
          <w:i/>
          <w:iCs/>
          <w:highlight w:val="yellow"/>
        </w:rPr>
        <w:t xml:space="preserve"> subclause as shown below:</w:t>
      </w:r>
    </w:p>
    <w:p w14:paraId="46046DCE" w14:textId="721595C6" w:rsidR="00785435" w:rsidRDefault="009561E2" w:rsidP="0045416E">
      <w:pPr>
        <w:spacing w:after="0" w:line="240" w:lineRule="auto"/>
        <w:rPr>
          <w:ins w:id="109" w:author="Abhishek Patil" w:date="2022-07-10T21:25:00Z"/>
          <w:rFonts w:ascii="Times New Roman" w:hAnsi="Times New Roman" w:cs="Times New Roman"/>
          <w:sz w:val="20"/>
          <w:szCs w:val="20"/>
        </w:rPr>
      </w:pPr>
      <w:r w:rsidRPr="00EE28DA">
        <w:rPr>
          <w:rFonts w:ascii="Times New Roman" w:hAnsi="Times New Roman" w:cs="Times New Roman"/>
          <w:sz w:val="20"/>
          <w:szCs w:val="20"/>
        </w:rPr>
        <w:t>Each Per-STA Profile subelement of the Basic Multi-Link element that is included in a Management frame transmitted by a STA affiliated with an MLD and that carries a complete profile shall consist of</w:t>
      </w:r>
      <w:ins w:id="110" w:author="Abhishek Patil" w:date="2022-07-10T21:34:00Z">
        <w:r w:rsidR="00580FBD">
          <w:rPr>
            <w:rFonts w:ascii="Times New Roman" w:hAnsi="Times New Roman" w:cs="Times New Roman"/>
            <w:sz w:val="20"/>
            <w:szCs w:val="20"/>
          </w:rPr>
          <w:t>:</w:t>
        </w:r>
      </w:ins>
      <w:r w:rsidRPr="00EE28DA">
        <w:rPr>
          <w:rFonts w:ascii="Times New Roman" w:hAnsi="Times New Roman" w:cs="Times New Roman"/>
          <w:sz w:val="20"/>
          <w:szCs w:val="20"/>
        </w:rPr>
        <w:t xml:space="preserve"> </w:t>
      </w:r>
    </w:p>
    <w:p w14:paraId="23A57EF8" w14:textId="432F7DA1" w:rsidR="00E07FF9" w:rsidRDefault="00903485" w:rsidP="00E07FF9">
      <w:pPr>
        <w:pStyle w:val="ListParagraph"/>
        <w:numPr>
          <w:ilvl w:val="0"/>
          <w:numId w:val="6"/>
        </w:numPr>
        <w:spacing w:after="0" w:line="240" w:lineRule="auto"/>
        <w:rPr>
          <w:ins w:id="111" w:author="Abhishek Patil" w:date="2022-07-10T21:26:00Z"/>
          <w:rFonts w:ascii="Times New Roman" w:hAnsi="Times New Roman" w:cs="Times New Roman"/>
          <w:sz w:val="20"/>
          <w:szCs w:val="20"/>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10223</w:t>
      </w:r>
      <w:r w:rsidRPr="00522D5C">
        <w:rPr>
          <w:rFonts w:ascii="Times New Roman" w:hAnsi="Times New Roman" w:cs="Times New Roman"/>
          <w:sz w:val="16"/>
          <w:szCs w:val="16"/>
          <w:highlight w:val="yellow"/>
        </w:rPr>
        <w:t>]</w:t>
      </w:r>
      <w:r w:rsidR="009561E2" w:rsidRPr="00E07FF9">
        <w:rPr>
          <w:rFonts w:ascii="Times New Roman" w:hAnsi="Times New Roman" w:cs="Times New Roman"/>
          <w:sz w:val="20"/>
          <w:szCs w:val="20"/>
        </w:rPr>
        <w:t xml:space="preserve">the STA Control field </w:t>
      </w:r>
      <w:del w:id="112" w:author="Abhishek Patil" w:date="2022-07-10T21:32:00Z">
        <w:r w:rsidR="009561E2" w:rsidRPr="00E07FF9" w:rsidDel="00C4111C">
          <w:rPr>
            <w:rFonts w:ascii="Times New Roman" w:hAnsi="Times New Roman" w:cs="Times New Roman"/>
            <w:sz w:val="20"/>
            <w:szCs w:val="20"/>
          </w:rPr>
          <w:delText>to identify the link on which the reported STA operates on and to carry the presence indicators for the subfield(s) within the STA Info field</w:delText>
        </w:r>
      </w:del>
      <w:ins w:id="113" w:author="Abhishek Patil" w:date="2022-07-10T21:32:00Z">
        <w:r w:rsidR="00C4111C">
          <w:rPr>
            <w:rFonts w:ascii="Times New Roman" w:hAnsi="Times New Roman" w:cs="Times New Roman"/>
            <w:sz w:val="20"/>
            <w:szCs w:val="20"/>
          </w:rPr>
          <w:t xml:space="preserve">(as defined in Figure </w:t>
        </w:r>
        <w:r w:rsidR="00506BE1" w:rsidRPr="00506BE1">
          <w:rPr>
            <w:rFonts w:ascii="Times New Roman" w:hAnsi="Times New Roman" w:cs="Times New Roman"/>
            <w:sz w:val="20"/>
            <w:szCs w:val="20"/>
          </w:rPr>
          <w:t>9-1002n</w:t>
        </w:r>
        <w:r w:rsidR="00506BE1">
          <w:rPr>
            <w:rFonts w:ascii="Times New Roman" w:hAnsi="Times New Roman" w:cs="Times New Roman"/>
            <w:sz w:val="20"/>
            <w:szCs w:val="20"/>
          </w:rPr>
          <w:t xml:space="preserve"> (</w:t>
        </w:r>
        <w:r w:rsidR="00506BE1" w:rsidRPr="00506BE1">
          <w:rPr>
            <w:rFonts w:ascii="Times New Roman" w:hAnsi="Times New Roman" w:cs="Times New Roman"/>
            <w:sz w:val="20"/>
            <w:szCs w:val="20"/>
          </w:rPr>
          <w:t>STA Control field format</w:t>
        </w:r>
        <w:r w:rsidR="00506BE1">
          <w:rPr>
            <w:rFonts w:ascii="Times New Roman" w:hAnsi="Times New Roman" w:cs="Times New Roman"/>
            <w:sz w:val="20"/>
            <w:szCs w:val="20"/>
          </w:rPr>
          <w:t>)</w:t>
        </w:r>
        <w:r w:rsidR="00C4111C">
          <w:rPr>
            <w:rFonts w:ascii="Times New Roman" w:hAnsi="Times New Roman" w:cs="Times New Roman"/>
            <w:sz w:val="20"/>
            <w:szCs w:val="20"/>
          </w:rPr>
          <w:t>)</w:t>
        </w:r>
      </w:ins>
      <w:r w:rsidR="009561E2" w:rsidRPr="00E07FF9">
        <w:rPr>
          <w:rFonts w:ascii="Times New Roman" w:hAnsi="Times New Roman" w:cs="Times New Roman"/>
          <w:sz w:val="20"/>
          <w:szCs w:val="20"/>
        </w:rPr>
        <w:t xml:space="preserve">, </w:t>
      </w:r>
    </w:p>
    <w:p w14:paraId="6E015EAC" w14:textId="3403D719" w:rsidR="00E07FF9" w:rsidRDefault="00903485" w:rsidP="00E07FF9">
      <w:pPr>
        <w:pStyle w:val="ListParagraph"/>
        <w:numPr>
          <w:ilvl w:val="0"/>
          <w:numId w:val="6"/>
        </w:numPr>
        <w:spacing w:after="0" w:line="240" w:lineRule="auto"/>
        <w:rPr>
          <w:ins w:id="114" w:author="Abhishek Patil" w:date="2022-07-10T21:26:00Z"/>
          <w:rFonts w:ascii="Times New Roman" w:hAnsi="Times New Roman" w:cs="Times New Roman"/>
          <w:sz w:val="20"/>
          <w:szCs w:val="20"/>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10223</w:t>
      </w:r>
      <w:r w:rsidRPr="00522D5C">
        <w:rPr>
          <w:rFonts w:ascii="Times New Roman" w:hAnsi="Times New Roman" w:cs="Times New Roman"/>
          <w:sz w:val="16"/>
          <w:szCs w:val="16"/>
          <w:highlight w:val="yellow"/>
        </w:rPr>
        <w:t>]</w:t>
      </w:r>
      <w:r w:rsidR="009561E2" w:rsidRPr="00E07FF9">
        <w:rPr>
          <w:rFonts w:ascii="Times New Roman" w:hAnsi="Times New Roman" w:cs="Times New Roman"/>
          <w:sz w:val="20"/>
          <w:szCs w:val="20"/>
        </w:rPr>
        <w:t>the STA Info field</w:t>
      </w:r>
      <w:ins w:id="115" w:author="Abhishek Patil" w:date="2022-07-10T21:33:00Z">
        <w:r w:rsidR="00506BE1">
          <w:rPr>
            <w:rFonts w:ascii="Times New Roman" w:hAnsi="Times New Roman" w:cs="Times New Roman"/>
            <w:sz w:val="20"/>
            <w:szCs w:val="20"/>
          </w:rPr>
          <w:t xml:space="preserve"> (as defined in Figure </w:t>
        </w:r>
        <w:r w:rsidR="00506BE1" w:rsidRPr="00506BE1">
          <w:rPr>
            <w:rFonts w:ascii="Times New Roman" w:hAnsi="Times New Roman" w:cs="Times New Roman"/>
            <w:sz w:val="20"/>
            <w:szCs w:val="20"/>
          </w:rPr>
          <w:t>9-1002</w:t>
        </w:r>
        <w:r w:rsidR="00506BE1">
          <w:rPr>
            <w:rFonts w:ascii="Times New Roman" w:hAnsi="Times New Roman" w:cs="Times New Roman"/>
            <w:sz w:val="20"/>
            <w:szCs w:val="20"/>
          </w:rPr>
          <w:t>o (</w:t>
        </w:r>
        <w:r w:rsidR="0065371C" w:rsidRPr="0065371C">
          <w:rPr>
            <w:rFonts w:ascii="Times New Roman" w:hAnsi="Times New Roman" w:cs="Times New Roman"/>
            <w:sz w:val="20"/>
            <w:szCs w:val="20"/>
          </w:rPr>
          <w:t>STA Info field format</w:t>
        </w:r>
        <w:r w:rsidR="00506BE1">
          <w:rPr>
            <w:rFonts w:ascii="Times New Roman" w:hAnsi="Times New Roman" w:cs="Times New Roman"/>
            <w:sz w:val="20"/>
            <w:szCs w:val="20"/>
          </w:rPr>
          <w:t>))</w:t>
        </w:r>
      </w:ins>
      <w:r w:rsidR="009561E2" w:rsidRPr="00E07FF9">
        <w:rPr>
          <w:rFonts w:ascii="Times New Roman" w:hAnsi="Times New Roman" w:cs="Times New Roman"/>
          <w:sz w:val="20"/>
          <w:szCs w:val="20"/>
        </w:rPr>
        <w:t xml:space="preserve">, and </w:t>
      </w:r>
    </w:p>
    <w:p w14:paraId="524DC90F" w14:textId="77777777" w:rsidR="00580FBD" w:rsidRPr="00580FBD" w:rsidRDefault="009561E2" w:rsidP="00564CC1">
      <w:pPr>
        <w:pStyle w:val="ListParagraph"/>
        <w:numPr>
          <w:ilvl w:val="0"/>
          <w:numId w:val="6"/>
        </w:numPr>
        <w:spacing w:after="0" w:line="240" w:lineRule="auto"/>
        <w:rPr>
          <w:rFonts w:ascii="Times New Roman" w:hAnsi="Times New Roman" w:cs="Times New Roman"/>
          <w:spacing w:val="-5"/>
          <w:sz w:val="20"/>
          <w:szCs w:val="20"/>
        </w:rPr>
      </w:pPr>
      <w:r w:rsidRPr="00580FBD">
        <w:rPr>
          <w:rFonts w:ascii="Times New Roman" w:hAnsi="Times New Roman" w:cs="Times New Roman"/>
          <w:sz w:val="20"/>
          <w:szCs w:val="20"/>
        </w:rPr>
        <w:t>the STA Profile field containing fields and elements based on the following rules:</w:t>
      </w:r>
    </w:p>
    <w:p w14:paraId="7A0ABD49" w14:textId="77777777" w:rsidR="00564CC1" w:rsidRPr="00564CC1" w:rsidRDefault="00AB11AA" w:rsidP="00075196">
      <w:pPr>
        <w:pStyle w:val="ListParagraph"/>
        <w:widowControl w:val="0"/>
        <w:numPr>
          <w:ilvl w:val="1"/>
          <w:numId w:val="4"/>
        </w:numPr>
        <w:kinsoku w:val="0"/>
        <w:overflowPunct w:val="0"/>
        <w:autoSpaceDE w:val="0"/>
        <w:autoSpaceDN w:val="0"/>
        <w:adjustRightInd w:val="0"/>
        <w:spacing w:after="0" w:line="240" w:lineRule="auto"/>
        <w:ind w:left="1080"/>
        <w:rPr>
          <w:rFonts w:ascii="Times New Roman" w:hAnsi="Times New Roman" w:cs="Times New Roman"/>
          <w:spacing w:val="-5"/>
          <w:sz w:val="20"/>
          <w:szCs w:val="20"/>
        </w:rPr>
      </w:pPr>
      <w:r w:rsidRPr="00580FBD">
        <w:rPr>
          <w:rFonts w:ascii="Times New Roman" w:hAnsi="Times New Roman" w:cs="Times New Roman"/>
          <w:position w:val="1"/>
          <w:sz w:val="20"/>
          <w:szCs w:val="20"/>
        </w:rPr>
        <w:t>If</w:t>
      </w:r>
      <w:r w:rsidRPr="00580FBD">
        <w:rPr>
          <w:rFonts w:ascii="Times New Roman" w:hAnsi="Times New Roman" w:cs="Times New Roman"/>
          <w:spacing w:val="-8"/>
          <w:position w:val="1"/>
          <w:sz w:val="20"/>
          <w:szCs w:val="20"/>
        </w:rPr>
        <w:t xml:space="preserve"> </w:t>
      </w:r>
      <w:r w:rsidRPr="00580FBD">
        <w:rPr>
          <w:rFonts w:ascii="Times New Roman" w:hAnsi="Times New Roman" w:cs="Times New Roman"/>
          <w:position w:val="1"/>
          <w:sz w:val="20"/>
          <w:szCs w:val="20"/>
        </w:rPr>
        <w:t>the</w:t>
      </w:r>
      <w:r w:rsidRPr="00580FBD">
        <w:rPr>
          <w:rFonts w:ascii="Times New Roman" w:hAnsi="Times New Roman" w:cs="Times New Roman"/>
          <w:spacing w:val="-7"/>
          <w:position w:val="1"/>
          <w:sz w:val="20"/>
          <w:szCs w:val="20"/>
        </w:rPr>
        <w:t xml:space="preserve"> </w:t>
      </w:r>
      <w:r w:rsidRPr="00580FBD">
        <w:rPr>
          <w:rFonts w:ascii="Times New Roman" w:hAnsi="Times New Roman" w:cs="Times New Roman"/>
          <w:position w:val="1"/>
          <w:sz w:val="20"/>
          <w:szCs w:val="20"/>
        </w:rPr>
        <w:t>reporting</w:t>
      </w:r>
      <w:r w:rsidRPr="00580FBD">
        <w:rPr>
          <w:rFonts w:ascii="Times New Roman" w:hAnsi="Times New Roman" w:cs="Times New Roman"/>
          <w:spacing w:val="-8"/>
          <w:position w:val="1"/>
          <w:sz w:val="20"/>
          <w:szCs w:val="20"/>
        </w:rPr>
        <w:t xml:space="preserve"> </w:t>
      </w:r>
      <w:r w:rsidRPr="00580FBD">
        <w:rPr>
          <w:rFonts w:ascii="Times New Roman" w:hAnsi="Times New Roman" w:cs="Times New Roman"/>
          <w:position w:val="1"/>
          <w:sz w:val="20"/>
          <w:szCs w:val="20"/>
        </w:rPr>
        <w:t>STA</w:t>
      </w:r>
      <w:r w:rsidRPr="00580FBD">
        <w:rPr>
          <w:rFonts w:ascii="Times New Roman" w:hAnsi="Times New Roman" w:cs="Times New Roman"/>
          <w:spacing w:val="-7"/>
          <w:position w:val="1"/>
          <w:sz w:val="20"/>
          <w:szCs w:val="20"/>
        </w:rPr>
        <w:t xml:space="preserve"> </w:t>
      </w:r>
      <w:r w:rsidRPr="00580FBD">
        <w:rPr>
          <w:rFonts w:ascii="Times New Roman" w:hAnsi="Times New Roman" w:cs="Times New Roman"/>
          <w:position w:val="1"/>
          <w:sz w:val="20"/>
          <w:szCs w:val="20"/>
        </w:rPr>
        <w:t>is</w:t>
      </w:r>
      <w:r w:rsidRPr="00580FBD">
        <w:rPr>
          <w:rFonts w:ascii="Times New Roman" w:hAnsi="Times New Roman" w:cs="Times New Roman"/>
          <w:spacing w:val="-9"/>
          <w:position w:val="1"/>
          <w:sz w:val="20"/>
          <w:szCs w:val="20"/>
        </w:rPr>
        <w:t xml:space="preserve"> </w:t>
      </w:r>
      <w:r w:rsidRPr="00580FBD">
        <w:rPr>
          <w:rFonts w:ascii="Times New Roman" w:hAnsi="Times New Roman" w:cs="Times New Roman"/>
          <w:position w:val="1"/>
          <w:sz w:val="20"/>
          <w:szCs w:val="20"/>
        </w:rPr>
        <w:t>an</w:t>
      </w:r>
      <w:r w:rsidRPr="00580FBD">
        <w:rPr>
          <w:rFonts w:ascii="Times New Roman" w:hAnsi="Times New Roman" w:cs="Times New Roman"/>
          <w:spacing w:val="-7"/>
          <w:position w:val="1"/>
          <w:sz w:val="20"/>
          <w:szCs w:val="20"/>
        </w:rPr>
        <w:t xml:space="preserve"> </w:t>
      </w:r>
      <w:r w:rsidRPr="00580FBD">
        <w:rPr>
          <w:rFonts w:ascii="Times New Roman" w:hAnsi="Times New Roman" w:cs="Times New Roman"/>
          <w:position w:val="1"/>
          <w:sz w:val="20"/>
          <w:szCs w:val="20"/>
        </w:rPr>
        <w:t>AP,</w:t>
      </w:r>
      <w:r w:rsidRPr="00580FBD">
        <w:rPr>
          <w:rFonts w:ascii="Times New Roman" w:hAnsi="Times New Roman" w:cs="Times New Roman"/>
          <w:spacing w:val="-7"/>
          <w:position w:val="1"/>
          <w:sz w:val="20"/>
          <w:szCs w:val="20"/>
        </w:rPr>
        <w:t xml:space="preserve"> </w:t>
      </w:r>
      <w:r w:rsidRPr="00580FBD">
        <w:rPr>
          <w:rFonts w:ascii="Times New Roman" w:hAnsi="Times New Roman" w:cs="Times New Roman"/>
          <w:position w:val="1"/>
          <w:sz w:val="20"/>
          <w:szCs w:val="20"/>
        </w:rPr>
        <w:t>the</w:t>
      </w:r>
      <w:r w:rsidRPr="00580FBD">
        <w:rPr>
          <w:rFonts w:ascii="Times New Roman" w:hAnsi="Times New Roman" w:cs="Times New Roman"/>
          <w:spacing w:val="-8"/>
          <w:position w:val="1"/>
          <w:sz w:val="20"/>
          <w:szCs w:val="20"/>
        </w:rPr>
        <w:t xml:space="preserve"> </w:t>
      </w:r>
      <w:r w:rsidRPr="00580FBD">
        <w:rPr>
          <w:rFonts w:ascii="Times New Roman" w:hAnsi="Times New Roman" w:cs="Times New Roman"/>
          <w:position w:val="1"/>
          <w:sz w:val="20"/>
          <w:szCs w:val="20"/>
        </w:rPr>
        <w:t>STA</w:t>
      </w:r>
      <w:r w:rsidRPr="00580FBD">
        <w:rPr>
          <w:rFonts w:ascii="Times New Roman" w:hAnsi="Times New Roman" w:cs="Times New Roman"/>
          <w:spacing w:val="-7"/>
          <w:position w:val="1"/>
          <w:sz w:val="20"/>
          <w:szCs w:val="20"/>
        </w:rPr>
        <w:t xml:space="preserve"> </w:t>
      </w:r>
      <w:r w:rsidRPr="00580FBD">
        <w:rPr>
          <w:rFonts w:ascii="Times New Roman" w:hAnsi="Times New Roman" w:cs="Times New Roman"/>
          <w:position w:val="1"/>
          <w:sz w:val="20"/>
          <w:szCs w:val="20"/>
        </w:rPr>
        <w:t>Profile</w:t>
      </w:r>
      <w:r w:rsidRPr="00580FBD">
        <w:rPr>
          <w:rFonts w:ascii="Times New Roman" w:hAnsi="Times New Roman" w:cs="Times New Roman"/>
          <w:spacing w:val="-8"/>
          <w:position w:val="1"/>
          <w:sz w:val="20"/>
          <w:szCs w:val="20"/>
        </w:rPr>
        <w:t xml:space="preserve"> </w:t>
      </w:r>
      <w:r w:rsidRPr="00580FBD">
        <w:rPr>
          <w:rFonts w:ascii="Times New Roman" w:hAnsi="Times New Roman" w:cs="Times New Roman"/>
          <w:position w:val="1"/>
          <w:sz w:val="20"/>
          <w:szCs w:val="20"/>
        </w:rPr>
        <w:t>field</w:t>
      </w:r>
      <w:r w:rsidRPr="00580FBD">
        <w:rPr>
          <w:rFonts w:ascii="Times New Roman" w:hAnsi="Times New Roman" w:cs="Times New Roman"/>
          <w:spacing w:val="-7"/>
          <w:position w:val="1"/>
          <w:sz w:val="20"/>
          <w:szCs w:val="20"/>
        </w:rPr>
        <w:t xml:space="preserve"> </w:t>
      </w:r>
      <w:r w:rsidRPr="00580FBD">
        <w:rPr>
          <w:rFonts w:ascii="Times New Roman" w:hAnsi="Times New Roman" w:cs="Times New Roman"/>
          <w:position w:val="1"/>
          <w:sz w:val="20"/>
          <w:szCs w:val="20"/>
        </w:rPr>
        <w:t>corresponding</w:t>
      </w:r>
      <w:r w:rsidRPr="00580FBD">
        <w:rPr>
          <w:rFonts w:ascii="Times New Roman" w:hAnsi="Times New Roman" w:cs="Times New Roman"/>
          <w:spacing w:val="-8"/>
          <w:position w:val="1"/>
          <w:sz w:val="20"/>
          <w:szCs w:val="20"/>
        </w:rPr>
        <w:t xml:space="preserve"> </w:t>
      </w:r>
      <w:r w:rsidRPr="00580FBD">
        <w:rPr>
          <w:rFonts w:ascii="Times New Roman" w:hAnsi="Times New Roman" w:cs="Times New Roman"/>
          <w:position w:val="1"/>
          <w:sz w:val="20"/>
          <w:szCs w:val="20"/>
        </w:rPr>
        <w:t>to</w:t>
      </w:r>
      <w:r w:rsidRPr="00580FBD">
        <w:rPr>
          <w:rFonts w:ascii="Times New Roman" w:hAnsi="Times New Roman" w:cs="Times New Roman"/>
          <w:spacing w:val="-7"/>
          <w:position w:val="1"/>
          <w:sz w:val="20"/>
          <w:szCs w:val="20"/>
        </w:rPr>
        <w:t xml:space="preserve"> </w:t>
      </w:r>
      <w:r w:rsidRPr="00580FBD">
        <w:rPr>
          <w:rFonts w:ascii="Times New Roman" w:hAnsi="Times New Roman" w:cs="Times New Roman"/>
          <w:position w:val="1"/>
          <w:sz w:val="20"/>
          <w:szCs w:val="20"/>
        </w:rPr>
        <w:t>the</w:t>
      </w:r>
      <w:r w:rsidRPr="00580FBD">
        <w:rPr>
          <w:rFonts w:ascii="Times New Roman" w:hAnsi="Times New Roman" w:cs="Times New Roman"/>
          <w:spacing w:val="-8"/>
          <w:position w:val="1"/>
          <w:sz w:val="20"/>
          <w:szCs w:val="20"/>
        </w:rPr>
        <w:t xml:space="preserve"> </w:t>
      </w:r>
      <w:r w:rsidRPr="00580FBD">
        <w:rPr>
          <w:rFonts w:ascii="Times New Roman" w:hAnsi="Times New Roman" w:cs="Times New Roman"/>
          <w:position w:val="1"/>
          <w:sz w:val="20"/>
          <w:szCs w:val="20"/>
        </w:rPr>
        <w:t>reported</w:t>
      </w:r>
      <w:r w:rsidRPr="00580FBD">
        <w:rPr>
          <w:rFonts w:ascii="Times New Roman" w:hAnsi="Times New Roman" w:cs="Times New Roman"/>
          <w:spacing w:val="-7"/>
          <w:position w:val="1"/>
          <w:sz w:val="20"/>
          <w:szCs w:val="20"/>
        </w:rPr>
        <w:t xml:space="preserve"> </w:t>
      </w:r>
      <w:r w:rsidRPr="00580FBD">
        <w:rPr>
          <w:rFonts w:ascii="Times New Roman" w:hAnsi="Times New Roman" w:cs="Times New Roman"/>
          <w:spacing w:val="-5"/>
          <w:position w:val="1"/>
          <w:sz w:val="20"/>
          <w:szCs w:val="20"/>
        </w:rPr>
        <w:t>AP:</w:t>
      </w:r>
    </w:p>
    <w:p w14:paraId="72DA43DA" w14:textId="77777777" w:rsidR="00075196" w:rsidRDefault="00AB11AA" w:rsidP="00075196">
      <w:pPr>
        <w:pStyle w:val="ListParagraph"/>
        <w:widowControl w:val="0"/>
        <w:numPr>
          <w:ilvl w:val="2"/>
          <w:numId w:val="4"/>
        </w:numPr>
        <w:kinsoku w:val="0"/>
        <w:overflowPunct w:val="0"/>
        <w:autoSpaceDE w:val="0"/>
        <w:autoSpaceDN w:val="0"/>
        <w:adjustRightInd w:val="0"/>
        <w:spacing w:after="0" w:line="240" w:lineRule="auto"/>
        <w:ind w:left="1440"/>
        <w:rPr>
          <w:rFonts w:ascii="Times New Roman" w:hAnsi="Times New Roman" w:cs="Times New Roman"/>
          <w:spacing w:val="-5"/>
          <w:sz w:val="20"/>
          <w:szCs w:val="20"/>
        </w:rPr>
      </w:pPr>
      <w:r w:rsidRPr="00564CC1">
        <w:rPr>
          <w:rFonts w:ascii="Times New Roman" w:hAnsi="Times New Roman" w:cs="Times New Roman"/>
          <w:sz w:val="20"/>
          <w:szCs w:val="20"/>
        </w:rPr>
        <w:t>carries</w:t>
      </w:r>
      <w:r w:rsidRPr="00564CC1">
        <w:rPr>
          <w:rFonts w:ascii="Times New Roman" w:hAnsi="Times New Roman" w:cs="Times New Roman"/>
          <w:spacing w:val="-4"/>
          <w:sz w:val="20"/>
          <w:szCs w:val="20"/>
        </w:rPr>
        <w:t xml:space="preserve"> </w:t>
      </w:r>
      <w:r w:rsidRPr="00564CC1">
        <w:rPr>
          <w:rFonts w:ascii="Times New Roman" w:hAnsi="Times New Roman" w:cs="Times New Roman"/>
          <w:sz w:val="20"/>
          <w:szCs w:val="20"/>
        </w:rPr>
        <w:t>fields</w:t>
      </w:r>
      <w:r w:rsidRPr="00564CC1">
        <w:rPr>
          <w:rFonts w:ascii="Times New Roman" w:hAnsi="Times New Roman" w:cs="Times New Roman"/>
          <w:spacing w:val="-3"/>
          <w:sz w:val="20"/>
          <w:szCs w:val="20"/>
        </w:rPr>
        <w:t xml:space="preserve"> </w:t>
      </w:r>
      <w:r w:rsidRPr="00564CC1">
        <w:rPr>
          <w:rFonts w:ascii="Times New Roman" w:hAnsi="Times New Roman" w:cs="Times New Roman"/>
          <w:sz w:val="20"/>
          <w:szCs w:val="20"/>
        </w:rPr>
        <w:t>and</w:t>
      </w:r>
      <w:r w:rsidRPr="00564CC1">
        <w:rPr>
          <w:rFonts w:ascii="Times New Roman" w:hAnsi="Times New Roman" w:cs="Times New Roman"/>
          <w:spacing w:val="-3"/>
          <w:sz w:val="20"/>
          <w:szCs w:val="20"/>
        </w:rPr>
        <w:t xml:space="preserve"> </w:t>
      </w:r>
      <w:r w:rsidRPr="00564CC1">
        <w:rPr>
          <w:rFonts w:ascii="Times New Roman" w:hAnsi="Times New Roman" w:cs="Times New Roman"/>
          <w:sz w:val="20"/>
          <w:szCs w:val="20"/>
        </w:rPr>
        <w:t>elements</w:t>
      </w:r>
      <w:r w:rsidRPr="00564CC1">
        <w:rPr>
          <w:rFonts w:ascii="Times New Roman" w:hAnsi="Times New Roman" w:cs="Times New Roman"/>
          <w:spacing w:val="-4"/>
          <w:sz w:val="20"/>
          <w:szCs w:val="20"/>
        </w:rPr>
        <w:t xml:space="preserve"> </w:t>
      </w:r>
      <w:r w:rsidRPr="00564CC1">
        <w:rPr>
          <w:rFonts w:ascii="Times New Roman" w:hAnsi="Times New Roman" w:cs="Times New Roman"/>
          <w:sz w:val="20"/>
          <w:szCs w:val="20"/>
        </w:rPr>
        <w:t>in</w:t>
      </w:r>
      <w:r w:rsidRPr="00564CC1">
        <w:rPr>
          <w:rFonts w:ascii="Times New Roman" w:hAnsi="Times New Roman" w:cs="Times New Roman"/>
          <w:spacing w:val="-3"/>
          <w:sz w:val="20"/>
          <w:szCs w:val="20"/>
        </w:rPr>
        <w:t xml:space="preserve"> </w:t>
      </w:r>
      <w:r w:rsidRPr="00564CC1">
        <w:rPr>
          <w:rFonts w:ascii="Times New Roman" w:hAnsi="Times New Roman" w:cs="Times New Roman"/>
          <w:sz w:val="20"/>
          <w:szCs w:val="20"/>
        </w:rPr>
        <w:t>the</w:t>
      </w:r>
      <w:r w:rsidRPr="00564CC1">
        <w:rPr>
          <w:rFonts w:ascii="Times New Roman" w:hAnsi="Times New Roman" w:cs="Times New Roman"/>
          <w:spacing w:val="-4"/>
          <w:sz w:val="20"/>
          <w:szCs w:val="20"/>
        </w:rPr>
        <w:t xml:space="preserve"> </w:t>
      </w:r>
      <w:r w:rsidRPr="00564CC1">
        <w:rPr>
          <w:rFonts w:ascii="Times New Roman" w:hAnsi="Times New Roman" w:cs="Times New Roman"/>
          <w:sz w:val="20"/>
          <w:szCs w:val="20"/>
        </w:rPr>
        <w:t>same</w:t>
      </w:r>
      <w:r w:rsidRPr="00564CC1">
        <w:rPr>
          <w:rFonts w:ascii="Times New Roman" w:hAnsi="Times New Roman" w:cs="Times New Roman"/>
          <w:spacing w:val="-4"/>
          <w:sz w:val="20"/>
          <w:szCs w:val="20"/>
        </w:rPr>
        <w:t xml:space="preserve"> </w:t>
      </w:r>
      <w:r w:rsidRPr="00564CC1">
        <w:rPr>
          <w:rFonts w:ascii="Times New Roman" w:hAnsi="Times New Roman" w:cs="Times New Roman"/>
          <w:sz w:val="20"/>
          <w:szCs w:val="20"/>
        </w:rPr>
        <w:t>order</w:t>
      </w:r>
      <w:r w:rsidRPr="00564CC1">
        <w:rPr>
          <w:rFonts w:ascii="Times New Roman" w:hAnsi="Times New Roman" w:cs="Times New Roman"/>
          <w:spacing w:val="-5"/>
          <w:sz w:val="20"/>
          <w:szCs w:val="20"/>
        </w:rPr>
        <w:t xml:space="preserve"> </w:t>
      </w:r>
      <w:r w:rsidRPr="00564CC1">
        <w:rPr>
          <w:rFonts w:ascii="Times New Roman" w:hAnsi="Times New Roman" w:cs="Times New Roman"/>
          <w:sz w:val="20"/>
          <w:szCs w:val="20"/>
        </w:rPr>
        <w:t>and</w:t>
      </w:r>
      <w:r w:rsidRPr="00564CC1">
        <w:rPr>
          <w:rFonts w:ascii="Times New Roman" w:hAnsi="Times New Roman" w:cs="Times New Roman"/>
          <w:spacing w:val="-3"/>
          <w:sz w:val="20"/>
          <w:szCs w:val="20"/>
        </w:rPr>
        <w:t xml:space="preserve"> </w:t>
      </w:r>
      <w:r w:rsidRPr="00564CC1">
        <w:rPr>
          <w:rFonts w:ascii="Times New Roman" w:hAnsi="Times New Roman" w:cs="Times New Roman"/>
          <w:sz w:val="20"/>
          <w:szCs w:val="20"/>
        </w:rPr>
        <w:t>subject</w:t>
      </w:r>
      <w:r w:rsidRPr="00564CC1">
        <w:rPr>
          <w:rFonts w:ascii="Times New Roman" w:hAnsi="Times New Roman" w:cs="Times New Roman"/>
          <w:spacing w:val="-3"/>
          <w:sz w:val="20"/>
          <w:szCs w:val="20"/>
        </w:rPr>
        <w:t xml:space="preserve"> </w:t>
      </w:r>
      <w:r w:rsidRPr="00564CC1">
        <w:rPr>
          <w:rFonts w:ascii="Times New Roman" w:hAnsi="Times New Roman" w:cs="Times New Roman"/>
          <w:sz w:val="20"/>
          <w:szCs w:val="20"/>
        </w:rPr>
        <w:t>to</w:t>
      </w:r>
      <w:r w:rsidRPr="00564CC1">
        <w:rPr>
          <w:rFonts w:ascii="Times New Roman" w:hAnsi="Times New Roman" w:cs="Times New Roman"/>
          <w:spacing w:val="-4"/>
          <w:sz w:val="20"/>
          <w:szCs w:val="20"/>
        </w:rPr>
        <w:t xml:space="preserve"> </w:t>
      </w:r>
      <w:r w:rsidRPr="00564CC1">
        <w:rPr>
          <w:rFonts w:ascii="Times New Roman" w:hAnsi="Times New Roman" w:cs="Times New Roman"/>
          <w:sz w:val="20"/>
          <w:szCs w:val="20"/>
        </w:rPr>
        <w:t>the</w:t>
      </w:r>
      <w:r w:rsidRPr="00564CC1">
        <w:rPr>
          <w:rFonts w:ascii="Times New Roman" w:hAnsi="Times New Roman" w:cs="Times New Roman"/>
          <w:spacing w:val="-4"/>
          <w:sz w:val="20"/>
          <w:szCs w:val="20"/>
        </w:rPr>
        <w:t xml:space="preserve"> </w:t>
      </w:r>
      <w:r w:rsidRPr="00564CC1">
        <w:rPr>
          <w:rFonts w:ascii="Times New Roman" w:hAnsi="Times New Roman" w:cs="Times New Roman"/>
          <w:sz w:val="20"/>
          <w:szCs w:val="20"/>
        </w:rPr>
        <w:t>conditions</w:t>
      </w:r>
      <w:r w:rsidRPr="00564CC1">
        <w:rPr>
          <w:rFonts w:ascii="Times New Roman" w:hAnsi="Times New Roman" w:cs="Times New Roman"/>
          <w:spacing w:val="-4"/>
          <w:sz w:val="20"/>
          <w:szCs w:val="20"/>
        </w:rPr>
        <w:t xml:space="preserve"> </w:t>
      </w:r>
      <w:r w:rsidRPr="00564CC1">
        <w:rPr>
          <w:rFonts w:ascii="Times New Roman" w:hAnsi="Times New Roman" w:cs="Times New Roman"/>
          <w:sz w:val="20"/>
          <w:szCs w:val="20"/>
        </w:rPr>
        <w:t>as</w:t>
      </w:r>
      <w:r w:rsidRPr="00564CC1">
        <w:rPr>
          <w:rFonts w:ascii="Times New Roman" w:hAnsi="Times New Roman" w:cs="Times New Roman"/>
          <w:spacing w:val="-3"/>
          <w:sz w:val="20"/>
          <w:szCs w:val="20"/>
        </w:rPr>
        <w:t xml:space="preserve"> </w:t>
      </w:r>
      <w:r w:rsidRPr="00564CC1">
        <w:rPr>
          <w:rFonts w:ascii="Times New Roman" w:hAnsi="Times New Roman" w:cs="Times New Roman"/>
          <w:spacing w:val="-5"/>
          <w:sz w:val="20"/>
          <w:szCs w:val="20"/>
        </w:rPr>
        <w:t>in:</w:t>
      </w:r>
    </w:p>
    <w:p w14:paraId="12A6D845" w14:textId="68CF49D5" w:rsidR="00EB0744" w:rsidRPr="00075196" w:rsidRDefault="00AB11AA" w:rsidP="00075196">
      <w:pPr>
        <w:pStyle w:val="ListParagraph"/>
        <w:widowControl w:val="0"/>
        <w:numPr>
          <w:ilvl w:val="3"/>
          <w:numId w:val="4"/>
        </w:numPr>
        <w:kinsoku w:val="0"/>
        <w:overflowPunct w:val="0"/>
        <w:autoSpaceDE w:val="0"/>
        <w:autoSpaceDN w:val="0"/>
        <w:adjustRightInd w:val="0"/>
        <w:spacing w:after="0" w:line="240" w:lineRule="auto"/>
        <w:ind w:left="1800"/>
        <w:rPr>
          <w:rFonts w:ascii="Times New Roman" w:hAnsi="Times New Roman" w:cs="Times New Roman"/>
          <w:spacing w:val="-5"/>
          <w:sz w:val="20"/>
          <w:szCs w:val="20"/>
        </w:rPr>
      </w:pPr>
      <w:r w:rsidRPr="00075196">
        <w:rPr>
          <w:rFonts w:ascii="Times New Roman" w:hAnsi="Times New Roman" w:cs="Times New Roman"/>
          <w:sz w:val="20"/>
          <w:szCs w:val="20"/>
        </w:rPr>
        <w:t>Table</w:t>
      </w:r>
      <w:r w:rsidRPr="00075196">
        <w:rPr>
          <w:rFonts w:ascii="Times New Roman" w:hAnsi="Times New Roman" w:cs="Times New Roman"/>
          <w:spacing w:val="-4"/>
          <w:sz w:val="20"/>
          <w:szCs w:val="20"/>
        </w:rPr>
        <w:t xml:space="preserve"> </w:t>
      </w:r>
      <w:r w:rsidRPr="00075196">
        <w:rPr>
          <w:rFonts w:ascii="Times New Roman" w:hAnsi="Times New Roman" w:cs="Times New Roman"/>
          <w:sz w:val="20"/>
          <w:szCs w:val="20"/>
        </w:rPr>
        <w:t>9-67</w:t>
      </w:r>
      <w:r w:rsidRPr="00075196">
        <w:rPr>
          <w:rFonts w:ascii="Times New Roman" w:hAnsi="Times New Roman" w:cs="Times New Roman"/>
          <w:spacing w:val="-4"/>
          <w:sz w:val="20"/>
          <w:szCs w:val="20"/>
        </w:rPr>
        <w:t xml:space="preserve"> </w:t>
      </w:r>
      <w:r w:rsidRPr="00075196">
        <w:rPr>
          <w:rFonts w:ascii="Times New Roman" w:hAnsi="Times New Roman" w:cs="Times New Roman"/>
          <w:sz w:val="20"/>
          <w:szCs w:val="20"/>
        </w:rPr>
        <w:t>(Probe</w:t>
      </w:r>
      <w:r w:rsidRPr="00075196">
        <w:rPr>
          <w:rFonts w:ascii="Times New Roman" w:hAnsi="Times New Roman" w:cs="Times New Roman"/>
          <w:spacing w:val="-4"/>
          <w:sz w:val="20"/>
          <w:szCs w:val="20"/>
        </w:rPr>
        <w:t xml:space="preserve"> </w:t>
      </w:r>
      <w:r w:rsidRPr="00075196">
        <w:rPr>
          <w:rFonts w:ascii="Times New Roman" w:hAnsi="Times New Roman" w:cs="Times New Roman"/>
          <w:sz w:val="20"/>
          <w:szCs w:val="20"/>
        </w:rPr>
        <w:t>Response</w:t>
      </w:r>
      <w:r w:rsidRPr="00075196">
        <w:rPr>
          <w:rFonts w:ascii="Times New Roman" w:hAnsi="Times New Roman" w:cs="Times New Roman"/>
          <w:spacing w:val="-4"/>
          <w:sz w:val="20"/>
          <w:szCs w:val="20"/>
        </w:rPr>
        <w:t xml:space="preserve"> </w:t>
      </w:r>
      <w:r w:rsidRPr="00075196">
        <w:rPr>
          <w:rFonts w:ascii="Times New Roman" w:hAnsi="Times New Roman" w:cs="Times New Roman"/>
          <w:sz w:val="20"/>
          <w:szCs w:val="20"/>
        </w:rPr>
        <w:t>frame</w:t>
      </w:r>
      <w:r w:rsidRPr="00075196">
        <w:rPr>
          <w:rFonts w:ascii="Times New Roman" w:hAnsi="Times New Roman" w:cs="Times New Roman"/>
          <w:spacing w:val="-4"/>
          <w:sz w:val="20"/>
          <w:szCs w:val="20"/>
        </w:rPr>
        <w:t xml:space="preserve"> </w:t>
      </w:r>
      <w:r w:rsidRPr="00075196">
        <w:rPr>
          <w:rFonts w:ascii="Times New Roman" w:hAnsi="Times New Roman" w:cs="Times New Roman"/>
          <w:sz w:val="20"/>
          <w:szCs w:val="20"/>
        </w:rPr>
        <w:t>body)</w:t>
      </w:r>
      <w:r w:rsidRPr="00075196">
        <w:rPr>
          <w:rFonts w:ascii="Times New Roman" w:hAnsi="Times New Roman" w:cs="Times New Roman"/>
          <w:spacing w:val="-3"/>
          <w:sz w:val="20"/>
          <w:szCs w:val="20"/>
        </w:rPr>
        <w:t xml:space="preserve"> </w:t>
      </w:r>
      <w:r w:rsidRPr="00075196">
        <w:rPr>
          <w:rFonts w:ascii="Times New Roman" w:hAnsi="Times New Roman" w:cs="Times New Roman"/>
          <w:sz w:val="20"/>
          <w:szCs w:val="20"/>
        </w:rPr>
        <w:t>if</w:t>
      </w:r>
      <w:r w:rsidRPr="00075196">
        <w:rPr>
          <w:rFonts w:ascii="Times New Roman" w:hAnsi="Times New Roman" w:cs="Times New Roman"/>
          <w:spacing w:val="-4"/>
          <w:sz w:val="20"/>
          <w:szCs w:val="20"/>
        </w:rPr>
        <w:t xml:space="preserve"> </w:t>
      </w:r>
      <w:r w:rsidRPr="00075196">
        <w:rPr>
          <w:rFonts w:ascii="Times New Roman" w:hAnsi="Times New Roman" w:cs="Times New Roman"/>
          <w:sz w:val="20"/>
          <w:szCs w:val="20"/>
        </w:rPr>
        <w:t>the</w:t>
      </w:r>
      <w:r w:rsidRPr="00075196">
        <w:rPr>
          <w:rFonts w:ascii="Times New Roman" w:hAnsi="Times New Roman" w:cs="Times New Roman"/>
          <w:spacing w:val="-5"/>
          <w:sz w:val="20"/>
          <w:szCs w:val="20"/>
        </w:rPr>
        <w:t xml:space="preserve"> </w:t>
      </w:r>
      <w:r w:rsidR="0054243E" w:rsidRPr="00501832">
        <w:rPr>
          <w:rFonts w:ascii="Times New Roman" w:hAnsi="Times New Roman" w:cs="Times New Roman"/>
          <w:sz w:val="16"/>
          <w:szCs w:val="16"/>
          <w:highlight w:val="yellow"/>
        </w:rPr>
        <w:t>[</w:t>
      </w:r>
      <w:r w:rsidR="0054243E">
        <w:rPr>
          <w:rFonts w:ascii="Times New Roman" w:hAnsi="Times New Roman" w:cs="Times New Roman"/>
          <w:sz w:val="16"/>
          <w:szCs w:val="16"/>
          <w:highlight w:val="yellow"/>
        </w:rPr>
        <w:t>10602</w:t>
      </w:r>
      <w:r w:rsidR="0054243E" w:rsidRPr="00522D5C">
        <w:rPr>
          <w:rFonts w:ascii="Times New Roman" w:hAnsi="Times New Roman" w:cs="Times New Roman"/>
          <w:sz w:val="16"/>
          <w:szCs w:val="16"/>
          <w:highlight w:val="yellow"/>
        </w:rPr>
        <w:t>]</w:t>
      </w:r>
      <w:del w:id="116" w:author="Abhishek Patil" w:date="2022-07-11T09:03:00Z">
        <w:r w:rsidRPr="00075196" w:rsidDel="00C1537B">
          <w:rPr>
            <w:rFonts w:ascii="Times New Roman" w:hAnsi="Times New Roman" w:cs="Times New Roman"/>
            <w:sz w:val="20"/>
            <w:szCs w:val="20"/>
          </w:rPr>
          <w:delText>frame</w:delText>
        </w:r>
        <w:r w:rsidRPr="00075196" w:rsidDel="00C1537B">
          <w:rPr>
            <w:rFonts w:ascii="Times New Roman" w:hAnsi="Times New Roman" w:cs="Times New Roman"/>
            <w:spacing w:val="-4"/>
            <w:sz w:val="20"/>
            <w:szCs w:val="20"/>
          </w:rPr>
          <w:delText xml:space="preserve"> </w:delText>
        </w:r>
        <w:r w:rsidRPr="00075196" w:rsidDel="00842D1D">
          <w:rPr>
            <w:rFonts w:ascii="Times New Roman" w:hAnsi="Times New Roman" w:cs="Times New Roman"/>
            <w:sz w:val="20"/>
            <w:szCs w:val="20"/>
          </w:rPr>
          <w:delText>is</w:delText>
        </w:r>
      </w:del>
      <w:ins w:id="117" w:author="Abhishek Patil" w:date="2022-07-11T09:03:00Z">
        <w:r w:rsidR="00842D1D">
          <w:rPr>
            <w:rFonts w:ascii="Times New Roman" w:hAnsi="Times New Roman" w:cs="Times New Roman"/>
            <w:sz w:val="20"/>
            <w:szCs w:val="20"/>
          </w:rPr>
          <w:t xml:space="preserve">fields and elements </w:t>
        </w:r>
        <w:r w:rsidR="00503B39">
          <w:rPr>
            <w:rFonts w:ascii="Times New Roman" w:hAnsi="Times New Roman" w:cs="Times New Roman"/>
            <w:sz w:val="20"/>
            <w:szCs w:val="20"/>
          </w:rPr>
          <w:t xml:space="preserve">are </w:t>
        </w:r>
        <w:r w:rsidR="00842D1D">
          <w:rPr>
            <w:rFonts w:ascii="Times New Roman" w:hAnsi="Times New Roman" w:cs="Times New Roman"/>
            <w:sz w:val="20"/>
            <w:szCs w:val="20"/>
          </w:rPr>
          <w:t>carried in</w:t>
        </w:r>
      </w:ins>
      <w:r w:rsidRPr="00075196">
        <w:rPr>
          <w:rFonts w:ascii="Times New Roman" w:hAnsi="Times New Roman" w:cs="Times New Roman"/>
          <w:spacing w:val="-4"/>
          <w:sz w:val="20"/>
          <w:szCs w:val="20"/>
        </w:rPr>
        <w:t xml:space="preserve"> </w:t>
      </w:r>
      <w:r w:rsidRPr="00075196">
        <w:rPr>
          <w:rFonts w:ascii="Times New Roman" w:hAnsi="Times New Roman" w:cs="Times New Roman"/>
          <w:sz w:val="20"/>
          <w:szCs w:val="20"/>
        </w:rPr>
        <w:t>a</w:t>
      </w:r>
      <w:r w:rsidRPr="00075196">
        <w:rPr>
          <w:rFonts w:ascii="Times New Roman" w:hAnsi="Times New Roman" w:cs="Times New Roman"/>
          <w:spacing w:val="-5"/>
          <w:sz w:val="20"/>
          <w:szCs w:val="20"/>
        </w:rPr>
        <w:t xml:space="preserve"> </w:t>
      </w:r>
      <w:r w:rsidRPr="00075196">
        <w:rPr>
          <w:rFonts w:ascii="Times New Roman" w:hAnsi="Times New Roman" w:cs="Times New Roman"/>
          <w:sz w:val="20"/>
          <w:szCs w:val="20"/>
        </w:rPr>
        <w:t>Multi-Link</w:t>
      </w:r>
      <w:r w:rsidRPr="00075196">
        <w:rPr>
          <w:rFonts w:ascii="Times New Roman" w:hAnsi="Times New Roman" w:cs="Times New Roman"/>
          <w:spacing w:val="-4"/>
          <w:sz w:val="20"/>
          <w:szCs w:val="20"/>
        </w:rPr>
        <w:t xml:space="preserve"> </w:t>
      </w:r>
      <w:r w:rsidRPr="00075196">
        <w:rPr>
          <w:rFonts w:ascii="Times New Roman" w:hAnsi="Times New Roman" w:cs="Times New Roman"/>
          <w:sz w:val="20"/>
          <w:szCs w:val="20"/>
        </w:rPr>
        <w:t>probe</w:t>
      </w:r>
      <w:r w:rsidRPr="00075196">
        <w:rPr>
          <w:rFonts w:ascii="Times New Roman" w:hAnsi="Times New Roman" w:cs="Times New Roman"/>
          <w:spacing w:val="-5"/>
          <w:sz w:val="20"/>
          <w:szCs w:val="20"/>
        </w:rPr>
        <w:t xml:space="preserve"> </w:t>
      </w:r>
      <w:r w:rsidRPr="00075196">
        <w:rPr>
          <w:rFonts w:ascii="Times New Roman" w:hAnsi="Times New Roman" w:cs="Times New Roman"/>
          <w:spacing w:val="-2"/>
          <w:sz w:val="20"/>
          <w:szCs w:val="20"/>
        </w:rPr>
        <w:t>response.</w:t>
      </w:r>
    </w:p>
    <w:p w14:paraId="5ABE45C9" w14:textId="77777777" w:rsidR="00EB0744" w:rsidRPr="00D90442" w:rsidRDefault="00AB11AA" w:rsidP="00D90442">
      <w:pPr>
        <w:pStyle w:val="ListParagraph"/>
        <w:widowControl w:val="0"/>
        <w:numPr>
          <w:ilvl w:val="3"/>
          <w:numId w:val="4"/>
        </w:numPr>
        <w:kinsoku w:val="0"/>
        <w:overflowPunct w:val="0"/>
        <w:autoSpaceDE w:val="0"/>
        <w:autoSpaceDN w:val="0"/>
        <w:adjustRightInd w:val="0"/>
        <w:spacing w:after="0" w:line="240" w:lineRule="auto"/>
        <w:ind w:left="1800"/>
        <w:rPr>
          <w:rFonts w:ascii="Times New Roman" w:hAnsi="Times New Roman" w:cs="Times New Roman"/>
          <w:sz w:val="20"/>
          <w:szCs w:val="20"/>
        </w:rPr>
      </w:pPr>
      <w:r w:rsidRPr="00EB0744">
        <w:rPr>
          <w:rFonts w:ascii="Times New Roman" w:hAnsi="Times New Roman" w:cs="Times New Roman"/>
          <w:sz w:val="20"/>
          <w:szCs w:val="20"/>
        </w:rPr>
        <w:t>Table</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9-63</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(Association</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Response</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frame</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body)</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if</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the</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frame</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is</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an</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Association</w:t>
      </w:r>
      <w:r w:rsidRPr="00D90442">
        <w:rPr>
          <w:rFonts w:ascii="Times New Roman" w:hAnsi="Times New Roman" w:cs="Times New Roman"/>
          <w:sz w:val="20"/>
          <w:szCs w:val="20"/>
        </w:rPr>
        <w:t xml:space="preserve"> Response</w:t>
      </w:r>
      <w:r w:rsidR="005F6952" w:rsidRPr="00D90442">
        <w:rPr>
          <w:rFonts w:ascii="Times New Roman" w:hAnsi="Times New Roman" w:cs="Times New Roman"/>
          <w:sz w:val="20"/>
          <w:szCs w:val="20"/>
        </w:rPr>
        <w:t xml:space="preserve"> </w:t>
      </w:r>
      <w:r w:rsidRPr="00D90442">
        <w:rPr>
          <w:rFonts w:ascii="Times New Roman" w:hAnsi="Times New Roman" w:cs="Times New Roman"/>
          <w:sz w:val="20"/>
          <w:szCs w:val="20"/>
        </w:rPr>
        <w:t>frame.</w:t>
      </w:r>
    </w:p>
    <w:p w14:paraId="3EC588EA" w14:textId="25C391D4" w:rsidR="00AB11AA" w:rsidRPr="00D90442" w:rsidRDefault="00AB11AA" w:rsidP="00D90442">
      <w:pPr>
        <w:pStyle w:val="ListParagraph"/>
        <w:widowControl w:val="0"/>
        <w:numPr>
          <w:ilvl w:val="3"/>
          <w:numId w:val="4"/>
        </w:numPr>
        <w:kinsoku w:val="0"/>
        <w:overflowPunct w:val="0"/>
        <w:autoSpaceDE w:val="0"/>
        <w:autoSpaceDN w:val="0"/>
        <w:adjustRightInd w:val="0"/>
        <w:spacing w:after="0" w:line="240" w:lineRule="auto"/>
        <w:ind w:left="1800"/>
        <w:rPr>
          <w:rFonts w:ascii="Times New Roman" w:hAnsi="Times New Roman" w:cs="Times New Roman"/>
          <w:sz w:val="20"/>
          <w:szCs w:val="20"/>
        </w:rPr>
      </w:pPr>
      <w:r w:rsidRPr="00EB0744">
        <w:rPr>
          <w:rFonts w:ascii="Times New Roman" w:hAnsi="Times New Roman" w:cs="Times New Roman"/>
          <w:sz w:val="20"/>
          <w:szCs w:val="20"/>
        </w:rPr>
        <w:t>Table</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9-65</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(Reassociation</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Response</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frame</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body)</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if</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the</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frame</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is</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a</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Reassociation</w:t>
      </w:r>
      <w:r w:rsidRPr="00D90442">
        <w:rPr>
          <w:rFonts w:ascii="Times New Roman" w:hAnsi="Times New Roman" w:cs="Times New Roman"/>
          <w:sz w:val="20"/>
          <w:szCs w:val="20"/>
        </w:rPr>
        <w:t xml:space="preserve"> Response</w:t>
      </w:r>
      <w:r w:rsidR="005F6952" w:rsidRPr="00D90442">
        <w:rPr>
          <w:rFonts w:ascii="Times New Roman" w:hAnsi="Times New Roman" w:cs="Times New Roman"/>
          <w:sz w:val="20"/>
          <w:szCs w:val="20"/>
        </w:rPr>
        <w:t xml:space="preserve"> </w:t>
      </w:r>
      <w:r w:rsidRPr="00D90442">
        <w:rPr>
          <w:rFonts w:ascii="Times New Roman" w:hAnsi="Times New Roman" w:cs="Times New Roman"/>
          <w:sz w:val="20"/>
          <w:szCs w:val="20"/>
        </w:rPr>
        <w:t>frame.</w:t>
      </w:r>
    </w:p>
    <w:p w14:paraId="5CE67379" w14:textId="0163D7E0" w:rsidR="00AB11AA" w:rsidRPr="00D90442" w:rsidRDefault="00AB11AA" w:rsidP="00D90442">
      <w:pPr>
        <w:pStyle w:val="ListParagraph"/>
        <w:widowControl w:val="0"/>
        <w:numPr>
          <w:ilvl w:val="2"/>
          <w:numId w:val="4"/>
        </w:numPr>
        <w:suppressAutoHyphens/>
        <w:kinsoku w:val="0"/>
        <w:overflowPunct w:val="0"/>
        <w:autoSpaceDE w:val="0"/>
        <w:autoSpaceDN w:val="0"/>
        <w:adjustRightInd w:val="0"/>
        <w:spacing w:after="0" w:line="240" w:lineRule="auto"/>
        <w:ind w:left="1440"/>
        <w:rPr>
          <w:rFonts w:ascii="Times New Roman" w:hAnsi="Times New Roman" w:cs="Times New Roman"/>
          <w:sz w:val="20"/>
          <w:szCs w:val="20"/>
        </w:rPr>
      </w:pPr>
      <w:r w:rsidRPr="00D90442">
        <w:rPr>
          <w:rFonts w:ascii="Times New Roman" w:hAnsi="Times New Roman" w:cs="Times New Roman"/>
          <w:sz w:val="20"/>
          <w:szCs w:val="20"/>
        </w:rPr>
        <w:t>is subject to inheritance rules defined in 35.3.2.4.1 (Inheritance in the per-STA profile of Basic</w:t>
      </w:r>
      <w:r w:rsidR="00422D00" w:rsidRPr="00D90442">
        <w:rPr>
          <w:rFonts w:ascii="Times New Roman" w:hAnsi="Times New Roman" w:cs="Times New Roman"/>
          <w:sz w:val="20"/>
          <w:szCs w:val="20"/>
        </w:rPr>
        <w:t xml:space="preserve"> </w:t>
      </w:r>
      <w:r w:rsidRPr="00D90442">
        <w:rPr>
          <w:rFonts w:ascii="Times New Roman" w:hAnsi="Times New Roman" w:cs="Times New Roman"/>
          <w:sz w:val="20"/>
          <w:szCs w:val="20"/>
        </w:rPr>
        <w:t xml:space="preserve">Multi-Link element)) and exceptions specified in 35.3.2.3 </w:t>
      </w:r>
      <w:r w:rsidR="00974058" w:rsidRPr="00501832">
        <w:rPr>
          <w:rFonts w:ascii="Times New Roman" w:hAnsi="Times New Roman" w:cs="Times New Roman"/>
          <w:sz w:val="16"/>
          <w:szCs w:val="16"/>
          <w:highlight w:val="yellow"/>
        </w:rPr>
        <w:t>[</w:t>
      </w:r>
      <w:r w:rsidR="00974058">
        <w:rPr>
          <w:rFonts w:ascii="Times New Roman" w:hAnsi="Times New Roman" w:cs="Times New Roman"/>
          <w:sz w:val="16"/>
          <w:szCs w:val="16"/>
          <w:highlight w:val="yellow"/>
        </w:rPr>
        <w:t>1</w:t>
      </w:r>
      <w:r w:rsidR="008F0FA5">
        <w:rPr>
          <w:rFonts w:ascii="Times New Roman" w:hAnsi="Times New Roman" w:cs="Times New Roman"/>
          <w:sz w:val="16"/>
          <w:szCs w:val="16"/>
          <w:highlight w:val="yellow"/>
        </w:rPr>
        <w:t>1034</w:t>
      </w:r>
      <w:r w:rsidR="00974058" w:rsidRPr="00522D5C">
        <w:rPr>
          <w:rFonts w:ascii="Times New Roman" w:hAnsi="Times New Roman" w:cs="Times New Roman"/>
          <w:sz w:val="16"/>
          <w:szCs w:val="16"/>
          <w:highlight w:val="yellow"/>
        </w:rPr>
        <w:t>]</w:t>
      </w:r>
      <w:r w:rsidRPr="00D90442">
        <w:rPr>
          <w:rFonts w:ascii="Times New Roman" w:hAnsi="Times New Roman" w:cs="Times New Roman"/>
          <w:sz w:val="20"/>
          <w:szCs w:val="20"/>
        </w:rPr>
        <w:t>(</w:t>
      </w:r>
      <w:ins w:id="118" w:author="Abhishek Patil" w:date="2022-07-10T21:42:00Z">
        <w:r w:rsidR="00914A3D">
          <w:rPr>
            <w:rFonts w:ascii="Times New Roman" w:hAnsi="Times New Roman" w:cs="Times New Roman"/>
            <w:sz w:val="20"/>
            <w:szCs w:val="20"/>
          </w:rPr>
          <w:t xml:space="preserve">Fields and </w:t>
        </w:r>
      </w:ins>
      <w:r w:rsidRPr="00D90442">
        <w:rPr>
          <w:rFonts w:ascii="Times New Roman" w:hAnsi="Times New Roman" w:cs="Times New Roman"/>
          <w:sz w:val="20"/>
          <w:szCs w:val="20"/>
        </w:rPr>
        <w:t>Elements not carried in a per-STA</w:t>
      </w:r>
      <w:r w:rsidR="00422D00" w:rsidRPr="00D90442">
        <w:rPr>
          <w:rFonts w:ascii="Times New Roman" w:hAnsi="Times New Roman" w:cs="Times New Roman"/>
          <w:sz w:val="20"/>
          <w:szCs w:val="20"/>
        </w:rPr>
        <w:t xml:space="preserve"> </w:t>
      </w:r>
      <w:r w:rsidRPr="00D90442">
        <w:rPr>
          <w:rFonts w:ascii="Times New Roman" w:hAnsi="Times New Roman" w:cs="Times New Roman"/>
          <w:sz w:val="20"/>
          <w:szCs w:val="20"/>
        </w:rPr>
        <w:t>profile).</w:t>
      </w:r>
    </w:p>
    <w:p w14:paraId="423C3819" w14:textId="72445758" w:rsidR="00AB11AA" w:rsidRPr="00D90442" w:rsidDel="003B5165" w:rsidRDefault="00AB11AA" w:rsidP="00D90442">
      <w:pPr>
        <w:pStyle w:val="ListParagraph"/>
        <w:widowControl w:val="0"/>
        <w:numPr>
          <w:ilvl w:val="2"/>
          <w:numId w:val="4"/>
        </w:numPr>
        <w:suppressAutoHyphens/>
        <w:kinsoku w:val="0"/>
        <w:overflowPunct w:val="0"/>
        <w:autoSpaceDE w:val="0"/>
        <w:autoSpaceDN w:val="0"/>
        <w:adjustRightInd w:val="0"/>
        <w:spacing w:after="0" w:line="240" w:lineRule="auto"/>
        <w:ind w:left="1440"/>
        <w:rPr>
          <w:del w:id="119" w:author="Abhishek Patil" w:date="2022-07-10T21:46:00Z"/>
          <w:rFonts w:ascii="Times New Roman" w:hAnsi="Times New Roman" w:cs="Times New Roman"/>
          <w:sz w:val="20"/>
          <w:szCs w:val="20"/>
        </w:rPr>
      </w:pPr>
      <w:del w:id="120" w:author="Abhishek Patil" w:date="2022-07-10T21:46:00Z">
        <w:r w:rsidRPr="00D90442" w:rsidDel="003B5165">
          <w:rPr>
            <w:rFonts w:ascii="Times New Roman" w:hAnsi="Times New Roman" w:cs="Times New Roman"/>
            <w:sz w:val="20"/>
            <w:szCs w:val="20"/>
          </w:rPr>
          <w:delText xml:space="preserve">does not include the </w:delText>
        </w:r>
      </w:del>
      <w:del w:id="121" w:author="Abhishek Patil" w:date="2022-07-10T21:45:00Z">
        <w:r w:rsidRPr="00D90442" w:rsidDel="005F546E">
          <w:rPr>
            <w:rFonts w:ascii="Times New Roman" w:hAnsi="Times New Roman" w:cs="Times New Roman"/>
            <w:sz w:val="20"/>
            <w:szCs w:val="20"/>
          </w:rPr>
          <w:delText xml:space="preserve">Timestamp field, Beacon Interval field, AID field, SSID element, </w:delText>
        </w:r>
      </w:del>
      <w:del w:id="122" w:author="Abhishek Patil" w:date="2022-07-10T21:46:00Z">
        <w:r w:rsidRPr="00D90442" w:rsidDel="003B5165">
          <w:rPr>
            <w:rFonts w:ascii="Times New Roman" w:hAnsi="Times New Roman" w:cs="Times New Roman"/>
            <w:sz w:val="20"/>
            <w:szCs w:val="20"/>
          </w:rPr>
          <w:delText>and</w:delText>
        </w:r>
      </w:del>
      <w:del w:id="123" w:author="Abhishek Patil" w:date="2022-07-10T21:45:00Z">
        <w:r w:rsidRPr="00D90442" w:rsidDel="00FF1BBF">
          <w:rPr>
            <w:rFonts w:ascii="Times New Roman" w:hAnsi="Times New Roman" w:cs="Times New Roman"/>
            <w:sz w:val="20"/>
            <w:szCs w:val="20"/>
          </w:rPr>
          <w:delText xml:space="preserve"> BSS</w:delText>
        </w:r>
        <w:r w:rsidR="006A22DD" w:rsidRPr="00D90442" w:rsidDel="00FF1BBF">
          <w:rPr>
            <w:rFonts w:ascii="Times New Roman" w:hAnsi="Times New Roman" w:cs="Times New Roman"/>
            <w:sz w:val="20"/>
            <w:szCs w:val="20"/>
          </w:rPr>
          <w:delText xml:space="preserve"> </w:delText>
        </w:r>
        <w:r w:rsidRPr="00D90442" w:rsidDel="00FF1BBF">
          <w:rPr>
            <w:rFonts w:ascii="Times New Roman" w:hAnsi="Times New Roman" w:cs="Times New Roman"/>
            <w:sz w:val="20"/>
            <w:szCs w:val="20"/>
          </w:rPr>
          <w:delText>Max Idle Period element</w:delText>
        </w:r>
      </w:del>
      <w:del w:id="124" w:author="Abhishek Patil" w:date="2022-07-10T21:46:00Z">
        <w:r w:rsidRPr="00D90442" w:rsidDel="003B5165">
          <w:rPr>
            <w:rFonts w:ascii="Times New Roman" w:hAnsi="Times New Roman" w:cs="Times New Roman"/>
            <w:sz w:val="20"/>
            <w:szCs w:val="20"/>
          </w:rPr>
          <w:delText>.</w:delText>
        </w:r>
      </w:del>
      <w:r w:rsidR="008F0FA5" w:rsidRPr="00501832">
        <w:rPr>
          <w:rFonts w:ascii="Times New Roman" w:hAnsi="Times New Roman" w:cs="Times New Roman"/>
          <w:sz w:val="16"/>
          <w:szCs w:val="16"/>
          <w:highlight w:val="yellow"/>
        </w:rPr>
        <w:t>[</w:t>
      </w:r>
      <w:r w:rsidR="008F0FA5">
        <w:rPr>
          <w:rFonts w:ascii="Times New Roman" w:hAnsi="Times New Roman" w:cs="Times New Roman"/>
          <w:sz w:val="16"/>
          <w:szCs w:val="16"/>
          <w:highlight w:val="yellow"/>
        </w:rPr>
        <w:t>11034</w:t>
      </w:r>
      <w:r w:rsidR="008F0FA5" w:rsidRPr="00522D5C">
        <w:rPr>
          <w:rFonts w:ascii="Times New Roman" w:hAnsi="Times New Roman" w:cs="Times New Roman"/>
          <w:sz w:val="16"/>
          <w:szCs w:val="16"/>
          <w:highlight w:val="yellow"/>
        </w:rPr>
        <w:t>]</w:t>
      </w:r>
    </w:p>
    <w:p w14:paraId="269DD171" w14:textId="74AFC1CA" w:rsidR="00AB11AA" w:rsidRPr="00EE28DA" w:rsidRDefault="00AB11AA" w:rsidP="00D90442">
      <w:pPr>
        <w:pStyle w:val="ListParagraph"/>
        <w:widowControl w:val="0"/>
        <w:numPr>
          <w:ilvl w:val="1"/>
          <w:numId w:val="4"/>
        </w:numPr>
        <w:kinsoku w:val="0"/>
        <w:overflowPunct w:val="0"/>
        <w:autoSpaceDE w:val="0"/>
        <w:autoSpaceDN w:val="0"/>
        <w:adjustRightInd w:val="0"/>
        <w:spacing w:after="0" w:line="240" w:lineRule="auto"/>
        <w:ind w:left="1080"/>
        <w:rPr>
          <w:rFonts w:ascii="Times New Roman" w:hAnsi="Times New Roman" w:cs="Times New Roman"/>
          <w:spacing w:val="-5"/>
          <w:position w:val="1"/>
          <w:sz w:val="20"/>
          <w:szCs w:val="20"/>
        </w:rPr>
      </w:pPr>
      <w:r w:rsidRPr="00EE28DA">
        <w:rPr>
          <w:rFonts w:ascii="Times New Roman" w:hAnsi="Times New Roman" w:cs="Times New Roman"/>
          <w:position w:val="1"/>
          <w:sz w:val="20"/>
          <w:szCs w:val="20"/>
        </w:rPr>
        <w:t>If</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the</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reporting</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STA</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is</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a non-AP</w:t>
      </w:r>
      <w:r w:rsidRPr="00EE28DA">
        <w:rPr>
          <w:rFonts w:ascii="Times New Roman" w:hAnsi="Times New Roman" w:cs="Times New Roman"/>
          <w:spacing w:val="2"/>
          <w:position w:val="1"/>
          <w:sz w:val="20"/>
          <w:szCs w:val="20"/>
        </w:rPr>
        <w:t xml:space="preserve"> </w:t>
      </w:r>
      <w:r w:rsidRPr="00EE28DA">
        <w:rPr>
          <w:rFonts w:ascii="Times New Roman" w:hAnsi="Times New Roman" w:cs="Times New Roman"/>
          <w:position w:val="1"/>
          <w:sz w:val="20"/>
          <w:szCs w:val="20"/>
        </w:rPr>
        <w:t>STA,</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the STA</w:t>
      </w:r>
      <w:r w:rsidRPr="00EE28DA">
        <w:rPr>
          <w:rFonts w:ascii="Times New Roman" w:hAnsi="Times New Roman" w:cs="Times New Roman"/>
          <w:spacing w:val="2"/>
          <w:position w:val="1"/>
          <w:sz w:val="20"/>
          <w:szCs w:val="20"/>
        </w:rPr>
        <w:t xml:space="preserve"> </w:t>
      </w:r>
      <w:r w:rsidRPr="00EE28DA">
        <w:rPr>
          <w:rFonts w:ascii="Times New Roman" w:hAnsi="Times New Roman" w:cs="Times New Roman"/>
          <w:position w:val="1"/>
          <w:sz w:val="20"/>
          <w:szCs w:val="20"/>
        </w:rPr>
        <w:t>Profile</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field</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corresponding</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to</w:t>
      </w:r>
      <w:r w:rsidRPr="00EE28DA">
        <w:rPr>
          <w:rFonts w:ascii="Times New Roman" w:hAnsi="Times New Roman" w:cs="Times New Roman"/>
          <w:spacing w:val="2"/>
          <w:position w:val="1"/>
          <w:sz w:val="20"/>
          <w:szCs w:val="20"/>
        </w:rPr>
        <w:t xml:space="preserve"> </w:t>
      </w:r>
      <w:r w:rsidRPr="00EE28DA">
        <w:rPr>
          <w:rFonts w:ascii="Times New Roman" w:hAnsi="Times New Roman" w:cs="Times New Roman"/>
          <w:position w:val="1"/>
          <w:sz w:val="20"/>
          <w:szCs w:val="20"/>
        </w:rPr>
        <w:t>the</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reported</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non-</w:t>
      </w:r>
      <w:r w:rsidRPr="00EE28DA">
        <w:rPr>
          <w:rFonts w:ascii="Times New Roman" w:hAnsi="Times New Roman" w:cs="Times New Roman"/>
          <w:spacing w:val="-5"/>
          <w:position w:val="1"/>
          <w:sz w:val="20"/>
          <w:szCs w:val="20"/>
        </w:rPr>
        <w:t>AP</w:t>
      </w:r>
      <w:r w:rsidR="009378B7" w:rsidRPr="00EE28DA">
        <w:rPr>
          <w:rFonts w:ascii="Times New Roman" w:hAnsi="Times New Roman" w:cs="Times New Roman"/>
          <w:spacing w:val="-5"/>
          <w:position w:val="1"/>
          <w:sz w:val="20"/>
          <w:szCs w:val="20"/>
        </w:rPr>
        <w:t xml:space="preserve"> </w:t>
      </w:r>
      <w:r w:rsidRPr="00EE28DA">
        <w:rPr>
          <w:rFonts w:ascii="Times New Roman" w:hAnsi="Times New Roman" w:cs="Times New Roman"/>
          <w:spacing w:val="-4"/>
          <w:sz w:val="20"/>
          <w:szCs w:val="20"/>
        </w:rPr>
        <w:t>STA:</w:t>
      </w:r>
    </w:p>
    <w:p w14:paraId="2FC4BF93" w14:textId="612D3D9A" w:rsidR="009378B7" w:rsidRPr="00EE28DA" w:rsidRDefault="00AB11AA" w:rsidP="00D90442">
      <w:pPr>
        <w:pStyle w:val="ListParagraph"/>
        <w:widowControl w:val="0"/>
        <w:numPr>
          <w:ilvl w:val="2"/>
          <w:numId w:val="4"/>
        </w:numPr>
        <w:kinsoku w:val="0"/>
        <w:overflowPunct w:val="0"/>
        <w:autoSpaceDE w:val="0"/>
        <w:autoSpaceDN w:val="0"/>
        <w:adjustRightInd w:val="0"/>
        <w:spacing w:after="0" w:line="240" w:lineRule="auto"/>
        <w:ind w:left="1440"/>
        <w:rPr>
          <w:rFonts w:ascii="Times New Roman" w:hAnsi="Times New Roman" w:cs="Times New Roman"/>
          <w:spacing w:val="-5"/>
          <w:sz w:val="20"/>
          <w:szCs w:val="20"/>
        </w:rPr>
      </w:pPr>
      <w:r w:rsidRPr="00EE28DA">
        <w:rPr>
          <w:rFonts w:ascii="Times New Roman" w:hAnsi="Times New Roman" w:cs="Times New Roman"/>
          <w:sz w:val="20"/>
          <w:szCs w:val="20"/>
        </w:rPr>
        <w:t>carries</w:t>
      </w:r>
      <w:r w:rsidRPr="00EE28DA">
        <w:rPr>
          <w:rFonts w:ascii="Times New Roman" w:hAnsi="Times New Roman" w:cs="Times New Roman"/>
          <w:spacing w:val="-5"/>
          <w:sz w:val="20"/>
          <w:szCs w:val="20"/>
        </w:rPr>
        <w:t xml:space="preserve"> </w:t>
      </w:r>
      <w:r w:rsidRPr="00EE28DA">
        <w:rPr>
          <w:rFonts w:ascii="Times New Roman" w:hAnsi="Times New Roman" w:cs="Times New Roman"/>
          <w:sz w:val="20"/>
          <w:szCs w:val="20"/>
        </w:rPr>
        <w:t>fields</w:t>
      </w:r>
      <w:r w:rsidRPr="00EE28DA">
        <w:rPr>
          <w:rFonts w:ascii="Times New Roman" w:hAnsi="Times New Roman" w:cs="Times New Roman"/>
          <w:spacing w:val="-4"/>
          <w:sz w:val="20"/>
          <w:szCs w:val="20"/>
        </w:rPr>
        <w:t xml:space="preserve"> </w:t>
      </w:r>
      <w:r w:rsidRPr="00EE28DA">
        <w:rPr>
          <w:rFonts w:ascii="Times New Roman" w:hAnsi="Times New Roman" w:cs="Times New Roman"/>
          <w:sz w:val="20"/>
          <w:szCs w:val="20"/>
        </w:rPr>
        <w:t>and</w:t>
      </w:r>
      <w:r w:rsidRPr="00EE28DA">
        <w:rPr>
          <w:rFonts w:ascii="Times New Roman" w:hAnsi="Times New Roman" w:cs="Times New Roman"/>
          <w:spacing w:val="-3"/>
          <w:sz w:val="20"/>
          <w:szCs w:val="20"/>
        </w:rPr>
        <w:t xml:space="preserve"> </w:t>
      </w:r>
      <w:r w:rsidRPr="00EE28DA">
        <w:rPr>
          <w:rFonts w:ascii="Times New Roman" w:hAnsi="Times New Roman" w:cs="Times New Roman"/>
          <w:sz w:val="20"/>
          <w:szCs w:val="20"/>
        </w:rPr>
        <w:t>elements</w:t>
      </w:r>
      <w:r w:rsidRPr="00EE28DA">
        <w:rPr>
          <w:rFonts w:ascii="Times New Roman" w:hAnsi="Times New Roman" w:cs="Times New Roman"/>
          <w:spacing w:val="-4"/>
          <w:sz w:val="20"/>
          <w:szCs w:val="20"/>
        </w:rPr>
        <w:t xml:space="preserve"> </w:t>
      </w:r>
      <w:r w:rsidRPr="00EE28DA">
        <w:rPr>
          <w:rFonts w:ascii="Times New Roman" w:hAnsi="Times New Roman" w:cs="Times New Roman"/>
          <w:sz w:val="20"/>
          <w:szCs w:val="20"/>
        </w:rPr>
        <w:t>in</w:t>
      </w:r>
      <w:r w:rsidRPr="00EE28DA">
        <w:rPr>
          <w:rFonts w:ascii="Times New Roman" w:hAnsi="Times New Roman" w:cs="Times New Roman"/>
          <w:spacing w:val="-5"/>
          <w:sz w:val="20"/>
          <w:szCs w:val="20"/>
        </w:rPr>
        <w:t xml:space="preserve"> </w:t>
      </w:r>
      <w:r w:rsidRPr="00EE28DA">
        <w:rPr>
          <w:rFonts w:ascii="Times New Roman" w:hAnsi="Times New Roman" w:cs="Times New Roman"/>
          <w:sz w:val="20"/>
          <w:szCs w:val="20"/>
        </w:rPr>
        <w:t>the</w:t>
      </w:r>
      <w:r w:rsidRPr="00EE28DA">
        <w:rPr>
          <w:rFonts w:ascii="Times New Roman" w:hAnsi="Times New Roman" w:cs="Times New Roman"/>
          <w:spacing w:val="-4"/>
          <w:sz w:val="20"/>
          <w:szCs w:val="20"/>
        </w:rPr>
        <w:t xml:space="preserve"> </w:t>
      </w:r>
      <w:r w:rsidRPr="00EE28DA">
        <w:rPr>
          <w:rFonts w:ascii="Times New Roman" w:hAnsi="Times New Roman" w:cs="Times New Roman"/>
          <w:sz w:val="20"/>
          <w:szCs w:val="20"/>
        </w:rPr>
        <w:t>same</w:t>
      </w:r>
      <w:r w:rsidRPr="00EE28DA">
        <w:rPr>
          <w:rFonts w:ascii="Times New Roman" w:hAnsi="Times New Roman" w:cs="Times New Roman"/>
          <w:spacing w:val="-6"/>
          <w:sz w:val="20"/>
          <w:szCs w:val="20"/>
        </w:rPr>
        <w:t xml:space="preserve"> </w:t>
      </w:r>
      <w:r w:rsidRPr="00EE28DA">
        <w:rPr>
          <w:rFonts w:ascii="Times New Roman" w:hAnsi="Times New Roman" w:cs="Times New Roman"/>
          <w:sz w:val="20"/>
          <w:szCs w:val="20"/>
        </w:rPr>
        <w:t>order</w:t>
      </w:r>
      <w:r w:rsidRPr="00EE28DA">
        <w:rPr>
          <w:rFonts w:ascii="Times New Roman" w:hAnsi="Times New Roman" w:cs="Times New Roman"/>
          <w:spacing w:val="-4"/>
          <w:sz w:val="20"/>
          <w:szCs w:val="20"/>
        </w:rPr>
        <w:t xml:space="preserve"> </w:t>
      </w:r>
      <w:r w:rsidRPr="00EE28DA">
        <w:rPr>
          <w:rFonts w:ascii="Times New Roman" w:hAnsi="Times New Roman" w:cs="Times New Roman"/>
          <w:sz w:val="20"/>
          <w:szCs w:val="20"/>
        </w:rPr>
        <w:t>and</w:t>
      </w:r>
      <w:r w:rsidRPr="00EE28DA">
        <w:rPr>
          <w:rFonts w:ascii="Times New Roman" w:hAnsi="Times New Roman" w:cs="Times New Roman"/>
          <w:spacing w:val="-4"/>
          <w:sz w:val="20"/>
          <w:szCs w:val="20"/>
        </w:rPr>
        <w:t xml:space="preserve"> </w:t>
      </w:r>
      <w:r w:rsidRPr="00EE28DA">
        <w:rPr>
          <w:rFonts w:ascii="Times New Roman" w:hAnsi="Times New Roman" w:cs="Times New Roman"/>
          <w:sz w:val="20"/>
          <w:szCs w:val="20"/>
        </w:rPr>
        <w:t>subject</w:t>
      </w:r>
      <w:r w:rsidRPr="00EE28DA">
        <w:rPr>
          <w:rFonts w:ascii="Times New Roman" w:hAnsi="Times New Roman" w:cs="Times New Roman"/>
          <w:spacing w:val="-4"/>
          <w:sz w:val="20"/>
          <w:szCs w:val="20"/>
        </w:rPr>
        <w:t xml:space="preserve"> </w:t>
      </w:r>
      <w:r w:rsidRPr="00EE28DA">
        <w:rPr>
          <w:rFonts w:ascii="Times New Roman" w:hAnsi="Times New Roman" w:cs="Times New Roman"/>
          <w:sz w:val="20"/>
          <w:szCs w:val="20"/>
        </w:rPr>
        <w:t>to</w:t>
      </w:r>
      <w:r w:rsidRPr="00EE28DA">
        <w:rPr>
          <w:rFonts w:ascii="Times New Roman" w:hAnsi="Times New Roman" w:cs="Times New Roman"/>
          <w:spacing w:val="-4"/>
          <w:sz w:val="20"/>
          <w:szCs w:val="20"/>
        </w:rPr>
        <w:t xml:space="preserve"> </w:t>
      </w:r>
      <w:r w:rsidRPr="00EE28DA">
        <w:rPr>
          <w:rFonts w:ascii="Times New Roman" w:hAnsi="Times New Roman" w:cs="Times New Roman"/>
          <w:sz w:val="20"/>
          <w:szCs w:val="20"/>
        </w:rPr>
        <w:t>conditions</w:t>
      </w:r>
      <w:r w:rsidRPr="00EE28DA">
        <w:rPr>
          <w:rFonts w:ascii="Times New Roman" w:hAnsi="Times New Roman" w:cs="Times New Roman"/>
          <w:spacing w:val="-5"/>
          <w:sz w:val="20"/>
          <w:szCs w:val="20"/>
        </w:rPr>
        <w:t xml:space="preserve"> </w:t>
      </w:r>
      <w:r w:rsidRPr="00EE28DA">
        <w:rPr>
          <w:rFonts w:ascii="Times New Roman" w:hAnsi="Times New Roman" w:cs="Times New Roman"/>
          <w:sz w:val="20"/>
          <w:szCs w:val="20"/>
        </w:rPr>
        <w:t>as</w:t>
      </w:r>
      <w:r w:rsidRPr="00EE28DA">
        <w:rPr>
          <w:rFonts w:ascii="Times New Roman" w:hAnsi="Times New Roman" w:cs="Times New Roman"/>
          <w:spacing w:val="-4"/>
          <w:sz w:val="20"/>
          <w:szCs w:val="20"/>
        </w:rPr>
        <w:t xml:space="preserve"> </w:t>
      </w:r>
      <w:r w:rsidRPr="00EE28DA">
        <w:rPr>
          <w:rFonts w:ascii="Times New Roman" w:hAnsi="Times New Roman" w:cs="Times New Roman"/>
          <w:spacing w:val="-5"/>
          <w:sz w:val="20"/>
          <w:szCs w:val="20"/>
        </w:rPr>
        <w:t>in:</w:t>
      </w:r>
    </w:p>
    <w:p w14:paraId="1A9F7904" w14:textId="122317CD" w:rsidR="009378B7" w:rsidRPr="0079661E" w:rsidRDefault="00AB11AA" w:rsidP="0079661E">
      <w:pPr>
        <w:pStyle w:val="ListParagraph"/>
        <w:widowControl w:val="0"/>
        <w:numPr>
          <w:ilvl w:val="3"/>
          <w:numId w:val="4"/>
        </w:numPr>
        <w:kinsoku w:val="0"/>
        <w:overflowPunct w:val="0"/>
        <w:autoSpaceDE w:val="0"/>
        <w:autoSpaceDN w:val="0"/>
        <w:adjustRightInd w:val="0"/>
        <w:spacing w:after="0" w:line="240" w:lineRule="auto"/>
        <w:ind w:left="1800"/>
        <w:rPr>
          <w:rFonts w:ascii="Times New Roman" w:hAnsi="Times New Roman" w:cs="Times New Roman"/>
          <w:sz w:val="20"/>
          <w:szCs w:val="20"/>
        </w:rPr>
      </w:pPr>
      <w:r w:rsidRPr="00EE28DA">
        <w:rPr>
          <w:rFonts w:ascii="Times New Roman" w:hAnsi="Times New Roman" w:cs="Times New Roman"/>
          <w:sz w:val="20"/>
          <w:szCs w:val="20"/>
        </w:rPr>
        <w:t>Table</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9-62</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(Association</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Request</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frame</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body)</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if</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the</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frame</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is</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an</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Association</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Request</w:t>
      </w:r>
      <w:r w:rsidRPr="0079661E">
        <w:rPr>
          <w:rFonts w:ascii="Times New Roman" w:hAnsi="Times New Roman" w:cs="Times New Roman"/>
          <w:sz w:val="20"/>
          <w:szCs w:val="20"/>
        </w:rPr>
        <w:t xml:space="preserve"> frame.</w:t>
      </w:r>
    </w:p>
    <w:p w14:paraId="0205C730" w14:textId="45ACBC9F" w:rsidR="009378B7" w:rsidRPr="0079661E" w:rsidRDefault="00AB11AA" w:rsidP="0079661E">
      <w:pPr>
        <w:pStyle w:val="ListParagraph"/>
        <w:widowControl w:val="0"/>
        <w:numPr>
          <w:ilvl w:val="3"/>
          <w:numId w:val="4"/>
        </w:numPr>
        <w:kinsoku w:val="0"/>
        <w:overflowPunct w:val="0"/>
        <w:autoSpaceDE w:val="0"/>
        <w:autoSpaceDN w:val="0"/>
        <w:adjustRightInd w:val="0"/>
        <w:spacing w:after="0" w:line="240" w:lineRule="auto"/>
        <w:ind w:left="1800"/>
        <w:rPr>
          <w:rFonts w:ascii="Times New Roman" w:hAnsi="Times New Roman" w:cs="Times New Roman"/>
          <w:sz w:val="20"/>
          <w:szCs w:val="20"/>
        </w:rPr>
      </w:pPr>
      <w:r w:rsidRPr="00EE28DA">
        <w:rPr>
          <w:rFonts w:ascii="Times New Roman" w:hAnsi="Times New Roman" w:cs="Times New Roman"/>
          <w:sz w:val="20"/>
          <w:szCs w:val="20"/>
        </w:rPr>
        <w:t>Table</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9-64</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(Reassociation</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Request</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frame</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body)</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if</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the</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frame</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is</w:t>
      </w:r>
      <w:r w:rsidRPr="0079661E">
        <w:rPr>
          <w:rFonts w:ascii="Times New Roman" w:hAnsi="Times New Roman" w:cs="Times New Roman"/>
          <w:sz w:val="20"/>
          <w:szCs w:val="20"/>
        </w:rPr>
        <w:t xml:space="preserve"> </w:t>
      </w:r>
      <w:r w:rsidR="009B333E" w:rsidRPr="009B333E">
        <w:rPr>
          <w:rFonts w:ascii="Times New Roman" w:hAnsi="Times New Roman" w:cs="Times New Roman"/>
          <w:sz w:val="16"/>
          <w:szCs w:val="16"/>
          <w:highlight w:val="yellow"/>
        </w:rPr>
        <w:t>[11033]</w:t>
      </w:r>
      <w:r w:rsidRPr="00EE28DA">
        <w:rPr>
          <w:rFonts w:ascii="Times New Roman" w:hAnsi="Times New Roman" w:cs="Times New Roman"/>
          <w:sz w:val="20"/>
          <w:szCs w:val="20"/>
        </w:rPr>
        <w:t>a</w:t>
      </w:r>
      <w:del w:id="125" w:author="Abhishek Patil" w:date="2022-07-11T09:09:00Z">
        <w:r w:rsidRPr="00EE28DA" w:rsidDel="00E42D59">
          <w:rPr>
            <w:rFonts w:ascii="Times New Roman" w:hAnsi="Times New Roman" w:cs="Times New Roman"/>
            <w:sz w:val="20"/>
            <w:szCs w:val="20"/>
          </w:rPr>
          <w:delText>n</w:delText>
        </w:r>
      </w:del>
      <w:r w:rsidRPr="0079661E">
        <w:rPr>
          <w:rFonts w:ascii="Times New Roman" w:hAnsi="Times New Roman" w:cs="Times New Roman"/>
          <w:sz w:val="20"/>
          <w:szCs w:val="20"/>
        </w:rPr>
        <w:t xml:space="preserve"> </w:t>
      </w:r>
      <w:r w:rsidRPr="00EE28DA">
        <w:rPr>
          <w:rFonts w:ascii="Times New Roman" w:hAnsi="Times New Roman" w:cs="Times New Roman"/>
          <w:sz w:val="20"/>
          <w:szCs w:val="20"/>
        </w:rPr>
        <w:t>Reassociation</w:t>
      </w:r>
      <w:r w:rsidRPr="0079661E">
        <w:rPr>
          <w:rFonts w:ascii="Times New Roman" w:hAnsi="Times New Roman" w:cs="Times New Roman"/>
          <w:sz w:val="20"/>
          <w:szCs w:val="20"/>
        </w:rPr>
        <w:t xml:space="preserve"> Request</w:t>
      </w:r>
      <w:r w:rsidR="009378B7" w:rsidRPr="0079661E">
        <w:rPr>
          <w:rFonts w:ascii="Times New Roman" w:hAnsi="Times New Roman" w:cs="Times New Roman"/>
          <w:sz w:val="20"/>
          <w:szCs w:val="20"/>
        </w:rPr>
        <w:t xml:space="preserve"> </w:t>
      </w:r>
      <w:r w:rsidRPr="0079661E">
        <w:rPr>
          <w:rFonts w:ascii="Times New Roman" w:hAnsi="Times New Roman" w:cs="Times New Roman"/>
          <w:sz w:val="20"/>
          <w:szCs w:val="20"/>
        </w:rPr>
        <w:t>frame.</w:t>
      </w:r>
    </w:p>
    <w:p w14:paraId="657AC127" w14:textId="65D50DFA" w:rsidR="00842DB4" w:rsidRPr="00D90442" w:rsidRDefault="00AF18F0" w:rsidP="00D90442">
      <w:pPr>
        <w:pStyle w:val="ListParagraph"/>
        <w:widowControl w:val="0"/>
        <w:numPr>
          <w:ilvl w:val="2"/>
          <w:numId w:val="4"/>
        </w:numPr>
        <w:kinsoku w:val="0"/>
        <w:overflowPunct w:val="0"/>
        <w:autoSpaceDE w:val="0"/>
        <w:autoSpaceDN w:val="0"/>
        <w:adjustRightInd w:val="0"/>
        <w:spacing w:after="0" w:line="240" w:lineRule="auto"/>
        <w:ind w:left="1440"/>
        <w:rPr>
          <w:rFonts w:ascii="Times New Roman" w:hAnsi="Times New Roman" w:cs="Times New Roman"/>
          <w:sz w:val="20"/>
          <w:szCs w:val="20"/>
        </w:rPr>
      </w:pPr>
      <w:r w:rsidRPr="00EE28DA">
        <w:rPr>
          <w:rFonts w:ascii="Times New Roman" w:hAnsi="Times New Roman" w:cs="Times New Roman"/>
          <w:sz w:val="20"/>
          <w:szCs w:val="20"/>
        </w:rPr>
        <w:t>is</w:t>
      </w:r>
      <w:r w:rsidRPr="00D90442">
        <w:rPr>
          <w:rFonts w:ascii="Times New Roman" w:hAnsi="Times New Roman" w:cs="Times New Roman"/>
          <w:sz w:val="20"/>
          <w:szCs w:val="20"/>
        </w:rPr>
        <w:t xml:space="preserve"> </w:t>
      </w:r>
      <w:r w:rsidRPr="00EE28DA">
        <w:rPr>
          <w:rFonts w:ascii="Times New Roman" w:hAnsi="Times New Roman" w:cs="Times New Roman"/>
          <w:sz w:val="20"/>
          <w:szCs w:val="20"/>
        </w:rPr>
        <w:t>subject</w:t>
      </w:r>
      <w:r w:rsidRPr="00D90442">
        <w:rPr>
          <w:rFonts w:ascii="Times New Roman" w:hAnsi="Times New Roman" w:cs="Times New Roman"/>
          <w:sz w:val="20"/>
          <w:szCs w:val="20"/>
        </w:rPr>
        <w:t xml:space="preserve"> </w:t>
      </w:r>
      <w:r w:rsidRPr="00EE28DA">
        <w:rPr>
          <w:rFonts w:ascii="Times New Roman" w:hAnsi="Times New Roman" w:cs="Times New Roman"/>
          <w:sz w:val="20"/>
          <w:szCs w:val="20"/>
        </w:rPr>
        <w:t>to</w:t>
      </w:r>
      <w:r w:rsidRPr="00D90442">
        <w:rPr>
          <w:rFonts w:ascii="Times New Roman" w:hAnsi="Times New Roman" w:cs="Times New Roman"/>
          <w:sz w:val="20"/>
          <w:szCs w:val="20"/>
        </w:rPr>
        <w:t xml:space="preserve"> </w:t>
      </w:r>
      <w:r w:rsidRPr="00EE28DA">
        <w:rPr>
          <w:rFonts w:ascii="Times New Roman" w:hAnsi="Times New Roman" w:cs="Times New Roman"/>
          <w:sz w:val="20"/>
          <w:szCs w:val="20"/>
        </w:rPr>
        <w:t>inheritance</w:t>
      </w:r>
      <w:r w:rsidRPr="00D90442">
        <w:rPr>
          <w:rFonts w:ascii="Times New Roman" w:hAnsi="Times New Roman" w:cs="Times New Roman"/>
          <w:sz w:val="20"/>
          <w:szCs w:val="20"/>
        </w:rPr>
        <w:t xml:space="preserve"> </w:t>
      </w:r>
      <w:r w:rsidRPr="00EE28DA">
        <w:rPr>
          <w:rFonts w:ascii="Times New Roman" w:hAnsi="Times New Roman" w:cs="Times New Roman"/>
          <w:sz w:val="20"/>
          <w:szCs w:val="20"/>
        </w:rPr>
        <w:t>rules</w:t>
      </w:r>
      <w:r w:rsidRPr="00D90442">
        <w:rPr>
          <w:rFonts w:ascii="Times New Roman" w:hAnsi="Times New Roman" w:cs="Times New Roman"/>
          <w:sz w:val="20"/>
          <w:szCs w:val="20"/>
        </w:rPr>
        <w:t xml:space="preserve"> </w:t>
      </w:r>
      <w:r w:rsidRPr="00EE28DA">
        <w:rPr>
          <w:rFonts w:ascii="Times New Roman" w:hAnsi="Times New Roman" w:cs="Times New Roman"/>
          <w:sz w:val="20"/>
          <w:szCs w:val="20"/>
        </w:rPr>
        <w:t>defined</w:t>
      </w:r>
      <w:r w:rsidRPr="00D90442">
        <w:rPr>
          <w:rFonts w:ascii="Times New Roman" w:hAnsi="Times New Roman" w:cs="Times New Roman"/>
          <w:sz w:val="20"/>
          <w:szCs w:val="20"/>
        </w:rPr>
        <w:t xml:space="preserve"> </w:t>
      </w:r>
      <w:r w:rsidRPr="00EE28DA">
        <w:rPr>
          <w:rFonts w:ascii="Times New Roman" w:hAnsi="Times New Roman" w:cs="Times New Roman"/>
          <w:sz w:val="20"/>
          <w:szCs w:val="20"/>
        </w:rPr>
        <w:t>in</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35.3.2.4.1</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(Inheritance</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in</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the</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per-STA</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profile</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of</w:t>
      </w:r>
      <w:r w:rsidRPr="00D90442">
        <w:rPr>
          <w:rFonts w:ascii="Times New Roman" w:hAnsi="Times New Roman" w:cs="Times New Roman"/>
          <w:sz w:val="20"/>
          <w:szCs w:val="20"/>
        </w:rPr>
        <w:t xml:space="preserve"> Basic</w:t>
      </w:r>
      <w:r w:rsidR="009378B7" w:rsidRPr="00D90442">
        <w:rPr>
          <w:rFonts w:ascii="Times New Roman" w:hAnsi="Times New Roman" w:cs="Times New Roman"/>
          <w:sz w:val="20"/>
          <w:szCs w:val="20"/>
        </w:rPr>
        <w:t xml:space="preserve"> </w:t>
      </w:r>
      <w:r w:rsidRPr="002B7738">
        <w:rPr>
          <w:rFonts w:ascii="Times New Roman" w:hAnsi="Times New Roman" w:cs="Times New Roman"/>
          <w:sz w:val="20"/>
          <w:szCs w:val="20"/>
        </w:rPr>
        <w:t>Multi-Link</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element)</w:t>
      </w:r>
      <w:r w:rsidRPr="00D90442">
        <w:rPr>
          <w:rFonts w:ascii="Times New Roman" w:hAnsi="Times New Roman" w:cs="Times New Roman"/>
          <w:sz w:val="20"/>
          <w:szCs w:val="20"/>
        </w:rPr>
        <w:t xml:space="preserve"> </w:t>
      </w:r>
      <w:r w:rsidRPr="00EE28DA">
        <w:rPr>
          <w:rFonts w:ascii="Times New Roman" w:hAnsi="Times New Roman" w:cs="Times New Roman"/>
          <w:sz w:val="20"/>
          <w:szCs w:val="20"/>
        </w:rPr>
        <w:t>and</w:t>
      </w:r>
      <w:r w:rsidRPr="00D90442">
        <w:rPr>
          <w:rFonts w:ascii="Times New Roman" w:hAnsi="Times New Roman" w:cs="Times New Roman"/>
          <w:sz w:val="20"/>
          <w:szCs w:val="20"/>
        </w:rPr>
        <w:t xml:space="preserve"> </w:t>
      </w:r>
      <w:r w:rsidRPr="00EE28DA">
        <w:rPr>
          <w:rFonts w:ascii="Times New Roman" w:hAnsi="Times New Roman" w:cs="Times New Roman"/>
          <w:sz w:val="20"/>
          <w:szCs w:val="20"/>
        </w:rPr>
        <w:t>exceptions</w:t>
      </w:r>
      <w:r w:rsidRPr="00D90442">
        <w:rPr>
          <w:rFonts w:ascii="Times New Roman" w:hAnsi="Times New Roman" w:cs="Times New Roman"/>
          <w:sz w:val="20"/>
          <w:szCs w:val="20"/>
        </w:rPr>
        <w:t xml:space="preserve"> </w:t>
      </w:r>
      <w:r w:rsidRPr="00EE28DA">
        <w:rPr>
          <w:rFonts w:ascii="Times New Roman" w:hAnsi="Times New Roman" w:cs="Times New Roman"/>
          <w:sz w:val="20"/>
          <w:szCs w:val="20"/>
        </w:rPr>
        <w:t>specified</w:t>
      </w:r>
      <w:r w:rsidRPr="00D90442">
        <w:rPr>
          <w:rFonts w:ascii="Times New Roman" w:hAnsi="Times New Roman" w:cs="Times New Roman"/>
          <w:sz w:val="20"/>
          <w:szCs w:val="20"/>
        </w:rPr>
        <w:t xml:space="preserve"> </w:t>
      </w:r>
      <w:r w:rsidRPr="00EE28DA">
        <w:rPr>
          <w:rFonts w:ascii="Times New Roman" w:hAnsi="Times New Roman" w:cs="Times New Roman"/>
          <w:sz w:val="20"/>
          <w:szCs w:val="20"/>
        </w:rPr>
        <w:t>in</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35.3.2.3</w:t>
      </w:r>
      <w:r w:rsidRPr="00D90442">
        <w:rPr>
          <w:rFonts w:ascii="Times New Roman" w:hAnsi="Times New Roman" w:cs="Times New Roman"/>
          <w:sz w:val="20"/>
          <w:szCs w:val="20"/>
        </w:rPr>
        <w:t xml:space="preserve"> </w:t>
      </w:r>
      <w:r w:rsidR="00A92DA3" w:rsidRPr="00501832">
        <w:rPr>
          <w:rFonts w:ascii="Times New Roman" w:hAnsi="Times New Roman" w:cs="Times New Roman"/>
          <w:sz w:val="16"/>
          <w:szCs w:val="16"/>
          <w:highlight w:val="yellow"/>
        </w:rPr>
        <w:t>[</w:t>
      </w:r>
      <w:r w:rsidR="00A92DA3">
        <w:rPr>
          <w:rFonts w:ascii="Times New Roman" w:hAnsi="Times New Roman" w:cs="Times New Roman"/>
          <w:sz w:val="16"/>
          <w:szCs w:val="16"/>
          <w:highlight w:val="yellow"/>
        </w:rPr>
        <w:t>11034</w:t>
      </w:r>
      <w:r w:rsidR="00A92DA3" w:rsidRPr="00522D5C">
        <w:rPr>
          <w:rFonts w:ascii="Times New Roman" w:hAnsi="Times New Roman" w:cs="Times New Roman"/>
          <w:sz w:val="16"/>
          <w:szCs w:val="16"/>
          <w:highlight w:val="yellow"/>
        </w:rPr>
        <w:t>]</w:t>
      </w:r>
      <w:r w:rsidRPr="002B7738">
        <w:rPr>
          <w:rFonts w:ascii="Times New Roman" w:hAnsi="Times New Roman" w:cs="Times New Roman"/>
          <w:sz w:val="20"/>
          <w:szCs w:val="20"/>
        </w:rPr>
        <w:t>(</w:t>
      </w:r>
      <w:ins w:id="126" w:author="Abhishek Patil" w:date="2022-07-10T21:42:00Z">
        <w:r w:rsidR="00914A3D">
          <w:rPr>
            <w:rFonts w:ascii="Times New Roman" w:hAnsi="Times New Roman" w:cs="Times New Roman"/>
            <w:sz w:val="20"/>
            <w:szCs w:val="20"/>
          </w:rPr>
          <w:t xml:space="preserve">Fields and </w:t>
        </w:r>
      </w:ins>
      <w:r w:rsidRPr="002B7738">
        <w:rPr>
          <w:rFonts w:ascii="Times New Roman" w:hAnsi="Times New Roman" w:cs="Times New Roman"/>
          <w:sz w:val="20"/>
          <w:szCs w:val="20"/>
        </w:rPr>
        <w:t>Elements</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not</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carried</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in</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a</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per-</w:t>
      </w:r>
      <w:r w:rsidRPr="00D90442">
        <w:rPr>
          <w:rFonts w:ascii="Times New Roman" w:hAnsi="Times New Roman" w:cs="Times New Roman"/>
          <w:sz w:val="20"/>
          <w:szCs w:val="20"/>
        </w:rPr>
        <w:t>STA</w:t>
      </w:r>
      <w:r w:rsidR="00F92E6D" w:rsidRPr="00D90442">
        <w:rPr>
          <w:rFonts w:ascii="Times New Roman" w:hAnsi="Times New Roman" w:cs="Times New Roman"/>
          <w:sz w:val="20"/>
          <w:szCs w:val="20"/>
        </w:rPr>
        <w:t xml:space="preserve"> </w:t>
      </w:r>
      <w:r w:rsidRPr="00D90442">
        <w:rPr>
          <w:rFonts w:ascii="Times New Roman" w:hAnsi="Times New Roman" w:cs="Times New Roman"/>
          <w:sz w:val="20"/>
          <w:szCs w:val="20"/>
        </w:rPr>
        <w:t>profile).</w:t>
      </w:r>
    </w:p>
    <w:p w14:paraId="611BC675" w14:textId="047CBCFE" w:rsidR="00AF18F0" w:rsidRPr="00D90442" w:rsidDel="00926873" w:rsidRDefault="00AF18F0" w:rsidP="00D90442">
      <w:pPr>
        <w:pStyle w:val="ListParagraph"/>
        <w:widowControl w:val="0"/>
        <w:numPr>
          <w:ilvl w:val="2"/>
          <w:numId w:val="4"/>
        </w:numPr>
        <w:kinsoku w:val="0"/>
        <w:overflowPunct w:val="0"/>
        <w:autoSpaceDE w:val="0"/>
        <w:autoSpaceDN w:val="0"/>
        <w:adjustRightInd w:val="0"/>
        <w:spacing w:after="0" w:line="240" w:lineRule="auto"/>
        <w:ind w:left="1440"/>
        <w:rPr>
          <w:del w:id="127" w:author="Abhishek Patil" w:date="2022-07-10T21:47:00Z"/>
          <w:rFonts w:ascii="Times New Roman" w:hAnsi="Times New Roman" w:cs="Times New Roman"/>
          <w:sz w:val="20"/>
          <w:szCs w:val="20"/>
        </w:rPr>
      </w:pPr>
      <w:del w:id="128" w:author="Abhishek Patil" w:date="2022-07-10T21:47:00Z">
        <w:r w:rsidRPr="00EE28DA" w:rsidDel="00926873">
          <w:rPr>
            <w:rFonts w:ascii="Times New Roman" w:hAnsi="Times New Roman" w:cs="Times New Roman"/>
            <w:sz w:val="20"/>
            <w:szCs w:val="20"/>
          </w:rPr>
          <w:delText>does</w:delText>
        </w:r>
        <w:r w:rsidRPr="00D90442" w:rsidDel="00926873">
          <w:rPr>
            <w:rFonts w:ascii="Times New Roman" w:hAnsi="Times New Roman" w:cs="Times New Roman"/>
            <w:sz w:val="20"/>
            <w:szCs w:val="20"/>
          </w:rPr>
          <w:delText xml:space="preserve"> not </w:delText>
        </w:r>
        <w:r w:rsidRPr="00EE28DA" w:rsidDel="00926873">
          <w:rPr>
            <w:rFonts w:ascii="Times New Roman" w:hAnsi="Times New Roman" w:cs="Times New Roman"/>
            <w:sz w:val="20"/>
            <w:szCs w:val="20"/>
          </w:rPr>
          <w:delText>include</w:delText>
        </w:r>
        <w:r w:rsidRPr="00D90442" w:rsidDel="00926873">
          <w:rPr>
            <w:rFonts w:ascii="Times New Roman" w:hAnsi="Times New Roman" w:cs="Times New Roman"/>
            <w:sz w:val="20"/>
            <w:szCs w:val="20"/>
          </w:rPr>
          <w:delText xml:space="preserve"> </w:delText>
        </w:r>
        <w:r w:rsidRPr="00EE28DA" w:rsidDel="00926873">
          <w:rPr>
            <w:rFonts w:ascii="Times New Roman" w:hAnsi="Times New Roman" w:cs="Times New Roman"/>
            <w:sz w:val="20"/>
            <w:szCs w:val="20"/>
          </w:rPr>
          <w:delText>the</w:delText>
        </w:r>
        <w:r w:rsidRPr="00D90442" w:rsidDel="003B5165">
          <w:rPr>
            <w:rFonts w:ascii="Times New Roman" w:hAnsi="Times New Roman" w:cs="Times New Roman"/>
            <w:sz w:val="20"/>
            <w:szCs w:val="20"/>
          </w:rPr>
          <w:delText xml:space="preserve"> </w:delText>
        </w:r>
        <w:r w:rsidRPr="00EE28DA" w:rsidDel="003B5165">
          <w:rPr>
            <w:rFonts w:ascii="Times New Roman" w:hAnsi="Times New Roman" w:cs="Times New Roman"/>
            <w:sz w:val="20"/>
            <w:szCs w:val="20"/>
          </w:rPr>
          <w:delText>Listen</w:delText>
        </w:r>
        <w:r w:rsidRPr="00D90442" w:rsidDel="003B5165">
          <w:rPr>
            <w:rFonts w:ascii="Times New Roman" w:hAnsi="Times New Roman" w:cs="Times New Roman"/>
            <w:sz w:val="20"/>
            <w:szCs w:val="20"/>
          </w:rPr>
          <w:delText xml:space="preserve"> </w:delText>
        </w:r>
        <w:r w:rsidRPr="00EE28DA" w:rsidDel="003B5165">
          <w:rPr>
            <w:rFonts w:ascii="Times New Roman" w:hAnsi="Times New Roman" w:cs="Times New Roman"/>
            <w:sz w:val="20"/>
            <w:szCs w:val="20"/>
          </w:rPr>
          <w:delText>Interval</w:delText>
        </w:r>
        <w:r w:rsidRPr="00D90442" w:rsidDel="003B5165">
          <w:rPr>
            <w:rFonts w:ascii="Times New Roman" w:hAnsi="Times New Roman" w:cs="Times New Roman"/>
            <w:sz w:val="20"/>
            <w:szCs w:val="20"/>
          </w:rPr>
          <w:delText xml:space="preserve"> </w:delText>
        </w:r>
        <w:r w:rsidRPr="00EE28DA" w:rsidDel="003B5165">
          <w:rPr>
            <w:rFonts w:ascii="Times New Roman" w:hAnsi="Times New Roman" w:cs="Times New Roman"/>
            <w:sz w:val="20"/>
            <w:szCs w:val="20"/>
          </w:rPr>
          <w:delText>field</w:delText>
        </w:r>
        <w:r w:rsidRPr="00EE28DA" w:rsidDel="00926873">
          <w:rPr>
            <w:rFonts w:ascii="Times New Roman" w:hAnsi="Times New Roman" w:cs="Times New Roman"/>
            <w:sz w:val="20"/>
            <w:szCs w:val="20"/>
          </w:rPr>
          <w:delText>,</w:delText>
        </w:r>
        <w:r w:rsidRPr="00D90442" w:rsidDel="00926873">
          <w:rPr>
            <w:rFonts w:ascii="Times New Roman" w:hAnsi="Times New Roman" w:cs="Times New Roman"/>
            <w:sz w:val="20"/>
            <w:szCs w:val="20"/>
          </w:rPr>
          <w:delText xml:space="preserve"> </w:delText>
        </w:r>
        <w:r w:rsidRPr="00EE28DA" w:rsidDel="00926873">
          <w:rPr>
            <w:rFonts w:ascii="Times New Roman" w:hAnsi="Times New Roman" w:cs="Times New Roman"/>
            <w:sz w:val="20"/>
            <w:szCs w:val="20"/>
          </w:rPr>
          <w:delText>SSID</w:delText>
        </w:r>
        <w:r w:rsidRPr="00D90442" w:rsidDel="00926873">
          <w:rPr>
            <w:rFonts w:ascii="Times New Roman" w:hAnsi="Times New Roman" w:cs="Times New Roman"/>
            <w:sz w:val="20"/>
            <w:szCs w:val="20"/>
          </w:rPr>
          <w:delText xml:space="preserve"> </w:delText>
        </w:r>
        <w:r w:rsidRPr="00EE28DA" w:rsidDel="00926873">
          <w:rPr>
            <w:rFonts w:ascii="Times New Roman" w:hAnsi="Times New Roman" w:cs="Times New Roman"/>
            <w:sz w:val="20"/>
            <w:szCs w:val="20"/>
          </w:rPr>
          <w:delText>element,</w:delText>
        </w:r>
        <w:r w:rsidRPr="00D90442" w:rsidDel="00926873">
          <w:rPr>
            <w:rFonts w:ascii="Times New Roman" w:hAnsi="Times New Roman" w:cs="Times New Roman"/>
            <w:sz w:val="20"/>
            <w:szCs w:val="20"/>
          </w:rPr>
          <w:delText xml:space="preserve"> </w:delText>
        </w:r>
        <w:r w:rsidRPr="00EE28DA" w:rsidDel="00926873">
          <w:rPr>
            <w:rFonts w:ascii="Times New Roman" w:hAnsi="Times New Roman" w:cs="Times New Roman"/>
            <w:sz w:val="20"/>
            <w:szCs w:val="20"/>
          </w:rPr>
          <w:delText>and</w:delText>
        </w:r>
        <w:r w:rsidRPr="00D90442" w:rsidDel="003B5165">
          <w:rPr>
            <w:rFonts w:ascii="Times New Roman" w:hAnsi="Times New Roman" w:cs="Times New Roman"/>
            <w:sz w:val="20"/>
            <w:szCs w:val="20"/>
          </w:rPr>
          <w:delText xml:space="preserve"> </w:delText>
        </w:r>
        <w:r w:rsidRPr="00EE28DA" w:rsidDel="003B5165">
          <w:rPr>
            <w:rFonts w:ascii="Times New Roman" w:hAnsi="Times New Roman" w:cs="Times New Roman"/>
            <w:sz w:val="20"/>
            <w:szCs w:val="20"/>
          </w:rPr>
          <w:delText>Current</w:delText>
        </w:r>
        <w:r w:rsidRPr="00D90442" w:rsidDel="003B5165">
          <w:rPr>
            <w:rFonts w:ascii="Times New Roman" w:hAnsi="Times New Roman" w:cs="Times New Roman"/>
            <w:sz w:val="20"/>
            <w:szCs w:val="20"/>
          </w:rPr>
          <w:delText xml:space="preserve"> </w:delText>
        </w:r>
        <w:r w:rsidRPr="00EE28DA" w:rsidDel="003B5165">
          <w:rPr>
            <w:rFonts w:ascii="Times New Roman" w:hAnsi="Times New Roman" w:cs="Times New Roman"/>
            <w:sz w:val="20"/>
            <w:szCs w:val="20"/>
          </w:rPr>
          <w:delText>AP</w:delText>
        </w:r>
        <w:r w:rsidRPr="00D90442" w:rsidDel="003B5165">
          <w:rPr>
            <w:rFonts w:ascii="Times New Roman" w:hAnsi="Times New Roman" w:cs="Times New Roman"/>
            <w:sz w:val="20"/>
            <w:szCs w:val="20"/>
          </w:rPr>
          <w:delText xml:space="preserve"> </w:delText>
        </w:r>
        <w:r w:rsidRPr="00EE28DA" w:rsidDel="003B5165">
          <w:rPr>
            <w:rFonts w:ascii="Times New Roman" w:hAnsi="Times New Roman" w:cs="Times New Roman"/>
            <w:sz w:val="20"/>
            <w:szCs w:val="20"/>
          </w:rPr>
          <w:delText>Address</w:delText>
        </w:r>
        <w:r w:rsidRPr="00D90442" w:rsidDel="003B5165">
          <w:rPr>
            <w:rFonts w:ascii="Times New Roman" w:hAnsi="Times New Roman" w:cs="Times New Roman"/>
            <w:sz w:val="20"/>
            <w:szCs w:val="20"/>
          </w:rPr>
          <w:delText xml:space="preserve"> field</w:delText>
        </w:r>
        <w:r w:rsidRPr="00D90442" w:rsidDel="00926873">
          <w:rPr>
            <w:rFonts w:ascii="Times New Roman" w:hAnsi="Times New Roman" w:cs="Times New Roman"/>
            <w:sz w:val="20"/>
            <w:szCs w:val="20"/>
          </w:rPr>
          <w:delText>.</w:delText>
        </w:r>
      </w:del>
      <w:r w:rsidR="00A92DA3" w:rsidRPr="00501832">
        <w:rPr>
          <w:rFonts w:ascii="Times New Roman" w:hAnsi="Times New Roman" w:cs="Times New Roman"/>
          <w:sz w:val="16"/>
          <w:szCs w:val="16"/>
          <w:highlight w:val="yellow"/>
        </w:rPr>
        <w:t>[</w:t>
      </w:r>
      <w:r w:rsidR="002610B5">
        <w:rPr>
          <w:rFonts w:ascii="Times New Roman" w:hAnsi="Times New Roman" w:cs="Times New Roman"/>
          <w:sz w:val="16"/>
          <w:szCs w:val="16"/>
          <w:highlight w:val="yellow"/>
        </w:rPr>
        <w:t>11035</w:t>
      </w:r>
      <w:r w:rsidR="00A92DA3" w:rsidRPr="00522D5C">
        <w:rPr>
          <w:rFonts w:ascii="Times New Roman" w:hAnsi="Times New Roman" w:cs="Times New Roman"/>
          <w:sz w:val="16"/>
          <w:szCs w:val="16"/>
          <w:highlight w:val="yellow"/>
        </w:rPr>
        <w:t>]</w:t>
      </w:r>
    </w:p>
    <w:p w14:paraId="48F3BCC4" w14:textId="5C35AFB6" w:rsidR="00AF18F0" w:rsidRPr="00EE28DA" w:rsidRDefault="00AA78FE" w:rsidP="009C6A4B">
      <w:pPr>
        <w:pStyle w:val="ListParagraph"/>
        <w:widowControl w:val="0"/>
        <w:numPr>
          <w:ilvl w:val="0"/>
          <w:numId w:val="4"/>
        </w:numPr>
        <w:tabs>
          <w:tab w:val="left" w:pos="861"/>
          <w:tab w:val="left" w:pos="1300"/>
          <w:tab w:val="left" w:pos="1581"/>
        </w:tabs>
        <w:suppressAutoHyphens/>
        <w:kinsoku w:val="0"/>
        <w:overflowPunct w:val="0"/>
        <w:autoSpaceDE w:val="0"/>
        <w:autoSpaceDN w:val="0"/>
        <w:adjustRightInd w:val="0"/>
        <w:spacing w:after="0" w:line="249" w:lineRule="exact"/>
        <w:ind w:left="360"/>
        <w:jc w:val="both"/>
        <w:rPr>
          <w:rFonts w:ascii="Times New Roman" w:hAnsi="Times New Roman" w:cs="Times New Roman"/>
          <w:spacing w:val="-2"/>
          <w:sz w:val="20"/>
          <w:szCs w:val="20"/>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1060</w:t>
      </w:r>
      <w:r w:rsidR="00BE43A5">
        <w:rPr>
          <w:rFonts w:ascii="Times New Roman" w:hAnsi="Times New Roman" w:cs="Times New Roman"/>
          <w:sz w:val="16"/>
          <w:szCs w:val="16"/>
          <w:highlight w:val="yellow"/>
        </w:rPr>
        <w:t>4</w:t>
      </w:r>
      <w:r w:rsidRPr="00522D5C">
        <w:rPr>
          <w:rFonts w:ascii="Times New Roman" w:hAnsi="Times New Roman" w:cs="Times New Roman"/>
          <w:sz w:val="16"/>
          <w:szCs w:val="16"/>
          <w:highlight w:val="yellow"/>
        </w:rPr>
        <w:t>]</w:t>
      </w:r>
      <w:r w:rsidR="00AF18F0" w:rsidRPr="0084621B">
        <w:rPr>
          <w:rFonts w:ascii="Times New Roman" w:hAnsi="Times New Roman" w:cs="Times New Roman"/>
          <w:position w:val="1"/>
          <w:sz w:val="20"/>
          <w:szCs w:val="20"/>
        </w:rPr>
        <w:t>Optionally</w:t>
      </w:r>
      <w:r w:rsidR="00AF18F0" w:rsidRPr="00EE28DA">
        <w:rPr>
          <w:rFonts w:ascii="Times New Roman" w:hAnsi="Times New Roman" w:cs="Times New Roman"/>
          <w:sz w:val="20"/>
          <w:szCs w:val="20"/>
        </w:rPr>
        <w:t>,</w:t>
      </w:r>
      <w:r w:rsidR="00AF18F0" w:rsidRPr="00EE28DA">
        <w:rPr>
          <w:rFonts w:ascii="Times New Roman" w:hAnsi="Times New Roman" w:cs="Times New Roman"/>
          <w:spacing w:val="8"/>
          <w:sz w:val="20"/>
          <w:szCs w:val="20"/>
        </w:rPr>
        <w:t xml:space="preserve"> </w:t>
      </w:r>
      <w:r w:rsidR="00AF18F0" w:rsidRPr="00EE28DA">
        <w:rPr>
          <w:rFonts w:ascii="Times New Roman" w:hAnsi="Times New Roman" w:cs="Times New Roman"/>
          <w:sz w:val="20"/>
          <w:szCs w:val="20"/>
        </w:rPr>
        <w:t>a</w:t>
      </w:r>
      <w:r w:rsidR="00AF18F0" w:rsidRPr="00EE28DA">
        <w:rPr>
          <w:rFonts w:ascii="Times New Roman" w:hAnsi="Times New Roman" w:cs="Times New Roman"/>
          <w:spacing w:val="7"/>
          <w:sz w:val="20"/>
          <w:szCs w:val="20"/>
        </w:rPr>
        <w:t xml:space="preserve"> </w:t>
      </w:r>
      <w:r w:rsidR="00AF18F0" w:rsidRPr="00EE28DA">
        <w:rPr>
          <w:rFonts w:ascii="Times New Roman" w:hAnsi="Times New Roman" w:cs="Times New Roman"/>
          <w:sz w:val="20"/>
          <w:szCs w:val="20"/>
        </w:rPr>
        <w:t>Non-Inheritance</w:t>
      </w:r>
      <w:r w:rsidR="00AF18F0" w:rsidRPr="00EE28DA">
        <w:rPr>
          <w:rFonts w:ascii="Times New Roman" w:hAnsi="Times New Roman" w:cs="Times New Roman"/>
          <w:spacing w:val="8"/>
          <w:sz w:val="20"/>
          <w:szCs w:val="20"/>
        </w:rPr>
        <w:t xml:space="preserve"> </w:t>
      </w:r>
      <w:r w:rsidR="00AF18F0" w:rsidRPr="00EE28DA">
        <w:rPr>
          <w:rFonts w:ascii="Times New Roman" w:hAnsi="Times New Roman" w:cs="Times New Roman"/>
          <w:sz w:val="20"/>
          <w:szCs w:val="20"/>
        </w:rPr>
        <w:t>element</w:t>
      </w:r>
      <w:r w:rsidR="00AF18F0" w:rsidRPr="00EE28DA">
        <w:rPr>
          <w:rFonts w:ascii="Times New Roman" w:hAnsi="Times New Roman" w:cs="Times New Roman"/>
          <w:spacing w:val="8"/>
          <w:sz w:val="20"/>
          <w:szCs w:val="20"/>
        </w:rPr>
        <w:t xml:space="preserve"> </w:t>
      </w:r>
      <w:r w:rsidR="00AF18F0" w:rsidRPr="00EE28DA">
        <w:rPr>
          <w:rFonts w:ascii="Times New Roman" w:hAnsi="Times New Roman" w:cs="Times New Roman"/>
          <w:sz w:val="20"/>
          <w:szCs w:val="20"/>
        </w:rPr>
        <w:t>appears</w:t>
      </w:r>
      <w:r w:rsidR="00AF18F0" w:rsidRPr="00EE28DA">
        <w:rPr>
          <w:rFonts w:ascii="Times New Roman" w:hAnsi="Times New Roman" w:cs="Times New Roman"/>
          <w:spacing w:val="8"/>
          <w:sz w:val="20"/>
          <w:szCs w:val="20"/>
        </w:rPr>
        <w:t xml:space="preserve"> </w:t>
      </w:r>
      <w:r w:rsidR="00AF18F0" w:rsidRPr="00EE28DA">
        <w:rPr>
          <w:rFonts w:ascii="Times New Roman" w:hAnsi="Times New Roman" w:cs="Times New Roman"/>
          <w:sz w:val="20"/>
          <w:szCs w:val="20"/>
        </w:rPr>
        <w:t>as</w:t>
      </w:r>
      <w:r w:rsidR="00AF18F0" w:rsidRPr="00EE28DA">
        <w:rPr>
          <w:rFonts w:ascii="Times New Roman" w:hAnsi="Times New Roman" w:cs="Times New Roman"/>
          <w:spacing w:val="7"/>
          <w:sz w:val="20"/>
          <w:szCs w:val="20"/>
        </w:rPr>
        <w:t xml:space="preserve"> </w:t>
      </w:r>
      <w:r w:rsidR="00AF18F0" w:rsidRPr="00EE28DA">
        <w:rPr>
          <w:rFonts w:ascii="Times New Roman" w:hAnsi="Times New Roman" w:cs="Times New Roman"/>
          <w:sz w:val="20"/>
          <w:szCs w:val="20"/>
        </w:rPr>
        <w:t>the</w:t>
      </w:r>
      <w:r w:rsidR="00AF18F0" w:rsidRPr="00EE28DA">
        <w:rPr>
          <w:rFonts w:ascii="Times New Roman" w:hAnsi="Times New Roman" w:cs="Times New Roman"/>
          <w:spacing w:val="8"/>
          <w:sz w:val="20"/>
          <w:szCs w:val="20"/>
        </w:rPr>
        <w:t xml:space="preserve"> </w:t>
      </w:r>
      <w:r w:rsidR="00AF18F0" w:rsidRPr="00EE28DA">
        <w:rPr>
          <w:rFonts w:ascii="Times New Roman" w:hAnsi="Times New Roman" w:cs="Times New Roman"/>
          <w:sz w:val="20"/>
          <w:szCs w:val="20"/>
        </w:rPr>
        <w:t>last</w:t>
      </w:r>
      <w:r w:rsidR="00AF18F0" w:rsidRPr="00EE28DA">
        <w:rPr>
          <w:rFonts w:ascii="Times New Roman" w:hAnsi="Times New Roman" w:cs="Times New Roman"/>
          <w:spacing w:val="8"/>
          <w:sz w:val="20"/>
          <w:szCs w:val="20"/>
        </w:rPr>
        <w:t xml:space="preserve"> </w:t>
      </w:r>
      <w:r w:rsidR="00AF18F0" w:rsidRPr="00EE28DA">
        <w:rPr>
          <w:rFonts w:ascii="Times New Roman" w:hAnsi="Times New Roman" w:cs="Times New Roman"/>
          <w:sz w:val="20"/>
          <w:szCs w:val="20"/>
        </w:rPr>
        <w:t>element</w:t>
      </w:r>
      <w:r w:rsidR="00AF18F0" w:rsidRPr="00EE28DA">
        <w:rPr>
          <w:rFonts w:ascii="Times New Roman" w:hAnsi="Times New Roman" w:cs="Times New Roman"/>
          <w:spacing w:val="8"/>
          <w:sz w:val="20"/>
          <w:szCs w:val="20"/>
        </w:rPr>
        <w:t xml:space="preserve"> </w:t>
      </w:r>
      <w:r w:rsidR="00AF18F0" w:rsidRPr="00EE28DA">
        <w:rPr>
          <w:rFonts w:ascii="Times New Roman" w:hAnsi="Times New Roman" w:cs="Times New Roman"/>
          <w:sz w:val="20"/>
          <w:szCs w:val="20"/>
        </w:rPr>
        <w:t>in</w:t>
      </w:r>
      <w:r w:rsidR="00AF18F0" w:rsidRPr="00EE28DA">
        <w:rPr>
          <w:rFonts w:ascii="Times New Roman" w:hAnsi="Times New Roman" w:cs="Times New Roman"/>
          <w:spacing w:val="10"/>
          <w:sz w:val="20"/>
          <w:szCs w:val="20"/>
        </w:rPr>
        <w:t xml:space="preserve"> </w:t>
      </w:r>
      <w:r w:rsidR="00AF18F0" w:rsidRPr="00EE28DA">
        <w:rPr>
          <w:rFonts w:ascii="Times New Roman" w:hAnsi="Times New Roman" w:cs="Times New Roman"/>
          <w:sz w:val="20"/>
          <w:szCs w:val="20"/>
        </w:rPr>
        <w:t>the</w:t>
      </w:r>
      <w:r w:rsidR="00AF18F0" w:rsidRPr="00EE28DA">
        <w:rPr>
          <w:rFonts w:ascii="Times New Roman" w:hAnsi="Times New Roman" w:cs="Times New Roman"/>
          <w:spacing w:val="8"/>
          <w:sz w:val="20"/>
          <w:szCs w:val="20"/>
        </w:rPr>
        <w:t xml:space="preserve"> </w:t>
      </w:r>
      <w:r w:rsidR="00AF18F0" w:rsidRPr="00EE28DA">
        <w:rPr>
          <w:rFonts w:ascii="Times New Roman" w:hAnsi="Times New Roman" w:cs="Times New Roman"/>
          <w:sz w:val="20"/>
          <w:szCs w:val="20"/>
        </w:rPr>
        <w:t>STA</w:t>
      </w:r>
      <w:r w:rsidR="00AF18F0" w:rsidRPr="00EE28DA">
        <w:rPr>
          <w:rFonts w:ascii="Times New Roman" w:hAnsi="Times New Roman" w:cs="Times New Roman"/>
          <w:spacing w:val="7"/>
          <w:sz w:val="20"/>
          <w:szCs w:val="20"/>
        </w:rPr>
        <w:t xml:space="preserve"> </w:t>
      </w:r>
      <w:r w:rsidR="00AF18F0" w:rsidRPr="00EE28DA">
        <w:rPr>
          <w:rFonts w:ascii="Times New Roman" w:hAnsi="Times New Roman" w:cs="Times New Roman"/>
          <w:sz w:val="20"/>
          <w:szCs w:val="20"/>
        </w:rPr>
        <w:t>Profile</w:t>
      </w:r>
      <w:r w:rsidR="00AF18F0" w:rsidRPr="00EE28DA">
        <w:rPr>
          <w:rFonts w:ascii="Times New Roman" w:hAnsi="Times New Roman" w:cs="Times New Roman"/>
          <w:spacing w:val="7"/>
          <w:sz w:val="20"/>
          <w:szCs w:val="20"/>
        </w:rPr>
        <w:t xml:space="preserve"> </w:t>
      </w:r>
      <w:r w:rsidR="00AF18F0" w:rsidRPr="00EE28DA">
        <w:rPr>
          <w:rFonts w:ascii="Times New Roman" w:hAnsi="Times New Roman" w:cs="Times New Roman"/>
          <w:sz w:val="20"/>
          <w:szCs w:val="20"/>
        </w:rPr>
        <w:t>field</w:t>
      </w:r>
      <w:r w:rsidR="00AF18F0" w:rsidRPr="00EE28DA">
        <w:rPr>
          <w:rFonts w:ascii="Times New Roman" w:hAnsi="Times New Roman" w:cs="Times New Roman"/>
          <w:spacing w:val="9"/>
          <w:sz w:val="20"/>
          <w:szCs w:val="20"/>
        </w:rPr>
        <w:t xml:space="preserve"> </w:t>
      </w:r>
      <w:r w:rsidR="00AF18F0" w:rsidRPr="00EE28DA">
        <w:rPr>
          <w:rFonts w:ascii="Times New Roman" w:hAnsi="Times New Roman" w:cs="Times New Roman"/>
          <w:spacing w:val="-5"/>
          <w:sz w:val="20"/>
          <w:szCs w:val="20"/>
        </w:rPr>
        <w:t>and</w:t>
      </w:r>
      <w:r w:rsidR="00BB5DE8" w:rsidRPr="00EE28DA">
        <w:rPr>
          <w:rFonts w:ascii="Times New Roman" w:hAnsi="Times New Roman" w:cs="Times New Roman"/>
          <w:spacing w:val="-5"/>
          <w:sz w:val="20"/>
          <w:szCs w:val="20"/>
        </w:rPr>
        <w:t xml:space="preserve"> </w:t>
      </w:r>
      <w:r w:rsidR="00AF18F0" w:rsidRPr="00EE28DA">
        <w:rPr>
          <w:rFonts w:ascii="Times New Roman" w:hAnsi="Times New Roman" w:cs="Times New Roman"/>
          <w:sz w:val="20"/>
          <w:szCs w:val="20"/>
        </w:rPr>
        <w:t>carries</w:t>
      </w:r>
      <w:r w:rsidR="00AF18F0" w:rsidRPr="00EE28DA">
        <w:rPr>
          <w:rFonts w:ascii="Times New Roman" w:hAnsi="Times New Roman" w:cs="Times New Roman"/>
          <w:spacing w:val="-1"/>
          <w:sz w:val="20"/>
          <w:szCs w:val="20"/>
        </w:rPr>
        <w:t xml:space="preserve"> </w:t>
      </w:r>
      <w:r w:rsidR="00AF18F0" w:rsidRPr="00EE28DA">
        <w:rPr>
          <w:rFonts w:ascii="Times New Roman" w:hAnsi="Times New Roman" w:cs="Times New Roman"/>
          <w:sz w:val="20"/>
          <w:szCs w:val="20"/>
        </w:rPr>
        <w:t>a list</w:t>
      </w:r>
      <w:r w:rsidR="00AF18F0" w:rsidRPr="00EE28DA">
        <w:rPr>
          <w:rFonts w:ascii="Times New Roman" w:hAnsi="Times New Roman" w:cs="Times New Roman"/>
          <w:spacing w:val="-1"/>
          <w:sz w:val="20"/>
          <w:szCs w:val="20"/>
        </w:rPr>
        <w:t xml:space="preserve"> </w:t>
      </w:r>
      <w:r w:rsidR="00AF18F0" w:rsidRPr="00EE28DA">
        <w:rPr>
          <w:rFonts w:ascii="Times New Roman" w:hAnsi="Times New Roman" w:cs="Times New Roman"/>
          <w:sz w:val="20"/>
          <w:szCs w:val="20"/>
        </w:rPr>
        <w:t>of elements</w:t>
      </w:r>
      <w:r w:rsidR="00AF18F0" w:rsidRPr="00EE28DA">
        <w:rPr>
          <w:rFonts w:ascii="Times New Roman" w:hAnsi="Times New Roman" w:cs="Times New Roman"/>
          <w:spacing w:val="-1"/>
          <w:sz w:val="20"/>
          <w:szCs w:val="20"/>
        </w:rPr>
        <w:t xml:space="preserve"> </w:t>
      </w:r>
      <w:r w:rsidR="00AF18F0" w:rsidRPr="00EE28DA">
        <w:rPr>
          <w:rFonts w:ascii="Times New Roman" w:hAnsi="Times New Roman" w:cs="Times New Roman"/>
          <w:sz w:val="20"/>
          <w:szCs w:val="20"/>
        </w:rPr>
        <w:t>that</w:t>
      </w:r>
      <w:r w:rsidR="00AF18F0" w:rsidRPr="00EE28DA">
        <w:rPr>
          <w:rFonts w:ascii="Times New Roman" w:hAnsi="Times New Roman" w:cs="Times New Roman"/>
          <w:spacing w:val="-1"/>
          <w:sz w:val="20"/>
          <w:szCs w:val="20"/>
        </w:rPr>
        <w:t xml:space="preserve"> </w:t>
      </w:r>
      <w:r w:rsidR="00AF18F0" w:rsidRPr="00EE28DA">
        <w:rPr>
          <w:rFonts w:ascii="Times New Roman" w:hAnsi="Times New Roman" w:cs="Times New Roman"/>
          <w:sz w:val="20"/>
          <w:szCs w:val="20"/>
        </w:rPr>
        <w:t>are</w:t>
      </w:r>
      <w:r w:rsidR="00AF18F0" w:rsidRPr="00EE28DA">
        <w:rPr>
          <w:rFonts w:ascii="Times New Roman" w:hAnsi="Times New Roman" w:cs="Times New Roman"/>
          <w:spacing w:val="-1"/>
          <w:sz w:val="20"/>
          <w:szCs w:val="20"/>
        </w:rPr>
        <w:t xml:space="preserve"> </w:t>
      </w:r>
      <w:r w:rsidR="00AF18F0" w:rsidRPr="00EE28DA">
        <w:rPr>
          <w:rFonts w:ascii="Times New Roman" w:hAnsi="Times New Roman" w:cs="Times New Roman"/>
          <w:sz w:val="20"/>
          <w:szCs w:val="20"/>
        </w:rPr>
        <w:t>not inherited by the</w:t>
      </w:r>
      <w:r w:rsidR="00AF18F0" w:rsidRPr="00EE28DA">
        <w:rPr>
          <w:rFonts w:ascii="Times New Roman" w:hAnsi="Times New Roman" w:cs="Times New Roman"/>
          <w:spacing w:val="1"/>
          <w:sz w:val="20"/>
          <w:szCs w:val="20"/>
        </w:rPr>
        <w:t xml:space="preserve"> </w:t>
      </w:r>
      <w:r w:rsidR="00AF18F0" w:rsidRPr="00EE28DA">
        <w:rPr>
          <w:rFonts w:ascii="Times New Roman" w:hAnsi="Times New Roman" w:cs="Times New Roman"/>
          <w:sz w:val="20"/>
          <w:szCs w:val="20"/>
        </w:rPr>
        <w:t>reported</w:t>
      </w:r>
      <w:r w:rsidR="00AF18F0" w:rsidRPr="00EE28DA">
        <w:rPr>
          <w:rFonts w:ascii="Times New Roman" w:hAnsi="Times New Roman" w:cs="Times New Roman"/>
          <w:spacing w:val="-1"/>
          <w:sz w:val="20"/>
          <w:szCs w:val="20"/>
        </w:rPr>
        <w:t xml:space="preserve"> </w:t>
      </w:r>
      <w:r w:rsidR="00AF18F0" w:rsidRPr="00EE28DA">
        <w:rPr>
          <w:rFonts w:ascii="Times New Roman" w:hAnsi="Times New Roman" w:cs="Times New Roman"/>
          <w:sz w:val="20"/>
          <w:szCs w:val="20"/>
        </w:rPr>
        <w:t>STA</w:t>
      </w:r>
      <w:r w:rsidR="00AF18F0" w:rsidRPr="00EE28DA">
        <w:rPr>
          <w:rFonts w:ascii="Times New Roman" w:hAnsi="Times New Roman" w:cs="Times New Roman"/>
          <w:spacing w:val="1"/>
          <w:sz w:val="20"/>
          <w:szCs w:val="20"/>
        </w:rPr>
        <w:t xml:space="preserve"> </w:t>
      </w:r>
      <w:r w:rsidR="00AF18F0" w:rsidRPr="00EE28DA">
        <w:rPr>
          <w:rFonts w:ascii="Times New Roman" w:hAnsi="Times New Roman" w:cs="Times New Roman"/>
          <w:sz w:val="20"/>
          <w:szCs w:val="20"/>
        </w:rPr>
        <w:t>from the reporting</w:t>
      </w:r>
      <w:r w:rsidR="00AF18F0" w:rsidRPr="00EE28DA">
        <w:rPr>
          <w:rFonts w:ascii="Times New Roman" w:hAnsi="Times New Roman" w:cs="Times New Roman"/>
          <w:spacing w:val="-1"/>
          <w:sz w:val="20"/>
          <w:szCs w:val="20"/>
        </w:rPr>
        <w:t xml:space="preserve"> </w:t>
      </w:r>
      <w:r w:rsidR="00AF18F0" w:rsidRPr="00EE28DA">
        <w:rPr>
          <w:rFonts w:ascii="Times New Roman" w:hAnsi="Times New Roman" w:cs="Times New Roman"/>
          <w:sz w:val="20"/>
          <w:szCs w:val="20"/>
        </w:rPr>
        <w:t>STA</w:t>
      </w:r>
      <w:r w:rsidR="00AF18F0" w:rsidRPr="00EE28DA">
        <w:rPr>
          <w:rFonts w:ascii="Times New Roman" w:hAnsi="Times New Roman" w:cs="Times New Roman"/>
          <w:spacing w:val="1"/>
          <w:sz w:val="20"/>
          <w:szCs w:val="20"/>
        </w:rPr>
        <w:t xml:space="preserve"> </w:t>
      </w:r>
      <w:r w:rsidR="00AF18F0" w:rsidRPr="00EE28DA">
        <w:rPr>
          <w:rFonts w:ascii="Times New Roman" w:hAnsi="Times New Roman" w:cs="Times New Roman"/>
          <w:spacing w:val="-4"/>
          <w:sz w:val="20"/>
          <w:szCs w:val="20"/>
        </w:rPr>
        <w:t>(see</w:t>
      </w:r>
      <w:r w:rsidR="00BB5DE8" w:rsidRPr="00EE28DA">
        <w:rPr>
          <w:rFonts w:ascii="Times New Roman" w:hAnsi="Times New Roman" w:cs="Times New Roman"/>
          <w:spacing w:val="-4"/>
          <w:sz w:val="20"/>
          <w:szCs w:val="20"/>
        </w:rPr>
        <w:t xml:space="preserve"> </w:t>
      </w:r>
      <w:r w:rsidR="00AF18F0" w:rsidRPr="002B7738">
        <w:rPr>
          <w:rFonts w:ascii="Times New Roman" w:hAnsi="Times New Roman" w:cs="Times New Roman"/>
          <w:sz w:val="20"/>
          <w:szCs w:val="20"/>
        </w:rPr>
        <w:t>35.3.2.4.1</w:t>
      </w:r>
      <w:r w:rsidR="00AF18F0" w:rsidRPr="002B7738">
        <w:rPr>
          <w:rFonts w:ascii="Times New Roman" w:hAnsi="Times New Roman" w:cs="Times New Roman"/>
          <w:spacing w:val="-9"/>
          <w:sz w:val="20"/>
          <w:szCs w:val="20"/>
        </w:rPr>
        <w:t xml:space="preserve"> </w:t>
      </w:r>
      <w:r w:rsidR="00AF18F0" w:rsidRPr="002B7738">
        <w:rPr>
          <w:rFonts w:ascii="Times New Roman" w:hAnsi="Times New Roman" w:cs="Times New Roman"/>
          <w:sz w:val="20"/>
          <w:szCs w:val="20"/>
        </w:rPr>
        <w:t>(Inheritance</w:t>
      </w:r>
      <w:r w:rsidR="00AF18F0" w:rsidRPr="002B7738">
        <w:rPr>
          <w:rFonts w:ascii="Times New Roman" w:hAnsi="Times New Roman" w:cs="Times New Roman"/>
          <w:spacing w:val="-7"/>
          <w:sz w:val="20"/>
          <w:szCs w:val="20"/>
        </w:rPr>
        <w:t xml:space="preserve"> </w:t>
      </w:r>
      <w:r w:rsidR="00AF18F0" w:rsidRPr="002B7738">
        <w:rPr>
          <w:rFonts w:ascii="Times New Roman" w:hAnsi="Times New Roman" w:cs="Times New Roman"/>
          <w:sz w:val="20"/>
          <w:szCs w:val="20"/>
        </w:rPr>
        <w:t>in</w:t>
      </w:r>
      <w:r w:rsidR="00AF18F0" w:rsidRPr="002B7738">
        <w:rPr>
          <w:rFonts w:ascii="Times New Roman" w:hAnsi="Times New Roman" w:cs="Times New Roman"/>
          <w:spacing w:val="-8"/>
          <w:sz w:val="20"/>
          <w:szCs w:val="20"/>
        </w:rPr>
        <w:t xml:space="preserve"> </w:t>
      </w:r>
      <w:r w:rsidR="00AF18F0" w:rsidRPr="002B7738">
        <w:rPr>
          <w:rFonts w:ascii="Times New Roman" w:hAnsi="Times New Roman" w:cs="Times New Roman"/>
          <w:sz w:val="20"/>
          <w:szCs w:val="20"/>
        </w:rPr>
        <w:t>the</w:t>
      </w:r>
      <w:r w:rsidR="00AF18F0" w:rsidRPr="002B7738">
        <w:rPr>
          <w:rFonts w:ascii="Times New Roman" w:hAnsi="Times New Roman" w:cs="Times New Roman"/>
          <w:spacing w:val="-8"/>
          <w:sz w:val="20"/>
          <w:szCs w:val="20"/>
        </w:rPr>
        <w:t xml:space="preserve"> </w:t>
      </w:r>
      <w:r w:rsidR="00AF18F0" w:rsidRPr="002B7738">
        <w:rPr>
          <w:rFonts w:ascii="Times New Roman" w:hAnsi="Times New Roman" w:cs="Times New Roman"/>
          <w:sz w:val="20"/>
          <w:szCs w:val="20"/>
        </w:rPr>
        <w:t>per-STA</w:t>
      </w:r>
      <w:r w:rsidR="00AF18F0" w:rsidRPr="002B7738">
        <w:rPr>
          <w:rFonts w:ascii="Times New Roman" w:hAnsi="Times New Roman" w:cs="Times New Roman"/>
          <w:spacing w:val="-8"/>
          <w:sz w:val="20"/>
          <w:szCs w:val="20"/>
        </w:rPr>
        <w:t xml:space="preserve"> </w:t>
      </w:r>
      <w:r w:rsidR="00AF18F0" w:rsidRPr="002B7738">
        <w:rPr>
          <w:rFonts w:ascii="Times New Roman" w:hAnsi="Times New Roman" w:cs="Times New Roman"/>
          <w:sz w:val="20"/>
          <w:szCs w:val="20"/>
        </w:rPr>
        <w:t>profile</w:t>
      </w:r>
      <w:r w:rsidR="00AF18F0" w:rsidRPr="002B7738">
        <w:rPr>
          <w:rFonts w:ascii="Times New Roman" w:hAnsi="Times New Roman" w:cs="Times New Roman"/>
          <w:spacing w:val="-8"/>
          <w:sz w:val="20"/>
          <w:szCs w:val="20"/>
        </w:rPr>
        <w:t xml:space="preserve"> </w:t>
      </w:r>
      <w:r w:rsidR="00AF18F0" w:rsidRPr="002B7738">
        <w:rPr>
          <w:rFonts w:ascii="Times New Roman" w:hAnsi="Times New Roman" w:cs="Times New Roman"/>
          <w:sz w:val="20"/>
          <w:szCs w:val="20"/>
        </w:rPr>
        <w:t>of</w:t>
      </w:r>
      <w:r w:rsidR="00AF18F0" w:rsidRPr="002B7738">
        <w:rPr>
          <w:rFonts w:ascii="Times New Roman" w:hAnsi="Times New Roman" w:cs="Times New Roman"/>
          <w:spacing w:val="-8"/>
          <w:sz w:val="20"/>
          <w:szCs w:val="20"/>
        </w:rPr>
        <w:t xml:space="preserve"> </w:t>
      </w:r>
      <w:r w:rsidR="00AF18F0" w:rsidRPr="002B7738">
        <w:rPr>
          <w:rFonts w:ascii="Times New Roman" w:hAnsi="Times New Roman" w:cs="Times New Roman"/>
          <w:sz w:val="20"/>
          <w:szCs w:val="20"/>
        </w:rPr>
        <w:t>Basic</w:t>
      </w:r>
      <w:r w:rsidR="00AF18F0" w:rsidRPr="002B7738">
        <w:rPr>
          <w:rFonts w:ascii="Times New Roman" w:hAnsi="Times New Roman" w:cs="Times New Roman"/>
          <w:spacing w:val="-8"/>
          <w:sz w:val="20"/>
          <w:szCs w:val="20"/>
        </w:rPr>
        <w:t xml:space="preserve"> </w:t>
      </w:r>
      <w:r w:rsidR="00AF18F0" w:rsidRPr="002B7738">
        <w:rPr>
          <w:rFonts w:ascii="Times New Roman" w:hAnsi="Times New Roman" w:cs="Times New Roman"/>
          <w:sz w:val="20"/>
          <w:szCs w:val="20"/>
        </w:rPr>
        <w:t>Multi-Link</w:t>
      </w:r>
      <w:r w:rsidR="00AF18F0" w:rsidRPr="002B7738">
        <w:rPr>
          <w:rFonts w:ascii="Times New Roman" w:hAnsi="Times New Roman" w:cs="Times New Roman"/>
          <w:spacing w:val="-7"/>
          <w:sz w:val="20"/>
          <w:szCs w:val="20"/>
        </w:rPr>
        <w:t xml:space="preserve"> </w:t>
      </w:r>
      <w:r w:rsidR="00AF18F0" w:rsidRPr="002B7738">
        <w:rPr>
          <w:rFonts w:ascii="Times New Roman" w:hAnsi="Times New Roman" w:cs="Times New Roman"/>
          <w:spacing w:val="-2"/>
          <w:sz w:val="20"/>
          <w:szCs w:val="20"/>
        </w:rPr>
        <w:t>element)</w:t>
      </w:r>
      <w:r w:rsidR="00AF18F0" w:rsidRPr="00EE28DA">
        <w:rPr>
          <w:rFonts w:ascii="Times New Roman" w:hAnsi="Times New Roman" w:cs="Times New Roman"/>
          <w:spacing w:val="-2"/>
          <w:sz w:val="20"/>
          <w:szCs w:val="20"/>
        </w:rPr>
        <w:t>).</w:t>
      </w:r>
    </w:p>
    <w:p w14:paraId="7F853E1A" w14:textId="77777777" w:rsidR="00BB5DE8" w:rsidRPr="00EE28DA" w:rsidRDefault="00BB5DE8" w:rsidP="00BB5DE8">
      <w:pPr>
        <w:widowControl w:val="0"/>
        <w:tabs>
          <w:tab w:val="left" w:pos="1971"/>
        </w:tabs>
        <w:kinsoku w:val="0"/>
        <w:overflowPunct w:val="0"/>
        <w:autoSpaceDE w:val="0"/>
        <w:autoSpaceDN w:val="0"/>
        <w:adjustRightInd w:val="0"/>
        <w:spacing w:after="0" w:line="219" w:lineRule="exact"/>
        <w:rPr>
          <w:rFonts w:ascii="Times New Roman" w:hAnsi="Times New Roman" w:cs="Times New Roman"/>
          <w:sz w:val="20"/>
          <w:szCs w:val="20"/>
        </w:rPr>
      </w:pPr>
    </w:p>
    <w:p w14:paraId="09998C32" w14:textId="7240BFA5" w:rsidR="00BB5DE8" w:rsidRPr="00EE28DA" w:rsidDel="002B3EA3" w:rsidRDefault="00F5415F" w:rsidP="00BB5DE8">
      <w:pPr>
        <w:widowControl w:val="0"/>
        <w:tabs>
          <w:tab w:val="left" w:pos="1971"/>
        </w:tabs>
        <w:kinsoku w:val="0"/>
        <w:overflowPunct w:val="0"/>
        <w:autoSpaceDE w:val="0"/>
        <w:autoSpaceDN w:val="0"/>
        <w:adjustRightInd w:val="0"/>
        <w:spacing w:after="0" w:line="219" w:lineRule="exact"/>
        <w:rPr>
          <w:moveFrom w:id="129" w:author="Abhishek Patil" w:date="2022-07-10T21:54:00Z"/>
          <w:rFonts w:ascii="Times New Roman" w:hAnsi="Times New Roman" w:cs="Times New Roman"/>
          <w:spacing w:val="-2"/>
          <w:sz w:val="18"/>
          <w:szCs w:val="18"/>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11034</w:t>
      </w:r>
      <w:r w:rsidRPr="00522D5C">
        <w:rPr>
          <w:rFonts w:ascii="Times New Roman" w:hAnsi="Times New Roman" w:cs="Times New Roman"/>
          <w:sz w:val="16"/>
          <w:szCs w:val="16"/>
          <w:highlight w:val="yellow"/>
        </w:rPr>
        <w:t>]</w:t>
      </w:r>
      <w:moveFromRangeStart w:id="130" w:author="Abhishek Patil" w:date="2022-07-10T21:54:00Z" w:name="move108382473"/>
      <w:moveFrom w:id="131" w:author="Abhishek Patil" w:date="2022-07-10T21:54:00Z">
        <w:r w:rsidR="00AF18F0" w:rsidRPr="00EE28DA" w:rsidDel="002B3EA3">
          <w:rPr>
            <w:rFonts w:ascii="Times New Roman" w:hAnsi="Times New Roman" w:cs="Times New Roman"/>
            <w:sz w:val="18"/>
            <w:szCs w:val="18"/>
          </w:rPr>
          <w:t>NOTE</w:t>
        </w:r>
        <w:r w:rsidR="00AF18F0" w:rsidRPr="00EE28DA" w:rsidDel="002B3EA3">
          <w:rPr>
            <w:rFonts w:ascii="Times New Roman" w:hAnsi="Times New Roman" w:cs="Times New Roman"/>
            <w:spacing w:val="-4"/>
            <w:sz w:val="18"/>
            <w:szCs w:val="18"/>
          </w:rPr>
          <w:t xml:space="preserve"> </w:t>
        </w:r>
        <w:r w:rsidR="00AF18F0" w:rsidRPr="00EE28DA" w:rsidDel="002B3EA3">
          <w:rPr>
            <w:rFonts w:ascii="Times New Roman" w:hAnsi="Times New Roman" w:cs="Times New Roman"/>
            <w:sz w:val="18"/>
            <w:szCs w:val="18"/>
          </w:rPr>
          <w:t>4—All</w:t>
        </w:r>
        <w:r w:rsidR="00AF18F0" w:rsidRPr="00EE28DA" w:rsidDel="002B3EA3">
          <w:rPr>
            <w:rFonts w:ascii="Times New Roman" w:hAnsi="Times New Roman" w:cs="Times New Roman"/>
            <w:spacing w:val="-5"/>
            <w:sz w:val="18"/>
            <w:szCs w:val="18"/>
          </w:rPr>
          <w:t xml:space="preserve"> </w:t>
        </w:r>
        <w:r w:rsidR="00AF18F0" w:rsidRPr="00EE28DA" w:rsidDel="002B3EA3">
          <w:rPr>
            <w:rFonts w:ascii="Times New Roman" w:hAnsi="Times New Roman" w:cs="Times New Roman"/>
            <w:sz w:val="18"/>
            <w:szCs w:val="18"/>
          </w:rPr>
          <w:t>APs</w:t>
        </w:r>
        <w:r w:rsidR="00AF18F0" w:rsidRPr="00EE28DA" w:rsidDel="002B3EA3">
          <w:rPr>
            <w:rFonts w:ascii="Times New Roman" w:hAnsi="Times New Roman" w:cs="Times New Roman"/>
            <w:spacing w:val="-5"/>
            <w:sz w:val="18"/>
            <w:szCs w:val="18"/>
          </w:rPr>
          <w:t xml:space="preserve"> </w:t>
        </w:r>
        <w:r w:rsidR="00AF18F0" w:rsidRPr="00EE28DA" w:rsidDel="002B3EA3">
          <w:rPr>
            <w:rFonts w:ascii="Times New Roman" w:hAnsi="Times New Roman" w:cs="Times New Roman"/>
            <w:sz w:val="18"/>
            <w:szCs w:val="18"/>
          </w:rPr>
          <w:t>affiliated</w:t>
        </w:r>
        <w:r w:rsidR="00AF18F0" w:rsidRPr="00EE28DA" w:rsidDel="002B3EA3">
          <w:rPr>
            <w:rFonts w:ascii="Times New Roman" w:hAnsi="Times New Roman" w:cs="Times New Roman"/>
            <w:spacing w:val="-4"/>
            <w:sz w:val="18"/>
            <w:szCs w:val="18"/>
          </w:rPr>
          <w:t xml:space="preserve"> </w:t>
        </w:r>
        <w:r w:rsidR="00AF18F0" w:rsidRPr="00EE28DA" w:rsidDel="002B3EA3">
          <w:rPr>
            <w:rFonts w:ascii="Times New Roman" w:hAnsi="Times New Roman" w:cs="Times New Roman"/>
            <w:sz w:val="18"/>
            <w:szCs w:val="18"/>
          </w:rPr>
          <w:t>with</w:t>
        </w:r>
        <w:r w:rsidR="00AF18F0" w:rsidRPr="00EE28DA" w:rsidDel="002B3EA3">
          <w:rPr>
            <w:rFonts w:ascii="Times New Roman" w:hAnsi="Times New Roman" w:cs="Times New Roman"/>
            <w:spacing w:val="-4"/>
            <w:sz w:val="18"/>
            <w:szCs w:val="18"/>
          </w:rPr>
          <w:t xml:space="preserve"> </w:t>
        </w:r>
        <w:r w:rsidR="00AF18F0" w:rsidRPr="00EE28DA" w:rsidDel="002B3EA3">
          <w:rPr>
            <w:rFonts w:ascii="Times New Roman" w:hAnsi="Times New Roman" w:cs="Times New Roman"/>
            <w:sz w:val="18"/>
            <w:szCs w:val="18"/>
          </w:rPr>
          <w:t>the</w:t>
        </w:r>
        <w:r w:rsidR="00AF18F0" w:rsidRPr="00EE28DA" w:rsidDel="002B3EA3">
          <w:rPr>
            <w:rFonts w:ascii="Times New Roman" w:hAnsi="Times New Roman" w:cs="Times New Roman"/>
            <w:spacing w:val="-5"/>
            <w:sz w:val="18"/>
            <w:szCs w:val="18"/>
          </w:rPr>
          <w:t xml:space="preserve"> </w:t>
        </w:r>
        <w:r w:rsidR="00AF18F0" w:rsidRPr="00EE28DA" w:rsidDel="002B3EA3">
          <w:rPr>
            <w:rFonts w:ascii="Times New Roman" w:hAnsi="Times New Roman" w:cs="Times New Roman"/>
            <w:sz w:val="18"/>
            <w:szCs w:val="18"/>
          </w:rPr>
          <w:t>same</w:t>
        </w:r>
        <w:r w:rsidR="00AF18F0" w:rsidRPr="00EE28DA" w:rsidDel="002B3EA3">
          <w:rPr>
            <w:rFonts w:ascii="Times New Roman" w:hAnsi="Times New Roman" w:cs="Times New Roman"/>
            <w:spacing w:val="-5"/>
            <w:sz w:val="18"/>
            <w:szCs w:val="18"/>
          </w:rPr>
          <w:t xml:space="preserve"> </w:t>
        </w:r>
        <w:r w:rsidR="00AF18F0" w:rsidRPr="00EE28DA" w:rsidDel="002B3EA3">
          <w:rPr>
            <w:rFonts w:ascii="Times New Roman" w:hAnsi="Times New Roman" w:cs="Times New Roman"/>
            <w:sz w:val="18"/>
            <w:szCs w:val="18"/>
          </w:rPr>
          <w:t>AP</w:t>
        </w:r>
        <w:r w:rsidR="00AF18F0" w:rsidRPr="00EE28DA" w:rsidDel="002B3EA3">
          <w:rPr>
            <w:rFonts w:ascii="Times New Roman" w:hAnsi="Times New Roman" w:cs="Times New Roman"/>
            <w:spacing w:val="-5"/>
            <w:sz w:val="18"/>
            <w:szCs w:val="18"/>
          </w:rPr>
          <w:t xml:space="preserve"> </w:t>
        </w:r>
        <w:r w:rsidR="00AF18F0" w:rsidRPr="00EE28DA" w:rsidDel="002B3EA3">
          <w:rPr>
            <w:rFonts w:ascii="Times New Roman" w:hAnsi="Times New Roman" w:cs="Times New Roman"/>
            <w:sz w:val="18"/>
            <w:szCs w:val="18"/>
          </w:rPr>
          <w:t>MLD</w:t>
        </w:r>
        <w:r w:rsidR="00AF18F0" w:rsidRPr="00EE28DA" w:rsidDel="002B3EA3">
          <w:rPr>
            <w:rFonts w:ascii="Times New Roman" w:hAnsi="Times New Roman" w:cs="Times New Roman"/>
            <w:spacing w:val="-4"/>
            <w:sz w:val="18"/>
            <w:szCs w:val="18"/>
          </w:rPr>
          <w:t xml:space="preserve"> </w:t>
        </w:r>
        <w:r w:rsidR="00AF18F0" w:rsidRPr="00EE28DA" w:rsidDel="002B3EA3">
          <w:rPr>
            <w:rFonts w:ascii="Times New Roman" w:hAnsi="Times New Roman" w:cs="Times New Roman"/>
            <w:sz w:val="18"/>
            <w:szCs w:val="18"/>
          </w:rPr>
          <w:t>advertise</w:t>
        </w:r>
        <w:r w:rsidR="00AF18F0" w:rsidRPr="00EE28DA" w:rsidDel="002B3EA3">
          <w:rPr>
            <w:rFonts w:ascii="Times New Roman" w:hAnsi="Times New Roman" w:cs="Times New Roman"/>
            <w:spacing w:val="-5"/>
            <w:sz w:val="18"/>
            <w:szCs w:val="18"/>
          </w:rPr>
          <w:t xml:space="preserve"> </w:t>
        </w:r>
        <w:r w:rsidR="00AF18F0" w:rsidRPr="00EE28DA" w:rsidDel="002B3EA3">
          <w:rPr>
            <w:rFonts w:ascii="Times New Roman" w:hAnsi="Times New Roman" w:cs="Times New Roman"/>
            <w:sz w:val="18"/>
            <w:szCs w:val="18"/>
          </w:rPr>
          <w:t>the</w:t>
        </w:r>
        <w:r w:rsidR="00AF18F0" w:rsidRPr="00EE28DA" w:rsidDel="002B3EA3">
          <w:rPr>
            <w:rFonts w:ascii="Times New Roman" w:hAnsi="Times New Roman" w:cs="Times New Roman"/>
            <w:spacing w:val="-5"/>
            <w:sz w:val="18"/>
            <w:szCs w:val="18"/>
          </w:rPr>
          <w:t xml:space="preserve"> </w:t>
        </w:r>
        <w:r w:rsidR="00AF18F0" w:rsidRPr="00EE28DA" w:rsidDel="002B3EA3">
          <w:rPr>
            <w:rFonts w:ascii="Times New Roman" w:hAnsi="Times New Roman" w:cs="Times New Roman"/>
            <w:sz w:val="18"/>
            <w:szCs w:val="18"/>
          </w:rPr>
          <w:t>same</w:t>
        </w:r>
        <w:r w:rsidR="00AF18F0" w:rsidRPr="00EE28DA" w:rsidDel="002B3EA3">
          <w:rPr>
            <w:rFonts w:ascii="Times New Roman" w:hAnsi="Times New Roman" w:cs="Times New Roman"/>
            <w:spacing w:val="-5"/>
            <w:sz w:val="18"/>
            <w:szCs w:val="18"/>
          </w:rPr>
          <w:t xml:space="preserve"> </w:t>
        </w:r>
        <w:r w:rsidR="00AF18F0" w:rsidRPr="00EE28DA" w:rsidDel="002B3EA3">
          <w:rPr>
            <w:rFonts w:ascii="Times New Roman" w:hAnsi="Times New Roman" w:cs="Times New Roman"/>
            <w:sz w:val="18"/>
            <w:szCs w:val="18"/>
          </w:rPr>
          <w:t>SSID.</w:t>
        </w:r>
      </w:moveFrom>
    </w:p>
    <w:moveFromRangeEnd w:id="130"/>
    <w:p w14:paraId="03423FBC" w14:textId="4FF82B3B" w:rsidR="00BB5DE8" w:rsidRPr="00EE28DA" w:rsidDel="003A15FB" w:rsidRDefault="00F5415F" w:rsidP="00BB5DE8">
      <w:pPr>
        <w:widowControl w:val="0"/>
        <w:tabs>
          <w:tab w:val="left" w:pos="1971"/>
        </w:tabs>
        <w:kinsoku w:val="0"/>
        <w:overflowPunct w:val="0"/>
        <w:autoSpaceDE w:val="0"/>
        <w:autoSpaceDN w:val="0"/>
        <w:adjustRightInd w:val="0"/>
        <w:spacing w:after="0" w:line="219" w:lineRule="exact"/>
        <w:rPr>
          <w:moveFrom w:id="132" w:author="Abhishek Patil" w:date="2022-07-10T21:48:00Z"/>
          <w:rFonts w:ascii="Times New Roman" w:hAnsi="Times New Roman" w:cs="Times New Roman"/>
          <w:sz w:val="18"/>
          <w:szCs w:val="18"/>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11034</w:t>
      </w:r>
      <w:r w:rsidRPr="00522D5C">
        <w:rPr>
          <w:rFonts w:ascii="Times New Roman" w:hAnsi="Times New Roman" w:cs="Times New Roman"/>
          <w:sz w:val="16"/>
          <w:szCs w:val="16"/>
          <w:highlight w:val="yellow"/>
        </w:rPr>
        <w:t>]</w:t>
      </w:r>
      <w:moveFromRangeStart w:id="133" w:author="Abhishek Patil" w:date="2022-07-10T21:48:00Z" w:name="move108382139"/>
      <w:moveFrom w:id="134" w:author="Abhishek Patil" w:date="2022-07-10T21:48:00Z">
        <w:r w:rsidR="008749C5" w:rsidRPr="00EE28DA" w:rsidDel="003A15FB">
          <w:rPr>
            <w:rFonts w:ascii="Times New Roman" w:hAnsi="Times New Roman" w:cs="Times New Roman"/>
            <w:sz w:val="18"/>
            <w:szCs w:val="18"/>
          </w:rPr>
          <w:t>NOTE</w:t>
        </w:r>
        <w:r w:rsidR="008749C5" w:rsidRPr="00EE28DA" w:rsidDel="003A15FB">
          <w:rPr>
            <w:rFonts w:ascii="Times New Roman" w:hAnsi="Times New Roman" w:cs="Times New Roman"/>
            <w:spacing w:val="13"/>
            <w:sz w:val="18"/>
            <w:szCs w:val="18"/>
          </w:rPr>
          <w:t xml:space="preserve"> </w:t>
        </w:r>
        <w:r w:rsidR="008749C5" w:rsidRPr="00EE28DA" w:rsidDel="003A15FB">
          <w:rPr>
            <w:rFonts w:ascii="Times New Roman" w:hAnsi="Times New Roman" w:cs="Times New Roman"/>
            <w:sz w:val="18"/>
            <w:szCs w:val="18"/>
          </w:rPr>
          <w:t>5—Timestamp</w:t>
        </w:r>
        <w:r w:rsidR="008749C5" w:rsidRPr="00EE28DA" w:rsidDel="003A15FB">
          <w:rPr>
            <w:rFonts w:ascii="Times New Roman" w:hAnsi="Times New Roman" w:cs="Times New Roman"/>
            <w:spacing w:val="13"/>
            <w:sz w:val="18"/>
            <w:szCs w:val="18"/>
          </w:rPr>
          <w:t xml:space="preserve"> </w:t>
        </w:r>
        <w:r w:rsidR="008749C5" w:rsidRPr="00EE28DA" w:rsidDel="003A15FB">
          <w:rPr>
            <w:rFonts w:ascii="Times New Roman" w:hAnsi="Times New Roman" w:cs="Times New Roman"/>
            <w:sz w:val="18"/>
            <w:szCs w:val="18"/>
          </w:rPr>
          <w:t>field</w:t>
        </w:r>
        <w:r w:rsidR="008749C5" w:rsidRPr="00EE28DA" w:rsidDel="003A15FB">
          <w:rPr>
            <w:rFonts w:ascii="Times New Roman" w:hAnsi="Times New Roman" w:cs="Times New Roman"/>
            <w:spacing w:val="14"/>
            <w:sz w:val="18"/>
            <w:szCs w:val="18"/>
          </w:rPr>
          <w:t xml:space="preserve"> </w:t>
        </w:r>
        <w:r w:rsidR="008749C5" w:rsidRPr="00EE28DA" w:rsidDel="003A15FB">
          <w:rPr>
            <w:rFonts w:ascii="Times New Roman" w:hAnsi="Times New Roman" w:cs="Times New Roman"/>
            <w:sz w:val="18"/>
            <w:szCs w:val="18"/>
          </w:rPr>
          <w:t>and</w:t>
        </w:r>
        <w:r w:rsidR="008749C5" w:rsidRPr="00EE28DA" w:rsidDel="003A15FB">
          <w:rPr>
            <w:rFonts w:ascii="Times New Roman" w:hAnsi="Times New Roman" w:cs="Times New Roman"/>
            <w:spacing w:val="13"/>
            <w:sz w:val="18"/>
            <w:szCs w:val="18"/>
          </w:rPr>
          <w:t xml:space="preserve"> </w:t>
        </w:r>
        <w:r w:rsidR="008749C5" w:rsidRPr="00EE28DA" w:rsidDel="003A15FB">
          <w:rPr>
            <w:rFonts w:ascii="Times New Roman" w:hAnsi="Times New Roman" w:cs="Times New Roman"/>
            <w:sz w:val="18"/>
            <w:szCs w:val="18"/>
          </w:rPr>
          <w:t>TIM</w:t>
        </w:r>
        <w:r w:rsidR="008749C5" w:rsidRPr="00EE28DA" w:rsidDel="003A15FB">
          <w:rPr>
            <w:rFonts w:ascii="Times New Roman" w:hAnsi="Times New Roman" w:cs="Times New Roman"/>
            <w:spacing w:val="13"/>
            <w:sz w:val="18"/>
            <w:szCs w:val="18"/>
          </w:rPr>
          <w:t xml:space="preserve"> </w:t>
        </w:r>
        <w:r w:rsidR="008749C5" w:rsidRPr="00EE28DA" w:rsidDel="003A15FB">
          <w:rPr>
            <w:rFonts w:ascii="Times New Roman" w:hAnsi="Times New Roman" w:cs="Times New Roman"/>
            <w:sz w:val="18"/>
            <w:szCs w:val="18"/>
          </w:rPr>
          <w:t>element</w:t>
        </w:r>
        <w:r w:rsidR="008749C5" w:rsidRPr="00EE28DA" w:rsidDel="003A15FB">
          <w:rPr>
            <w:rFonts w:ascii="Times New Roman" w:hAnsi="Times New Roman" w:cs="Times New Roman"/>
            <w:spacing w:val="16"/>
            <w:sz w:val="18"/>
            <w:szCs w:val="18"/>
          </w:rPr>
          <w:t xml:space="preserve"> </w:t>
        </w:r>
        <w:r w:rsidR="008749C5" w:rsidRPr="00EE28DA" w:rsidDel="003A15FB">
          <w:rPr>
            <w:rFonts w:ascii="Times New Roman" w:hAnsi="Times New Roman" w:cs="Times New Roman"/>
            <w:sz w:val="18"/>
            <w:szCs w:val="18"/>
          </w:rPr>
          <w:t>are</w:t>
        </w:r>
        <w:r w:rsidR="008749C5" w:rsidRPr="00EE28DA" w:rsidDel="003A15FB">
          <w:rPr>
            <w:rFonts w:ascii="Times New Roman" w:hAnsi="Times New Roman" w:cs="Times New Roman"/>
            <w:spacing w:val="15"/>
            <w:sz w:val="18"/>
            <w:szCs w:val="18"/>
          </w:rPr>
          <w:t xml:space="preserve"> </w:t>
        </w:r>
        <w:r w:rsidR="008749C5" w:rsidRPr="00EE28DA" w:rsidDel="003A15FB">
          <w:rPr>
            <w:rFonts w:ascii="Times New Roman" w:hAnsi="Times New Roman" w:cs="Times New Roman"/>
            <w:sz w:val="18"/>
            <w:szCs w:val="18"/>
          </w:rPr>
          <w:t>specific</w:t>
        </w:r>
        <w:r w:rsidR="008749C5" w:rsidRPr="00EE28DA" w:rsidDel="003A15FB">
          <w:rPr>
            <w:rFonts w:ascii="Times New Roman" w:hAnsi="Times New Roman" w:cs="Times New Roman"/>
            <w:spacing w:val="14"/>
            <w:sz w:val="18"/>
            <w:szCs w:val="18"/>
          </w:rPr>
          <w:t xml:space="preserve"> </w:t>
        </w:r>
        <w:r w:rsidR="008749C5" w:rsidRPr="00EE28DA" w:rsidDel="003A15FB">
          <w:rPr>
            <w:rFonts w:ascii="Times New Roman" w:hAnsi="Times New Roman" w:cs="Times New Roman"/>
            <w:sz w:val="18"/>
            <w:szCs w:val="18"/>
          </w:rPr>
          <w:t>to</w:t>
        </w:r>
        <w:r w:rsidR="008749C5" w:rsidRPr="00EE28DA" w:rsidDel="003A15FB">
          <w:rPr>
            <w:rFonts w:ascii="Times New Roman" w:hAnsi="Times New Roman" w:cs="Times New Roman"/>
            <w:spacing w:val="14"/>
            <w:sz w:val="18"/>
            <w:szCs w:val="18"/>
          </w:rPr>
          <w:t xml:space="preserve"> </w:t>
        </w:r>
        <w:r w:rsidR="008749C5" w:rsidRPr="00EE28DA" w:rsidDel="003A15FB">
          <w:rPr>
            <w:rFonts w:ascii="Times New Roman" w:hAnsi="Times New Roman" w:cs="Times New Roman"/>
            <w:sz w:val="18"/>
            <w:szCs w:val="18"/>
          </w:rPr>
          <w:t>each</w:t>
        </w:r>
        <w:r w:rsidR="008749C5" w:rsidRPr="00EE28DA" w:rsidDel="003A15FB">
          <w:rPr>
            <w:rFonts w:ascii="Times New Roman" w:hAnsi="Times New Roman" w:cs="Times New Roman"/>
            <w:spacing w:val="14"/>
            <w:sz w:val="18"/>
            <w:szCs w:val="18"/>
          </w:rPr>
          <w:t xml:space="preserve"> </w:t>
        </w:r>
        <w:r w:rsidR="008749C5" w:rsidRPr="00EE28DA" w:rsidDel="003A15FB">
          <w:rPr>
            <w:rFonts w:ascii="Times New Roman" w:hAnsi="Times New Roman" w:cs="Times New Roman"/>
            <w:sz w:val="18"/>
            <w:szCs w:val="18"/>
          </w:rPr>
          <w:t>link</w:t>
        </w:r>
        <w:r w:rsidR="008749C5" w:rsidRPr="00EE28DA" w:rsidDel="003A15FB">
          <w:rPr>
            <w:rFonts w:ascii="Times New Roman" w:hAnsi="Times New Roman" w:cs="Times New Roman"/>
            <w:spacing w:val="14"/>
            <w:sz w:val="18"/>
            <w:szCs w:val="18"/>
          </w:rPr>
          <w:t xml:space="preserve"> </w:t>
        </w:r>
        <w:r w:rsidR="008749C5" w:rsidRPr="00EE28DA" w:rsidDel="003A15FB">
          <w:rPr>
            <w:rFonts w:ascii="Times New Roman" w:hAnsi="Times New Roman" w:cs="Times New Roman"/>
            <w:sz w:val="18"/>
            <w:szCs w:val="18"/>
          </w:rPr>
          <w:t>and</w:t>
        </w:r>
        <w:r w:rsidR="008749C5" w:rsidRPr="00EE28DA" w:rsidDel="003A15FB">
          <w:rPr>
            <w:rFonts w:ascii="Times New Roman" w:hAnsi="Times New Roman" w:cs="Times New Roman"/>
            <w:spacing w:val="15"/>
            <w:sz w:val="18"/>
            <w:szCs w:val="18"/>
          </w:rPr>
          <w:t xml:space="preserve"> </w:t>
        </w:r>
        <w:r w:rsidR="008749C5" w:rsidRPr="00EE28DA" w:rsidDel="003A15FB">
          <w:rPr>
            <w:rFonts w:ascii="Times New Roman" w:hAnsi="Times New Roman" w:cs="Times New Roman"/>
            <w:sz w:val="18"/>
            <w:szCs w:val="18"/>
          </w:rPr>
          <w:t>the</w:t>
        </w:r>
        <w:r w:rsidR="008749C5" w:rsidRPr="00EE28DA" w:rsidDel="003A15FB">
          <w:rPr>
            <w:rFonts w:ascii="Times New Roman" w:hAnsi="Times New Roman" w:cs="Times New Roman"/>
            <w:spacing w:val="14"/>
            <w:sz w:val="18"/>
            <w:szCs w:val="18"/>
          </w:rPr>
          <w:t xml:space="preserve"> </w:t>
        </w:r>
        <w:r w:rsidR="008749C5" w:rsidRPr="00EE28DA" w:rsidDel="003A15FB">
          <w:rPr>
            <w:rFonts w:ascii="Times New Roman" w:hAnsi="Times New Roman" w:cs="Times New Roman"/>
            <w:sz w:val="18"/>
            <w:szCs w:val="18"/>
          </w:rPr>
          <w:t>value</w:t>
        </w:r>
        <w:r w:rsidR="008749C5" w:rsidRPr="00EE28DA" w:rsidDel="003A15FB">
          <w:rPr>
            <w:rFonts w:ascii="Times New Roman" w:hAnsi="Times New Roman" w:cs="Times New Roman"/>
            <w:spacing w:val="14"/>
            <w:sz w:val="18"/>
            <w:szCs w:val="18"/>
          </w:rPr>
          <w:t xml:space="preserve"> </w:t>
        </w:r>
        <w:r w:rsidR="008749C5" w:rsidRPr="00EE28DA" w:rsidDel="003A15FB">
          <w:rPr>
            <w:rFonts w:ascii="Times New Roman" w:hAnsi="Times New Roman" w:cs="Times New Roman"/>
            <w:sz w:val="18"/>
            <w:szCs w:val="18"/>
          </w:rPr>
          <w:t>for</w:t>
        </w:r>
        <w:r w:rsidR="008749C5" w:rsidRPr="00EE28DA" w:rsidDel="003A15FB">
          <w:rPr>
            <w:rFonts w:ascii="Times New Roman" w:hAnsi="Times New Roman" w:cs="Times New Roman"/>
            <w:spacing w:val="15"/>
            <w:sz w:val="18"/>
            <w:szCs w:val="18"/>
          </w:rPr>
          <w:t xml:space="preserve"> </w:t>
        </w:r>
        <w:r w:rsidR="008749C5" w:rsidRPr="00EE28DA" w:rsidDel="003A15FB">
          <w:rPr>
            <w:rFonts w:ascii="Times New Roman" w:hAnsi="Times New Roman" w:cs="Times New Roman"/>
            <w:sz w:val="18"/>
            <w:szCs w:val="18"/>
          </w:rPr>
          <w:t>each</w:t>
        </w:r>
        <w:r w:rsidR="008749C5" w:rsidRPr="00EE28DA" w:rsidDel="003A15FB">
          <w:rPr>
            <w:rFonts w:ascii="Times New Roman" w:hAnsi="Times New Roman" w:cs="Times New Roman"/>
            <w:spacing w:val="14"/>
            <w:sz w:val="18"/>
            <w:szCs w:val="18"/>
          </w:rPr>
          <w:t xml:space="preserve"> </w:t>
        </w:r>
        <w:r w:rsidR="008749C5" w:rsidRPr="00EE28DA" w:rsidDel="003A15FB">
          <w:rPr>
            <w:rFonts w:ascii="Times New Roman" w:hAnsi="Times New Roman" w:cs="Times New Roman"/>
            <w:sz w:val="18"/>
            <w:szCs w:val="18"/>
          </w:rPr>
          <w:t>can</w:t>
        </w:r>
        <w:r w:rsidR="008749C5" w:rsidRPr="00EE28DA" w:rsidDel="003A15FB">
          <w:rPr>
            <w:rFonts w:ascii="Times New Roman" w:hAnsi="Times New Roman" w:cs="Times New Roman"/>
            <w:spacing w:val="14"/>
            <w:sz w:val="18"/>
            <w:szCs w:val="18"/>
          </w:rPr>
          <w:t xml:space="preserve"> </w:t>
        </w:r>
        <w:r w:rsidR="008749C5" w:rsidRPr="00EE28DA" w:rsidDel="003A15FB">
          <w:rPr>
            <w:rFonts w:ascii="Times New Roman" w:hAnsi="Times New Roman" w:cs="Times New Roman"/>
            <w:sz w:val="18"/>
            <w:szCs w:val="18"/>
          </w:rPr>
          <w:t>be</w:t>
        </w:r>
        <w:r w:rsidR="008749C5" w:rsidRPr="00EE28DA" w:rsidDel="003A15FB">
          <w:rPr>
            <w:rFonts w:ascii="Times New Roman" w:hAnsi="Times New Roman" w:cs="Times New Roman"/>
            <w:spacing w:val="15"/>
            <w:sz w:val="18"/>
            <w:szCs w:val="18"/>
          </w:rPr>
          <w:t xml:space="preserve"> </w:t>
        </w:r>
        <w:r w:rsidR="008749C5" w:rsidRPr="00EE28DA" w:rsidDel="003A15FB">
          <w:rPr>
            <w:rFonts w:ascii="Times New Roman" w:hAnsi="Times New Roman" w:cs="Times New Roman"/>
            <w:sz w:val="18"/>
            <w:szCs w:val="18"/>
          </w:rPr>
          <w:t>obtained</w:t>
        </w:r>
        <w:r w:rsidR="008749C5" w:rsidRPr="00EE28DA" w:rsidDel="003A15FB">
          <w:rPr>
            <w:rFonts w:ascii="Times New Roman" w:hAnsi="Times New Roman" w:cs="Times New Roman"/>
            <w:spacing w:val="14"/>
            <w:sz w:val="18"/>
            <w:szCs w:val="18"/>
          </w:rPr>
          <w:t xml:space="preserve"> </w:t>
        </w:r>
        <w:r w:rsidR="008749C5" w:rsidRPr="00EE28DA" w:rsidDel="003A15FB">
          <w:rPr>
            <w:rFonts w:ascii="Times New Roman" w:hAnsi="Times New Roman" w:cs="Times New Roman"/>
            <w:sz w:val="18"/>
            <w:szCs w:val="18"/>
          </w:rPr>
          <w:t>on</w:t>
        </w:r>
        <w:r w:rsidR="008749C5" w:rsidRPr="00EE28DA" w:rsidDel="003A15FB">
          <w:rPr>
            <w:rFonts w:ascii="Times New Roman" w:hAnsi="Times New Roman" w:cs="Times New Roman"/>
            <w:spacing w:val="15"/>
            <w:sz w:val="18"/>
            <w:szCs w:val="18"/>
          </w:rPr>
          <w:t xml:space="preserve"> </w:t>
        </w:r>
        <w:r w:rsidR="008749C5" w:rsidRPr="00EE28DA" w:rsidDel="003A15FB">
          <w:rPr>
            <w:rFonts w:ascii="Times New Roman" w:hAnsi="Times New Roman" w:cs="Times New Roman"/>
            <w:spacing w:val="-5"/>
            <w:sz w:val="18"/>
            <w:szCs w:val="18"/>
          </w:rPr>
          <w:t>the</w:t>
        </w:r>
        <w:r w:rsidR="00BB5DE8" w:rsidRPr="00EE28DA" w:rsidDel="003A15FB">
          <w:rPr>
            <w:rFonts w:ascii="Times New Roman" w:hAnsi="Times New Roman" w:cs="Times New Roman"/>
            <w:spacing w:val="-2"/>
            <w:sz w:val="18"/>
            <w:szCs w:val="18"/>
          </w:rPr>
          <w:t xml:space="preserve"> </w:t>
        </w:r>
        <w:r w:rsidR="008749C5" w:rsidRPr="00EE28DA" w:rsidDel="003A15FB">
          <w:rPr>
            <w:rFonts w:ascii="Times New Roman" w:hAnsi="Times New Roman" w:cs="Times New Roman"/>
            <w:sz w:val="18"/>
            <w:szCs w:val="18"/>
          </w:rPr>
          <w:t>respective</w:t>
        </w:r>
        <w:r w:rsidR="008749C5" w:rsidRPr="00EE28DA" w:rsidDel="003A15FB">
          <w:rPr>
            <w:rFonts w:ascii="Times New Roman" w:hAnsi="Times New Roman" w:cs="Times New Roman"/>
            <w:spacing w:val="7"/>
            <w:sz w:val="18"/>
            <w:szCs w:val="18"/>
          </w:rPr>
          <w:t xml:space="preserve"> </w:t>
        </w:r>
        <w:r w:rsidR="008749C5" w:rsidRPr="00EE28DA" w:rsidDel="003A15FB">
          <w:rPr>
            <w:rFonts w:ascii="Times New Roman" w:hAnsi="Times New Roman" w:cs="Times New Roman"/>
            <w:sz w:val="18"/>
            <w:szCs w:val="18"/>
          </w:rPr>
          <w:t>link.</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Beacon</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Interval</w:t>
        </w:r>
        <w:r w:rsidR="008749C5" w:rsidRPr="00EE28DA" w:rsidDel="003A15FB">
          <w:rPr>
            <w:rFonts w:ascii="Times New Roman" w:hAnsi="Times New Roman" w:cs="Times New Roman"/>
            <w:spacing w:val="9"/>
            <w:sz w:val="18"/>
            <w:szCs w:val="18"/>
          </w:rPr>
          <w:t xml:space="preserve"> </w:t>
        </w:r>
        <w:r w:rsidR="008749C5" w:rsidRPr="00EE28DA" w:rsidDel="003A15FB">
          <w:rPr>
            <w:rFonts w:ascii="Times New Roman" w:hAnsi="Times New Roman" w:cs="Times New Roman"/>
            <w:sz w:val="18"/>
            <w:szCs w:val="18"/>
          </w:rPr>
          <w:t>field</w:t>
        </w:r>
        <w:r w:rsidR="008749C5" w:rsidRPr="00EE28DA" w:rsidDel="003A15FB">
          <w:rPr>
            <w:rFonts w:ascii="Times New Roman" w:hAnsi="Times New Roman" w:cs="Times New Roman"/>
            <w:spacing w:val="9"/>
            <w:sz w:val="18"/>
            <w:szCs w:val="18"/>
          </w:rPr>
          <w:t xml:space="preserve"> </w:t>
        </w:r>
        <w:r w:rsidR="008749C5" w:rsidRPr="00EE28DA" w:rsidDel="003A15FB">
          <w:rPr>
            <w:rFonts w:ascii="Times New Roman" w:hAnsi="Times New Roman" w:cs="Times New Roman"/>
            <w:sz w:val="18"/>
            <w:szCs w:val="18"/>
          </w:rPr>
          <w:t>is</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an</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explicit</w:t>
        </w:r>
        <w:r w:rsidR="008749C5" w:rsidRPr="00EE28DA" w:rsidDel="003A15FB">
          <w:rPr>
            <w:rFonts w:ascii="Times New Roman" w:hAnsi="Times New Roman" w:cs="Times New Roman"/>
            <w:spacing w:val="7"/>
            <w:sz w:val="18"/>
            <w:szCs w:val="18"/>
          </w:rPr>
          <w:t xml:space="preserve"> </w:t>
        </w:r>
        <w:r w:rsidR="008749C5" w:rsidRPr="00EE28DA" w:rsidDel="003A15FB">
          <w:rPr>
            <w:rFonts w:ascii="Times New Roman" w:hAnsi="Times New Roman" w:cs="Times New Roman"/>
            <w:sz w:val="18"/>
            <w:szCs w:val="18"/>
          </w:rPr>
          <w:t>subfield</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in</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STA</w:t>
        </w:r>
        <w:r w:rsidR="008749C5" w:rsidRPr="00EE28DA" w:rsidDel="003A15FB">
          <w:rPr>
            <w:rFonts w:ascii="Times New Roman" w:hAnsi="Times New Roman" w:cs="Times New Roman"/>
            <w:spacing w:val="7"/>
            <w:sz w:val="18"/>
            <w:szCs w:val="18"/>
          </w:rPr>
          <w:t xml:space="preserve"> </w:t>
        </w:r>
        <w:r w:rsidR="008749C5" w:rsidRPr="00EE28DA" w:rsidDel="003A15FB">
          <w:rPr>
            <w:rFonts w:ascii="Times New Roman" w:hAnsi="Times New Roman" w:cs="Times New Roman"/>
            <w:sz w:val="18"/>
            <w:szCs w:val="18"/>
          </w:rPr>
          <w:t>Info</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field</w:t>
        </w:r>
        <w:r w:rsidR="008749C5" w:rsidRPr="00EE28DA" w:rsidDel="003A15FB">
          <w:rPr>
            <w:rFonts w:ascii="Times New Roman" w:hAnsi="Times New Roman" w:cs="Times New Roman"/>
            <w:spacing w:val="9"/>
            <w:sz w:val="18"/>
            <w:szCs w:val="18"/>
          </w:rPr>
          <w:t xml:space="preserve"> </w:t>
        </w:r>
        <w:r w:rsidR="008749C5" w:rsidRPr="00EE28DA" w:rsidDel="003A15FB">
          <w:rPr>
            <w:rFonts w:ascii="Times New Roman" w:hAnsi="Times New Roman" w:cs="Times New Roman"/>
            <w:sz w:val="18"/>
            <w:szCs w:val="18"/>
          </w:rPr>
          <w:t>for</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the</w:t>
        </w:r>
        <w:r w:rsidR="008749C5" w:rsidRPr="00EE28DA" w:rsidDel="003A15FB">
          <w:rPr>
            <w:rFonts w:ascii="Times New Roman" w:hAnsi="Times New Roman" w:cs="Times New Roman"/>
            <w:spacing w:val="7"/>
            <w:sz w:val="18"/>
            <w:szCs w:val="18"/>
          </w:rPr>
          <w:t xml:space="preserve"> </w:t>
        </w:r>
        <w:r w:rsidR="008749C5" w:rsidRPr="00EE28DA" w:rsidDel="003A15FB">
          <w:rPr>
            <w:rFonts w:ascii="Times New Roman" w:hAnsi="Times New Roman" w:cs="Times New Roman"/>
            <w:sz w:val="18"/>
            <w:szCs w:val="18"/>
          </w:rPr>
          <w:t>reported</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AP.</w:t>
        </w:r>
        <w:r w:rsidR="008749C5" w:rsidRPr="00EE28DA" w:rsidDel="003A15FB">
          <w:rPr>
            <w:rFonts w:ascii="Times New Roman" w:hAnsi="Times New Roman" w:cs="Times New Roman"/>
            <w:spacing w:val="7"/>
            <w:sz w:val="18"/>
            <w:szCs w:val="18"/>
          </w:rPr>
          <w:t xml:space="preserve"> </w:t>
        </w:r>
        <w:r w:rsidR="008749C5" w:rsidRPr="00EE28DA" w:rsidDel="003A15FB">
          <w:rPr>
            <w:rFonts w:ascii="Times New Roman" w:hAnsi="Times New Roman" w:cs="Times New Roman"/>
            <w:sz w:val="18"/>
            <w:szCs w:val="18"/>
          </w:rPr>
          <w:t>AID</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field</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and</w:t>
        </w:r>
        <w:r w:rsidR="008749C5" w:rsidRPr="00EE28DA" w:rsidDel="003A15FB">
          <w:rPr>
            <w:rFonts w:ascii="Times New Roman" w:hAnsi="Times New Roman" w:cs="Times New Roman"/>
            <w:spacing w:val="9"/>
            <w:sz w:val="18"/>
            <w:szCs w:val="18"/>
          </w:rPr>
          <w:t xml:space="preserve"> </w:t>
        </w:r>
        <w:r w:rsidR="008749C5" w:rsidRPr="00EE28DA" w:rsidDel="003A15FB">
          <w:rPr>
            <w:rFonts w:ascii="Times New Roman" w:hAnsi="Times New Roman" w:cs="Times New Roman"/>
            <w:spacing w:val="-5"/>
            <w:sz w:val="18"/>
            <w:szCs w:val="18"/>
          </w:rPr>
          <w:t>BSS</w:t>
        </w:r>
        <w:r w:rsidR="00BB5DE8" w:rsidRPr="00EE28DA" w:rsidDel="003A15FB">
          <w:rPr>
            <w:rFonts w:ascii="Times New Roman" w:hAnsi="Times New Roman" w:cs="Times New Roman"/>
            <w:spacing w:val="-5"/>
            <w:sz w:val="18"/>
            <w:szCs w:val="18"/>
          </w:rPr>
          <w:t xml:space="preserve"> </w:t>
        </w:r>
        <w:r w:rsidR="008749C5" w:rsidRPr="00EE28DA" w:rsidDel="003A15FB">
          <w:rPr>
            <w:rFonts w:ascii="Times New Roman" w:hAnsi="Times New Roman" w:cs="Times New Roman"/>
            <w:sz w:val="18"/>
            <w:szCs w:val="18"/>
          </w:rPr>
          <w:t>Max</w:t>
        </w:r>
        <w:r w:rsidR="008749C5" w:rsidRPr="00EE28DA" w:rsidDel="003A15FB">
          <w:rPr>
            <w:rFonts w:ascii="Times New Roman" w:hAnsi="Times New Roman" w:cs="Times New Roman"/>
            <w:spacing w:val="-4"/>
            <w:sz w:val="18"/>
            <w:szCs w:val="18"/>
          </w:rPr>
          <w:t xml:space="preserve"> </w:t>
        </w:r>
        <w:r w:rsidR="008749C5" w:rsidRPr="00EE28DA" w:rsidDel="003A15FB">
          <w:rPr>
            <w:rFonts w:ascii="Times New Roman" w:hAnsi="Times New Roman" w:cs="Times New Roman"/>
            <w:sz w:val="18"/>
            <w:szCs w:val="18"/>
          </w:rPr>
          <w:t>Idle</w:t>
        </w:r>
        <w:r w:rsidR="008749C5" w:rsidRPr="00EE28DA" w:rsidDel="003A15FB">
          <w:rPr>
            <w:rFonts w:ascii="Times New Roman" w:hAnsi="Times New Roman" w:cs="Times New Roman"/>
            <w:spacing w:val="-5"/>
            <w:sz w:val="18"/>
            <w:szCs w:val="18"/>
          </w:rPr>
          <w:t xml:space="preserve"> </w:t>
        </w:r>
        <w:r w:rsidR="008749C5" w:rsidRPr="00EE28DA" w:rsidDel="003A15FB">
          <w:rPr>
            <w:rFonts w:ascii="Times New Roman" w:hAnsi="Times New Roman" w:cs="Times New Roman"/>
            <w:sz w:val="18"/>
            <w:szCs w:val="18"/>
          </w:rPr>
          <w:t>Period</w:t>
        </w:r>
        <w:r w:rsidR="008749C5" w:rsidRPr="00EE28DA" w:rsidDel="003A15FB">
          <w:rPr>
            <w:rFonts w:ascii="Times New Roman" w:hAnsi="Times New Roman" w:cs="Times New Roman"/>
            <w:spacing w:val="-4"/>
            <w:sz w:val="18"/>
            <w:szCs w:val="18"/>
          </w:rPr>
          <w:t xml:space="preserve"> </w:t>
        </w:r>
        <w:r w:rsidR="008749C5" w:rsidRPr="00EE28DA" w:rsidDel="003A15FB">
          <w:rPr>
            <w:rFonts w:ascii="Times New Roman" w:hAnsi="Times New Roman" w:cs="Times New Roman"/>
            <w:sz w:val="18"/>
            <w:szCs w:val="18"/>
          </w:rPr>
          <w:t>element</w:t>
        </w:r>
        <w:r w:rsidR="008749C5" w:rsidRPr="00EE28DA" w:rsidDel="003A15FB">
          <w:rPr>
            <w:rFonts w:ascii="Times New Roman" w:hAnsi="Times New Roman" w:cs="Times New Roman"/>
            <w:spacing w:val="-5"/>
            <w:sz w:val="18"/>
            <w:szCs w:val="18"/>
          </w:rPr>
          <w:t xml:space="preserve"> </w:t>
        </w:r>
        <w:r w:rsidR="008749C5" w:rsidRPr="00EE28DA" w:rsidDel="003A15FB">
          <w:rPr>
            <w:rFonts w:ascii="Times New Roman" w:hAnsi="Times New Roman" w:cs="Times New Roman"/>
            <w:sz w:val="18"/>
            <w:szCs w:val="18"/>
          </w:rPr>
          <w:t>have</w:t>
        </w:r>
        <w:r w:rsidR="008749C5" w:rsidRPr="00EE28DA" w:rsidDel="003A15FB">
          <w:rPr>
            <w:rFonts w:ascii="Times New Roman" w:hAnsi="Times New Roman" w:cs="Times New Roman"/>
            <w:spacing w:val="-5"/>
            <w:sz w:val="18"/>
            <w:szCs w:val="18"/>
          </w:rPr>
          <w:t xml:space="preserve"> </w:t>
        </w:r>
        <w:r w:rsidR="008749C5" w:rsidRPr="00EE28DA" w:rsidDel="003A15FB">
          <w:rPr>
            <w:rFonts w:ascii="Times New Roman" w:hAnsi="Times New Roman" w:cs="Times New Roman"/>
            <w:sz w:val="18"/>
            <w:szCs w:val="18"/>
          </w:rPr>
          <w:t>the</w:t>
        </w:r>
        <w:r w:rsidR="008749C5" w:rsidRPr="00EE28DA" w:rsidDel="003A15FB">
          <w:rPr>
            <w:rFonts w:ascii="Times New Roman" w:hAnsi="Times New Roman" w:cs="Times New Roman"/>
            <w:spacing w:val="-5"/>
            <w:sz w:val="18"/>
            <w:szCs w:val="18"/>
          </w:rPr>
          <w:t xml:space="preserve"> </w:t>
        </w:r>
        <w:r w:rsidR="008749C5" w:rsidRPr="00EE28DA" w:rsidDel="003A15FB">
          <w:rPr>
            <w:rFonts w:ascii="Times New Roman" w:hAnsi="Times New Roman" w:cs="Times New Roman"/>
            <w:sz w:val="18"/>
            <w:szCs w:val="18"/>
          </w:rPr>
          <w:t>same</w:t>
        </w:r>
        <w:r w:rsidR="008749C5" w:rsidRPr="00EE28DA" w:rsidDel="003A15FB">
          <w:rPr>
            <w:rFonts w:ascii="Times New Roman" w:hAnsi="Times New Roman" w:cs="Times New Roman"/>
            <w:spacing w:val="-5"/>
            <w:sz w:val="18"/>
            <w:szCs w:val="18"/>
          </w:rPr>
          <w:t xml:space="preserve"> </w:t>
        </w:r>
        <w:r w:rsidR="008749C5" w:rsidRPr="00EE28DA" w:rsidDel="003A15FB">
          <w:rPr>
            <w:rFonts w:ascii="Times New Roman" w:hAnsi="Times New Roman" w:cs="Times New Roman"/>
            <w:sz w:val="18"/>
            <w:szCs w:val="18"/>
          </w:rPr>
          <w:t>value</w:t>
        </w:r>
        <w:r w:rsidR="008749C5" w:rsidRPr="00EE28DA" w:rsidDel="003A15FB">
          <w:rPr>
            <w:rFonts w:ascii="Times New Roman" w:hAnsi="Times New Roman" w:cs="Times New Roman"/>
            <w:spacing w:val="-5"/>
            <w:sz w:val="18"/>
            <w:szCs w:val="18"/>
          </w:rPr>
          <w:t xml:space="preserve"> </w:t>
        </w:r>
        <w:r w:rsidR="008749C5" w:rsidRPr="00EE28DA" w:rsidDel="003A15FB">
          <w:rPr>
            <w:rFonts w:ascii="Times New Roman" w:hAnsi="Times New Roman" w:cs="Times New Roman"/>
            <w:sz w:val="18"/>
            <w:szCs w:val="18"/>
          </w:rPr>
          <w:t>for</w:t>
        </w:r>
        <w:r w:rsidR="008749C5" w:rsidRPr="00EE28DA" w:rsidDel="003A15FB">
          <w:rPr>
            <w:rFonts w:ascii="Times New Roman" w:hAnsi="Times New Roman" w:cs="Times New Roman"/>
            <w:spacing w:val="-4"/>
            <w:sz w:val="18"/>
            <w:szCs w:val="18"/>
          </w:rPr>
          <w:t xml:space="preserve"> </w:t>
        </w:r>
        <w:r w:rsidR="008749C5" w:rsidRPr="00EE28DA" w:rsidDel="003A15FB">
          <w:rPr>
            <w:rFonts w:ascii="Times New Roman" w:hAnsi="Times New Roman" w:cs="Times New Roman"/>
            <w:sz w:val="18"/>
            <w:szCs w:val="18"/>
          </w:rPr>
          <w:t>all</w:t>
        </w:r>
        <w:r w:rsidR="008749C5" w:rsidRPr="00EE28DA" w:rsidDel="003A15FB">
          <w:rPr>
            <w:rFonts w:ascii="Times New Roman" w:hAnsi="Times New Roman" w:cs="Times New Roman"/>
            <w:spacing w:val="-4"/>
            <w:sz w:val="18"/>
            <w:szCs w:val="18"/>
          </w:rPr>
          <w:t xml:space="preserve"> </w:t>
        </w:r>
        <w:r w:rsidR="008749C5" w:rsidRPr="00EE28DA" w:rsidDel="003A15FB">
          <w:rPr>
            <w:rFonts w:ascii="Times New Roman" w:hAnsi="Times New Roman" w:cs="Times New Roman"/>
            <w:sz w:val="18"/>
            <w:szCs w:val="18"/>
          </w:rPr>
          <w:t>links.</w:t>
        </w:r>
      </w:moveFrom>
    </w:p>
    <w:moveFromRangeEnd w:id="133"/>
    <w:p w14:paraId="5D119A07" w14:textId="158E8594" w:rsidR="008749C5" w:rsidRPr="00EE28DA" w:rsidDel="00DC6C05" w:rsidRDefault="00F5415F" w:rsidP="00BB5DE8">
      <w:pPr>
        <w:widowControl w:val="0"/>
        <w:tabs>
          <w:tab w:val="left" w:pos="1971"/>
        </w:tabs>
        <w:kinsoku w:val="0"/>
        <w:overflowPunct w:val="0"/>
        <w:autoSpaceDE w:val="0"/>
        <w:autoSpaceDN w:val="0"/>
        <w:adjustRightInd w:val="0"/>
        <w:spacing w:after="0" w:line="219" w:lineRule="exact"/>
        <w:rPr>
          <w:moveFrom w:id="135" w:author="Abhishek Patil" w:date="2022-07-10T21:48:00Z"/>
          <w:rFonts w:ascii="Times New Roman" w:hAnsi="Times New Roman" w:cs="Times New Roman"/>
          <w:spacing w:val="-5"/>
          <w:sz w:val="18"/>
          <w:szCs w:val="18"/>
        </w:rPr>
      </w:pPr>
      <w:r w:rsidRPr="00501832">
        <w:rPr>
          <w:rFonts w:ascii="Times New Roman" w:hAnsi="Times New Roman" w:cs="Times New Roman"/>
          <w:sz w:val="16"/>
          <w:szCs w:val="16"/>
          <w:highlight w:val="yellow"/>
        </w:rPr>
        <w:t>[</w:t>
      </w:r>
      <w:r w:rsidR="002610B5">
        <w:rPr>
          <w:rFonts w:ascii="Times New Roman" w:hAnsi="Times New Roman" w:cs="Times New Roman"/>
          <w:sz w:val="16"/>
          <w:szCs w:val="16"/>
          <w:highlight w:val="yellow"/>
        </w:rPr>
        <w:t>11035</w:t>
      </w:r>
      <w:r w:rsidRPr="00522D5C">
        <w:rPr>
          <w:rFonts w:ascii="Times New Roman" w:hAnsi="Times New Roman" w:cs="Times New Roman"/>
          <w:sz w:val="16"/>
          <w:szCs w:val="16"/>
          <w:highlight w:val="yellow"/>
        </w:rPr>
        <w:t>]</w:t>
      </w:r>
      <w:moveFromRangeStart w:id="136" w:author="Abhishek Patil" w:date="2022-07-10T21:48:00Z" w:name="move108382108"/>
      <w:moveFrom w:id="137" w:author="Abhishek Patil" w:date="2022-07-10T21:48:00Z">
        <w:r w:rsidR="008749C5" w:rsidRPr="00EE28DA" w:rsidDel="00DC6C05">
          <w:rPr>
            <w:rFonts w:ascii="Times New Roman" w:hAnsi="Times New Roman" w:cs="Times New Roman"/>
            <w:sz w:val="18"/>
            <w:szCs w:val="18"/>
          </w:rPr>
          <w:t>NOTE</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6—Listen</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Interval</w:t>
        </w:r>
        <w:r w:rsidR="008749C5" w:rsidRPr="00EE28DA" w:rsidDel="00DC6C05">
          <w:rPr>
            <w:rFonts w:ascii="Times New Roman" w:hAnsi="Times New Roman" w:cs="Times New Roman"/>
            <w:spacing w:val="9"/>
            <w:sz w:val="18"/>
            <w:szCs w:val="18"/>
          </w:rPr>
          <w:t xml:space="preserve"> </w:t>
        </w:r>
        <w:r w:rsidR="008749C5" w:rsidRPr="00EE28DA" w:rsidDel="00DC6C05">
          <w:rPr>
            <w:rFonts w:ascii="Times New Roman" w:hAnsi="Times New Roman" w:cs="Times New Roman"/>
            <w:sz w:val="18"/>
            <w:szCs w:val="18"/>
          </w:rPr>
          <w:t>field</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and</w:t>
        </w:r>
        <w:r w:rsidR="008749C5" w:rsidRPr="00EE28DA" w:rsidDel="00DC6C05">
          <w:rPr>
            <w:rFonts w:ascii="Times New Roman" w:hAnsi="Times New Roman" w:cs="Times New Roman"/>
            <w:spacing w:val="9"/>
            <w:sz w:val="18"/>
            <w:szCs w:val="18"/>
          </w:rPr>
          <w:t xml:space="preserve"> </w:t>
        </w:r>
        <w:r w:rsidR="008749C5" w:rsidRPr="00EE28DA" w:rsidDel="00DC6C05">
          <w:rPr>
            <w:rFonts w:ascii="Times New Roman" w:hAnsi="Times New Roman" w:cs="Times New Roman"/>
            <w:sz w:val="18"/>
            <w:szCs w:val="18"/>
          </w:rPr>
          <w:t>Current</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AP</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Address</w:t>
        </w:r>
        <w:r w:rsidR="008749C5" w:rsidRPr="00EE28DA" w:rsidDel="00DC6C05">
          <w:rPr>
            <w:rFonts w:ascii="Times New Roman" w:hAnsi="Times New Roman" w:cs="Times New Roman"/>
            <w:spacing w:val="7"/>
            <w:sz w:val="18"/>
            <w:szCs w:val="18"/>
          </w:rPr>
          <w:t xml:space="preserve"> </w:t>
        </w:r>
        <w:r w:rsidR="008749C5" w:rsidRPr="00EE28DA" w:rsidDel="00DC6C05">
          <w:rPr>
            <w:rFonts w:ascii="Times New Roman" w:hAnsi="Times New Roman" w:cs="Times New Roman"/>
            <w:sz w:val="18"/>
            <w:szCs w:val="18"/>
          </w:rPr>
          <w:t>field</w:t>
        </w:r>
        <w:r w:rsidR="008749C5" w:rsidRPr="00EE28DA" w:rsidDel="00DC6C05">
          <w:rPr>
            <w:rFonts w:ascii="Times New Roman" w:hAnsi="Times New Roman" w:cs="Times New Roman"/>
            <w:spacing w:val="9"/>
            <w:sz w:val="18"/>
            <w:szCs w:val="18"/>
          </w:rPr>
          <w:t xml:space="preserve"> </w:t>
        </w:r>
        <w:r w:rsidR="008749C5" w:rsidRPr="00EE28DA" w:rsidDel="00DC6C05">
          <w:rPr>
            <w:rFonts w:ascii="Times New Roman" w:hAnsi="Times New Roman" w:cs="Times New Roman"/>
            <w:sz w:val="18"/>
            <w:szCs w:val="18"/>
          </w:rPr>
          <w:t>apply</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at</w:t>
        </w:r>
        <w:r w:rsidR="008749C5" w:rsidRPr="00EE28DA" w:rsidDel="00DC6C05">
          <w:rPr>
            <w:rFonts w:ascii="Times New Roman" w:hAnsi="Times New Roman" w:cs="Times New Roman"/>
            <w:spacing w:val="9"/>
            <w:sz w:val="18"/>
            <w:szCs w:val="18"/>
          </w:rPr>
          <w:t xml:space="preserve"> </w:t>
        </w:r>
        <w:r w:rsidR="008749C5" w:rsidRPr="00EE28DA" w:rsidDel="00DC6C05">
          <w:rPr>
            <w:rFonts w:ascii="Times New Roman" w:hAnsi="Times New Roman" w:cs="Times New Roman"/>
            <w:sz w:val="18"/>
            <w:szCs w:val="18"/>
          </w:rPr>
          <w:t>the</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MLD</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level</w:t>
        </w:r>
        <w:r w:rsidR="008749C5" w:rsidRPr="00EE28DA" w:rsidDel="00DC6C05">
          <w:rPr>
            <w:rFonts w:ascii="Times New Roman" w:hAnsi="Times New Roman" w:cs="Times New Roman"/>
            <w:spacing w:val="9"/>
            <w:sz w:val="18"/>
            <w:szCs w:val="18"/>
          </w:rPr>
          <w:t xml:space="preserve"> </w:t>
        </w:r>
        <w:r w:rsidR="008749C5" w:rsidRPr="00EE28DA" w:rsidDel="00DC6C05">
          <w:rPr>
            <w:rFonts w:ascii="Times New Roman" w:hAnsi="Times New Roman" w:cs="Times New Roman"/>
            <w:sz w:val="18"/>
            <w:szCs w:val="18"/>
          </w:rPr>
          <w:t>and</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have</w:t>
        </w:r>
        <w:r w:rsidR="008749C5" w:rsidRPr="00EE28DA" w:rsidDel="00DC6C05">
          <w:rPr>
            <w:rFonts w:ascii="Times New Roman" w:hAnsi="Times New Roman" w:cs="Times New Roman"/>
            <w:spacing w:val="10"/>
            <w:sz w:val="18"/>
            <w:szCs w:val="18"/>
          </w:rPr>
          <w:t xml:space="preserve"> </w:t>
        </w:r>
        <w:r w:rsidR="008749C5" w:rsidRPr="00EE28DA" w:rsidDel="00DC6C05">
          <w:rPr>
            <w:rFonts w:ascii="Times New Roman" w:hAnsi="Times New Roman" w:cs="Times New Roman"/>
            <w:sz w:val="18"/>
            <w:szCs w:val="18"/>
          </w:rPr>
          <w:t>the</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same</w:t>
        </w:r>
        <w:r w:rsidR="008749C5" w:rsidRPr="00EE28DA" w:rsidDel="00DC6C05">
          <w:rPr>
            <w:rFonts w:ascii="Times New Roman" w:hAnsi="Times New Roman" w:cs="Times New Roman"/>
            <w:spacing w:val="9"/>
            <w:sz w:val="18"/>
            <w:szCs w:val="18"/>
          </w:rPr>
          <w:t xml:space="preserve"> </w:t>
        </w:r>
        <w:r w:rsidR="008749C5" w:rsidRPr="00EE28DA" w:rsidDel="00DC6C05">
          <w:rPr>
            <w:rFonts w:ascii="Times New Roman" w:hAnsi="Times New Roman" w:cs="Times New Roman"/>
            <w:sz w:val="18"/>
            <w:szCs w:val="18"/>
          </w:rPr>
          <w:t>value</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for</w:t>
        </w:r>
        <w:r w:rsidR="008749C5" w:rsidRPr="00EE28DA" w:rsidDel="00DC6C05">
          <w:rPr>
            <w:rFonts w:ascii="Times New Roman" w:hAnsi="Times New Roman" w:cs="Times New Roman"/>
            <w:spacing w:val="9"/>
            <w:sz w:val="18"/>
            <w:szCs w:val="18"/>
          </w:rPr>
          <w:t xml:space="preserve"> </w:t>
        </w:r>
        <w:r w:rsidR="008749C5" w:rsidRPr="00EE28DA" w:rsidDel="00DC6C05">
          <w:rPr>
            <w:rFonts w:ascii="Times New Roman" w:hAnsi="Times New Roman" w:cs="Times New Roman"/>
            <w:spacing w:val="-5"/>
            <w:sz w:val="18"/>
            <w:szCs w:val="18"/>
          </w:rPr>
          <w:t>all</w:t>
        </w:r>
        <w:r w:rsidR="00BB5DE8" w:rsidRPr="00EE28DA" w:rsidDel="00DC6C05">
          <w:rPr>
            <w:rFonts w:ascii="Times New Roman" w:hAnsi="Times New Roman" w:cs="Times New Roman"/>
            <w:spacing w:val="-5"/>
            <w:sz w:val="18"/>
            <w:szCs w:val="18"/>
          </w:rPr>
          <w:t xml:space="preserve"> </w:t>
        </w:r>
        <w:r w:rsidR="008749C5" w:rsidRPr="00EE28DA" w:rsidDel="00DC6C05">
          <w:rPr>
            <w:rFonts w:ascii="Times New Roman" w:hAnsi="Times New Roman" w:cs="Times New Roman"/>
            <w:spacing w:val="-2"/>
            <w:sz w:val="18"/>
            <w:szCs w:val="18"/>
          </w:rPr>
          <w:t>links.</w:t>
        </w:r>
      </w:moveFrom>
    </w:p>
    <w:moveFromRangeEnd w:id="136"/>
    <w:p w14:paraId="40475FFA" w14:textId="0AFEFC24" w:rsidR="00AB11AA" w:rsidRDefault="00AB11AA" w:rsidP="00D9078E">
      <w:pPr>
        <w:pStyle w:val="BodyText0"/>
        <w:kinsoku w:val="0"/>
        <w:overflowPunct w:val="0"/>
        <w:spacing w:line="171" w:lineRule="exact"/>
        <w:rPr>
          <w:spacing w:val="-5"/>
          <w:sz w:val="18"/>
          <w:szCs w:val="18"/>
        </w:rPr>
      </w:pPr>
    </w:p>
    <w:p w14:paraId="4AB964FB" w14:textId="63BCF8FE" w:rsidR="00992FAD" w:rsidRDefault="00992FAD">
      <w:pPr>
        <w:rPr>
          <w:rFonts w:ascii="Times New Roman" w:hAnsi="Times New Roman" w:cs="Times New Roman"/>
          <w:sz w:val="20"/>
          <w:szCs w:val="20"/>
        </w:rPr>
      </w:pPr>
    </w:p>
    <w:p w14:paraId="63A92541" w14:textId="19617F2C" w:rsidR="003B066B" w:rsidRPr="000E5456" w:rsidRDefault="003B066B">
      <w:pPr>
        <w:rPr>
          <w:b/>
          <w:bCs/>
          <w:sz w:val="20"/>
          <w:szCs w:val="20"/>
        </w:rPr>
      </w:pPr>
      <w:r w:rsidRPr="000E5456">
        <w:rPr>
          <w:b/>
          <w:bCs/>
          <w:sz w:val="20"/>
          <w:szCs w:val="20"/>
        </w:rPr>
        <w:t xml:space="preserve">35.3.2.3 </w:t>
      </w:r>
      <w:ins w:id="138" w:author="Abhishek Patil" w:date="2022-07-10T21:42:00Z">
        <w:r w:rsidR="00914A3D">
          <w:rPr>
            <w:b/>
            <w:bCs/>
            <w:sz w:val="20"/>
            <w:szCs w:val="20"/>
          </w:rPr>
          <w:t xml:space="preserve">Fields and </w:t>
        </w:r>
      </w:ins>
      <w:ins w:id="139" w:author="Abhishek Patil" w:date="2022-07-11T08:57:00Z">
        <w:r w:rsidR="008E122D">
          <w:rPr>
            <w:b/>
            <w:bCs/>
            <w:sz w:val="20"/>
            <w:szCs w:val="20"/>
          </w:rPr>
          <w:t>e</w:t>
        </w:r>
      </w:ins>
      <w:del w:id="140" w:author="Abhishek Patil" w:date="2022-07-11T08:57:00Z">
        <w:r w:rsidRPr="000E5456" w:rsidDel="008E122D">
          <w:rPr>
            <w:b/>
            <w:bCs/>
            <w:sz w:val="20"/>
            <w:szCs w:val="20"/>
          </w:rPr>
          <w:delText>E</w:delText>
        </w:r>
      </w:del>
      <w:r w:rsidRPr="000E5456">
        <w:rPr>
          <w:b/>
          <w:bCs/>
          <w:sz w:val="20"/>
          <w:szCs w:val="20"/>
        </w:rPr>
        <w:t>lements not carried in a per-STA profile</w:t>
      </w:r>
      <w:r w:rsidR="008F0FA5" w:rsidRPr="00501832">
        <w:rPr>
          <w:rFonts w:ascii="Times New Roman" w:hAnsi="Times New Roman" w:cs="Times New Roman"/>
          <w:sz w:val="16"/>
          <w:szCs w:val="16"/>
          <w:highlight w:val="yellow"/>
        </w:rPr>
        <w:t>[</w:t>
      </w:r>
      <w:r w:rsidR="008F0FA5">
        <w:rPr>
          <w:rFonts w:ascii="Times New Roman" w:hAnsi="Times New Roman" w:cs="Times New Roman"/>
          <w:sz w:val="16"/>
          <w:szCs w:val="16"/>
          <w:highlight w:val="yellow"/>
        </w:rPr>
        <w:t>11034</w:t>
      </w:r>
      <w:r w:rsidR="008F0FA5" w:rsidRPr="00522D5C">
        <w:rPr>
          <w:rFonts w:ascii="Times New Roman" w:hAnsi="Times New Roman" w:cs="Times New Roman"/>
          <w:sz w:val="16"/>
          <w:szCs w:val="16"/>
          <w:highlight w:val="yellow"/>
        </w:rPr>
        <w:t>]</w:t>
      </w:r>
    </w:p>
    <w:p w14:paraId="6EA06CD2" w14:textId="279AD2A5" w:rsidR="00597AB8" w:rsidRPr="008E2FA8" w:rsidRDefault="008E2FA8">
      <w:pPr>
        <w:rPr>
          <w:rFonts w:ascii="Times New Roman" w:hAnsi="Times New Roman" w:cs="Times New Roman"/>
          <w:sz w:val="18"/>
          <w:szCs w:val="18"/>
        </w:rPr>
      </w:pPr>
      <w:r w:rsidRPr="008E2FA8">
        <w:rPr>
          <w:rFonts w:ascii="Times New Roman" w:hAnsi="Times New Roman" w:cs="Times New Roman"/>
          <w:b/>
          <w:i/>
          <w:iCs/>
          <w:sz w:val="20"/>
          <w:szCs w:val="20"/>
          <w:highlight w:val="yellow"/>
        </w:rPr>
        <w:t xml:space="preserve">TGbe editor: Please </w:t>
      </w:r>
      <w:r w:rsidRPr="008E2FA8">
        <w:rPr>
          <w:rFonts w:ascii="Times New Roman" w:hAnsi="Times New Roman" w:cs="Times New Roman"/>
          <w:b/>
          <w:i/>
          <w:iCs/>
          <w:sz w:val="20"/>
          <w:szCs w:val="20"/>
          <w:highlight w:val="yellow"/>
          <w:u w:val="single"/>
        </w:rPr>
        <w:t>update</w:t>
      </w:r>
      <w:r w:rsidRPr="008E2FA8">
        <w:rPr>
          <w:rFonts w:ascii="Times New Roman" w:hAnsi="Times New Roman" w:cs="Times New Roman"/>
          <w:b/>
          <w:i/>
          <w:iCs/>
          <w:sz w:val="20"/>
          <w:szCs w:val="20"/>
          <w:highlight w:val="yellow"/>
        </w:rPr>
        <w:t xml:space="preserve"> the contents of this subclause as shown below:</w:t>
      </w:r>
    </w:p>
    <w:p w14:paraId="4F8F05D0" w14:textId="33E6DF7C" w:rsidR="00F1717F" w:rsidRDefault="008F0FA5" w:rsidP="009F3B70">
      <w:pPr>
        <w:suppressAutoHyphens/>
        <w:spacing w:after="0" w:line="240" w:lineRule="auto"/>
        <w:jc w:val="both"/>
        <w:rPr>
          <w:rFonts w:ascii="Times New Roman" w:hAnsi="Times New Roman" w:cs="Times New Roman"/>
          <w:sz w:val="20"/>
          <w:szCs w:val="20"/>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11034</w:t>
      </w:r>
      <w:r w:rsidRPr="00522D5C">
        <w:rPr>
          <w:rFonts w:ascii="Times New Roman" w:hAnsi="Times New Roman" w:cs="Times New Roman"/>
          <w:sz w:val="16"/>
          <w:szCs w:val="16"/>
          <w:highlight w:val="yellow"/>
        </w:rPr>
        <w:t>]</w:t>
      </w:r>
      <w:r w:rsidR="000E5456" w:rsidRPr="000E5456">
        <w:rPr>
          <w:rFonts w:ascii="Times New Roman" w:hAnsi="Times New Roman" w:cs="Times New Roman"/>
          <w:sz w:val="20"/>
          <w:szCs w:val="20"/>
        </w:rPr>
        <w:t xml:space="preserve">An AP affiliated with an AP MLD shall not include </w:t>
      </w:r>
      <w:ins w:id="141" w:author="Abhishek Patil" w:date="2022-07-10T21:45:00Z">
        <w:r w:rsidR="005F546E" w:rsidRPr="00D90442">
          <w:rPr>
            <w:rFonts w:ascii="Times New Roman" w:hAnsi="Times New Roman" w:cs="Times New Roman"/>
            <w:sz w:val="20"/>
            <w:szCs w:val="20"/>
          </w:rPr>
          <w:t xml:space="preserve">Timestamp field, Beacon Interval field, AID field, </w:t>
        </w:r>
      </w:ins>
      <w:ins w:id="142" w:author="Abhishek Patil" w:date="2022-07-10T21:46:00Z">
        <w:r w:rsidR="003B5165">
          <w:rPr>
            <w:rFonts w:ascii="Times New Roman" w:hAnsi="Times New Roman" w:cs="Times New Roman"/>
            <w:sz w:val="20"/>
            <w:szCs w:val="20"/>
          </w:rPr>
          <w:t xml:space="preserve">an </w:t>
        </w:r>
      </w:ins>
      <w:ins w:id="143" w:author="Abhishek Patil" w:date="2022-07-10T21:45:00Z">
        <w:r w:rsidR="005F546E" w:rsidRPr="00D90442">
          <w:rPr>
            <w:rFonts w:ascii="Times New Roman" w:hAnsi="Times New Roman" w:cs="Times New Roman"/>
            <w:sz w:val="20"/>
            <w:szCs w:val="20"/>
          </w:rPr>
          <w:t>SSID element,</w:t>
        </w:r>
        <w:r w:rsidR="00FF1BBF">
          <w:rPr>
            <w:rFonts w:ascii="Times New Roman" w:hAnsi="Times New Roman" w:cs="Times New Roman"/>
            <w:sz w:val="20"/>
            <w:szCs w:val="20"/>
          </w:rPr>
          <w:t xml:space="preserve"> </w:t>
        </w:r>
      </w:ins>
      <w:ins w:id="144" w:author="Abhishek Patil" w:date="2022-07-10T21:46:00Z">
        <w:r w:rsidR="003B5165">
          <w:rPr>
            <w:rFonts w:ascii="Times New Roman" w:hAnsi="Times New Roman" w:cs="Times New Roman"/>
            <w:sz w:val="20"/>
            <w:szCs w:val="20"/>
          </w:rPr>
          <w:t xml:space="preserve">a </w:t>
        </w:r>
      </w:ins>
      <w:ins w:id="145" w:author="Abhishek Patil" w:date="2022-07-10T21:45:00Z">
        <w:r w:rsidR="00FF1BBF" w:rsidRPr="00D90442">
          <w:rPr>
            <w:rFonts w:ascii="Times New Roman" w:hAnsi="Times New Roman" w:cs="Times New Roman"/>
            <w:sz w:val="20"/>
            <w:szCs w:val="20"/>
          </w:rPr>
          <w:t>BSS Max Idle Period element</w:t>
        </w:r>
      </w:ins>
      <w:ins w:id="146" w:author="Abhishek Patil" w:date="2022-07-10T21:46:00Z">
        <w:r w:rsidR="00FF1BBF">
          <w:rPr>
            <w:rFonts w:ascii="Times New Roman" w:hAnsi="Times New Roman" w:cs="Times New Roman"/>
            <w:sz w:val="20"/>
            <w:szCs w:val="20"/>
          </w:rPr>
          <w:t>,</w:t>
        </w:r>
      </w:ins>
      <w:ins w:id="147" w:author="Abhishek Patil" w:date="2022-07-10T21:45:00Z">
        <w:r w:rsidR="00FF1BBF" w:rsidRPr="000E5456">
          <w:rPr>
            <w:rFonts w:ascii="Times New Roman" w:hAnsi="Times New Roman" w:cs="Times New Roman"/>
            <w:sz w:val="20"/>
            <w:szCs w:val="20"/>
          </w:rPr>
          <w:t xml:space="preserve"> </w:t>
        </w:r>
      </w:ins>
      <w:r w:rsidR="000E5456" w:rsidRPr="000E5456">
        <w:rPr>
          <w:rFonts w:ascii="Times New Roman" w:hAnsi="Times New Roman" w:cs="Times New Roman"/>
          <w:sz w:val="20"/>
          <w:szCs w:val="20"/>
        </w:rPr>
        <w:t xml:space="preserve">a Neighbor Report element, a Reduced Neighbor Report element, a Multiple BSSID element, TIM element, Multiple BSSID-Index element, Multiple BSSID Configuration element or another </w:t>
      </w:r>
      <w:r w:rsidR="001C5265" w:rsidRPr="001C5265">
        <w:rPr>
          <w:rFonts w:ascii="Times New Roman" w:hAnsi="Times New Roman" w:cs="Times New Roman"/>
          <w:sz w:val="16"/>
          <w:szCs w:val="16"/>
          <w:highlight w:val="yellow"/>
        </w:rPr>
        <w:t>[13781]</w:t>
      </w:r>
      <w:del w:id="148" w:author="Abhishek Patil" w:date="2022-07-10T21:44:00Z">
        <w:r w:rsidR="000E5456" w:rsidRPr="000E5456" w:rsidDel="00FC049F">
          <w:rPr>
            <w:rFonts w:ascii="Times New Roman" w:hAnsi="Times New Roman" w:cs="Times New Roman"/>
            <w:sz w:val="20"/>
            <w:szCs w:val="20"/>
          </w:rPr>
          <w:delText xml:space="preserve">Basic </w:delText>
        </w:r>
      </w:del>
      <w:r w:rsidR="000E5456" w:rsidRPr="000E5456">
        <w:rPr>
          <w:rFonts w:ascii="Times New Roman" w:hAnsi="Times New Roman" w:cs="Times New Roman"/>
          <w:sz w:val="20"/>
          <w:szCs w:val="20"/>
        </w:rPr>
        <w:t>Multi-Link element in the Per-STA Profile subelement of the Basic Multi-Link element for a reported AP.</w:t>
      </w:r>
    </w:p>
    <w:p w14:paraId="56B698EE" w14:textId="0020CFD7" w:rsidR="002B3EA3" w:rsidRPr="00EE28DA" w:rsidRDefault="00CA41AC" w:rsidP="002B3EA3">
      <w:pPr>
        <w:widowControl w:val="0"/>
        <w:tabs>
          <w:tab w:val="left" w:pos="1971"/>
        </w:tabs>
        <w:kinsoku w:val="0"/>
        <w:overflowPunct w:val="0"/>
        <w:autoSpaceDE w:val="0"/>
        <w:autoSpaceDN w:val="0"/>
        <w:adjustRightInd w:val="0"/>
        <w:spacing w:after="0" w:line="219" w:lineRule="exact"/>
        <w:rPr>
          <w:moveTo w:id="149" w:author="Abhishek Patil" w:date="2022-07-10T21:54:00Z"/>
          <w:rFonts w:ascii="Times New Roman" w:hAnsi="Times New Roman" w:cs="Times New Roman"/>
          <w:spacing w:val="-2"/>
          <w:sz w:val="18"/>
          <w:szCs w:val="18"/>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11034</w:t>
      </w:r>
      <w:r w:rsidRPr="00522D5C">
        <w:rPr>
          <w:rFonts w:ascii="Times New Roman" w:hAnsi="Times New Roman" w:cs="Times New Roman"/>
          <w:sz w:val="16"/>
          <w:szCs w:val="16"/>
          <w:highlight w:val="yellow"/>
        </w:rPr>
        <w:t>]</w:t>
      </w:r>
      <w:moveToRangeStart w:id="150" w:author="Abhishek Patil" w:date="2022-07-10T21:54:00Z" w:name="move108382473"/>
      <w:moveTo w:id="151" w:author="Abhishek Patil" w:date="2022-07-10T21:54:00Z">
        <w:r w:rsidR="002B3EA3" w:rsidRPr="00EE28DA">
          <w:rPr>
            <w:rFonts w:ascii="Times New Roman" w:hAnsi="Times New Roman" w:cs="Times New Roman"/>
            <w:sz w:val="18"/>
            <w:szCs w:val="18"/>
          </w:rPr>
          <w:t>NOTE</w:t>
        </w:r>
        <w:r w:rsidR="002B3EA3" w:rsidRPr="00EE28DA">
          <w:rPr>
            <w:rFonts w:ascii="Times New Roman" w:hAnsi="Times New Roman" w:cs="Times New Roman"/>
            <w:spacing w:val="-4"/>
            <w:sz w:val="18"/>
            <w:szCs w:val="18"/>
          </w:rPr>
          <w:t xml:space="preserve"> </w:t>
        </w:r>
        <w:del w:id="152" w:author="Abhishek Patil" w:date="2022-07-10T21:54:00Z">
          <w:r w:rsidR="002B3EA3" w:rsidRPr="00EE28DA" w:rsidDel="002B3EA3">
            <w:rPr>
              <w:rFonts w:ascii="Times New Roman" w:hAnsi="Times New Roman" w:cs="Times New Roman"/>
              <w:sz w:val="18"/>
              <w:szCs w:val="18"/>
            </w:rPr>
            <w:delText>4</w:delText>
          </w:r>
        </w:del>
      </w:moveTo>
      <w:ins w:id="153" w:author="Abhishek Patil" w:date="2022-07-10T21:54:00Z">
        <w:r w:rsidR="002B3EA3">
          <w:rPr>
            <w:rFonts w:ascii="Times New Roman" w:hAnsi="Times New Roman" w:cs="Times New Roman"/>
            <w:sz w:val="18"/>
            <w:szCs w:val="18"/>
          </w:rPr>
          <w:t>1</w:t>
        </w:r>
      </w:ins>
      <w:moveTo w:id="154" w:author="Abhishek Patil" w:date="2022-07-10T21:54:00Z">
        <w:r w:rsidR="002B3EA3" w:rsidRPr="00EE28DA">
          <w:rPr>
            <w:rFonts w:ascii="Times New Roman" w:hAnsi="Times New Roman" w:cs="Times New Roman"/>
            <w:sz w:val="18"/>
            <w:szCs w:val="18"/>
          </w:rPr>
          <w:t>—All</w:t>
        </w:r>
        <w:r w:rsidR="002B3EA3" w:rsidRPr="00EE28DA">
          <w:rPr>
            <w:rFonts w:ascii="Times New Roman" w:hAnsi="Times New Roman" w:cs="Times New Roman"/>
            <w:spacing w:val="-5"/>
            <w:sz w:val="18"/>
            <w:szCs w:val="18"/>
          </w:rPr>
          <w:t xml:space="preserve"> </w:t>
        </w:r>
        <w:r w:rsidR="002B3EA3" w:rsidRPr="00EE28DA">
          <w:rPr>
            <w:rFonts w:ascii="Times New Roman" w:hAnsi="Times New Roman" w:cs="Times New Roman"/>
            <w:sz w:val="18"/>
            <w:szCs w:val="18"/>
          </w:rPr>
          <w:t>APs</w:t>
        </w:r>
        <w:r w:rsidR="002B3EA3" w:rsidRPr="00EE28DA">
          <w:rPr>
            <w:rFonts w:ascii="Times New Roman" w:hAnsi="Times New Roman" w:cs="Times New Roman"/>
            <w:spacing w:val="-5"/>
            <w:sz w:val="18"/>
            <w:szCs w:val="18"/>
          </w:rPr>
          <w:t xml:space="preserve"> </w:t>
        </w:r>
        <w:r w:rsidR="002B3EA3" w:rsidRPr="00EE28DA">
          <w:rPr>
            <w:rFonts w:ascii="Times New Roman" w:hAnsi="Times New Roman" w:cs="Times New Roman"/>
            <w:sz w:val="18"/>
            <w:szCs w:val="18"/>
          </w:rPr>
          <w:t>affiliated</w:t>
        </w:r>
        <w:r w:rsidR="002B3EA3" w:rsidRPr="00EE28DA">
          <w:rPr>
            <w:rFonts w:ascii="Times New Roman" w:hAnsi="Times New Roman" w:cs="Times New Roman"/>
            <w:spacing w:val="-4"/>
            <w:sz w:val="18"/>
            <w:szCs w:val="18"/>
          </w:rPr>
          <w:t xml:space="preserve"> </w:t>
        </w:r>
        <w:r w:rsidR="002B3EA3" w:rsidRPr="00EE28DA">
          <w:rPr>
            <w:rFonts w:ascii="Times New Roman" w:hAnsi="Times New Roman" w:cs="Times New Roman"/>
            <w:sz w:val="18"/>
            <w:szCs w:val="18"/>
          </w:rPr>
          <w:t>with</w:t>
        </w:r>
        <w:r w:rsidR="002B3EA3" w:rsidRPr="00EE28DA">
          <w:rPr>
            <w:rFonts w:ascii="Times New Roman" w:hAnsi="Times New Roman" w:cs="Times New Roman"/>
            <w:spacing w:val="-4"/>
            <w:sz w:val="18"/>
            <w:szCs w:val="18"/>
          </w:rPr>
          <w:t xml:space="preserve"> </w:t>
        </w:r>
        <w:r w:rsidR="002B3EA3" w:rsidRPr="00EE28DA">
          <w:rPr>
            <w:rFonts w:ascii="Times New Roman" w:hAnsi="Times New Roman" w:cs="Times New Roman"/>
            <w:sz w:val="18"/>
            <w:szCs w:val="18"/>
          </w:rPr>
          <w:t>the</w:t>
        </w:r>
        <w:r w:rsidR="002B3EA3" w:rsidRPr="00EE28DA">
          <w:rPr>
            <w:rFonts w:ascii="Times New Roman" w:hAnsi="Times New Roman" w:cs="Times New Roman"/>
            <w:spacing w:val="-5"/>
            <w:sz w:val="18"/>
            <w:szCs w:val="18"/>
          </w:rPr>
          <w:t xml:space="preserve"> </w:t>
        </w:r>
        <w:r w:rsidR="002B3EA3" w:rsidRPr="00EE28DA">
          <w:rPr>
            <w:rFonts w:ascii="Times New Roman" w:hAnsi="Times New Roman" w:cs="Times New Roman"/>
            <w:sz w:val="18"/>
            <w:szCs w:val="18"/>
          </w:rPr>
          <w:t>same</w:t>
        </w:r>
        <w:r w:rsidR="002B3EA3" w:rsidRPr="00EE28DA">
          <w:rPr>
            <w:rFonts w:ascii="Times New Roman" w:hAnsi="Times New Roman" w:cs="Times New Roman"/>
            <w:spacing w:val="-5"/>
            <w:sz w:val="18"/>
            <w:szCs w:val="18"/>
          </w:rPr>
          <w:t xml:space="preserve"> </w:t>
        </w:r>
        <w:r w:rsidR="002B3EA3" w:rsidRPr="00EE28DA">
          <w:rPr>
            <w:rFonts w:ascii="Times New Roman" w:hAnsi="Times New Roman" w:cs="Times New Roman"/>
            <w:sz w:val="18"/>
            <w:szCs w:val="18"/>
          </w:rPr>
          <w:t>AP</w:t>
        </w:r>
        <w:r w:rsidR="002B3EA3" w:rsidRPr="00EE28DA">
          <w:rPr>
            <w:rFonts w:ascii="Times New Roman" w:hAnsi="Times New Roman" w:cs="Times New Roman"/>
            <w:spacing w:val="-5"/>
            <w:sz w:val="18"/>
            <w:szCs w:val="18"/>
          </w:rPr>
          <w:t xml:space="preserve"> </w:t>
        </w:r>
        <w:r w:rsidR="002B3EA3" w:rsidRPr="00EE28DA">
          <w:rPr>
            <w:rFonts w:ascii="Times New Roman" w:hAnsi="Times New Roman" w:cs="Times New Roman"/>
            <w:sz w:val="18"/>
            <w:szCs w:val="18"/>
          </w:rPr>
          <w:t>MLD</w:t>
        </w:r>
        <w:r w:rsidR="002B3EA3" w:rsidRPr="00EE28DA">
          <w:rPr>
            <w:rFonts w:ascii="Times New Roman" w:hAnsi="Times New Roman" w:cs="Times New Roman"/>
            <w:spacing w:val="-4"/>
            <w:sz w:val="18"/>
            <w:szCs w:val="18"/>
          </w:rPr>
          <w:t xml:space="preserve"> </w:t>
        </w:r>
        <w:r w:rsidR="002B3EA3" w:rsidRPr="00EE28DA">
          <w:rPr>
            <w:rFonts w:ascii="Times New Roman" w:hAnsi="Times New Roman" w:cs="Times New Roman"/>
            <w:sz w:val="18"/>
            <w:szCs w:val="18"/>
          </w:rPr>
          <w:t>advertise</w:t>
        </w:r>
        <w:r w:rsidR="002B3EA3" w:rsidRPr="00EE28DA">
          <w:rPr>
            <w:rFonts w:ascii="Times New Roman" w:hAnsi="Times New Roman" w:cs="Times New Roman"/>
            <w:spacing w:val="-5"/>
            <w:sz w:val="18"/>
            <w:szCs w:val="18"/>
          </w:rPr>
          <w:t xml:space="preserve"> </w:t>
        </w:r>
        <w:r w:rsidR="002B3EA3" w:rsidRPr="00EE28DA">
          <w:rPr>
            <w:rFonts w:ascii="Times New Roman" w:hAnsi="Times New Roman" w:cs="Times New Roman"/>
            <w:sz w:val="18"/>
            <w:szCs w:val="18"/>
          </w:rPr>
          <w:t>the</w:t>
        </w:r>
        <w:r w:rsidR="002B3EA3" w:rsidRPr="00EE28DA">
          <w:rPr>
            <w:rFonts w:ascii="Times New Roman" w:hAnsi="Times New Roman" w:cs="Times New Roman"/>
            <w:spacing w:val="-5"/>
            <w:sz w:val="18"/>
            <w:szCs w:val="18"/>
          </w:rPr>
          <w:t xml:space="preserve"> </w:t>
        </w:r>
        <w:r w:rsidR="002B3EA3" w:rsidRPr="00EE28DA">
          <w:rPr>
            <w:rFonts w:ascii="Times New Roman" w:hAnsi="Times New Roman" w:cs="Times New Roman"/>
            <w:sz w:val="18"/>
            <w:szCs w:val="18"/>
          </w:rPr>
          <w:t>same</w:t>
        </w:r>
        <w:r w:rsidR="002B3EA3" w:rsidRPr="00EE28DA">
          <w:rPr>
            <w:rFonts w:ascii="Times New Roman" w:hAnsi="Times New Roman" w:cs="Times New Roman"/>
            <w:spacing w:val="-5"/>
            <w:sz w:val="18"/>
            <w:szCs w:val="18"/>
          </w:rPr>
          <w:t xml:space="preserve"> </w:t>
        </w:r>
        <w:r w:rsidR="002B3EA3" w:rsidRPr="00EE28DA">
          <w:rPr>
            <w:rFonts w:ascii="Times New Roman" w:hAnsi="Times New Roman" w:cs="Times New Roman"/>
            <w:sz w:val="18"/>
            <w:szCs w:val="18"/>
          </w:rPr>
          <w:t>SSID</w:t>
        </w:r>
      </w:moveTo>
      <w:ins w:id="155" w:author="Abhishek Patil" w:date="2022-07-10T21:54:00Z">
        <w:r w:rsidR="00A517D3">
          <w:rPr>
            <w:rFonts w:ascii="Times New Roman" w:hAnsi="Times New Roman" w:cs="Times New Roman"/>
            <w:sz w:val="18"/>
            <w:szCs w:val="18"/>
          </w:rPr>
          <w:t xml:space="preserve"> </w:t>
        </w:r>
      </w:ins>
      <w:r w:rsidR="008F6494" w:rsidRPr="00501832">
        <w:rPr>
          <w:rFonts w:ascii="Times New Roman" w:hAnsi="Times New Roman" w:cs="Times New Roman"/>
          <w:sz w:val="16"/>
          <w:szCs w:val="16"/>
          <w:highlight w:val="yellow"/>
        </w:rPr>
        <w:t>[</w:t>
      </w:r>
      <w:r w:rsidR="008F6494">
        <w:rPr>
          <w:rFonts w:ascii="Times New Roman" w:hAnsi="Times New Roman" w:cs="Times New Roman"/>
          <w:sz w:val="16"/>
          <w:szCs w:val="16"/>
          <w:highlight w:val="yellow"/>
        </w:rPr>
        <w:t>11719</w:t>
      </w:r>
      <w:r w:rsidR="008F6494" w:rsidRPr="00522D5C">
        <w:rPr>
          <w:rFonts w:ascii="Times New Roman" w:hAnsi="Times New Roman" w:cs="Times New Roman"/>
          <w:sz w:val="16"/>
          <w:szCs w:val="16"/>
          <w:highlight w:val="yellow"/>
        </w:rPr>
        <w:t>]</w:t>
      </w:r>
      <w:ins w:id="156" w:author="Abhishek Patil" w:date="2022-07-10T21:54:00Z">
        <w:r w:rsidR="00A517D3">
          <w:rPr>
            <w:rFonts w:ascii="Times New Roman" w:hAnsi="Times New Roman" w:cs="Times New Roman"/>
            <w:sz w:val="18"/>
            <w:szCs w:val="18"/>
          </w:rPr>
          <w:t>(see 35.3.1)</w:t>
        </w:r>
      </w:ins>
      <w:moveTo w:id="157" w:author="Abhishek Patil" w:date="2022-07-10T21:54:00Z">
        <w:r w:rsidR="002B3EA3" w:rsidRPr="00EE28DA">
          <w:rPr>
            <w:rFonts w:ascii="Times New Roman" w:hAnsi="Times New Roman" w:cs="Times New Roman"/>
            <w:sz w:val="18"/>
            <w:szCs w:val="18"/>
          </w:rPr>
          <w:t>.</w:t>
        </w:r>
      </w:moveTo>
    </w:p>
    <w:moveToRangeEnd w:id="150"/>
    <w:p w14:paraId="4D21634B" w14:textId="4425B54A" w:rsidR="003A15FB" w:rsidRDefault="00CA41AC" w:rsidP="009F3B70">
      <w:pPr>
        <w:widowControl w:val="0"/>
        <w:tabs>
          <w:tab w:val="left" w:pos="1971"/>
        </w:tabs>
        <w:suppressAutoHyphens/>
        <w:kinsoku w:val="0"/>
        <w:overflowPunct w:val="0"/>
        <w:autoSpaceDE w:val="0"/>
        <w:autoSpaceDN w:val="0"/>
        <w:adjustRightInd w:val="0"/>
        <w:spacing w:line="219" w:lineRule="exact"/>
        <w:jc w:val="both"/>
        <w:rPr>
          <w:rFonts w:ascii="Times New Roman" w:hAnsi="Times New Roman" w:cs="Times New Roman"/>
          <w:sz w:val="18"/>
          <w:szCs w:val="18"/>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11034</w:t>
      </w:r>
      <w:r w:rsidRPr="00522D5C">
        <w:rPr>
          <w:rFonts w:ascii="Times New Roman" w:hAnsi="Times New Roman" w:cs="Times New Roman"/>
          <w:sz w:val="16"/>
          <w:szCs w:val="16"/>
          <w:highlight w:val="yellow"/>
        </w:rPr>
        <w:t>]</w:t>
      </w:r>
      <w:moveToRangeStart w:id="158" w:author="Abhishek Patil" w:date="2022-07-10T21:48:00Z" w:name="move108382139"/>
      <w:moveTo w:id="159" w:author="Abhishek Patil" w:date="2022-07-10T21:48:00Z">
        <w:r w:rsidR="003A15FB" w:rsidRPr="00EE28DA">
          <w:rPr>
            <w:rFonts w:ascii="Times New Roman" w:hAnsi="Times New Roman" w:cs="Times New Roman"/>
            <w:sz w:val="18"/>
            <w:szCs w:val="18"/>
          </w:rPr>
          <w:t>NOTE</w:t>
        </w:r>
        <w:r w:rsidR="003A15FB" w:rsidRPr="00EE28DA">
          <w:rPr>
            <w:rFonts w:ascii="Times New Roman" w:hAnsi="Times New Roman" w:cs="Times New Roman"/>
            <w:spacing w:val="13"/>
            <w:sz w:val="18"/>
            <w:szCs w:val="18"/>
          </w:rPr>
          <w:t xml:space="preserve"> </w:t>
        </w:r>
        <w:del w:id="160" w:author="Abhishek Patil" w:date="2022-07-10T21:49:00Z">
          <w:r w:rsidR="003A15FB" w:rsidRPr="00EE28DA" w:rsidDel="00774F16">
            <w:rPr>
              <w:rFonts w:ascii="Times New Roman" w:hAnsi="Times New Roman" w:cs="Times New Roman"/>
              <w:sz w:val="18"/>
              <w:szCs w:val="18"/>
            </w:rPr>
            <w:delText>5</w:delText>
          </w:r>
        </w:del>
      </w:moveTo>
      <w:ins w:id="161" w:author="Abhishek Patil" w:date="2022-07-10T21:54:00Z">
        <w:r w:rsidR="002B3EA3">
          <w:rPr>
            <w:rFonts w:ascii="Times New Roman" w:hAnsi="Times New Roman" w:cs="Times New Roman"/>
            <w:sz w:val="18"/>
            <w:szCs w:val="18"/>
          </w:rPr>
          <w:t>2</w:t>
        </w:r>
      </w:ins>
      <w:moveTo w:id="162" w:author="Abhishek Patil" w:date="2022-07-10T21:48:00Z">
        <w:r w:rsidR="003A15FB" w:rsidRPr="00EE28DA">
          <w:rPr>
            <w:rFonts w:ascii="Times New Roman" w:hAnsi="Times New Roman" w:cs="Times New Roman"/>
            <w:sz w:val="18"/>
            <w:szCs w:val="18"/>
          </w:rPr>
          <w:t>—Timestamp</w:t>
        </w:r>
        <w:r w:rsidR="003A15FB" w:rsidRPr="00EE28DA">
          <w:rPr>
            <w:rFonts w:ascii="Times New Roman" w:hAnsi="Times New Roman" w:cs="Times New Roman"/>
            <w:spacing w:val="13"/>
            <w:sz w:val="18"/>
            <w:szCs w:val="18"/>
          </w:rPr>
          <w:t xml:space="preserve"> </w:t>
        </w:r>
        <w:r w:rsidR="003A15FB" w:rsidRPr="00EE28DA">
          <w:rPr>
            <w:rFonts w:ascii="Times New Roman" w:hAnsi="Times New Roman" w:cs="Times New Roman"/>
            <w:sz w:val="18"/>
            <w:szCs w:val="18"/>
          </w:rPr>
          <w:t>field</w:t>
        </w:r>
        <w:r w:rsidR="003A15FB" w:rsidRPr="00EE28DA">
          <w:rPr>
            <w:rFonts w:ascii="Times New Roman" w:hAnsi="Times New Roman" w:cs="Times New Roman"/>
            <w:spacing w:val="14"/>
            <w:sz w:val="18"/>
            <w:szCs w:val="18"/>
          </w:rPr>
          <w:t xml:space="preserve"> </w:t>
        </w:r>
        <w:r w:rsidR="003A15FB" w:rsidRPr="00EE28DA">
          <w:rPr>
            <w:rFonts w:ascii="Times New Roman" w:hAnsi="Times New Roman" w:cs="Times New Roman"/>
            <w:sz w:val="18"/>
            <w:szCs w:val="18"/>
          </w:rPr>
          <w:t>and</w:t>
        </w:r>
        <w:r w:rsidR="003A15FB" w:rsidRPr="00EE28DA">
          <w:rPr>
            <w:rFonts w:ascii="Times New Roman" w:hAnsi="Times New Roman" w:cs="Times New Roman"/>
            <w:spacing w:val="13"/>
            <w:sz w:val="18"/>
            <w:szCs w:val="18"/>
          </w:rPr>
          <w:t xml:space="preserve"> </w:t>
        </w:r>
        <w:r w:rsidR="003A15FB" w:rsidRPr="00EE28DA">
          <w:rPr>
            <w:rFonts w:ascii="Times New Roman" w:hAnsi="Times New Roman" w:cs="Times New Roman"/>
            <w:sz w:val="18"/>
            <w:szCs w:val="18"/>
          </w:rPr>
          <w:t>TIM</w:t>
        </w:r>
        <w:r w:rsidR="003A15FB" w:rsidRPr="00EE28DA">
          <w:rPr>
            <w:rFonts w:ascii="Times New Roman" w:hAnsi="Times New Roman" w:cs="Times New Roman"/>
            <w:spacing w:val="13"/>
            <w:sz w:val="18"/>
            <w:szCs w:val="18"/>
          </w:rPr>
          <w:t xml:space="preserve"> </w:t>
        </w:r>
        <w:r w:rsidR="003A15FB" w:rsidRPr="00EE28DA">
          <w:rPr>
            <w:rFonts w:ascii="Times New Roman" w:hAnsi="Times New Roman" w:cs="Times New Roman"/>
            <w:sz w:val="18"/>
            <w:szCs w:val="18"/>
          </w:rPr>
          <w:t>element</w:t>
        </w:r>
        <w:r w:rsidR="003A15FB" w:rsidRPr="00EE28DA">
          <w:rPr>
            <w:rFonts w:ascii="Times New Roman" w:hAnsi="Times New Roman" w:cs="Times New Roman"/>
            <w:spacing w:val="16"/>
            <w:sz w:val="18"/>
            <w:szCs w:val="18"/>
          </w:rPr>
          <w:t xml:space="preserve"> </w:t>
        </w:r>
        <w:r w:rsidR="003A15FB" w:rsidRPr="00EE28DA">
          <w:rPr>
            <w:rFonts w:ascii="Times New Roman" w:hAnsi="Times New Roman" w:cs="Times New Roman"/>
            <w:sz w:val="18"/>
            <w:szCs w:val="18"/>
          </w:rPr>
          <w:t>are</w:t>
        </w:r>
        <w:r w:rsidR="003A15FB" w:rsidRPr="00EE28DA">
          <w:rPr>
            <w:rFonts w:ascii="Times New Roman" w:hAnsi="Times New Roman" w:cs="Times New Roman"/>
            <w:spacing w:val="15"/>
            <w:sz w:val="18"/>
            <w:szCs w:val="18"/>
          </w:rPr>
          <w:t xml:space="preserve"> </w:t>
        </w:r>
        <w:r w:rsidR="003A15FB" w:rsidRPr="00EE28DA">
          <w:rPr>
            <w:rFonts w:ascii="Times New Roman" w:hAnsi="Times New Roman" w:cs="Times New Roman"/>
            <w:sz w:val="18"/>
            <w:szCs w:val="18"/>
          </w:rPr>
          <w:t>specific</w:t>
        </w:r>
        <w:r w:rsidR="003A15FB" w:rsidRPr="00EE28DA">
          <w:rPr>
            <w:rFonts w:ascii="Times New Roman" w:hAnsi="Times New Roman" w:cs="Times New Roman"/>
            <w:spacing w:val="14"/>
            <w:sz w:val="18"/>
            <w:szCs w:val="18"/>
          </w:rPr>
          <w:t xml:space="preserve"> </w:t>
        </w:r>
        <w:r w:rsidR="003A15FB" w:rsidRPr="00EE28DA">
          <w:rPr>
            <w:rFonts w:ascii="Times New Roman" w:hAnsi="Times New Roman" w:cs="Times New Roman"/>
            <w:sz w:val="18"/>
            <w:szCs w:val="18"/>
          </w:rPr>
          <w:t>to</w:t>
        </w:r>
        <w:r w:rsidR="003A15FB" w:rsidRPr="00EE28DA">
          <w:rPr>
            <w:rFonts w:ascii="Times New Roman" w:hAnsi="Times New Roman" w:cs="Times New Roman"/>
            <w:spacing w:val="14"/>
            <w:sz w:val="18"/>
            <w:szCs w:val="18"/>
          </w:rPr>
          <w:t xml:space="preserve"> </w:t>
        </w:r>
        <w:r w:rsidR="003A15FB" w:rsidRPr="00EE28DA">
          <w:rPr>
            <w:rFonts w:ascii="Times New Roman" w:hAnsi="Times New Roman" w:cs="Times New Roman"/>
            <w:sz w:val="18"/>
            <w:szCs w:val="18"/>
          </w:rPr>
          <w:t>each</w:t>
        </w:r>
        <w:r w:rsidR="003A15FB" w:rsidRPr="00EE28DA">
          <w:rPr>
            <w:rFonts w:ascii="Times New Roman" w:hAnsi="Times New Roman" w:cs="Times New Roman"/>
            <w:spacing w:val="14"/>
            <w:sz w:val="18"/>
            <w:szCs w:val="18"/>
          </w:rPr>
          <w:t xml:space="preserve"> </w:t>
        </w:r>
        <w:r w:rsidR="003A15FB" w:rsidRPr="00EE28DA">
          <w:rPr>
            <w:rFonts w:ascii="Times New Roman" w:hAnsi="Times New Roman" w:cs="Times New Roman"/>
            <w:sz w:val="18"/>
            <w:szCs w:val="18"/>
          </w:rPr>
          <w:t>link</w:t>
        </w:r>
        <w:r w:rsidR="003A15FB" w:rsidRPr="00EE28DA">
          <w:rPr>
            <w:rFonts w:ascii="Times New Roman" w:hAnsi="Times New Roman" w:cs="Times New Roman"/>
            <w:spacing w:val="14"/>
            <w:sz w:val="18"/>
            <w:szCs w:val="18"/>
          </w:rPr>
          <w:t xml:space="preserve"> </w:t>
        </w:r>
        <w:r w:rsidR="003A15FB" w:rsidRPr="00EE28DA">
          <w:rPr>
            <w:rFonts w:ascii="Times New Roman" w:hAnsi="Times New Roman" w:cs="Times New Roman"/>
            <w:sz w:val="18"/>
            <w:szCs w:val="18"/>
          </w:rPr>
          <w:t>and</w:t>
        </w:r>
        <w:r w:rsidR="003A15FB" w:rsidRPr="00EE28DA">
          <w:rPr>
            <w:rFonts w:ascii="Times New Roman" w:hAnsi="Times New Roman" w:cs="Times New Roman"/>
            <w:spacing w:val="15"/>
            <w:sz w:val="18"/>
            <w:szCs w:val="18"/>
          </w:rPr>
          <w:t xml:space="preserve"> </w:t>
        </w:r>
        <w:r w:rsidR="003A15FB" w:rsidRPr="00EE28DA">
          <w:rPr>
            <w:rFonts w:ascii="Times New Roman" w:hAnsi="Times New Roman" w:cs="Times New Roman"/>
            <w:sz w:val="18"/>
            <w:szCs w:val="18"/>
          </w:rPr>
          <w:t>the</w:t>
        </w:r>
        <w:r w:rsidR="003A15FB" w:rsidRPr="00EE28DA">
          <w:rPr>
            <w:rFonts w:ascii="Times New Roman" w:hAnsi="Times New Roman" w:cs="Times New Roman"/>
            <w:spacing w:val="14"/>
            <w:sz w:val="18"/>
            <w:szCs w:val="18"/>
          </w:rPr>
          <w:t xml:space="preserve"> </w:t>
        </w:r>
        <w:r w:rsidR="003A15FB" w:rsidRPr="00EE28DA">
          <w:rPr>
            <w:rFonts w:ascii="Times New Roman" w:hAnsi="Times New Roman" w:cs="Times New Roman"/>
            <w:sz w:val="18"/>
            <w:szCs w:val="18"/>
          </w:rPr>
          <w:t>value</w:t>
        </w:r>
        <w:r w:rsidR="003A15FB" w:rsidRPr="00EE28DA">
          <w:rPr>
            <w:rFonts w:ascii="Times New Roman" w:hAnsi="Times New Roman" w:cs="Times New Roman"/>
            <w:spacing w:val="14"/>
            <w:sz w:val="18"/>
            <w:szCs w:val="18"/>
          </w:rPr>
          <w:t xml:space="preserve"> </w:t>
        </w:r>
        <w:r w:rsidR="003A15FB" w:rsidRPr="00EE28DA">
          <w:rPr>
            <w:rFonts w:ascii="Times New Roman" w:hAnsi="Times New Roman" w:cs="Times New Roman"/>
            <w:sz w:val="18"/>
            <w:szCs w:val="18"/>
          </w:rPr>
          <w:t>for</w:t>
        </w:r>
        <w:r w:rsidR="003A15FB" w:rsidRPr="00EE28DA">
          <w:rPr>
            <w:rFonts w:ascii="Times New Roman" w:hAnsi="Times New Roman" w:cs="Times New Roman"/>
            <w:spacing w:val="15"/>
            <w:sz w:val="18"/>
            <w:szCs w:val="18"/>
          </w:rPr>
          <w:t xml:space="preserve"> </w:t>
        </w:r>
        <w:r w:rsidR="003A15FB" w:rsidRPr="00EE28DA">
          <w:rPr>
            <w:rFonts w:ascii="Times New Roman" w:hAnsi="Times New Roman" w:cs="Times New Roman"/>
            <w:sz w:val="18"/>
            <w:szCs w:val="18"/>
          </w:rPr>
          <w:t>each</w:t>
        </w:r>
        <w:r w:rsidR="003A15FB" w:rsidRPr="00EE28DA">
          <w:rPr>
            <w:rFonts w:ascii="Times New Roman" w:hAnsi="Times New Roman" w:cs="Times New Roman"/>
            <w:spacing w:val="14"/>
            <w:sz w:val="18"/>
            <w:szCs w:val="18"/>
          </w:rPr>
          <w:t xml:space="preserve"> </w:t>
        </w:r>
        <w:r w:rsidR="003A15FB" w:rsidRPr="00EE28DA">
          <w:rPr>
            <w:rFonts w:ascii="Times New Roman" w:hAnsi="Times New Roman" w:cs="Times New Roman"/>
            <w:sz w:val="18"/>
            <w:szCs w:val="18"/>
          </w:rPr>
          <w:t>can</w:t>
        </w:r>
        <w:r w:rsidR="003A15FB" w:rsidRPr="00EE28DA">
          <w:rPr>
            <w:rFonts w:ascii="Times New Roman" w:hAnsi="Times New Roman" w:cs="Times New Roman"/>
            <w:spacing w:val="14"/>
            <w:sz w:val="18"/>
            <w:szCs w:val="18"/>
          </w:rPr>
          <w:t xml:space="preserve"> </w:t>
        </w:r>
        <w:r w:rsidR="003A15FB" w:rsidRPr="00EE28DA">
          <w:rPr>
            <w:rFonts w:ascii="Times New Roman" w:hAnsi="Times New Roman" w:cs="Times New Roman"/>
            <w:sz w:val="18"/>
            <w:szCs w:val="18"/>
          </w:rPr>
          <w:t>be</w:t>
        </w:r>
        <w:r w:rsidR="003A15FB" w:rsidRPr="00EE28DA">
          <w:rPr>
            <w:rFonts w:ascii="Times New Roman" w:hAnsi="Times New Roman" w:cs="Times New Roman"/>
            <w:spacing w:val="15"/>
            <w:sz w:val="18"/>
            <w:szCs w:val="18"/>
          </w:rPr>
          <w:t xml:space="preserve"> </w:t>
        </w:r>
        <w:r w:rsidR="003A15FB" w:rsidRPr="00EE28DA">
          <w:rPr>
            <w:rFonts w:ascii="Times New Roman" w:hAnsi="Times New Roman" w:cs="Times New Roman"/>
            <w:sz w:val="18"/>
            <w:szCs w:val="18"/>
          </w:rPr>
          <w:t>obtained</w:t>
        </w:r>
        <w:r w:rsidR="003A15FB" w:rsidRPr="00EE28DA">
          <w:rPr>
            <w:rFonts w:ascii="Times New Roman" w:hAnsi="Times New Roman" w:cs="Times New Roman"/>
            <w:spacing w:val="14"/>
            <w:sz w:val="18"/>
            <w:szCs w:val="18"/>
          </w:rPr>
          <w:t xml:space="preserve"> </w:t>
        </w:r>
        <w:r w:rsidR="003A15FB" w:rsidRPr="00EE28DA">
          <w:rPr>
            <w:rFonts w:ascii="Times New Roman" w:hAnsi="Times New Roman" w:cs="Times New Roman"/>
            <w:sz w:val="18"/>
            <w:szCs w:val="18"/>
          </w:rPr>
          <w:t>on</w:t>
        </w:r>
        <w:r w:rsidR="003A15FB" w:rsidRPr="00EE28DA">
          <w:rPr>
            <w:rFonts w:ascii="Times New Roman" w:hAnsi="Times New Roman" w:cs="Times New Roman"/>
            <w:spacing w:val="15"/>
            <w:sz w:val="18"/>
            <w:szCs w:val="18"/>
          </w:rPr>
          <w:t xml:space="preserve"> </w:t>
        </w:r>
        <w:r w:rsidR="003A15FB" w:rsidRPr="00EE28DA">
          <w:rPr>
            <w:rFonts w:ascii="Times New Roman" w:hAnsi="Times New Roman" w:cs="Times New Roman"/>
            <w:spacing w:val="-5"/>
            <w:sz w:val="18"/>
            <w:szCs w:val="18"/>
          </w:rPr>
          <w:t>the</w:t>
        </w:r>
        <w:r w:rsidR="003A15FB" w:rsidRPr="00EE28DA">
          <w:rPr>
            <w:rFonts w:ascii="Times New Roman" w:hAnsi="Times New Roman" w:cs="Times New Roman"/>
            <w:spacing w:val="-2"/>
            <w:sz w:val="18"/>
            <w:szCs w:val="18"/>
          </w:rPr>
          <w:t xml:space="preserve"> </w:t>
        </w:r>
        <w:r w:rsidR="003A15FB" w:rsidRPr="00EE28DA">
          <w:rPr>
            <w:rFonts w:ascii="Times New Roman" w:hAnsi="Times New Roman" w:cs="Times New Roman"/>
            <w:sz w:val="18"/>
            <w:szCs w:val="18"/>
          </w:rPr>
          <w:t>respective</w:t>
        </w:r>
        <w:r w:rsidR="003A15FB" w:rsidRPr="00EE28DA">
          <w:rPr>
            <w:rFonts w:ascii="Times New Roman" w:hAnsi="Times New Roman" w:cs="Times New Roman"/>
            <w:spacing w:val="7"/>
            <w:sz w:val="18"/>
            <w:szCs w:val="18"/>
          </w:rPr>
          <w:t xml:space="preserve"> </w:t>
        </w:r>
        <w:r w:rsidR="003A15FB" w:rsidRPr="00EE28DA">
          <w:rPr>
            <w:rFonts w:ascii="Times New Roman" w:hAnsi="Times New Roman" w:cs="Times New Roman"/>
            <w:sz w:val="18"/>
            <w:szCs w:val="18"/>
          </w:rPr>
          <w:t>link</w:t>
        </w:r>
      </w:moveTo>
      <w:ins w:id="163" w:author="Abhishek Patil" w:date="2022-07-11T10:58:00Z">
        <w:r w:rsidR="00562D54">
          <w:rPr>
            <w:rFonts w:ascii="Times New Roman" w:hAnsi="Times New Roman" w:cs="Times New Roman"/>
            <w:sz w:val="18"/>
            <w:szCs w:val="18"/>
          </w:rPr>
          <w:t xml:space="preserve"> </w:t>
        </w:r>
      </w:ins>
      <w:r w:rsidR="00331B8F" w:rsidRPr="00501832">
        <w:rPr>
          <w:rFonts w:ascii="Times New Roman" w:hAnsi="Times New Roman" w:cs="Times New Roman"/>
          <w:sz w:val="16"/>
          <w:szCs w:val="16"/>
          <w:highlight w:val="yellow"/>
        </w:rPr>
        <w:t>[</w:t>
      </w:r>
      <w:r w:rsidR="00331B8F">
        <w:rPr>
          <w:rFonts w:ascii="Times New Roman" w:hAnsi="Times New Roman" w:cs="Times New Roman"/>
          <w:sz w:val="16"/>
          <w:szCs w:val="16"/>
          <w:highlight w:val="yellow"/>
        </w:rPr>
        <w:t>11036</w:t>
      </w:r>
      <w:r w:rsidR="00331B8F" w:rsidRPr="00522D5C">
        <w:rPr>
          <w:rFonts w:ascii="Times New Roman" w:hAnsi="Times New Roman" w:cs="Times New Roman"/>
          <w:sz w:val="16"/>
          <w:szCs w:val="16"/>
          <w:highlight w:val="yellow"/>
        </w:rPr>
        <w:t>]</w:t>
      </w:r>
      <w:ins w:id="164" w:author="Abhishek Patil" w:date="2022-07-11T10:58:00Z">
        <w:r w:rsidR="00562D54">
          <w:rPr>
            <w:rFonts w:ascii="Times New Roman" w:hAnsi="Times New Roman" w:cs="Times New Roman"/>
            <w:sz w:val="18"/>
            <w:szCs w:val="18"/>
          </w:rPr>
          <w:t>(</w:t>
        </w:r>
        <w:r w:rsidR="00824664">
          <w:rPr>
            <w:rFonts w:ascii="Times New Roman" w:hAnsi="Times New Roman" w:cs="Times New Roman"/>
            <w:sz w:val="18"/>
            <w:szCs w:val="18"/>
          </w:rPr>
          <w:t>i.e., Beacon frame transmitted on the reported</w:t>
        </w:r>
        <w:r w:rsidR="003D290C">
          <w:rPr>
            <w:rFonts w:ascii="Times New Roman" w:hAnsi="Times New Roman" w:cs="Times New Roman"/>
            <w:sz w:val="18"/>
            <w:szCs w:val="18"/>
          </w:rPr>
          <w:t xml:space="preserve"> link carries Timestamp field and TIM element and Probe Response frame tra</w:t>
        </w:r>
      </w:ins>
      <w:ins w:id="165" w:author="Abhishek Patil" w:date="2022-07-11T10:59:00Z">
        <w:r w:rsidR="003D290C">
          <w:rPr>
            <w:rFonts w:ascii="Times New Roman" w:hAnsi="Times New Roman" w:cs="Times New Roman"/>
            <w:sz w:val="18"/>
            <w:szCs w:val="18"/>
          </w:rPr>
          <w:t>nsmitted on the reported link carries Timestamp field)</w:t>
        </w:r>
      </w:ins>
      <w:moveTo w:id="166" w:author="Abhishek Patil" w:date="2022-07-10T21:48:00Z">
        <w:r w:rsidR="003A15FB" w:rsidRPr="00EE28DA">
          <w:rPr>
            <w:rFonts w:ascii="Times New Roman" w:hAnsi="Times New Roman" w:cs="Times New Roman"/>
            <w:sz w:val="18"/>
            <w:szCs w:val="18"/>
          </w:rPr>
          <w:t>.</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Beacon</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Interval</w:t>
        </w:r>
        <w:r w:rsidR="003A15FB" w:rsidRPr="00EE28DA">
          <w:rPr>
            <w:rFonts w:ascii="Times New Roman" w:hAnsi="Times New Roman" w:cs="Times New Roman"/>
            <w:spacing w:val="9"/>
            <w:sz w:val="18"/>
            <w:szCs w:val="18"/>
          </w:rPr>
          <w:t xml:space="preserve"> </w:t>
        </w:r>
        <w:r w:rsidR="003A15FB" w:rsidRPr="00EE28DA">
          <w:rPr>
            <w:rFonts w:ascii="Times New Roman" w:hAnsi="Times New Roman" w:cs="Times New Roman"/>
            <w:sz w:val="18"/>
            <w:szCs w:val="18"/>
          </w:rPr>
          <w:t>field</w:t>
        </w:r>
        <w:r w:rsidR="003A15FB" w:rsidRPr="00EE28DA">
          <w:rPr>
            <w:rFonts w:ascii="Times New Roman" w:hAnsi="Times New Roman" w:cs="Times New Roman"/>
            <w:spacing w:val="9"/>
            <w:sz w:val="18"/>
            <w:szCs w:val="18"/>
          </w:rPr>
          <w:t xml:space="preserve"> </w:t>
        </w:r>
        <w:r w:rsidR="003A15FB" w:rsidRPr="00EE28DA">
          <w:rPr>
            <w:rFonts w:ascii="Times New Roman" w:hAnsi="Times New Roman" w:cs="Times New Roman"/>
            <w:sz w:val="18"/>
            <w:szCs w:val="18"/>
          </w:rPr>
          <w:t>is</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an</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explicit</w:t>
        </w:r>
        <w:r w:rsidR="003A15FB" w:rsidRPr="00EE28DA">
          <w:rPr>
            <w:rFonts w:ascii="Times New Roman" w:hAnsi="Times New Roman" w:cs="Times New Roman"/>
            <w:spacing w:val="7"/>
            <w:sz w:val="18"/>
            <w:szCs w:val="18"/>
          </w:rPr>
          <w:t xml:space="preserve"> </w:t>
        </w:r>
        <w:r w:rsidR="003A15FB" w:rsidRPr="00EE28DA">
          <w:rPr>
            <w:rFonts w:ascii="Times New Roman" w:hAnsi="Times New Roman" w:cs="Times New Roman"/>
            <w:sz w:val="18"/>
            <w:szCs w:val="18"/>
          </w:rPr>
          <w:t>subfield</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in</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STA</w:t>
        </w:r>
        <w:r w:rsidR="003A15FB" w:rsidRPr="00EE28DA">
          <w:rPr>
            <w:rFonts w:ascii="Times New Roman" w:hAnsi="Times New Roman" w:cs="Times New Roman"/>
            <w:spacing w:val="7"/>
            <w:sz w:val="18"/>
            <w:szCs w:val="18"/>
          </w:rPr>
          <w:t xml:space="preserve"> </w:t>
        </w:r>
        <w:r w:rsidR="003A15FB" w:rsidRPr="00EE28DA">
          <w:rPr>
            <w:rFonts w:ascii="Times New Roman" w:hAnsi="Times New Roman" w:cs="Times New Roman"/>
            <w:sz w:val="18"/>
            <w:szCs w:val="18"/>
          </w:rPr>
          <w:t>Info</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field</w:t>
        </w:r>
        <w:r w:rsidR="003A15FB" w:rsidRPr="00EE28DA">
          <w:rPr>
            <w:rFonts w:ascii="Times New Roman" w:hAnsi="Times New Roman" w:cs="Times New Roman"/>
            <w:spacing w:val="9"/>
            <w:sz w:val="18"/>
            <w:szCs w:val="18"/>
          </w:rPr>
          <w:t xml:space="preserve"> </w:t>
        </w:r>
        <w:r w:rsidR="003A15FB" w:rsidRPr="00EE28DA">
          <w:rPr>
            <w:rFonts w:ascii="Times New Roman" w:hAnsi="Times New Roman" w:cs="Times New Roman"/>
            <w:sz w:val="18"/>
            <w:szCs w:val="18"/>
          </w:rPr>
          <w:t>for</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the</w:t>
        </w:r>
        <w:r w:rsidR="003A15FB" w:rsidRPr="00EE28DA">
          <w:rPr>
            <w:rFonts w:ascii="Times New Roman" w:hAnsi="Times New Roman" w:cs="Times New Roman"/>
            <w:spacing w:val="7"/>
            <w:sz w:val="18"/>
            <w:szCs w:val="18"/>
          </w:rPr>
          <w:t xml:space="preserve"> </w:t>
        </w:r>
        <w:r w:rsidR="003A15FB" w:rsidRPr="00EE28DA">
          <w:rPr>
            <w:rFonts w:ascii="Times New Roman" w:hAnsi="Times New Roman" w:cs="Times New Roman"/>
            <w:sz w:val="18"/>
            <w:szCs w:val="18"/>
          </w:rPr>
          <w:t>reported</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AP.</w:t>
        </w:r>
        <w:r w:rsidR="003A15FB" w:rsidRPr="00EE28DA">
          <w:rPr>
            <w:rFonts w:ascii="Times New Roman" w:hAnsi="Times New Roman" w:cs="Times New Roman"/>
            <w:spacing w:val="7"/>
            <w:sz w:val="18"/>
            <w:szCs w:val="18"/>
          </w:rPr>
          <w:t xml:space="preserve"> </w:t>
        </w:r>
        <w:r w:rsidR="003A15FB" w:rsidRPr="00EE28DA">
          <w:rPr>
            <w:rFonts w:ascii="Times New Roman" w:hAnsi="Times New Roman" w:cs="Times New Roman"/>
            <w:sz w:val="18"/>
            <w:szCs w:val="18"/>
          </w:rPr>
          <w:t>AID</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field</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and</w:t>
        </w:r>
        <w:r w:rsidR="003A15FB" w:rsidRPr="00EE28DA">
          <w:rPr>
            <w:rFonts w:ascii="Times New Roman" w:hAnsi="Times New Roman" w:cs="Times New Roman"/>
            <w:spacing w:val="9"/>
            <w:sz w:val="18"/>
            <w:szCs w:val="18"/>
          </w:rPr>
          <w:t xml:space="preserve"> </w:t>
        </w:r>
        <w:r w:rsidR="003A15FB" w:rsidRPr="00EE28DA">
          <w:rPr>
            <w:rFonts w:ascii="Times New Roman" w:hAnsi="Times New Roman" w:cs="Times New Roman"/>
            <w:spacing w:val="-5"/>
            <w:sz w:val="18"/>
            <w:szCs w:val="18"/>
          </w:rPr>
          <w:t xml:space="preserve">BSS </w:t>
        </w:r>
        <w:r w:rsidR="003A15FB" w:rsidRPr="00EE28DA">
          <w:rPr>
            <w:rFonts w:ascii="Times New Roman" w:hAnsi="Times New Roman" w:cs="Times New Roman"/>
            <w:sz w:val="18"/>
            <w:szCs w:val="18"/>
          </w:rPr>
          <w:t>Max</w:t>
        </w:r>
        <w:r w:rsidR="003A15FB" w:rsidRPr="00EE28DA">
          <w:rPr>
            <w:rFonts w:ascii="Times New Roman" w:hAnsi="Times New Roman" w:cs="Times New Roman"/>
            <w:spacing w:val="-4"/>
            <w:sz w:val="18"/>
            <w:szCs w:val="18"/>
          </w:rPr>
          <w:t xml:space="preserve"> </w:t>
        </w:r>
        <w:r w:rsidR="003A15FB" w:rsidRPr="00EE28DA">
          <w:rPr>
            <w:rFonts w:ascii="Times New Roman" w:hAnsi="Times New Roman" w:cs="Times New Roman"/>
            <w:sz w:val="18"/>
            <w:szCs w:val="18"/>
          </w:rPr>
          <w:t>Idle</w:t>
        </w:r>
        <w:r w:rsidR="003A15FB" w:rsidRPr="00EE28DA">
          <w:rPr>
            <w:rFonts w:ascii="Times New Roman" w:hAnsi="Times New Roman" w:cs="Times New Roman"/>
            <w:spacing w:val="-5"/>
            <w:sz w:val="18"/>
            <w:szCs w:val="18"/>
          </w:rPr>
          <w:t xml:space="preserve"> </w:t>
        </w:r>
        <w:r w:rsidR="003A15FB" w:rsidRPr="00EE28DA">
          <w:rPr>
            <w:rFonts w:ascii="Times New Roman" w:hAnsi="Times New Roman" w:cs="Times New Roman"/>
            <w:sz w:val="18"/>
            <w:szCs w:val="18"/>
          </w:rPr>
          <w:t>Period</w:t>
        </w:r>
        <w:r w:rsidR="003A15FB" w:rsidRPr="00EE28DA">
          <w:rPr>
            <w:rFonts w:ascii="Times New Roman" w:hAnsi="Times New Roman" w:cs="Times New Roman"/>
            <w:spacing w:val="-4"/>
            <w:sz w:val="18"/>
            <w:szCs w:val="18"/>
          </w:rPr>
          <w:t xml:space="preserve"> </w:t>
        </w:r>
        <w:r w:rsidR="003A15FB" w:rsidRPr="00EE28DA">
          <w:rPr>
            <w:rFonts w:ascii="Times New Roman" w:hAnsi="Times New Roman" w:cs="Times New Roman"/>
            <w:sz w:val="18"/>
            <w:szCs w:val="18"/>
          </w:rPr>
          <w:t>element</w:t>
        </w:r>
        <w:r w:rsidR="003A15FB" w:rsidRPr="00EE28DA">
          <w:rPr>
            <w:rFonts w:ascii="Times New Roman" w:hAnsi="Times New Roman" w:cs="Times New Roman"/>
            <w:spacing w:val="-5"/>
            <w:sz w:val="18"/>
            <w:szCs w:val="18"/>
          </w:rPr>
          <w:t xml:space="preserve"> </w:t>
        </w:r>
      </w:moveTo>
      <w:ins w:id="167" w:author="Abhishek Patil" w:date="2022-07-10T21:50:00Z">
        <w:r w:rsidR="003D3A30">
          <w:rPr>
            <w:rFonts w:ascii="Times New Roman" w:hAnsi="Times New Roman" w:cs="Times New Roman"/>
            <w:spacing w:val="-5"/>
            <w:sz w:val="18"/>
            <w:szCs w:val="18"/>
          </w:rPr>
          <w:t xml:space="preserve">apply at the MLD level and </w:t>
        </w:r>
      </w:ins>
      <w:moveTo w:id="168" w:author="Abhishek Patil" w:date="2022-07-10T21:48:00Z">
        <w:r w:rsidR="003A15FB" w:rsidRPr="00EE28DA">
          <w:rPr>
            <w:rFonts w:ascii="Times New Roman" w:hAnsi="Times New Roman" w:cs="Times New Roman"/>
            <w:sz w:val="18"/>
            <w:szCs w:val="18"/>
          </w:rPr>
          <w:t>have</w:t>
        </w:r>
        <w:r w:rsidR="003A15FB" w:rsidRPr="00EE28DA">
          <w:rPr>
            <w:rFonts w:ascii="Times New Roman" w:hAnsi="Times New Roman" w:cs="Times New Roman"/>
            <w:spacing w:val="-5"/>
            <w:sz w:val="18"/>
            <w:szCs w:val="18"/>
          </w:rPr>
          <w:t xml:space="preserve"> </w:t>
        </w:r>
        <w:r w:rsidR="003A15FB" w:rsidRPr="00EE28DA">
          <w:rPr>
            <w:rFonts w:ascii="Times New Roman" w:hAnsi="Times New Roman" w:cs="Times New Roman"/>
            <w:sz w:val="18"/>
            <w:szCs w:val="18"/>
          </w:rPr>
          <w:t>the</w:t>
        </w:r>
        <w:r w:rsidR="003A15FB" w:rsidRPr="00EE28DA">
          <w:rPr>
            <w:rFonts w:ascii="Times New Roman" w:hAnsi="Times New Roman" w:cs="Times New Roman"/>
            <w:spacing w:val="-5"/>
            <w:sz w:val="18"/>
            <w:szCs w:val="18"/>
          </w:rPr>
          <w:t xml:space="preserve"> </w:t>
        </w:r>
        <w:r w:rsidR="003A15FB" w:rsidRPr="00EE28DA">
          <w:rPr>
            <w:rFonts w:ascii="Times New Roman" w:hAnsi="Times New Roman" w:cs="Times New Roman"/>
            <w:sz w:val="18"/>
            <w:szCs w:val="18"/>
          </w:rPr>
          <w:t>same</w:t>
        </w:r>
        <w:r w:rsidR="003A15FB" w:rsidRPr="00EE28DA">
          <w:rPr>
            <w:rFonts w:ascii="Times New Roman" w:hAnsi="Times New Roman" w:cs="Times New Roman"/>
            <w:spacing w:val="-5"/>
            <w:sz w:val="18"/>
            <w:szCs w:val="18"/>
          </w:rPr>
          <w:t xml:space="preserve"> </w:t>
        </w:r>
        <w:r w:rsidR="003A15FB" w:rsidRPr="00EE28DA">
          <w:rPr>
            <w:rFonts w:ascii="Times New Roman" w:hAnsi="Times New Roman" w:cs="Times New Roman"/>
            <w:sz w:val="18"/>
            <w:szCs w:val="18"/>
          </w:rPr>
          <w:t>value</w:t>
        </w:r>
        <w:r w:rsidR="003A15FB" w:rsidRPr="00EE28DA">
          <w:rPr>
            <w:rFonts w:ascii="Times New Roman" w:hAnsi="Times New Roman" w:cs="Times New Roman"/>
            <w:spacing w:val="-5"/>
            <w:sz w:val="18"/>
            <w:szCs w:val="18"/>
          </w:rPr>
          <w:t xml:space="preserve"> </w:t>
        </w:r>
        <w:r w:rsidR="003A15FB" w:rsidRPr="00EE28DA">
          <w:rPr>
            <w:rFonts w:ascii="Times New Roman" w:hAnsi="Times New Roman" w:cs="Times New Roman"/>
            <w:sz w:val="18"/>
            <w:szCs w:val="18"/>
          </w:rPr>
          <w:t>for</w:t>
        </w:r>
        <w:r w:rsidR="003A15FB" w:rsidRPr="00EE28DA">
          <w:rPr>
            <w:rFonts w:ascii="Times New Roman" w:hAnsi="Times New Roman" w:cs="Times New Roman"/>
            <w:spacing w:val="-4"/>
            <w:sz w:val="18"/>
            <w:szCs w:val="18"/>
          </w:rPr>
          <w:t xml:space="preserve"> </w:t>
        </w:r>
        <w:r w:rsidR="003A15FB" w:rsidRPr="00EE28DA">
          <w:rPr>
            <w:rFonts w:ascii="Times New Roman" w:hAnsi="Times New Roman" w:cs="Times New Roman"/>
            <w:sz w:val="18"/>
            <w:szCs w:val="18"/>
          </w:rPr>
          <w:t>all</w:t>
        </w:r>
        <w:r w:rsidR="003A15FB" w:rsidRPr="00EE28DA">
          <w:rPr>
            <w:rFonts w:ascii="Times New Roman" w:hAnsi="Times New Roman" w:cs="Times New Roman"/>
            <w:spacing w:val="-4"/>
            <w:sz w:val="18"/>
            <w:szCs w:val="18"/>
          </w:rPr>
          <w:t xml:space="preserve"> </w:t>
        </w:r>
        <w:r w:rsidR="003A15FB" w:rsidRPr="00EE28DA">
          <w:rPr>
            <w:rFonts w:ascii="Times New Roman" w:hAnsi="Times New Roman" w:cs="Times New Roman"/>
            <w:sz w:val="18"/>
            <w:szCs w:val="18"/>
          </w:rPr>
          <w:t>links.</w:t>
        </w:r>
      </w:moveTo>
    </w:p>
    <w:moveToRangeEnd w:id="158"/>
    <w:p w14:paraId="61AF1B24" w14:textId="5AAE541A" w:rsidR="00A01F07" w:rsidRDefault="00F5415F" w:rsidP="009F3B70">
      <w:pPr>
        <w:suppressAutoHyphens/>
        <w:spacing w:after="0" w:line="240" w:lineRule="auto"/>
        <w:jc w:val="both"/>
        <w:rPr>
          <w:ins w:id="169" w:author="Abhishek Patil" w:date="2022-07-10T21:48:00Z"/>
          <w:rFonts w:ascii="Times New Roman" w:hAnsi="Times New Roman" w:cs="Times New Roman"/>
          <w:sz w:val="20"/>
          <w:szCs w:val="20"/>
        </w:rPr>
      </w:pPr>
      <w:r w:rsidRPr="00501832">
        <w:rPr>
          <w:rFonts w:ascii="Times New Roman" w:hAnsi="Times New Roman" w:cs="Times New Roman"/>
          <w:sz w:val="16"/>
          <w:szCs w:val="16"/>
          <w:highlight w:val="yellow"/>
        </w:rPr>
        <w:t>[</w:t>
      </w:r>
      <w:r w:rsidR="002610B5">
        <w:rPr>
          <w:rFonts w:ascii="Times New Roman" w:hAnsi="Times New Roman" w:cs="Times New Roman"/>
          <w:sz w:val="16"/>
          <w:szCs w:val="16"/>
          <w:highlight w:val="yellow"/>
        </w:rPr>
        <w:t>11035</w:t>
      </w:r>
      <w:r w:rsidRPr="00522D5C">
        <w:rPr>
          <w:rFonts w:ascii="Times New Roman" w:hAnsi="Times New Roman" w:cs="Times New Roman"/>
          <w:sz w:val="16"/>
          <w:szCs w:val="16"/>
          <w:highlight w:val="yellow"/>
        </w:rPr>
        <w:t>]</w:t>
      </w:r>
      <w:r w:rsidR="000E5456" w:rsidRPr="000E5456">
        <w:rPr>
          <w:rFonts w:ascii="Times New Roman" w:hAnsi="Times New Roman" w:cs="Times New Roman"/>
          <w:sz w:val="20"/>
          <w:szCs w:val="20"/>
        </w:rPr>
        <w:t xml:space="preserve">A </w:t>
      </w:r>
      <w:ins w:id="170" w:author="Abhishek Patil" w:date="2022-07-10T21:43:00Z">
        <w:r w:rsidR="00F1717F">
          <w:rPr>
            <w:rFonts w:ascii="Times New Roman" w:hAnsi="Times New Roman" w:cs="Times New Roman"/>
            <w:sz w:val="20"/>
            <w:szCs w:val="20"/>
          </w:rPr>
          <w:t xml:space="preserve">non-AP </w:t>
        </w:r>
      </w:ins>
      <w:r w:rsidR="000E5456" w:rsidRPr="000E5456">
        <w:rPr>
          <w:rFonts w:ascii="Times New Roman" w:hAnsi="Times New Roman" w:cs="Times New Roman"/>
          <w:sz w:val="20"/>
          <w:szCs w:val="20"/>
        </w:rPr>
        <w:t xml:space="preserve">STA affiliated with a non-AP MLD shall not include </w:t>
      </w:r>
      <w:ins w:id="171" w:author="Abhishek Patil" w:date="2022-07-10T21:47:00Z">
        <w:r w:rsidR="003B5165" w:rsidRPr="00EE28DA">
          <w:rPr>
            <w:rFonts w:ascii="Times New Roman" w:hAnsi="Times New Roman" w:cs="Times New Roman"/>
            <w:sz w:val="20"/>
            <w:szCs w:val="20"/>
          </w:rPr>
          <w:t>Listen</w:t>
        </w:r>
        <w:r w:rsidR="003B5165" w:rsidRPr="00D90442">
          <w:rPr>
            <w:rFonts w:ascii="Times New Roman" w:hAnsi="Times New Roman" w:cs="Times New Roman"/>
            <w:sz w:val="20"/>
            <w:szCs w:val="20"/>
          </w:rPr>
          <w:t xml:space="preserve"> </w:t>
        </w:r>
        <w:r w:rsidR="003B5165" w:rsidRPr="00EE28DA">
          <w:rPr>
            <w:rFonts w:ascii="Times New Roman" w:hAnsi="Times New Roman" w:cs="Times New Roman"/>
            <w:sz w:val="20"/>
            <w:szCs w:val="20"/>
          </w:rPr>
          <w:t>Interval</w:t>
        </w:r>
        <w:r w:rsidR="003B5165" w:rsidRPr="00D90442">
          <w:rPr>
            <w:rFonts w:ascii="Times New Roman" w:hAnsi="Times New Roman" w:cs="Times New Roman"/>
            <w:sz w:val="20"/>
            <w:szCs w:val="20"/>
          </w:rPr>
          <w:t xml:space="preserve"> </w:t>
        </w:r>
        <w:r w:rsidR="003B5165" w:rsidRPr="00EE28DA">
          <w:rPr>
            <w:rFonts w:ascii="Times New Roman" w:hAnsi="Times New Roman" w:cs="Times New Roman"/>
            <w:sz w:val="20"/>
            <w:szCs w:val="20"/>
          </w:rPr>
          <w:t>field</w:t>
        </w:r>
        <w:r w:rsidR="003B5165">
          <w:rPr>
            <w:rFonts w:ascii="Times New Roman" w:hAnsi="Times New Roman" w:cs="Times New Roman"/>
            <w:sz w:val="20"/>
            <w:szCs w:val="20"/>
          </w:rPr>
          <w:t xml:space="preserve">, </w:t>
        </w:r>
        <w:r w:rsidR="003B5165" w:rsidRPr="00EE28DA">
          <w:rPr>
            <w:rFonts w:ascii="Times New Roman" w:hAnsi="Times New Roman" w:cs="Times New Roman"/>
            <w:sz w:val="20"/>
            <w:szCs w:val="20"/>
          </w:rPr>
          <w:t>Current</w:t>
        </w:r>
        <w:r w:rsidR="003B5165" w:rsidRPr="00D90442">
          <w:rPr>
            <w:rFonts w:ascii="Times New Roman" w:hAnsi="Times New Roman" w:cs="Times New Roman"/>
            <w:sz w:val="20"/>
            <w:szCs w:val="20"/>
          </w:rPr>
          <w:t xml:space="preserve"> </w:t>
        </w:r>
        <w:r w:rsidR="003B5165" w:rsidRPr="00EE28DA">
          <w:rPr>
            <w:rFonts w:ascii="Times New Roman" w:hAnsi="Times New Roman" w:cs="Times New Roman"/>
            <w:sz w:val="20"/>
            <w:szCs w:val="20"/>
          </w:rPr>
          <w:t>AP</w:t>
        </w:r>
        <w:r w:rsidR="003B5165" w:rsidRPr="00D90442">
          <w:rPr>
            <w:rFonts w:ascii="Times New Roman" w:hAnsi="Times New Roman" w:cs="Times New Roman"/>
            <w:sz w:val="20"/>
            <w:szCs w:val="20"/>
          </w:rPr>
          <w:t xml:space="preserve"> </w:t>
        </w:r>
        <w:r w:rsidR="003B5165" w:rsidRPr="00EE28DA">
          <w:rPr>
            <w:rFonts w:ascii="Times New Roman" w:hAnsi="Times New Roman" w:cs="Times New Roman"/>
            <w:sz w:val="20"/>
            <w:szCs w:val="20"/>
          </w:rPr>
          <w:t>Address</w:t>
        </w:r>
        <w:r w:rsidR="003B5165" w:rsidRPr="00D90442">
          <w:rPr>
            <w:rFonts w:ascii="Times New Roman" w:hAnsi="Times New Roman" w:cs="Times New Roman"/>
            <w:sz w:val="20"/>
            <w:szCs w:val="20"/>
          </w:rPr>
          <w:t xml:space="preserve"> field</w:t>
        </w:r>
        <w:r w:rsidR="003B5165">
          <w:rPr>
            <w:rFonts w:ascii="Times New Roman" w:hAnsi="Times New Roman" w:cs="Times New Roman"/>
            <w:sz w:val="20"/>
            <w:szCs w:val="20"/>
          </w:rPr>
          <w:t xml:space="preserve">, an </w:t>
        </w:r>
        <w:r w:rsidR="003B5165" w:rsidRPr="00D90442">
          <w:rPr>
            <w:rFonts w:ascii="Times New Roman" w:hAnsi="Times New Roman" w:cs="Times New Roman"/>
            <w:sz w:val="20"/>
            <w:szCs w:val="20"/>
          </w:rPr>
          <w:t>SSID element</w:t>
        </w:r>
        <w:r w:rsidR="003B5165" w:rsidRPr="000E5456">
          <w:rPr>
            <w:rFonts w:ascii="Times New Roman" w:hAnsi="Times New Roman" w:cs="Times New Roman"/>
            <w:sz w:val="20"/>
            <w:szCs w:val="20"/>
          </w:rPr>
          <w:t xml:space="preserve"> </w:t>
        </w:r>
        <w:r w:rsidR="00926873">
          <w:rPr>
            <w:rFonts w:ascii="Times New Roman" w:hAnsi="Times New Roman" w:cs="Times New Roman"/>
            <w:sz w:val="20"/>
            <w:szCs w:val="20"/>
          </w:rPr>
          <w:t xml:space="preserve">or </w:t>
        </w:r>
      </w:ins>
      <w:r w:rsidR="000E5456" w:rsidRPr="000E5456">
        <w:rPr>
          <w:rFonts w:ascii="Times New Roman" w:hAnsi="Times New Roman" w:cs="Times New Roman"/>
          <w:sz w:val="20"/>
          <w:szCs w:val="20"/>
        </w:rPr>
        <w:t>a</w:t>
      </w:r>
      <w:ins w:id="172" w:author="Abhishek Patil" w:date="2022-07-10T21:44:00Z">
        <w:r w:rsidR="00EE398A">
          <w:rPr>
            <w:rFonts w:ascii="Times New Roman" w:hAnsi="Times New Roman" w:cs="Times New Roman"/>
            <w:sz w:val="20"/>
            <w:szCs w:val="20"/>
          </w:rPr>
          <w:t>nother</w:t>
        </w:r>
      </w:ins>
      <w:r w:rsidR="000E5456" w:rsidRPr="000E5456">
        <w:rPr>
          <w:rFonts w:ascii="Times New Roman" w:hAnsi="Times New Roman" w:cs="Times New Roman"/>
          <w:sz w:val="20"/>
          <w:szCs w:val="20"/>
        </w:rPr>
        <w:t xml:space="preserve"> </w:t>
      </w:r>
      <w:r w:rsidR="001C5265" w:rsidRPr="001C5265">
        <w:rPr>
          <w:rFonts w:ascii="Times New Roman" w:hAnsi="Times New Roman" w:cs="Times New Roman"/>
          <w:sz w:val="16"/>
          <w:szCs w:val="16"/>
          <w:highlight w:val="yellow"/>
        </w:rPr>
        <w:t>[1378</w:t>
      </w:r>
      <w:r w:rsidR="001C5265">
        <w:rPr>
          <w:rFonts w:ascii="Times New Roman" w:hAnsi="Times New Roman" w:cs="Times New Roman"/>
          <w:sz w:val="16"/>
          <w:szCs w:val="16"/>
          <w:highlight w:val="yellow"/>
        </w:rPr>
        <w:t>2</w:t>
      </w:r>
      <w:r w:rsidR="001C5265" w:rsidRPr="001C5265">
        <w:rPr>
          <w:rFonts w:ascii="Times New Roman" w:hAnsi="Times New Roman" w:cs="Times New Roman"/>
          <w:sz w:val="16"/>
          <w:szCs w:val="16"/>
          <w:highlight w:val="yellow"/>
        </w:rPr>
        <w:t>]</w:t>
      </w:r>
      <w:del w:id="173" w:author="Abhishek Patil" w:date="2022-07-10T21:44:00Z">
        <w:r w:rsidR="000E5456" w:rsidRPr="000E5456" w:rsidDel="00EE398A">
          <w:rPr>
            <w:rFonts w:ascii="Times New Roman" w:hAnsi="Times New Roman" w:cs="Times New Roman"/>
            <w:sz w:val="20"/>
            <w:szCs w:val="20"/>
          </w:rPr>
          <w:delText xml:space="preserve">Basic </w:delText>
        </w:r>
      </w:del>
      <w:r w:rsidR="000E5456" w:rsidRPr="000E5456">
        <w:rPr>
          <w:rFonts w:ascii="Times New Roman" w:hAnsi="Times New Roman" w:cs="Times New Roman"/>
          <w:sz w:val="20"/>
          <w:szCs w:val="20"/>
        </w:rPr>
        <w:t>Multi-Link element in the Per-STA Profile subelement of the Basic Multi-Link element corresponding to a reported STA.</w:t>
      </w:r>
    </w:p>
    <w:p w14:paraId="3FB8B3C7" w14:textId="78007B0D" w:rsidR="00DC6C05" w:rsidRPr="00EE28DA" w:rsidRDefault="00F5415F" w:rsidP="009F3B70">
      <w:pPr>
        <w:widowControl w:val="0"/>
        <w:tabs>
          <w:tab w:val="left" w:pos="1971"/>
        </w:tabs>
        <w:suppressAutoHyphens/>
        <w:kinsoku w:val="0"/>
        <w:overflowPunct w:val="0"/>
        <w:autoSpaceDE w:val="0"/>
        <w:autoSpaceDN w:val="0"/>
        <w:adjustRightInd w:val="0"/>
        <w:spacing w:after="0" w:line="219" w:lineRule="exact"/>
        <w:jc w:val="both"/>
        <w:rPr>
          <w:moveTo w:id="174" w:author="Abhishek Patil" w:date="2022-07-10T21:48:00Z"/>
          <w:rFonts w:ascii="Times New Roman" w:hAnsi="Times New Roman" w:cs="Times New Roman"/>
          <w:spacing w:val="-5"/>
          <w:sz w:val="18"/>
          <w:szCs w:val="18"/>
        </w:rPr>
      </w:pPr>
      <w:r w:rsidRPr="00501832">
        <w:rPr>
          <w:rFonts w:ascii="Times New Roman" w:hAnsi="Times New Roman" w:cs="Times New Roman"/>
          <w:sz w:val="16"/>
          <w:szCs w:val="16"/>
          <w:highlight w:val="yellow"/>
        </w:rPr>
        <w:t>[</w:t>
      </w:r>
      <w:r w:rsidR="002610B5">
        <w:rPr>
          <w:rFonts w:ascii="Times New Roman" w:hAnsi="Times New Roman" w:cs="Times New Roman"/>
          <w:sz w:val="16"/>
          <w:szCs w:val="16"/>
          <w:highlight w:val="yellow"/>
        </w:rPr>
        <w:t>11035</w:t>
      </w:r>
      <w:r w:rsidRPr="00522D5C">
        <w:rPr>
          <w:rFonts w:ascii="Times New Roman" w:hAnsi="Times New Roman" w:cs="Times New Roman"/>
          <w:sz w:val="16"/>
          <w:szCs w:val="16"/>
          <w:highlight w:val="yellow"/>
        </w:rPr>
        <w:t>]</w:t>
      </w:r>
      <w:moveToRangeStart w:id="175" w:author="Abhishek Patil" w:date="2022-07-10T21:48:00Z" w:name="move108382108"/>
      <w:moveTo w:id="176" w:author="Abhishek Patil" w:date="2022-07-10T21:48:00Z">
        <w:r w:rsidR="00DC6C05" w:rsidRPr="00EE28DA">
          <w:rPr>
            <w:rFonts w:ascii="Times New Roman" w:hAnsi="Times New Roman" w:cs="Times New Roman"/>
            <w:sz w:val="18"/>
            <w:szCs w:val="18"/>
          </w:rPr>
          <w:t>NOTE</w:t>
        </w:r>
        <w:r w:rsidR="00DC6C05" w:rsidRPr="00EE28DA">
          <w:rPr>
            <w:rFonts w:ascii="Times New Roman" w:hAnsi="Times New Roman" w:cs="Times New Roman"/>
            <w:spacing w:val="8"/>
            <w:sz w:val="18"/>
            <w:szCs w:val="18"/>
          </w:rPr>
          <w:t xml:space="preserve"> </w:t>
        </w:r>
        <w:del w:id="177" w:author="Abhishek Patil" w:date="2022-07-10T21:50:00Z">
          <w:r w:rsidR="00DC6C05" w:rsidRPr="00EE28DA" w:rsidDel="00774F16">
            <w:rPr>
              <w:rFonts w:ascii="Times New Roman" w:hAnsi="Times New Roman" w:cs="Times New Roman"/>
              <w:sz w:val="18"/>
              <w:szCs w:val="18"/>
            </w:rPr>
            <w:delText>6</w:delText>
          </w:r>
        </w:del>
      </w:moveTo>
      <w:ins w:id="178" w:author="Abhishek Patil" w:date="2022-07-10T21:54:00Z">
        <w:r w:rsidR="002B3EA3">
          <w:rPr>
            <w:rFonts w:ascii="Times New Roman" w:hAnsi="Times New Roman" w:cs="Times New Roman"/>
            <w:sz w:val="18"/>
            <w:szCs w:val="18"/>
          </w:rPr>
          <w:t>3</w:t>
        </w:r>
      </w:ins>
      <w:moveTo w:id="179" w:author="Abhishek Patil" w:date="2022-07-10T21:48:00Z">
        <w:r w:rsidR="00DC6C05" w:rsidRPr="00EE28DA">
          <w:rPr>
            <w:rFonts w:ascii="Times New Roman" w:hAnsi="Times New Roman" w:cs="Times New Roman"/>
            <w:sz w:val="18"/>
            <w:szCs w:val="18"/>
          </w:rPr>
          <w:t>—Listen</w:t>
        </w:r>
        <w:r w:rsidR="00DC6C05" w:rsidRPr="00EE28DA">
          <w:rPr>
            <w:rFonts w:ascii="Times New Roman" w:hAnsi="Times New Roman" w:cs="Times New Roman"/>
            <w:spacing w:val="8"/>
            <w:sz w:val="18"/>
            <w:szCs w:val="18"/>
          </w:rPr>
          <w:t xml:space="preserve"> </w:t>
        </w:r>
        <w:r w:rsidR="00DC6C05" w:rsidRPr="00EE28DA">
          <w:rPr>
            <w:rFonts w:ascii="Times New Roman" w:hAnsi="Times New Roman" w:cs="Times New Roman"/>
            <w:sz w:val="18"/>
            <w:szCs w:val="18"/>
          </w:rPr>
          <w:t>Interval</w:t>
        </w:r>
        <w:r w:rsidR="00DC6C05" w:rsidRPr="00EE28DA">
          <w:rPr>
            <w:rFonts w:ascii="Times New Roman" w:hAnsi="Times New Roman" w:cs="Times New Roman"/>
            <w:spacing w:val="9"/>
            <w:sz w:val="18"/>
            <w:szCs w:val="18"/>
          </w:rPr>
          <w:t xml:space="preserve"> </w:t>
        </w:r>
        <w:r w:rsidR="00DC6C05" w:rsidRPr="00EE28DA">
          <w:rPr>
            <w:rFonts w:ascii="Times New Roman" w:hAnsi="Times New Roman" w:cs="Times New Roman"/>
            <w:sz w:val="18"/>
            <w:szCs w:val="18"/>
          </w:rPr>
          <w:t>field</w:t>
        </w:r>
        <w:r w:rsidR="00DC6C05" w:rsidRPr="00EE28DA">
          <w:rPr>
            <w:rFonts w:ascii="Times New Roman" w:hAnsi="Times New Roman" w:cs="Times New Roman"/>
            <w:spacing w:val="8"/>
            <w:sz w:val="18"/>
            <w:szCs w:val="18"/>
          </w:rPr>
          <w:t xml:space="preserve"> </w:t>
        </w:r>
        <w:r w:rsidR="00DC6C05" w:rsidRPr="00EE28DA">
          <w:rPr>
            <w:rFonts w:ascii="Times New Roman" w:hAnsi="Times New Roman" w:cs="Times New Roman"/>
            <w:sz w:val="18"/>
            <w:szCs w:val="18"/>
          </w:rPr>
          <w:t>and</w:t>
        </w:r>
        <w:r w:rsidR="00DC6C05" w:rsidRPr="00EE28DA">
          <w:rPr>
            <w:rFonts w:ascii="Times New Roman" w:hAnsi="Times New Roman" w:cs="Times New Roman"/>
            <w:spacing w:val="9"/>
            <w:sz w:val="18"/>
            <w:szCs w:val="18"/>
          </w:rPr>
          <w:t xml:space="preserve"> </w:t>
        </w:r>
        <w:r w:rsidR="00DC6C05" w:rsidRPr="00EE28DA">
          <w:rPr>
            <w:rFonts w:ascii="Times New Roman" w:hAnsi="Times New Roman" w:cs="Times New Roman"/>
            <w:sz w:val="18"/>
            <w:szCs w:val="18"/>
          </w:rPr>
          <w:t>Current</w:t>
        </w:r>
        <w:r w:rsidR="00DC6C05" w:rsidRPr="00EE28DA">
          <w:rPr>
            <w:rFonts w:ascii="Times New Roman" w:hAnsi="Times New Roman" w:cs="Times New Roman"/>
            <w:spacing w:val="8"/>
            <w:sz w:val="18"/>
            <w:szCs w:val="18"/>
          </w:rPr>
          <w:t xml:space="preserve"> </w:t>
        </w:r>
        <w:r w:rsidR="00DC6C05" w:rsidRPr="00EE28DA">
          <w:rPr>
            <w:rFonts w:ascii="Times New Roman" w:hAnsi="Times New Roman" w:cs="Times New Roman"/>
            <w:sz w:val="18"/>
            <w:szCs w:val="18"/>
          </w:rPr>
          <w:t>AP</w:t>
        </w:r>
        <w:r w:rsidR="00DC6C05" w:rsidRPr="00EE28DA">
          <w:rPr>
            <w:rFonts w:ascii="Times New Roman" w:hAnsi="Times New Roman" w:cs="Times New Roman"/>
            <w:spacing w:val="8"/>
            <w:sz w:val="18"/>
            <w:szCs w:val="18"/>
          </w:rPr>
          <w:t xml:space="preserve"> </w:t>
        </w:r>
        <w:r w:rsidR="00DC6C05" w:rsidRPr="00EE28DA">
          <w:rPr>
            <w:rFonts w:ascii="Times New Roman" w:hAnsi="Times New Roman" w:cs="Times New Roman"/>
            <w:sz w:val="18"/>
            <w:szCs w:val="18"/>
          </w:rPr>
          <w:t>Address</w:t>
        </w:r>
        <w:r w:rsidR="00DC6C05" w:rsidRPr="00EE28DA">
          <w:rPr>
            <w:rFonts w:ascii="Times New Roman" w:hAnsi="Times New Roman" w:cs="Times New Roman"/>
            <w:spacing w:val="7"/>
            <w:sz w:val="18"/>
            <w:szCs w:val="18"/>
          </w:rPr>
          <w:t xml:space="preserve"> </w:t>
        </w:r>
        <w:r w:rsidR="00DC6C05" w:rsidRPr="00EE28DA">
          <w:rPr>
            <w:rFonts w:ascii="Times New Roman" w:hAnsi="Times New Roman" w:cs="Times New Roman"/>
            <w:sz w:val="18"/>
            <w:szCs w:val="18"/>
          </w:rPr>
          <w:t>field</w:t>
        </w:r>
        <w:r w:rsidR="00DC6C05" w:rsidRPr="00EE28DA">
          <w:rPr>
            <w:rFonts w:ascii="Times New Roman" w:hAnsi="Times New Roman" w:cs="Times New Roman"/>
            <w:spacing w:val="9"/>
            <w:sz w:val="18"/>
            <w:szCs w:val="18"/>
          </w:rPr>
          <w:t xml:space="preserve"> </w:t>
        </w:r>
        <w:r w:rsidR="00DC6C05" w:rsidRPr="00EE28DA">
          <w:rPr>
            <w:rFonts w:ascii="Times New Roman" w:hAnsi="Times New Roman" w:cs="Times New Roman"/>
            <w:sz w:val="18"/>
            <w:szCs w:val="18"/>
          </w:rPr>
          <w:t>apply</w:t>
        </w:r>
        <w:r w:rsidR="00DC6C05" w:rsidRPr="00EE28DA">
          <w:rPr>
            <w:rFonts w:ascii="Times New Roman" w:hAnsi="Times New Roman" w:cs="Times New Roman"/>
            <w:spacing w:val="8"/>
            <w:sz w:val="18"/>
            <w:szCs w:val="18"/>
          </w:rPr>
          <w:t xml:space="preserve"> </w:t>
        </w:r>
        <w:r w:rsidR="00DC6C05" w:rsidRPr="00EE28DA">
          <w:rPr>
            <w:rFonts w:ascii="Times New Roman" w:hAnsi="Times New Roman" w:cs="Times New Roman"/>
            <w:sz w:val="18"/>
            <w:szCs w:val="18"/>
          </w:rPr>
          <w:t>at</w:t>
        </w:r>
        <w:r w:rsidR="00DC6C05" w:rsidRPr="00EE28DA">
          <w:rPr>
            <w:rFonts w:ascii="Times New Roman" w:hAnsi="Times New Roman" w:cs="Times New Roman"/>
            <w:spacing w:val="9"/>
            <w:sz w:val="18"/>
            <w:szCs w:val="18"/>
          </w:rPr>
          <w:t xml:space="preserve"> </w:t>
        </w:r>
        <w:r w:rsidR="00DC6C05" w:rsidRPr="00EE28DA">
          <w:rPr>
            <w:rFonts w:ascii="Times New Roman" w:hAnsi="Times New Roman" w:cs="Times New Roman"/>
            <w:sz w:val="18"/>
            <w:szCs w:val="18"/>
          </w:rPr>
          <w:t>the</w:t>
        </w:r>
        <w:r w:rsidR="00DC6C05" w:rsidRPr="00EE28DA">
          <w:rPr>
            <w:rFonts w:ascii="Times New Roman" w:hAnsi="Times New Roman" w:cs="Times New Roman"/>
            <w:spacing w:val="8"/>
            <w:sz w:val="18"/>
            <w:szCs w:val="18"/>
          </w:rPr>
          <w:t xml:space="preserve"> </w:t>
        </w:r>
        <w:r w:rsidR="00DC6C05" w:rsidRPr="00EE28DA">
          <w:rPr>
            <w:rFonts w:ascii="Times New Roman" w:hAnsi="Times New Roman" w:cs="Times New Roman"/>
            <w:sz w:val="18"/>
            <w:szCs w:val="18"/>
          </w:rPr>
          <w:t>MLD</w:t>
        </w:r>
        <w:r w:rsidR="00DC6C05" w:rsidRPr="00EE28DA">
          <w:rPr>
            <w:rFonts w:ascii="Times New Roman" w:hAnsi="Times New Roman" w:cs="Times New Roman"/>
            <w:spacing w:val="8"/>
            <w:sz w:val="18"/>
            <w:szCs w:val="18"/>
          </w:rPr>
          <w:t xml:space="preserve"> </w:t>
        </w:r>
        <w:r w:rsidR="00DC6C05" w:rsidRPr="00EE28DA">
          <w:rPr>
            <w:rFonts w:ascii="Times New Roman" w:hAnsi="Times New Roman" w:cs="Times New Roman"/>
            <w:sz w:val="18"/>
            <w:szCs w:val="18"/>
          </w:rPr>
          <w:t>level</w:t>
        </w:r>
        <w:r w:rsidR="00DC6C05" w:rsidRPr="00EE28DA">
          <w:rPr>
            <w:rFonts w:ascii="Times New Roman" w:hAnsi="Times New Roman" w:cs="Times New Roman"/>
            <w:spacing w:val="9"/>
            <w:sz w:val="18"/>
            <w:szCs w:val="18"/>
          </w:rPr>
          <w:t xml:space="preserve"> </w:t>
        </w:r>
        <w:r w:rsidR="00DC6C05" w:rsidRPr="00EE28DA">
          <w:rPr>
            <w:rFonts w:ascii="Times New Roman" w:hAnsi="Times New Roman" w:cs="Times New Roman"/>
            <w:sz w:val="18"/>
            <w:szCs w:val="18"/>
          </w:rPr>
          <w:t>and</w:t>
        </w:r>
        <w:r w:rsidR="00DC6C05" w:rsidRPr="00EE28DA">
          <w:rPr>
            <w:rFonts w:ascii="Times New Roman" w:hAnsi="Times New Roman" w:cs="Times New Roman"/>
            <w:spacing w:val="8"/>
            <w:sz w:val="18"/>
            <w:szCs w:val="18"/>
          </w:rPr>
          <w:t xml:space="preserve"> </w:t>
        </w:r>
        <w:r w:rsidR="00DC6C05" w:rsidRPr="00EE28DA">
          <w:rPr>
            <w:rFonts w:ascii="Times New Roman" w:hAnsi="Times New Roman" w:cs="Times New Roman"/>
            <w:sz w:val="18"/>
            <w:szCs w:val="18"/>
          </w:rPr>
          <w:t>have</w:t>
        </w:r>
        <w:r w:rsidR="00DC6C05" w:rsidRPr="00EE28DA">
          <w:rPr>
            <w:rFonts w:ascii="Times New Roman" w:hAnsi="Times New Roman" w:cs="Times New Roman"/>
            <w:spacing w:val="10"/>
            <w:sz w:val="18"/>
            <w:szCs w:val="18"/>
          </w:rPr>
          <w:t xml:space="preserve"> </w:t>
        </w:r>
        <w:r w:rsidR="00DC6C05" w:rsidRPr="00EE28DA">
          <w:rPr>
            <w:rFonts w:ascii="Times New Roman" w:hAnsi="Times New Roman" w:cs="Times New Roman"/>
            <w:sz w:val="18"/>
            <w:szCs w:val="18"/>
          </w:rPr>
          <w:t>the</w:t>
        </w:r>
        <w:r w:rsidR="00DC6C05" w:rsidRPr="00EE28DA">
          <w:rPr>
            <w:rFonts w:ascii="Times New Roman" w:hAnsi="Times New Roman" w:cs="Times New Roman"/>
            <w:spacing w:val="8"/>
            <w:sz w:val="18"/>
            <w:szCs w:val="18"/>
          </w:rPr>
          <w:t xml:space="preserve"> </w:t>
        </w:r>
        <w:r w:rsidR="00DC6C05" w:rsidRPr="00EE28DA">
          <w:rPr>
            <w:rFonts w:ascii="Times New Roman" w:hAnsi="Times New Roman" w:cs="Times New Roman"/>
            <w:sz w:val="18"/>
            <w:szCs w:val="18"/>
          </w:rPr>
          <w:t>same</w:t>
        </w:r>
        <w:r w:rsidR="00DC6C05" w:rsidRPr="00EE28DA">
          <w:rPr>
            <w:rFonts w:ascii="Times New Roman" w:hAnsi="Times New Roman" w:cs="Times New Roman"/>
            <w:spacing w:val="9"/>
            <w:sz w:val="18"/>
            <w:szCs w:val="18"/>
          </w:rPr>
          <w:t xml:space="preserve"> </w:t>
        </w:r>
        <w:r w:rsidR="00DC6C05" w:rsidRPr="00EE28DA">
          <w:rPr>
            <w:rFonts w:ascii="Times New Roman" w:hAnsi="Times New Roman" w:cs="Times New Roman"/>
            <w:sz w:val="18"/>
            <w:szCs w:val="18"/>
          </w:rPr>
          <w:t>value</w:t>
        </w:r>
        <w:r w:rsidR="00DC6C05" w:rsidRPr="00EE28DA">
          <w:rPr>
            <w:rFonts w:ascii="Times New Roman" w:hAnsi="Times New Roman" w:cs="Times New Roman"/>
            <w:spacing w:val="8"/>
            <w:sz w:val="18"/>
            <w:szCs w:val="18"/>
          </w:rPr>
          <w:t xml:space="preserve"> </w:t>
        </w:r>
        <w:r w:rsidR="00DC6C05" w:rsidRPr="00EE28DA">
          <w:rPr>
            <w:rFonts w:ascii="Times New Roman" w:hAnsi="Times New Roman" w:cs="Times New Roman"/>
            <w:sz w:val="18"/>
            <w:szCs w:val="18"/>
          </w:rPr>
          <w:t>for</w:t>
        </w:r>
        <w:r w:rsidR="00DC6C05" w:rsidRPr="00EE28DA">
          <w:rPr>
            <w:rFonts w:ascii="Times New Roman" w:hAnsi="Times New Roman" w:cs="Times New Roman"/>
            <w:spacing w:val="9"/>
            <w:sz w:val="18"/>
            <w:szCs w:val="18"/>
          </w:rPr>
          <w:t xml:space="preserve"> </w:t>
        </w:r>
        <w:r w:rsidR="00DC6C05" w:rsidRPr="00EE28DA">
          <w:rPr>
            <w:rFonts w:ascii="Times New Roman" w:hAnsi="Times New Roman" w:cs="Times New Roman"/>
            <w:spacing w:val="-5"/>
            <w:sz w:val="18"/>
            <w:szCs w:val="18"/>
          </w:rPr>
          <w:t xml:space="preserve">all </w:t>
        </w:r>
        <w:r w:rsidR="00DC6C05" w:rsidRPr="00EE28DA">
          <w:rPr>
            <w:rFonts w:ascii="Times New Roman" w:hAnsi="Times New Roman" w:cs="Times New Roman"/>
            <w:spacing w:val="-2"/>
            <w:sz w:val="18"/>
            <w:szCs w:val="18"/>
          </w:rPr>
          <w:t>links.</w:t>
        </w:r>
      </w:moveTo>
    </w:p>
    <w:moveToRangeEnd w:id="175"/>
    <w:p w14:paraId="509320B8" w14:textId="77777777" w:rsidR="00DC6C05" w:rsidRDefault="00DC6C05" w:rsidP="00B2557B">
      <w:pPr>
        <w:suppressAutoHyphens/>
        <w:jc w:val="both"/>
        <w:rPr>
          <w:rFonts w:ascii="Times New Roman" w:hAnsi="Times New Roman" w:cs="Times New Roman"/>
          <w:sz w:val="20"/>
          <w:szCs w:val="20"/>
        </w:rPr>
      </w:pPr>
    </w:p>
    <w:p w14:paraId="3B50666B" w14:textId="2E327B40" w:rsidR="0025666B" w:rsidRDefault="0025666B">
      <w:pPr>
        <w:rPr>
          <w:rFonts w:ascii="Times New Roman" w:hAnsi="Times New Roman" w:cs="Times New Roman"/>
          <w:sz w:val="20"/>
          <w:szCs w:val="20"/>
        </w:rPr>
      </w:pPr>
      <w:r>
        <w:rPr>
          <w:rFonts w:ascii="Times New Roman" w:hAnsi="Times New Roman" w:cs="Times New Roman"/>
          <w:sz w:val="20"/>
          <w:szCs w:val="20"/>
        </w:rPr>
        <w:br w:type="page"/>
      </w:r>
    </w:p>
    <w:p w14:paraId="59715A75" w14:textId="19F68447" w:rsidR="0025666B" w:rsidRDefault="0025666B" w:rsidP="0097501B">
      <w:pPr>
        <w:suppressAutoHyphens/>
        <w:jc w:val="both"/>
        <w:rPr>
          <w:rFonts w:ascii="Times New Roman" w:hAnsi="Times New Roman" w:cs="Times New Roman"/>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520"/>
        <w:gridCol w:w="2340"/>
        <w:gridCol w:w="3150"/>
      </w:tblGrid>
      <w:tr w:rsidR="00CB7BE5" w:rsidRPr="007E587A" w14:paraId="30E06F23" w14:textId="77777777" w:rsidTr="009B4435">
        <w:trPr>
          <w:trHeight w:val="220"/>
          <w:jc w:val="center"/>
        </w:trPr>
        <w:tc>
          <w:tcPr>
            <w:tcW w:w="625" w:type="dxa"/>
            <w:shd w:val="clear" w:color="auto" w:fill="BFBFBF" w:themeFill="background1" w:themeFillShade="BF"/>
            <w:noWrap/>
            <w:vAlign w:val="center"/>
            <w:hideMark/>
          </w:tcPr>
          <w:p w14:paraId="47EAA2D3" w14:textId="77777777" w:rsidR="00CB7BE5" w:rsidRPr="007E587A" w:rsidRDefault="00CB7BE5" w:rsidP="009B443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F754EE6" w14:textId="77777777" w:rsidR="00CB7BE5" w:rsidRPr="007E587A" w:rsidRDefault="00CB7BE5" w:rsidP="009B443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226083A8" w14:textId="77777777" w:rsidR="00CB7BE5" w:rsidRPr="007E587A" w:rsidRDefault="00CB7BE5" w:rsidP="009B4435">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6BA77D0D" w14:textId="77777777" w:rsidR="00CB7BE5" w:rsidRPr="007E587A" w:rsidRDefault="00CB7BE5" w:rsidP="009B4435">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520" w:type="dxa"/>
            <w:shd w:val="clear" w:color="auto" w:fill="BFBFBF" w:themeFill="background1" w:themeFillShade="BF"/>
            <w:noWrap/>
            <w:vAlign w:val="bottom"/>
            <w:hideMark/>
          </w:tcPr>
          <w:p w14:paraId="13753E55" w14:textId="77777777" w:rsidR="00CB7BE5" w:rsidRPr="007E587A" w:rsidRDefault="00CB7BE5" w:rsidP="009B443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BFBFBF" w:themeFill="background1" w:themeFillShade="BF"/>
            <w:noWrap/>
            <w:vAlign w:val="bottom"/>
            <w:hideMark/>
          </w:tcPr>
          <w:p w14:paraId="13E4F7DB" w14:textId="77777777" w:rsidR="00CB7BE5" w:rsidRPr="007E587A" w:rsidRDefault="00CB7BE5" w:rsidP="009B443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52055025" w14:textId="77777777" w:rsidR="00CB7BE5" w:rsidRPr="007E587A" w:rsidRDefault="00CB7BE5" w:rsidP="009B443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F4BE7" w:rsidRPr="003C48EC" w14:paraId="535B2838" w14:textId="77777777" w:rsidTr="009B44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2B5160D" w14:textId="77777777" w:rsidR="000F4BE7" w:rsidRPr="00C64487" w:rsidRDefault="000F4BE7" w:rsidP="009B4435">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11386</w:t>
            </w:r>
          </w:p>
        </w:tc>
        <w:tc>
          <w:tcPr>
            <w:tcW w:w="1080" w:type="dxa"/>
            <w:tcBorders>
              <w:top w:val="single" w:sz="4" w:space="0" w:color="auto"/>
              <w:left w:val="single" w:sz="4" w:space="0" w:color="auto"/>
              <w:bottom w:val="single" w:sz="4" w:space="0" w:color="auto"/>
              <w:right w:val="single" w:sz="4" w:space="0" w:color="auto"/>
            </w:tcBorders>
          </w:tcPr>
          <w:p w14:paraId="281BD4C1" w14:textId="77777777" w:rsidR="000F4BE7" w:rsidRPr="00C64487" w:rsidRDefault="000F4BE7" w:rsidP="009B4435">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Gaurang Naik</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EBDB678" w14:textId="77777777" w:rsidR="000F4BE7" w:rsidRPr="00C64487" w:rsidRDefault="000F4BE7" w:rsidP="009B4435">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9.4.2.312.2.2</w:t>
            </w:r>
          </w:p>
        </w:tc>
        <w:tc>
          <w:tcPr>
            <w:tcW w:w="720" w:type="dxa"/>
            <w:tcBorders>
              <w:top w:val="single" w:sz="4" w:space="0" w:color="auto"/>
              <w:left w:val="single" w:sz="4" w:space="0" w:color="auto"/>
              <w:bottom w:val="single" w:sz="4" w:space="0" w:color="auto"/>
              <w:right w:val="single" w:sz="4" w:space="0" w:color="auto"/>
            </w:tcBorders>
          </w:tcPr>
          <w:p w14:paraId="5F0E08F0" w14:textId="77777777" w:rsidR="000F4BE7" w:rsidRPr="00C64487" w:rsidRDefault="000F4BE7" w:rsidP="009B4435">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215.17</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879B5E1" w14:textId="77777777" w:rsidR="000F4BE7" w:rsidRPr="00C64487" w:rsidRDefault="000F4BE7" w:rsidP="009B4435">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Clarify whether the value carried in the Common Info Length subfield includes or excludes the one octet of the Common Info Length subfield.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304358A6" w14:textId="77777777" w:rsidR="000F4BE7" w:rsidRPr="00C64487" w:rsidRDefault="000F4BE7" w:rsidP="009B4435">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Revise as follows: 'The Common Info Length subfield indicates the number of octets in the Common Info field, including the one octet for the Common Info Length subfield.'</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946764F" w14:textId="77777777" w:rsidR="000F4BE7" w:rsidRDefault="000F4BE7" w:rsidP="009B443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254E8B6A" w14:textId="77777777" w:rsidR="00C1774C" w:rsidRDefault="00C1774C" w:rsidP="00C1774C">
            <w:pPr>
              <w:suppressAutoHyphens/>
              <w:spacing w:after="0"/>
              <w:rPr>
                <w:rFonts w:ascii="Times New Roman" w:hAnsi="Times New Roman" w:cs="Times New Roman"/>
                <w:b/>
                <w:sz w:val="16"/>
                <w:szCs w:val="16"/>
              </w:rPr>
            </w:pPr>
          </w:p>
          <w:p w14:paraId="22AC9EF7" w14:textId="49FE6260" w:rsidR="00C1774C" w:rsidRPr="00902A68" w:rsidRDefault="00C1774C" w:rsidP="00C1774C">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note, the changes related to this comment are shown in doc 11-22/1003 tagged as 11386</w:t>
            </w:r>
          </w:p>
        </w:tc>
      </w:tr>
      <w:tr w:rsidR="00C64487" w:rsidRPr="008B0293" w14:paraId="62747494" w14:textId="77777777" w:rsidTr="009B4435">
        <w:trPr>
          <w:trHeight w:val="220"/>
          <w:jc w:val="center"/>
        </w:trPr>
        <w:tc>
          <w:tcPr>
            <w:tcW w:w="625" w:type="dxa"/>
            <w:shd w:val="clear" w:color="auto" w:fill="auto"/>
            <w:noWrap/>
          </w:tcPr>
          <w:p w14:paraId="7000F2B8" w14:textId="04738A77" w:rsidR="00C64487" w:rsidRPr="00C64487" w:rsidRDefault="00C64487" w:rsidP="00C64487">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12822</w:t>
            </w:r>
          </w:p>
        </w:tc>
        <w:tc>
          <w:tcPr>
            <w:tcW w:w="1080" w:type="dxa"/>
          </w:tcPr>
          <w:p w14:paraId="6F6C6CEF" w14:textId="5F93BC9D" w:rsidR="00C64487" w:rsidRPr="00C64487" w:rsidRDefault="00C64487" w:rsidP="00C64487">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Laurent Cariou</w:t>
            </w:r>
          </w:p>
        </w:tc>
        <w:tc>
          <w:tcPr>
            <w:tcW w:w="900" w:type="dxa"/>
            <w:shd w:val="clear" w:color="auto" w:fill="auto"/>
            <w:noWrap/>
          </w:tcPr>
          <w:p w14:paraId="2D9C02D6" w14:textId="41B7B484" w:rsidR="00C64487" w:rsidRPr="00C64487" w:rsidRDefault="00C64487" w:rsidP="00C64487">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9.4.2.312.2.2</w:t>
            </w:r>
          </w:p>
        </w:tc>
        <w:tc>
          <w:tcPr>
            <w:tcW w:w="720" w:type="dxa"/>
          </w:tcPr>
          <w:p w14:paraId="5525A8E1" w14:textId="3F9511DB" w:rsidR="00C64487" w:rsidRPr="00C64487" w:rsidRDefault="00C64487" w:rsidP="00C64487">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215.17</w:t>
            </w:r>
          </w:p>
        </w:tc>
        <w:tc>
          <w:tcPr>
            <w:tcW w:w="2520" w:type="dxa"/>
            <w:shd w:val="clear" w:color="auto" w:fill="auto"/>
            <w:noWrap/>
          </w:tcPr>
          <w:p w14:paraId="20CC911D" w14:textId="54DAD998" w:rsidR="00C64487" w:rsidRPr="00C64487" w:rsidRDefault="00C64487" w:rsidP="00C64487">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"The Common Info Length subfield indicates the number of octets in the Common Info field." This language is different than what is typically done for length field which exclude from the length calculation the length field itself. To make sure there is no ambiguity, please modify the sentence to spell out clearly that the Length subfield indicates the number of octets including the Length subfield</w:t>
            </w:r>
          </w:p>
        </w:tc>
        <w:tc>
          <w:tcPr>
            <w:tcW w:w="2340" w:type="dxa"/>
            <w:shd w:val="clear" w:color="auto" w:fill="auto"/>
            <w:noWrap/>
          </w:tcPr>
          <w:p w14:paraId="62E7C30D" w14:textId="6ADA90A8" w:rsidR="00C64487" w:rsidRPr="00C64487" w:rsidRDefault="00C64487" w:rsidP="00C64487">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as in comment</w:t>
            </w:r>
          </w:p>
        </w:tc>
        <w:tc>
          <w:tcPr>
            <w:tcW w:w="3150" w:type="dxa"/>
            <w:shd w:val="clear" w:color="auto" w:fill="auto"/>
          </w:tcPr>
          <w:p w14:paraId="2E86BCA0" w14:textId="77777777" w:rsidR="00C64487" w:rsidRDefault="00D10322" w:rsidP="00C6448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1830F09" w14:textId="77777777" w:rsidR="00D10322" w:rsidRDefault="00D10322" w:rsidP="00C64487">
            <w:pPr>
              <w:suppressAutoHyphens/>
              <w:spacing w:after="0"/>
              <w:rPr>
                <w:rFonts w:ascii="Times New Roman" w:hAnsi="Times New Roman" w:cs="Times New Roman"/>
                <w:b/>
                <w:sz w:val="16"/>
                <w:szCs w:val="16"/>
              </w:rPr>
            </w:pPr>
          </w:p>
          <w:p w14:paraId="42C5E5F5" w14:textId="77777777" w:rsidR="00D10322" w:rsidRPr="00D10322" w:rsidRDefault="00D10322" w:rsidP="00C64487">
            <w:pPr>
              <w:suppressAutoHyphens/>
              <w:spacing w:after="0"/>
              <w:rPr>
                <w:rFonts w:ascii="Times New Roman" w:hAnsi="Times New Roman" w:cs="Times New Roman"/>
                <w:bCs/>
                <w:sz w:val="16"/>
                <w:szCs w:val="16"/>
              </w:rPr>
            </w:pPr>
            <w:r w:rsidRPr="00D10322">
              <w:rPr>
                <w:rFonts w:ascii="Times New Roman" w:hAnsi="Times New Roman" w:cs="Times New Roman"/>
                <w:bCs/>
                <w:sz w:val="16"/>
                <w:szCs w:val="16"/>
              </w:rPr>
              <w:t>Agree with the comment. The resolution is same as that for CID 11386</w:t>
            </w:r>
          </w:p>
          <w:p w14:paraId="3E31C68E" w14:textId="77777777" w:rsidR="00D10322" w:rsidRDefault="00D10322" w:rsidP="00D10322">
            <w:pPr>
              <w:suppressAutoHyphens/>
              <w:spacing w:after="0"/>
              <w:rPr>
                <w:rFonts w:ascii="Times New Roman" w:hAnsi="Times New Roman" w:cs="Times New Roman"/>
                <w:bCs/>
                <w:sz w:val="16"/>
                <w:szCs w:val="16"/>
              </w:rPr>
            </w:pPr>
          </w:p>
          <w:p w14:paraId="7032A86E" w14:textId="7C8B7E2A" w:rsidR="00D10322" w:rsidRPr="003C48EC" w:rsidRDefault="00D10322" w:rsidP="00D10322">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11386</w:t>
            </w:r>
          </w:p>
        </w:tc>
      </w:tr>
      <w:tr w:rsidR="00D10322" w:rsidRPr="008B0293" w14:paraId="3AF17163" w14:textId="77777777" w:rsidTr="009B4435">
        <w:trPr>
          <w:trHeight w:val="220"/>
          <w:jc w:val="center"/>
        </w:trPr>
        <w:tc>
          <w:tcPr>
            <w:tcW w:w="625" w:type="dxa"/>
            <w:shd w:val="clear" w:color="auto" w:fill="auto"/>
            <w:noWrap/>
          </w:tcPr>
          <w:p w14:paraId="28A92BE8" w14:textId="5DEC6135"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11394</w:t>
            </w:r>
          </w:p>
        </w:tc>
        <w:tc>
          <w:tcPr>
            <w:tcW w:w="1080" w:type="dxa"/>
          </w:tcPr>
          <w:p w14:paraId="7D062A76" w14:textId="505A28E9"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Gaurang Naik</w:t>
            </w:r>
          </w:p>
        </w:tc>
        <w:tc>
          <w:tcPr>
            <w:tcW w:w="900" w:type="dxa"/>
            <w:shd w:val="clear" w:color="auto" w:fill="auto"/>
            <w:noWrap/>
          </w:tcPr>
          <w:p w14:paraId="7097E022" w14:textId="2DE059BF"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9.4.2.312.2.3</w:t>
            </w:r>
          </w:p>
        </w:tc>
        <w:tc>
          <w:tcPr>
            <w:tcW w:w="720" w:type="dxa"/>
          </w:tcPr>
          <w:p w14:paraId="0D7E6E84" w14:textId="12DFCBD5"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222.36</w:t>
            </w:r>
          </w:p>
        </w:tc>
        <w:tc>
          <w:tcPr>
            <w:tcW w:w="2520" w:type="dxa"/>
            <w:shd w:val="clear" w:color="auto" w:fill="auto"/>
            <w:noWrap/>
          </w:tcPr>
          <w:p w14:paraId="466282AA" w14:textId="2E9B5CE2"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Clarify whether the value carried in the STA Info Length subfield includes or excludes the one octet of the STA Info Length subfield.</w:t>
            </w:r>
          </w:p>
        </w:tc>
        <w:tc>
          <w:tcPr>
            <w:tcW w:w="2340" w:type="dxa"/>
            <w:shd w:val="clear" w:color="auto" w:fill="auto"/>
            <w:noWrap/>
          </w:tcPr>
          <w:p w14:paraId="4C3B7CE3" w14:textId="19470DEA"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Revise as follows: 'The STA Info Length subfield indicates the number of octets in the STA Info field, including the one octet for the STA Info Length subfield.'</w:t>
            </w:r>
          </w:p>
        </w:tc>
        <w:tc>
          <w:tcPr>
            <w:tcW w:w="3150" w:type="dxa"/>
            <w:shd w:val="clear" w:color="auto" w:fill="auto"/>
          </w:tcPr>
          <w:p w14:paraId="68F8BB3A" w14:textId="77777777" w:rsidR="00D10322" w:rsidRDefault="00D10322" w:rsidP="00D10322">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29339496" w14:textId="77777777" w:rsidR="00D10322" w:rsidRDefault="00D10322" w:rsidP="00D10322">
            <w:pPr>
              <w:suppressAutoHyphens/>
              <w:spacing w:after="0"/>
              <w:rPr>
                <w:rFonts w:ascii="Times New Roman" w:hAnsi="Times New Roman" w:cs="Times New Roman"/>
                <w:b/>
                <w:sz w:val="16"/>
                <w:szCs w:val="16"/>
              </w:rPr>
            </w:pPr>
          </w:p>
          <w:p w14:paraId="2132F519" w14:textId="00914E88" w:rsidR="00D10322" w:rsidRPr="003C48EC" w:rsidRDefault="00D10322" w:rsidP="00D10322">
            <w:pPr>
              <w:suppressAutoHyphens/>
              <w:spacing w:after="0"/>
              <w:rPr>
                <w:rFonts w:ascii="Times New Roman" w:hAnsi="Times New Roman" w:cs="Times New Roman"/>
                <w:bCs/>
                <w:sz w:val="16"/>
                <w:szCs w:val="16"/>
              </w:rPr>
            </w:pPr>
            <w:r>
              <w:rPr>
                <w:rFonts w:ascii="Times New Roman" w:hAnsi="Times New Roman" w:cs="Times New Roman"/>
                <w:b/>
                <w:sz w:val="16"/>
                <w:szCs w:val="16"/>
              </w:rPr>
              <w:t>TGbe editor: please note, the changes related to this comment are shown in doc 11-22/1003 tagged as 11394</w:t>
            </w:r>
          </w:p>
        </w:tc>
      </w:tr>
      <w:tr w:rsidR="00D10322" w:rsidRPr="008B0293" w14:paraId="74961138" w14:textId="77777777" w:rsidTr="009B4435">
        <w:trPr>
          <w:trHeight w:val="220"/>
          <w:jc w:val="center"/>
        </w:trPr>
        <w:tc>
          <w:tcPr>
            <w:tcW w:w="625" w:type="dxa"/>
            <w:shd w:val="clear" w:color="auto" w:fill="auto"/>
            <w:noWrap/>
          </w:tcPr>
          <w:p w14:paraId="5B97AA5F" w14:textId="55ED8C3E"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12823</w:t>
            </w:r>
          </w:p>
        </w:tc>
        <w:tc>
          <w:tcPr>
            <w:tcW w:w="1080" w:type="dxa"/>
          </w:tcPr>
          <w:p w14:paraId="646FDC52" w14:textId="152A163F"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Laurent Cariou</w:t>
            </w:r>
          </w:p>
        </w:tc>
        <w:tc>
          <w:tcPr>
            <w:tcW w:w="900" w:type="dxa"/>
            <w:shd w:val="clear" w:color="auto" w:fill="auto"/>
            <w:noWrap/>
          </w:tcPr>
          <w:p w14:paraId="32641F84" w14:textId="0AA41BB3"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9.4.2.312.2.3</w:t>
            </w:r>
          </w:p>
        </w:tc>
        <w:tc>
          <w:tcPr>
            <w:tcW w:w="720" w:type="dxa"/>
          </w:tcPr>
          <w:p w14:paraId="4619C9BE" w14:textId="54C746F7"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222.36</w:t>
            </w:r>
          </w:p>
        </w:tc>
        <w:tc>
          <w:tcPr>
            <w:tcW w:w="2520" w:type="dxa"/>
            <w:shd w:val="clear" w:color="auto" w:fill="auto"/>
            <w:noWrap/>
          </w:tcPr>
          <w:p w14:paraId="665D601A" w14:textId="7BFA609F"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"The STA Info Length subfield indicates the number of octets in the Common Info field." This language is different than what is typically done for length field which exclude from the length calculation the length field itself. To make sure there is no ambiguity, please modify the sentence to spell out clearly that the Length subfield indicates the number of octets including the Length subfield</w:t>
            </w:r>
          </w:p>
        </w:tc>
        <w:tc>
          <w:tcPr>
            <w:tcW w:w="2340" w:type="dxa"/>
            <w:shd w:val="clear" w:color="auto" w:fill="auto"/>
            <w:noWrap/>
          </w:tcPr>
          <w:p w14:paraId="273CBCBC" w14:textId="4F59AD5F"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as in comment</w:t>
            </w:r>
          </w:p>
        </w:tc>
        <w:tc>
          <w:tcPr>
            <w:tcW w:w="3150" w:type="dxa"/>
            <w:shd w:val="clear" w:color="auto" w:fill="auto"/>
          </w:tcPr>
          <w:p w14:paraId="4530BF8C" w14:textId="77777777" w:rsidR="00D10322" w:rsidRDefault="00D10322" w:rsidP="00D1032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A31463B" w14:textId="77777777" w:rsidR="00D10322" w:rsidRDefault="00D10322" w:rsidP="00D10322">
            <w:pPr>
              <w:suppressAutoHyphens/>
              <w:spacing w:after="0"/>
              <w:rPr>
                <w:rFonts w:ascii="Times New Roman" w:hAnsi="Times New Roman" w:cs="Times New Roman"/>
                <w:b/>
                <w:sz w:val="16"/>
                <w:szCs w:val="16"/>
              </w:rPr>
            </w:pPr>
          </w:p>
          <w:p w14:paraId="4F60469C" w14:textId="6DD20419" w:rsidR="00D10322" w:rsidRPr="00D10322" w:rsidRDefault="00D10322" w:rsidP="00D10322">
            <w:pPr>
              <w:suppressAutoHyphens/>
              <w:spacing w:after="0"/>
              <w:rPr>
                <w:rFonts w:ascii="Times New Roman" w:hAnsi="Times New Roman" w:cs="Times New Roman"/>
                <w:bCs/>
                <w:sz w:val="16"/>
                <w:szCs w:val="16"/>
              </w:rPr>
            </w:pPr>
            <w:r w:rsidRPr="00D10322">
              <w:rPr>
                <w:rFonts w:ascii="Times New Roman" w:hAnsi="Times New Roman" w:cs="Times New Roman"/>
                <w:bCs/>
                <w:sz w:val="16"/>
                <w:szCs w:val="16"/>
              </w:rPr>
              <w:t>Agree with the comment. The resolution is same as that for CID 113</w:t>
            </w:r>
            <w:r>
              <w:rPr>
                <w:rFonts w:ascii="Times New Roman" w:hAnsi="Times New Roman" w:cs="Times New Roman"/>
                <w:bCs/>
                <w:sz w:val="16"/>
                <w:szCs w:val="16"/>
              </w:rPr>
              <w:t>94</w:t>
            </w:r>
          </w:p>
          <w:p w14:paraId="3B81AE35" w14:textId="77777777" w:rsidR="00D10322" w:rsidRDefault="00D10322" w:rsidP="00D10322">
            <w:pPr>
              <w:suppressAutoHyphens/>
              <w:spacing w:after="0"/>
              <w:rPr>
                <w:rFonts w:ascii="Times New Roman" w:hAnsi="Times New Roman" w:cs="Times New Roman"/>
                <w:bCs/>
                <w:sz w:val="16"/>
                <w:szCs w:val="16"/>
              </w:rPr>
            </w:pPr>
          </w:p>
          <w:p w14:paraId="6021325D" w14:textId="25902C3F" w:rsidR="00D10322" w:rsidRPr="003C48EC" w:rsidRDefault="00D10322" w:rsidP="00D10322">
            <w:pPr>
              <w:suppressAutoHyphens/>
              <w:spacing w:after="0"/>
              <w:rPr>
                <w:rFonts w:ascii="Times New Roman" w:hAnsi="Times New Roman" w:cs="Times New Roman"/>
                <w:bCs/>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11394</w:t>
            </w:r>
          </w:p>
        </w:tc>
      </w:tr>
      <w:tr w:rsidR="00997BBE" w:rsidRPr="008B0293" w14:paraId="3F35B185" w14:textId="77777777" w:rsidTr="009B44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24F277F" w14:textId="77777777" w:rsidR="00997BBE" w:rsidRPr="00C64487" w:rsidRDefault="00997BBE" w:rsidP="009B4435">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11402</w:t>
            </w:r>
          </w:p>
        </w:tc>
        <w:tc>
          <w:tcPr>
            <w:tcW w:w="1080" w:type="dxa"/>
            <w:tcBorders>
              <w:top w:val="single" w:sz="4" w:space="0" w:color="auto"/>
              <w:left w:val="single" w:sz="4" w:space="0" w:color="auto"/>
              <w:bottom w:val="single" w:sz="4" w:space="0" w:color="auto"/>
              <w:right w:val="single" w:sz="4" w:space="0" w:color="auto"/>
            </w:tcBorders>
          </w:tcPr>
          <w:p w14:paraId="11AB2E79" w14:textId="77777777" w:rsidR="00997BBE" w:rsidRPr="00C64487" w:rsidRDefault="00997BBE" w:rsidP="009B4435">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Gaurang Naik</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F228AAE" w14:textId="77777777" w:rsidR="00997BBE" w:rsidRPr="00C64487" w:rsidRDefault="00997BBE" w:rsidP="009B4435">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9.4.2.312.5</w:t>
            </w:r>
          </w:p>
        </w:tc>
        <w:tc>
          <w:tcPr>
            <w:tcW w:w="720" w:type="dxa"/>
            <w:tcBorders>
              <w:top w:val="single" w:sz="4" w:space="0" w:color="auto"/>
              <w:left w:val="single" w:sz="4" w:space="0" w:color="auto"/>
              <w:bottom w:val="single" w:sz="4" w:space="0" w:color="auto"/>
              <w:right w:val="single" w:sz="4" w:space="0" w:color="auto"/>
            </w:tcBorders>
          </w:tcPr>
          <w:p w14:paraId="1B2F344B" w14:textId="77777777" w:rsidR="00997BBE" w:rsidRPr="00C64487" w:rsidRDefault="00997BBE" w:rsidP="009B4435">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227.01</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CF5D71E" w14:textId="77777777" w:rsidR="00997BBE" w:rsidRPr="00C64487" w:rsidRDefault="00997BBE" w:rsidP="009B4435">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Clarify whether the value carried in the Common Info Length subfield includes or excludes the one octet of the Common Info Length subfield.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7E4A8ABD" w14:textId="77777777" w:rsidR="00997BBE" w:rsidRPr="00C64487" w:rsidRDefault="00997BBE" w:rsidP="009B4435">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Revise as follows: 'The Common Info Length subfield indicates the number of octets in the Common Info field, including the one octet for the Common Info Length subfield.'</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6EC0FC2" w14:textId="77777777" w:rsidR="00E60222" w:rsidRDefault="00E60222" w:rsidP="00E6022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925731A" w14:textId="77777777" w:rsidR="00E60222" w:rsidRDefault="00E60222" w:rsidP="00E60222">
            <w:pPr>
              <w:suppressAutoHyphens/>
              <w:spacing w:after="0"/>
              <w:rPr>
                <w:rFonts w:ascii="Times New Roman" w:hAnsi="Times New Roman" w:cs="Times New Roman"/>
                <w:b/>
                <w:sz w:val="16"/>
                <w:szCs w:val="16"/>
              </w:rPr>
            </w:pPr>
          </w:p>
          <w:p w14:paraId="7CBD55F4" w14:textId="1CADA5A0" w:rsidR="00E60222" w:rsidRPr="00D10322" w:rsidRDefault="00E60222" w:rsidP="00E60222">
            <w:pPr>
              <w:suppressAutoHyphens/>
              <w:spacing w:after="0"/>
              <w:rPr>
                <w:rFonts w:ascii="Times New Roman" w:hAnsi="Times New Roman" w:cs="Times New Roman"/>
                <w:bCs/>
                <w:sz w:val="16"/>
                <w:szCs w:val="16"/>
              </w:rPr>
            </w:pPr>
            <w:r w:rsidRPr="00D10322">
              <w:rPr>
                <w:rFonts w:ascii="Times New Roman" w:hAnsi="Times New Roman" w:cs="Times New Roman"/>
                <w:bCs/>
                <w:sz w:val="16"/>
                <w:szCs w:val="16"/>
              </w:rPr>
              <w:t xml:space="preserve">Agree with the comment. </w:t>
            </w:r>
            <w:r>
              <w:rPr>
                <w:rFonts w:ascii="Times New Roman" w:hAnsi="Times New Roman" w:cs="Times New Roman"/>
                <w:bCs/>
                <w:sz w:val="16"/>
                <w:szCs w:val="16"/>
              </w:rPr>
              <w:t xml:space="preserve">The text is updated to clarify that the Length field includes </w:t>
            </w:r>
            <w:r w:rsidR="0074181A">
              <w:rPr>
                <w:rFonts w:ascii="Times New Roman" w:hAnsi="Times New Roman" w:cs="Times New Roman"/>
                <w:bCs/>
                <w:sz w:val="16"/>
                <w:szCs w:val="16"/>
              </w:rPr>
              <w:t>the length of the field itself.</w:t>
            </w:r>
          </w:p>
          <w:p w14:paraId="0697639C" w14:textId="77777777" w:rsidR="00E60222" w:rsidRDefault="00E60222" w:rsidP="00E60222">
            <w:pPr>
              <w:suppressAutoHyphens/>
              <w:spacing w:after="0"/>
              <w:rPr>
                <w:rFonts w:ascii="Times New Roman" w:hAnsi="Times New Roman" w:cs="Times New Roman"/>
                <w:bCs/>
                <w:sz w:val="16"/>
                <w:szCs w:val="16"/>
              </w:rPr>
            </w:pPr>
          </w:p>
          <w:p w14:paraId="0CB963C8" w14:textId="34A13C1C" w:rsidR="00997BBE" w:rsidRPr="00F0589F" w:rsidRDefault="00E60222" w:rsidP="00E60222">
            <w:pPr>
              <w:suppressAutoHyphens/>
              <w:spacing w:after="0"/>
              <w:rPr>
                <w:rFonts w:ascii="Times New Roman" w:hAnsi="Times New Roman" w:cs="Times New Roman"/>
                <w:bCs/>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11</w:t>
            </w:r>
            <w:r w:rsidR="0074181A">
              <w:rPr>
                <w:rFonts w:ascii="Times New Roman" w:hAnsi="Times New Roman" w:cs="Times New Roman"/>
                <w:b/>
                <w:sz w:val="16"/>
                <w:szCs w:val="16"/>
              </w:rPr>
              <w:t>402</w:t>
            </w:r>
          </w:p>
        </w:tc>
      </w:tr>
      <w:tr w:rsidR="00730951" w:rsidRPr="003C48EC" w14:paraId="74A3370C" w14:textId="77777777" w:rsidTr="009B44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9543313" w14:textId="77777777" w:rsidR="00730951" w:rsidRPr="00C64487" w:rsidRDefault="00730951" w:rsidP="009B4435">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10565</w:t>
            </w:r>
          </w:p>
        </w:tc>
        <w:tc>
          <w:tcPr>
            <w:tcW w:w="1080" w:type="dxa"/>
            <w:tcBorders>
              <w:top w:val="single" w:sz="4" w:space="0" w:color="auto"/>
              <w:left w:val="single" w:sz="4" w:space="0" w:color="auto"/>
              <w:bottom w:val="single" w:sz="4" w:space="0" w:color="auto"/>
              <w:right w:val="single" w:sz="4" w:space="0" w:color="auto"/>
            </w:tcBorders>
          </w:tcPr>
          <w:p w14:paraId="3E384EB9" w14:textId="77777777" w:rsidR="00730951" w:rsidRPr="00C64487" w:rsidRDefault="00730951" w:rsidP="009B4435">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130DB7D" w14:textId="77777777" w:rsidR="00730951" w:rsidRPr="00C64487" w:rsidRDefault="00730951" w:rsidP="009B4435">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9.4.2.312.4</w:t>
            </w:r>
          </w:p>
        </w:tc>
        <w:tc>
          <w:tcPr>
            <w:tcW w:w="720" w:type="dxa"/>
            <w:tcBorders>
              <w:top w:val="single" w:sz="4" w:space="0" w:color="auto"/>
              <w:left w:val="single" w:sz="4" w:space="0" w:color="auto"/>
              <w:bottom w:val="single" w:sz="4" w:space="0" w:color="auto"/>
              <w:right w:val="single" w:sz="4" w:space="0" w:color="auto"/>
            </w:tcBorders>
          </w:tcPr>
          <w:p w14:paraId="1A60FA71" w14:textId="77777777" w:rsidR="00730951" w:rsidRPr="00C64487" w:rsidRDefault="00730951" w:rsidP="009B4435">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225.07</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5748517" w14:textId="77777777" w:rsidR="00730951" w:rsidRPr="00C64487" w:rsidRDefault="00730951" w:rsidP="009B4435">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Beacon frame and Probe Response frame always includes Basic Multi-Link element. Therefore, the MLD MAC Address field is not needed in the ML Reconfiguration element.</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32227423" w14:textId="77777777" w:rsidR="00730951" w:rsidRPr="00C64487" w:rsidRDefault="00730951" w:rsidP="009B4435">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Set 'Presence Bitmap' subfield to reserved (including bit B0). Update the description and figure of Common Info field to show only Common Info Length subfield in this field.</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EA059BB" w14:textId="77777777" w:rsidR="00730951" w:rsidRDefault="00730951" w:rsidP="009B443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8F47C88" w14:textId="7EB166DA" w:rsidR="00730951" w:rsidRDefault="00730951" w:rsidP="009B4435">
            <w:pPr>
              <w:suppressAutoHyphens/>
              <w:spacing w:after="0"/>
              <w:rPr>
                <w:rFonts w:ascii="Times New Roman" w:hAnsi="Times New Roman" w:cs="Times New Roman"/>
                <w:bCs/>
                <w:sz w:val="16"/>
                <w:szCs w:val="16"/>
              </w:rPr>
            </w:pPr>
            <w:r w:rsidRPr="00730951">
              <w:rPr>
                <w:rFonts w:ascii="Times New Roman" w:hAnsi="Times New Roman" w:cs="Times New Roman"/>
                <w:bCs/>
                <w:sz w:val="16"/>
                <w:szCs w:val="16"/>
              </w:rPr>
              <w:br/>
              <w:t>Agree with the comment. The contents of the subclause are modified as suggested by the comment</w:t>
            </w:r>
            <w:r w:rsidR="009B4435">
              <w:rPr>
                <w:rFonts w:ascii="Times New Roman" w:hAnsi="Times New Roman" w:cs="Times New Roman"/>
                <w:bCs/>
                <w:sz w:val="16"/>
                <w:szCs w:val="16"/>
              </w:rPr>
              <w:t>- i.e., Presence Bitmap set to reserved and AP MLD MAC Address field is removed.</w:t>
            </w:r>
          </w:p>
          <w:p w14:paraId="63770AA9" w14:textId="77777777" w:rsidR="00730951" w:rsidRDefault="00730951" w:rsidP="009B4435">
            <w:pPr>
              <w:suppressAutoHyphens/>
              <w:spacing w:after="0"/>
              <w:rPr>
                <w:rFonts w:ascii="Times New Roman" w:hAnsi="Times New Roman" w:cs="Times New Roman"/>
                <w:bCs/>
                <w:sz w:val="16"/>
                <w:szCs w:val="16"/>
              </w:rPr>
            </w:pPr>
          </w:p>
          <w:p w14:paraId="6ECE1FB4" w14:textId="3B541D13" w:rsidR="00730951" w:rsidRPr="00730951" w:rsidRDefault="00730951" w:rsidP="009B4435">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doc 11-22/1003r0 tagged 10565</w:t>
            </w:r>
          </w:p>
        </w:tc>
      </w:tr>
      <w:tr w:rsidR="00730951" w:rsidRPr="003C48EC" w14:paraId="37F6200F" w14:textId="77777777" w:rsidTr="009B44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483AE89" w14:textId="77777777" w:rsidR="00730951" w:rsidRPr="00C64487" w:rsidRDefault="00730951" w:rsidP="009B4435">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11400</w:t>
            </w:r>
          </w:p>
        </w:tc>
        <w:tc>
          <w:tcPr>
            <w:tcW w:w="1080" w:type="dxa"/>
            <w:tcBorders>
              <w:top w:val="single" w:sz="4" w:space="0" w:color="auto"/>
              <w:left w:val="single" w:sz="4" w:space="0" w:color="auto"/>
              <w:bottom w:val="single" w:sz="4" w:space="0" w:color="auto"/>
              <w:right w:val="single" w:sz="4" w:space="0" w:color="auto"/>
            </w:tcBorders>
          </w:tcPr>
          <w:p w14:paraId="3ACB9C41" w14:textId="77777777" w:rsidR="00730951" w:rsidRPr="00C64487" w:rsidRDefault="00730951" w:rsidP="009B4435">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Gaurang Naik</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0364554" w14:textId="77777777" w:rsidR="00730951" w:rsidRPr="00C64487" w:rsidRDefault="00730951" w:rsidP="009B4435">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9.4.2.312.4</w:t>
            </w:r>
          </w:p>
        </w:tc>
        <w:tc>
          <w:tcPr>
            <w:tcW w:w="720" w:type="dxa"/>
            <w:tcBorders>
              <w:top w:val="single" w:sz="4" w:space="0" w:color="auto"/>
              <w:left w:val="single" w:sz="4" w:space="0" w:color="auto"/>
              <w:bottom w:val="single" w:sz="4" w:space="0" w:color="auto"/>
              <w:right w:val="single" w:sz="4" w:space="0" w:color="auto"/>
            </w:tcBorders>
          </w:tcPr>
          <w:p w14:paraId="2D0E6795" w14:textId="77777777" w:rsidR="00730951" w:rsidRPr="00C64487" w:rsidRDefault="00730951" w:rsidP="009B4435">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225.20</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CA87E39" w14:textId="77777777" w:rsidR="00730951" w:rsidRPr="00C64487" w:rsidRDefault="00730951" w:rsidP="009B4435">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There seems to be no frames other than Beacon and Probe Response which carries the Reconfig ML element. These frames already carry the Basic ML element with MLD MAC address. So MLD MAC address in the Reconfig ML element is duplicate information.</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06FF01F0" w14:textId="77777777" w:rsidR="00730951" w:rsidRPr="00C64487" w:rsidRDefault="00730951" w:rsidP="009B4435">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Please remove MLD MAC address subfield from the Reconfig ML element. Also its presence indicator. Note that Common Info Length will still be required to ensure future compatibility.</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FBC92B5" w14:textId="77777777" w:rsidR="00623BD8" w:rsidRDefault="00623BD8" w:rsidP="00623BD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055144E" w14:textId="77777777" w:rsidR="00623BD8" w:rsidRDefault="00623BD8" w:rsidP="00623BD8">
            <w:pPr>
              <w:suppressAutoHyphens/>
              <w:spacing w:after="0"/>
              <w:rPr>
                <w:rFonts w:ascii="Times New Roman" w:hAnsi="Times New Roman" w:cs="Times New Roman"/>
                <w:b/>
                <w:sz w:val="16"/>
                <w:szCs w:val="16"/>
              </w:rPr>
            </w:pPr>
          </w:p>
          <w:p w14:paraId="2AF8B30D" w14:textId="611847A6" w:rsidR="00623BD8" w:rsidRPr="00D10322" w:rsidRDefault="00623BD8" w:rsidP="00623BD8">
            <w:pPr>
              <w:suppressAutoHyphens/>
              <w:spacing w:after="0"/>
              <w:rPr>
                <w:rFonts w:ascii="Times New Roman" w:hAnsi="Times New Roman" w:cs="Times New Roman"/>
                <w:bCs/>
                <w:sz w:val="16"/>
                <w:szCs w:val="16"/>
              </w:rPr>
            </w:pPr>
            <w:r w:rsidRPr="00D10322">
              <w:rPr>
                <w:rFonts w:ascii="Times New Roman" w:hAnsi="Times New Roman" w:cs="Times New Roman"/>
                <w:bCs/>
                <w:sz w:val="16"/>
                <w:szCs w:val="16"/>
              </w:rPr>
              <w:t xml:space="preserve">Agree with the comment. The resolution is same as that for CID </w:t>
            </w:r>
            <w:r w:rsidRPr="00623BD8">
              <w:rPr>
                <w:rFonts w:ascii="Times New Roman" w:hAnsi="Times New Roman" w:cs="Times New Roman"/>
                <w:bCs/>
                <w:sz w:val="16"/>
                <w:szCs w:val="16"/>
              </w:rPr>
              <w:t>10565</w:t>
            </w:r>
          </w:p>
          <w:p w14:paraId="21F9D4D6" w14:textId="77777777" w:rsidR="00623BD8" w:rsidRDefault="00623BD8" w:rsidP="00623BD8">
            <w:pPr>
              <w:suppressAutoHyphens/>
              <w:spacing w:after="0"/>
              <w:rPr>
                <w:rFonts w:ascii="Times New Roman" w:hAnsi="Times New Roman" w:cs="Times New Roman"/>
                <w:bCs/>
                <w:sz w:val="16"/>
                <w:szCs w:val="16"/>
              </w:rPr>
            </w:pPr>
          </w:p>
          <w:p w14:paraId="7FFA149F" w14:textId="062D62DF" w:rsidR="00730951" w:rsidRPr="00F0589F" w:rsidRDefault="00623BD8" w:rsidP="00623BD8">
            <w:pPr>
              <w:suppressAutoHyphens/>
              <w:spacing w:after="0"/>
              <w:rPr>
                <w:rFonts w:ascii="Times New Roman" w:hAnsi="Times New Roman" w:cs="Times New Roman"/>
                <w:bCs/>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10565</w:t>
            </w:r>
          </w:p>
        </w:tc>
      </w:tr>
      <w:tr w:rsidR="00D10322" w:rsidRPr="003C48EC" w14:paraId="188EC4AB" w14:textId="77777777" w:rsidTr="009B44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0D90432" w14:textId="7E4AD64C"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13478</w:t>
            </w:r>
          </w:p>
        </w:tc>
        <w:tc>
          <w:tcPr>
            <w:tcW w:w="1080" w:type="dxa"/>
            <w:tcBorders>
              <w:top w:val="single" w:sz="4" w:space="0" w:color="auto"/>
              <w:left w:val="single" w:sz="4" w:space="0" w:color="auto"/>
              <w:bottom w:val="single" w:sz="4" w:space="0" w:color="auto"/>
              <w:right w:val="single" w:sz="4" w:space="0" w:color="auto"/>
            </w:tcBorders>
          </w:tcPr>
          <w:p w14:paraId="0082D466" w14:textId="180C28A2"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Liwen Chu</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61B058D" w14:textId="257F8E9E"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9.4.2.312.4</w:t>
            </w:r>
          </w:p>
        </w:tc>
        <w:tc>
          <w:tcPr>
            <w:tcW w:w="720" w:type="dxa"/>
            <w:tcBorders>
              <w:top w:val="single" w:sz="4" w:space="0" w:color="auto"/>
              <w:left w:val="single" w:sz="4" w:space="0" w:color="auto"/>
              <w:bottom w:val="single" w:sz="4" w:space="0" w:color="auto"/>
              <w:right w:val="single" w:sz="4" w:space="0" w:color="auto"/>
            </w:tcBorders>
          </w:tcPr>
          <w:p w14:paraId="45B0CA6A" w14:textId="298F0CFB"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224.48</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A5221CC" w14:textId="6FF1BAE5"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The Reconfiguration Multi-Link IE is not future proof element.</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2BE7480E" w14:textId="279BC87F"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Add  1-octet Length Subfield to Common Info field</w:t>
            </w:r>
            <w:r w:rsidRPr="00C64487">
              <w:rPr>
                <w:rFonts w:ascii="Times New Roman" w:hAnsi="Times New Roman" w:cs="Times New Roman"/>
                <w:sz w:val="16"/>
                <w:szCs w:val="16"/>
              </w:rPr>
              <w:br/>
              <w:t>Add  1-octet Length Subfield to STA Info field</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F89B2E1" w14:textId="77777777" w:rsidR="00007377" w:rsidRDefault="00007377" w:rsidP="0000737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0A03FB3" w14:textId="77777777" w:rsidR="00007377" w:rsidRDefault="00007377" w:rsidP="00007377">
            <w:pPr>
              <w:suppressAutoHyphens/>
              <w:spacing w:after="0"/>
              <w:rPr>
                <w:rFonts w:ascii="Times New Roman" w:hAnsi="Times New Roman" w:cs="Times New Roman"/>
                <w:b/>
                <w:sz w:val="16"/>
                <w:szCs w:val="16"/>
              </w:rPr>
            </w:pPr>
          </w:p>
          <w:p w14:paraId="5EB88753" w14:textId="398FB69B" w:rsidR="00007377" w:rsidRPr="00D10322" w:rsidRDefault="00007377" w:rsidP="00007377">
            <w:pPr>
              <w:suppressAutoHyphens/>
              <w:spacing w:after="0"/>
              <w:rPr>
                <w:rFonts w:ascii="Times New Roman" w:hAnsi="Times New Roman" w:cs="Times New Roman"/>
                <w:bCs/>
                <w:sz w:val="16"/>
                <w:szCs w:val="16"/>
              </w:rPr>
            </w:pPr>
            <w:r w:rsidRPr="00D10322">
              <w:rPr>
                <w:rFonts w:ascii="Times New Roman" w:hAnsi="Times New Roman" w:cs="Times New Roman"/>
                <w:bCs/>
                <w:sz w:val="16"/>
                <w:szCs w:val="16"/>
              </w:rPr>
              <w:t xml:space="preserve">Agree with the comment. The resolution </w:t>
            </w:r>
            <w:r>
              <w:rPr>
                <w:rFonts w:ascii="Times New Roman" w:hAnsi="Times New Roman" w:cs="Times New Roman"/>
                <w:bCs/>
                <w:sz w:val="16"/>
                <w:szCs w:val="16"/>
              </w:rPr>
              <w:t>to CID 10565 addresses this comment.</w:t>
            </w:r>
          </w:p>
          <w:p w14:paraId="682C5810" w14:textId="77777777" w:rsidR="00007377" w:rsidRDefault="00007377" w:rsidP="00007377">
            <w:pPr>
              <w:suppressAutoHyphens/>
              <w:spacing w:after="0"/>
              <w:rPr>
                <w:rFonts w:ascii="Times New Roman" w:hAnsi="Times New Roman" w:cs="Times New Roman"/>
                <w:bCs/>
                <w:sz w:val="16"/>
                <w:szCs w:val="16"/>
              </w:rPr>
            </w:pPr>
          </w:p>
          <w:p w14:paraId="62C41CB9" w14:textId="083B40A6" w:rsidR="00D10322" w:rsidRPr="00902A68" w:rsidRDefault="00007377" w:rsidP="00007377">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10565</w:t>
            </w:r>
          </w:p>
        </w:tc>
      </w:tr>
      <w:tr w:rsidR="005E4FCC" w:rsidRPr="008B0293" w14:paraId="21885143" w14:textId="77777777" w:rsidTr="009B4435">
        <w:trPr>
          <w:trHeight w:val="220"/>
          <w:jc w:val="center"/>
        </w:trPr>
        <w:tc>
          <w:tcPr>
            <w:tcW w:w="625" w:type="dxa"/>
            <w:shd w:val="clear" w:color="auto" w:fill="auto"/>
            <w:noWrap/>
          </w:tcPr>
          <w:p w14:paraId="4BA870CA" w14:textId="77777777" w:rsidR="005E4FCC" w:rsidRPr="00C64487" w:rsidRDefault="005E4FCC" w:rsidP="009B4435">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11399</w:t>
            </w:r>
          </w:p>
        </w:tc>
        <w:tc>
          <w:tcPr>
            <w:tcW w:w="1080" w:type="dxa"/>
          </w:tcPr>
          <w:p w14:paraId="17FBCD80" w14:textId="77777777" w:rsidR="005E4FCC" w:rsidRPr="00C64487" w:rsidRDefault="005E4FCC" w:rsidP="009B4435">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Gaurang Naik</w:t>
            </w:r>
          </w:p>
        </w:tc>
        <w:tc>
          <w:tcPr>
            <w:tcW w:w="900" w:type="dxa"/>
            <w:shd w:val="clear" w:color="auto" w:fill="auto"/>
            <w:noWrap/>
          </w:tcPr>
          <w:p w14:paraId="3207725B" w14:textId="77777777" w:rsidR="005E4FCC" w:rsidRPr="00C64487" w:rsidRDefault="005E4FCC" w:rsidP="009B4435">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9.4.2.312.4</w:t>
            </w:r>
          </w:p>
        </w:tc>
        <w:tc>
          <w:tcPr>
            <w:tcW w:w="720" w:type="dxa"/>
          </w:tcPr>
          <w:p w14:paraId="62BAD224" w14:textId="77777777" w:rsidR="005E4FCC" w:rsidRPr="00C64487" w:rsidRDefault="005E4FCC" w:rsidP="009B4435">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225.16</w:t>
            </w:r>
          </w:p>
        </w:tc>
        <w:tc>
          <w:tcPr>
            <w:tcW w:w="2520" w:type="dxa"/>
            <w:shd w:val="clear" w:color="auto" w:fill="auto"/>
            <w:noWrap/>
          </w:tcPr>
          <w:p w14:paraId="341C9B0D" w14:textId="77777777" w:rsidR="005E4FCC" w:rsidRPr="00C64487" w:rsidRDefault="005E4FCC" w:rsidP="009B4435">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Need to add the 'Common Info Length' subfield here, too, to ensure forward compatibility of Reconfig ML element.</w:t>
            </w:r>
          </w:p>
        </w:tc>
        <w:tc>
          <w:tcPr>
            <w:tcW w:w="2340" w:type="dxa"/>
            <w:shd w:val="clear" w:color="auto" w:fill="auto"/>
            <w:noWrap/>
          </w:tcPr>
          <w:p w14:paraId="487511BF" w14:textId="77777777" w:rsidR="005E4FCC" w:rsidRPr="00C64487" w:rsidRDefault="005E4FCC" w:rsidP="009B4435">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As in comment</w:t>
            </w:r>
          </w:p>
        </w:tc>
        <w:tc>
          <w:tcPr>
            <w:tcW w:w="3150" w:type="dxa"/>
            <w:shd w:val="clear" w:color="auto" w:fill="auto"/>
          </w:tcPr>
          <w:p w14:paraId="23EDD142" w14:textId="77777777" w:rsidR="006C14EB" w:rsidRDefault="006C14EB" w:rsidP="006C14E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581A62B" w14:textId="77777777" w:rsidR="006C14EB" w:rsidRDefault="006C14EB" w:rsidP="006C14EB">
            <w:pPr>
              <w:suppressAutoHyphens/>
              <w:spacing w:after="0"/>
              <w:rPr>
                <w:rFonts w:ascii="Times New Roman" w:hAnsi="Times New Roman" w:cs="Times New Roman"/>
                <w:b/>
                <w:sz w:val="16"/>
                <w:szCs w:val="16"/>
              </w:rPr>
            </w:pPr>
          </w:p>
          <w:p w14:paraId="09D0AD9F" w14:textId="77777777" w:rsidR="006C14EB" w:rsidRPr="00D10322" w:rsidRDefault="006C14EB" w:rsidP="006C14EB">
            <w:pPr>
              <w:suppressAutoHyphens/>
              <w:spacing w:after="0"/>
              <w:rPr>
                <w:rFonts w:ascii="Times New Roman" w:hAnsi="Times New Roman" w:cs="Times New Roman"/>
                <w:bCs/>
                <w:sz w:val="16"/>
                <w:szCs w:val="16"/>
              </w:rPr>
            </w:pPr>
            <w:r w:rsidRPr="00D10322">
              <w:rPr>
                <w:rFonts w:ascii="Times New Roman" w:hAnsi="Times New Roman" w:cs="Times New Roman"/>
                <w:bCs/>
                <w:sz w:val="16"/>
                <w:szCs w:val="16"/>
              </w:rPr>
              <w:t xml:space="preserve">Agree with the comment. The resolution is same as that for CID </w:t>
            </w:r>
            <w:r w:rsidRPr="00623BD8">
              <w:rPr>
                <w:rFonts w:ascii="Times New Roman" w:hAnsi="Times New Roman" w:cs="Times New Roman"/>
                <w:bCs/>
                <w:sz w:val="16"/>
                <w:szCs w:val="16"/>
              </w:rPr>
              <w:t>10565</w:t>
            </w:r>
          </w:p>
          <w:p w14:paraId="25A152C1" w14:textId="77777777" w:rsidR="006C14EB" w:rsidRDefault="006C14EB" w:rsidP="006C14EB">
            <w:pPr>
              <w:suppressAutoHyphens/>
              <w:spacing w:after="0"/>
              <w:rPr>
                <w:rFonts w:ascii="Times New Roman" w:hAnsi="Times New Roman" w:cs="Times New Roman"/>
                <w:bCs/>
                <w:sz w:val="16"/>
                <w:szCs w:val="16"/>
              </w:rPr>
            </w:pPr>
          </w:p>
          <w:p w14:paraId="4E36A5ED" w14:textId="38F06D1D" w:rsidR="005E4FCC" w:rsidRPr="003C48EC" w:rsidRDefault="006C14EB" w:rsidP="006C14EB">
            <w:pPr>
              <w:suppressAutoHyphens/>
              <w:spacing w:after="0"/>
              <w:rPr>
                <w:rFonts w:ascii="Times New Roman" w:hAnsi="Times New Roman" w:cs="Times New Roman"/>
                <w:bCs/>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10565</w:t>
            </w:r>
          </w:p>
        </w:tc>
      </w:tr>
      <w:tr w:rsidR="00D10322" w:rsidRPr="003C48EC" w14:paraId="6BB7A4C0" w14:textId="77777777" w:rsidTr="00F0589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F4639B3" w14:textId="5506A944"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10568</w:t>
            </w:r>
          </w:p>
        </w:tc>
        <w:tc>
          <w:tcPr>
            <w:tcW w:w="1080" w:type="dxa"/>
            <w:tcBorders>
              <w:top w:val="single" w:sz="4" w:space="0" w:color="auto"/>
              <w:left w:val="single" w:sz="4" w:space="0" w:color="auto"/>
              <w:bottom w:val="single" w:sz="4" w:space="0" w:color="auto"/>
              <w:right w:val="single" w:sz="4" w:space="0" w:color="auto"/>
            </w:tcBorders>
          </w:tcPr>
          <w:p w14:paraId="14203A02" w14:textId="7B986CD7"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35E181F" w14:textId="21947DD3"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9.4.2.312.4</w:t>
            </w:r>
          </w:p>
        </w:tc>
        <w:tc>
          <w:tcPr>
            <w:tcW w:w="720" w:type="dxa"/>
            <w:tcBorders>
              <w:top w:val="single" w:sz="4" w:space="0" w:color="auto"/>
              <w:left w:val="single" w:sz="4" w:space="0" w:color="auto"/>
              <w:bottom w:val="single" w:sz="4" w:space="0" w:color="auto"/>
              <w:right w:val="single" w:sz="4" w:space="0" w:color="auto"/>
            </w:tcBorders>
          </w:tcPr>
          <w:p w14:paraId="3BD03C59" w14:textId="58ABDC18"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226.18</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EA7E911" w14:textId="542779C1"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Why does the sentence (P226L18) say zero or more field? Isn't Delete Timer always present? Therefore, we don't need the presence indicator for 'Delete Timer' subfield in STA Control field.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4AA4F6A2" w14:textId="0976D6AE"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Delete 'Delete Timer Present' subfield, update figure 9-1002x and relevant text. Update figure 1002y to show STA Info field and STA Control Length field (to make it extensible for the future). Delete the cited paragraph and add a new paragraph to point to figure 1002y.</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1FEF23E" w14:textId="77777777" w:rsidR="00D10322" w:rsidRDefault="00D04C3B" w:rsidP="00D10322">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2EC7ABD6" w14:textId="77777777" w:rsidR="00D04C3B" w:rsidRDefault="00D04C3B" w:rsidP="00D10322">
            <w:pPr>
              <w:suppressAutoHyphens/>
              <w:spacing w:after="0"/>
              <w:rPr>
                <w:rFonts w:ascii="Times New Roman" w:hAnsi="Times New Roman" w:cs="Times New Roman"/>
                <w:bCs/>
                <w:sz w:val="16"/>
                <w:szCs w:val="16"/>
              </w:rPr>
            </w:pPr>
          </w:p>
          <w:p w14:paraId="53D673C8" w14:textId="77777777" w:rsidR="00D04C3B" w:rsidRDefault="00D04C3B" w:rsidP="00D1032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p>
          <w:p w14:paraId="102A20C5" w14:textId="77777777" w:rsidR="00D04C3B" w:rsidRDefault="00D04C3B" w:rsidP="00D10322">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1. </w:t>
            </w:r>
            <w:r w:rsidR="001B4EA8">
              <w:rPr>
                <w:rFonts w:ascii="Times New Roman" w:hAnsi="Times New Roman" w:cs="Times New Roman"/>
                <w:bCs/>
                <w:sz w:val="16"/>
                <w:szCs w:val="16"/>
              </w:rPr>
              <w:t>STA MAC Address and Delete Timer are always carried in this variant of ML IE.</w:t>
            </w:r>
          </w:p>
          <w:p w14:paraId="4A45C5C9" w14:textId="77777777" w:rsidR="001B4EA8" w:rsidRDefault="001B4EA8" w:rsidP="00D10322">
            <w:pPr>
              <w:suppressAutoHyphens/>
              <w:spacing w:after="0"/>
              <w:rPr>
                <w:rFonts w:ascii="Times New Roman" w:hAnsi="Times New Roman" w:cs="Times New Roman"/>
                <w:bCs/>
                <w:sz w:val="16"/>
                <w:szCs w:val="16"/>
              </w:rPr>
            </w:pPr>
            <w:r>
              <w:rPr>
                <w:rFonts w:ascii="Times New Roman" w:hAnsi="Times New Roman" w:cs="Times New Roman"/>
                <w:bCs/>
                <w:sz w:val="16"/>
                <w:szCs w:val="16"/>
              </w:rPr>
              <w:t>2. Complete Profile bit is always set to 0 for this variant (per 35.3.6.2)</w:t>
            </w:r>
          </w:p>
          <w:p w14:paraId="26C69F26" w14:textId="77777777" w:rsidR="008B60A5" w:rsidRDefault="008B60A5" w:rsidP="00D10322">
            <w:pPr>
              <w:suppressAutoHyphens/>
              <w:spacing w:after="0"/>
              <w:rPr>
                <w:rFonts w:ascii="Times New Roman" w:hAnsi="Times New Roman" w:cs="Times New Roman"/>
                <w:bCs/>
                <w:sz w:val="16"/>
                <w:szCs w:val="16"/>
              </w:rPr>
            </w:pPr>
          </w:p>
          <w:p w14:paraId="656CFD8C" w14:textId="4CE4AD6E" w:rsidR="008B60A5" w:rsidRDefault="008B60A5" w:rsidP="00D10322">
            <w:pPr>
              <w:suppressAutoHyphens/>
              <w:spacing w:after="0"/>
              <w:rPr>
                <w:rFonts w:ascii="Times New Roman" w:hAnsi="Times New Roman" w:cs="Times New Roman"/>
                <w:bCs/>
                <w:sz w:val="16"/>
                <w:szCs w:val="16"/>
              </w:rPr>
            </w:pPr>
            <w:r>
              <w:rPr>
                <w:rFonts w:ascii="Times New Roman" w:hAnsi="Times New Roman" w:cs="Times New Roman"/>
                <w:bCs/>
                <w:sz w:val="16"/>
                <w:szCs w:val="16"/>
              </w:rPr>
              <w:t>Figure 9-1002x is updated accordingly and unwanted text was deleted.</w:t>
            </w:r>
          </w:p>
          <w:p w14:paraId="26D8A55B" w14:textId="77777777" w:rsidR="00AB228A" w:rsidRDefault="00AB228A" w:rsidP="00D10322">
            <w:pPr>
              <w:suppressAutoHyphens/>
              <w:spacing w:after="0"/>
              <w:rPr>
                <w:rFonts w:ascii="Times New Roman" w:hAnsi="Times New Roman" w:cs="Times New Roman"/>
                <w:bCs/>
                <w:sz w:val="16"/>
                <w:szCs w:val="16"/>
              </w:rPr>
            </w:pPr>
          </w:p>
          <w:p w14:paraId="35968D4D" w14:textId="1E98C6A0" w:rsidR="00AB228A" w:rsidRPr="00F0589F" w:rsidRDefault="00AB228A" w:rsidP="00D10322">
            <w:pPr>
              <w:suppressAutoHyphens/>
              <w:spacing w:after="0"/>
              <w:rPr>
                <w:rFonts w:ascii="Times New Roman" w:hAnsi="Times New Roman" w:cs="Times New Roman"/>
                <w:bCs/>
                <w:sz w:val="16"/>
                <w:szCs w:val="16"/>
              </w:rPr>
            </w:pPr>
            <w:r>
              <w:rPr>
                <w:rFonts w:ascii="Times New Roman" w:hAnsi="Times New Roman" w:cs="Times New Roman"/>
                <w:b/>
                <w:sz w:val="16"/>
                <w:szCs w:val="16"/>
              </w:rPr>
              <w:t>TGbe editor, please make changes as shown in doc 11-22/1003r0 tagged 10568</w:t>
            </w:r>
          </w:p>
        </w:tc>
      </w:tr>
      <w:tr w:rsidR="00C439B5" w:rsidRPr="003C48EC" w14:paraId="4E3D1948" w14:textId="77777777" w:rsidTr="009B44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41CEFDB" w14:textId="77777777" w:rsidR="00C439B5" w:rsidRPr="00C64487" w:rsidRDefault="00C439B5" w:rsidP="009B4435">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10559</w:t>
            </w:r>
          </w:p>
        </w:tc>
        <w:tc>
          <w:tcPr>
            <w:tcW w:w="1080" w:type="dxa"/>
            <w:tcBorders>
              <w:top w:val="single" w:sz="4" w:space="0" w:color="auto"/>
              <w:left w:val="single" w:sz="4" w:space="0" w:color="auto"/>
              <w:bottom w:val="single" w:sz="4" w:space="0" w:color="auto"/>
              <w:right w:val="single" w:sz="4" w:space="0" w:color="auto"/>
            </w:tcBorders>
          </w:tcPr>
          <w:p w14:paraId="552A6B84" w14:textId="77777777" w:rsidR="00C439B5" w:rsidRPr="00C64487" w:rsidRDefault="00C439B5" w:rsidP="009B4435">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76B8151" w14:textId="77777777" w:rsidR="00C439B5" w:rsidRPr="00C64487" w:rsidRDefault="00C439B5" w:rsidP="009B4435">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9.4.2.312.2.2</w:t>
            </w:r>
          </w:p>
        </w:tc>
        <w:tc>
          <w:tcPr>
            <w:tcW w:w="720" w:type="dxa"/>
            <w:tcBorders>
              <w:top w:val="single" w:sz="4" w:space="0" w:color="auto"/>
              <w:left w:val="single" w:sz="4" w:space="0" w:color="auto"/>
              <w:bottom w:val="single" w:sz="4" w:space="0" w:color="auto"/>
              <w:right w:val="single" w:sz="4" w:space="0" w:color="auto"/>
            </w:tcBorders>
          </w:tcPr>
          <w:p w14:paraId="524CDC83" w14:textId="77777777" w:rsidR="00C439B5" w:rsidRPr="00C64487" w:rsidRDefault="00C439B5" w:rsidP="009B4435">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215.17</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9B4707E" w14:textId="77777777" w:rsidR="00C439B5" w:rsidRPr="00C64487" w:rsidRDefault="00C439B5" w:rsidP="009B4435">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Add a NOTE or update the sentence to clarify that the value carried in the Common Info Length subfield indicates the length of the entire Common Info field which includes the 1 octet Length field itself. With the 6 octets for MLD MAC Address field (which is always present), the lowest value this field can have if all optional fields are absent is 7. Provide similar description for the Common Info Length field for other variants of Multi-Link element.</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4A4C88FC" w14:textId="77777777" w:rsidR="00C439B5" w:rsidRPr="00C64487" w:rsidRDefault="00C439B5" w:rsidP="009B4435">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6D4BB70" w14:textId="77777777" w:rsidR="00D936C5" w:rsidRDefault="00D936C5" w:rsidP="00D936C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A2791E7" w14:textId="77777777" w:rsidR="00D936C5" w:rsidRDefault="00D936C5" w:rsidP="00D936C5">
            <w:pPr>
              <w:suppressAutoHyphens/>
              <w:spacing w:after="0"/>
              <w:rPr>
                <w:rFonts w:ascii="Times New Roman" w:hAnsi="Times New Roman" w:cs="Times New Roman"/>
                <w:b/>
                <w:sz w:val="16"/>
                <w:szCs w:val="16"/>
              </w:rPr>
            </w:pPr>
          </w:p>
          <w:p w14:paraId="1B151912" w14:textId="3949EA87" w:rsidR="00D936C5" w:rsidRPr="00D10322" w:rsidRDefault="00D936C5" w:rsidP="00D936C5">
            <w:pPr>
              <w:suppressAutoHyphens/>
              <w:spacing w:after="0"/>
              <w:rPr>
                <w:rFonts w:ascii="Times New Roman" w:hAnsi="Times New Roman" w:cs="Times New Roman"/>
                <w:bCs/>
                <w:sz w:val="16"/>
                <w:szCs w:val="16"/>
              </w:rPr>
            </w:pPr>
            <w:r w:rsidRPr="00D10322">
              <w:rPr>
                <w:rFonts w:ascii="Times New Roman" w:hAnsi="Times New Roman" w:cs="Times New Roman"/>
                <w:bCs/>
                <w:sz w:val="16"/>
                <w:szCs w:val="16"/>
              </w:rPr>
              <w:t xml:space="preserve">Agree with the comment. </w:t>
            </w:r>
            <w:r>
              <w:rPr>
                <w:rFonts w:ascii="Times New Roman" w:hAnsi="Times New Roman" w:cs="Times New Roman"/>
                <w:bCs/>
                <w:sz w:val="16"/>
                <w:szCs w:val="16"/>
              </w:rPr>
              <w:t>The resolution for CIDs</w:t>
            </w:r>
            <w:r w:rsidR="004B0E16">
              <w:rPr>
                <w:rFonts w:ascii="Times New Roman" w:hAnsi="Times New Roman" w:cs="Times New Roman"/>
                <w:bCs/>
                <w:sz w:val="16"/>
                <w:szCs w:val="16"/>
              </w:rPr>
              <w:t xml:space="preserve"> 11386, 11394, 11402</w:t>
            </w:r>
            <w:r w:rsidR="00CC00E9">
              <w:rPr>
                <w:rFonts w:ascii="Times New Roman" w:hAnsi="Times New Roman" w:cs="Times New Roman"/>
                <w:bCs/>
                <w:sz w:val="16"/>
                <w:szCs w:val="16"/>
              </w:rPr>
              <w:t>, 10565</w:t>
            </w:r>
            <w:r w:rsidR="0014442F">
              <w:rPr>
                <w:rFonts w:ascii="Times New Roman" w:hAnsi="Times New Roman" w:cs="Times New Roman"/>
                <w:bCs/>
                <w:sz w:val="16"/>
                <w:szCs w:val="16"/>
              </w:rPr>
              <w:t>, 10568</w:t>
            </w:r>
            <w:r>
              <w:rPr>
                <w:rFonts w:ascii="Times New Roman" w:hAnsi="Times New Roman" w:cs="Times New Roman"/>
                <w:bCs/>
                <w:sz w:val="16"/>
                <w:szCs w:val="16"/>
              </w:rPr>
              <w:t xml:space="preserve"> addresses this comment.</w:t>
            </w:r>
            <w:r w:rsidR="008C3758">
              <w:rPr>
                <w:rFonts w:ascii="Times New Roman" w:hAnsi="Times New Roman" w:cs="Times New Roman"/>
                <w:bCs/>
                <w:sz w:val="16"/>
                <w:szCs w:val="16"/>
              </w:rPr>
              <w:t xml:space="preserve"> Probe Request variant </w:t>
            </w:r>
            <w:r w:rsidR="008C3758" w:rsidRPr="00115714">
              <w:rPr>
                <w:rFonts w:ascii="Times New Roman" w:hAnsi="Times New Roman" w:cs="Times New Roman"/>
                <w:bCs/>
                <w:sz w:val="16"/>
                <w:szCs w:val="16"/>
              </w:rPr>
              <w:t xml:space="preserve">and Priority Access variant </w:t>
            </w:r>
            <w:r w:rsidR="008C3758">
              <w:rPr>
                <w:rFonts w:ascii="Times New Roman" w:hAnsi="Times New Roman" w:cs="Times New Roman"/>
                <w:bCs/>
                <w:sz w:val="16"/>
                <w:szCs w:val="16"/>
              </w:rPr>
              <w:t xml:space="preserve">are </w:t>
            </w:r>
            <w:r w:rsidR="00A426B3">
              <w:rPr>
                <w:rFonts w:ascii="Times New Roman" w:hAnsi="Times New Roman" w:cs="Times New Roman"/>
                <w:bCs/>
                <w:sz w:val="16"/>
                <w:szCs w:val="16"/>
              </w:rPr>
              <w:t>being addressed in other documents.</w:t>
            </w:r>
          </w:p>
          <w:p w14:paraId="136F8C54" w14:textId="77777777" w:rsidR="00D936C5" w:rsidRDefault="00D936C5" w:rsidP="00D936C5">
            <w:pPr>
              <w:suppressAutoHyphens/>
              <w:spacing w:after="0"/>
              <w:rPr>
                <w:rFonts w:ascii="Times New Roman" w:hAnsi="Times New Roman" w:cs="Times New Roman"/>
                <w:bCs/>
                <w:sz w:val="16"/>
                <w:szCs w:val="16"/>
              </w:rPr>
            </w:pPr>
          </w:p>
          <w:p w14:paraId="75300502" w14:textId="5C131DE4" w:rsidR="00C439B5" w:rsidRPr="00902A68" w:rsidRDefault="00D936C5" w:rsidP="00D936C5">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sidR="0014442F" w:rsidRPr="0014442F">
              <w:rPr>
                <w:rFonts w:ascii="Times New Roman" w:hAnsi="Times New Roman" w:cs="Times New Roman"/>
                <w:b/>
                <w:sz w:val="16"/>
                <w:szCs w:val="16"/>
              </w:rPr>
              <w:t>11386, 11394, 11402, 10565, 10568</w:t>
            </w:r>
          </w:p>
        </w:tc>
      </w:tr>
      <w:tr w:rsidR="00702D1A" w:rsidRPr="008F340C" w14:paraId="618DFC20" w14:textId="77777777" w:rsidTr="00F0589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8E8D0C9" w14:textId="4F06BD0B"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10569</w:t>
            </w:r>
          </w:p>
        </w:tc>
        <w:tc>
          <w:tcPr>
            <w:tcW w:w="1080" w:type="dxa"/>
            <w:tcBorders>
              <w:top w:val="single" w:sz="4" w:space="0" w:color="auto"/>
              <w:left w:val="single" w:sz="4" w:space="0" w:color="auto"/>
              <w:bottom w:val="single" w:sz="4" w:space="0" w:color="auto"/>
              <w:right w:val="single" w:sz="4" w:space="0" w:color="auto"/>
            </w:tcBorders>
          </w:tcPr>
          <w:p w14:paraId="269E93BA" w14:textId="508F38F2"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C95FED8" w14:textId="21886F9C"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9.4.2.312.6</w:t>
            </w:r>
          </w:p>
        </w:tc>
        <w:tc>
          <w:tcPr>
            <w:tcW w:w="720" w:type="dxa"/>
            <w:tcBorders>
              <w:top w:val="single" w:sz="4" w:space="0" w:color="auto"/>
              <w:left w:val="single" w:sz="4" w:space="0" w:color="auto"/>
              <w:bottom w:val="single" w:sz="4" w:space="0" w:color="auto"/>
              <w:right w:val="single" w:sz="4" w:space="0" w:color="auto"/>
            </w:tcBorders>
          </w:tcPr>
          <w:p w14:paraId="115E67C2" w14:textId="0A2E8965"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227.24</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DBF354C" w14:textId="36599360"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Shouldn't the MLD MAC Address be always carried in this variant? Is there a need for presence indicator for the MLD address field?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5B6C8ACF" w14:textId="25779FBF"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Delete the MLD MAC Address Present field, mark Presence Bitmap subfield as reserved and mention that MLD MAC Address is always carried in the Common Info field. Update the format of the Common Info field to include 1 octet of Common Info Length subfield (to make it extensible for the future) and add 6 octet AP MLD MAC Address subfield</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E8D3546" w14:textId="77777777" w:rsidR="00702D1A" w:rsidRDefault="00702D1A" w:rsidP="00702D1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A41841C" w14:textId="77777777" w:rsidR="00702D1A" w:rsidRDefault="00702D1A" w:rsidP="00702D1A">
            <w:pPr>
              <w:suppressAutoHyphens/>
              <w:spacing w:after="0"/>
              <w:rPr>
                <w:rFonts w:ascii="Times New Roman" w:hAnsi="Times New Roman" w:cs="Times New Roman"/>
                <w:bCs/>
                <w:sz w:val="16"/>
                <w:szCs w:val="16"/>
              </w:rPr>
            </w:pPr>
            <w:r w:rsidRPr="00730951">
              <w:rPr>
                <w:rFonts w:ascii="Times New Roman" w:hAnsi="Times New Roman" w:cs="Times New Roman"/>
                <w:bCs/>
                <w:sz w:val="16"/>
                <w:szCs w:val="16"/>
              </w:rPr>
              <w:br/>
              <w:t>Agree with the comment. The contents of the subclause are modified as suggested by the comment</w:t>
            </w:r>
          </w:p>
          <w:p w14:paraId="3E762387" w14:textId="77777777" w:rsidR="00702D1A" w:rsidRDefault="00702D1A" w:rsidP="00702D1A">
            <w:pPr>
              <w:suppressAutoHyphens/>
              <w:spacing w:after="0"/>
              <w:rPr>
                <w:rFonts w:ascii="Times New Roman" w:hAnsi="Times New Roman" w:cs="Times New Roman"/>
                <w:bCs/>
                <w:sz w:val="16"/>
                <w:szCs w:val="16"/>
              </w:rPr>
            </w:pPr>
          </w:p>
          <w:p w14:paraId="6E161E1C" w14:textId="5E85F256" w:rsidR="00702D1A" w:rsidRPr="008F340C" w:rsidRDefault="00702D1A" w:rsidP="00702D1A">
            <w:pPr>
              <w:suppressAutoHyphens/>
              <w:spacing w:after="0"/>
              <w:rPr>
                <w:rFonts w:ascii="Times New Roman" w:hAnsi="Times New Roman" w:cs="Times New Roman"/>
                <w:bCs/>
                <w:color w:val="FF0000"/>
                <w:sz w:val="16"/>
                <w:szCs w:val="16"/>
              </w:rPr>
            </w:pPr>
            <w:r>
              <w:rPr>
                <w:rFonts w:ascii="Times New Roman" w:hAnsi="Times New Roman" w:cs="Times New Roman"/>
                <w:b/>
                <w:sz w:val="16"/>
                <w:szCs w:val="16"/>
              </w:rPr>
              <w:t>TGbe editor, please make changes as shown in doc 11-22/1003r0 tagged 10569</w:t>
            </w:r>
          </w:p>
        </w:tc>
      </w:tr>
      <w:tr w:rsidR="00702D1A" w:rsidRPr="008F340C" w14:paraId="75ABE8FD" w14:textId="77777777" w:rsidTr="009B44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5A542B6" w14:textId="77777777"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10570</w:t>
            </w:r>
          </w:p>
        </w:tc>
        <w:tc>
          <w:tcPr>
            <w:tcW w:w="1080" w:type="dxa"/>
            <w:tcBorders>
              <w:top w:val="single" w:sz="4" w:space="0" w:color="auto"/>
              <w:left w:val="single" w:sz="4" w:space="0" w:color="auto"/>
              <w:bottom w:val="single" w:sz="4" w:space="0" w:color="auto"/>
              <w:right w:val="single" w:sz="4" w:space="0" w:color="auto"/>
            </w:tcBorders>
          </w:tcPr>
          <w:p w14:paraId="7FFD02F3" w14:textId="77777777"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8672561" w14:textId="77777777"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9.4.2.312.6</w:t>
            </w:r>
          </w:p>
        </w:tc>
        <w:tc>
          <w:tcPr>
            <w:tcW w:w="720" w:type="dxa"/>
            <w:tcBorders>
              <w:top w:val="single" w:sz="4" w:space="0" w:color="auto"/>
              <w:left w:val="single" w:sz="4" w:space="0" w:color="auto"/>
              <w:bottom w:val="single" w:sz="4" w:space="0" w:color="auto"/>
              <w:right w:val="single" w:sz="4" w:space="0" w:color="auto"/>
            </w:tcBorders>
          </w:tcPr>
          <w:p w14:paraId="1811D2E2" w14:textId="77777777"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227.41</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ED3D701" w14:textId="77777777"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There are several reserved bits in the Presence Bitmap subfield to allow future extension of the Common Info field for this variant. For inter-op and future compatibility, we need a Length field. Please see Basic variant of Multi-Link element for guidance.</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FEC3654" w14:textId="77777777"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DD92767" w14:textId="77777777" w:rsidR="00702D1A" w:rsidRDefault="00702D1A" w:rsidP="00702D1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EC94F52" w14:textId="77777777" w:rsidR="00702D1A" w:rsidRDefault="00702D1A" w:rsidP="00702D1A">
            <w:pPr>
              <w:suppressAutoHyphens/>
              <w:spacing w:after="0"/>
              <w:rPr>
                <w:rFonts w:ascii="Times New Roman" w:hAnsi="Times New Roman" w:cs="Times New Roman"/>
                <w:b/>
                <w:sz w:val="16"/>
                <w:szCs w:val="16"/>
              </w:rPr>
            </w:pPr>
          </w:p>
          <w:p w14:paraId="7BF4B967" w14:textId="77777777" w:rsidR="00702D1A" w:rsidRPr="00D10322" w:rsidRDefault="00702D1A" w:rsidP="00702D1A">
            <w:pPr>
              <w:suppressAutoHyphens/>
              <w:spacing w:after="0"/>
              <w:rPr>
                <w:rFonts w:ascii="Times New Roman" w:hAnsi="Times New Roman" w:cs="Times New Roman"/>
                <w:bCs/>
                <w:sz w:val="16"/>
                <w:szCs w:val="16"/>
              </w:rPr>
            </w:pPr>
            <w:r w:rsidRPr="00D10322">
              <w:rPr>
                <w:rFonts w:ascii="Times New Roman" w:hAnsi="Times New Roman" w:cs="Times New Roman"/>
                <w:bCs/>
                <w:sz w:val="16"/>
                <w:szCs w:val="16"/>
              </w:rPr>
              <w:t xml:space="preserve">Agree with the comment. The resolution is same as that for CID </w:t>
            </w:r>
            <w:r w:rsidRPr="00623BD8">
              <w:rPr>
                <w:rFonts w:ascii="Times New Roman" w:hAnsi="Times New Roman" w:cs="Times New Roman"/>
                <w:bCs/>
                <w:sz w:val="16"/>
                <w:szCs w:val="16"/>
              </w:rPr>
              <w:t>105</w:t>
            </w:r>
            <w:r>
              <w:rPr>
                <w:rFonts w:ascii="Times New Roman" w:hAnsi="Times New Roman" w:cs="Times New Roman"/>
                <w:bCs/>
                <w:sz w:val="16"/>
                <w:szCs w:val="16"/>
              </w:rPr>
              <w:t>69</w:t>
            </w:r>
          </w:p>
          <w:p w14:paraId="7679A298" w14:textId="77777777" w:rsidR="00702D1A" w:rsidRDefault="00702D1A" w:rsidP="00702D1A">
            <w:pPr>
              <w:suppressAutoHyphens/>
              <w:spacing w:after="0"/>
              <w:rPr>
                <w:rFonts w:ascii="Times New Roman" w:hAnsi="Times New Roman" w:cs="Times New Roman"/>
                <w:bCs/>
                <w:sz w:val="16"/>
                <w:szCs w:val="16"/>
              </w:rPr>
            </w:pPr>
          </w:p>
          <w:p w14:paraId="43ECFCD2" w14:textId="335F9CED" w:rsidR="00702D1A" w:rsidRPr="008F340C" w:rsidRDefault="00702D1A" w:rsidP="00702D1A">
            <w:pPr>
              <w:suppressAutoHyphens/>
              <w:spacing w:after="0"/>
              <w:rPr>
                <w:rFonts w:ascii="Times New Roman" w:hAnsi="Times New Roman" w:cs="Times New Roman"/>
                <w:bCs/>
                <w:color w:val="FF0000"/>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10569</w:t>
            </w:r>
          </w:p>
        </w:tc>
      </w:tr>
      <w:tr w:rsidR="00702D1A" w:rsidRPr="008F340C" w14:paraId="632C99AF" w14:textId="77777777" w:rsidTr="00F0589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F0E3D74" w14:textId="79381C01"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11403</w:t>
            </w:r>
          </w:p>
        </w:tc>
        <w:tc>
          <w:tcPr>
            <w:tcW w:w="1080" w:type="dxa"/>
            <w:tcBorders>
              <w:top w:val="single" w:sz="4" w:space="0" w:color="auto"/>
              <w:left w:val="single" w:sz="4" w:space="0" w:color="auto"/>
              <w:bottom w:val="single" w:sz="4" w:space="0" w:color="auto"/>
              <w:right w:val="single" w:sz="4" w:space="0" w:color="auto"/>
            </w:tcBorders>
          </w:tcPr>
          <w:p w14:paraId="00585F37" w14:textId="78974659"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Gaurang Naik</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9496CD0" w14:textId="5E72CB6D"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9.4.2.312.6</w:t>
            </w:r>
          </w:p>
        </w:tc>
        <w:tc>
          <w:tcPr>
            <w:tcW w:w="720" w:type="dxa"/>
            <w:tcBorders>
              <w:top w:val="single" w:sz="4" w:space="0" w:color="auto"/>
              <w:left w:val="single" w:sz="4" w:space="0" w:color="auto"/>
              <w:bottom w:val="single" w:sz="4" w:space="0" w:color="auto"/>
              <w:right w:val="single" w:sz="4" w:space="0" w:color="auto"/>
            </w:tcBorders>
          </w:tcPr>
          <w:p w14:paraId="70E04B5E" w14:textId="74F3019E"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227.37</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7B83B46" w14:textId="2991EF41"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Need to add the 'Common Info Length' subfield here, too, to ensure forward compatibility of Reconfig ML element.</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21C6DC73" w14:textId="5E9456F8"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DA79104" w14:textId="77777777" w:rsidR="00702D1A" w:rsidRDefault="00702D1A" w:rsidP="00702D1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072F908" w14:textId="77777777" w:rsidR="00702D1A" w:rsidRDefault="00702D1A" w:rsidP="00702D1A">
            <w:pPr>
              <w:suppressAutoHyphens/>
              <w:spacing w:after="0"/>
              <w:rPr>
                <w:rFonts w:ascii="Times New Roman" w:hAnsi="Times New Roman" w:cs="Times New Roman"/>
                <w:b/>
                <w:sz w:val="16"/>
                <w:szCs w:val="16"/>
              </w:rPr>
            </w:pPr>
          </w:p>
          <w:p w14:paraId="15C872B0" w14:textId="1439764D" w:rsidR="00702D1A" w:rsidRPr="00D10322" w:rsidRDefault="00702D1A" w:rsidP="00702D1A">
            <w:pPr>
              <w:suppressAutoHyphens/>
              <w:spacing w:after="0"/>
              <w:rPr>
                <w:rFonts w:ascii="Times New Roman" w:hAnsi="Times New Roman" w:cs="Times New Roman"/>
                <w:bCs/>
                <w:sz w:val="16"/>
                <w:szCs w:val="16"/>
              </w:rPr>
            </w:pPr>
            <w:r w:rsidRPr="00D10322">
              <w:rPr>
                <w:rFonts w:ascii="Times New Roman" w:hAnsi="Times New Roman" w:cs="Times New Roman"/>
                <w:bCs/>
                <w:sz w:val="16"/>
                <w:szCs w:val="16"/>
              </w:rPr>
              <w:t xml:space="preserve">Agree with the comment. The resolution is same as that for CID </w:t>
            </w:r>
            <w:r w:rsidRPr="00623BD8">
              <w:rPr>
                <w:rFonts w:ascii="Times New Roman" w:hAnsi="Times New Roman" w:cs="Times New Roman"/>
                <w:bCs/>
                <w:sz w:val="16"/>
                <w:szCs w:val="16"/>
              </w:rPr>
              <w:t>105</w:t>
            </w:r>
            <w:r>
              <w:rPr>
                <w:rFonts w:ascii="Times New Roman" w:hAnsi="Times New Roman" w:cs="Times New Roman"/>
                <w:bCs/>
                <w:sz w:val="16"/>
                <w:szCs w:val="16"/>
              </w:rPr>
              <w:t>69</w:t>
            </w:r>
          </w:p>
          <w:p w14:paraId="45E4880E" w14:textId="77777777" w:rsidR="00702D1A" w:rsidRDefault="00702D1A" w:rsidP="00702D1A">
            <w:pPr>
              <w:suppressAutoHyphens/>
              <w:spacing w:after="0"/>
              <w:rPr>
                <w:rFonts w:ascii="Times New Roman" w:hAnsi="Times New Roman" w:cs="Times New Roman"/>
                <w:bCs/>
                <w:sz w:val="16"/>
                <w:szCs w:val="16"/>
              </w:rPr>
            </w:pPr>
          </w:p>
          <w:p w14:paraId="6503F075" w14:textId="5D70A8E1" w:rsidR="00702D1A" w:rsidRPr="008F340C" w:rsidRDefault="00702D1A" w:rsidP="00702D1A">
            <w:pPr>
              <w:suppressAutoHyphens/>
              <w:spacing w:after="0"/>
              <w:rPr>
                <w:rFonts w:ascii="Times New Roman" w:hAnsi="Times New Roman" w:cs="Times New Roman"/>
                <w:bCs/>
                <w:color w:val="FF0000"/>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10569</w:t>
            </w:r>
          </w:p>
        </w:tc>
      </w:tr>
      <w:tr w:rsidR="00702D1A" w:rsidRPr="003C48EC" w14:paraId="1BFA9BDB" w14:textId="77777777" w:rsidTr="00F0589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5CFD3A8" w14:textId="30E3FCDE"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12792</w:t>
            </w:r>
          </w:p>
        </w:tc>
        <w:tc>
          <w:tcPr>
            <w:tcW w:w="1080" w:type="dxa"/>
            <w:tcBorders>
              <w:top w:val="single" w:sz="4" w:space="0" w:color="auto"/>
              <w:left w:val="single" w:sz="4" w:space="0" w:color="auto"/>
              <w:bottom w:val="single" w:sz="4" w:space="0" w:color="auto"/>
              <w:right w:val="single" w:sz="4" w:space="0" w:color="auto"/>
            </w:tcBorders>
          </w:tcPr>
          <w:p w14:paraId="30F7A2A2" w14:textId="3568AD6A"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Laurent Cariou</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726E916" w14:textId="0BD1810B"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1AC8A85E" w14:textId="7F504C0C"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406.29</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EEFDA8B" w14:textId="46826C62"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It is not clear if the Common Info field length is computed as the number of octets including the Length subfield or not.</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729FC968" w14:textId="1484C78B"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clarify that the common info length field is computed as the number of octets of the common info field including the common info length field.</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1B1B68E" w14:textId="77777777" w:rsidR="00702D1A" w:rsidRPr="00E61DD9" w:rsidRDefault="00702D1A" w:rsidP="00702D1A">
            <w:pPr>
              <w:suppressAutoHyphens/>
              <w:spacing w:after="0"/>
              <w:rPr>
                <w:rFonts w:ascii="Times New Roman" w:hAnsi="Times New Roman" w:cs="Times New Roman"/>
                <w:b/>
                <w:sz w:val="16"/>
                <w:szCs w:val="16"/>
              </w:rPr>
            </w:pPr>
            <w:r w:rsidRPr="00E61DD9">
              <w:rPr>
                <w:rFonts w:ascii="Times New Roman" w:hAnsi="Times New Roman" w:cs="Times New Roman"/>
                <w:b/>
                <w:sz w:val="16"/>
                <w:szCs w:val="16"/>
              </w:rPr>
              <w:t>Revised</w:t>
            </w:r>
          </w:p>
          <w:p w14:paraId="64DCBD7B" w14:textId="77777777" w:rsidR="00702D1A" w:rsidRDefault="00702D1A" w:rsidP="00702D1A">
            <w:pPr>
              <w:suppressAutoHyphens/>
              <w:spacing w:after="0"/>
              <w:rPr>
                <w:rFonts w:ascii="Times New Roman" w:hAnsi="Times New Roman" w:cs="Times New Roman"/>
                <w:bCs/>
                <w:sz w:val="16"/>
                <w:szCs w:val="16"/>
              </w:rPr>
            </w:pPr>
          </w:p>
          <w:p w14:paraId="00FF2953" w14:textId="77777777" w:rsidR="00702D1A" w:rsidRDefault="00702D1A" w:rsidP="00702D1A">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Pr="00D10322">
              <w:rPr>
                <w:rFonts w:ascii="Times New Roman" w:hAnsi="Times New Roman" w:cs="Times New Roman"/>
                <w:bCs/>
                <w:sz w:val="16"/>
                <w:szCs w:val="16"/>
              </w:rPr>
              <w:t xml:space="preserve"> </w:t>
            </w:r>
            <w:r>
              <w:rPr>
                <w:rFonts w:ascii="Times New Roman" w:hAnsi="Times New Roman" w:cs="Times New Roman"/>
                <w:bCs/>
                <w:sz w:val="16"/>
                <w:szCs w:val="16"/>
              </w:rPr>
              <w:t>The resolution for CIDs 11386, 11394, 11402, 10565, 10568 addresses the ambiguity pointed by the comment. The cited text was updated to clarify the intention of the Length field.</w:t>
            </w:r>
          </w:p>
          <w:p w14:paraId="6EB03EAF" w14:textId="77777777" w:rsidR="00702D1A" w:rsidRDefault="00702D1A" w:rsidP="00702D1A">
            <w:pPr>
              <w:suppressAutoHyphens/>
              <w:spacing w:after="0"/>
              <w:rPr>
                <w:rFonts w:ascii="Times New Roman" w:hAnsi="Times New Roman" w:cs="Times New Roman"/>
                <w:bCs/>
                <w:sz w:val="16"/>
                <w:szCs w:val="16"/>
              </w:rPr>
            </w:pPr>
          </w:p>
          <w:p w14:paraId="76FE7C7C" w14:textId="6F1803C7" w:rsidR="00702D1A" w:rsidRPr="00303D76" w:rsidRDefault="00702D1A" w:rsidP="00702D1A">
            <w:pPr>
              <w:suppressAutoHyphens/>
              <w:spacing w:after="0"/>
              <w:rPr>
                <w:rFonts w:ascii="Times New Roman" w:hAnsi="Times New Roman" w:cs="Times New Roman"/>
                <w:b/>
                <w:sz w:val="16"/>
                <w:szCs w:val="16"/>
              </w:rPr>
            </w:pPr>
            <w:r w:rsidRPr="00303D76">
              <w:rPr>
                <w:rFonts w:ascii="Times New Roman" w:hAnsi="Times New Roman" w:cs="Times New Roman"/>
                <w:b/>
                <w:sz w:val="16"/>
                <w:szCs w:val="16"/>
              </w:rPr>
              <w:t>TGbe editor, please apply the changes as shown in doc 11-22/1003r0 tagged as 12792</w:t>
            </w:r>
          </w:p>
        </w:tc>
      </w:tr>
      <w:tr w:rsidR="00702D1A" w:rsidRPr="008B0293" w14:paraId="1060FE8A" w14:textId="77777777" w:rsidTr="009B44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A5002AA" w14:textId="77777777"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12793</w:t>
            </w:r>
          </w:p>
        </w:tc>
        <w:tc>
          <w:tcPr>
            <w:tcW w:w="1080" w:type="dxa"/>
            <w:tcBorders>
              <w:top w:val="single" w:sz="4" w:space="0" w:color="auto"/>
              <w:left w:val="single" w:sz="4" w:space="0" w:color="auto"/>
              <w:bottom w:val="single" w:sz="4" w:space="0" w:color="auto"/>
              <w:right w:val="single" w:sz="4" w:space="0" w:color="auto"/>
            </w:tcBorders>
          </w:tcPr>
          <w:p w14:paraId="2A8306C8" w14:textId="77777777"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Laurent Cariou</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FA7E405" w14:textId="77777777"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66E38AF3" w14:textId="77777777"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406.33</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2568549" w14:textId="77777777"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It is not clear if the User Info field length is computed as the number of octets including the Length subfield or not.</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0C4428C6" w14:textId="77777777"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clarify that the user info length field is computed as the number of octets of the user info field including the common info length field.</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88E1F92" w14:textId="77777777" w:rsidR="00702D1A" w:rsidRPr="00E61DD9" w:rsidRDefault="00702D1A" w:rsidP="00702D1A">
            <w:pPr>
              <w:suppressAutoHyphens/>
              <w:spacing w:after="0"/>
              <w:rPr>
                <w:rFonts w:ascii="Times New Roman" w:hAnsi="Times New Roman" w:cs="Times New Roman"/>
                <w:b/>
                <w:sz w:val="16"/>
                <w:szCs w:val="16"/>
              </w:rPr>
            </w:pPr>
            <w:r w:rsidRPr="00E61DD9">
              <w:rPr>
                <w:rFonts w:ascii="Times New Roman" w:hAnsi="Times New Roman" w:cs="Times New Roman"/>
                <w:b/>
                <w:sz w:val="16"/>
                <w:szCs w:val="16"/>
              </w:rPr>
              <w:t>Revised</w:t>
            </w:r>
          </w:p>
          <w:p w14:paraId="2F5E182E" w14:textId="77777777" w:rsidR="00702D1A" w:rsidRDefault="00702D1A" w:rsidP="00702D1A">
            <w:pPr>
              <w:suppressAutoHyphens/>
              <w:spacing w:after="0"/>
              <w:rPr>
                <w:rFonts w:ascii="Times New Roman" w:hAnsi="Times New Roman" w:cs="Times New Roman"/>
                <w:bCs/>
                <w:sz w:val="16"/>
                <w:szCs w:val="16"/>
              </w:rPr>
            </w:pPr>
          </w:p>
          <w:p w14:paraId="47D26504" w14:textId="77777777" w:rsidR="00702D1A" w:rsidRDefault="00702D1A" w:rsidP="00702D1A">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Pr="00D10322">
              <w:rPr>
                <w:rFonts w:ascii="Times New Roman" w:hAnsi="Times New Roman" w:cs="Times New Roman"/>
                <w:bCs/>
                <w:sz w:val="16"/>
                <w:szCs w:val="16"/>
              </w:rPr>
              <w:t xml:space="preserve"> </w:t>
            </w:r>
            <w:r>
              <w:rPr>
                <w:rFonts w:ascii="Times New Roman" w:hAnsi="Times New Roman" w:cs="Times New Roman"/>
                <w:bCs/>
                <w:sz w:val="16"/>
                <w:szCs w:val="16"/>
              </w:rPr>
              <w:t>The resolution for CIDs 11386, 11394, 11402, 10565, 10568 addresses the ambiguity pointed by the comment. The cited text was updated to clarify the intention of the Length field.</w:t>
            </w:r>
          </w:p>
          <w:p w14:paraId="6D7A2F28" w14:textId="77777777" w:rsidR="00702D1A" w:rsidRDefault="00702D1A" w:rsidP="00702D1A">
            <w:pPr>
              <w:suppressAutoHyphens/>
              <w:spacing w:after="0"/>
              <w:rPr>
                <w:rFonts w:ascii="Times New Roman" w:hAnsi="Times New Roman" w:cs="Times New Roman"/>
                <w:bCs/>
                <w:sz w:val="16"/>
                <w:szCs w:val="16"/>
              </w:rPr>
            </w:pPr>
          </w:p>
          <w:p w14:paraId="2DDCF2F2" w14:textId="018821B9" w:rsidR="00702D1A" w:rsidRPr="003C48EC" w:rsidRDefault="00702D1A" w:rsidP="00702D1A">
            <w:pPr>
              <w:suppressAutoHyphens/>
              <w:spacing w:after="0"/>
              <w:rPr>
                <w:rFonts w:ascii="Times New Roman" w:hAnsi="Times New Roman" w:cs="Times New Roman"/>
                <w:bCs/>
                <w:sz w:val="16"/>
                <w:szCs w:val="16"/>
              </w:rPr>
            </w:pPr>
            <w:r w:rsidRPr="00303D76">
              <w:rPr>
                <w:rFonts w:ascii="Times New Roman" w:hAnsi="Times New Roman" w:cs="Times New Roman"/>
                <w:b/>
                <w:sz w:val="16"/>
                <w:szCs w:val="16"/>
              </w:rPr>
              <w:t>TGbe editor, please apply the changes as shown in doc 11-22/1003r0 tagged as 1279</w:t>
            </w:r>
            <w:r>
              <w:rPr>
                <w:rFonts w:ascii="Times New Roman" w:hAnsi="Times New Roman" w:cs="Times New Roman"/>
                <w:b/>
                <w:sz w:val="16"/>
                <w:szCs w:val="16"/>
              </w:rPr>
              <w:t>3</w:t>
            </w:r>
          </w:p>
        </w:tc>
      </w:tr>
      <w:tr w:rsidR="00702D1A" w:rsidRPr="003C48EC" w14:paraId="4FB3BEF8" w14:textId="77777777" w:rsidTr="00F0589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839EF4E" w14:textId="44E7CE1A"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10599</w:t>
            </w:r>
          </w:p>
        </w:tc>
        <w:tc>
          <w:tcPr>
            <w:tcW w:w="1080" w:type="dxa"/>
            <w:tcBorders>
              <w:top w:val="single" w:sz="4" w:space="0" w:color="auto"/>
              <w:left w:val="single" w:sz="4" w:space="0" w:color="auto"/>
              <w:bottom w:val="single" w:sz="4" w:space="0" w:color="auto"/>
              <w:right w:val="single" w:sz="4" w:space="0" w:color="auto"/>
            </w:tcBorders>
          </w:tcPr>
          <w:p w14:paraId="619E7FDD" w14:textId="0BDA948A"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89C3D4B" w14:textId="5B81247C"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3CE83153" w14:textId="0461854A"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406.30</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2B91724" w14:textId="2C430C00"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Add a NOTE to clarify that the value carried in the Common Info Length subfield includes the (1 octet) length of the field itself. Same comment applies to the next paragraph on length of STA Info field.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01B99FB1" w14:textId="2330249C"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BD6F173" w14:textId="77777777" w:rsidR="00702D1A" w:rsidRDefault="00702D1A" w:rsidP="00702D1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FF9C649" w14:textId="77777777" w:rsidR="00702D1A" w:rsidRDefault="00702D1A" w:rsidP="00702D1A">
            <w:pPr>
              <w:suppressAutoHyphens/>
              <w:spacing w:after="0"/>
              <w:rPr>
                <w:rFonts w:ascii="Times New Roman" w:hAnsi="Times New Roman" w:cs="Times New Roman"/>
                <w:b/>
                <w:sz w:val="16"/>
                <w:szCs w:val="16"/>
              </w:rPr>
            </w:pPr>
          </w:p>
          <w:p w14:paraId="1C389B97" w14:textId="44BB46B9" w:rsidR="00702D1A" w:rsidRPr="00D10322" w:rsidRDefault="00702D1A" w:rsidP="00702D1A">
            <w:pPr>
              <w:suppressAutoHyphens/>
              <w:spacing w:after="0"/>
              <w:rPr>
                <w:rFonts w:ascii="Times New Roman" w:hAnsi="Times New Roman" w:cs="Times New Roman"/>
                <w:bCs/>
                <w:sz w:val="16"/>
                <w:szCs w:val="16"/>
              </w:rPr>
            </w:pPr>
            <w:r w:rsidRPr="00D10322">
              <w:rPr>
                <w:rFonts w:ascii="Times New Roman" w:hAnsi="Times New Roman" w:cs="Times New Roman"/>
                <w:bCs/>
                <w:sz w:val="16"/>
                <w:szCs w:val="16"/>
              </w:rPr>
              <w:t xml:space="preserve">Agree with the comment. The resolution is same as that for CID </w:t>
            </w:r>
            <w:r w:rsidRPr="002F5DFA">
              <w:rPr>
                <w:rFonts w:ascii="Times New Roman" w:hAnsi="Times New Roman" w:cs="Times New Roman"/>
                <w:bCs/>
                <w:sz w:val="16"/>
                <w:szCs w:val="16"/>
              </w:rPr>
              <w:t>12792</w:t>
            </w:r>
            <w:r>
              <w:rPr>
                <w:rFonts w:ascii="Times New Roman" w:hAnsi="Times New Roman" w:cs="Times New Roman"/>
                <w:bCs/>
                <w:sz w:val="16"/>
                <w:szCs w:val="16"/>
              </w:rPr>
              <w:t xml:space="preserve"> &amp; </w:t>
            </w:r>
            <w:r w:rsidRPr="002F5DFA">
              <w:rPr>
                <w:rFonts w:ascii="Times New Roman" w:hAnsi="Times New Roman" w:cs="Times New Roman"/>
                <w:bCs/>
                <w:sz w:val="16"/>
                <w:szCs w:val="16"/>
              </w:rPr>
              <w:t>1279</w:t>
            </w:r>
            <w:r>
              <w:rPr>
                <w:rFonts w:ascii="Times New Roman" w:hAnsi="Times New Roman" w:cs="Times New Roman"/>
                <w:bCs/>
                <w:sz w:val="16"/>
                <w:szCs w:val="16"/>
              </w:rPr>
              <w:t>3</w:t>
            </w:r>
          </w:p>
          <w:p w14:paraId="42B5A4C1" w14:textId="77777777" w:rsidR="00702D1A" w:rsidRDefault="00702D1A" w:rsidP="00702D1A">
            <w:pPr>
              <w:suppressAutoHyphens/>
              <w:spacing w:after="0"/>
              <w:rPr>
                <w:rFonts w:ascii="Times New Roman" w:hAnsi="Times New Roman" w:cs="Times New Roman"/>
                <w:bCs/>
                <w:sz w:val="16"/>
                <w:szCs w:val="16"/>
              </w:rPr>
            </w:pPr>
          </w:p>
          <w:p w14:paraId="492FF416" w14:textId="6616166A" w:rsidR="00702D1A" w:rsidRPr="00F0589F" w:rsidRDefault="00702D1A" w:rsidP="00702D1A">
            <w:pPr>
              <w:suppressAutoHyphens/>
              <w:spacing w:after="0"/>
              <w:rPr>
                <w:rFonts w:ascii="Times New Roman" w:hAnsi="Times New Roman" w:cs="Times New Roman"/>
                <w:bCs/>
                <w:sz w:val="16"/>
                <w:szCs w:val="16"/>
              </w:rPr>
            </w:pPr>
            <w:r w:rsidRPr="00F95BEA">
              <w:rPr>
                <w:rFonts w:ascii="Times New Roman" w:hAnsi="Times New Roman" w:cs="Times New Roman"/>
                <w:b/>
                <w:sz w:val="16"/>
                <w:szCs w:val="16"/>
              </w:rPr>
              <w:t xml:space="preserve">TGbe editor: please apply the same resolution as CID </w:t>
            </w:r>
            <w:r w:rsidRPr="00303D76">
              <w:rPr>
                <w:rFonts w:ascii="Times New Roman" w:hAnsi="Times New Roman" w:cs="Times New Roman"/>
                <w:b/>
                <w:sz w:val="16"/>
                <w:szCs w:val="16"/>
              </w:rPr>
              <w:t>12792</w:t>
            </w:r>
            <w:r>
              <w:rPr>
                <w:rFonts w:ascii="Times New Roman" w:hAnsi="Times New Roman" w:cs="Times New Roman"/>
                <w:b/>
                <w:sz w:val="16"/>
                <w:szCs w:val="16"/>
              </w:rPr>
              <w:t xml:space="preserve"> and </w:t>
            </w:r>
            <w:r w:rsidRPr="00303D76">
              <w:rPr>
                <w:rFonts w:ascii="Times New Roman" w:hAnsi="Times New Roman" w:cs="Times New Roman"/>
                <w:b/>
                <w:sz w:val="16"/>
                <w:szCs w:val="16"/>
              </w:rPr>
              <w:t>1279</w:t>
            </w:r>
            <w:r>
              <w:rPr>
                <w:rFonts w:ascii="Times New Roman" w:hAnsi="Times New Roman" w:cs="Times New Roman"/>
                <w:b/>
                <w:sz w:val="16"/>
                <w:szCs w:val="16"/>
              </w:rPr>
              <w:t>3</w:t>
            </w:r>
          </w:p>
        </w:tc>
      </w:tr>
    </w:tbl>
    <w:p w14:paraId="0402F7A3" w14:textId="2FE932CE" w:rsidR="005E201A" w:rsidRDefault="005E201A" w:rsidP="00AE3C36">
      <w:pPr>
        <w:suppressAutoHyphens/>
        <w:jc w:val="both"/>
        <w:rPr>
          <w:b/>
          <w:bCs/>
          <w:sz w:val="20"/>
          <w:szCs w:val="20"/>
        </w:rPr>
      </w:pPr>
      <w:r>
        <w:rPr>
          <w:b/>
          <w:bCs/>
          <w:sz w:val="20"/>
          <w:szCs w:val="20"/>
        </w:rPr>
        <w:t xml:space="preserve"> </w:t>
      </w:r>
    </w:p>
    <w:p w14:paraId="204ED4F7" w14:textId="77777777" w:rsidR="00092FB7" w:rsidRDefault="00092FB7" w:rsidP="00AE3C36">
      <w:pPr>
        <w:suppressAutoHyphens/>
        <w:jc w:val="both"/>
        <w:rPr>
          <w:b/>
          <w:bCs/>
          <w:sz w:val="20"/>
          <w:szCs w:val="20"/>
        </w:rPr>
      </w:pPr>
    </w:p>
    <w:p w14:paraId="21D06DCD" w14:textId="7B3A3B54" w:rsidR="00AE3C36" w:rsidRDefault="00AE3C36" w:rsidP="00AE3C36">
      <w:pPr>
        <w:suppressAutoHyphens/>
        <w:jc w:val="both"/>
        <w:rPr>
          <w:b/>
          <w:bCs/>
          <w:sz w:val="20"/>
          <w:szCs w:val="20"/>
        </w:rPr>
      </w:pPr>
      <w:r>
        <w:rPr>
          <w:b/>
          <w:bCs/>
          <w:sz w:val="20"/>
          <w:szCs w:val="20"/>
        </w:rPr>
        <w:t>9.4.2.312.2.2 Common Info field of the Basic Multi-Link element</w:t>
      </w:r>
    </w:p>
    <w:p w14:paraId="54110CE4" w14:textId="7CFDAC87" w:rsidR="00AE3C36" w:rsidRPr="00143989" w:rsidRDefault="00143989" w:rsidP="00AE3C36">
      <w:pPr>
        <w:suppressAutoHyphens/>
        <w:jc w:val="both"/>
        <w:rPr>
          <w:rFonts w:ascii="Times New Roman" w:hAnsi="Times New Roman" w:cs="Times New Roman"/>
          <w:sz w:val="18"/>
          <w:szCs w:val="18"/>
        </w:rPr>
      </w:pPr>
      <w:r w:rsidRPr="00143989">
        <w:rPr>
          <w:rFonts w:ascii="Times New Roman" w:hAnsi="Times New Roman" w:cs="Times New Roman"/>
          <w:b/>
          <w:i/>
          <w:iCs/>
          <w:sz w:val="20"/>
          <w:szCs w:val="20"/>
          <w:highlight w:val="yellow"/>
        </w:rPr>
        <w:t xml:space="preserve">TGbe editor: Please </w:t>
      </w:r>
      <w:r w:rsidRPr="00143989">
        <w:rPr>
          <w:rFonts w:ascii="Times New Roman" w:hAnsi="Times New Roman" w:cs="Times New Roman"/>
          <w:b/>
          <w:i/>
          <w:iCs/>
          <w:sz w:val="20"/>
          <w:szCs w:val="20"/>
          <w:highlight w:val="yellow"/>
          <w:u w:val="single"/>
        </w:rPr>
        <w:t>modify</w:t>
      </w:r>
      <w:r w:rsidRPr="00143989">
        <w:rPr>
          <w:rFonts w:ascii="Times New Roman" w:hAnsi="Times New Roman" w:cs="Times New Roman"/>
          <w:b/>
          <w:i/>
          <w:iCs/>
          <w:sz w:val="20"/>
          <w:szCs w:val="20"/>
          <w:highlight w:val="yellow"/>
        </w:rPr>
        <w:t xml:space="preserve"> the</w:t>
      </w:r>
      <w:r>
        <w:rPr>
          <w:rFonts w:ascii="Times New Roman" w:hAnsi="Times New Roman" w:cs="Times New Roman"/>
          <w:b/>
          <w:i/>
          <w:iCs/>
          <w:sz w:val="20"/>
          <w:szCs w:val="20"/>
          <w:highlight w:val="yellow"/>
        </w:rPr>
        <w:t xml:space="preserve"> following paragraph</w:t>
      </w:r>
      <w:r w:rsidRPr="00143989">
        <w:rPr>
          <w:rFonts w:ascii="Times New Roman" w:hAnsi="Times New Roman" w:cs="Times New Roman"/>
          <w:b/>
          <w:i/>
          <w:iCs/>
          <w:sz w:val="20"/>
          <w:szCs w:val="20"/>
          <w:highlight w:val="yellow"/>
        </w:rPr>
        <w:t xml:space="preserve"> in this subclause as shown below:</w:t>
      </w:r>
    </w:p>
    <w:p w14:paraId="2D28623E" w14:textId="5EACEDD4" w:rsidR="00AE3C36" w:rsidRDefault="00AE3C36" w:rsidP="00AE3C36">
      <w:pPr>
        <w:suppressAutoHyphens/>
        <w:jc w:val="both"/>
        <w:rPr>
          <w:rFonts w:ascii="Times New Roman" w:hAnsi="Times New Roman" w:cs="Times New Roman"/>
          <w:sz w:val="20"/>
          <w:szCs w:val="20"/>
        </w:rPr>
      </w:pPr>
      <w:r w:rsidRPr="00FF5A85">
        <w:rPr>
          <w:rFonts w:ascii="Times New Roman" w:hAnsi="Times New Roman" w:cs="Times New Roman"/>
          <w:sz w:val="20"/>
          <w:szCs w:val="20"/>
        </w:rPr>
        <w:t>The Common Info Length subfield indicates the number of octets in the Common Info field</w:t>
      </w:r>
      <w:r w:rsidR="004641DA" w:rsidRPr="00501832">
        <w:rPr>
          <w:rFonts w:ascii="Times New Roman" w:hAnsi="Times New Roman" w:cs="Times New Roman"/>
          <w:sz w:val="16"/>
          <w:szCs w:val="16"/>
          <w:highlight w:val="yellow"/>
        </w:rPr>
        <w:t>[</w:t>
      </w:r>
      <w:r w:rsidR="004641DA">
        <w:rPr>
          <w:rFonts w:ascii="Times New Roman" w:hAnsi="Times New Roman" w:cs="Times New Roman"/>
          <w:sz w:val="16"/>
          <w:szCs w:val="16"/>
          <w:highlight w:val="yellow"/>
        </w:rPr>
        <w:t>11386</w:t>
      </w:r>
      <w:r w:rsidR="004641DA" w:rsidRPr="00522D5C">
        <w:rPr>
          <w:rFonts w:ascii="Times New Roman" w:hAnsi="Times New Roman" w:cs="Times New Roman"/>
          <w:sz w:val="16"/>
          <w:szCs w:val="16"/>
          <w:highlight w:val="yellow"/>
        </w:rPr>
        <w:t>]</w:t>
      </w:r>
      <w:ins w:id="180" w:author="Abhishek Patil" w:date="2022-07-09T09:25:00Z">
        <w:r w:rsidRPr="00FF5A85">
          <w:rPr>
            <w:rFonts w:ascii="Times New Roman" w:hAnsi="Times New Roman" w:cs="Times New Roman"/>
            <w:sz w:val="20"/>
            <w:szCs w:val="20"/>
          </w:rPr>
          <w:t>, including the one octet for the Common Info Length subfield</w:t>
        </w:r>
      </w:ins>
      <w:r w:rsidRPr="00FF5A85">
        <w:rPr>
          <w:rFonts w:ascii="Times New Roman" w:hAnsi="Times New Roman" w:cs="Times New Roman"/>
          <w:sz w:val="20"/>
          <w:szCs w:val="20"/>
        </w:rPr>
        <w:t>.</w:t>
      </w:r>
    </w:p>
    <w:p w14:paraId="014DAF15" w14:textId="77777777" w:rsidR="00AE3C36" w:rsidRDefault="00AE3C36" w:rsidP="00AE3C36">
      <w:pPr>
        <w:suppressAutoHyphens/>
        <w:jc w:val="both"/>
        <w:rPr>
          <w:rFonts w:ascii="Times New Roman" w:hAnsi="Times New Roman" w:cs="Times New Roman"/>
          <w:sz w:val="20"/>
          <w:szCs w:val="20"/>
        </w:rPr>
      </w:pPr>
    </w:p>
    <w:p w14:paraId="1C4261D8" w14:textId="77777777" w:rsidR="00AE3C36" w:rsidRDefault="00AE3C36" w:rsidP="00AE3C36">
      <w:pPr>
        <w:suppressAutoHyphens/>
        <w:jc w:val="both"/>
        <w:rPr>
          <w:b/>
          <w:bCs/>
          <w:sz w:val="20"/>
          <w:szCs w:val="20"/>
        </w:rPr>
      </w:pPr>
      <w:r>
        <w:rPr>
          <w:b/>
          <w:bCs/>
          <w:sz w:val="20"/>
          <w:szCs w:val="20"/>
        </w:rPr>
        <w:t>9.4.2.312.2.3 Link Info field of the Basic Multi-Link element</w:t>
      </w:r>
    </w:p>
    <w:p w14:paraId="6880CA81" w14:textId="39025BD6" w:rsidR="00143989" w:rsidRPr="00143989" w:rsidRDefault="00143989" w:rsidP="00143989">
      <w:pPr>
        <w:suppressAutoHyphens/>
        <w:jc w:val="both"/>
        <w:rPr>
          <w:rFonts w:ascii="Times New Roman" w:hAnsi="Times New Roman" w:cs="Times New Roman"/>
          <w:sz w:val="18"/>
          <w:szCs w:val="18"/>
        </w:rPr>
      </w:pPr>
      <w:r w:rsidRPr="00143989">
        <w:rPr>
          <w:rFonts w:ascii="Times New Roman" w:hAnsi="Times New Roman" w:cs="Times New Roman"/>
          <w:b/>
          <w:i/>
          <w:iCs/>
          <w:sz w:val="20"/>
          <w:szCs w:val="20"/>
          <w:highlight w:val="yellow"/>
        </w:rPr>
        <w:t xml:space="preserve">TGbe editor: Please </w:t>
      </w:r>
      <w:r w:rsidRPr="00143989">
        <w:rPr>
          <w:rFonts w:ascii="Times New Roman" w:hAnsi="Times New Roman" w:cs="Times New Roman"/>
          <w:b/>
          <w:i/>
          <w:iCs/>
          <w:sz w:val="20"/>
          <w:szCs w:val="20"/>
          <w:highlight w:val="yellow"/>
          <w:u w:val="single"/>
        </w:rPr>
        <w:t>modify</w:t>
      </w:r>
      <w:r w:rsidRPr="00143989">
        <w:rPr>
          <w:rFonts w:ascii="Times New Roman" w:hAnsi="Times New Roman" w:cs="Times New Roman"/>
          <w:b/>
          <w:i/>
          <w:iCs/>
          <w:sz w:val="20"/>
          <w:szCs w:val="20"/>
          <w:highlight w:val="yellow"/>
        </w:rPr>
        <w:t xml:space="preserve"> the</w:t>
      </w:r>
      <w:r>
        <w:rPr>
          <w:rFonts w:ascii="Times New Roman" w:hAnsi="Times New Roman" w:cs="Times New Roman"/>
          <w:b/>
          <w:i/>
          <w:iCs/>
          <w:sz w:val="20"/>
          <w:szCs w:val="20"/>
          <w:highlight w:val="yellow"/>
        </w:rPr>
        <w:t xml:space="preserve"> following paragraph</w:t>
      </w:r>
      <w:r w:rsidRPr="00143989">
        <w:rPr>
          <w:rFonts w:ascii="Times New Roman" w:hAnsi="Times New Roman" w:cs="Times New Roman"/>
          <w:b/>
          <w:i/>
          <w:iCs/>
          <w:sz w:val="20"/>
          <w:szCs w:val="20"/>
          <w:highlight w:val="yellow"/>
        </w:rPr>
        <w:t xml:space="preserve"> in this subclause as shown below:</w:t>
      </w:r>
    </w:p>
    <w:p w14:paraId="4215ABA1" w14:textId="61CD2D7F" w:rsidR="00AE3C36" w:rsidRDefault="00AE3C36" w:rsidP="00AE3C36">
      <w:pPr>
        <w:suppressAutoHyphens/>
        <w:jc w:val="both"/>
        <w:rPr>
          <w:rFonts w:ascii="Times New Roman" w:hAnsi="Times New Roman" w:cs="Times New Roman"/>
          <w:sz w:val="20"/>
          <w:szCs w:val="20"/>
        </w:rPr>
      </w:pPr>
      <w:r w:rsidRPr="00C717FA">
        <w:rPr>
          <w:rFonts w:ascii="Times New Roman" w:hAnsi="Times New Roman" w:cs="Times New Roman"/>
          <w:sz w:val="20"/>
          <w:szCs w:val="20"/>
        </w:rPr>
        <w:t>The STA Info Length subfield indicates the number of octets in the STA Info field</w:t>
      </w:r>
      <w:r w:rsidR="004641DA" w:rsidRPr="00501832">
        <w:rPr>
          <w:rFonts w:ascii="Times New Roman" w:hAnsi="Times New Roman" w:cs="Times New Roman"/>
          <w:sz w:val="16"/>
          <w:szCs w:val="16"/>
          <w:highlight w:val="yellow"/>
        </w:rPr>
        <w:t>[</w:t>
      </w:r>
      <w:r w:rsidR="004641DA">
        <w:rPr>
          <w:rFonts w:ascii="Times New Roman" w:hAnsi="Times New Roman" w:cs="Times New Roman"/>
          <w:sz w:val="16"/>
          <w:szCs w:val="16"/>
          <w:highlight w:val="yellow"/>
        </w:rPr>
        <w:t>11394</w:t>
      </w:r>
      <w:r w:rsidR="004641DA" w:rsidRPr="00522D5C">
        <w:rPr>
          <w:rFonts w:ascii="Times New Roman" w:hAnsi="Times New Roman" w:cs="Times New Roman"/>
          <w:sz w:val="16"/>
          <w:szCs w:val="16"/>
          <w:highlight w:val="yellow"/>
        </w:rPr>
        <w:t>]</w:t>
      </w:r>
      <w:ins w:id="181" w:author="Abhishek Patil" w:date="2022-07-09T09:26:00Z">
        <w:r w:rsidRPr="00C717FA">
          <w:rPr>
            <w:rFonts w:ascii="Times New Roman" w:hAnsi="Times New Roman" w:cs="Times New Roman"/>
            <w:sz w:val="20"/>
            <w:szCs w:val="20"/>
          </w:rPr>
          <w:t>, including the one octet for the STA Info Length subfield</w:t>
        </w:r>
      </w:ins>
      <w:r w:rsidRPr="00C717FA">
        <w:rPr>
          <w:rFonts w:ascii="Times New Roman" w:hAnsi="Times New Roman" w:cs="Times New Roman"/>
          <w:sz w:val="20"/>
          <w:szCs w:val="20"/>
        </w:rPr>
        <w:t>.</w:t>
      </w:r>
    </w:p>
    <w:p w14:paraId="5D81C8FA" w14:textId="3C4E1CB7" w:rsidR="00AE3C36" w:rsidRDefault="00AE3C36" w:rsidP="00AE3C36">
      <w:pPr>
        <w:suppressAutoHyphens/>
        <w:jc w:val="both"/>
        <w:rPr>
          <w:rFonts w:ascii="Times New Roman" w:hAnsi="Times New Roman" w:cs="Times New Roman"/>
          <w:sz w:val="20"/>
          <w:szCs w:val="20"/>
        </w:rPr>
      </w:pPr>
    </w:p>
    <w:p w14:paraId="1F4C5014" w14:textId="024C36E2" w:rsidR="00695D74" w:rsidRDefault="007037D1">
      <w:pPr>
        <w:rPr>
          <w:b/>
          <w:bCs/>
          <w:sz w:val="20"/>
          <w:szCs w:val="20"/>
        </w:rPr>
      </w:pPr>
      <w:r>
        <w:rPr>
          <w:b/>
          <w:bCs/>
          <w:sz w:val="20"/>
          <w:szCs w:val="20"/>
        </w:rPr>
        <w:t>9.4.2.312.5 TDLS Multi-Link element</w:t>
      </w:r>
    </w:p>
    <w:p w14:paraId="4130E7F7" w14:textId="77777777" w:rsidR="007037D1" w:rsidRPr="00143989" w:rsidRDefault="007037D1" w:rsidP="007037D1">
      <w:pPr>
        <w:suppressAutoHyphens/>
        <w:jc w:val="both"/>
        <w:rPr>
          <w:rFonts w:ascii="Times New Roman" w:hAnsi="Times New Roman" w:cs="Times New Roman"/>
          <w:sz w:val="18"/>
          <w:szCs w:val="18"/>
        </w:rPr>
      </w:pPr>
      <w:r w:rsidRPr="00143989">
        <w:rPr>
          <w:rFonts w:ascii="Times New Roman" w:hAnsi="Times New Roman" w:cs="Times New Roman"/>
          <w:b/>
          <w:i/>
          <w:iCs/>
          <w:sz w:val="20"/>
          <w:szCs w:val="20"/>
          <w:highlight w:val="yellow"/>
        </w:rPr>
        <w:t xml:space="preserve">TGbe editor: Please </w:t>
      </w:r>
      <w:r w:rsidRPr="00143989">
        <w:rPr>
          <w:rFonts w:ascii="Times New Roman" w:hAnsi="Times New Roman" w:cs="Times New Roman"/>
          <w:b/>
          <w:i/>
          <w:iCs/>
          <w:sz w:val="20"/>
          <w:szCs w:val="20"/>
          <w:highlight w:val="yellow"/>
          <w:u w:val="single"/>
        </w:rPr>
        <w:t>modify</w:t>
      </w:r>
      <w:r w:rsidRPr="00143989">
        <w:rPr>
          <w:rFonts w:ascii="Times New Roman" w:hAnsi="Times New Roman" w:cs="Times New Roman"/>
          <w:b/>
          <w:i/>
          <w:iCs/>
          <w:sz w:val="20"/>
          <w:szCs w:val="20"/>
          <w:highlight w:val="yellow"/>
        </w:rPr>
        <w:t xml:space="preserve"> the</w:t>
      </w:r>
      <w:r>
        <w:rPr>
          <w:rFonts w:ascii="Times New Roman" w:hAnsi="Times New Roman" w:cs="Times New Roman"/>
          <w:b/>
          <w:i/>
          <w:iCs/>
          <w:sz w:val="20"/>
          <w:szCs w:val="20"/>
          <w:highlight w:val="yellow"/>
        </w:rPr>
        <w:t xml:space="preserve"> following paragraph</w:t>
      </w:r>
      <w:r w:rsidRPr="00143989">
        <w:rPr>
          <w:rFonts w:ascii="Times New Roman" w:hAnsi="Times New Roman" w:cs="Times New Roman"/>
          <w:b/>
          <w:i/>
          <w:iCs/>
          <w:sz w:val="20"/>
          <w:szCs w:val="20"/>
          <w:highlight w:val="yellow"/>
        </w:rPr>
        <w:t xml:space="preserve"> in this subclause as shown below:</w:t>
      </w:r>
    </w:p>
    <w:p w14:paraId="0C3FC43A" w14:textId="08CD6959" w:rsidR="007037D1" w:rsidRDefault="007037D1" w:rsidP="007037D1">
      <w:pPr>
        <w:suppressAutoHyphens/>
        <w:jc w:val="both"/>
        <w:rPr>
          <w:rFonts w:ascii="Times New Roman" w:hAnsi="Times New Roman" w:cs="Times New Roman"/>
          <w:sz w:val="20"/>
          <w:szCs w:val="20"/>
        </w:rPr>
      </w:pPr>
      <w:r w:rsidRPr="00FF5A85">
        <w:rPr>
          <w:rFonts w:ascii="Times New Roman" w:hAnsi="Times New Roman" w:cs="Times New Roman"/>
          <w:sz w:val="20"/>
          <w:szCs w:val="20"/>
        </w:rPr>
        <w:t>The Common Info Length subfield indicates the number of octets in the Common Info field</w:t>
      </w:r>
      <w:r w:rsidR="004641DA" w:rsidRPr="00501832">
        <w:rPr>
          <w:rFonts w:ascii="Times New Roman" w:hAnsi="Times New Roman" w:cs="Times New Roman"/>
          <w:sz w:val="16"/>
          <w:szCs w:val="16"/>
          <w:highlight w:val="yellow"/>
        </w:rPr>
        <w:t>[</w:t>
      </w:r>
      <w:r w:rsidR="004641DA">
        <w:rPr>
          <w:rFonts w:ascii="Times New Roman" w:hAnsi="Times New Roman" w:cs="Times New Roman"/>
          <w:sz w:val="16"/>
          <w:szCs w:val="16"/>
          <w:highlight w:val="yellow"/>
        </w:rPr>
        <w:t>11</w:t>
      </w:r>
      <w:r w:rsidR="009F1F35">
        <w:rPr>
          <w:rFonts w:ascii="Times New Roman" w:hAnsi="Times New Roman" w:cs="Times New Roman"/>
          <w:sz w:val="16"/>
          <w:szCs w:val="16"/>
          <w:highlight w:val="yellow"/>
        </w:rPr>
        <w:t>402</w:t>
      </w:r>
      <w:r w:rsidR="004641DA" w:rsidRPr="00522D5C">
        <w:rPr>
          <w:rFonts w:ascii="Times New Roman" w:hAnsi="Times New Roman" w:cs="Times New Roman"/>
          <w:sz w:val="16"/>
          <w:szCs w:val="16"/>
          <w:highlight w:val="yellow"/>
        </w:rPr>
        <w:t>]</w:t>
      </w:r>
      <w:ins w:id="182" w:author="Abhishek Patil" w:date="2022-07-09T09:25:00Z">
        <w:r w:rsidRPr="00FF5A85">
          <w:rPr>
            <w:rFonts w:ascii="Times New Roman" w:hAnsi="Times New Roman" w:cs="Times New Roman"/>
            <w:sz w:val="20"/>
            <w:szCs w:val="20"/>
          </w:rPr>
          <w:t>, including the one octet for the Common Info Length subfield</w:t>
        </w:r>
      </w:ins>
      <w:r w:rsidRPr="00FF5A85">
        <w:rPr>
          <w:rFonts w:ascii="Times New Roman" w:hAnsi="Times New Roman" w:cs="Times New Roman"/>
          <w:sz w:val="20"/>
          <w:szCs w:val="20"/>
        </w:rPr>
        <w:t>.</w:t>
      </w:r>
    </w:p>
    <w:p w14:paraId="40E235A6" w14:textId="77777777" w:rsidR="007037D1" w:rsidRDefault="007037D1">
      <w:pPr>
        <w:rPr>
          <w:rFonts w:ascii="Times New Roman" w:hAnsi="Times New Roman" w:cs="Times New Roman"/>
          <w:sz w:val="20"/>
          <w:szCs w:val="20"/>
        </w:rPr>
      </w:pPr>
    </w:p>
    <w:p w14:paraId="1EF12411" w14:textId="24017239" w:rsidR="004A5F35" w:rsidRDefault="004A5F35">
      <w:pPr>
        <w:rPr>
          <w:b/>
          <w:bCs/>
          <w:sz w:val="20"/>
          <w:szCs w:val="20"/>
        </w:rPr>
      </w:pPr>
      <w:r>
        <w:rPr>
          <w:b/>
          <w:bCs/>
          <w:sz w:val="20"/>
          <w:szCs w:val="20"/>
        </w:rPr>
        <w:t>9.4.2.312.4 Reconfiguration Multi-Link element</w:t>
      </w:r>
    </w:p>
    <w:p w14:paraId="7B111092" w14:textId="46CCA371" w:rsidR="004A5F35" w:rsidRPr="00143989" w:rsidRDefault="00E72FF8" w:rsidP="004A5F35">
      <w:pPr>
        <w:suppressAutoHyphens/>
        <w:jc w:val="both"/>
        <w:rPr>
          <w:rFonts w:ascii="Times New Roman" w:hAnsi="Times New Roman" w:cs="Times New Roman"/>
          <w:sz w:val="18"/>
          <w:szCs w:val="18"/>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10565</w:t>
      </w:r>
      <w:r w:rsidRPr="00522D5C">
        <w:rPr>
          <w:rFonts w:ascii="Times New Roman" w:hAnsi="Times New Roman" w:cs="Times New Roman"/>
          <w:sz w:val="16"/>
          <w:szCs w:val="16"/>
          <w:highlight w:val="yellow"/>
        </w:rPr>
        <w:t>]</w:t>
      </w:r>
      <w:r w:rsidR="004A5F35" w:rsidRPr="00143989">
        <w:rPr>
          <w:rFonts w:ascii="Times New Roman" w:hAnsi="Times New Roman" w:cs="Times New Roman"/>
          <w:b/>
          <w:i/>
          <w:iCs/>
          <w:sz w:val="20"/>
          <w:szCs w:val="20"/>
          <w:highlight w:val="yellow"/>
        </w:rPr>
        <w:t xml:space="preserve">TGbe editor: Please </w:t>
      </w:r>
      <w:r w:rsidR="00E65826">
        <w:rPr>
          <w:rFonts w:ascii="Times New Roman" w:hAnsi="Times New Roman" w:cs="Times New Roman"/>
          <w:b/>
          <w:i/>
          <w:iCs/>
          <w:sz w:val="20"/>
          <w:szCs w:val="20"/>
          <w:highlight w:val="yellow"/>
          <w:u w:val="single"/>
        </w:rPr>
        <w:t>de</w:t>
      </w:r>
      <w:r w:rsidR="00EB3856">
        <w:rPr>
          <w:rFonts w:ascii="Times New Roman" w:hAnsi="Times New Roman" w:cs="Times New Roman"/>
          <w:b/>
          <w:i/>
          <w:iCs/>
          <w:sz w:val="20"/>
          <w:szCs w:val="20"/>
          <w:highlight w:val="yellow"/>
          <w:u w:val="single"/>
        </w:rPr>
        <w:t>lete</w:t>
      </w:r>
      <w:r w:rsidR="004A5F35" w:rsidRPr="00143989">
        <w:rPr>
          <w:rFonts w:ascii="Times New Roman" w:hAnsi="Times New Roman" w:cs="Times New Roman"/>
          <w:b/>
          <w:i/>
          <w:iCs/>
          <w:sz w:val="20"/>
          <w:szCs w:val="20"/>
          <w:highlight w:val="yellow"/>
        </w:rPr>
        <w:t xml:space="preserve"> the</w:t>
      </w:r>
      <w:r w:rsidR="004A5F35">
        <w:rPr>
          <w:rFonts w:ascii="Times New Roman" w:hAnsi="Times New Roman" w:cs="Times New Roman"/>
          <w:b/>
          <w:i/>
          <w:iCs/>
          <w:sz w:val="20"/>
          <w:szCs w:val="20"/>
          <w:highlight w:val="yellow"/>
        </w:rPr>
        <w:t xml:space="preserve"> </w:t>
      </w:r>
      <w:r w:rsidR="00EB3856">
        <w:rPr>
          <w:rFonts w:ascii="Times New Roman" w:hAnsi="Times New Roman" w:cs="Times New Roman"/>
          <w:b/>
          <w:i/>
          <w:iCs/>
          <w:sz w:val="20"/>
          <w:szCs w:val="20"/>
          <w:highlight w:val="yellow"/>
        </w:rPr>
        <w:t>2</w:t>
      </w:r>
      <w:r w:rsidR="00EB3856" w:rsidRPr="00EB3856">
        <w:rPr>
          <w:rFonts w:ascii="Times New Roman" w:hAnsi="Times New Roman" w:cs="Times New Roman"/>
          <w:b/>
          <w:i/>
          <w:iCs/>
          <w:sz w:val="20"/>
          <w:szCs w:val="20"/>
          <w:highlight w:val="yellow"/>
          <w:vertAlign w:val="superscript"/>
        </w:rPr>
        <w:t>nd</w:t>
      </w:r>
      <w:r w:rsidR="00EB3856">
        <w:rPr>
          <w:rFonts w:ascii="Times New Roman" w:hAnsi="Times New Roman" w:cs="Times New Roman"/>
          <w:b/>
          <w:i/>
          <w:iCs/>
          <w:sz w:val="20"/>
          <w:szCs w:val="20"/>
          <w:highlight w:val="yellow"/>
        </w:rPr>
        <w:t xml:space="preserve"> </w:t>
      </w:r>
      <w:r w:rsidR="00E629AE">
        <w:rPr>
          <w:rFonts w:ascii="Times New Roman" w:hAnsi="Times New Roman" w:cs="Times New Roman"/>
          <w:b/>
          <w:i/>
          <w:iCs/>
          <w:sz w:val="20"/>
          <w:szCs w:val="20"/>
          <w:highlight w:val="yellow"/>
        </w:rPr>
        <w:t xml:space="preserve">(P225L1) </w:t>
      </w:r>
      <w:r w:rsidR="00EB3856">
        <w:rPr>
          <w:rFonts w:ascii="Times New Roman" w:hAnsi="Times New Roman" w:cs="Times New Roman"/>
          <w:b/>
          <w:i/>
          <w:iCs/>
          <w:sz w:val="20"/>
          <w:szCs w:val="20"/>
          <w:highlight w:val="yellow"/>
        </w:rPr>
        <w:t>and 3</w:t>
      </w:r>
      <w:r w:rsidR="00EB3856" w:rsidRPr="00EB3856">
        <w:rPr>
          <w:rFonts w:ascii="Times New Roman" w:hAnsi="Times New Roman" w:cs="Times New Roman"/>
          <w:b/>
          <w:i/>
          <w:iCs/>
          <w:sz w:val="20"/>
          <w:szCs w:val="20"/>
          <w:highlight w:val="yellow"/>
          <w:vertAlign w:val="superscript"/>
        </w:rPr>
        <w:t>rd</w:t>
      </w:r>
      <w:r w:rsidR="00EB3856">
        <w:rPr>
          <w:rFonts w:ascii="Times New Roman" w:hAnsi="Times New Roman" w:cs="Times New Roman"/>
          <w:b/>
          <w:i/>
          <w:iCs/>
          <w:sz w:val="20"/>
          <w:szCs w:val="20"/>
          <w:highlight w:val="yellow"/>
        </w:rPr>
        <w:t xml:space="preserve"> </w:t>
      </w:r>
      <w:r w:rsidR="00E629AE">
        <w:rPr>
          <w:rFonts w:ascii="Times New Roman" w:hAnsi="Times New Roman" w:cs="Times New Roman"/>
          <w:b/>
          <w:i/>
          <w:iCs/>
          <w:sz w:val="20"/>
          <w:szCs w:val="20"/>
          <w:highlight w:val="yellow"/>
        </w:rPr>
        <w:t xml:space="preserve">(P225L16) </w:t>
      </w:r>
      <w:r w:rsidR="004A5F35">
        <w:rPr>
          <w:rFonts w:ascii="Times New Roman" w:hAnsi="Times New Roman" w:cs="Times New Roman"/>
          <w:b/>
          <w:i/>
          <w:iCs/>
          <w:sz w:val="20"/>
          <w:szCs w:val="20"/>
          <w:highlight w:val="yellow"/>
        </w:rPr>
        <w:t>paragraph</w:t>
      </w:r>
      <w:r w:rsidR="00E629AE">
        <w:rPr>
          <w:rFonts w:ascii="Times New Roman" w:hAnsi="Times New Roman" w:cs="Times New Roman"/>
          <w:b/>
          <w:i/>
          <w:iCs/>
          <w:sz w:val="20"/>
          <w:szCs w:val="20"/>
          <w:highlight w:val="yellow"/>
        </w:rPr>
        <w:t>s</w:t>
      </w:r>
      <w:r w:rsidR="004A5F35" w:rsidRPr="00143989">
        <w:rPr>
          <w:rFonts w:ascii="Times New Roman" w:hAnsi="Times New Roman" w:cs="Times New Roman"/>
          <w:b/>
          <w:i/>
          <w:iCs/>
          <w:sz w:val="20"/>
          <w:szCs w:val="20"/>
          <w:highlight w:val="yellow"/>
        </w:rPr>
        <w:t xml:space="preserve"> </w:t>
      </w:r>
      <w:r w:rsidR="00EB3856">
        <w:rPr>
          <w:rFonts w:ascii="Times New Roman" w:hAnsi="Times New Roman" w:cs="Times New Roman"/>
          <w:b/>
          <w:i/>
          <w:iCs/>
          <w:sz w:val="20"/>
          <w:szCs w:val="20"/>
          <w:highlight w:val="yellow"/>
        </w:rPr>
        <w:t xml:space="preserve">and Figure 9-1002u </w:t>
      </w:r>
      <w:r w:rsidR="00E629AE">
        <w:rPr>
          <w:rFonts w:ascii="Times New Roman" w:hAnsi="Times New Roman" w:cs="Times New Roman"/>
          <w:b/>
          <w:i/>
          <w:iCs/>
          <w:sz w:val="20"/>
          <w:szCs w:val="20"/>
          <w:highlight w:val="yellow"/>
        </w:rPr>
        <w:t xml:space="preserve">(P225L6) </w:t>
      </w:r>
      <w:r w:rsidR="004A5F35" w:rsidRPr="00143989">
        <w:rPr>
          <w:rFonts w:ascii="Times New Roman" w:hAnsi="Times New Roman" w:cs="Times New Roman"/>
          <w:b/>
          <w:i/>
          <w:iCs/>
          <w:sz w:val="20"/>
          <w:szCs w:val="20"/>
          <w:highlight w:val="yellow"/>
        </w:rPr>
        <w:t>in this subclause</w:t>
      </w:r>
      <w:r w:rsidR="00E629AE">
        <w:rPr>
          <w:rFonts w:ascii="Times New Roman" w:hAnsi="Times New Roman" w:cs="Times New Roman"/>
          <w:b/>
          <w:i/>
          <w:iCs/>
          <w:sz w:val="20"/>
          <w:szCs w:val="20"/>
        </w:rPr>
        <w:t>.</w:t>
      </w:r>
    </w:p>
    <w:p w14:paraId="17C80FE3" w14:textId="7FD0C2B1" w:rsidR="004A5F35" w:rsidRPr="00F601E0" w:rsidRDefault="00E72FF8">
      <w:pPr>
        <w:rPr>
          <w:b/>
          <w:bCs/>
          <w:sz w:val="20"/>
          <w:szCs w:val="20"/>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10565</w:t>
      </w:r>
      <w:r w:rsidRPr="00522D5C">
        <w:rPr>
          <w:rFonts w:ascii="Times New Roman" w:hAnsi="Times New Roman" w:cs="Times New Roman"/>
          <w:sz w:val="16"/>
          <w:szCs w:val="16"/>
          <w:highlight w:val="yellow"/>
        </w:rPr>
        <w:t>]</w:t>
      </w:r>
      <w:r w:rsidR="00F601E0" w:rsidRPr="00F5402D">
        <w:rPr>
          <w:rFonts w:ascii="Times New Roman" w:hAnsi="Times New Roman" w:cs="Times New Roman"/>
          <w:b/>
          <w:i/>
          <w:iCs/>
          <w:sz w:val="20"/>
          <w:szCs w:val="20"/>
          <w:highlight w:val="yellow"/>
        </w:rPr>
        <w:t xml:space="preserve">TGbe editor: Please </w:t>
      </w:r>
      <w:r w:rsidR="00F601E0" w:rsidRPr="00F5402D">
        <w:rPr>
          <w:rFonts w:ascii="Times New Roman" w:hAnsi="Times New Roman" w:cs="Times New Roman"/>
          <w:b/>
          <w:i/>
          <w:iCs/>
          <w:sz w:val="20"/>
          <w:szCs w:val="20"/>
          <w:highlight w:val="yellow"/>
          <w:u w:val="single"/>
        </w:rPr>
        <w:t>add</w:t>
      </w:r>
      <w:r w:rsidR="00F601E0" w:rsidRPr="00F5402D">
        <w:rPr>
          <w:rFonts w:ascii="Times New Roman" w:hAnsi="Times New Roman" w:cs="Times New Roman"/>
          <w:b/>
          <w:i/>
          <w:iCs/>
          <w:sz w:val="20"/>
          <w:szCs w:val="20"/>
          <w:highlight w:val="yellow"/>
        </w:rPr>
        <w:t xml:space="preserve"> the following sentence as the 2</w:t>
      </w:r>
      <w:r w:rsidR="00F601E0" w:rsidRPr="00F5402D">
        <w:rPr>
          <w:rFonts w:ascii="Times New Roman" w:hAnsi="Times New Roman" w:cs="Times New Roman"/>
          <w:b/>
          <w:i/>
          <w:iCs/>
          <w:sz w:val="20"/>
          <w:szCs w:val="20"/>
          <w:highlight w:val="yellow"/>
          <w:vertAlign w:val="superscript"/>
        </w:rPr>
        <w:t>nd</w:t>
      </w:r>
      <w:r w:rsidR="00F601E0" w:rsidRPr="00F5402D">
        <w:rPr>
          <w:rFonts w:ascii="Times New Roman" w:hAnsi="Times New Roman" w:cs="Times New Roman"/>
          <w:b/>
          <w:i/>
          <w:iCs/>
          <w:sz w:val="20"/>
          <w:szCs w:val="20"/>
          <w:highlight w:val="yellow"/>
        </w:rPr>
        <w:t xml:space="preserve"> paragraph (after executing the above deletion)</w:t>
      </w:r>
    </w:p>
    <w:p w14:paraId="5A3CAFEC" w14:textId="691C3B8C" w:rsidR="00E530BE" w:rsidRPr="00E530BE" w:rsidRDefault="00E530BE" w:rsidP="00E530BE">
      <w:pPr>
        <w:suppressAutoHyphens/>
        <w:jc w:val="both"/>
        <w:rPr>
          <w:rFonts w:ascii="Times New Roman" w:hAnsi="Times New Roman" w:cs="Times New Roman"/>
          <w:sz w:val="20"/>
          <w:szCs w:val="20"/>
        </w:rPr>
      </w:pPr>
      <w:r w:rsidRPr="00E530BE">
        <w:rPr>
          <w:rFonts w:ascii="Times New Roman" w:hAnsi="Times New Roman" w:cs="Times New Roman"/>
          <w:sz w:val="20"/>
          <w:szCs w:val="20"/>
        </w:rPr>
        <w:t xml:space="preserve">The Presence Bitmap subfield of the Multi-Link Control field is reserved in </w:t>
      </w:r>
      <w:r w:rsidR="009B0CEB">
        <w:rPr>
          <w:rFonts w:ascii="Times New Roman" w:hAnsi="Times New Roman" w:cs="Times New Roman"/>
          <w:sz w:val="20"/>
          <w:szCs w:val="20"/>
        </w:rPr>
        <w:t>Reconfiguration</w:t>
      </w:r>
      <w:r w:rsidRPr="00E530BE">
        <w:rPr>
          <w:rFonts w:ascii="Times New Roman" w:hAnsi="Times New Roman" w:cs="Times New Roman"/>
          <w:sz w:val="20"/>
          <w:szCs w:val="20"/>
        </w:rPr>
        <w:t xml:space="preserve"> Multi-link element.</w:t>
      </w:r>
    </w:p>
    <w:p w14:paraId="0713D8AA" w14:textId="06C9F438" w:rsidR="007162A7" w:rsidRDefault="00E72FF8" w:rsidP="008C00B1">
      <w:pPr>
        <w:rPr>
          <w:spacing w:val="-5"/>
          <w:sz w:val="18"/>
          <w:szCs w:val="18"/>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10565</w:t>
      </w:r>
      <w:r w:rsidRPr="00522D5C">
        <w:rPr>
          <w:rFonts w:ascii="Times New Roman" w:hAnsi="Times New Roman" w:cs="Times New Roman"/>
          <w:sz w:val="16"/>
          <w:szCs w:val="16"/>
          <w:highlight w:val="yellow"/>
        </w:rPr>
        <w:t>]</w:t>
      </w:r>
      <w:r w:rsidR="007162A7" w:rsidRPr="00F5402D">
        <w:rPr>
          <w:rFonts w:ascii="Times New Roman" w:hAnsi="Times New Roman" w:cs="Times New Roman"/>
          <w:b/>
          <w:i/>
          <w:iCs/>
          <w:sz w:val="20"/>
          <w:szCs w:val="20"/>
          <w:highlight w:val="yellow"/>
        </w:rPr>
        <w:t xml:space="preserve">TGbe editor: Please </w:t>
      </w:r>
      <w:r w:rsidR="007162A7">
        <w:rPr>
          <w:rFonts w:ascii="Times New Roman" w:hAnsi="Times New Roman" w:cs="Times New Roman"/>
          <w:b/>
          <w:i/>
          <w:iCs/>
          <w:sz w:val="20"/>
          <w:szCs w:val="20"/>
          <w:highlight w:val="yellow"/>
          <w:u w:val="single"/>
        </w:rPr>
        <w:t>update</w:t>
      </w:r>
      <w:r w:rsidR="007162A7" w:rsidRPr="00F5402D">
        <w:rPr>
          <w:rFonts w:ascii="Times New Roman" w:hAnsi="Times New Roman" w:cs="Times New Roman"/>
          <w:b/>
          <w:i/>
          <w:iCs/>
          <w:sz w:val="20"/>
          <w:szCs w:val="20"/>
          <w:highlight w:val="yellow"/>
        </w:rPr>
        <w:t xml:space="preserve"> </w:t>
      </w:r>
      <w:r w:rsidR="007162A7">
        <w:rPr>
          <w:rFonts w:ascii="Times New Roman" w:hAnsi="Times New Roman" w:cs="Times New Roman"/>
          <w:b/>
          <w:i/>
          <w:iCs/>
          <w:sz w:val="20"/>
          <w:szCs w:val="20"/>
          <w:highlight w:val="yellow"/>
        </w:rPr>
        <w:t>Figure 9-1002v</w:t>
      </w:r>
      <w:r w:rsidR="006934DD">
        <w:rPr>
          <w:rFonts w:ascii="Times New Roman" w:hAnsi="Times New Roman" w:cs="Times New Roman"/>
          <w:b/>
          <w:i/>
          <w:iCs/>
          <w:sz w:val="20"/>
          <w:szCs w:val="20"/>
          <w:highlight w:val="yellow"/>
        </w:rPr>
        <w:t xml:space="preserve"> as shown below</w:t>
      </w:r>
    </w:p>
    <w:p w14:paraId="1F6B9354" w14:textId="1156A411" w:rsidR="007162A7" w:rsidRDefault="007162A7" w:rsidP="006934DD">
      <w:pPr>
        <w:pStyle w:val="BodyText0"/>
        <w:kinsoku w:val="0"/>
        <w:overflowPunct w:val="0"/>
        <w:spacing w:line="200" w:lineRule="exact"/>
        <w:rPr>
          <w:spacing w:val="-5"/>
          <w:sz w:val="18"/>
          <w:szCs w:val="18"/>
        </w:rPr>
      </w:pPr>
      <w:r>
        <w:rPr>
          <w:noProof/>
        </w:rPr>
        <mc:AlternateContent>
          <mc:Choice Requires="wpg">
            <w:drawing>
              <wp:anchor distT="0" distB="0" distL="114300" distR="114300" simplePos="0" relativeHeight="251658240" behindDoc="0" locked="0" layoutInCell="0" allowOverlap="1" wp14:anchorId="09765AFD" wp14:editId="3FAC228A">
                <wp:simplePos x="0" y="0"/>
                <wp:positionH relativeFrom="page">
                  <wp:posOffset>2849245</wp:posOffset>
                </wp:positionH>
                <wp:positionV relativeFrom="paragraph">
                  <wp:posOffset>20320</wp:posOffset>
                </wp:positionV>
                <wp:extent cx="2555875" cy="28384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5875" cy="283845"/>
                          <a:chOff x="4487" y="32"/>
                          <a:chExt cx="4025" cy="447"/>
                        </a:xfrm>
                      </wpg:grpSpPr>
                      <wps:wsp>
                        <wps:cNvPr id="2" name="Freeform 3"/>
                        <wps:cNvSpPr>
                          <a:spLocks/>
                        </wps:cNvSpPr>
                        <wps:spPr bwMode="auto">
                          <a:xfrm>
                            <a:off x="4488" y="32"/>
                            <a:ext cx="4025" cy="447"/>
                          </a:xfrm>
                          <a:custGeom>
                            <a:avLst/>
                            <a:gdLst>
                              <a:gd name="T0" fmla="*/ 4024 w 4025"/>
                              <a:gd name="T1" fmla="*/ 0 h 447"/>
                              <a:gd name="T2" fmla="*/ 2025 w 4025"/>
                              <a:gd name="T3" fmla="*/ 0 h 447"/>
                              <a:gd name="T4" fmla="*/ 2000 w 4025"/>
                              <a:gd name="T5" fmla="*/ 0 h 447"/>
                              <a:gd name="T6" fmla="*/ 0 w 4025"/>
                              <a:gd name="T7" fmla="*/ 0 h 447"/>
                              <a:gd name="T8" fmla="*/ 0 w 4025"/>
                              <a:gd name="T9" fmla="*/ 25 h 447"/>
                              <a:gd name="T10" fmla="*/ 0 w 4025"/>
                              <a:gd name="T11" fmla="*/ 420 h 447"/>
                              <a:gd name="T12" fmla="*/ 25 w 4025"/>
                              <a:gd name="T13" fmla="*/ 420 h 447"/>
                              <a:gd name="T14" fmla="*/ 25 w 4025"/>
                              <a:gd name="T15" fmla="*/ 25 h 447"/>
                              <a:gd name="T16" fmla="*/ 2000 w 4025"/>
                              <a:gd name="T17" fmla="*/ 25 h 447"/>
                              <a:gd name="T18" fmla="*/ 2000 w 4025"/>
                              <a:gd name="T19" fmla="*/ 421 h 447"/>
                              <a:gd name="T20" fmla="*/ 0 w 4025"/>
                              <a:gd name="T21" fmla="*/ 421 h 447"/>
                              <a:gd name="T22" fmla="*/ 0 w 4025"/>
                              <a:gd name="T23" fmla="*/ 446 h 447"/>
                              <a:gd name="T24" fmla="*/ 4024 w 4025"/>
                              <a:gd name="T25" fmla="*/ 446 h 447"/>
                              <a:gd name="T26" fmla="*/ 4024 w 4025"/>
                              <a:gd name="T27" fmla="*/ 421 h 447"/>
                              <a:gd name="T28" fmla="*/ 2025 w 4025"/>
                              <a:gd name="T29" fmla="*/ 421 h 447"/>
                              <a:gd name="T30" fmla="*/ 2025 w 4025"/>
                              <a:gd name="T31" fmla="*/ 25 h 447"/>
                              <a:gd name="T32" fmla="*/ 3999 w 4025"/>
                              <a:gd name="T33" fmla="*/ 25 h 447"/>
                              <a:gd name="T34" fmla="*/ 3999 w 4025"/>
                              <a:gd name="T35" fmla="*/ 420 h 447"/>
                              <a:gd name="T36" fmla="*/ 4024 w 4025"/>
                              <a:gd name="T37" fmla="*/ 420 h 447"/>
                              <a:gd name="T38" fmla="*/ 4024 w 4025"/>
                              <a:gd name="T39" fmla="*/ 25 h 447"/>
                              <a:gd name="T40" fmla="*/ 4024 w 4025"/>
                              <a:gd name="T41" fmla="*/ 0 h 4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025" h="447">
                                <a:moveTo>
                                  <a:pt x="4024" y="0"/>
                                </a:moveTo>
                                <a:lnTo>
                                  <a:pt x="2025" y="0"/>
                                </a:lnTo>
                                <a:lnTo>
                                  <a:pt x="2000" y="0"/>
                                </a:lnTo>
                                <a:lnTo>
                                  <a:pt x="0" y="0"/>
                                </a:lnTo>
                                <a:lnTo>
                                  <a:pt x="0" y="25"/>
                                </a:lnTo>
                                <a:lnTo>
                                  <a:pt x="0" y="420"/>
                                </a:lnTo>
                                <a:lnTo>
                                  <a:pt x="25" y="420"/>
                                </a:lnTo>
                                <a:lnTo>
                                  <a:pt x="25" y="25"/>
                                </a:lnTo>
                                <a:lnTo>
                                  <a:pt x="2000" y="25"/>
                                </a:lnTo>
                                <a:lnTo>
                                  <a:pt x="2000" y="421"/>
                                </a:lnTo>
                                <a:lnTo>
                                  <a:pt x="0" y="421"/>
                                </a:lnTo>
                                <a:lnTo>
                                  <a:pt x="0" y="446"/>
                                </a:lnTo>
                                <a:lnTo>
                                  <a:pt x="4024" y="446"/>
                                </a:lnTo>
                                <a:lnTo>
                                  <a:pt x="4024" y="421"/>
                                </a:lnTo>
                                <a:lnTo>
                                  <a:pt x="2025" y="421"/>
                                </a:lnTo>
                                <a:lnTo>
                                  <a:pt x="2025" y="25"/>
                                </a:lnTo>
                                <a:lnTo>
                                  <a:pt x="3999" y="25"/>
                                </a:lnTo>
                                <a:lnTo>
                                  <a:pt x="3999" y="420"/>
                                </a:lnTo>
                                <a:lnTo>
                                  <a:pt x="4024" y="420"/>
                                </a:lnTo>
                                <a:lnTo>
                                  <a:pt x="4024" y="25"/>
                                </a:lnTo>
                                <a:lnTo>
                                  <a:pt x="40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Text Box 4"/>
                        <wps:cNvSpPr txBox="1">
                          <a:spLocks noChangeArrowheads="1"/>
                        </wps:cNvSpPr>
                        <wps:spPr bwMode="auto">
                          <a:xfrm>
                            <a:off x="4753" y="168"/>
                            <a:ext cx="151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6E621" w14:textId="77777777" w:rsidR="006934DD" w:rsidRDefault="006934DD" w:rsidP="006934DD">
                              <w:pPr>
                                <w:pStyle w:val="BodyText0"/>
                                <w:kinsoku w:val="0"/>
                                <w:overflowPunct w:val="0"/>
                                <w:spacing w:line="178" w:lineRule="exact"/>
                                <w:rPr>
                                  <w:ins w:id="183" w:author="Abhishek Patil" w:date="2022-07-11T21:34:00Z"/>
                                  <w:rFonts w:ascii="Arial" w:hAnsi="Arial" w:cs="Arial"/>
                                  <w:spacing w:val="-2"/>
                                  <w:sz w:val="16"/>
                                  <w:szCs w:val="16"/>
                                </w:rPr>
                              </w:pPr>
                              <w:ins w:id="184" w:author="Abhishek Patil" w:date="2022-07-11T21:34:00Z">
                                <w:r>
                                  <w:rPr>
                                    <w:rFonts w:ascii="Arial" w:hAnsi="Arial" w:cs="Arial"/>
                                    <w:sz w:val="16"/>
                                    <w:szCs w:val="16"/>
                                  </w:rPr>
                                  <w:t>Common</w:t>
                                </w:r>
                                <w:r>
                                  <w:rPr>
                                    <w:rFonts w:ascii="Arial" w:hAnsi="Arial" w:cs="Arial"/>
                                    <w:spacing w:val="-4"/>
                                    <w:sz w:val="16"/>
                                    <w:szCs w:val="16"/>
                                  </w:rPr>
                                  <w:t xml:space="preserve"> </w:t>
                                </w:r>
                                <w:r>
                                  <w:rPr>
                                    <w:rFonts w:ascii="Arial" w:hAnsi="Arial" w:cs="Arial"/>
                                    <w:sz w:val="16"/>
                                    <w:szCs w:val="16"/>
                                  </w:rPr>
                                  <w:t>Info</w:t>
                                </w:r>
                                <w:r>
                                  <w:rPr>
                                    <w:rFonts w:ascii="Arial" w:hAnsi="Arial" w:cs="Arial"/>
                                    <w:spacing w:val="-5"/>
                                    <w:sz w:val="16"/>
                                    <w:szCs w:val="16"/>
                                  </w:rPr>
                                  <w:t xml:space="preserve"> </w:t>
                                </w:r>
                                <w:r>
                                  <w:rPr>
                                    <w:rFonts w:ascii="Arial" w:hAnsi="Arial" w:cs="Arial"/>
                                    <w:spacing w:val="-2"/>
                                    <w:sz w:val="16"/>
                                    <w:szCs w:val="16"/>
                                  </w:rPr>
                                  <w:t>Length</w:t>
                                </w:r>
                              </w:ins>
                            </w:p>
                            <w:p w14:paraId="1C8D5C33" w14:textId="1C1D3CEC" w:rsidR="007162A7" w:rsidRDefault="007162A7" w:rsidP="007162A7">
                              <w:pPr>
                                <w:pStyle w:val="BodyText0"/>
                                <w:kinsoku w:val="0"/>
                                <w:overflowPunct w:val="0"/>
                                <w:spacing w:line="178" w:lineRule="exact"/>
                                <w:rPr>
                                  <w:rFonts w:ascii="Arial" w:hAnsi="Arial" w:cs="Arial"/>
                                  <w:spacing w:val="-2"/>
                                  <w:sz w:val="16"/>
                                  <w:szCs w:val="16"/>
                                </w:rPr>
                              </w:pPr>
                            </w:p>
                          </w:txbxContent>
                        </wps:txbx>
                        <wps:bodyPr rot="0" vert="horz" wrap="square" lIns="0" tIns="0" rIns="0" bIns="0" anchor="t" anchorCtr="0" upright="1">
                          <a:noAutofit/>
                        </wps:bodyPr>
                      </wps:wsp>
                      <wps:wsp>
                        <wps:cNvPr id="4" name="Text Box 5"/>
                        <wps:cNvSpPr txBox="1">
                          <a:spLocks noChangeArrowheads="1"/>
                        </wps:cNvSpPr>
                        <wps:spPr bwMode="auto">
                          <a:xfrm>
                            <a:off x="6687" y="168"/>
                            <a:ext cx="164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9B3E8" w14:textId="6F2EA2F3" w:rsidR="007162A7" w:rsidRDefault="007162A7" w:rsidP="007162A7">
                              <w:pPr>
                                <w:pStyle w:val="BodyText0"/>
                                <w:kinsoku w:val="0"/>
                                <w:overflowPunct w:val="0"/>
                                <w:spacing w:line="178" w:lineRule="exact"/>
                                <w:rPr>
                                  <w:rFonts w:ascii="Arial" w:hAnsi="Arial" w:cs="Arial"/>
                                  <w:spacing w:val="-2"/>
                                  <w:sz w:val="16"/>
                                  <w:szCs w:val="16"/>
                                </w:rPr>
                              </w:pPr>
                              <w:del w:id="185" w:author="Abhishek Patil" w:date="2022-07-12T07:25:00Z">
                                <w:r w:rsidDel="00B652E5">
                                  <w:rPr>
                                    <w:rFonts w:ascii="Arial" w:hAnsi="Arial" w:cs="Arial"/>
                                    <w:sz w:val="16"/>
                                    <w:szCs w:val="16"/>
                                  </w:rPr>
                                  <w:delText>MLD</w:delText>
                                </w:r>
                                <w:r w:rsidDel="00B652E5">
                                  <w:rPr>
                                    <w:rFonts w:ascii="Arial" w:hAnsi="Arial" w:cs="Arial"/>
                                    <w:spacing w:val="-3"/>
                                    <w:sz w:val="16"/>
                                    <w:szCs w:val="16"/>
                                  </w:rPr>
                                  <w:delText xml:space="preserve"> </w:delText>
                                </w:r>
                                <w:r w:rsidDel="00B652E5">
                                  <w:rPr>
                                    <w:rFonts w:ascii="Arial" w:hAnsi="Arial" w:cs="Arial"/>
                                    <w:sz w:val="16"/>
                                    <w:szCs w:val="16"/>
                                  </w:rPr>
                                  <w:delText>MAC</w:delText>
                                </w:r>
                                <w:r w:rsidDel="00B652E5">
                                  <w:rPr>
                                    <w:rFonts w:ascii="Arial" w:hAnsi="Arial" w:cs="Arial"/>
                                    <w:spacing w:val="-3"/>
                                    <w:sz w:val="16"/>
                                    <w:szCs w:val="16"/>
                                  </w:rPr>
                                  <w:delText xml:space="preserve"> </w:delText>
                                </w:r>
                                <w:r w:rsidDel="00B652E5">
                                  <w:rPr>
                                    <w:rFonts w:ascii="Arial" w:hAnsi="Arial" w:cs="Arial"/>
                                    <w:spacing w:val="-2"/>
                                    <w:sz w:val="16"/>
                                    <w:szCs w:val="16"/>
                                  </w:rPr>
                                  <w:delText>Address</w:delText>
                                </w:r>
                              </w:del>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765AFD" id="Group 1" o:spid="_x0000_s1026" style="position:absolute;margin-left:224.35pt;margin-top:1.6pt;width:201.25pt;height:22.35pt;z-index:251658240;mso-position-horizontal-relative:page" coordorigin="4487,32" coordsize="4025,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" o:allowincell="f">
                <v:shape id="Freeform 3" o:spid="_x0000_s1027" style="position:absolute;left:4488;top:32;width:4025;height:447;visibility:visible;mso-wrap-style:square;v-text-anchor:top" coordsize="4025,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" path="m4024,l2025,r-25,l,,,25,,420r25,l25,25r1975,l2000,421,,421r,25l4024,446r,-25l2025,421r,-396l3999,25r,395l4024,420r,-395l4024,xe" fillcolor="black" stroked="f">
                  <v:path arrowok="t" o:connecttype="custom" o:connectlocs="4024,0;2025,0;2000,0;0,0;0,25;0,420;25,420;25,25;2000,25;2000,421;0,421;0,446;4024,446;4024,421;2025,421;2025,25;3999,25;3999,420;4024,420;4024,25;4024,0" o:connectangles="0,0,0,0,0,0,0,0,0,0,0,0,0,0,0,0,0,0,0,0,0"/>
                </v:shape>
                <v:shapetype id="_x0000_t202" coordsize="21600,21600" o:spt="202" path="m,l,21600r21600,l21600,xe">
                  <v:stroke joinstyle="miter"/>
                  <v:path gradientshapeok="t" o:connecttype="rect"/>
                </v:shapetype>
                <v:shape id="Text Box 4" o:spid="_x0000_s1028" type="#_x0000_t202" style="position:absolute;left:4753;top:168;width:151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28B6E621" w14:textId="77777777" w:rsidR="006934DD" w:rsidRDefault="006934DD" w:rsidP="006934DD">
                        <w:pPr>
                          <w:pStyle w:val="BodyText0"/>
                          <w:kinsoku w:val="0"/>
                          <w:overflowPunct w:val="0"/>
                          <w:spacing w:line="178" w:lineRule="exact"/>
                          <w:rPr>
                            <w:ins w:id="186" w:author="Abhishek Patil" w:date="2022-07-11T21:34:00Z"/>
                            <w:rFonts w:ascii="Arial" w:hAnsi="Arial" w:cs="Arial"/>
                            <w:spacing w:val="-2"/>
                            <w:sz w:val="16"/>
                            <w:szCs w:val="16"/>
                          </w:rPr>
                        </w:pPr>
                        <w:ins w:id="187" w:author="Abhishek Patil" w:date="2022-07-11T21:34:00Z">
                          <w:r>
                            <w:rPr>
                              <w:rFonts w:ascii="Arial" w:hAnsi="Arial" w:cs="Arial"/>
                              <w:sz w:val="16"/>
                              <w:szCs w:val="16"/>
                            </w:rPr>
                            <w:t>Common</w:t>
                          </w:r>
                          <w:r>
                            <w:rPr>
                              <w:rFonts w:ascii="Arial" w:hAnsi="Arial" w:cs="Arial"/>
                              <w:spacing w:val="-4"/>
                              <w:sz w:val="16"/>
                              <w:szCs w:val="16"/>
                            </w:rPr>
                            <w:t xml:space="preserve"> </w:t>
                          </w:r>
                          <w:r>
                            <w:rPr>
                              <w:rFonts w:ascii="Arial" w:hAnsi="Arial" w:cs="Arial"/>
                              <w:sz w:val="16"/>
                              <w:szCs w:val="16"/>
                            </w:rPr>
                            <w:t>Info</w:t>
                          </w:r>
                          <w:r>
                            <w:rPr>
                              <w:rFonts w:ascii="Arial" w:hAnsi="Arial" w:cs="Arial"/>
                              <w:spacing w:val="-5"/>
                              <w:sz w:val="16"/>
                              <w:szCs w:val="16"/>
                            </w:rPr>
                            <w:t xml:space="preserve"> </w:t>
                          </w:r>
                          <w:r>
                            <w:rPr>
                              <w:rFonts w:ascii="Arial" w:hAnsi="Arial" w:cs="Arial"/>
                              <w:spacing w:val="-2"/>
                              <w:sz w:val="16"/>
                              <w:szCs w:val="16"/>
                            </w:rPr>
                            <w:t>Length</w:t>
                          </w:r>
                        </w:ins>
                      </w:p>
                      <w:p w14:paraId="1C8D5C33" w14:textId="1C1D3CEC" w:rsidR="007162A7" w:rsidRDefault="007162A7" w:rsidP="007162A7">
                        <w:pPr>
                          <w:pStyle w:val="BodyText0"/>
                          <w:kinsoku w:val="0"/>
                          <w:overflowPunct w:val="0"/>
                          <w:spacing w:line="178" w:lineRule="exact"/>
                          <w:rPr>
                            <w:rFonts w:ascii="Arial" w:hAnsi="Arial" w:cs="Arial"/>
                            <w:spacing w:val="-2"/>
                            <w:sz w:val="16"/>
                            <w:szCs w:val="16"/>
                          </w:rPr>
                        </w:pPr>
                      </w:p>
                    </w:txbxContent>
                  </v:textbox>
                </v:shape>
                <v:shape id="Text Box 5" o:spid="_x0000_s1029" type="#_x0000_t202" style="position:absolute;left:6687;top:168;width:1647;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749B3E8" w14:textId="6F2EA2F3" w:rsidR="007162A7" w:rsidRDefault="007162A7" w:rsidP="007162A7">
                        <w:pPr>
                          <w:pStyle w:val="BodyText0"/>
                          <w:kinsoku w:val="0"/>
                          <w:overflowPunct w:val="0"/>
                          <w:spacing w:line="178" w:lineRule="exact"/>
                          <w:rPr>
                            <w:rFonts w:ascii="Arial" w:hAnsi="Arial" w:cs="Arial"/>
                            <w:spacing w:val="-2"/>
                            <w:sz w:val="16"/>
                            <w:szCs w:val="16"/>
                          </w:rPr>
                        </w:pPr>
                        <w:del w:id="188" w:author="Abhishek Patil" w:date="2022-07-12T07:25:00Z">
                          <w:r w:rsidDel="00B652E5">
                            <w:rPr>
                              <w:rFonts w:ascii="Arial" w:hAnsi="Arial" w:cs="Arial"/>
                              <w:sz w:val="16"/>
                              <w:szCs w:val="16"/>
                            </w:rPr>
                            <w:delText>MLD</w:delText>
                          </w:r>
                          <w:r w:rsidDel="00B652E5">
                            <w:rPr>
                              <w:rFonts w:ascii="Arial" w:hAnsi="Arial" w:cs="Arial"/>
                              <w:spacing w:val="-3"/>
                              <w:sz w:val="16"/>
                              <w:szCs w:val="16"/>
                            </w:rPr>
                            <w:delText xml:space="preserve"> </w:delText>
                          </w:r>
                          <w:r w:rsidDel="00B652E5">
                            <w:rPr>
                              <w:rFonts w:ascii="Arial" w:hAnsi="Arial" w:cs="Arial"/>
                              <w:sz w:val="16"/>
                              <w:szCs w:val="16"/>
                            </w:rPr>
                            <w:delText>MAC</w:delText>
                          </w:r>
                          <w:r w:rsidDel="00B652E5">
                            <w:rPr>
                              <w:rFonts w:ascii="Arial" w:hAnsi="Arial" w:cs="Arial"/>
                              <w:spacing w:val="-3"/>
                              <w:sz w:val="16"/>
                              <w:szCs w:val="16"/>
                            </w:rPr>
                            <w:delText xml:space="preserve"> </w:delText>
                          </w:r>
                          <w:r w:rsidDel="00B652E5">
                            <w:rPr>
                              <w:rFonts w:ascii="Arial" w:hAnsi="Arial" w:cs="Arial"/>
                              <w:spacing w:val="-2"/>
                              <w:sz w:val="16"/>
                              <w:szCs w:val="16"/>
                            </w:rPr>
                            <w:delText>Address</w:delText>
                          </w:r>
                        </w:del>
                      </w:p>
                    </w:txbxContent>
                  </v:textbox>
                </v:shape>
                <w10:wrap anchorx="page"/>
              </v:group>
            </w:pict>
          </mc:Fallback>
        </mc:AlternateContent>
      </w:r>
    </w:p>
    <w:p w14:paraId="7CFFBF60" w14:textId="25550620" w:rsidR="007162A7" w:rsidRDefault="007162A7" w:rsidP="006934DD">
      <w:pPr>
        <w:pStyle w:val="BodyText0"/>
        <w:kinsoku w:val="0"/>
        <w:overflowPunct w:val="0"/>
        <w:spacing w:line="200" w:lineRule="exact"/>
        <w:rPr>
          <w:spacing w:val="-5"/>
          <w:sz w:val="18"/>
          <w:szCs w:val="18"/>
        </w:rPr>
      </w:pPr>
    </w:p>
    <w:p w14:paraId="78937575" w14:textId="17F7BED4" w:rsidR="007162A7" w:rsidRDefault="007162A7" w:rsidP="006934DD">
      <w:pPr>
        <w:pStyle w:val="BodyText0"/>
        <w:tabs>
          <w:tab w:val="left" w:pos="3067"/>
          <w:tab w:val="left" w:pos="4655"/>
          <w:tab w:val="left" w:pos="6655"/>
        </w:tabs>
        <w:kinsoku w:val="0"/>
        <w:overflowPunct w:val="0"/>
        <w:spacing w:line="206" w:lineRule="exact"/>
        <w:rPr>
          <w:rFonts w:ascii="Arial" w:hAnsi="Arial" w:cs="Arial"/>
          <w:spacing w:val="-10"/>
          <w:sz w:val="16"/>
          <w:szCs w:val="16"/>
        </w:rPr>
      </w:pPr>
      <w:r>
        <w:rPr>
          <w:position w:val="-3"/>
          <w:sz w:val="18"/>
          <w:szCs w:val="18"/>
        </w:rPr>
        <w:tab/>
      </w:r>
      <w:r>
        <w:rPr>
          <w:rFonts w:ascii="Arial" w:hAnsi="Arial" w:cs="Arial"/>
          <w:spacing w:val="-2"/>
          <w:sz w:val="16"/>
          <w:szCs w:val="16"/>
        </w:rPr>
        <w:t>Octets:</w:t>
      </w:r>
      <w:r>
        <w:rPr>
          <w:rFonts w:ascii="Arial" w:hAnsi="Arial" w:cs="Arial"/>
          <w:sz w:val="16"/>
          <w:szCs w:val="16"/>
        </w:rPr>
        <w:tab/>
      </w:r>
      <w:ins w:id="189" w:author="Abhishek Patil" w:date="2022-07-11T21:34:00Z">
        <w:r w:rsidR="006934DD">
          <w:rPr>
            <w:rFonts w:ascii="Arial" w:hAnsi="Arial" w:cs="Arial"/>
            <w:sz w:val="16"/>
            <w:szCs w:val="16"/>
          </w:rPr>
          <w:t>1</w:t>
        </w:r>
      </w:ins>
      <w:r>
        <w:rPr>
          <w:rFonts w:ascii="Arial" w:hAnsi="Arial" w:cs="Arial"/>
          <w:sz w:val="16"/>
          <w:szCs w:val="16"/>
        </w:rPr>
        <w:tab/>
      </w:r>
      <w:del w:id="190" w:author="Abhishek Patil" w:date="2022-07-11T21:35:00Z">
        <w:r w:rsidR="00385CC0" w:rsidDel="00385CC0">
          <w:rPr>
            <w:rFonts w:ascii="Arial" w:hAnsi="Arial" w:cs="Arial"/>
            <w:sz w:val="16"/>
            <w:szCs w:val="16"/>
          </w:rPr>
          <w:delText xml:space="preserve">0 or </w:delText>
        </w:r>
      </w:del>
      <w:del w:id="191" w:author="Abhishek Patil" w:date="2022-07-12T07:25:00Z">
        <w:r w:rsidDel="00B652E5">
          <w:rPr>
            <w:rFonts w:ascii="Arial" w:hAnsi="Arial" w:cs="Arial"/>
            <w:spacing w:val="-10"/>
            <w:sz w:val="16"/>
            <w:szCs w:val="16"/>
          </w:rPr>
          <w:delText>6</w:delText>
        </w:r>
      </w:del>
    </w:p>
    <w:p w14:paraId="0152A1FD" w14:textId="2D4A4DEF" w:rsidR="00454D60" w:rsidRPr="00454D60" w:rsidRDefault="00454D60" w:rsidP="00454D60">
      <w:pPr>
        <w:ind w:left="1000"/>
        <w:rPr>
          <w:rFonts w:ascii="Times New Roman" w:hAnsi="Times New Roman" w:cs="Times New Roman"/>
          <w:b/>
          <w:bCs/>
          <w:sz w:val="20"/>
          <w:szCs w:val="20"/>
        </w:rPr>
      </w:pPr>
      <w:bookmarkStart w:id="192" w:name="_bookmark163"/>
      <w:bookmarkEnd w:id="192"/>
      <w:r w:rsidRPr="00454D60">
        <w:rPr>
          <w:rFonts w:ascii="Times New Roman" w:hAnsi="Times New Roman" w:cs="Times New Roman"/>
          <w:b/>
          <w:bCs/>
          <w:sz w:val="20"/>
          <w:szCs w:val="20"/>
        </w:rPr>
        <w:t>Figure 9-1002v—Common Info field of the Reconfiguration Multi-Link element format</w:t>
      </w:r>
    </w:p>
    <w:p w14:paraId="35F6C16D" w14:textId="02DC0F0C" w:rsidR="007162A7" w:rsidRDefault="008C00B1">
      <w:pPr>
        <w:rPr>
          <w:b/>
          <w:bCs/>
          <w:sz w:val="20"/>
          <w:szCs w:val="20"/>
        </w:rPr>
      </w:pPr>
      <w:r w:rsidRPr="00F5402D">
        <w:rPr>
          <w:rFonts w:ascii="Times New Roman" w:hAnsi="Times New Roman" w:cs="Times New Roman"/>
          <w:b/>
          <w:i/>
          <w:iCs/>
          <w:sz w:val="20"/>
          <w:szCs w:val="20"/>
          <w:highlight w:val="yellow"/>
        </w:rPr>
        <w:t xml:space="preserve">TGbe editor: Please </w:t>
      </w:r>
      <w:r w:rsidRPr="00F5402D">
        <w:rPr>
          <w:rFonts w:ascii="Times New Roman" w:hAnsi="Times New Roman" w:cs="Times New Roman"/>
          <w:b/>
          <w:i/>
          <w:iCs/>
          <w:sz w:val="20"/>
          <w:szCs w:val="20"/>
          <w:highlight w:val="yellow"/>
          <w:u w:val="single"/>
        </w:rPr>
        <w:t>add</w:t>
      </w:r>
      <w:r w:rsidRPr="00F5402D">
        <w:rPr>
          <w:rFonts w:ascii="Times New Roman" w:hAnsi="Times New Roman" w:cs="Times New Roman"/>
          <w:b/>
          <w:i/>
          <w:iCs/>
          <w:sz w:val="20"/>
          <w:szCs w:val="20"/>
          <w:highlight w:val="yellow"/>
        </w:rPr>
        <w:t xml:space="preserve"> the following sentenc</w:t>
      </w:r>
      <w:r w:rsidR="004377A9">
        <w:rPr>
          <w:rFonts w:ascii="Times New Roman" w:hAnsi="Times New Roman" w:cs="Times New Roman"/>
          <w:b/>
          <w:i/>
          <w:iCs/>
          <w:sz w:val="20"/>
          <w:szCs w:val="20"/>
          <w:highlight w:val="yellow"/>
        </w:rPr>
        <w:t>e after Figure 9-1002v</w:t>
      </w:r>
      <w:r w:rsidR="004377A9">
        <w:rPr>
          <w:rFonts w:ascii="Times New Roman" w:hAnsi="Times New Roman" w:cs="Times New Roman"/>
          <w:b/>
          <w:i/>
          <w:iCs/>
          <w:sz w:val="20"/>
          <w:szCs w:val="20"/>
        </w:rPr>
        <w:t>:</w:t>
      </w:r>
    </w:p>
    <w:p w14:paraId="2BF830A5" w14:textId="0CAABBD3" w:rsidR="008C00B1" w:rsidRDefault="00E72FF8" w:rsidP="008C00B1">
      <w:pPr>
        <w:suppressAutoHyphens/>
        <w:jc w:val="both"/>
        <w:rPr>
          <w:rFonts w:ascii="Times New Roman" w:hAnsi="Times New Roman" w:cs="Times New Roman"/>
          <w:sz w:val="20"/>
          <w:szCs w:val="20"/>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10565</w:t>
      </w:r>
      <w:r w:rsidRPr="00522D5C">
        <w:rPr>
          <w:rFonts w:ascii="Times New Roman" w:hAnsi="Times New Roman" w:cs="Times New Roman"/>
          <w:sz w:val="16"/>
          <w:szCs w:val="16"/>
          <w:highlight w:val="yellow"/>
        </w:rPr>
        <w:t>]</w:t>
      </w:r>
      <w:r w:rsidR="008C00B1" w:rsidRPr="00FF5A85">
        <w:rPr>
          <w:rFonts w:ascii="Times New Roman" w:hAnsi="Times New Roman" w:cs="Times New Roman"/>
          <w:sz w:val="20"/>
          <w:szCs w:val="20"/>
        </w:rPr>
        <w:t>The Common Info Length subfield indicates the number of octets in the Common Info field, including the one octet for the Common Info Length subfield.</w:t>
      </w:r>
    </w:p>
    <w:p w14:paraId="76E166D2" w14:textId="0B3641FF" w:rsidR="005B21DF" w:rsidRDefault="005B21DF" w:rsidP="005B21DF">
      <w:pPr>
        <w:rPr>
          <w:b/>
          <w:bCs/>
          <w:sz w:val="20"/>
          <w:szCs w:val="20"/>
        </w:rPr>
      </w:pPr>
      <w:r w:rsidRPr="00F5402D">
        <w:rPr>
          <w:rFonts w:ascii="Times New Roman" w:hAnsi="Times New Roman" w:cs="Times New Roman"/>
          <w:b/>
          <w:i/>
          <w:iCs/>
          <w:sz w:val="20"/>
          <w:szCs w:val="20"/>
          <w:highlight w:val="yellow"/>
        </w:rPr>
        <w:t xml:space="preserve">TGbe editor: Please </w:t>
      </w:r>
      <w:r>
        <w:rPr>
          <w:rFonts w:ascii="Times New Roman" w:hAnsi="Times New Roman" w:cs="Times New Roman"/>
          <w:b/>
          <w:i/>
          <w:iCs/>
          <w:sz w:val="20"/>
          <w:szCs w:val="20"/>
          <w:highlight w:val="yellow"/>
          <w:u w:val="single"/>
        </w:rPr>
        <w:t>delete</w:t>
      </w:r>
      <w:r w:rsidRPr="00F5402D">
        <w:rPr>
          <w:rFonts w:ascii="Times New Roman" w:hAnsi="Times New Roman" w:cs="Times New Roman"/>
          <w:b/>
          <w:i/>
          <w:iCs/>
          <w:sz w:val="20"/>
          <w:szCs w:val="20"/>
          <w:highlight w:val="yellow"/>
        </w:rPr>
        <w:t xml:space="preserve"> the following sentenc</w:t>
      </w:r>
      <w:r>
        <w:rPr>
          <w:rFonts w:ascii="Times New Roman" w:hAnsi="Times New Roman" w:cs="Times New Roman"/>
          <w:b/>
          <w:i/>
          <w:iCs/>
          <w:sz w:val="20"/>
          <w:szCs w:val="20"/>
          <w:highlight w:val="yellow"/>
        </w:rPr>
        <w:t>e after Figure 9-1002v</w:t>
      </w:r>
      <w:r>
        <w:rPr>
          <w:rFonts w:ascii="Times New Roman" w:hAnsi="Times New Roman" w:cs="Times New Roman"/>
          <w:b/>
          <w:i/>
          <w:iCs/>
          <w:sz w:val="20"/>
          <w:szCs w:val="20"/>
        </w:rPr>
        <w:t>:</w:t>
      </w:r>
    </w:p>
    <w:p w14:paraId="73AA3B42" w14:textId="6502FF5B" w:rsidR="005B21DF" w:rsidDel="00C55CD8" w:rsidRDefault="005B21DF" w:rsidP="008C00B1">
      <w:pPr>
        <w:suppressAutoHyphens/>
        <w:jc w:val="both"/>
        <w:rPr>
          <w:del w:id="193" w:author="Abhishek Patil" w:date="2022-07-12T07:26:00Z"/>
          <w:rFonts w:ascii="Times New Roman" w:hAnsi="Times New Roman" w:cs="Times New Roman"/>
          <w:sz w:val="20"/>
          <w:szCs w:val="20"/>
        </w:rPr>
      </w:pPr>
      <w:del w:id="194" w:author="Abhishek Patil" w:date="2022-07-12T07:26:00Z">
        <w:r w:rsidRPr="005B21DF" w:rsidDel="00C55CD8">
          <w:rPr>
            <w:rFonts w:ascii="Times New Roman" w:hAnsi="Times New Roman" w:cs="Times New Roman"/>
            <w:sz w:val="20"/>
            <w:szCs w:val="20"/>
          </w:rPr>
          <w:delText>The MLD MAC Address subfield specifies the MAC Address of the MLD with which the STA transmitting the Reconfiguration Multi-Link element is affiliated.</w:delText>
        </w:r>
      </w:del>
    </w:p>
    <w:p w14:paraId="659606C4" w14:textId="39B00D37" w:rsidR="00F81D34" w:rsidRDefault="00AA6BF3" w:rsidP="00F81D34">
      <w:pPr>
        <w:rPr>
          <w:spacing w:val="-5"/>
          <w:sz w:val="18"/>
          <w:szCs w:val="18"/>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10565</w:t>
      </w:r>
      <w:r w:rsidRPr="00522D5C">
        <w:rPr>
          <w:rFonts w:ascii="Times New Roman" w:hAnsi="Times New Roman" w:cs="Times New Roman"/>
          <w:sz w:val="16"/>
          <w:szCs w:val="16"/>
          <w:highlight w:val="yellow"/>
        </w:rPr>
        <w:t>]</w:t>
      </w:r>
      <w:r w:rsidR="00F81D34" w:rsidRPr="00F5402D">
        <w:rPr>
          <w:rFonts w:ascii="Times New Roman" w:hAnsi="Times New Roman" w:cs="Times New Roman"/>
          <w:b/>
          <w:i/>
          <w:iCs/>
          <w:sz w:val="20"/>
          <w:szCs w:val="20"/>
          <w:highlight w:val="yellow"/>
        </w:rPr>
        <w:t xml:space="preserve">TGbe editor: Please </w:t>
      </w:r>
      <w:r w:rsidR="00F81D34">
        <w:rPr>
          <w:rFonts w:ascii="Times New Roman" w:hAnsi="Times New Roman" w:cs="Times New Roman"/>
          <w:b/>
          <w:i/>
          <w:iCs/>
          <w:sz w:val="20"/>
          <w:szCs w:val="20"/>
          <w:highlight w:val="yellow"/>
          <w:u w:val="single"/>
        </w:rPr>
        <w:t>update</w:t>
      </w:r>
      <w:r w:rsidR="00F81D34" w:rsidRPr="00F5402D">
        <w:rPr>
          <w:rFonts w:ascii="Times New Roman" w:hAnsi="Times New Roman" w:cs="Times New Roman"/>
          <w:b/>
          <w:i/>
          <w:iCs/>
          <w:sz w:val="20"/>
          <w:szCs w:val="20"/>
          <w:highlight w:val="yellow"/>
        </w:rPr>
        <w:t xml:space="preserve"> </w:t>
      </w:r>
      <w:r w:rsidR="00F81D34">
        <w:rPr>
          <w:rFonts w:ascii="Times New Roman" w:hAnsi="Times New Roman" w:cs="Times New Roman"/>
          <w:b/>
          <w:i/>
          <w:iCs/>
          <w:sz w:val="20"/>
          <w:szCs w:val="20"/>
          <w:highlight w:val="yellow"/>
        </w:rPr>
        <w:t>Figure 9-1002w as shown below</w:t>
      </w:r>
    </w:p>
    <w:p w14:paraId="0F434CFD" w14:textId="60FB70A7" w:rsidR="00873B5B" w:rsidRDefault="00873B5B" w:rsidP="00873B5B">
      <w:pPr>
        <w:pStyle w:val="BodyText0"/>
        <w:kinsoku w:val="0"/>
        <w:overflowPunct w:val="0"/>
        <w:spacing w:line="200" w:lineRule="exact"/>
        <w:rPr>
          <w:spacing w:val="-5"/>
          <w:sz w:val="18"/>
          <w:szCs w:val="18"/>
        </w:rPr>
      </w:pPr>
      <w:r>
        <w:rPr>
          <w:noProof/>
        </w:rPr>
        <mc:AlternateContent>
          <mc:Choice Requires="wps">
            <w:drawing>
              <wp:anchor distT="0" distB="0" distL="114300" distR="114300" simplePos="0" relativeHeight="251658241" behindDoc="0" locked="0" layoutInCell="0" allowOverlap="1" wp14:anchorId="5EC74A45" wp14:editId="1C02A26C">
                <wp:simplePos x="0" y="0"/>
                <wp:positionH relativeFrom="page">
                  <wp:posOffset>2056130</wp:posOffset>
                </wp:positionH>
                <wp:positionV relativeFrom="paragraph">
                  <wp:posOffset>19685</wp:posOffset>
                </wp:positionV>
                <wp:extent cx="4144010" cy="285115"/>
                <wp:effectExtent l="0" t="0" r="635"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01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301"/>
                              <w:gridCol w:w="1300"/>
                              <w:gridCol w:w="1300"/>
                              <w:gridCol w:w="1301"/>
                              <w:gridCol w:w="1300"/>
                            </w:tblGrid>
                            <w:tr w:rsidR="00873B5B" w14:paraId="40087AB2" w14:textId="77777777">
                              <w:trPr>
                                <w:trHeight w:val="389"/>
                              </w:trPr>
                              <w:tc>
                                <w:tcPr>
                                  <w:tcW w:w="1301" w:type="dxa"/>
                                  <w:tcBorders>
                                    <w:top w:val="single" w:sz="12" w:space="0" w:color="000000"/>
                                    <w:left w:val="single" w:sz="12" w:space="0" w:color="000000"/>
                                    <w:bottom w:val="single" w:sz="12" w:space="0" w:color="000000"/>
                                    <w:right w:val="single" w:sz="12" w:space="0" w:color="000000"/>
                                  </w:tcBorders>
                                </w:tcPr>
                                <w:p w14:paraId="1E792C9C" w14:textId="77777777" w:rsidR="00873B5B" w:rsidRDefault="00873B5B">
                                  <w:pPr>
                                    <w:pStyle w:val="TableParagraph"/>
                                    <w:kinsoku w:val="0"/>
                                    <w:overflowPunct w:val="0"/>
                                    <w:spacing w:before="100"/>
                                    <w:ind w:left="118"/>
                                    <w:rPr>
                                      <w:rFonts w:ascii="Arial" w:hAnsi="Arial" w:cs="Arial"/>
                                      <w:spacing w:val="-5"/>
                                      <w:sz w:val="16"/>
                                      <w:szCs w:val="16"/>
                                    </w:rPr>
                                  </w:pPr>
                                  <w:r>
                                    <w:rPr>
                                      <w:rFonts w:ascii="Arial" w:hAnsi="Arial" w:cs="Arial"/>
                                      <w:sz w:val="16"/>
                                      <w:szCs w:val="16"/>
                                    </w:rPr>
                                    <w:t>Subelement</w:t>
                                  </w:r>
                                  <w:r>
                                    <w:rPr>
                                      <w:rFonts w:ascii="Arial" w:hAnsi="Arial" w:cs="Arial"/>
                                      <w:spacing w:val="-9"/>
                                      <w:sz w:val="16"/>
                                      <w:szCs w:val="16"/>
                                    </w:rPr>
                                    <w:t xml:space="preserve"> </w:t>
                                  </w:r>
                                  <w:r>
                                    <w:rPr>
                                      <w:rFonts w:ascii="Arial" w:hAnsi="Arial" w:cs="Arial"/>
                                      <w:spacing w:val="-5"/>
                                      <w:sz w:val="16"/>
                                      <w:szCs w:val="16"/>
                                    </w:rPr>
                                    <w:t>ID</w:t>
                                  </w:r>
                                </w:p>
                              </w:tc>
                              <w:tc>
                                <w:tcPr>
                                  <w:tcW w:w="1300" w:type="dxa"/>
                                  <w:tcBorders>
                                    <w:top w:val="single" w:sz="12" w:space="0" w:color="000000"/>
                                    <w:left w:val="single" w:sz="12" w:space="0" w:color="000000"/>
                                    <w:bottom w:val="single" w:sz="12" w:space="0" w:color="000000"/>
                                    <w:right w:val="single" w:sz="12" w:space="0" w:color="000000"/>
                                  </w:tcBorders>
                                </w:tcPr>
                                <w:p w14:paraId="29B11399" w14:textId="77777777" w:rsidR="00873B5B" w:rsidRDefault="00873B5B">
                                  <w:pPr>
                                    <w:pStyle w:val="TableParagraph"/>
                                    <w:kinsoku w:val="0"/>
                                    <w:overflowPunct w:val="0"/>
                                    <w:spacing w:before="100"/>
                                    <w:ind w:left="402"/>
                                    <w:rPr>
                                      <w:rFonts w:ascii="Arial" w:hAnsi="Arial" w:cs="Arial"/>
                                      <w:spacing w:val="-2"/>
                                      <w:sz w:val="16"/>
                                      <w:szCs w:val="16"/>
                                    </w:rPr>
                                  </w:pPr>
                                  <w:r>
                                    <w:rPr>
                                      <w:rFonts w:ascii="Arial" w:hAnsi="Arial" w:cs="Arial"/>
                                      <w:spacing w:val="-2"/>
                                      <w:sz w:val="16"/>
                                      <w:szCs w:val="16"/>
                                    </w:rPr>
                                    <w:t>Length</w:t>
                                  </w:r>
                                </w:p>
                              </w:tc>
                              <w:tc>
                                <w:tcPr>
                                  <w:tcW w:w="1300" w:type="dxa"/>
                                  <w:tcBorders>
                                    <w:top w:val="single" w:sz="12" w:space="0" w:color="000000"/>
                                    <w:left w:val="single" w:sz="12" w:space="0" w:color="000000"/>
                                    <w:bottom w:val="single" w:sz="12" w:space="0" w:color="000000"/>
                                    <w:right w:val="single" w:sz="12" w:space="0" w:color="000000"/>
                                  </w:tcBorders>
                                </w:tcPr>
                                <w:p w14:paraId="09498D88" w14:textId="77777777" w:rsidR="00873B5B" w:rsidRDefault="00873B5B">
                                  <w:pPr>
                                    <w:pStyle w:val="TableParagraph"/>
                                    <w:kinsoku w:val="0"/>
                                    <w:overflowPunct w:val="0"/>
                                    <w:spacing w:before="100"/>
                                    <w:ind w:left="217"/>
                                    <w:rPr>
                                      <w:rFonts w:ascii="Arial" w:hAnsi="Arial" w:cs="Arial"/>
                                      <w:spacing w:val="-2"/>
                                      <w:sz w:val="16"/>
                                      <w:szCs w:val="16"/>
                                    </w:rPr>
                                  </w:pPr>
                                  <w:r>
                                    <w:rPr>
                                      <w:rFonts w:ascii="Arial" w:hAnsi="Arial" w:cs="Arial"/>
                                      <w:spacing w:val="-4"/>
                                      <w:sz w:val="16"/>
                                      <w:szCs w:val="16"/>
                                    </w:rPr>
                                    <w:t>STA</w:t>
                                  </w:r>
                                  <w:r>
                                    <w:rPr>
                                      <w:rFonts w:ascii="Arial" w:hAnsi="Arial" w:cs="Arial"/>
                                      <w:spacing w:val="-5"/>
                                      <w:sz w:val="16"/>
                                      <w:szCs w:val="16"/>
                                    </w:rPr>
                                    <w:t xml:space="preserve"> </w:t>
                                  </w:r>
                                  <w:r>
                                    <w:rPr>
                                      <w:rFonts w:ascii="Arial" w:hAnsi="Arial" w:cs="Arial"/>
                                      <w:spacing w:val="-2"/>
                                      <w:sz w:val="16"/>
                                      <w:szCs w:val="16"/>
                                    </w:rPr>
                                    <w:t>Control</w:t>
                                  </w:r>
                                </w:p>
                              </w:tc>
                              <w:tc>
                                <w:tcPr>
                                  <w:tcW w:w="1301" w:type="dxa"/>
                                  <w:tcBorders>
                                    <w:top w:val="single" w:sz="12" w:space="0" w:color="000000"/>
                                    <w:left w:val="single" w:sz="12" w:space="0" w:color="000000"/>
                                    <w:bottom w:val="single" w:sz="12" w:space="0" w:color="000000"/>
                                    <w:right w:val="single" w:sz="12" w:space="0" w:color="000000"/>
                                  </w:tcBorders>
                                </w:tcPr>
                                <w:p w14:paraId="65C74FAE" w14:textId="77777777" w:rsidR="00873B5B" w:rsidRDefault="00873B5B">
                                  <w:pPr>
                                    <w:pStyle w:val="TableParagraph"/>
                                    <w:kinsoku w:val="0"/>
                                    <w:overflowPunct w:val="0"/>
                                    <w:spacing w:before="100"/>
                                    <w:ind w:left="342"/>
                                    <w:rPr>
                                      <w:rFonts w:ascii="Arial" w:hAnsi="Arial" w:cs="Arial"/>
                                      <w:spacing w:val="-4"/>
                                      <w:sz w:val="16"/>
                                      <w:szCs w:val="16"/>
                                    </w:rPr>
                                  </w:pPr>
                                  <w:r>
                                    <w:rPr>
                                      <w:rFonts w:ascii="Arial" w:hAnsi="Arial" w:cs="Arial"/>
                                      <w:spacing w:val="-4"/>
                                      <w:sz w:val="16"/>
                                      <w:szCs w:val="16"/>
                                    </w:rPr>
                                    <w:t>STA</w:t>
                                  </w:r>
                                  <w:r>
                                    <w:rPr>
                                      <w:rFonts w:ascii="Arial" w:hAnsi="Arial" w:cs="Arial"/>
                                      <w:spacing w:val="-5"/>
                                      <w:sz w:val="16"/>
                                      <w:szCs w:val="16"/>
                                    </w:rPr>
                                    <w:t xml:space="preserve"> </w:t>
                                  </w:r>
                                  <w:r>
                                    <w:rPr>
                                      <w:rFonts w:ascii="Arial" w:hAnsi="Arial" w:cs="Arial"/>
                                      <w:spacing w:val="-4"/>
                                      <w:sz w:val="16"/>
                                      <w:szCs w:val="16"/>
                                    </w:rPr>
                                    <w:t>Info</w:t>
                                  </w:r>
                                </w:p>
                              </w:tc>
                              <w:tc>
                                <w:tcPr>
                                  <w:tcW w:w="1300" w:type="dxa"/>
                                  <w:tcBorders>
                                    <w:top w:val="single" w:sz="12" w:space="0" w:color="000000"/>
                                    <w:left w:val="single" w:sz="12" w:space="0" w:color="000000"/>
                                    <w:bottom w:val="single" w:sz="12" w:space="0" w:color="000000"/>
                                    <w:right w:val="single" w:sz="12" w:space="0" w:color="000000"/>
                                  </w:tcBorders>
                                </w:tcPr>
                                <w:p w14:paraId="2A48A5AC" w14:textId="18AA5574" w:rsidR="00873B5B" w:rsidRDefault="00873B5B">
                                  <w:pPr>
                                    <w:pStyle w:val="TableParagraph"/>
                                    <w:kinsoku w:val="0"/>
                                    <w:overflowPunct w:val="0"/>
                                    <w:spacing w:before="100"/>
                                    <w:ind w:left="247"/>
                                    <w:rPr>
                                      <w:rFonts w:ascii="Arial" w:hAnsi="Arial" w:cs="Arial"/>
                                      <w:spacing w:val="-2"/>
                                      <w:sz w:val="16"/>
                                      <w:szCs w:val="16"/>
                                    </w:rPr>
                                  </w:pPr>
                                  <w:del w:id="195" w:author="Abhishek Patil" w:date="2022-07-11T21:39:00Z">
                                    <w:r w:rsidDel="00873B5B">
                                      <w:rPr>
                                        <w:rFonts w:ascii="Arial" w:hAnsi="Arial" w:cs="Arial"/>
                                        <w:spacing w:val="-2"/>
                                        <w:sz w:val="16"/>
                                        <w:szCs w:val="16"/>
                                      </w:rPr>
                                      <w:delText>STA</w:delText>
                                    </w:r>
                                    <w:r w:rsidDel="00873B5B">
                                      <w:rPr>
                                        <w:rFonts w:ascii="Arial" w:hAnsi="Arial" w:cs="Arial"/>
                                        <w:spacing w:val="-10"/>
                                        <w:sz w:val="16"/>
                                        <w:szCs w:val="16"/>
                                      </w:rPr>
                                      <w:delText xml:space="preserve"> </w:delText>
                                    </w:r>
                                    <w:r w:rsidDel="00873B5B">
                                      <w:rPr>
                                        <w:rFonts w:ascii="Arial" w:hAnsi="Arial" w:cs="Arial"/>
                                        <w:spacing w:val="-2"/>
                                        <w:sz w:val="16"/>
                                        <w:szCs w:val="16"/>
                                      </w:rPr>
                                      <w:delText>Profile</w:delText>
                                    </w:r>
                                  </w:del>
                                </w:p>
                              </w:tc>
                            </w:tr>
                          </w:tbl>
                          <w:p w14:paraId="2057D5E2" w14:textId="77777777" w:rsidR="00873B5B" w:rsidRDefault="00873B5B" w:rsidP="00873B5B">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74A45" id="Text Box 7" o:spid="_x0000_s1030" type="#_x0000_t202" style="position:absolute;margin-left:161.9pt;margin-top:1.55pt;width:326.3pt;height:22.4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301"/>
                        <w:gridCol w:w="1300"/>
                        <w:gridCol w:w="1300"/>
                        <w:gridCol w:w="1301"/>
                        <w:gridCol w:w="1300"/>
                      </w:tblGrid>
                      <w:tr w:rsidR="00873B5B" w14:paraId="40087AB2" w14:textId="77777777">
                        <w:trPr>
                          <w:trHeight w:val="389"/>
                        </w:trPr>
                        <w:tc>
                          <w:tcPr>
                            <w:tcW w:w="1301" w:type="dxa"/>
                            <w:tcBorders>
                              <w:top w:val="single" w:sz="12" w:space="0" w:color="000000"/>
                              <w:left w:val="single" w:sz="12" w:space="0" w:color="000000"/>
                              <w:bottom w:val="single" w:sz="12" w:space="0" w:color="000000"/>
                              <w:right w:val="single" w:sz="12" w:space="0" w:color="000000"/>
                            </w:tcBorders>
                          </w:tcPr>
                          <w:p w14:paraId="1E792C9C" w14:textId="77777777" w:rsidR="00873B5B" w:rsidRDefault="00873B5B">
                            <w:pPr>
                              <w:pStyle w:val="TableParagraph"/>
                              <w:kinsoku w:val="0"/>
                              <w:overflowPunct w:val="0"/>
                              <w:spacing w:before="100"/>
                              <w:ind w:left="118"/>
                              <w:rPr>
                                <w:rFonts w:ascii="Arial" w:hAnsi="Arial" w:cs="Arial"/>
                                <w:spacing w:val="-5"/>
                                <w:sz w:val="16"/>
                                <w:szCs w:val="16"/>
                              </w:rPr>
                            </w:pPr>
                            <w:r>
                              <w:rPr>
                                <w:rFonts w:ascii="Arial" w:hAnsi="Arial" w:cs="Arial"/>
                                <w:sz w:val="16"/>
                                <w:szCs w:val="16"/>
                              </w:rPr>
                              <w:t>Subelement</w:t>
                            </w:r>
                            <w:r>
                              <w:rPr>
                                <w:rFonts w:ascii="Arial" w:hAnsi="Arial" w:cs="Arial"/>
                                <w:spacing w:val="-9"/>
                                <w:sz w:val="16"/>
                                <w:szCs w:val="16"/>
                              </w:rPr>
                              <w:t xml:space="preserve"> </w:t>
                            </w:r>
                            <w:r>
                              <w:rPr>
                                <w:rFonts w:ascii="Arial" w:hAnsi="Arial" w:cs="Arial"/>
                                <w:spacing w:val="-5"/>
                                <w:sz w:val="16"/>
                                <w:szCs w:val="16"/>
                              </w:rPr>
                              <w:t>ID</w:t>
                            </w:r>
                          </w:p>
                        </w:tc>
                        <w:tc>
                          <w:tcPr>
                            <w:tcW w:w="1300" w:type="dxa"/>
                            <w:tcBorders>
                              <w:top w:val="single" w:sz="12" w:space="0" w:color="000000"/>
                              <w:left w:val="single" w:sz="12" w:space="0" w:color="000000"/>
                              <w:bottom w:val="single" w:sz="12" w:space="0" w:color="000000"/>
                              <w:right w:val="single" w:sz="12" w:space="0" w:color="000000"/>
                            </w:tcBorders>
                          </w:tcPr>
                          <w:p w14:paraId="29B11399" w14:textId="77777777" w:rsidR="00873B5B" w:rsidRDefault="00873B5B">
                            <w:pPr>
                              <w:pStyle w:val="TableParagraph"/>
                              <w:kinsoku w:val="0"/>
                              <w:overflowPunct w:val="0"/>
                              <w:spacing w:before="100"/>
                              <w:ind w:left="402"/>
                              <w:rPr>
                                <w:rFonts w:ascii="Arial" w:hAnsi="Arial" w:cs="Arial"/>
                                <w:spacing w:val="-2"/>
                                <w:sz w:val="16"/>
                                <w:szCs w:val="16"/>
                              </w:rPr>
                            </w:pPr>
                            <w:r>
                              <w:rPr>
                                <w:rFonts w:ascii="Arial" w:hAnsi="Arial" w:cs="Arial"/>
                                <w:spacing w:val="-2"/>
                                <w:sz w:val="16"/>
                                <w:szCs w:val="16"/>
                              </w:rPr>
                              <w:t>Length</w:t>
                            </w:r>
                          </w:p>
                        </w:tc>
                        <w:tc>
                          <w:tcPr>
                            <w:tcW w:w="1300" w:type="dxa"/>
                            <w:tcBorders>
                              <w:top w:val="single" w:sz="12" w:space="0" w:color="000000"/>
                              <w:left w:val="single" w:sz="12" w:space="0" w:color="000000"/>
                              <w:bottom w:val="single" w:sz="12" w:space="0" w:color="000000"/>
                              <w:right w:val="single" w:sz="12" w:space="0" w:color="000000"/>
                            </w:tcBorders>
                          </w:tcPr>
                          <w:p w14:paraId="09498D88" w14:textId="77777777" w:rsidR="00873B5B" w:rsidRDefault="00873B5B">
                            <w:pPr>
                              <w:pStyle w:val="TableParagraph"/>
                              <w:kinsoku w:val="0"/>
                              <w:overflowPunct w:val="0"/>
                              <w:spacing w:before="100"/>
                              <w:ind w:left="217"/>
                              <w:rPr>
                                <w:rFonts w:ascii="Arial" w:hAnsi="Arial" w:cs="Arial"/>
                                <w:spacing w:val="-2"/>
                                <w:sz w:val="16"/>
                                <w:szCs w:val="16"/>
                              </w:rPr>
                            </w:pPr>
                            <w:r>
                              <w:rPr>
                                <w:rFonts w:ascii="Arial" w:hAnsi="Arial" w:cs="Arial"/>
                                <w:spacing w:val="-4"/>
                                <w:sz w:val="16"/>
                                <w:szCs w:val="16"/>
                              </w:rPr>
                              <w:t>STA</w:t>
                            </w:r>
                            <w:r>
                              <w:rPr>
                                <w:rFonts w:ascii="Arial" w:hAnsi="Arial" w:cs="Arial"/>
                                <w:spacing w:val="-5"/>
                                <w:sz w:val="16"/>
                                <w:szCs w:val="16"/>
                              </w:rPr>
                              <w:t xml:space="preserve"> </w:t>
                            </w:r>
                            <w:r>
                              <w:rPr>
                                <w:rFonts w:ascii="Arial" w:hAnsi="Arial" w:cs="Arial"/>
                                <w:spacing w:val="-2"/>
                                <w:sz w:val="16"/>
                                <w:szCs w:val="16"/>
                              </w:rPr>
                              <w:t>Control</w:t>
                            </w:r>
                          </w:p>
                        </w:tc>
                        <w:tc>
                          <w:tcPr>
                            <w:tcW w:w="1301" w:type="dxa"/>
                            <w:tcBorders>
                              <w:top w:val="single" w:sz="12" w:space="0" w:color="000000"/>
                              <w:left w:val="single" w:sz="12" w:space="0" w:color="000000"/>
                              <w:bottom w:val="single" w:sz="12" w:space="0" w:color="000000"/>
                              <w:right w:val="single" w:sz="12" w:space="0" w:color="000000"/>
                            </w:tcBorders>
                          </w:tcPr>
                          <w:p w14:paraId="65C74FAE" w14:textId="77777777" w:rsidR="00873B5B" w:rsidRDefault="00873B5B">
                            <w:pPr>
                              <w:pStyle w:val="TableParagraph"/>
                              <w:kinsoku w:val="0"/>
                              <w:overflowPunct w:val="0"/>
                              <w:spacing w:before="100"/>
                              <w:ind w:left="342"/>
                              <w:rPr>
                                <w:rFonts w:ascii="Arial" w:hAnsi="Arial" w:cs="Arial"/>
                                <w:spacing w:val="-4"/>
                                <w:sz w:val="16"/>
                                <w:szCs w:val="16"/>
                              </w:rPr>
                            </w:pPr>
                            <w:r>
                              <w:rPr>
                                <w:rFonts w:ascii="Arial" w:hAnsi="Arial" w:cs="Arial"/>
                                <w:spacing w:val="-4"/>
                                <w:sz w:val="16"/>
                                <w:szCs w:val="16"/>
                              </w:rPr>
                              <w:t>STA</w:t>
                            </w:r>
                            <w:r>
                              <w:rPr>
                                <w:rFonts w:ascii="Arial" w:hAnsi="Arial" w:cs="Arial"/>
                                <w:spacing w:val="-5"/>
                                <w:sz w:val="16"/>
                                <w:szCs w:val="16"/>
                              </w:rPr>
                              <w:t xml:space="preserve"> </w:t>
                            </w:r>
                            <w:r>
                              <w:rPr>
                                <w:rFonts w:ascii="Arial" w:hAnsi="Arial" w:cs="Arial"/>
                                <w:spacing w:val="-4"/>
                                <w:sz w:val="16"/>
                                <w:szCs w:val="16"/>
                              </w:rPr>
                              <w:t>Info</w:t>
                            </w:r>
                          </w:p>
                        </w:tc>
                        <w:tc>
                          <w:tcPr>
                            <w:tcW w:w="1300" w:type="dxa"/>
                            <w:tcBorders>
                              <w:top w:val="single" w:sz="12" w:space="0" w:color="000000"/>
                              <w:left w:val="single" w:sz="12" w:space="0" w:color="000000"/>
                              <w:bottom w:val="single" w:sz="12" w:space="0" w:color="000000"/>
                              <w:right w:val="single" w:sz="12" w:space="0" w:color="000000"/>
                            </w:tcBorders>
                          </w:tcPr>
                          <w:p w14:paraId="2A48A5AC" w14:textId="18AA5574" w:rsidR="00873B5B" w:rsidRDefault="00873B5B">
                            <w:pPr>
                              <w:pStyle w:val="TableParagraph"/>
                              <w:kinsoku w:val="0"/>
                              <w:overflowPunct w:val="0"/>
                              <w:spacing w:before="100"/>
                              <w:ind w:left="247"/>
                              <w:rPr>
                                <w:rFonts w:ascii="Arial" w:hAnsi="Arial" w:cs="Arial"/>
                                <w:spacing w:val="-2"/>
                                <w:sz w:val="16"/>
                                <w:szCs w:val="16"/>
                              </w:rPr>
                            </w:pPr>
                            <w:del w:id="196" w:author="Abhishek Patil" w:date="2022-07-11T21:39:00Z">
                              <w:r w:rsidDel="00873B5B">
                                <w:rPr>
                                  <w:rFonts w:ascii="Arial" w:hAnsi="Arial" w:cs="Arial"/>
                                  <w:spacing w:val="-2"/>
                                  <w:sz w:val="16"/>
                                  <w:szCs w:val="16"/>
                                </w:rPr>
                                <w:delText>STA</w:delText>
                              </w:r>
                              <w:r w:rsidDel="00873B5B">
                                <w:rPr>
                                  <w:rFonts w:ascii="Arial" w:hAnsi="Arial" w:cs="Arial"/>
                                  <w:spacing w:val="-10"/>
                                  <w:sz w:val="16"/>
                                  <w:szCs w:val="16"/>
                                </w:rPr>
                                <w:delText xml:space="preserve"> </w:delText>
                              </w:r>
                              <w:r w:rsidDel="00873B5B">
                                <w:rPr>
                                  <w:rFonts w:ascii="Arial" w:hAnsi="Arial" w:cs="Arial"/>
                                  <w:spacing w:val="-2"/>
                                  <w:sz w:val="16"/>
                                  <w:szCs w:val="16"/>
                                </w:rPr>
                                <w:delText>Profile</w:delText>
                              </w:r>
                            </w:del>
                          </w:p>
                        </w:tc>
                      </w:tr>
                    </w:tbl>
                    <w:p w14:paraId="2057D5E2" w14:textId="77777777" w:rsidR="00873B5B" w:rsidRDefault="00873B5B" w:rsidP="00873B5B">
                      <w:pPr>
                        <w:pStyle w:val="BodyText0"/>
                        <w:kinsoku w:val="0"/>
                        <w:overflowPunct w:val="0"/>
                        <w:rPr>
                          <w:sz w:val="24"/>
                          <w:szCs w:val="24"/>
                        </w:rPr>
                      </w:pPr>
                    </w:p>
                  </w:txbxContent>
                </v:textbox>
                <w10:wrap anchorx="page"/>
              </v:shape>
            </w:pict>
          </mc:Fallback>
        </mc:AlternateContent>
      </w:r>
    </w:p>
    <w:p w14:paraId="23ED4706" w14:textId="6E6E7AB3" w:rsidR="00873B5B" w:rsidRDefault="00873B5B" w:rsidP="00873B5B">
      <w:pPr>
        <w:pStyle w:val="BodyText0"/>
        <w:kinsoku w:val="0"/>
        <w:overflowPunct w:val="0"/>
        <w:spacing w:line="200" w:lineRule="exact"/>
        <w:rPr>
          <w:spacing w:val="-5"/>
          <w:sz w:val="18"/>
          <w:szCs w:val="18"/>
        </w:rPr>
      </w:pPr>
    </w:p>
    <w:p w14:paraId="5460FAB4" w14:textId="75A30AB7" w:rsidR="00873B5B" w:rsidRDefault="00873B5B" w:rsidP="00873B5B">
      <w:pPr>
        <w:pStyle w:val="BodyText0"/>
        <w:tabs>
          <w:tab w:val="left" w:pos="1817"/>
          <w:tab w:val="left" w:pos="3054"/>
          <w:tab w:val="left" w:pos="4354"/>
          <w:tab w:val="left" w:pos="5654"/>
          <w:tab w:val="left" w:pos="6719"/>
          <w:tab w:val="left" w:pos="8020"/>
        </w:tabs>
        <w:kinsoku w:val="0"/>
        <w:overflowPunct w:val="0"/>
        <w:spacing w:line="206" w:lineRule="exact"/>
        <w:rPr>
          <w:rFonts w:ascii="Arial" w:hAnsi="Arial" w:cs="Arial"/>
          <w:spacing w:val="-2"/>
          <w:sz w:val="16"/>
          <w:szCs w:val="16"/>
        </w:rPr>
      </w:pPr>
      <w:r>
        <w:rPr>
          <w:position w:val="-3"/>
          <w:sz w:val="18"/>
          <w:szCs w:val="18"/>
        </w:rPr>
        <w:tab/>
      </w: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2</w:t>
      </w:r>
      <w:r>
        <w:rPr>
          <w:rFonts w:ascii="Arial" w:hAnsi="Arial" w:cs="Arial"/>
          <w:sz w:val="16"/>
          <w:szCs w:val="16"/>
        </w:rPr>
        <w:tab/>
      </w:r>
      <w:r>
        <w:rPr>
          <w:rFonts w:ascii="Arial" w:hAnsi="Arial" w:cs="Arial"/>
          <w:spacing w:val="-2"/>
          <w:sz w:val="16"/>
          <w:szCs w:val="16"/>
        </w:rPr>
        <w:t>variable</w:t>
      </w:r>
      <w:r>
        <w:rPr>
          <w:rFonts w:ascii="Arial" w:hAnsi="Arial" w:cs="Arial"/>
          <w:sz w:val="16"/>
          <w:szCs w:val="16"/>
        </w:rPr>
        <w:tab/>
      </w:r>
      <w:del w:id="197" w:author="Abhishek Patil" w:date="2022-07-11T21:39:00Z">
        <w:r w:rsidDel="00873B5B">
          <w:rPr>
            <w:rFonts w:ascii="Arial" w:hAnsi="Arial" w:cs="Arial"/>
            <w:spacing w:val="-2"/>
            <w:sz w:val="16"/>
            <w:szCs w:val="16"/>
          </w:rPr>
          <w:delText>variable</w:delText>
        </w:r>
      </w:del>
    </w:p>
    <w:p w14:paraId="43501AAE" w14:textId="35ACF8DA" w:rsidR="00873B5B" w:rsidRPr="00873B5B" w:rsidRDefault="00873B5B" w:rsidP="00873B5B">
      <w:pPr>
        <w:ind w:left="1000"/>
        <w:rPr>
          <w:rFonts w:ascii="Times New Roman" w:hAnsi="Times New Roman" w:cs="Times New Roman"/>
          <w:b/>
          <w:bCs/>
          <w:sz w:val="20"/>
          <w:szCs w:val="20"/>
        </w:rPr>
      </w:pPr>
      <w:bookmarkStart w:id="198" w:name="_bookmark164"/>
      <w:bookmarkEnd w:id="198"/>
      <w:r w:rsidRPr="00873B5B">
        <w:rPr>
          <w:rFonts w:ascii="Times New Roman" w:hAnsi="Times New Roman" w:cs="Times New Roman"/>
          <w:b/>
          <w:bCs/>
          <w:sz w:val="20"/>
          <w:szCs w:val="20"/>
        </w:rPr>
        <w:t>Figure 9-1002w—Per-STA Profile subelement for the Reconfiguration Multi-Link element</w:t>
      </w:r>
    </w:p>
    <w:p w14:paraId="1491C1EA" w14:textId="7494C228" w:rsidR="00AF6E4C" w:rsidRPr="00143989" w:rsidRDefault="00E8632F" w:rsidP="00AF6E4C">
      <w:pPr>
        <w:suppressAutoHyphens/>
        <w:jc w:val="both"/>
        <w:rPr>
          <w:rFonts w:ascii="Times New Roman" w:hAnsi="Times New Roman" w:cs="Times New Roman"/>
          <w:sz w:val="18"/>
          <w:szCs w:val="18"/>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10568</w:t>
      </w:r>
      <w:r w:rsidRPr="00522D5C">
        <w:rPr>
          <w:rFonts w:ascii="Times New Roman" w:hAnsi="Times New Roman" w:cs="Times New Roman"/>
          <w:sz w:val="16"/>
          <w:szCs w:val="16"/>
          <w:highlight w:val="yellow"/>
        </w:rPr>
        <w:t>]</w:t>
      </w:r>
      <w:r w:rsidR="00AF6E4C" w:rsidRPr="00143989">
        <w:rPr>
          <w:rFonts w:ascii="Times New Roman" w:hAnsi="Times New Roman" w:cs="Times New Roman"/>
          <w:b/>
          <w:i/>
          <w:iCs/>
          <w:sz w:val="20"/>
          <w:szCs w:val="20"/>
          <w:highlight w:val="yellow"/>
        </w:rPr>
        <w:t xml:space="preserve">TGbe editor: Please </w:t>
      </w:r>
      <w:r w:rsidR="00AF6E4C" w:rsidRPr="00143989">
        <w:rPr>
          <w:rFonts w:ascii="Times New Roman" w:hAnsi="Times New Roman" w:cs="Times New Roman"/>
          <w:b/>
          <w:i/>
          <w:iCs/>
          <w:sz w:val="20"/>
          <w:szCs w:val="20"/>
          <w:highlight w:val="yellow"/>
          <w:u w:val="single"/>
        </w:rPr>
        <w:t>modify</w:t>
      </w:r>
      <w:r w:rsidR="00AF6E4C" w:rsidRPr="00143989">
        <w:rPr>
          <w:rFonts w:ascii="Times New Roman" w:hAnsi="Times New Roman" w:cs="Times New Roman"/>
          <w:b/>
          <w:i/>
          <w:iCs/>
          <w:sz w:val="20"/>
          <w:szCs w:val="20"/>
          <w:highlight w:val="yellow"/>
        </w:rPr>
        <w:t xml:space="preserve"> the</w:t>
      </w:r>
      <w:r w:rsidR="00AF6E4C">
        <w:rPr>
          <w:rFonts w:ascii="Times New Roman" w:hAnsi="Times New Roman" w:cs="Times New Roman"/>
          <w:b/>
          <w:i/>
          <w:iCs/>
          <w:sz w:val="20"/>
          <w:szCs w:val="20"/>
          <w:highlight w:val="yellow"/>
        </w:rPr>
        <w:t xml:space="preserve"> following paragraph</w:t>
      </w:r>
      <w:r w:rsidR="00241BE1">
        <w:rPr>
          <w:rFonts w:ascii="Times New Roman" w:hAnsi="Times New Roman" w:cs="Times New Roman"/>
          <w:b/>
          <w:i/>
          <w:iCs/>
          <w:sz w:val="20"/>
          <w:szCs w:val="20"/>
          <w:highlight w:val="yellow"/>
        </w:rPr>
        <w:t>s and Figure 9-1002x</w:t>
      </w:r>
      <w:r w:rsidR="00AF6E4C" w:rsidRPr="00143989">
        <w:rPr>
          <w:rFonts w:ascii="Times New Roman" w:hAnsi="Times New Roman" w:cs="Times New Roman"/>
          <w:b/>
          <w:i/>
          <w:iCs/>
          <w:sz w:val="20"/>
          <w:szCs w:val="20"/>
          <w:highlight w:val="yellow"/>
        </w:rPr>
        <w:t xml:space="preserve"> in this subclause as shown below:</w:t>
      </w:r>
    </w:p>
    <w:p w14:paraId="3FE852C9" w14:textId="77777777" w:rsidR="005B0493" w:rsidRDefault="005B0493" w:rsidP="005B0493">
      <w:pPr>
        <w:pStyle w:val="BodyText0"/>
        <w:kinsoku w:val="0"/>
        <w:overflowPunct w:val="0"/>
        <w:spacing w:line="200" w:lineRule="exact"/>
        <w:rPr>
          <w:spacing w:val="-5"/>
          <w:sz w:val="18"/>
          <w:szCs w:val="18"/>
        </w:rPr>
      </w:pPr>
      <w:r>
        <w:rPr>
          <w:noProof/>
        </w:rPr>
        <mc:AlternateContent>
          <mc:Choice Requires="wps">
            <w:drawing>
              <wp:anchor distT="0" distB="0" distL="114300" distR="114300" simplePos="0" relativeHeight="251658243" behindDoc="0" locked="0" layoutInCell="0" allowOverlap="1" wp14:anchorId="5D937392" wp14:editId="7CC585FF">
                <wp:simplePos x="0" y="0"/>
                <wp:positionH relativeFrom="page">
                  <wp:posOffset>1680210</wp:posOffset>
                </wp:positionH>
                <wp:positionV relativeFrom="paragraph">
                  <wp:posOffset>119380</wp:posOffset>
                </wp:positionV>
                <wp:extent cx="4646295" cy="747395"/>
                <wp:effectExtent l="381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6295" cy="747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804"/>
                              <w:gridCol w:w="461"/>
                              <w:gridCol w:w="379"/>
                              <w:gridCol w:w="461"/>
                              <w:gridCol w:w="1301"/>
                              <w:gridCol w:w="1300"/>
                              <w:gridCol w:w="1300"/>
                              <w:gridCol w:w="461"/>
                              <w:gridCol w:w="335"/>
                              <w:gridCol w:w="506"/>
                            </w:tblGrid>
                            <w:tr w:rsidR="005B0493" w14:paraId="070D5FFA" w14:textId="77777777">
                              <w:trPr>
                                <w:trHeight w:val="283"/>
                              </w:trPr>
                              <w:tc>
                                <w:tcPr>
                                  <w:tcW w:w="804" w:type="dxa"/>
                                  <w:vMerge w:val="restart"/>
                                  <w:tcBorders>
                                    <w:top w:val="none" w:sz="6" w:space="0" w:color="auto"/>
                                    <w:left w:val="none" w:sz="6" w:space="0" w:color="auto"/>
                                    <w:bottom w:val="none" w:sz="6" w:space="0" w:color="auto"/>
                                    <w:right w:val="none" w:sz="6" w:space="0" w:color="auto"/>
                                  </w:tcBorders>
                                </w:tcPr>
                                <w:p w14:paraId="75561BC8" w14:textId="77777777" w:rsidR="005B0493" w:rsidRDefault="005B0493">
                                  <w:pPr>
                                    <w:pStyle w:val="TableParagraph"/>
                                    <w:kinsoku w:val="0"/>
                                    <w:overflowPunct w:val="0"/>
                                    <w:rPr>
                                      <w:sz w:val="18"/>
                                      <w:szCs w:val="18"/>
                                    </w:rPr>
                                  </w:pPr>
                                </w:p>
                              </w:tc>
                              <w:tc>
                                <w:tcPr>
                                  <w:tcW w:w="461" w:type="dxa"/>
                                  <w:tcBorders>
                                    <w:top w:val="none" w:sz="6" w:space="0" w:color="auto"/>
                                    <w:left w:val="none" w:sz="6" w:space="0" w:color="auto"/>
                                    <w:bottom w:val="single" w:sz="12" w:space="0" w:color="000000"/>
                                    <w:right w:val="none" w:sz="6" w:space="0" w:color="auto"/>
                                  </w:tcBorders>
                                </w:tcPr>
                                <w:p w14:paraId="0374B50E" w14:textId="77777777" w:rsidR="005B0493" w:rsidRDefault="005B0493">
                                  <w:pPr>
                                    <w:pStyle w:val="TableParagraph"/>
                                    <w:kinsoku w:val="0"/>
                                    <w:overflowPunct w:val="0"/>
                                    <w:spacing w:line="178" w:lineRule="exact"/>
                                    <w:ind w:left="119"/>
                                    <w:rPr>
                                      <w:rFonts w:ascii="Arial" w:hAnsi="Arial" w:cs="Arial"/>
                                      <w:spacing w:val="-5"/>
                                      <w:sz w:val="16"/>
                                      <w:szCs w:val="16"/>
                                    </w:rPr>
                                  </w:pPr>
                                  <w:r>
                                    <w:rPr>
                                      <w:rFonts w:ascii="Arial" w:hAnsi="Arial" w:cs="Arial"/>
                                      <w:spacing w:val="-5"/>
                                      <w:sz w:val="16"/>
                                      <w:szCs w:val="16"/>
                                    </w:rPr>
                                    <w:t>B0</w:t>
                                  </w:r>
                                </w:p>
                              </w:tc>
                              <w:tc>
                                <w:tcPr>
                                  <w:tcW w:w="379" w:type="dxa"/>
                                  <w:tcBorders>
                                    <w:top w:val="none" w:sz="6" w:space="0" w:color="auto"/>
                                    <w:left w:val="none" w:sz="6" w:space="0" w:color="auto"/>
                                    <w:bottom w:val="single" w:sz="12" w:space="0" w:color="000000"/>
                                    <w:right w:val="none" w:sz="6" w:space="0" w:color="auto"/>
                                  </w:tcBorders>
                                </w:tcPr>
                                <w:p w14:paraId="2F52950E" w14:textId="77777777" w:rsidR="005B0493" w:rsidRDefault="005B0493">
                                  <w:pPr>
                                    <w:pStyle w:val="TableParagraph"/>
                                    <w:kinsoku w:val="0"/>
                                    <w:overflowPunct w:val="0"/>
                                    <w:rPr>
                                      <w:sz w:val="18"/>
                                      <w:szCs w:val="18"/>
                                    </w:rPr>
                                  </w:pPr>
                                </w:p>
                              </w:tc>
                              <w:tc>
                                <w:tcPr>
                                  <w:tcW w:w="461" w:type="dxa"/>
                                  <w:tcBorders>
                                    <w:top w:val="none" w:sz="6" w:space="0" w:color="auto"/>
                                    <w:left w:val="none" w:sz="6" w:space="0" w:color="auto"/>
                                    <w:bottom w:val="single" w:sz="12" w:space="0" w:color="000000"/>
                                    <w:right w:val="none" w:sz="6" w:space="0" w:color="auto"/>
                                  </w:tcBorders>
                                </w:tcPr>
                                <w:p w14:paraId="0E2D120E" w14:textId="77777777" w:rsidR="005B0493" w:rsidRDefault="005B0493">
                                  <w:pPr>
                                    <w:pStyle w:val="TableParagraph"/>
                                    <w:kinsoku w:val="0"/>
                                    <w:overflowPunct w:val="0"/>
                                    <w:spacing w:line="178" w:lineRule="exact"/>
                                    <w:ind w:left="143"/>
                                    <w:rPr>
                                      <w:rFonts w:ascii="Arial" w:hAnsi="Arial" w:cs="Arial"/>
                                      <w:spacing w:val="-5"/>
                                      <w:sz w:val="16"/>
                                      <w:szCs w:val="16"/>
                                    </w:rPr>
                                  </w:pPr>
                                  <w:r>
                                    <w:rPr>
                                      <w:rFonts w:ascii="Arial" w:hAnsi="Arial" w:cs="Arial"/>
                                      <w:spacing w:val="-5"/>
                                      <w:sz w:val="16"/>
                                      <w:szCs w:val="16"/>
                                    </w:rPr>
                                    <w:t>B3</w:t>
                                  </w:r>
                                </w:p>
                              </w:tc>
                              <w:tc>
                                <w:tcPr>
                                  <w:tcW w:w="1301" w:type="dxa"/>
                                  <w:tcBorders>
                                    <w:top w:val="none" w:sz="6" w:space="0" w:color="auto"/>
                                    <w:left w:val="none" w:sz="6" w:space="0" w:color="auto"/>
                                    <w:bottom w:val="single" w:sz="12" w:space="0" w:color="000000"/>
                                    <w:right w:val="none" w:sz="6" w:space="0" w:color="auto"/>
                                  </w:tcBorders>
                                </w:tcPr>
                                <w:p w14:paraId="721A6000" w14:textId="77777777" w:rsidR="005B0493" w:rsidRDefault="005B0493">
                                  <w:pPr>
                                    <w:pStyle w:val="TableParagraph"/>
                                    <w:kinsoku w:val="0"/>
                                    <w:overflowPunct w:val="0"/>
                                    <w:spacing w:line="178" w:lineRule="exact"/>
                                    <w:ind w:left="549"/>
                                    <w:rPr>
                                      <w:rFonts w:ascii="Arial" w:hAnsi="Arial" w:cs="Arial"/>
                                      <w:spacing w:val="-5"/>
                                      <w:sz w:val="16"/>
                                      <w:szCs w:val="16"/>
                                    </w:rPr>
                                  </w:pPr>
                                  <w:r>
                                    <w:rPr>
                                      <w:rFonts w:ascii="Arial" w:hAnsi="Arial" w:cs="Arial"/>
                                      <w:spacing w:val="-5"/>
                                      <w:sz w:val="16"/>
                                      <w:szCs w:val="16"/>
                                    </w:rPr>
                                    <w:t>B4</w:t>
                                  </w:r>
                                </w:p>
                              </w:tc>
                              <w:tc>
                                <w:tcPr>
                                  <w:tcW w:w="1300" w:type="dxa"/>
                                  <w:tcBorders>
                                    <w:top w:val="none" w:sz="6" w:space="0" w:color="auto"/>
                                    <w:left w:val="none" w:sz="6" w:space="0" w:color="auto"/>
                                    <w:bottom w:val="single" w:sz="12" w:space="0" w:color="000000"/>
                                    <w:right w:val="none" w:sz="6" w:space="0" w:color="auto"/>
                                  </w:tcBorders>
                                </w:tcPr>
                                <w:p w14:paraId="78E1D3B0" w14:textId="77777777" w:rsidR="005B0493" w:rsidRDefault="005B0493">
                                  <w:pPr>
                                    <w:pStyle w:val="TableParagraph"/>
                                    <w:kinsoku w:val="0"/>
                                    <w:overflowPunct w:val="0"/>
                                    <w:spacing w:line="178" w:lineRule="exact"/>
                                    <w:ind w:left="549"/>
                                    <w:rPr>
                                      <w:rFonts w:ascii="Arial" w:hAnsi="Arial" w:cs="Arial"/>
                                      <w:spacing w:val="-5"/>
                                      <w:sz w:val="16"/>
                                      <w:szCs w:val="16"/>
                                    </w:rPr>
                                  </w:pPr>
                                  <w:del w:id="199" w:author="Abhishek Patil" w:date="2022-07-11T22:10:00Z">
                                    <w:r w:rsidDel="001C5FC3">
                                      <w:rPr>
                                        <w:rFonts w:ascii="Arial" w:hAnsi="Arial" w:cs="Arial"/>
                                        <w:spacing w:val="-5"/>
                                        <w:sz w:val="16"/>
                                        <w:szCs w:val="16"/>
                                      </w:rPr>
                                      <w:delText>B5</w:delText>
                                    </w:r>
                                  </w:del>
                                </w:p>
                              </w:tc>
                              <w:tc>
                                <w:tcPr>
                                  <w:tcW w:w="1300" w:type="dxa"/>
                                  <w:tcBorders>
                                    <w:top w:val="none" w:sz="6" w:space="0" w:color="auto"/>
                                    <w:left w:val="none" w:sz="6" w:space="0" w:color="auto"/>
                                    <w:bottom w:val="single" w:sz="12" w:space="0" w:color="000000"/>
                                    <w:right w:val="none" w:sz="6" w:space="0" w:color="auto"/>
                                  </w:tcBorders>
                                </w:tcPr>
                                <w:p w14:paraId="0A82F22A" w14:textId="77777777" w:rsidR="005B0493" w:rsidRDefault="005B0493">
                                  <w:pPr>
                                    <w:pStyle w:val="TableParagraph"/>
                                    <w:kinsoku w:val="0"/>
                                    <w:overflowPunct w:val="0"/>
                                    <w:spacing w:line="178" w:lineRule="exact"/>
                                    <w:ind w:left="442" w:right="445"/>
                                    <w:jc w:val="center"/>
                                    <w:rPr>
                                      <w:rFonts w:ascii="Arial" w:hAnsi="Arial" w:cs="Arial"/>
                                      <w:spacing w:val="-5"/>
                                      <w:sz w:val="16"/>
                                      <w:szCs w:val="16"/>
                                    </w:rPr>
                                  </w:pPr>
                                  <w:del w:id="200" w:author="Abhishek Patil" w:date="2022-07-11T22:10:00Z">
                                    <w:r w:rsidDel="001C5FC3">
                                      <w:rPr>
                                        <w:rFonts w:ascii="Arial" w:hAnsi="Arial" w:cs="Arial"/>
                                        <w:spacing w:val="-5"/>
                                        <w:sz w:val="16"/>
                                        <w:szCs w:val="16"/>
                                      </w:rPr>
                                      <w:delText>B6</w:delText>
                                    </w:r>
                                  </w:del>
                                </w:p>
                              </w:tc>
                              <w:tc>
                                <w:tcPr>
                                  <w:tcW w:w="461" w:type="dxa"/>
                                  <w:tcBorders>
                                    <w:top w:val="none" w:sz="6" w:space="0" w:color="auto"/>
                                    <w:left w:val="none" w:sz="6" w:space="0" w:color="auto"/>
                                    <w:bottom w:val="single" w:sz="12" w:space="0" w:color="000000"/>
                                    <w:right w:val="none" w:sz="6" w:space="0" w:color="auto"/>
                                  </w:tcBorders>
                                </w:tcPr>
                                <w:p w14:paraId="5C90E609" w14:textId="77777777" w:rsidR="005B0493" w:rsidRDefault="005B0493" w:rsidP="00C85F14">
                                  <w:pPr>
                                    <w:pStyle w:val="TableParagraph"/>
                                    <w:kinsoku w:val="0"/>
                                    <w:overflowPunct w:val="0"/>
                                    <w:spacing w:line="178" w:lineRule="exact"/>
                                    <w:ind w:left="0"/>
                                    <w:rPr>
                                      <w:rFonts w:ascii="Arial" w:hAnsi="Arial" w:cs="Arial"/>
                                      <w:spacing w:val="-5"/>
                                      <w:sz w:val="16"/>
                                      <w:szCs w:val="16"/>
                                    </w:rPr>
                                  </w:pPr>
                                  <w:del w:id="201" w:author="Abhishek Patil" w:date="2022-07-11T22:12:00Z">
                                    <w:r w:rsidDel="00C85F14">
                                      <w:rPr>
                                        <w:rFonts w:ascii="Arial" w:hAnsi="Arial" w:cs="Arial"/>
                                        <w:spacing w:val="-5"/>
                                        <w:sz w:val="16"/>
                                        <w:szCs w:val="16"/>
                                      </w:rPr>
                                      <w:delText>B7</w:delText>
                                    </w:r>
                                  </w:del>
                                  <w:ins w:id="202" w:author="Abhishek Patil" w:date="2022-07-11T22:12:00Z">
                                    <w:r>
                                      <w:rPr>
                                        <w:rFonts w:ascii="Arial" w:hAnsi="Arial" w:cs="Arial"/>
                                        <w:spacing w:val="-5"/>
                                        <w:sz w:val="16"/>
                                        <w:szCs w:val="16"/>
                                      </w:rPr>
                                      <w:t>B5</w:t>
                                    </w:r>
                                  </w:ins>
                                </w:p>
                              </w:tc>
                              <w:tc>
                                <w:tcPr>
                                  <w:tcW w:w="335" w:type="dxa"/>
                                  <w:tcBorders>
                                    <w:top w:val="none" w:sz="6" w:space="0" w:color="auto"/>
                                    <w:left w:val="none" w:sz="6" w:space="0" w:color="auto"/>
                                    <w:bottom w:val="single" w:sz="12" w:space="0" w:color="000000"/>
                                    <w:right w:val="none" w:sz="6" w:space="0" w:color="auto"/>
                                  </w:tcBorders>
                                </w:tcPr>
                                <w:p w14:paraId="3DD5CAA0" w14:textId="77777777" w:rsidR="005B0493" w:rsidRDefault="005B0493">
                                  <w:pPr>
                                    <w:pStyle w:val="TableParagraph"/>
                                    <w:kinsoku w:val="0"/>
                                    <w:overflowPunct w:val="0"/>
                                    <w:rPr>
                                      <w:sz w:val="18"/>
                                      <w:szCs w:val="18"/>
                                    </w:rPr>
                                  </w:pPr>
                                </w:p>
                              </w:tc>
                              <w:tc>
                                <w:tcPr>
                                  <w:tcW w:w="506" w:type="dxa"/>
                                  <w:tcBorders>
                                    <w:top w:val="none" w:sz="6" w:space="0" w:color="auto"/>
                                    <w:left w:val="none" w:sz="6" w:space="0" w:color="auto"/>
                                    <w:bottom w:val="single" w:sz="12" w:space="0" w:color="000000"/>
                                    <w:right w:val="none" w:sz="6" w:space="0" w:color="auto"/>
                                  </w:tcBorders>
                                </w:tcPr>
                                <w:p w14:paraId="4DCB306B" w14:textId="77777777" w:rsidR="005B0493" w:rsidRDefault="005B0493">
                                  <w:pPr>
                                    <w:pStyle w:val="TableParagraph"/>
                                    <w:kinsoku w:val="0"/>
                                    <w:overflowPunct w:val="0"/>
                                    <w:spacing w:line="178" w:lineRule="exact"/>
                                    <w:ind w:left="97"/>
                                    <w:rPr>
                                      <w:rFonts w:ascii="Arial" w:hAnsi="Arial" w:cs="Arial"/>
                                      <w:spacing w:val="-5"/>
                                      <w:sz w:val="16"/>
                                      <w:szCs w:val="16"/>
                                    </w:rPr>
                                  </w:pPr>
                                  <w:r>
                                    <w:rPr>
                                      <w:rFonts w:ascii="Arial" w:hAnsi="Arial" w:cs="Arial"/>
                                      <w:spacing w:val="-5"/>
                                      <w:sz w:val="16"/>
                                      <w:szCs w:val="16"/>
                                    </w:rPr>
                                    <w:t>B15</w:t>
                                  </w:r>
                                </w:p>
                              </w:tc>
                            </w:tr>
                            <w:tr w:rsidR="005B0493" w14:paraId="6CE2429A" w14:textId="77777777">
                              <w:trPr>
                                <w:trHeight w:val="550"/>
                              </w:trPr>
                              <w:tc>
                                <w:tcPr>
                                  <w:tcW w:w="804" w:type="dxa"/>
                                  <w:vMerge/>
                                  <w:tcBorders>
                                    <w:top w:val="nil"/>
                                    <w:left w:val="none" w:sz="6" w:space="0" w:color="auto"/>
                                    <w:bottom w:val="none" w:sz="6" w:space="0" w:color="auto"/>
                                    <w:right w:val="none" w:sz="6" w:space="0" w:color="auto"/>
                                  </w:tcBorders>
                                </w:tcPr>
                                <w:p w14:paraId="2727AAE6" w14:textId="77777777" w:rsidR="005B0493" w:rsidRDefault="005B0493">
                                  <w:pPr>
                                    <w:rPr>
                                      <w:sz w:val="2"/>
                                      <w:szCs w:val="2"/>
                                    </w:rPr>
                                  </w:pPr>
                                </w:p>
                              </w:tc>
                              <w:tc>
                                <w:tcPr>
                                  <w:tcW w:w="461" w:type="dxa"/>
                                  <w:tcBorders>
                                    <w:top w:val="single" w:sz="12" w:space="0" w:color="000000"/>
                                    <w:left w:val="single" w:sz="12" w:space="0" w:color="000000"/>
                                    <w:bottom w:val="single" w:sz="12" w:space="0" w:color="000000"/>
                                    <w:right w:val="none" w:sz="6" w:space="0" w:color="auto"/>
                                  </w:tcBorders>
                                </w:tcPr>
                                <w:p w14:paraId="37D4126C" w14:textId="77777777" w:rsidR="005B0493" w:rsidRDefault="005B0493">
                                  <w:pPr>
                                    <w:pStyle w:val="TableParagraph"/>
                                    <w:kinsoku w:val="0"/>
                                    <w:overflowPunct w:val="0"/>
                                    <w:spacing w:before="8"/>
                                    <w:rPr>
                                      <w:rFonts w:ascii="Arial" w:hAnsi="Arial" w:cs="Arial"/>
                                      <w:b/>
                                      <w:bCs/>
                                      <w:sz w:val="15"/>
                                      <w:szCs w:val="15"/>
                                    </w:rPr>
                                  </w:pPr>
                                </w:p>
                                <w:p w14:paraId="5DD37D0B" w14:textId="77777777" w:rsidR="005B0493" w:rsidRDefault="005B0493">
                                  <w:pPr>
                                    <w:pStyle w:val="TableParagraph"/>
                                    <w:kinsoku w:val="0"/>
                                    <w:overflowPunct w:val="0"/>
                                    <w:ind w:right="-87"/>
                                    <w:jc w:val="right"/>
                                    <w:rPr>
                                      <w:rFonts w:ascii="Arial" w:hAnsi="Arial" w:cs="Arial"/>
                                      <w:spacing w:val="-5"/>
                                      <w:sz w:val="16"/>
                                      <w:szCs w:val="16"/>
                                    </w:rPr>
                                  </w:pPr>
                                  <w:r>
                                    <w:rPr>
                                      <w:rFonts w:ascii="Arial" w:hAnsi="Arial" w:cs="Arial"/>
                                      <w:spacing w:val="-5"/>
                                      <w:sz w:val="16"/>
                                      <w:szCs w:val="16"/>
                                    </w:rPr>
                                    <w:t>i</w:t>
                                  </w:r>
                                </w:p>
                              </w:tc>
                              <w:tc>
                                <w:tcPr>
                                  <w:tcW w:w="840" w:type="dxa"/>
                                  <w:gridSpan w:val="2"/>
                                  <w:tcBorders>
                                    <w:top w:val="single" w:sz="12" w:space="0" w:color="000000"/>
                                    <w:left w:val="none" w:sz="6" w:space="0" w:color="auto"/>
                                    <w:bottom w:val="single" w:sz="12" w:space="0" w:color="000000"/>
                                    <w:right w:val="single" w:sz="12" w:space="0" w:color="000000"/>
                                  </w:tcBorders>
                                </w:tcPr>
                                <w:p w14:paraId="1570F799" w14:textId="77777777" w:rsidR="005B0493" w:rsidRDefault="005B0493">
                                  <w:pPr>
                                    <w:pStyle w:val="TableParagraph"/>
                                    <w:kinsoku w:val="0"/>
                                    <w:overflowPunct w:val="0"/>
                                    <w:spacing w:before="8"/>
                                    <w:rPr>
                                      <w:rFonts w:ascii="Arial" w:hAnsi="Arial" w:cs="Arial"/>
                                      <w:b/>
                                      <w:bCs/>
                                      <w:sz w:val="15"/>
                                      <w:szCs w:val="15"/>
                                    </w:rPr>
                                  </w:pPr>
                                </w:p>
                                <w:p w14:paraId="29D771F0" w14:textId="77777777" w:rsidR="005B0493" w:rsidRDefault="005B0493" w:rsidP="00F47596">
                                  <w:pPr>
                                    <w:pStyle w:val="TableParagraph"/>
                                    <w:kinsoku w:val="0"/>
                                    <w:overflowPunct w:val="0"/>
                                    <w:ind w:left="0"/>
                                    <w:rPr>
                                      <w:rFonts w:ascii="Arial" w:hAnsi="Arial" w:cs="Arial"/>
                                      <w:spacing w:val="-5"/>
                                      <w:sz w:val="16"/>
                                      <w:szCs w:val="16"/>
                                    </w:rPr>
                                  </w:pPr>
                                  <w:r>
                                    <w:rPr>
                                      <w:rFonts w:ascii="Arial" w:hAnsi="Arial" w:cs="Arial"/>
                                      <w:sz w:val="16"/>
                                      <w:szCs w:val="16"/>
                                    </w:rPr>
                                    <w:t>Link</w:t>
                                  </w:r>
                                  <w:r>
                                    <w:rPr>
                                      <w:rFonts w:ascii="Arial" w:hAnsi="Arial" w:cs="Arial"/>
                                      <w:spacing w:val="-2"/>
                                      <w:sz w:val="16"/>
                                      <w:szCs w:val="16"/>
                                    </w:rPr>
                                    <w:t xml:space="preserve"> </w:t>
                                  </w:r>
                                  <w:r>
                                    <w:rPr>
                                      <w:rFonts w:ascii="Arial" w:hAnsi="Arial" w:cs="Arial"/>
                                      <w:spacing w:val="-5"/>
                                      <w:sz w:val="16"/>
                                      <w:szCs w:val="16"/>
                                    </w:rPr>
                                    <w:t>ID</w:t>
                                  </w:r>
                                </w:p>
                              </w:tc>
                              <w:tc>
                                <w:tcPr>
                                  <w:tcW w:w="1301" w:type="dxa"/>
                                  <w:tcBorders>
                                    <w:top w:val="single" w:sz="12" w:space="0" w:color="000000"/>
                                    <w:left w:val="single" w:sz="12" w:space="0" w:color="000000"/>
                                    <w:bottom w:val="single" w:sz="12" w:space="0" w:color="000000"/>
                                    <w:right w:val="single" w:sz="12" w:space="0" w:color="000000"/>
                                  </w:tcBorders>
                                </w:tcPr>
                                <w:p w14:paraId="493AD75C" w14:textId="77777777" w:rsidR="005B0493" w:rsidRDefault="005B0493">
                                  <w:pPr>
                                    <w:pStyle w:val="TableParagraph"/>
                                    <w:kinsoku w:val="0"/>
                                    <w:overflowPunct w:val="0"/>
                                    <w:spacing w:before="120" w:line="208" w:lineRule="auto"/>
                                    <w:ind w:left="406" w:right="292" w:hanging="116"/>
                                    <w:rPr>
                                      <w:rFonts w:ascii="Arial" w:hAnsi="Arial" w:cs="Arial"/>
                                      <w:spacing w:val="-2"/>
                                      <w:sz w:val="16"/>
                                      <w:szCs w:val="16"/>
                                    </w:rPr>
                                  </w:pPr>
                                  <w:r>
                                    <w:rPr>
                                      <w:rFonts w:ascii="Arial" w:hAnsi="Arial" w:cs="Arial"/>
                                      <w:spacing w:val="-2"/>
                                      <w:sz w:val="16"/>
                                      <w:szCs w:val="16"/>
                                    </w:rPr>
                                    <w:t>Complete Profile</w:t>
                                  </w:r>
                                </w:p>
                              </w:tc>
                              <w:tc>
                                <w:tcPr>
                                  <w:tcW w:w="1300" w:type="dxa"/>
                                  <w:tcBorders>
                                    <w:top w:val="single" w:sz="12" w:space="0" w:color="000000"/>
                                    <w:left w:val="single" w:sz="12" w:space="0" w:color="000000"/>
                                    <w:bottom w:val="single" w:sz="12" w:space="0" w:color="000000"/>
                                    <w:right w:val="single" w:sz="12" w:space="0" w:color="000000"/>
                                  </w:tcBorders>
                                </w:tcPr>
                                <w:p w14:paraId="7164AFB9" w14:textId="77777777" w:rsidR="005B0493" w:rsidRDefault="005B0493">
                                  <w:pPr>
                                    <w:pStyle w:val="TableParagraph"/>
                                    <w:kinsoku w:val="0"/>
                                    <w:overflowPunct w:val="0"/>
                                    <w:spacing w:before="120" w:line="208" w:lineRule="auto"/>
                                    <w:ind w:left="356" w:right="138" w:hanging="219"/>
                                    <w:rPr>
                                      <w:rFonts w:ascii="Arial" w:hAnsi="Arial" w:cs="Arial"/>
                                      <w:spacing w:val="-2"/>
                                      <w:sz w:val="16"/>
                                      <w:szCs w:val="16"/>
                                    </w:rPr>
                                  </w:pPr>
                                  <w:del w:id="203" w:author="Abhishek Patil" w:date="2022-07-11T22:10:00Z">
                                    <w:r w:rsidDel="001C5FC3">
                                      <w:rPr>
                                        <w:rFonts w:ascii="Arial" w:hAnsi="Arial" w:cs="Arial"/>
                                        <w:sz w:val="16"/>
                                        <w:szCs w:val="16"/>
                                      </w:rPr>
                                      <w:delText>MAC</w:delText>
                                    </w:r>
                                    <w:r w:rsidDel="001C5FC3">
                                      <w:rPr>
                                        <w:rFonts w:ascii="Arial" w:hAnsi="Arial" w:cs="Arial"/>
                                        <w:spacing w:val="-12"/>
                                        <w:sz w:val="16"/>
                                        <w:szCs w:val="16"/>
                                      </w:rPr>
                                      <w:delText xml:space="preserve"> </w:delText>
                                    </w:r>
                                    <w:r w:rsidDel="001C5FC3">
                                      <w:rPr>
                                        <w:rFonts w:ascii="Arial" w:hAnsi="Arial" w:cs="Arial"/>
                                        <w:sz w:val="16"/>
                                        <w:szCs w:val="16"/>
                                      </w:rPr>
                                      <w:delText xml:space="preserve">Address </w:delText>
                                    </w:r>
                                    <w:r w:rsidDel="001C5FC3">
                                      <w:rPr>
                                        <w:rFonts w:ascii="Arial" w:hAnsi="Arial" w:cs="Arial"/>
                                        <w:spacing w:val="-2"/>
                                        <w:sz w:val="16"/>
                                        <w:szCs w:val="16"/>
                                      </w:rPr>
                                      <w:delText>Present</w:delText>
                                    </w:r>
                                  </w:del>
                                </w:p>
                              </w:tc>
                              <w:tc>
                                <w:tcPr>
                                  <w:tcW w:w="1300" w:type="dxa"/>
                                  <w:tcBorders>
                                    <w:top w:val="single" w:sz="12" w:space="0" w:color="000000"/>
                                    <w:left w:val="single" w:sz="12" w:space="0" w:color="000000"/>
                                    <w:bottom w:val="single" w:sz="12" w:space="0" w:color="000000"/>
                                    <w:right w:val="single" w:sz="12" w:space="0" w:color="000000"/>
                                  </w:tcBorders>
                                </w:tcPr>
                                <w:p w14:paraId="3EB63B1A" w14:textId="77777777" w:rsidR="005B0493" w:rsidRDefault="005B0493">
                                  <w:pPr>
                                    <w:pStyle w:val="TableParagraph"/>
                                    <w:kinsoku w:val="0"/>
                                    <w:overflowPunct w:val="0"/>
                                    <w:spacing w:before="120" w:line="208" w:lineRule="auto"/>
                                    <w:ind w:left="356" w:hanging="179"/>
                                    <w:rPr>
                                      <w:rFonts w:ascii="Arial" w:hAnsi="Arial" w:cs="Arial"/>
                                      <w:spacing w:val="-2"/>
                                      <w:sz w:val="16"/>
                                      <w:szCs w:val="16"/>
                                    </w:rPr>
                                  </w:pPr>
                                  <w:del w:id="204" w:author="Abhishek Patil" w:date="2022-07-11T22:10:00Z">
                                    <w:r w:rsidDel="001C5FC3">
                                      <w:rPr>
                                        <w:rFonts w:ascii="Arial" w:hAnsi="Arial" w:cs="Arial"/>
                                        <w:spacing w:val="-2"/>
                                        <w:sz w:val="16"/>
                                        <w:szCs w:val="16"/>
                                      </w:rPr>
                                      <w:delText>Delete</w:delText>
                                    </w:r>
                                    <w:r w:rsidDel="001C5FC3">
                                      <w:rPr>
                                        <w:rFonts w:ascii="Arial" w:hAnsi="Arial" w:cs="Arial"/>
                                        <w:spacing w:val="-10"/>
                                        <w:sz w:val="16"/>
                                        <w:szCs w:val="16"/>
                                      </w:rPr>
                                      <w:delText xml:space="preserve"> </w:delText>
                                    </w:r>
                                    <w:r w:rsidDel="001C5FC3">
                                      <w:rPr>
                                        <w:rFonts w:ascii="Arial" w:hAnsi="Arial" w:cs="Arial"/>
                                        <w:spacing w:val="-2"/>
                                        <w:sz w:val="16"/>
                                        <w:szCs w:val="16"/>
                                      </w:rPr>
                                      <w:delText>Timer Present</w:delText>
                                    </w:r>
                                  </w:del>
                                </w:p>
                              </w:tc>
                              <w:tc>
                                <w:tcPr>
                                  <w:tcW w:w="796" w:type="dxa"/>
                                  <w:gridSpan w:val="2"/>
                                  <w:tcBorders>
                                    <w:top w:val="single" w:sz="12" w:space="0" w:color="000000"/>
                                    <w:left w:val="single" w:sz="12" w:space="0" w:color="000000"/>
                                    <w:bottom w:val="single" w:sz="12" w:space="0" w:color="000000"/>
                                    <w:right w:val="none" w:sz="6" w:space="0" w:color="auto"/>
                                  </w:tcBorders>
                                </w:tcPr>
                                <w:p w14:paraId="700627B0" w14:textId="77777777" w:rsidR="005B0493" w:rsidRDefault="005B0493">
                                  <w:pPr>
                                    <w:pStyle w:val="TableParagraph"/>
                                    <w:kinsoku w:val="0"/>
                                    <w:overflowPunct w:val="0"/>
                                    <w:spacing w:before="8"/>
                                    <w:rPr>
                                      <w:rFonts w:ascii="Arial" w:hAnsi="Arial" w:cs="Arial"/>
                                      <w:b/>
                                      <w:bCs/>
                                      <w:sz w:val="15"/>
                                      <w:szCs w:val="15"/>
                                    </w:rPr>
                                  </w:pPr>
                                </w:p>
                                <w:p w14:paraId="372D8393" w14:textId="77777777" w:rsidR="005B0493" w:rsidRDefault="005B0493">
                                  <w:pPr>
                                    <w:pStyle w:val="TableParagraph"/>
                                    <w:kinsoku w:val="0"/>
                                    <w:overflowPunct w:val="0"/>
                                    <w:ind w:left="290" w:right="-130"/>
                                    <w:rPr>
                                      <w:rFonts w:ascii="Arial" w:hAnsi="Arial" w:cs="Arial"/>
                                      <w:spacing w:val="-2"/>
                                      <w:sz w:val="16"/>
                                      <w:szCs w:val="16"/>
                                    </w:rPr>
                                  </w:pPr>
                                  <w:r>
                                    <w:rPr>
                                      <w:rFonts w:ascii="Arial" w:hAnsi="Arial" w:cs="Arial"/>
                                      <w:spacing w:val="-2"/>
                                      <w:sz w:val="16"/>
                                      <w:szCs w:val="16"/>
                                    </w:rPr>
                                    <w:t>Reserve</w:t>
                                  </w:r>
                                </w:p>
                              </w:tc>
                              <w:tc>
                                <w:tcPr>
                                  <w:tcW w:w="506" w:type="dxa"/>
                                  <w:tcBorders>
                                    <w:top w:val="single" w:sz="12" w:space="0" w:color="000000"/>
                                    <w:left w:val="none" w:sz="6" w:space="0" w:color="auto"/>
                                    <w:bottom w:val="single" w:sz="12" w:space="0" w:color="000000"/>
                                    <w:right w:val="single" w:sz="12" w:space="0" w:color="000000"/>
                                  </w:tcBorders>
                                </w:tcPr>
                                <w:p w14:paraId="681D62F6" w14:textId="77777777" w:rsidR="005B0493" w:rsidRDefault="005B0493">
                                  <w:pPr>
                                    <w:pStyle w:val="TableParagraph"/>
                                    <w:kinsoku w:val="0"/>
                                    <w:overflowPunct w:val="0"/>
                                    <w:spacing w:before="8"/>
                                    <w:rPr>
                                      <w:rFonts w:ascii="Arial" w:hAnsi="Arial" w:cs="Arial"/>
                                      <w:b/>
                                      <w:bCs/>
                                      <w:sz w:val="15"/>
                                      <w:szCs w:val="15"/>
                                    </w:rPr>
                                  </w:pPr>
                                </w:p>
                                <w:p w14:paraId="4A6A58EC" w14:textId="77777777" w:rsidR="005B0493" w:rsidRDefault="005B0493" w:rsidP="001C5FC3">
                                  <w:pPr>
                                    <w:pStyle w:val="TableParagraph"/>
                                    <w:kinsoku w:val="0"/>
                                    <w:overflowPunct w:val="0"/>
                                    <w:ind w:left="0"/>
                                    <w:rPr>
                                      <w:rFonts w:ascii="Arial" w:hAnsi="Arial" w:cs="Arial"/>
                                      <w:w w:val="99"/>
                                      <w:sz w:val="16"/>
                                      <w:szCs w:val="16"/>
                                    </w:rPr>
                                  </w:pPr>
                                  <w:r>
                                    <w:rPr>
                                      <w:rFonts w:ascii="Arial" w:hAnsi="Arial" w:cs="Arial"/>
                                      <w:w w:val="99"/>
                                      <w:sz w:val="16"/>
                                      <w:szCs w:val="16"/>
                                    </w:rPr>
                                    <w:t>ed</w:t>
                                  </w:r>
                                </w:p>
                              </w:tc>
                            </w:tr>
                            <w:tr w:rsidR="005B0493" w14:paraId="2CC69B2F" w14:textId="77777777">
                              <w:trPr>
                                <w:trHeight w:val="284"/>
                              </w:trPr>
                              <w:tc>
                                <w:tcPr>
                                  <w:tcW w:w="804" w:type="dxa"/>
                                  <w:tcBorders>
                                    <w:top w:val="none" w:sz="6" w:space="0" w:color="auto"/>
                                    <w:left w:val="none" w:sz="6" w:space="0" w:color="auto"/>
                                    <w:bottom w:val="none" w:sz="6" w:space="0" w:color="auto"/>
                                    <w:right w:val="none" w:sz="6" w:space="0" w:color="auto"/>
                                  </w:tcBorders>
                                </w:tcPr>
                                <w:p w14:paraId="3F220B3A" w14:textId="77777777" w:rsidR="005B0493" w:rsidRDefault="005B0493">
                                  <w:pPr>
                                    <w:pStyle w:val="TableParagraph"/>
                                    <w:kinsoku w:val="0"/>
                                    <w:overflowPunct w:val="0"/>
                                    <w:spacing w:before="100" w:line="164" w:lineRule="exact"/>
                                    <w:ind w:left="70"/>
                                    <w:rPr>
                                      <w:rFonts w:ascii="Arial" w:hAnsi="Arial" w:cs="Arial"/>
                                      <w:spacing w:val="-4"/>
                                      <w:sz w:val="16"/>
                                      <w:szCs w:val="16"/>
                                    </w:rPr>
                                  </w:pPr>
                                  <w:r>
                                    <w:rPr>
                                      <w:rFonts w:ascii="Arial" w:hAnsi="Arial" w:cs="Arial"/>
                                      <w:spacing w:val="-4"/>
                                      <w:sz w:val="16"/>
                                      <w:szCs w:val="16"/>
                                    </w:rPr>
                                    <w:t>Bits:</w:t>
                                  </w:r>
                                </w:p>
                              </w:tc>
                              <w:tc>
                                <w:tcPr>
                                  <w:tcW w:w="461" w:type="dxa"/>
                                  <w:tcBorders>
                                    <w:top w:val="single" w:sz="12" w:space="0" w:color="000000"/>
                                    <w:left w:val="none" w:sz="6" w:space="0" w:color="auto"/>
                                    <w:bottom w:val="none" w:sz="6" w:space="0" w:color="auto"/>
                                    <w:right w:val="none" w:sz="6" w:space="0" w:color="auto"/>
                                  </w:tcBorders>
                                </w:tcPr>
                                <w:p w14:paraId="18157E86" w14:textId="77777777" w:rsidR="005B0493" w:rsidRDefault="005B0493">
                                  <w:pPr>
                                    <w:pStyle w:val="TableParagraph"/>
                                    <w:kinsoku w:val="0"/>
                                    <w:overflowPunct w:val="0"/>
                                    <w:rPr>
                                      <w:sz w:val="18"/>
                                      <w:szCs w:val="18"/>
                                    </w:rPr>
                                  </w:pPr>
                                </w:p>
                              </w:tc>
                              <w:tc>
                                <w:tcPr>
                                  <w:tcW w:w="379" w:type="dxa"/>
                                  <w:tcBorders>
                                    <w:top w:val="single" w:sz="12" w:space="0" w:color="000000"/>
                                    <w:left w:val="none" w:sz="6" w:space="0" w:color="auto"/>
                                    <w:bottom w:val="none" w:sz="6" w:space="0" w:color="auto"/>
                                    <w:right w:val="none" w:sz="6" w:space="0" w:color="auto"/>
                                  </w:tcBorders>
                                </w:tcPr>
                                <w:p w14:paraId="0BA394FA" w14:textId="77777777" w:rsidR="005B0493" w:rsidRDefault="005B0493">
                                  <w:pPr>
                                    <w:pStyle w:val="TableParagraph"/>
                                    <w:kinsoku w:val="0"/>
                                    <w:overflowPunct w:val="0"/>
                                    <w:spacing w:before="100" w:line="164" w:lineRule="exact"/>
                                    <w:ind w:right="1"/>
                                    <w:jc w:val="center"/>
                                    <w:rPr>
                                      <w:rFonts w:ascii="Arial" w:hAnsi="Arial" w:cs="Arial"/>
                                      <w:w w:val="99"/>
                                      <w:sz w:val="16"/>
                                      <w:szCs w:val="16"/>
                                    </w:rPr>
                                  </w:pPr>
                                  <w:r>
                                    <w:rPr>
                                      <w:rFonts w:ascii="Arial" w:hAnsi="Arial" w:cs="Arial"/>
                                      <w:w w:val="99"/>
                                      <w:sz w:val="16"/>
                                      <w:szCs w:val="16"/>
                                    </w:rPr>
                                    <w:t>4</w:t>
                                  </w:r>
                                </w:p>
                              </w:tc>
                              <w:tc>
                                <w:tcPr>
                                  <w:tcW w:w="461" w:type="dxa"/>
                                  <w:tcBorders>
                                    <w:top w:val="single" w:sz="12" w:space="0" w:color="000000"/>
                                    <w:left w:val="none" w:sz="6" w:space="0" w:color="auto"/>
                                    <w:bottom w:val="none" w:sz="6" w:space="0" w:color="auto"/>
                                    <w:right w:val="none" w:sz="6" w:space="0" w:color="auto"/>
                                  </w:tcBorders>
                                </w:tcPr>
                                <w:p w14:paraId="1D96FA70" w14:textId="77777777" w:rsidR="005B0493" w:rsidRDefault="005B0493">
                                  <w:pPr>
                                    <w:pStyle w:val="TableParagraph"/>
                                    <w:kinsoku w:val="0"/>
                                    <w:overflowPunct w:val="0"/>
                                    <w:rPr>
                                      <w:sz w:val="18"/>
                                      <w:szCs w:val="18"/>
                                    </w:rPr>
                                  </w:pPr>
                                </w:p>
                              </w:tc>
                              <w:tc>
                                <w:tcPr>
                                  <w:tcW w:w="1301" w:type="dxa"/>
                                  <w:tcBorders>
                                    <w:top w:val="single" w:sz="12" w:space="0" w:color="000000"/>
                                    <w:left w:val="none" w:sz="6" w:space="0" w:color="auto"/>
                                    <w:bottom w:val="none" w:sz="6" w:space="0" w:color="auto"/>
                                    <w:right w:val="none" w:sz="6" w:space="0" w:color="auto"/>
                                  </w:tcBorders>
                                </w:tcPr>
                                <w:p w14:paraId="44125655" w14:textId="77777777" w:rsidR="005B0493" w:rsidRDefault="005B0493">
                                  <w:pPr>
                                    <w:pStyle w:val="TableParagraph"/>
                                    <w:kinsoku w:val="0"/>
                                    <w:overflowPunct w:val="0"/>
                                    <w:spacing w:before="100" w:line="164" w:lineRule="exact"/>
                                    <w:ind w:left="603"/>
                                    <w:rPr>
                                      <w:rFonts w:ascii="Arial" w:hAnsi="Arial" w:cs="Arial"/>
                                      <w:w w:val="99"/>
                                      <w:sz w:val="16"/>
                                      <w:szCs w:val="16"/>
                                    </w:rPr>
                                  </w:pPr>
                                  <w:r>
                                    <w:rPr>
                                      <w:rFonts w:ascii="Arial" w:hAnsi="Arial" w:cs="Arial"/>
                                      <w:w w:val="99"/>
                                      <w:sz w:val="16"/>
                                      <w:szCs w:val="16"/>
                                    </w:rPr>
                                    <w:t>1</w:t>
                                  </w:r>
                                </w:p>
                              </w:tc>
                              <w:tc>
                                <w:tcPr>
                                  <w:tcW w:w="1300" w:type="dxa"/>
                                  <w:tcBorders>
                                    <w:top w:val="single" w:sz="12" w:space="0" w:color="000000"/>
                                    <w:left w:val="none" w:sz="6" w:space="0" w:color="auto"/>
                                    <w:bottom w:val="none" w:sz="6" w:space="0" w:color="auto"/>
                                    <w:right w:val="none" w:sz="6" w:space="0" w:color="auto"/>
                                  </w:tcBorders>
                                </w:tcPr>
                                <w:p w14:paraId="0E86C4D6" w14:textId="77777777" w:rsidR="005B0493" w:rsidRDefault="005B0493">
                                  <w:pPr>
                                    <w:pStyle w:val="TableParagraph"/>
                                    <w:kinsoku w:val="0"/>
                                    <w:overflowPunct w:val="0"/>
                                    <w:spacing w:before="100" w:line="164" w:lineRule="exact"/>
                                    <w:ind w:left="602"/>
                                    <w:rPr>
                                      <w:rFonts w:ascii="Arial" w:hAnsi="Arial" w:cs="Arial"/>
                                      <w:w w:val="99"/>
                                      <w:sz w:val="16"/>
                                      <w:szCs w:val="16"/>
                                    </w:rPr>
                                  </w:pPr>
                                  <w:del w:id="205" w:author="Abhishek Patil" w:date="2022-07-11T22:10:00Z">
                                    <w:r w:rsidDel="001C5FC3">
                                      <w:rPr>
                                        <w:rFonts w:ascii="Arial" w:hAnsi="Arial" w:cs="Arial"/>
                                        <w:w w:val="99"/>
                                        <w:sz w:val="16"/>
                                        <w:szCs w:val="16"/>
                                      </w:rPr>
                                      <w:delText>1</w:delText>
                                    </w:r>
                                  </w:del>
                                </w:p>
                              </w:tc>
                              <w:tc>
                                <w:tcPr>
                                  <w:tcW w:w="1300" w:type="dxa"/>
                                  <w:tcBorders>
                                    <w:top w:val="single" w:sz="12" w:space="0" w:color="000000"/>
                                    <w:left w:val="none" w:sz="6" w:space="0" w:color="auto"/>
                                    <w:bottom w:val="none" w:sz="6" w:space="0" w:color="auto"/>
                                    <w:right w:val="none" w:sz="6" w:space="0" w:color="auto"/>
                                  </w:tcBorders>
                                </w:tcPr>
                                <w:p w14:paraId="633A03EE" w14:textId="77777777" w:rsidR="005B0493" w:rsidRDefault="005B0493">
                                  <w:pPr>
                                    <w:pStyle w:val="TableParagraph"/>
                                    <w:kinsoku w:val="0"/>
                                    <w:overflowPunct w:val="0"/>
                                    <w:spacing w:before="100" w:line="164" w:lineRule="exact"/>
                                    <w:ind w:right="3"/>
                                    <w:jc w:val="center"/>
                                    <w:rPr>
                                      <w:rFonts w:ascii="Arial" w:hAnsi="Arial" w:cs="Arial"/>
                                      <w:w w:val="99"/>
                                      <w:sz w:val="16"/>
                                      <w:szCs w:val="16"/>
                                    </w:rPr>
                                  </w:pPr>
                                  <w:del w:id="206" w:author="Abhishek Patil" w:date="2022-07-11T22:10:00Z">
                                    <w:r w:rsidDel="001C5FC3">
                                      <w:rPr>
                                        <w:rFonts w:ascii="Arial" w:hAnsi="Arial" w:cs="Arial"/>
                                        <w:w w:val="99"/>
                                        <w:sz w:val="16"/>
                                        <w:szCs w:val="16"/>
                                      </w:rPr>
                                      <w:delText>1</w:delText>
                                    </w:r>
                                  </w:del>
                                </w:p>
                              </w:tc>
                              <w:tc>
                                <w:tcPr>
                                  <w:tcW w:w="461" w:type="dxa"/>
                                  <w:tcBorders>
                                    <w:top w:val="single" w:sz="12" w:space="0" w:color="000000"/>
                                    <w:left w:val="none" w:sz="6" w:space="0" w:color="auto"/>
                                    <w:bottom w:val="none" w:sz="6" w:space="0" w:color="auto"/>
                                    <w:right w:val="none" w:sz="6" w:space="0" w:color="auto"/>
                                  </w:tcBorders>
                                </w:tcPr>
                                <w:p w14:paraId="43B5B886" w14:textId="77777777" w:rsidR="005B0493" w:rsidRDefault="005B0493">
                                  <w:pPr>
                                    <w:pStyle w:val="TableParagraph"/>
                                    <w:kinsoku w:val="0"/>
                                    <w:overflowPunct w:val="0"/>
                                    <w:rPr>
                                      <w:sz w:val="18"/>
                                      <w:szCs w:val="18"/>
                                    </w:rPr>
                                  </w:pPr>
                                </w:p>
                              </w:tc>
                              <w:tc>
                                <w:tcPr>
                                  <w:tcW w:w="335" w:type="dxa"/>
                                  <w:tcBorders>
                                    <w:top w:val="single" w:sz="12" w:space="0" w:color="000000"/>
                                    <w:left w:val="none" w:sz="6" w:space="0" w:color="auto"/>
                                    <w:bottom w:val="none" w:sz="6" w:space="0" w:color="auto"/>
                                    <w:right w:val="none" w:sz="6" w:space="0" w:color="auto"/>
                                  </w:tcBorders>
                                </w:tcPr>
                                <w:p w14:paraId="2D74B835" w14:textId="77777777" w:rsidR="005B0493" w:rsidRDefault="005B0493" w:rsidP="00C85F14">
                                  <w:pPr>
                                    <w:pStyle w:val="TableParagraph"/>
                                    <w:kinsoku w:val="0"/>
                                    <w:overflowPunct w:val="0"/>
                                    <w:spacing w:before="100" w:line="164" w:lineRule="exact"/>
                                    <w:ind w:left="0"/>
                                    <w:rPr>
                                      <w:rFonts w:ascii="Arial" w:hAnsi="Arial" w:cs="Arial"/>
                                      <w:w w:val="99"/>
                                      <w:sz w:val="16"/>
                                      <w:szCs w:val="16"/>
                                    </w:rPr>
                                  </w:pPr>
                                  <w:ins w:id="207" w:author="Abhishek Patil" w:date="2022-07-11T22:11:00Z">
                                    <w:r>
                                      <w:rPr>
                                        <w:rFonts w:ascii="Arial" w:hAnsi="Arial" w:cs="Arial"/>
                                        <w:w w:val="99"/>
                                        <w:sz w:val="16"/>
                                        <w:szCs w:val="16"/>
                                      </w:rPr>
                                      <w:t>11</w:t>
                                    </w:r>
                                  </w:ins>
                                  <w:del w:id="208" w:author="Abhishek Patil" w:date="2022-07-11T22:11:00Z">
                                    <w:r w:rsidDel="000A5884">
                                      <w:rPr>
                                        <w:rFonts w:ascii="Arial" w:hAnsi="Arial" w:cs="Arial"/>
                                        <w:w w:val="99"/>
                                        <w:sz w:val="16"/>
                                        <w:szCs w:val="16"/>
                                      </w:rPr>
                                      <w:delText>9</w:delText>
                                    </w:r>
                                  </w:del>
                                </w:p>
                              </w:tc>
                              <w:tc>
                                <w:tcPr>
                                  <w:tcW w:w="506" w:type="dxa"/>
                                  <w:tcBorders>
                                    <w:top w:val="single" w:sz="12" w:space="0" w:color="000000"/>
                                    <w:left w:val="none" w:sz="6" w:space="0" w:color="auto"/>
                                    <w:bottom w:val="none" w:sz="6" w:space="0" w:color="auto"/>
                                    <w:right w:val="none" w:sz="6" w:space="0" w:color="auto"/>
                                  </w:tcBorders>
                                </w:tcPr>
                                <w:p w14:paraId="71CBA6B0" w14:textId="77777777" w:rsidR="005B0493" w:rsidRDefault="005B0493">
                                  <w:pPr>
                                    <w:pStyle w:val="TableParagraph"/>
                                    <w:kinsoku w:val="0"/>
                                    <w:overflowPunct w:val="0"/>
                                    <w:rPr>
                                      <w:sz w:val="18"/>
                                      <w:szCs w:val="18"/>
                                    </w:rPr>
                                  </w:pPr>
                                </w:p>
                              </w:tc>
                            </w:tr>
                          </w:tbl>
                          <w:p w14:paraId="5A3C2D9E" w14:textId="77777777" w:rsidR="005B0493" w:rsidRDefault="005B0493" w:rsidP="005B0493">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37392" id="Text Box 10" o:spid="_x0000_s1031" type="#_x0000_t202" style="position:absolute;margin-left:132.3pt;margin-top:9.4pt;width:365.85pt;height:58.8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804"/>
                        <w:gridCol w:w="461"/>
                        <w:gridCol w:w="379"/>
                        <w:gridCol w:w="461"/>
                        <w:gridCol w:w="1301"/>
                        <w:gridCol w:w="1300"/>
                        <w:gridCol w:w="1300"/>
                        <w:gridCol w:w="461"/>
                        <w:gridCol w:w="335"/>
                        <w:gridCol w:w="506"/>
                      </w:tblGrid>
                      <w:tr w:rsidR="005B0493" w14:paraId="070D5FFA" w14:textId="77777777">
                        <w:trPr>
                          <w:trHeight w:val="283"/>
                        </w:trPr>
                        <w:tc>
                          <w:tcPr>
                            <w:tcW w:w="804" w:type="dxa"/>
                            <w:vMerge w:val="restart"/>
                            <w:tcBorders>
                              <w:top w:val="none" w:sz="6" w:space="0" w:color="auto"/>
                              <w:left w:val="none" w:sz="6" w:space="0" w:color="auto"/>
                              <w:bottom w:val="none" w:sz="6" w:space="0" w:color="auto"/>
                              <w:right w:val="none" w:sz="6" w:space="0" w:color="auto"/>
                            </w:tcBorders>
                          </w:tcPr>
                          <w:p w14:paraId="75561BC8" w14:textId="77777777" w:rsidR="005B0493" w:rsidRDefault="005B0493">
                            <w:pPr>
                              <w:pStyle w:val="TableParagraph"/>
                              <w:kinsoku w:val="0"/>
                              <w:overflowPunct w:val="0"/>
                              <w:rPr>
                                <w:sz w:val="18"/>
                                <w:szCs w:val="18"/>
                              </w:rPr>
                            </w:pPr>
                          </w:p>
                        </w:tc>
                        <w:tc>
                          <w:tcPr>
                            <w:tcW w:w="461" w:type="dxa"/>
                            <w:tcBorders>
                              <w:top w:val="none" w:sz="6" w:space="0" w:color="auto"/>
                              <w:left w:val="none" w:sz="6" w:space="0" w:color="auto"/>
                              <w:bottom w:val="single" w:sz="12" w:space="0" w:color="000000"/>
                              <w:right w:val="none" w:sz="6" w:space="0" w:color="auto"/>
                            </w:tcBorders>
                          </w:tcPr>
                          <w:p w14:paraId="0374B50E" w14:textId="77777777" w:rsidR="005B0493" w:rsidRDefault="005B0493">
                            <w:pPr>
                              <w:pStyle w:val="TableParagraph"/>
                              <w:kinsoku w:val="0"/>
                              <w:overflowPunct w:val="0"/>
                              <w:spacing w:line="178" w:lineRule="exact"/>
                              <w:ind w:left="119"/>
                              <w:rPr>
                                <w:rFonts w:ascii="Arial" w:hAnsi="Arial" w:cs="Arial"/>
                                <w:spacing w:val="-5"/>
                                <w:sz w:val="16"/>
                                <w:szCs w:val="16"/>
                              </w:rPr>
                            </w:pPr>
                            <w:r>
                              <w:rPr>
                                <w:rFonts w:ascii="Arial" w:hAnsi="Arial" w:cs="Arial"/>
                                <w:spacing w:val="-5"/>
                                <w:sz w:val="16"/>
                                <w:szCs w:val="16"/>
                              </w:rPr>
                              <w:t>B0</w:t>
                            </w:r>
                          </w:p>
                        </w:tc>
                        <w:tc>
                          <w:tcPr>
                            <w:tcW w:w="379" w:type="dxa"/>
                            <w:tcBorders>
                              <w:top w:val="none" w:sz="6" w:space="0" w:color="auto"/>
                              <w:left w:val="none" w:sz="6" w:space="0" w:color="auto"/>
                              <w:bottom w:val="single" w:sz="12" w:space="0" w:color="000000"/>
                              <w:right w:val="none" w:sz="6" w:space="0" w:color="auto"/>
                            </w:tcBorders>
                          </w:tcPr>
                          <w:p w14:paraId="2F52950E" w14:textId="77777777" w:rsidR="005B0493" w:rsidRDefault="005B0493">
                            <w:pPr>
                              <w:pStyle w:val="TableParagraph"/>
                              <w:kinsoku w:val="0"/>
                              <w:overflowPunct w:val="0"/>
                              <w:rPr>
                                <w:sz w:val="18"/>
                                <w:szCs w:val="18"/>
                              </w:rPr>
                            </w:pPr>
                          </w:p>
                        </w:tc>
                        <w:tc>
                          <w:tcPr>
                            <w:tcW w:w="461" w:type="dxa"/>
                            <w:tcBorders>
                              <w:top w:val="none" w:sz="6" w:space="0" w:color="auto"/>
                              <w:left w:val="none" w:sz="6" w:space="0" w:color="auto"/>
                              <w:bottom w:val="single" w:sz="12" w:space="0" w:color="000000"/>
                              <w:right w:val="none" w:sz="6" w:space="0" w:color="auto"/>
                            </w:tcBorders>
                          </w:tcPr>
                          <w:p w14:paraId="0E2D120E" w14:textId="77777777" w:rsidR="005B0493" w:rsidRDefault="005B0493">
                            <w:pPr>
                              <w:pStyle w:val="TableParagraph"/>
                              <w:kinsoku w:val="0"/>
                              <w:overflowPunct w:val="0"/>
                              <w:spacing w:line="178" w:lineRule="exact"/>
                              <w:ind w:left="143"/>
                              <w:rPr>
                                <w:rFonts w:ascii="Arial" w:hAnsi="Arial" w:cs="Arial"/>
                                <w:spacing w:val="-5"/>
                                <w:sz w:val="16"/>
                                <w:szCs w:val="16"/>
                              </w:rPr>
                            </w:pPr>
                            <w:r>
                              <w:rPr>
                                <w:rFonts w:ascii="Arial" w:hAnsi="Arial" w:cs="Arial"/>
                                <w:spacing w:val="-5"/>
                                <w:sz w:val="16"/>
                                <w:szCs w:val="16"/>
                              </w:rPr>
                              <w:t>B3</w:t>
                            </w:r>
                          </w:p>
                        </w:tc>
                        <w:tc>
                          <w:tcPr>
                            <w:tcW w:w="1301" w:type="dxa"/>
                            <w:tcBorders>
                              <w:top w:val="none" w:sz="6" w:space="0" w:color="auto"/>
                              <w:left w:val="none" w:sz="6" w:space="0" w:color="auto"/>
                              <w:bottom w:val="single" w:sz="12" w:space="0" w:color="000000"/>
                              <w:right w:val="none" w:sz="6" w:space="0" w:color="auto"/>
                            </w:tcBorders>
                          </w:tcPr>
                          <w:p w14:paraId="721A6000" w14:textId="77777777" w:rsidR="005B0493" w:rsidRDefault="005B0493">
                            <w:pPr>
                              <w:pStyle w:val="TableParagraph"/>
                              <w:kinsoku w:val="0"/>
                              <w:overflowPunct w:val="0"/>
                              <w:spacing w:line="178" w:lineRule="exact"/>
                              <w:ind w:left="549"/>
                              <w:rPr>
                                <w:rFonts w:ascii="Arial" w:hAnsi="Arial" w:cs="Arial"/>
                                <w:spacing w:val="-5"/>
                                <w:sz w:val="16"/>
                                <w:szCs w:val="16"/>
                              </w:rPr>
                            </w:pPr>
                            <w:r>
                              <w:rPr>
                                <w:rFonts w:ascii="Arial" w:hAnsi="Arial" w:cs="Arial"/>
                                <w:spacing w:val="-5"/>
                                <w:sz w:val="16"/>
                                <w:szCs w:val="16"/>
                              </w:rPr>
                              <w:t>B4</w:t>
                            </w:r>
                          </w:p>
                        </w:tc>
                        <w:tc>
                          <w:tcPr>
                            <w:tcW w:w="1300" w:type="dxa"/>
                            <w:tcBorders>
                              <w:top w:val="none" w:sz="6" w:space="0" w:color="auto"/>
                              <w:left w:val="none" w:sz="6" w:space="0" w:color="auto"/>
                              <w:bottom w:val="single" w:sz="12" w:space="0" w:color="000000"/>
                              <w:right w:val="none" w:sz="6" w:space="0" w:color="auto"/>
                            </w:tcBorders>
                          </w:tcPr>
                          <w:p w14:paraId="78E1D3B0" w14:textId="77777777" w:rsidR="005B0493" w:rsidRDefault="005B0493">
                            <w:pPr>
                              <w:pStyle w:val="TableParagraph"/>
                              <w:kinsoku w:val="0"/>
                              <w:overflowPunct w:val="0"/>
                              <w:spacing w:line="178" w:lineRule="exact"/>
                              <w:ind w:left="549"/>
                              <w:rPr>
                                <w:rFonts w:ascii="Arial" w:hAnsi="Arial" w:cs="Arial"/>
                                <w:spacing w:val="-5"/>
                                <w:sz w:val="16"/>
                                <w:szCs w:val="16"/>
                              </w:rPr>
                            </w:pPr>
                            <w:del w:id="209" w:author="Abhishek Patil" w:date="2022-07-11T22:10:00Z">
                              <w:r w:rsidDel="001C5FC3">
                                <w:rPr>
                                  <w:rFonts w:ascii="Arial" w:hAnsi="Arial" w:cs="Arial"/>
                                  <w:spacing w:val="-5"/>
                                  <w:sz w:val="16"/>
                                  <w:szCs w:val="16"/>
                                </w:rPr>
                                <w:delText>B5</w:delText>
                              </w:r>
                            </w:del>
                          </w:p>
                        </w:tc>
                        <w:tc>
                          <w:tcPr>
                            <w:tcW w:w="1300" w:type="dxa"/>
                            <w:tcBorders>
                              <w:top w:val="none" w:sz="6" w:space="0" w:color="auto"/>
                              <w:left w:val="none" w:sz="6" w:space="0" w:color="auto"/>
                              <w:bottom w:val="single" w:sz="12" w:space="0" w:color="000000"/>
                              <w:right w:val="none" w:sz="6" w:space="0" w:color="auto"/>
                            </w:tcBorders>
                          </w:tcPr>
                          <w:p w14:paraId="0A82F22A" w14:textId="77777777" w:rsidR="005B0493" w:rsidRDefault="005B0493">
                            <w:pPr>
                              <w:pStyle w:val="TableParagraph"/>
                              <w:kinsoku w:val="0"/>
                              <w:overflowPunct w:val="0"/>
                              <w:spacing w:line="178" w:lineRule="exact"/>
                              <w:ind w:left="442" w:right="445"/>
                              <w:jc w:val="center"/>
                              <w:rPr>
                                <w:rFonts w:ascii="Arial" w:hAnsi="Arial" w:cs="Arial"/>
                                <w:spacing w:val="-5"/>
                                <w:sz w:val="16"/>
                                <w:szCs w:val="16"/>
                              </w:rPr>
                            </w:pPr>
                            <w:del w:id="210" w:author="Abhishek Patil" w:date="2022-07-11T22:10:00Z">
                              <w:r w:rsidDel="001C5FC3">
                                <w:rPr>
                                  <w:rFonts w:ascii="Arial" w:hAnsi="Arial" w:cs="Arial"/>
                                  <w:spacing w:val="-5"/>
                                  <w:sz w:val="16"/>
                                  <w:szCs w:val="16"/>
                                </w:rPr>
                                <w:delText>B6</w:delText>
                              </w:r>
                            </w:del>
                          </w:p>
                        </w:tc>
                        <w:tc>
                          <w:tcPr>
                            <w:tcW w:w="461" w:type="dxa"/>
                            <w:tcBorders>
                              <w:top w:val="none" w:sz="6" w:space="0" w:color="auto"/>
                              <w:left w:val="none" w:sz="6" w:space="0" w:color="auto"/>
                              <w:bottom w:val="single" w:sz="12" w:space="0" w:color="000000"/>
                              <w:right w:val="none" w:sz="6" w:space="0" w:color="auto"/>
                            </w:tcBorders>
                          </w:tcPr>
                          <w:p w14:paraId="5C90E609" w14:textId="77777777" w:rsidR="005B0493" w:rsidRDefault="005B0493" w:rsidP="00C85F14">
                            <w:pPr>
                              <w:pStyle w:val="TableParagraph"/>
                              <w:kinsoku w:val="0"/>
                              <w:overflowPunct w:val="0"/>
                              <w:spacing w:line="178" w:lineRule="exact"/>
                              <w:ind w:left="0"/>
                              <w:rPr>
                                <w:rFonts w:ascii="Arial" w:hAnsi="Arial" w:cs="Arial"/>
                                <w:spacing w:val="-5"/>
                                <w:sz w:val="16"/>
                                <w:szCs w:val="16"/>
                              </w:rPr>
                            </w:pPr>
                            <w:del w:id="211" w:author="Abhishek Patil" w:date="2022-07-11T22:12:00Z">
                              <w:r w:rsidDel="00C85F14">
                                <w:rPr>
                                  <w:rFonts w:ascii="Arial" w:hAnsi="Arial" w:cs="Arial"/>
                                  <w:spacing w:val="-5"/>
                                  <w:sz w:val="16"/>
                                  <w:szCs w:val="16"/>
                                </w:rPr>
                                <w:delText>B7</w:delText>
                              </w:r>
                            </w:del>
                            <w:ins w:id="212" w:author="Abhishek Patil" w:date="2022-07-11T22:12:00Z">
                              <w:r>
                                <w:rPr>
                                  <w:rFonts w:ascii="Arial" w:hAnsi="Arial" w:cs="Arial"/>
                                  <w:spacing w:val="-5"/>
                                  <w:sz w:val="16"/>
                                  <w:szCs w:val="16"/>
                                </w:rPr>
                                <w:t>B5</w:t>
                              </w:r>
                            </w:ins>
                          </w:p>
                        </w:tc>
                        <w:tc>
                          <w:tcPr>
                            <w:tcW w:w="335" w:type="dxa"/>
                            <w:tcBorders>
                              <w:top w:val="none" w:sz="6" w:space="0" w:color="auto"/>
                              <w:left w:val="none" w:sz="6" w:space="0" w:color="auto"/>
                              <w:bottom w:val="single" w:sz="12" w:space="0" w:color="000000"/>
                              <w:right w:val="none" w:sz="6" w:space="0" w:color="auto"/>
                            </w:tcBorders>
                          </w:tcPr>
                          <w:p w14:paraId="3DD5CAA0" w14:textId="77777777" w:rsidR="005B0493" w:rsidRDefault="005B0493">
                            <w:pPr>
                              <w:pStyle w:val="TableParagraph"/>
                              <w:kinsoku w:val="0"/>
                              <w:overflowPunct w:val="0"/>
                              <w:rPr>
                                <w:sz w:val="18"/>
                                <w:szCs w:val="18"/>
                              </w:rPr>
                            </w:pPr>
                          </w:p>
                        </w:tc>
                        <w:tc>
                          <w:tcPr>
                            <w:tcW w:w="506" w:type="dxa"/>
                            <w:tcBorders>
                              <w:top w:val="none" w:sz="6" w:space="0" w:color="auto"/>
                              <w:left w:val="none" w:sz="6" w:space="0" w:color="auto"/>
                              <w:bottom w:val="single" w:sz="12" w:space="0" w:color="000000"/>
                              <w:right w:val="none" w:sz="6" w:space="0" w:color="auto"/>
                            </w:tcBorders>
                          </w:tcPr>
                          <w:p w14:paraId="4DCB306B" w14:textId="77777777" w:rsidR="005B0493" w:rsidRDefault="005B0493">
                            <w:pPr>
                              <w:pStyle w:val="TableParagraph"/>
                              <w:kinsoku w:val="0"/>
                              <w:overflowPunct w:val="0"/>
                              <w:spacing w:line="178" w:lineRule="exact"/>
                              <w:ind w:left="97"/>
                              <w:rPr>
                                <w:rFonts w:ascii="Arial" w:hAnsi="Arial" w:cs="Arial"/>
                                <w:spacing w:val="-5"/>
                                <w:sz w:val="16"/>
                                <w:szCs w:val="16"/>
                              </w:rPr>
                            </w:pPr>
                            <w:r>
                              <w:rPr>
                                <w:rFonts w:ascii="Arial" w:hAnsi="Arial" w:cs="Arial"/>
                                <w:spacing w:val="-5"/>
                                <w:sz w:val="16"/>
                                <w:szCs w:val="16"/>
                              </w:rPr>
                              <w:t>B15</w:t>
                            </w:r>
                          </w:p>
                        </w:tc>
                      </w:tr>
                      <w:tr w:rsidR="005B0493" w14:paraId="6CE2429A" w14:textId="77777777">
                        <w:trPr>
                          <w:trHeight w:val="550"/>
                        </w:trPr>
                        <w:tc>
                          <w:tcPr>
                            <w:tcW w:w="804" w:type="dxa"/>
                            <w:vMerge/>
                            <w:tcBorders>
                              <w:top w:val="nil"/>
                              <w:left w:val="none" w:sz="6" w:space="0" w:color="auto"/>
                              <w:bottom w:val="none" w:sz="6" w:space="0" w:color="auto"/>
                              <w:right w:val="none" w:sz="6" w:space="0" w:color="auto"/>
                            </w:tcBorders>
                          </w:tcPr>
                          <w:p w14:paraId="2727AAE6" w14:textId="77777777" w:rsidR="005B0493" w:rsidRDefault="005B0493">
                            <w:pPr>
                              <w:rPr>
                                <w:sz w:val="2"/>
                                <w:szCs w:val="2"/>
                              </w:rPr>
                            </w:pPr>
                          </w:p>
                        </w:tc>
                        <w:tc>
                          <w:tcPr>
                            <w:tcW w:w="461" w:type="dxa"/>
                            <w:tcBorders>
                              <w:top w:val="single" w:sz="12" w:space="0" w:color="000000"/>
                              <w:left w:val="single" w:sz="12" w:space="0" w:color="000000"/>
                              <w:bottom w:val="single" w:sz="12" w:space="0" w:color="000000"/>
                              <w:right w:val="none" w:sz="6" w:space="0" w:color="auto"/>
                            </w:tcBorders>
                          </w:tcPr>
                          <w:p w14:paraId="37D4126C" w14:textId="77777777" w:rsidR="005B0493" w:rsidRDefault="005B0493">
                            <w:pPr>
                              <w:pStyle w:val="TableParagraph"/>
                              <w:kinsoku w:val="0"/>
                              <w:overflowPunct w:val="0"/>
                              <w:spacing w:before="8"/>
                              <w:rPr>
                                <w:rFonts w:ascii="Arial" w:hAnsi="Arial" w:cs="Arial"/>
                                <w:b/>
                                <w:bCs/>
                                <w:sz w:val="15"/>
                                <w:szCs w:val="15"/>
                              </w:rPr>
                            </w:pPr>
                          </w:p>
                          <w:p w14:paraId="5DD37D0B" w14:textId="77777777" w:rsidR="005B0493" w:rsidRDefault="005B0493">
                            <w:pPr>
                              <w:pStyle w:val="TableParagraph"/>
                              <w:kinsoku w:val="0"/>
                              <w:overflowPunct w:val="0"/>
                              <w:ind w:right="-87"/>
                              <w:jc w:val="right"/>
                              <w:rPr>
                                <w:rFonts w:ascii="Arial" w:hAnsi="Arial" w:cs="Arial"/>
                                <w:spacing w:val="-5"/>
                                <w:sz w:val="16"/>
                                <w:szCs w:val="16"/>
                              </w:rPr>
                            </w:pPr>
                            <w:r>
                              <w:rPr>
                                <w:rFonts w:ascii="Arial" w:hAnsi="Arial" w:cs="Arial"/>
                                <w:spacing w:val="-5"/>
                                <w:sz w:val="16"/>
                                <w:szCs w:val="16"/>
                              </w:rPr>
                              <w:t>i</w:t>
                            </w:r>
                          </w:p>
                        </w:tc>
                        <w:tc>
                          <w:tcPr>
                            <w:tcW w:w="840" w:type="dxa"/>
                            <w:gridSpan w:val="2"/>
                            <w:tcBorders>
                              <w:top w:val="single" w:sz="12" w:space="0" w:color="000000"/>
                              <w:left w:val="none" w:sz="6" w:space="0" w:color="auto"/>
                              <w:bottom w:val="single" w:sz="12" w:space="0" w:color="000000"/>
                              <w:right w:val="single" w:sz="12" w:space="0" w:color="000000"/>
                            </w:tcBorders>
                          </w:tcPr>
                          <w:p w14:paraId="1570F799" w14:textId="77777777" w:rsidR="005B0493" w:rsidRDefault="005B0493">
                            <w:pPr>
                              <w:pStyle w:val="TableParagraph"/>
                              <w:kinsoku w:val="0"/>
                              <w:overflowPunct w:val="0"/>
                              <w:spacing w:before="8"/>
                              <w:rPr>
                                <w:rFonts w:ascii="Arial" w:hAnsi="Arial" w:cs="Arial"/>
                                <w:b/>
                                <w:bCs/>
                                <w:sz w:val="15"/>
                                <w:szCs w:val="15"/>
                              </w:rPr>
                            </w:pPr>
                          </w:p>
                          <w:p w14:paraId="29D771F0" w14:textId="77777777" w:rsidR="005B0493" w:rsidRDefault="005B0493" w:rsidP="00F47596">
                            <w:pPr>
                              <w:pStyle w:val="TableParagraph"/>
                              <w:kinsoku w:val="0"/>
                              <w:overflowPunct w:val="0"/>
                              <w:ind w:left="0"/>
                              <w:rPr>
                                <w:rFonts w:ascii="Arial" w:hAnsi="Arial" w:cs="Arial"/>
                                <w:spacing w:val="-5"/>
                                <w:sz w:val="16"/>
                                <w:szCs w:val="16"/>
                              </w:rPr>
                            </w:pPr>
                            <w:r>
                              <w:rPr>
                                <w:rFonts w:ascii="Arial" w:hAnsi="Arial" w:cs="Arial"/>
                                <w:sz w:val="16"/>
                                <w:szCs w:val="16"/>
                              </w:rPr>
                              <w:t>Link</w:t>
                            </w:r>
                            <w:r>
                              <w:rPr>
                                <w:rFonts w:ascii="Arial" w:hAnsi="Arial" w:cs="Arial"/>
                                <w:spacing w:val="-2"/>
                                <w:sz w:val="16"/>
                                <w:szCs w:val="16"/>
                              </w:rPr>
                              <w:t xml:space="preserve"> </w:t>
                            </w:r>
                            <w:r>
                              <w:rPr>
                                <w:rFonts w:ascii="Arial" w:hAnsi="Arial" w:cs="Arial"/>
                                <w:spacing w:val="-5"/>
                                <w:sz w:val="16"/>
                                <w:szCs w:val="16"/>
                              </w:rPr>
                              <w:t>ID</w:t>
                            </w:r>
                          </w:p>
                        </w:tc>
                        <w:tc>
                          <w:tcPr>
                            <w:tcW w:w="1301" w:type="dxa"/>
                            <w:tcBorders>
                              <w:top w:val="single" w:sz="12" w:space="0" w:color="000000"/>
                              <w:left w:val="single" w:sz="12" w:space="0" w:color="000000"/>
                              <w:bottom w:val="single" w:sz="12" w:space="0" w:color="000000"/>
                              <w:right w:val="single" w:sz="12" w:space="0" w:color="000000"/>
                            </w:tcBorders>
                          </w:tcPr>
                          <w:p w14:paraId="493AD75C" w14:textId="77777777" w:rsidR="005B0493" w:rsidRDefault="005B0493">
                            <w:pPr>
                              <w:pStyle w:val="TableParagraph"/>
                              <w:kinsoku w:val="0"/>
                              <w:overflowPunct w:val="0"/>
                              <w:spacing w:before="120" w:line="208" w:lineRule="auto"/>
                              <w:ind w:left="406" w:right="292" w:hanging="116"/>
                              <w:rPr>
                                <w:rFonts w:ascii="Arial" w:hAnsi="Arial" w:cs="Arial"/>
                                <w:spacing w:val="-2"/>
                                <w:sz w:val="16"/>
                                <w:szCs w:val="16"/>
                              </w:rPr>
                            </w:pPr>
                            <w:r>
                              <w:rPr>
                                <w:rFonts w:ascii="Arial" w:hAnsi="Arial" w:cs="Arial"/>
                                <w:spacing w:val="-2"/>
                                <w:sz w:val="16"/>
                                <w:szCs w:val="16"/>
                              </w:rPr>
                              <w:t>Complete Profile</w:t>
                            </w:r>
                          </w:p>
                        </w:tc>
                        <w:tc>
                          <w:tcPr>
                            <w:tcW w:w="1300" w:type="dxa"/>
                            <w:tcBorders>
                              <w:top w:val="single" w:sz="12" w:space="0" w:color="000000"/>
                              <w:left w:val="single" w:sz="12" w:space="0" w:color="000000"/>
                              <w:bottom w:val="single" w:sz="12" w:space="0" w:color="000000"/>
                              <w:right w:val="single" w:sz="12" w:space="0" w:color="000000"/>
                            </w:tcBorders>
                          </w:tcPr>
                          <w:p w14:paraId="7164AFB9" w14:textId="77777777" w:rsidR="005B0493" w:rsidRDefault="005B0493">
                            <w:pPr>
                              <w:pStyle w:val="TableParagraph"/>
                              <w:kinsoku w:val="0"/>
                              <w:overflowPunct w:val="0"/>
                              <w:spacing w:before="120" w:line="208" w:lineRule="auto"/>
                              <w:ind w:left="356" w:right="138" w:hanging="219"/>
                              <w:rPr>
                                <w:rFonts w:ascii="Arial" w:hAnsi="Arial" w:cs="Arial"/>
                                <w:spacing w:val="-2"/>
                                <w:sz w:val="16"/>
                                <w:szCs w:val="16"/>
                              </w:rPr>
                            </w:pPr>
                            <w:del w:id="213" w:author="Abhishek Patil" w:date="2022-07-11T22:10:00Z">
                              <w:r w:rsidDel="001C5FC3">
                                <w:rPr>
                                  <w:rFonts w:ascii="Arial" w:hAnsi="Arial" w:cs="Arial"/>
                                  <w:sz w:val="16"/>
                                  <w:szCs w:val="16"/>
                                </w:rPr>
                                <w:delText>MAC</w:delText>
                              </w:r>
                              <w:r w:rsidDel="001C5FC3">
                                <w:rPr>
                                  <w:rFonts w:ascii="Arial" w:hAnsi="Arial" w:cs="Arial"/>
                                  <w:spacing w:val="-12"/>
                                  <w:sz w:val="16"/>
                                  <w:szCs w:val="16"/>
                                </w:rPr>
                                <w:delText xml:space="preserve"> </w:delText>
                              </w:r>
                              <w:r w:rsidDel="001C5FC3">
                                <w:rPr>
                                  <w:rFonts w:ascii="Arial" w:hAnsi="Arial" w:cs="Arial"/>
                                  <w:sz w:val="16"/>
                                  <w:szCs w:val="16"/>
                                </w:rPr>
                                <w:delText xml:space="preserve">Address </w:delText>
                              </w:r>
                              <w:r w:rsidDel="001C5FC3">
                                <w:rPr>
                                  <w:rFonts w:ascii="Arial" w:hAnsi="Arial" w:cs="Arial"/>
                                  <w:spacing w:val="-2"/>
                                  <w:sz w:val="16"/>
                                  <w:szCs w:val="16"/>
                                </w:rPr>
                                <w:delText>Present</w:delText>
                              </w:r>
                            </w:del>
                          </w:p>
                        </w:tc>
                        <w:tc>
                          <w:tcPr>
                            <w:tcW w:w="1300" w:type="dxa"/>
                            <w:tcBorders>
                              <w:top w:val="single" w:sz="12" w:space="0" w:color="000000"/>
                              <w:left w:val="single" w:sz="12" w:space="0" w:color="000000"/>
                              <w:bottom w:val="single" w:sz="12" w:space="0" w:color="000000"/>
                              <w:right w:val="single" w:sz="12" w:space="0" w:color="000000"/>
                            </w:tcBorders>
                          </w:tcPr>
                          <w:p w14:paraId="3EB63B1A" w14:textId="77777777" w:rsidR="005B0493" w:rsidRDefault="005B0493">
                            <w:pPr>
                              <w:pStyle w:val="TableParagraph"/>
                              <w:kinsoku w:val="0"/>
                              <w:overflowPunct w:val="0"/>
                              <w:spacing w:before="120" w:line="208" w:lineRule="auto"/>
                              <w:ind w:left="356" w:hanging="179"/>
                              <w:rPr>
                                <w:rFonts w:ascii="Arial" w:hAnsi="Arial" w:cs="Arial"/>
                                <w:spacing w:val="-2"/>
                                <w:sz w:val="16"/>
                                <w:szCs w:val="16"/>
                              </w:rPr>
                            </w:pPr>
                            <w:del w:id="214" w:author="Abhishek Patil" w:date="2022-07-11T22:10:00Z">
                              <w:r w:rsidDel="001C5FC3">
                                <w:rPr>
                                  <w:rFonts w:ascii="Arial" w:hAnsi="Arial" w:cs="Arial"/>
                                  <w:spacing w:val="-2"/>
                                  <w:sz w:val="16"/>
                                  <w:szCs w:val="16"/>
                                </w:rPr>
                                <w:delText>Delete</w:delText>
                              </w:r>
                              <w:r w:rsidDel="001C5FC3">
                                <w:rPr>
                                  <w:rFonts w:ascii="Arial" w:hAnsi="Arial" w:cs="Arial"/>
                                  <w:spacing w:val="-10"/>
                                  <w:sz w:val="16"/>
                                  <w:szCs w:val="16"/>
                                </w:rPr>
                                <w:delText xml:space="preserve"> </w:delText>
                              </w:r>
                              <w:r w:rsidDel="001C5FC3">
                                <w:rPr>
                                  <w:rFonts w:ascii="Arial" w:hAnsi="Arial" w:cs="Arial"/>
                                  <w:spacing w:val="-2"/>
                                  <w:sz w:val="16"/>
                                  <w:szCs w:val="16"/>
                                </w:rPr>
                                <w:delText>Timer Present</w:delText>
                              </w:r>
                            </w:del>
                          </w:p>
                        </w:tc>
                        <w:tc>
                          <w:tcPr>
                            <w:tcW w:w="796" w:type="dxa"/>
                            <w:gridSpan w:val="2"/>
                            <w:tcBorders>
                              <w:top w:val="single" w:sz="12" w:space="0" w:color="000000"/>
                              <w:left w:val="single" w:sz="12" w:space="0" w:color="000000"/>
                              <w:bottom w:val="single" w:sz="12" w:space="0" w:color="000000"/>
                              <w:right w:val="none" w:sz="6" w:space="0" w:color="auto"/>
                            </w:tcBorders>
                          </w:tcPr>
                          <w:p w14:paraId="700627B0" w14:textId="77777777" w:rsidR="005B0493" w:rsidRDefault="005B0493">
                            <w:pPr>
                              <w:pStyle w:val="TableParagraph"/>
                              <w:kinsoku w:val="0"/>
                              <w:overflowPunct w:val="0"/>
                              <w:spacing w:before="8"/>
                              <w:rPr>
                                <w:rFonts w:ascii="Arial" w:hAnsi="Arial" w:cs="Arial"/>
                                <w:b/>
                                <w:bCs/>
                                <w:sz w:val="15"/>
                                <w:szCs w:val="15"/>
                              </w:rPr>
                            </w:pPr>
                          </w:p>
                          <w:p w14:paraId="372D8393" w14:textId="77777777" w:rsidR="005B0493" w:rsidRDefault="005B0493">
                            <w:pPr>
                              <w:pStyle w:val="TableParagraph"/>
                              <w:kinsoku w:val="0"/>
                              <w:overflowPunct w:val="0"/>
                              <w:ind w:left="290" w:right="-130"/>
                              <w:rPr>
                                <w:rFonts w:ascii="Arial" w:hAnsi="Arial" w:cs="Arial"/>
                                <w:spacing w:val="-2"/>
                                <w:sz w:val="16"/>
                                <w:szCs w:val="16"/>
                              </w:rPr>
                            </w:pPr>
                            <w:r>
                              <w:rPr>
                                <w:rFonts w:ascii="Arial" w:hAnsi="Arial" w:cs="Arial"/>
                                <w:spacing w:val="-2"/>
                                <w:sz w:val="16"/>
                                <w:szCs w:val="16"/>
                              </w:rPr>
                              <w:t>Reserve</w:t>
                            </w:r>
                          </w:p>
                        </w:tc>
                        <w:tc>
                          <w:tcPr>
                            <w:tcW w:w="506" w:type="dxa"/>
                            <w:tcBorders>
                              <w:top w:val="single" w:sz="12" w:space="0" w:color="000000"/>
                              <w:left w:val="none" w:sz="6" w:space="0" w:color="auto"/>
                              <w:bottom w:val="single" w:sz="12" w:space="0" w:color="000000"/>
                              <w:right w:val="single" w:sz="12" w:space="0" w:color="000000"/>
                            </w:tcBorders>
                          </w:tcPr>
                          <w:p w14:paraId="681D62F6" w14:textId="77777777" w:rsidR="005B0493" w:rsidRDefault="005B0493">
                            <w:pPr>
                              <w:pStyle w:val="TableParagraph"/>
                              <w:kinsoku w:val="0"/>
                              <w:overflowPunct w:val="0"/>
                              <w:spacing w:before="8"/>
                              <w:rPr>
                                <w:rFonts w:ascii="Arial" w:hAnsi="Arial" w:cs="Arial"/>
                                <w:b/>
                                <w:bCs/>
                                <w:sz w:val="15"/>
                                <w:szCs w:val="15"/>
                              </w:rPr>
                            </w:pPr>
                          </w:p>
                          <w:p w14:paraId="4A6A58EC" w14:textId="77777777" w:rsidR="005B0493" w:rsidRDefault="005B0493" w:rsidP="001C5FC3">
                            <w:pPr>
                              <w:pStyle w:val="TableParagraph"/>
                              <w:kinsoku w:val="0"/>
                              <w:overflowPunct w:val="0"/>
                              <w:ind w:left="0"/>
                              <w:rPr>
                                <w:rFonts w:ascii="Arial" w:hAnsi="Arial" w:cs="Arial"/>
                                <w:w w:val="99"/>
                                <w:sz w:val="16"/>
                                <w:szCs w:val="16"/>
                              </w:rPr>
                            </w:pPr>
                            <w:r>
                              <w:rPr>
                                <w:rFonts w:ascii="Arial" w:hAnsi="Arial" w:cs="Arial"/>
                                <w:w w:val="99"/>
                                <w:sz w:val="16"/>
                                <w:szCs w:val="16"/>
                              </w:rPr>
                              <w:t>ed</w:t>
                            </w:r>
                          </w:p>
                        </w:tc>
                      </w:tr>
                      <w:tr w:rsidR="005B0493" w14:paraId="2CC69B2F" w14:textId="77777777">
                        <w:trPr>
                          <w:trHeight w:val="284"/>
                        </w:trPr>
                        <w:tc>
                          <w:tcPr>
                            <w:tcW w:w="804" w:type="dxa"/>
                            <w:tcBorders>
                              <w:top w:val="none" w:sz="6" w:space="0" w:color="auto"/>
                              <w:left w:val="none" w:sz="6" w:space="0" w:color="auto"/>
                              <w:bottom w:val="none" w:sz="6" w:space="0" w:color="auto"/>
                              <w:right w:val="none" w:sz="6" w:space="0" w:color="auto"/>
                            </w:tcBorders>
                          </w:tcPr>
                          <w:p w14:paraId="3F220B3A" w14:textId="77777777" w:rsidR="005B0493" w:rsidRDefault="005B0493">
                            <w:pPr>
                              <w:pStyle w:val="TableParagraph"/>
                              <w:kinsoku w:val="0"/>
                              <w:overflowPunct w:val="0"/>
                              <w:spacing w:before="100" w:line="164" w:lineRule="exact"/>
                              <w:ind w:left="70"/>
                              <w:rPr>
                                <w:rFonts w:ascii="Arial" w:hAnsi="Arial" w:cs="Arial"/>
                                <w:spacing w:val="-4"/>
                                <w:sz w:val="16"/>
                                <w:szCs w:val="16"/>
                              </w:rPr>
                            </w:pPr>
                            <w:r>
                              <w:rPr>
                                <w:rFonts w:ascii="Arial" w:hAnsi="Arial" w:cs="Arial"/>
                                <w:spacing w:val="-4"/>
                                <w:sz w:val="16"/>
                                <w:szCs w:val="16"/>
                              </w:rPr>
                              <w:t>Bits:</w:t>
                            </w:r>
                          </w:p>
                        </w:tc>
                        <w:tc>
                          <w:tcPr>
                            <w:tcW w:w="461" w:type="dxa"/>
                            <w:tcBorders>
                              <w:top w:val="single" w:sz="12" w:space="0" w:color="000000"/>
                              <w:left w:val="none" w:sz="6" w:space="0" w:color="auto"/>
                              <w:bottom w:val="none" w:sz="6" w:space="0" w:color="auto"/>
                              <w:right w:val="none" w:sz="6" w:space="0" w:color="auto"/>
                            </w:tcBorders>
                          </w:tcPr>
                          <w:p w14:paraId="18157E86" w14:textId="77777777" w:rsidR="005B0493" w:rsidRDefault="005B0493">
                            <w:pPr>
                              <w:pStyle w:val="TableParagraph"/>
                              <w:kinsoku w:val="0"/>
                              <w:overflowPunct w:val="0"/>
                              <w:rPr>
                                <w:sz w:val="18"/>
                                <w:szCs w:val="18"/>
                              </w:rPr>
                            </w:pPr>
                          </w:p>
                        </w:tc>
                        <w:tc>
                          <w:tcPr>
                            <w:tcW w:w="379" w:type="dxa"/>
                            <w:tcBorders>
                              <w:top w:val="single" w:sz="12" w:space="0" w:color="000000"/>
                              <w:left w:val="none" w:sz="6" w:space="0" w:color="auto"/>
                              <w:bottom w:val="none" w:sz="6" w:space="0" w:color="auto"/>
                              <w:right w:val="none" w:sz="6" w:space="0" w:color="auto"/>
                            </w:tcBorders>
                          </w:tcPr>
                          <w:p w14:paraId="0BA394FA" w14:textId="77777777" w:rsidR="005B0493" w:rsidRDefault="005B0493">
                            <w:pPr>
                              <w:pStyle w:val="TableParagraph"/>
                              <w:kinsoku w:val="0"/>
                              <w:overflowPunct w:val="0"/>
                              <w:spacing w:before="100" w:line="164" w:lineRule="exact"/>
                              <w:ind w:right="1"/>
                              <w:jc w:val="center"/>
                              <w:rPr>
                                <w:rFonts w:ascii="Arial" w:hAnsi="Arial" w:cs="Arial"/>
                                <w:w w:val="99"/>
                                <w:sz w:val="16"/>
                                <w:szCs w:val="16"/>
                              </w:rPr>
                            </w:pPr>
                            <w:r>
                              <w:rPr>
                                <w:rFonts w:ascii="Arial" w:hAnsi="Arial" w:cs="Arial"/>
                                <w:w w:val="99"/>
                                <w:sz w:val="16"/>
                                <w:szCs w:val="16"/>
                              </w:rPr>
                              <w:t>4</w:t>
                            </w:r>
                          </w:p>
                        </w:tc>
                        <w:tc>
                          <w:tcPr>
                            <w:tcW w:w="461" w:type="dxa"/>
                            <w:tcBorders>
                              <w:top w:val="single" w:sz="12" w:space="0" w:color="000000"/>
                              <w:left w:val="none" w:sz="6" w:space="0" w:color="auto"/>
                              <w:bottom w:val="none" w:sz="6" w:space="0" w:color="auto"/>
                              <w:right w:val="none" w:sz="6" w:space="0" w:color="auto"/>
                            </w:tcBorders>
                          </w:tcPr>
                          <w:p w14:paraId="1D96FA70" w14:textId="77777777" w:rsidR="005B0493" w:rsidRDefault="005B0493">
                            <w:pPr>
                              <w:pStyle w:val="TableParagraph"/>
                              <w:kinsoku w:val="0"/>
                              <w:overflowPunct w:val="0"/>
                              <w:rPr>
                                <w:sz w:val="18"/>
                                <w:szCs w:val="18"/>
                              </w:rPr>
                            </w:pPr>
                          </w:p>
                        </w:tc>
                        <w:tc>
                          <w:tcPr>
                            <w:tcW w:w="1301" w:type="dxa"/>
                            <w:tcBorders>
                              <w:top w:val="single" w:sz="12" w:space="0" w:color="000000"/>
                              <w:left w:val="none" w:sz="6" w:space="0" w:color="auto"/>
                              <w:bottom w:val="none" w:sz="6" w:space="0" w:color="auto"/>
                              <w:right w:val="none" w:sz="6" w:space="0" w:color="auto"/>
                            </w:tcBorders>
                          </w:tcPr>
                          <w:p w14:paraId="44125655" w14:textId="77777777" w:rsidR="005B0493" w:rsidRDefault="005B0493">
                            <w:pPr>
                              <w:pStyle w:val="TableParagraph"/>
                              <w:kinsoku w:val="0"/>
                              <w:overflowPunct w:val="0"/>
                              <w:spacing w:before="100" w:line="164" w:lineRule="exact"/>
                              <w:ind w:left="603"/>
                              <w:rPr>
                                <w:rFonts w:ascii="Arial" w:hAnsi="Arial" w:cs="Arial"/>
                                <w:w w:val="99"/>
                                <w:sz w:val="16"/>
                                <w:szCs w:val="16"/>
                              </w:rPr>
                            </w:pPr>
                            <w:r>
                              <w:rPr>
                                <w:rFonts w:ascii="Arial" w:hAnsi="Arial" w:cs="Arial"/>
                                <w:w w:val="99"/>
                                <w:sz w:val="16"/>
                                <w:szCs w:val="16"/>
                              </w:rPr>
                              <w:t>1</w:t>
                            </w:r>
                          </w:p>
                        </w:tc>
                        <w:tc>
                          <w:tcPr>
                            <w:tcW w:w="1300" w:type="dxa"/>
                            <w:tcBorders>
                              <w:top w:val="single" w:sz="12" w:space="0" w:color="000000"/>
                              <w:left w:val="none" w:sz="6" w:space="0" w:color="auto"/>
                              <w:bottom w:val="none" w:sz="6" w:space="0" w:color="auto"/>
                              <w:right w:val="none" w:sz="6" w:space="0" w:color="auto"/>
                            </w:tcBorders>
                          </w:tcPr>
                          <w:p w14:paraId="0E86C4D6" w14:textId="77777777" w:rsidR="005B0493" w:rsidRDefault="005B0493">
                            <w:pPr>
                              <w:pStyle w:val="TableParagraph"/>
                              <w:kinsoku w:val="0"/>
                              <w:overflowPunct w:val="0"/>
                              <w:spacing w:before="100" w:line="164" w:lineRule="exact"/>
                              <w:ind w:left="602"/>
                              <w:rPr>
                                <w:rFonts w:ascii="Arial" w:hAnsi="Arial" w:cs="Arial"/>
                                <w:w w:val="99"/>
                                <w:sz w:val="16"/>
                                <w:szCs w:val="16"/>
                              </w:rPr>
                            </w:pPr>
                            <w:del w:id="215" w:author="Abhishek Patil" w:date="2022-07-11T22:10:00Z">
                              <w:r w:rsidDel="001C5FC3">
                                <w:rPr>
                                  <w:rFonts w:ascii="Arial" w:hAnsi="Arial" w:cs="Arial"/>
                                  <w:w w:val="99"/>
                                  <w:sz w:val="16"/>
                                  <w:szCs w:val="16"/>
                                </w:rPr>
                                <w:delText>1</w:delText>
                              </w:r>
                            </w:del>
                          </w:p>
                        </w:tc>
                        <w:tc>
                          <w:tcPr>
                            <w:tcW w:w="1300" w:type="dxa"/>
                            <w:tcBorders>
                              <w:top w:val="single" w:sz="12" w:space="0" w:color="000000"/>
                              <w:left w:val="none" w:sz="6" w:space="0" w:color="auto"/>
                              <w:bottom w:val="none" w:sz="6" w:space="0" w:color="auto"/>
                              <w:right w:val="none" w:sz="6" w:space="0" w:color="auto"/>
                            </w:tcBorders>
                          </w:tcPr>
                          <w:p w14:paraId="633A03EE" w14:textId="77777777" w:rsidR="005B0493" w:rsidRDefault="005B0493">
                            <w:pPr>
                              <w:pStyle w:val="TableParagraph"/>
                              <w:kinsoku w:val="0"/>
                              <w:overflowPunct w:val="0"/>
                              <w:spacing w:before="100" w:line="164" w:lineRule="exact"/>
                              <w:ind w:right="3"/>
                              <w:jc w:val="center"/>
                              <w:rPr>
                                <w:rFonts w:ascii="Arial" w:hAnsi="Arial" w:cs="Arial"/>
                                <w:w w:val="99"/>
                                <w:sz w:val="16"/>
                                <w:szCs w:val="16"/>
                              </w:rPr>
                            </w:pPr>
                            <w:del w:id="216" w:author="Abhishek Patil" w:date="2022-07-11T22:10:00Z">
                              <w:r w:rsidDel="001C5FC3">
                                <w:rPr>
                                  <w:rFonts w:ascii="Arial" w:hAnsi="Arial" w:cs="Arial"/>
                                  <w:w w:val="99"/>
                                  <w:sz w:val="16"/>
                                  <w:szCs w:val="16"/>
                                </w:rPr>
                                <w:delText>1</w:delText>
                              </w:r>
                            </w:del>
                          </w:p>
                        </w:tc>
                        <w:tc>
                          <w:tcPr>
                            <w:tcW w:w="461" w:type="dxa"/>
                            <w:tcBorders>
                              <w:top w:val="single" w:sz="12" w:space="0" w:color="000000"/>
                              <w:left w:val="none" w:sz="6" w:space="0" w:color="auto"/>
                              <w:bottom w:val="none" w:sz="6" w:space="0" w:color="auto"/>
                              <w:right w:val="none" w:sz="6" w:space="0" w:color="auto"/>
                            </w:tcBorders>
                          </w:tcPr>
                          <w:p w14:paraId="43B5B886" w14:textId="77777777" w:rsidR="005B0493" w:rsidRDefault="005B0493">
                            <w:pPr>
                              <w:pStyle w:val="TableParagraph"/>
                              <w:kinsoku w:val="0"/>
                              <w:overflowPunct w:val="0"/>
                              <w:rPr>
                                <w:sz w:val="18"/>
                                <w:szCs w:val="18"/>
                              </w:rPr>
                            </w:pPr>
                          </w:p>
                        </w:tc>
                        <w:tc>
                          <w:tcPr>
                            <w:tcW w:w="335" w:type="dxa"/>
                            <w:tcBorders>
                              <w:top w:val="single" w:sz="12" w:space="0" w:color="000000"/>
                              <w:left w:val="none" w:sz="6" w:space="0" w:color="auto"/>
                              <w:bottom w:val="none" w:sz="6" w:space="0" w:color="auto"/>
                              <w:right w:val="none" w:sz="6" w:space="0" w:color="auto"/>
                            </w:tcBorders>
                          </w:tcPr>
                          <w:p w14:paraId="2D74B835" w14:textId="77777777" w:rsidR="005B0493" w:rsidRDefault="005B0493" w:rsidP="00C85F14">
                            <w:pPr>
                              <w:pStyle w:val="TableParagraph"/>
                              <w:kinsoku w:val="0"/>
                              <w:overflowPunct w:val="0"/>
                              <w:spacing w:before="100" w:line="164" w:lineRule="exact"/>
                              <w:ind w:left="0"/>
                              <w:rPr>
                                <w:rFonts w:ascii="Arial" w:hAnsi="Arial" w:cs="Arial"/>
                                <w:w w:val="99"/>
                                <w:sz w:val="16"/>
                                <w:szCs w:val="16"/>
                              </w:rPr>
                            </w:pPr>
                            <w:ins w:id="217" w:author="Abhishek Patil" w:date="2022-07-11T22:11:00Z">
                              <w:r>
                                <w:rPr>
                                  <w:rFonts w:ascii="Arial" w:hAnsi="Arial" w:cs="Arial"/>
                                  <w:w w:val="99"/>
                                  <w:sz w:val="16"/>
                                  <w:szCs w:val="16"/>
                                </w:rPr>
                                <w:t>11</w:t>
                              </w:r>
                            </w:ins>
                            <w:del w:id="218" w:author="Abhishek Patil" w:date="2022-07-11T22:11:00Z">
                              <w:r w:rsidDel="000A5884">
                                <w:rPr>
                                  <w:rFonts w:ascii="Arial" w:hAnsi="Arial" w:cs="Arial"/>
                                  <w:w w:val="99"/>
                                  <w:sz w:val="16"/>
                                  <w:szCs w:val="16"/>
                                </w:rPr>
                                <w:delText>9</w:delText>
                              </w:r>
                            </w:del>
                          </w:p>
                        </w:tc>
                        <w:tc>
                          <w:tcPr>
                            <w:tcW w:w="506" w:type="dxa"/>
                            <w:tcBorders>
                              <w:top w:val="single" w:sz="12" w:space="0" w:color="000000"/>
                              <w:left w:val="none" w:sz="6" w:space="0" w:color="auto"/>
                              <w:bottom w:val="none" w:sz="6" w:space="0" w:color="auto"/>
                              <w:right w:val="none" w:sz="6" w:space="0" w:color="auto"/>
                            </w:tcBorders>
                          </w:tcPr>
                          <w:p w14:paraId="71CBA6B0" w14:textId="77777777" w:rsidR="005B0493" w:rsidRDefault="005B0493">
                            <w:pPr>
                              <w:pStyle w:val="TableParagraph"/>
                              <w:kinsoku w:val="0"/>
                              <w:overflowPunct w:val="0"/>
                              <w:rPr>
                                <w:sz w:val="18"/>
                                <w:szCs w:val="18"/>
                              </w:rPr>
                            </w:pPr>
                          </w:p>
                        </w:tc>
                      </w:tr>
                    </w:tbl>
                    <w:p w14:paraId="5A3C2D9E" w14:textId="77777777" w:rsidR="005B0493" w:rsidRDefault="005B0493" w:rsidP="005B0493">
                      <w:pPr>
                        <w:pStyle w:val="BodyText0"/>
                        <w:kinsoku w:val="0"/>
                        <w:overflowPunct w:val="0"/>
                        <w:rPr>
                          <w:sz w:val="24"/>
                          <w:szCs w:val="24"/>
                        </w:rPr>
                      </w:pPr>
                    </w:p>
                  </w:txbxContent>
                </v:textbox>
                <w10:wrap anchorx="page"/>
              </v:shape>
            </w:pict>
          </mc:Fallback>
        </mc:AlternateContent>
      </w:r>
    </w:p>
    <w:p w14:paraId="4EBCBE23" w14:textId="77777777" w:rsidR="005B0493" w:rsidRDefault="005B0493" w:rsidP="005B0493">
      <w:pPr>
        <w:pStyle w:val="BodyText0"/>
        <w:kinsoku w:val="0"/>
        <w:overflowPunct w:val="0"/>
        <w:spacing w:line="200" w:lineRule="exact"/>
        <w:rPr>
          <w:spacing w:val="-5"/>
          <w:sz w:val="18"/>
          <w:szCs w:val="18"/>
        </w:rPr>
      </w:pPr>
    </w:p>
    <w:p w14:paraId="39D72BBE" w14:textId="77777777" w:rsidR="005B0493" w:rsidRDefault="005B0493" w:rsidP="005B0493">
      <w:pPr>
        <w:pStyle w:val="BodyText0"/>
        <w:kinsoku w:val="0"/>
        <w:overflowPunct w:val="0"/>
        <w:spacing w:line="200" w:lineRule="exact"/>
        <w:rPr>
          <w:spacing w:val="-5"/>
          <w:sz w:val="18"/>
          <w:szCs w:val="18"/>
        </w:rPr>
      </w:pPr>
    </w:p>
    <w:p w14:paraId="0EB5E880" w14:textId="77777777" w:rsidR="005B0493" w:rsidRDefault="005B0493" w:rsidP="005B0493">
      <w:pPr>
        <w:pStyle w:val="BodyText0"/>
        <w:kinsoku w:val="0"/>
        <w:overflowPunct w:val="0"/>
        <w:spacing w:line="200" w:lineRule="exact"/>
        <w:rPr>
          <w:spacing w:val="-5"/>
          <w:sz w:val="18"/>
          <w:szCs w:val="18"/>
        </w:rPr>
      </w:pPr>
    </w:p>
    <w:p w14:paraId="73A52D1F" w14:textId="77777777" w:rsidR="005B0493" w:rsidRDefault="005B0493" w:rsidP="005B0493">
      <w:pPr>
        <w:pStyle w:val="BodyText0"/>
        <w:kinsoku w:val="0"/>
        <w:overflowPunct w:val="0"/>
        <w:spacing w:line="200" w:lineRule="exact"/>
        <w:rPr>
          <w:spacing w:val="-5"/>
          <w:sz w:val="18"/>
          <w:szCs w:val="18"/>
        </w:rPr>
      </w:pPr>
    </w:p>
    <w:p w14:paraId="22C0E810" w14:textId="77777777" w:rsidR="005B0493" w:rsidRDefault="005B0493" w:rsidP="005B0493">
      <w:pPr>
        <w:ind w:left="1000"/>
        <w:rPr>
          <w:spacing w:val="-2"/>
        </w:rPr>
      </w:pPr>
      <w:r>
        <w:rPr>
          <w:rFonts w:ascii="Times New Roman" w:hAnsi="Times New Roman" w:cs="Times New Roman"/>
          <w:b/>
          <w:bCs/>
          <w:position w:val="-3"/>
          <w:sz w:val="18"/>
          <w:szCs w:val="18"/>
        </w:rPr>
        <w:tab/>
      </w:r>
      <w:bookmarkStart w:id="219" w:name="_bookmark165"/>
      <w:bookmarkEnd w:id="219"/>
      <w:r w:rsidRPr="00C34858">
        <w:rPr>
          <w:rFonts w:ascii="Times New Roman" w:hAnsi="Times New Roman" w:cs="Times New Roman"/>
          <w:b/>
          <w:bCs/>
          <w:sz w:val="20"/>
          <w:szCs w:val="20"/>
        </w:rPr>
        <w:t>Figure 9-1002x—STA Control field format for the Reconfiguration Multi-Link element</w:t>
      </w:r>
    </w:p>
    <w:p w14:paraId="6A43CE94" w14:textId="7249BEE3" w:rsidR="001159A7" w:rsidRDefault="007902DC" w:rsidP="007902DC">
      <w:pPr>
        <w:suppressAutoHyphens/>
        <w:jc w:val="both"/>
        <w:rPr>
          <w:rFonts w:ascii="Times New Roman" w:hAnsi="Times New Roman" w:cs="Times New Roman"/>
          <w:sz w:val="20"/>
          <w:szCs w:val="20"/>
        </w:rPr>
      </w:pPr>
      <w:r w:rsidRPr="007902DC">
        <w:rPr>
          <w:rFonts w:ascii="Times New Roman" w:hAnsi="Times New Roman" w:cs="Times New Roman"/>
          <w:sz w:val="20"/>
          <w:szCs w:val="20"/>
        </w:rPr>
        <w:t xml:space="preserve">The Complete Profile subfield is set to </w:t>
      </w:r>
      <w:del w:id="220" w:author="Abhishek Patil" w:date="2022-07-11T22:18:00Z">
        <w:r w:rsidRPr="007902DC" w:rsidDel="00E226EB">
          <w:rPr>
            <w:rFonts w:ascii="Times New Roman" w:hAnsi="Times New Roman" w:cs="Times New Roman"/>
            <w:sz w:val="20"/>
            <w:szCs w:val="20"/>
          </w:rPr>
          <w:delText>1 when the Per-STA Profile subelement of the Multi-Link element is complete as defined in</w:delText>
        </w:r>
        <w:r w:rsidDel="00E226EB">
          <w:rPr>
            <w:rFonts w:ascii="Times New Roman" w:hAnsi="Times New Roman" w:cs="Times New Roman"/>
            <w:sz w:val="20"/>
            <w:szCs w:val="20"/>
          </w:rPr>
          <w:delText xml:space="preserve"> </w:delText>
        </w:r>
        <w:r w:rsidRPr="007902DC" w:rsidDel="00E226EB">
          <w:rPr>
            <w:rFonts w:ascii="Times New Roman" w:hAnsi="Times New Roman" w:cs="Times New Roman"/>
            <w:sz w:val="20"/>
            <w:szCs w:val="20"/>
          </w:rPr>
          <w:delText>35.3.2.2 (Advertisement of complete or partial per-link information). Otherwise, the</w:delText>
        </w:r>
        <w:r w:rsidR="001159A7" w:rsidDel="00E226EB">
          <w:rPr>
            <w:rFonts w:ascii="Times New Roman" w:hAnsi="Times New Roman" w:cs="Times New Roman"/>
            <w:sz w:val="20"/>
            <w:szCs w:val="20"/>
          </w:rPr>
          <w:delText xml:space="preserve"> </w:delText>
        </w:r>
        <w:r w:rsidRPr="007902DC" w:rsidDel="00E226EB">
          <w:rPr>
            <w:rFonts w:ascii="Times New Roman" w:hAnsi="Times New Roman" w:cs="Times New Roman"/>
            <w:sz w:val="20"/>
            <w:szCs w:val="20"/>
          </w:rPr>
          <w:delText xml:space="preserve">subfield is set to </w:delText>
        </w:r>
      </w:del>
      <w:r w:rsidRPr="007902DC">
        <w:rPr>
          <w:rFonts w:ascii="Times New Roman" w:hAnsi="Times New Roman" w:cs="Times New Roman"/>
          <w:sz w:val="20"/>
          <w:szCs w:val="20"/>
        </w:rPr>
        <w:t>0.</w:t>
      </w:r>
    </w:p>
    <w:p w14:paraId="367C6DBB" w14:textId="205B511F" w:rsidR="005B0493" w:rsidRPr="005B0493" w:rsidDel="005B0493" w:rsidRDefault="005B0493" w:rsidP="007902DC">
      <w:pPr>
        <w:suppressAutoHyphens/>
        <w:jc w:val="both"/>
        <w:rPr>
          <w:del w:id="221" w:author="Abhishek Patil" w:date="2022-07-11T22:15:00Z"/>
          <w:rFonts w:ascii="Times New Roman" w:hAnsi="Times New Roman" w:cs="Times New Roman"/>
          <w:sz w:val="20"/>
          <w:szCs w:val="20"/>
        </w:rPr>
      </w:pPr>
      <w:del w:id="222" w:author="Abhishek Patil" w:date="2022-07-11T22:15:00Z">
        <w:r w:rsidRPr="005B0493" w:rsidDel="005B0493">
          <w:rPr>
            <w:rFonts w:ascii="Times New Roman" w:hAnsi="Times New Roman" w:cs="Times New Roman"/>
            <w:sz w:val="20"/>
            <w:szCs w:val="20"/>
          </w:rPr>
          <w:delText>The MAC Address Present subfield indicates the presence of the STA MAC Address subfield in the STA Info field and is set to 1 if the STA MAC Address subfield is present in the STA Info field; otherwise set to 0. A STA sets this subfield to 1 when the element carries complete profile.</w:delText>
        </w:r>
      </w:del>
    </w:p>
    <w:p w14:paraId="68D5DFF3" w14:textId="377A23D8" w:rsidR="005B0493" w:rsidDel="005B0493" w:rsidRDefault="005B0493" w:rsidP="005B0493">
      <w:pPr>
        <w:suppressAutoHyphens/>
        <w:jc w:val="both"/>
        <w:rPr>
          <w:del w:id="223" w:author="Abhishek Patil" w:date="2022-07-11T22:15:00Z"/>
          <w:rFonts w:ascii="Times New Roman" w:hAnsi="Times New Roman" w:cs="Times New Roman"/>
          <w:sz w:val="20"/>
          <w:szCs w:val="20"/>
        </w:rPr>
      </w:pPr>
      <w:del w:id="224" w:author="Abhishek Patil" w:date="2022-07-11T22:15:00Z">
        <w:r w:rsidRPr="005B0493" w:rsidDel="005B0493">
          <w:rPr>
            <w:rFonts w:ascii="Times New Roman" w:hAnsi="Times New Roman" w:cs="Times New Roman"/>
            <w:sz w:val="20"/>
            <w:szCs w:val="20"/>
          </w:rPr>
          <w:delText>The Delete Timer Present subfield is set to 1 to indicate the presence of the Delete Timer subfield in the STA Info field, and that the AP corresponding to the Per-STA Profile subelement will be removed at the time indicated by the Delete Timer subfield; it is set to 0 otherwise.</w:delText>
        </w:r>
      </w:del>
    </w:p>
    <w:p w14:paraId="4AA54323" w14:textId="350675D2" w:rsidR="00AF6E4C" w:rsidDel="00507027" w:rsidRDefault="00AF6E4C" w:rsidP="005B0493">
      <w:pPr>
        <w:suppressAutoHyphens/>
        <w:jc w:val="both"/>
        <w:rPr>
          <w:del w:id="225" w:author="Abhishek Patil" w:date="2022-07-11T22:15:00Z"/>
          <w:rFonts w:ascii="Times New Roman" w:hAnsi="Times New Roman" w:cs="Times New Roman"/>
          <w:sz w:val="20"/>
          <w:szCs w:val="20"/>
        </w:rPr>
      </w:pPr>
      <w:del w:id="226" w:author="Abhishek Patil" w:date="2022-07-11T22:15:00Z">
        <w:r w:rsidRPr="00AF6E4C" w:rsidDel="00507027">
          <w:rPr>
            <w:rFonts w:ascii="Times New Roman" w:hAnsi="Times New Roman" w:cs="Times New Roman"/>
            <w:sz w:val="20"/>
            <w:szCs w:val="20"/>
          </w:rPr>
          <w:delText xml:space="preserve">The STA Info field consists of </w:delText>
        </w:r>
      </w:del>
      <w:del w:id="227" w:author="Abhishek Patil" w:date="2022-07-11T21:46:00Z">
        <w:r w:rsidRPr="00AF6E4C" w:rsidDel="00AF6E4C">
          <w:rPr>
            <w:rFonts w:ascii="Times New Roman" w:hAnsi="Times New Roman" w:cs="Times New Roman"/>
            <w:sz w:val="20"/>
            <w:szCs w:val="20"/>
          </w:rPr>
          <w:delText xml:space="preserve">zero or more </w:delText>
        </w:r>
      </w:del>
      <w:del w:id="228" w:author="Abhishek Patil" w:date="2022-07-11T22:15:00Z">
        <w:r w:rsidRPr="00AF6E4C" w:rsidDel="00507027">
          <w:rPr>
            <w:rFonts w:ascii="Times New Roman" w:hAnsi="Times New Roman" w:cs="Times New Roman"/>
            <w:sz w:val="20"/>
            <w:szCs w:val="20"/>
          </w:rPr>
          <w:delText>fields whose presence is indicated by the subfields of the STA Control field. The subfields in the STA Info field appear in the same order as their corresponding presence subfield in the STA Control field.</w:delText>
        </w:r>
      </w:del>
    </w:p>
    <w:p w14:paraId="61817ACB" w14:textId="3C69CEF9" w:rsidR="00290B45" w:rsidRPr="00D83837" w:rsidRDefault="00290B45" w:rsidP="00D83837">
      <w:pPr>
        <w:suppressAutoHyphens/>
        <w:jc w:val="both"/>
        <w:rPr>
          <w:ins w:id="229" w:author="Abhishek Patil" w:date="2022-07-11T21:59:00Z"/>
          <w:rFonts w:ascii="Times New Roman" w:hAnsi="Times New Roman" w:cs="Times New Roman"/>
          <w:sz w:val="20"/>
          <w:szCs w:val="20"/>
        </w:rPr>
      </w:pPr>
      <w:ins w:id="230" w:author="Abhishek Patil" w:date="2022-07-11T21:59:00Z">
        <w:r w:rsidRPr="00EA54D9">
          <w:rPr>
            <w:rFonts w:ascii="Times New Roman" w:hAnsi="Times New Roman" w:cs="Times New Roman"/>
            <w:sz w:val="20"/>
            <w:szCs w:val="20"/>
          </w:rPr>
          <w:t>The format of the STA Info field is defined in Figure 9-1002</w:t>
        </w:r>
        <w:r w:rsidRPr="001A31DA">
          <w:rPr>
            <w:rFonts w:ascii="Times New Roman" w:hAnsi="Times New Roman" w:cs="Times New Roman"/>
            <w:sz w:val="20"/>
            <w:szCs w:val="20"/>
            <w:highlight w:val="yellow"/>
          </w:rPr>
          <w:t>xx</w:t>
        </w:r>
        <w:r w:rsidRPr="00EA54D9">
          <w:rPr>
            <w:rFonts w:ascii="Times New Roman" w:hAnsi="Times New Roman" w:cs="Times New Roman"/>
            <w:sz w:val="20"/>
            <w:szCs w:val="20"/>
          </w:rPr>
          <w:t xml:space="preserve"> (STA Info field format for the Reconfiguration Multi-Link element).</w:t>
        </w:r>
      </w:ins>
    </w:p>
    <w:p w14:paraId="70EBADB2" w14:textId="6567B960" w:rsidR="0014638F" w:rsidRDefault="00886E70" w:rsidP="0014638F">
      <w:pPr>
        <w:rPr>
          <w:b/>
          <w:bCs/>
          <w:sz w:val="20"/>
          <w:szCs w:val="20"/>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10568</w:t>
      </w:r>
      <w:r w:rsidRPr="00522D5C">
        <w:rPr>
          <w:rFonts w:ascii="Times New Roman" w:hAnsi="Times New Roman" w:cs="Times New Roman"/>
          <w:sz w:val="16"/>
          <w:szCs w:val="16"/>
          <w:highlight w:val="yellow"/>
        </w:rPr>
        <w:t>]</w:t>
      </w:r>
      <w:r w:rsidR="0014638F" w:rsidRPr="00F5402D">
        <w:rPr>
          <w:rFonts w:ascii="Times New Roman" w:hAnsi="Times New Roman" w:cs="Times New Roman"/>
          <w:b/>
          <w:i/>
          <w:iCs/>
          <w:sz w:val="20"/>
          <w:szCs w:val="20"/>
          <w:highlight w:val="yellow"/>
        </w:rPr>
        <w:t xml:space="preserve">TGbe editor: Please </w:t>
      </w:r>
      <w:r w:rsidR="0014638F" w:rsidRPr="00F5402D">
        <w:rPr>
          <w:rFonts w:ascii="Times New Roman" w:hAnsi="Times New Roman" w:cs="Times New Roman"/>
          <w:b/>
          <w:i/>
          <w:iCs/>
          <w:sz w:val="20"/>
          <w:szCs w:val="20"/>
          <w:highlight w:val="yellow"/>
          <w:u w:val="single"/>
        </w:rPr>
        <w:t>add</w:t>
      </w:r>
      <w:r w:rsidR="0014638F" w:rsidRPr="00F5402D">
        <w:rPr>
          <w:rFonts w:ascii="Times New Roman" w:hAnsi="Times New Roman" w:cs="Times New Roman"/>
          <w:b/>
          <w:i/>
          <w:iCs/>
          <w:sz w:val="20"/>
          <w:szCs w:val="20"/>
          <w:highlight w:val="yellow"/>
        </w:rPr>
        <w:t xml:space="preserve"> the following </w:t>
      </w:r>
      <w:r w:rsidR="0014638F">
        <w:rPr>
          <w:rFonts w:ascii="Times New Roman" w:hAnsi="Times New Roman" w:cs="Times New Roman"/>
          <w:b/>
          <w:i/>
          <w:iCs/>
          <w:sz w:val="20"/>
          <w:szCs w:val="20"/>
          <w:highlight w:val="yellow"/>
        </w:rPr>
        <w:t>Figure</w:t>
      </w:r>
      <w:r w:rsidR="0014638F">
        <w:rPr>
          <w:rFonts w:ascii="Times New Roman" w:hAnsi="Times New Roman" w:cs="Times New Roman"/>
          <w:b/>
          <w:i/>
          <w:iCs/>
          <w:sz w:val="20"/>
          <w:szCs w:val="20"/>
        </w:rPr>
        <w:t>:</w:t>
      </w:r>
    </w:p>
    <w:p w14:paraId="3F509749" w14:textId="1C9E77B0" w:rsidR="00290B45" w:rsidRDefault="00290B45" w:rsidP="00290B45">
      <w:pPr>
        <w:pStyle w:val="BodyText0"/>
        <w:kinsoku w:val="0"/>
        <w:overflowPunct w:val="0"/>
        <w:spacing w:line="159" w:lineRule="exact"/>
        <w:rPr>
          <w:ins w:id="231" w:author="Abhishek Patil" w:date="2022-07-11T21:59:00Z"/>
          <w:spacing w:val="-5"/>
          <w:sz w:val="18"/>
          <w:szCs w:val="18"/>
        </w:rPr>
      </w:pPr>
      <w:ins w:id="232" w:author="Abhishek Patil" w:date="2022-07-11T21:59:00Z">
        <w:r>
          <w:rPr>
            <w:noProof/>
          </w:rPr>
          <mc:AlternateContent>
            <mc:Choice Requires="wps">
              <w:drawing>
                <wp:anchor distT="0" distB="0" distL="114300" distR="114300" simplePos="0" relativeHeight="251658242" behindDoc="0" locked="0" layoutInCell="0" allowOverlap="1" wp14:anchorId="7D5E7CC7" wp14:editId="33A7040B">
                  <wp:simplePos x="0" y="0"/>
                  <wp:positionH relativeFrom="page">
                    <wp:posOffset>2819399</wp:posOffset>
                  </wp:positionH>
                  <wp:positionV relativeFrom="paragraph">
                    <wp:posOffset>93980</wp:posOffset>
                  </wp:positionV>
                  <wp:extent cx="2924175" cy="285750"/>
                  <wp:effectExtent l="0" t="0" r="952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500" w:type="dxa"/>
                                <w:tblInd w:w="15" w:type="dxa"/>
                                <w:tblLayout w:type="fixed"/>
                                <w:tblCellMar>
                                  <w:left w:w="0" w:type="dxa"/>
                                  <w:right w:w="0" w:type="dxa"/>
                                </w:tblCellMar>
                                <w:tblLook w:val="0000" w:firstRow="0" w:lastRow="0" w:firstColumn="0" w:lastColumn="0" w:noHBand="0" w:noVBand="0"/>
                              </w:tblPr>
                              <w:tblGrid>
                                <w:gridCol w:w="1500"/>
                                <w:gridCol w:w="1620"/>
                                <w:gridCol w:w="1380"/>
                              </w:tblGrid>
                              <w:tr w:rsidR="00290B45" w14:paraId="7FE422DA" w14:textId="77777777" w:rsidTr="00341022">
                                <w:trPr>
                                  <w:trHeight w:val="390"/>
                                </w:trPr>
                                <w:tc>
                                  <w:tcPr>
                                    <w:tcW w:w="1500" w:type="dxa"/>
                                    <w:tcBorders>
                                      <w:top w:val="single" w:sz="12" w:space="0" w:color="000000"/>
                                      <w:left w:val="single" w:sz="12" w:space="0" w:color="000000"/>
                                      <w:bottom w:val="single" w:sz="12" w:space="0" w:color="000000"/>
                                      <w:right w:val="single" w:sz="12" w:space="0" w:color="000000"/>
                                    </w:tcBorders>
                                  </w:tcPr>
                                  <w:p w14:paraId="437199A4" w14:textId="77777777" w:rsidR="00290B45" w:rsidRPr="00A016C1" w:rsidRDefault="00290B45" w:rsidP="007F7226">
                                    <w:pPr>
                                      <w:pStyle w:val="TableParagraph"/>
                                      <w:kinsoku w:val="0"/>
                                      <w:overflowPunct w:val="0"/>
                                      <w:spacing w:before="100"/>
                                      <w:ind w:left="216"/>
                                      <w:rPr>
                                        <w:rFonts w:ascii="Arial" w:hAnsi="Arial" w:cs="Arial"/>
                                        <w:spacing w:val="-5"/>
                                        <w:sz w:val="16"/>
                                        <w:szCs w:val="16"/>
                                        <w:u w:val="none"/>
                                      </w:rPr>
                                    </w:pPr>
                                    <w:r w:rsidRPr="00A016C1">
                                      <w:rPr>
                                        <w:rFonts w:ascii="Arial" w:hAnsi="Arial" w:cs="Arial"/>
                                        <w:sz w:val="16"/>
                                        <w:szCs w:val="16"/>
                                        <w:u w:val="none"/>
                                      </w:rPr>
                                      <w:t>STA Info Length</w:t>
                                    </w:r>
                                  </w:p>
                                </w:tc>
                                <w:tc>
                                  <w:tcPr>
                                    <w:tcW w:w="1620" w:type="dxa"/>
                                    <w:tcBorders>
                                      <w:top w:val="single" w:sz="12" w:space="0" w:color="000000"/>
                                      <w:left w:val="single" w:sz="12" w:space="0" w:color="000000"/>
                                      <w:bottom w:val="single" w:sz="12" w:space="0" w:color="000000"/>
                                      <w:right w:val="single" w:sz="12" w:space="0" w:color="000000"/>
                                    </w:tcBorders>
                                  </w:tcPr>
                                  <w:p w14:paraId="7820124D" w14:textId="77777777" w:rsidR="00290B45" w:rsidRPr="00A016C1" w:rsidRDefault="00290B45">
                                    <w:pPr>
                                      <w:pStyle w:val="TableParagraph"/>
                                      <w:kinsoku w:val="0"/>
                                      <w:overflowPunct w:val="0"/>
                                      <w:spacing w:before="100"/>
                                      <w:ind w:left="156"/>
                                      <w:rPr>
                                        <w:rFonts w:ascii="Arial" w:hAnsi="Arial" w:cs="Arial"/>
                                        <w:spacing w:val="-2"/>
                                        <w:sz w:val="16"/>
                                        <w:szCs w:val="16"/>
                                        <w:u w:val="none"/>
                                      </w:rPr>
                                    </w:pPr>
                                    <w:r w:rsidRPr="00A016C1">
                                      <w:rPr>
                                        <w:rFonts w:ascii="Arial" w:hAnsi="Arial" w:cs="Arial"/>
                                        <w:sz w:val="16"/>
                                        <w:szCs w:val="16"/>
                                        <w:u w:val="none"/>
                                      </w:rPr>
                                      <w:t>STA MAC Address</w:t>
                                    </w:r>
                                  </w:p>
                                </w:tc>
                                <w:tc>
                                  <w:tcPr>
                                    <w:tcW w:w="1380" w:type="dxa"/>
                                    <w:tcBorders>
                                      <w:top w:val="single" w:sz="12" w:space="0" w:color="000000"/>
                                      <w:left w:val="single" w:sz="12" w:space="0" w:color="000000"/>
                                      <w:bottom w:val="single" w:sz="12" w:space="0" w:color="000000"/>
                                      <w:right w:val="single" w:sz="12" w:space="0" w:color="000000"/>
                                    </w:tcBorders>
                                  </w:tcPr>
                                  <w:p w14:paraId="016AF921" w14:textId="77777777" w:rsidR="00290B45" w:rsidRPr="00A016C1" w:rsidRDefault="00290B45">
                                    <w:pPr>
                                      <w:pStyle w:val="TableParagraph"/>
                                      <w:kinsoku w:val="0"/>
                                      <w:overflowPunct w:val="0"/>
                                      <w:spacing w:before="100"/>
                                      <w:ind w:left="403"/>
                                      <w:rPr>
                                        <w:rFonts w:ascii="Arial" w:hAnsi="Arial" w:cs="Arial"/>
                                        <w:spacing w:val="-2"/>
                                        <w:sz w:val="16"/>
                                        <w:szCs w:val="16"/>
                                        <w:u w:val="none"/>
                                      </w:rPr>
                                    </w:pPr>
                                    <w:r w:rsidRPr="00A016C1">
                                      <w:rPr>
                                        <w:rFonts w:ascii="Arial" w:hAnsi="Arial" w:cs="Arial"/>
                                        <w:spacing w:val="-2"/>
                                        <w:sz w:val="16"/>
                                        <w:szCs w:val="16"/>
                                        <w:u w:val="none"/>
                                      </w:rPr>
                                      <w:t>Delete Timer</w:t>
                                    </w:r>
                                  </w:p>
                                </w:tc>
                              </w:tr>
                            </w:tbl>
                            <w:p w14:paraId="6E1A0A6B" w14:textId="77777777" w:rsidR="00290B45" w:rsidRDefault="00290B45" w:rsidP="00290B45">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E7CC7" id="Text Box 9" o:spid="_x0000_s1032" type="#_x0000_t202" style="position:absolute;margin-left:222pt;margin-top:7.4pt;width:230.25pt;height:2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" o:allowincell="f" filled="f" stroked="f">
                  <v:textbox inset="0,0,0,0">
                    <w:txbxContent>
                      <w:tbl>
                        <w:tblPr>
                          <w:tblW w:w="4500" w:type="dxa"/>
                          <w:tblInd w:w="15" w:type="dxa"/>
                          <w:tblLayout w:type="fixed"/>
                          <w:tblCellMar>
                            <w:left w:w="0" w:type="dxa"/>
                            <w:right w:w="0" w:type="dxa"/>
                          </w:tblCellMar>
                          <w:tblLook w:val="0000" w:firstRow="0" w:lastRow="0" w:firstColumn="0" w:lastColumn="0" w:noHBand="0" w:noVBand="0"/>
                        </w:tblPr>
                        <w:tblGrid>
                          <w:gridCol w:w="1500"/>
                          <w:gridCol w:w="1620"/>
                          <w:gridCol w:w="1380"/>
                        </w:tblGrid>
                        <w:tr w:rsidR="00290B45" w14:paraId="7FE422DA" w14:textId="77777777" w:rsidTr="00341022">
                          <w:trPr>
                            <w:trHeight w:val="390"/>
                          </w:trPr>
                          <w:tc>
                            <w:tcPr>
                              <w:tcW w:w="1500" w:type="dxa"/>
                              <w:tcBorders>
                                <w:top w:val="single" w:sz="12" w:space="0" w:color="000000"/>
                                <w:left w:val="single" w:sz="12" w:space="0" w:color="000000"/>
                                <w:bottom w:val="single" w:sz="12" w:space="0" w:color="000000"/>
                                <w:right w:val="single" w:sz="12" w:space="0" w:color="000000"/>
                              </w:tcBorders>
                            </w:tcPr>
                            <w:p w14:paraId="437199A4" w14:textId="77777777" w:rsidR="00290B45" w:rsidRPr="00A016C1" w:rsidRDefault="00290B45" w:rsidP="007F7226">
                              <w:pPr>
                                <w:pStyle w:val="TableParagraph"/>
                                <w:kinsoku w:val="0"/>
                                <w:overflowPunct w:val="0"/>
                                <w:spacing w:before="100"/>
                                <w:ind w:left="216"/>
                                <w:rPr>
                                  <w:rFonts w:ascii="Arial" w:hAnsi="Arial" w:cs="Arial"/>
                                  <w:spacing w:val="-5"/>
                                  <w:sz w:val="16"/>
                                  <w:szCs w:val="16"/>
                                  <w:u w:val="none"/>
                                </w:rPr>
                              </w:pPr>
                              <w:r w:rsidRPr="00A016C1">
                                <w:rPr>
                                  <w:rFonts w:ascii="Arial" w:hAnsi="Arial" w:cs="Arial"/>
                                  <w:sz w:val="16"/>
                                  <w:szCs w:val="16"/>
                                  <w:u w:val="none"/>
                                </w:rPr>
                                <w:t>STA Info Length</w:t>
                              </w:r>
                            </w:p>
                          </w:tc>
                          <w:tc>
                            <w:tcPr>
                              <w:tcW w:w="1620" w:type="dxa"/>
                              <w:tcBorders>
                                <w:top w:val="single" w:sz="12" w:space="0" w:color="000000"/>
                                <w:left w:val="single" w:sz="12" w:space="0" w:color="000000"/>
                                <w:bottom w:val="single" w:sz="12" w:space="0" w:color="000000"/>
                                <w:right w:val="single" w:sz="12" w:space="0" w:color="000000"/>
                              </w:tcBorders>
                            </w:tcPr>
                            <w:p w14:paraId="7820124D" w14:textId="77777777" w:rsidR="00290B45" w:rsidRPr="00A016C1" w:rsidRDefault="00290B45">
                              <w:pPr>
                                <w:pStyle w:val="TableParagraph"/>
                                <w:kinsoku w:val="0"/>
                                <w:overflowPunct w:val="0"/>
                                <w:spacing w:before="100"/>
                                <w:ind w:left="156"/>
                                <w:rPr>
                                  <w:rFonts w:ascii="Arial" w:hAnsi="Arial" w:cs="Arial"/>
                                  <w:spacing w:val="-2"/>
                                  <w:sz w:val="16"/>
                                  <w:szCs w:val="16"/>
                                  <w:u w:val="none"/>
                                </w:rPr>
                              </w:pPr>
                              <w:r w:rsidRPr="00A016C1">
                                <w:rPr>
                                  <w:rFonts w:ascii="Arial" w:hAnsi="Arial" w:cs="Arial"/>
                                  <w:sz w:val="16"/>
                                  <w:szCs w:val="16"/>
                                  <w:u w:val="none"/>
                                </w:rPr>
                                <w:t>STA MAC Address</w:t>
                              </w:r>
                            </w:p>
                          </w:tc>
                          <w:tc>
                            <w:tcPr>
                              <w:tcW w:w="1380" w:type="dxa"/>
                              <w:tcBorders>
                                <w:top w:val="single" w:sz="12" w:space="0" w:color="000000"/>
                                <w:left w:val="single" w:sz="12" w:space="0" w:color="000000"/>
                                <w:bottom w:val="single" w:sz="12" w:space="0" w:color="000000"/>
                                <w:right w:val="single" w:sz="12" w:space="0" w:color="000000"/>
                              </w:tcBorders>
                            </w:tcPr>
                            <w:p w14:paraId="016AF921" w14:textId="77777777" w:rsidR="00290B45" w:rsidRPr="00A016C1" w:rsidRDefault="00290B45">
                              <w:pPr>
                                <w:pStyle w:val="TableParagraph"/>
                                <w:kinsoku w:val="0"/>
                                <w:overflowPunct w:val="0"/>
                                <w:spacing w:before="100"/>
                                <w:ind w:left="403"/>
                                <w:rPr>
                                  <w:rFonts w:ascii="Arial" w:hAnsi="Arial" w:cs="Arial"/>
                                  <w:spacing w:val="-2"/>
                                  <w:sz w:val="16"/>
                                  <w:szCs w:val="16"/>
                                  <w:u w:val="none"/>
                                </w:rPr>
                              </w:pPr>
                              <w:r w:rsidRPr="00A016C1">
                                <w:rPr>
                                  <w:rFonts w:ascii="Arial" w:hAnsi="Arial" w:cs="Arial"/>
                                  <w:spacing w:val="-2"/>
                                  <w:sz w:val="16"/>
                                  <w:szCs w:val="16"/>
                                  <w:u w:val="none"/>
                                </w:rPr>
                                <w:t>Delete Timer</w:t>
                              </w:r>
                            </w:p>
                          </w:tc>
                        </w:tr>
                      </w:tbl>
                      <w:p w14:paraId="6E1A0A6B" w14:textId="77777777" w:rsidR="00290B45" w:rsidRDefault="00290B45" w:rsidP="00290B45">
                        <w:pPr>
                          <w:pStyle w:val="BodyText0"/>
                          <w:kinsoku w:val="0"/>
                          <w:overflowPunct w:val="0"/>
                          <w:rPr>
                            <w:sz w:val="24"/>
                            <w:szCs w:val="24"/>
                          </w:rPr>
                        </w:pPr>
                      </w:p>
                    </w:txbxContent>
                  </v:textbox>
                  <w10:wrap anchorx="page"/>
                </v:shape>
              </w:pict>
            </mc:Fallback>
          </mc:AlternateContent>
        </w:r>
      </w:ins>
    </w:p>
    <w:p w14:paraId="11C8A7AF" w14:textId="77777777" w:rsidR="00290B45" w:rsidRDefault="00290B45" w:rsidP="00290B45">
      <w:pPr>
        <w:pStyle w:val="BodyText0"/>
        <w:kinsoku w:val="0"/>
        <w:overflowPunct w:val="0"/>
        <w:spacing w:line="200" w:lineRule="exact"/>
        <w:rPr>
          <w:ins w:id="233" w:author="Abhishek Patil" w:date="2022-07-11T21:59:00Z"/>
          <w:spacing w:val="-5"/>
          <w:sz w:val="18"/>
          <w:szCs w:val="18"/>
        </w:rPr>
      </w:pPr>
    </w:p>
    <w:p w14:paraId="59D5A815" w14:textId="77777777" w:rsidR="00290B45" w:rsidRDefault="00290B45" w:rsidP="00290B45">
      <w:pPr>
        <w:pStyle w:val="BodyText0"/>
        <w:kinsoku w:val="0"/>
        <w:overflowPunct w:val="0"/>
        <w:spacing w:line="172" w:lineRule="exact"/>
        <w:rPr>
          <w:ins w:id="234" w:author="Abhishek Patil" w:date="2022-07-11T21:59:00Z"/>
          <w:spacing w:val="-5"/>
          <w:sz w:val="18"/>
          <w:szCs w:val="18"/>
        </w:rPr>
      </w:pPr>
    </w:p>
    <w:p w14:paraId="749E20B7" w14:textId="61DBD741" w:rsidR="00290B45" w:rsidRDefault="00B57CF8" w:rsidP="00290B45">
      <w:pPr>
        <w:pStyle w:val="BodyText0"/>
        <w:tabs>
          <w:tab w:val="left" w:pos="2915"/>
          <w:tab w:val="left" w:pos="4353"/>
          <w:tab w:val="left" w:pos="5853"/>
          <w:tab w:val="right" w:pos="7480"/>
        </w:tabs>
        <w:kinsoku w:val="0"/>
        <w:overflowPunct w:val="0"/>
        <w:spacing w:line="170" w:lineRule="auto"/>
        <w:rPr>
          <w:ins w:id="235" w:author="Abhishek Patil" w:date="2022-07-11T21:59:00Z"/>
          <w:rFonts w:ascii="Arial" w:hAnsi="Arial" w:cs="Arial"/>
          <w:spacing w:val="-5"/>
          <w:sz w:val="16"/>
          <w:szCs w:val="16"/>
        </w:rPr>
      </w:pPr>
      <w:r>
        <w:rPr>
          <w:position w:val="-7"/>
          <w:sz w:val="18"/>
          <w:szCs w:val="18"/>
        </w:rPr>
        <w:tab/>
      </w:r>
      <w:ins w:id="236" w:author="Abhishek Patil" w:date="2022-07-11T21:59:00Z">
        <w:r w:rsidR="00290B45">
          <w:rPr>
            <w:rFonts w:ascii="Arial" w:hAnsi="Arial" w:cs="Arial"/>
            <w:spacing w:val="-4"/>
            <w:sz w:val="16"/>
            <w:szCs w:val="16"/>
          </w:rPr>
          <w:t>Octets:</w:t>
        </w:r>
        <w:r w:rsidR="00290B45">
          <w:rPr>
            <w:rFonts w:ascii="Arial" w:hAnsi="Arial" w:cs="Arial"/>
            <w:sz w:val="16"/>
            <w:szCs w:val="16"/>
          </w:rPr>
          <w:tab/>
        </w:r>
        <w:r w:rsidR="00290B45">
          <w:rPr>
            <w:rFonts w:ascii="Arial" w:hAnsi="Arial" w:cs="Arial"/>
            <w:spacing w:val="-10"/>
            <w:sz w:val="16"/>
            <w:szCs w:val="16"/>
          </w:rPr>
          <w:t>1</w:t>
        </w:r>
        <w:r w:rsidR="00290B45">
          <w:rPr>
            <w:rFonts w:ascii="Arial" w:hAnsi="Arial" w:cs="Arial"/>
            <w:sz w:val="16"/>
            <w:szCs w:val="16"/>
          </w:rPr>
          <w:tab/>
        </w:r>
        <w:r w:rsidR="00290B45">
          <w:rPr>
            <w:rFonts w:ascii="Arial" w:hAnsi="Arial" w:cs="Arial"/>
            <w:spacing w:val="-10"/>
            <w:sz w:val="16"/>
            <w:szCs w:val="16"/>
          </w:rPr>
          <w:t>1</w:t>
        </w:r>
        <w:r w:rsidR="00290B45">
          <w:rPr>
            <w:rFonts w:ascii="Arial" w:hAnsi="Arial" w:cs="Arial"/>
            <w:sz w:val="16"/>
            <w:szCs w:val="16"/>
          </w:rPr>
          <w:tab/>
        </w:r>
        <w:r w:rsidR="00290B45">
          <w:rPr>
            <w:rFonts w:ascii="Arial" w:hAnsi="Arial" w:cs="Arial"/>
            <w:spacing w:val="-5"/>
            <w:sz w:val="16"/>
            <w:szCs w:val="16"/>
          </w:rPr>
          <w:t>2</w:t>
        </w:r>
      </w:ins>
    </w:p>
    <w:p w14:paraId="715A0CAE" w14:textId="77777777" w:rsidR="00290B45" w:rsidRPr="00F71491" w:rsidRDefault="00290B45" w:rsidP="00290B45">
      <w:pPr>
        <w:ind w:left="1000"/>
        <w:rPr>
          <w:ins w:id="237" w:author="Abhishek Patil" w:date="2022-07-11T21:59:00Z"/>
          <w:rFonts w:ascii="Times New Roman" w:hAnsi="Times New Roman" w:cs="Times New Roman"/>
          <w:b/>
          <w:bCs/>
          <w:sz w:val="20"/>
          <w:szCs w:val="20"/>
        </w:rPr>
      </w:pPr>
      <w:bookmarkStart w:id="238" w:name="_bookmark160"/>
      <w:bookmarkEnd w:id="238"/>
      <w:ins w:id="239" w:author="Abhishek Patil" w:date="2022-07-11T21:59:00Z">
        <w:r w:rsidRPr="00F71491">
          <w:rPr>
            <w:rFonts w:ascii="Times New Roman" w:hAnsi="Times New Roman" w:cs="Times New Roman"/>
            <w:b/>
            <w:bCs/>
            <w:sz w:val="20"/>
            <w:szCs w:val="20"/>
          </w:rPr>
          <w:t>Figure 9-1002</w:t>
        </w:r>
        <w:r w:rsidRPr="001A31DA">
          <w:rPr>
            <w:rFonts w:ascii="Times New Roman" w:hAnsi="Times New Roman" w:cs="Times New Roman"/>
            <w:b/>
            <w:bCs/>
            <w:sz w:val="20"/>
            <w:szCs w:val="20"/>
            <w:highlight w:val="yellow"/>
          </w:rPr>
          <w:t>xx</w:t>
        </w:r>
        <w:r w:rsidRPr="00F71491">
          <w:rPr>
            <w:rFonts w:ascii="Times New Roman" w:hAnsi="Times New Roman" w:cs="Times New Roman"/>
            <w:b/>
            <w:bCs/>
            <w:sz w:val="20"/>
            <w:szCs w:val="20"/>
          </w:rPr>
          <w:t>—</w:t>
        </w:r>
        <w:r w:rsidRPr="001A31DA">
          <w:t xml:space="preserve"> </w:t>
        </w:r>
        <w:r w:rsidRPr="001A31DA">
          <w:rPr>
            <w:rFonts w:ascii="Times New Roman" w:hAnsi="Times New Roman" w:cs="Times New Roman"/>
            <w:b/>
            <w:bCs/>
            <w:sz w:val="20"/>
            <w:szCs w:val="20"/>
          </w:rPr>
          <w:t>STA Info field format for the Reconfiguration Multi-Link element</w:t>
        </w:r>
      </w:ins>
    </w:p>
    <w:p w14:paraId="26A56753" w14:textId="77777777" w:rsidR="00290B45" w:rsidRPr="00EA54D9" w:rsidRDefault="00290B45" w:rsidP="00290B45">
      <w:pPr>
        <w:rPr>
          <w:ins w:id="240" w:author="Abhishek Patil" w:date="2022-07-11T21:59:00Z"/>
          <w:rFonts w:ascii="Times New Roman" w:hAnsi="Times New Roman" w:cs="Times New Roman"/>
          <w:sz w:val="20"/>
          <w:szCs w:val="20"/>
        </w:rPr>
      </w:pPr>
      <w:ins w:id="241" w:author="Abhishek Patil" w:date="2022-07-11T21:59:00Z">
        <w:r w:rsidRPr="00EA54D9">
          <w:rPr>
            <w:rFonts w:ascii="Times New Roman" w:hAnsi="Times New Roman" w:cs="Times New Roman"/>
            <w:sz w:val="20"/>
            <w:szCs w:val="20"/>
          </w:rPr>
          <w:t>The STA Info Length subfield indicates the number of octets in the STA Info field</w:t>
        </w:r>
        <w:r w:rsidRPr="00FF5A85">
          <w:rPr>
            <w:rFonts w:ascii="Times New Roman" w:hAnsi="Times New Roman" w:cs="Times New Roman"/>
            <w:sz w:val="20"/>
            <w:szCs w:val="20"/>
          </w:rPr>
          <w:t xml:space="preserve">, including the one octet for the </w:t>
        </w:r>
        <w:r>
          <w:rPr>
            <w:rFonts w:ascii="Times New Roman" w:hAnsi="Times New Roman" w:cs="Times New Roman"/>
            <w:sz w:val="20"/>
            <w:szCs w:val="20"/>
          </w:rPr>
          <w:t>STA</w:t>
        </w:r>
        <w:r w:rsidRPr="00FF5A85">
          <w:rPr>
            <w:rFonts w:ascii="Times New Roman" w:hAnsi="Times New Roman" w:cs="Times New Roman"/>
            <w:sz w:val="20"/>
            <w:szCs w:val="20"/>
          </w:rPr>
          <w:t xml:space="preserve"> Info Length subfield</w:t>
        </w:r>
        <w:r w:rsidRPr="00EA54D9">
          <w:rPr>
            <w:rFonts w:ascii="Times New Roman" w:hAnsi="Times New Roman" w:cs="Times New Roman"/>
            <w:sz w:val="20"/>
            <w:szCs w:val="20"/>
          </w:rPr>
          <w:t>.</w:t>
        </w:r>
      </w:ins>
    </w:p>
    <w:p w14:paraId="0E7137C8" w14:textId="3D2DAC54" w:rsidR="00C50401" w:rsidRPr="00143989" w:rsidRDefault="00126745" w:rsidP="00C50401">
      <w:pPr>
        <w:suppressAutoHyphens/>
        <w:jc w:val="both"/>
        <w:rPr>
          <w:rFonts w:ascii="Times New Roman" w:hAnsi="Times New Roman" w:cs="Times New Roman"/>
          <w:sz w:val="18"/>
          <w:szCs w:val="18"/>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10568</w:t>
      </w:r>
      <w:r w:rsidRPr="00522D5C">
        <w:rPr>
          <w:rFonts w:ascii="Times New Roman" w:hAnsi="Times New Roman" w:cs="Times New Roman"/>
          <w:sz w:val="16"/>
          <w:szCs w:val="16"/>
          <w:highlight w:val="yellow"/>
        </w:rPr>
        <w:t>]</w:t>
      </w:r>
      <w:r w:rsidR="00C50401" w:rsidRPr="00143989">
        <w:rPr>
          <w:rFonts w:ascii="Times New Roman" w:hAnsi="Times New Roman" w:cs="Times New Roman"/>
          <w:b/>
          <w:i/>
          <w:iCs/>
          <w:sz w:val="20"/>
          <w:szCs w:val="20"/>
          <w:highlight w:val="yellow"/>
        </w:rPr>
        <w:t xml:space="preserve">TGbe editor: Please </w:t>
      </w:r>
      <w:r w:rsidR="00C50401">
        <w:rPr>
          <w:rFonts w:ascii="Times New Roman" w:hAnsi="Times New Roman" w:cs="Times New Roman"/>
          <w:b/>
          <w:i/>
          <w:iCs/>
          <w:sz w:val="20"/>
          <w:szCs w:val="20"/>
          <w:highlight w:val="yellow"/>
          <w:u w:val="single"/>
        </w:rPr>
        <w:t>delete</w:t>
      </w:r>
      <w:r w:rsidR="00C50401" w:rsidRPr="00143989">
        <w:rPr>
          <w:rFonts w:ascii="Times New Roman" w:hAnsi="Times New Roman" w:cs="Times New Roman"/>
          <w:b/>
          <w:i/>
          <w:iCs/>
          <w:sz w:val="20"/>
          <w:szCs w:val="20"/>
          <w:highlight w:val="yellow"/>
        </w:rPr>
        <w:t xml:space="preserve"> the</w:t>
      </w:r>
      <w:r w:rsidR="00C50401">
        <w:rPr>
          <w:rFonts w:ascii="Times New Roman" w:hAnsi="Times New Roman" w:cs="Times New Roman"/>
          <w:b/>
          <w:i/>
          <w:iCs/>
          <w:sz w:val="20"/>
          <w:szCs w:val="20"/>
          <w:highlight w:val="yellow"/>
        </w:rPr>
        <w:t xml:space="preserve"> paragraph</w:t>
      </w:r>
      <w:r w:rsidR="00FB57F9">
        <w:rPr>
          <w:rFonts w:ascii="Times New Roman" w:hAnsi="Times New Roman" w:cs="Times New Roman"/>
          <w:b/>
          <w:i/>
          <w:iCs/>
          <w:sz w:val="20"/>
          <w:szCs w:val="20"/>
          <w:highlight w:val="yellow"/>
        </w:rPr>
        <w:t xml:space="preserve"> starting “</w:t>
      </w:r>
      <w:r w:rsidR="00FB57F9" w:rsidRPr="00FB57F9">
        <w:rPr>
          <w:rFonts w:ascii="Times New Roman" w:hAnsi="Times New Roman" w:cs="Times New Roman"/>
          <w:b/>
          <w:i/>
          <w:iCs/>
          <w:sz w:val="20"/>
          <w:szCs w:val="20"/>
          <w:highlight w:val="yellow"/>
        </w:rPr>
        <w:t>The format of the Delete Timer</w:t>
      </w:r>
      <w:r w:rsidR="00FB57F9">
        <w:rPr>
          <w:rFonts w:ascii="Times New Roman" w:hAnsi="Times New Roman" w:cs="Times New Roman"/>
          <w:b/>
          <w:i/>
          <w:iCs/>
          <w:sz w:val="20"/>
          <w:szCs w:val="20"/>
          <w:highlight w:val="yellow"/>
        </w:rPr>
        <w:t>”</w:t>
      </w:r>
      <w:r w:rsidR="00C50401" w:rsidRPr="00143989">
        <w:rPr>
          <w:rFonts w:ascii="Times New Roman" w:hAnsi="Times New Roman" w:cs="Times New Roman"/>
          <w:b/>
          <w:i/>
          <w:iCs/>
          <w:sz w:val="20"/>
          <w:szCs w:val="20"/>
          <w:highlight w:val="yellow"/>
        </w:rPr>
        <w:t xml:space="preserve"> </w:t>
      </w:r>
      <w:r w:rsidR="00C50401">
        <w:rPr>
          <w:rFonts w:ascii="Times New Roman" w:hAnsi="Times New Roman" w:cs="Times New Roman"/>
          <w:b/>
          <w:i/>
          <w:iCs/>
          <w:sz w:val="20"/>
          <w:szCs w:val="20"/>
          <w:highlight w:val="yellow"/>
        </w:rPr>
        <w:t>and Figure 9-1002</w:t>
      </w:r>
      <w:r w:rsidR="00FB57F9">
        <w:rPr>
          <w:rFonts w:ascii="Times New Roman" w:hAnsi="Times New Roman" w:cs="Times New Roman"/>
          <w:b/>
          <w:i/>
          <w:iCs/>
          <w:sz w:val="20"/>
          <w:szCs w:val="20"/>
          <w:highlight w:val="yellow"/>
        </w:rPr>
        <w:t>y</w:t>
      </w:r>
      <w:r w:rsidR="00C50401">
        <w:rPr>
          <w:rFonts w:ascii="Times New Roman" w:hAnsi="Times New Roman" w:cs="Times New Roman"/>
          <w:b/>
          <w:i/>
          <w:iCs/>
          <w:sz w:val="20"/>
          <w:szCs w:val="20"/>
          <w:highlight w:val="yellow"/>
        </w:rPr>
        <w:t xml:space="preserve"> </w:t>
      </w:r>
      <w:r w:rsidR="00C50401" w:rsidRPr="00143989">
        <w:rPr>
          <w:rFonts w:ascii="Times New Roman" w:hAnsi="Times New Roman" w:cs="Times New Roman"/>
          <w:b/>
          <w:i/>
          <w:iCs/>
          <w:sz w:val="20"/>
          <w:szCs w:val="20"/>
          <w:highlight w:val="yellow"/>
        </w:rPr>
        <w:t>in this subclause</w:t>
      </w:r>
      <w:r w:rsidR="00C50401">
        <w:rPr>
          <w:rFonts w:ascii="Times New Roman" w:hAnsi="Times New Roman" w:cs="Times New Roman"/>
          <w:b/>
          <w:i/>
          <w:iCs/>
          <w:sz w:val="20"/>
          <w:szCs w:val="20"/>
        </w:rPr>
        <w:t>.</w:t>
      </w:r>
    </w:p>
    <w:p w14:paraId="3951A879" w14:textId="5205BBD9" w:rsidR="0086388D" w:rsidRDefault="0086388D" w:rsidP="00290B45">
      <w:pPr>
        <w:suppressAutoHyphens/>
        <w:jc w:val="both"/>
        <w:rPr>
          <w:rFonts w:ascii="Times New Roman" w:hAnsi="Times New Roman" w:cs="Times New Roman"/>
          <w:sz w:val="20"/>
          <w:szCs w:val="20"/>
        </w:rPr>
      </w:pPr>
    </w:p>
    <w:p w14:paraId="70C061E7" w14:textId="77777777" w:rsidR="00826B16" w:rsidRDefault="00826B16" w:rsidP="00826B16">
      <w:pPr>
        <w:suppressAutoHyphens/>
        <w:rPr>
          <w:b/>
          <w:bCs/>
          <w:sz w:val="20"/>
          <w:szCs w:val="20"/>
        </w:rPr>
      </w:pPr>
      <w:r>
        <w:rPr>
          <w:b/>
          <w:bCs/>
          <w:sz w:val="20"/>
          <w:szCs w:val="20"/>
        </w:rPr>
        <w:t>9.4.2.312.6 Priority Access Multi-Link element</w:t>
      </w:r>
    </w:p>
    <w:p w14:paraId="1F78CC70" w14:textId="06B3C663" w:rsidR="00826B16" w:rsidRPr="00143989" w:rsidRDefault="00826B16" w:rsidP="00826B16">
      <w:pPr>
        <w:suppressAutoHyphens/>
        <w:jc w:val="both"/>
        <w:rPr>
          <w:rFonts w:ascii="Times New Roman" w:hAnsi="Times New Roman" w:cs="Times New Roman"/>
          <w:sz w:val="18"/>
          <w:szCs w:val="18"/>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105</w:t>
      </w:r>
      <w:r w:rsidR="00FF21D0">
        <w:rPr>
          <w:rFonts w:ascii="Times New Roman" w:hAnsi="Times New Roman" w:cs="Times New Roman"/>
          <w:sz w:val="16"/>
          <w:szCs w:val="16"/>
          <w:highlight w:val="yellow"/>
        </w:rPr>
        <w:t>69</w:t>
      </w:r>
      <w:r w:rsidRPr="00522D5C">
        <w:rPr>
          <w:rFonts w:ascii="Times New Roman" w:hAnsi="Times New Roman" w:cs="Times New Roman"/>
          <w:sz w:val="16"/>
          <w:szCs w:val="16"/>
          <w:highlight w:val="yellow"/>
        </w:rPr>
        <w:t>]</w:t>
      </w:r>
      <w:r w:rsidRPr="00143989">
        <w:rPr>
          <w:rFonts w:ascii="Times New Roman" w:hAnsi="Times New Roman" w:cs="Times New Roman"/>
          <w:b/>
          <w:i/>
          <w:iCs/>
          <w:sz w:val="20"/>
          <w:szCs w:val="20"/>
          <w:highlight w:val="yellow"/>
        </w:rPr>
        <w:t xml:space="preserve">TGbe editor: Please </w:t>
      </w:r>
      <w:r>
        <w:rPr>
          <w:rFonts w:ascii="Times New Roman" w:hAnsi="Times New Roman" w:cs="Times New Roman"/>
          <w:b/>
          <w:i/>
          <w:iCs/>
          <w:sz w:val="20"/>
          <w:szCs w:val="20"/>
          <w:highlight w:val="yellow"/>
          <w:u w:val="single"/>
        </w:rPr>
        <w:t>delete</w:t>
      </w:r>
      <w:r w:rsidRPr="00143989">
        <w:rPr>
          <w:rFonts w:ascii="Times New Roman" w:hAnsi="Times New Roman" w:cs="Times New Roman"/>
          <w:b/>
          <w:i/>
          <w:iCs/>
          <w:sz w:val="20"/>
          <w:szCs w:val="20"/>
          <w:highlight w:val="yellow"/>
        </w:rPr>
        <w:t xml:space="preserve"> the</w:t>
      </w:r>
      <w:r>
        <w:rPr>
          <w:rFonts w:ascii="Times New Roman" w:hAnsi="Times New Roman" w:cs="Times New Roman"/>
          <w:b/>
          <w:i/>
          <w:iCs/>
          <w:sz w:val="20"/>
          <w:szCs w:val="20"/>
          <w:highlight w:val="yellow"/>
        </w:rPr>
        <w:t xml:space="preserve"> 2</w:t>
      </w:r>
      <w:r w:rsidRPr="00EB3856">
        <w:rPr>
          <w:rFonts w:ascii="Times New Roman" w:hAnsi="Times New Roman" w:cs="Times New Roman"/>
          <w:b/>
          <w:i/>
          <w:iCs/>
          <w:sz w:val="20"/>
          <w:szCs w:val="20"/>
          <w:highlight w:val="yellow"/>
          <w:vertAlign w:val="superscript"/>
        </w:rPr>
        <w:t>nd</w:t>
      </w:r>
      <w:r>
        <w:rPr>
          <w:rFonts w:ascii="Times New Roman" w:hAnsi="Times New Roman" w:cs="Times New Roman"/>
          <w:b/>
          <w:i/>
          <w:iCs/>
          <w:sz w:val="20"/>
          <w:szCs w:val="20"/>
          <w:highlight w:val="yellow"/>
        </w:rPr>
        <w:t xml:space="preserve"> (P227L18) and 3</w:t>
      </w:r>
      <w:r w:rsidRPr="00EB3856">
        <w:rPr>
          <w:rFonts w:ascii="Times New Roman" w:hAnsi="Times New Roman" w:cs="Times New Roman"/>
          <w:b/>
          <w:i/>
          <w:iCs/>
          <w:sz w:val="20"/>
          <w:szCs w:val="20"/>
          <w:highlight w:val="yellow"/>
          <w:vertAlign w:val="superscript"/>
        </w:rPr>
        <w:t>rd</w:t>
      </w:r>
      <w:r>
        <w:rPr>
          <w:rFonts w:ascii="Times New Roman" w:hAnsi="Times New Roman" w:cs="Times New Roman"/>
          <w:b/>
          <w:i/>
          <w:iCs/>
          <w:sz w:val="20"/>
          <w:szCs w:val="20"/>
          <w:highlight w:val="yellow"/>
        </w:rPr>
        <w:t xml:space="preserve"> (P227L33) paragraphs</w:t>
      </w:r>
      <w:r w:rsidRPr="00143989">
        <w:rPr>
          <w:rFonts w:ascii="Times New Roman" w:hAnsi="Times New Roman" w:cs="Times New Roman"/>
          <w:b/>
          <w:i/>
          <w:iCs/>
          <w:sz w:val="20"/>
          <w:szCs w:val="20"/>
          <w:highlight w:val="yellow"/>
        </w:rPr>
        <w:t xml:space="preserve"> </w:t>
      </w:r>
      <w:r>
        <w:rPr>
          <w:rFonts w:ascii="Times New Roman" w:hAnsi="Times New Roman" w:cs="Times New Roman"/>
          <w:b/>
          <w:i/>
          <w:iCs/>
          <w:sz w:val="20"/>
          <w:szCs w:val="20"/>
          <w:highlight w:val="yellow"/>
        </w:rPr>
        <w:t xml:space="preserve">and Figure 9-1002aa (P227L23) </w:t>
      </w:r>
      <w:r w:rsidRPr="00143989">
        <w:rPr>
          <w:rFonts w:ascii="Times New Roman" w:hAnsi="Times New Roman" w:cs="Times New Roman"/>
          <w:b/>
          <w:i/>
          <w:iCs/>
          <w:sz w:val="20"/>
          <w:szCs w:val="20"/>
          <w:highlight w:val="yellow"/>
        </w:rPr>
        <w:t>in this subclause</w:t>
      </w:r>
      <w:r>
        <w:rPr>
          <w:rFonts w:ascii="Times New Roman" w:hAnsi="Times New Roman" w:cs="Times New Roman"/>
          <w:b/>
          <w:i/>
          <w:iCs/>
          <w:sz w:val="20"/>
          <w:szCs w:val="20"/>
        </w:rPr>
        <w:t>.</w:t>
      </w:r>
    </w:p>
    <w:p w14:paraId="78479F5A" w14:textId="5065064B" w:rsidR="00826B16" w:rsidRPr="00F601E0" w:rsidRDefault="00826B16" w:rsidP="00826B16">
      <w:pPr>
        <w:rPr>
          <w:b/>
          <w:bCs/>
          <w:sz w:val="20"/>
          <w:szCs w:val="20"/>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105</w:t>
      </w:r>
      <w:r w:rsidR="00FF21D0">
        <w:rPr>
          <w:rFonts w:ascii="Times New Roman" w:hAnsi="Times New Roman" w:cs="Times New Roman"/>
          <w:sz w:val="16"/>
          <w:szCs w:val="16"/>
          <w:highlight w:val="yellow"/>
        </w:rPr>
        <w:t>69</w:t>
      </w:r>
      <w:r w:rsidRPr="00522D5C">
        <w:rPr>
          <w:rFonts w:ascii="Times New Roman" w:hAnsi="Times New Roman" w:cs="Times New Roman"/>
          <w:sz w:val="16"/>
          <w:szCs w:val="16"/>
          <w:highlight w:val="yellow"/>
        </w:rPr>
        <w:t>]</w:t>
      </w:r>
      <w:r w:rsidRPr="00F5402D">
        <w:rPr>
          <w:rFonts w:ascii="Times New Roman" w:hAnsi="Times New Roman" w:cs="Times New Roman"/>
          <w:b/>
          <w:i/>
          <w:iCs/>
          <w:sz w:val="20"/>
          <w:szCs w:val="20"/>
          <w:highlight w:val="yellow"/>
        </w:rPr>
        <w:t xml:space="preserve">TGbe editor: Please </w:t>
      </w:r>
      <w:r w:rsidRPr="00F5402D">
        <w:rPr>
          <w:rFonts w:ascii="Times New Roman" w:hAnsi="Times New Roman" w:cs="Times New Roman"/>
          <w:b/>
          <w:i/>
          <w:iCs/>
          <w:sz w:val="20"/>
          <w:szCs w:val="20"/>
          <w:highlight w:val="yellow"/>
          <w:u w:val="single"/>
        </w:rPr>
        <w:t>add</w:t>
      </w:r>
      <w:r w:rsidRPr="00F5402D">
        <w:rPr>
          <w:rFonts w:ascii="Times New Roman" w:hAnsi="Times New Roman" w:cs="Times New Roman"/>
          <w:b/>
          <w:i/>
          <w:iCs/>
          <w:sz w:val="20"/>
          <w:szCs w:val="20"/>
          <w:highlight w:val="yellow"/>
        </w:rPr>
        <w:t xml:space="preserve"> the following sentence as the 2</w:t>
      </w:r>
      <w:r w:rsidRPr="00F5402D">
        <w:rPr>
          <w:rFonts w:ascii="Times New Roman" w:hAnsi="Times New Roman" w:cs="Times New Roman"/>
          <w:b/>
          <w:i/>
          <w:iCs/>
          <w:sz w:val="20"/>
          <w:szCs w:val="20"/>
          <w:highlight w:val="yellow"/>
          <w:vertAlign w:val="superscript"/>
        </w:rPr>
        <w:t>nd</w:t>
      </w:r>
      <w:r w:rsidRPr="00F5402D">
        <w:rPr>
          <w:rFonts w:ascii="Times New Roman" w:hAnsi="Times New Roman" w:cs="Times New Roman"/>
          <w:b/>
          <w:i/>
          <w:iCs/>
          <w:sz w:val="20"/>
          <w:szCs w:val="20"/>
          <w:highlight w:val="yellow"/>
        </w:rPr>
        <w:t xml:space="preserve"> paragraph (after executing the above deletion)</w:t>
      </w:r>
    </w:p>
    <w:p w14:paraId="6EB94883" w14:textId="77777777" w:rsidR="00826B16" w:rsidRPr="00E530BE" w:rsidRDefault="00826B16" w:rsidP="00826B16">
      <w:pPr>
        <w:suppressAutoHyphens/>
        <w:jc w:val="both"/>
        <w:rPr>
          <w:rFonts w:ascii="Times New Roman" w:hAnsi="Times New Roman" w:cs="Times New Roman"/>
          <w:sz w:val="20"/>
          <w:szCs w:val="20"/>
        </w:rPr>
      </w:pPr>
      <w:r w:rsidRPr="00E530BE">
        <w:rPr>
          <w:rFonts w:ascii="Times New Roman" w:hAnsi="Times New Roman" w:cs="Times New Roman"/>
          <w:sz w:val="20"/>
          <w:szCs w:val="20"/>
        </w:rPr>
        <w:t xml:space="preserve">The Presence Bitmap subfield of the Multi-Link Control field is reserved in </w:t>
      </w:r>
      <w:r>
        <w:rPr>
          <w:rFonts w:ascii="Times New Roman" w:hAnsi="Times New Roman" w:cs="Times New Roman"/>
          <w:sz w:val="20"/>
          <w:szCs w:val="20"/>
        </w:rPr>
        <w:t>Priority Access</w:t>
      </w:r>
      <w:r w:rsidRPr="00E530BE">
        <w:rPr>
          <w:rFonts w:ascii="Times New Roman" w:hAnsi="Times New Roman" w:cs="Times New Roman"/>
          <w:sz w:val="20"/>
          <w:szCs w:val="20"/>
        </w:rPr>
        <w:t xml:space="preserve"> Multi-link element.</w:t>
      </w:r>
    </w:p>
    <w:p w14:paraId="551FBD81" w14:textId="04B6D39F" w:rsidR="00826B16" w:rsidRDefault="00826B16" w:rsidP="00826B16">
      <w:pPr>
        <w:rPr>
          <w:spacing w:val="-5"/>
          <w:sz w:val="18"/>
          <w:szCs w:val="18"/>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105</w:t>
      </w:r>
      <w:r w:rsidR="00FF21D0">
        <w:rPr>
          <w:rFonts w:ascii="Times New Roman" w:hAnsi="Times New Roman" w:cs="Times New Roman"/>
          <w:sz w:val="16"/>
          <w:szCs w:val="16"/>
          <w:highlight w:val="yellow"/>
        </w:rPr>
        <w:t>69</w:t>
      </w:r>
      <w:r w:rsidRPr="00522D5C">
        <w:rPr>
          <w:rFonts w:ascii="Times New Roman" w:hAnsi="Times New Roman" w:cs="Times New Roman"/>
          <w:sz w:val="16"/>
          <w:szCs w:val="16"/>
          <w:highlight w:val="yellow"/>
        </w:rPr>
        <w:t>]</w:t>
      </w:r>
      <w:r w:rsidRPr="00F5402D">
        <w:rPr>
          <w:rFonts w:ascii="Times New Roman" w:hAnsi="Times New Roman" w:cs="Times New Roman"/>
          <w:b/>
          <w:i/>
          <w:iCs/>
          <w:sz w:val="20"/>
          <w:szCs w:val="20"/>
          <w:highlight w:val="yellow"/>
        </w:rPr>
        <w:t xml:space="preserve">TGbe editor: Please </w:t>
      </w:r>
      <w:r>
        <w:rPr>
          <w:rFonts w:ascii="Times New Roman" w:hAnsi="Times New Roman" w:cs="Times New Roman"/>
          <w:b/>
          <w:i/>
          <w:iCs/>
          <w:sz w:val="20"/>
          <w:szCs w:val="20"/>
          <w:highlight w:val="yellow"/>
          <w:u w:val="single"/>
        </w:rPr>
        <w:t>update</w:t>
      </w:r>
      <w:r w:rsidRPr="00F5402D">
        <w:rPr>
          <w:rFonts w:ascii="Times New Roman" w:hAnsi="Times New Roman" w:cs="Times New Roman"/>
          <w:b/>
          <w:i/>
          <w:iCs/>
          <w:sz w:val="20"/>
          <w:szCs w:val="20"/>
          <w:highlight w:val="yellow"/>
        </w:rPr>
        <w:t xml:space="preserve"> </w:t>
      </w:r>
      <w:r>
        <w:rPr>
          <w:rFonts w:ascii="Times New Roman" w:hAnsi="Times New Roman" w:cs="Times New Roman"/>
          <w:b/>
          <w:i/>
          <w:iCs/>
          <w:sz w:val="20"/>
          <w:szCs w:val="20"/>
          <w:highlight w:val="yellow"/>
        </w:rPr>
        <w:t>Figure 9-1002ab as shown below</w:t>
      </w:r>
    </w:p>
    <w:p w14:paraId="3DB5D7B4" w14:textId="77777777" w:rsidR="00826B16" w:rsidRDefault="00826B16" w:rsidP="00826B16">
      <w:pPr>
        <w:pStyle w:val="BodyText0"/>
        <w:kinsoku w:val="0"/>
        <w:overflowPunct w:val="0"/>
        <w:spacing w:line="200" w:lineRule="exact"/>
        <w:rPr>
          <w:spacing w:val="-5"/>
          <w:sz w:val="18"/>
          <w:szCs w:val="18"/>
        </w:rPr>
      </w:pPr>
      <w:r>
        <w:rPr>
          <w:noProof/>
        </w:rPr>
        <mc:AlternateContent>
          <mc:Choice Requires="wpg">
            <w:drawing>
              <wp:anchor distT="0" distB="0" distL="114300" distR="114300" simplePos="0" relativeHeight="251658244" behindDoc="0" locked="0" layoutInCell="0" allowOverlap="1" wp14:anchorId="725B58D2" wp14:editId="356B6B2C">
                <wp:simplePos x="0" y="0"/>
                <wp:positionH relativeFrom="page">
                  <wp:posOffset>2849245</wp:posOffset>
                </wp:positionH>
                <wp:positionV relativeFrom="paragraph">
                  <wp:posOffset>20320</wp:posOffset>
                </wp:positionV>
                <wp:extent cx="2555875" cy="28384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5875" cy="283845"/>
                          <a:chOff x="4487" y="32"/>
                          <a:chExt cx="4025" cy="447"/>
                        </a:xfrm>
                      </wpg:grpSpPr>
                      <wps:wsp>
                        <wps:cNvPr id="6" name="Freeform 3"/>
                        <wps:cNvSpPr>
                          <a:spLocks/>
                        </wps:cNvSpPr>
                        <wps:spPr bwMode="auto">
                          <a:xfrm>
                            <a:off x="4488" y="32"/>
                            <a:ext cx="4025" cy="447"/>
                          </a:xfrm>
                          <a:custGeom>
                            <a:avLst/>
                            <a:gdLst>
                              <a:gd name="T0" fmla="*/ 4024 w 4025"/>
                              <a:gd name="T1" fmla="*/ 0 h 447"/>
                              <a:gd name="T2" fmla="*/ 2025 w 4025"/>
                              <a:gd name="T3" fmla="*/ 0 h 447"/>
                              <a:gd name="T4" fmla="*/ 2000 w 4025"/>
                              <a:gd name="T5" fmla="*/ 0 h 447"/>
                              <a:gd name="T6" fmla="*/ 0 w 4025"/>
                              <a:gd name="T7" fmla="*/ 0 h 447"/>
                              <a:gd name="T8" fmla="*/ 0 w 4025"/>
                              <a:gd name="T9" fmla="*/ 25 h 447"/>
                              <a:gd name="T10" fmla="*/ 0 w 4025"/>
                              <a:gd name="T11" fmla="*/ 420 h 447"/>
                              <a:gd name="T12" fmla="*/ 25 w 4025"/>
                              <a:gd name="T13" fmla="*/ 420 h 447"/>
                              <a:gd name="T14" fmla="*/ 25 w 4025"/>
                              <a:gd name="T15" fmla="*/ 25 h 447"/>
                              <a:gd name="T16" fmla="*/ 2000 w 4025"/>
                              <a:gd name="T17" fmla="*/ 25 h 447"/>
                              <a:gd name="T18" fmla="*/ 2000 w 4025"/>
                              <a:gd name="T19" fmla="*/ 421 h 447"/>
                              <a:gd name="T20" fmla="*/ 0 w 4025"/>
                              <a:gd name="T21" fmla="*/ 421 h 447"/>
                              <a:gd name="T22" fmla="*/ 0 w 4025"/>
                              <a:gd name="T23" fmla="*/ 446 h 447"/>
                              <a:gd name="T24" fmla="*/ 4024 w 4025"/>
                              <a:gd name="T25" fmla="*/ 446 h 447"/>
                              <a:gd name="T26" fmla="*/ 4024 w 4025"/>
                              <a:gd name="T27" fmla="*/ 421 h 447"/>
                              <a:gd name="T28" fmla="*/ 2025 w 4025"/>
                              <a:gd name="T29" fmla="*/ 421 h 447"/>
                              <a:gd name="T30" fmla="*/ 2025 w 4025"/>
                              <a:gd name="T31" fmla="*/ 25 h 447"/>
                              <a:gd name="T32" fmla="*/ 3999 w 4025"/>
                              <a:gd name="T33" fmla="*/ 25 h 447"/>
                              <a:gd name="T34" fmla="*/ 3999 w 4025"/>
                              <a:gd name="T35" fmla="*/ 420 h 447"/>
                              <a:gd name="T36" fmla="*/ 4024 w 4025"/>
                              <a:gd name="T37" fmla="*/ 420 h 447"/>
                              <a:gd name="T38" fmla="*/ 4024 w 4025"/>
                              <a:gd name="T39" fmla="*/ 25 h 447"/>
                              <a:gd name="T40" fmla="*/ 4024 w 4025"/>
                              <a:gd name="T41" fmla="*/ 0 h 4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025" h="447">
                                <a:moveTo>
                                  <a:pt x="4024" y="0"/>
                                </a:moveTo>
                                <a:lnTo>
                                  <a:pt x="2025" y="0"/>
                                </a:lnTo>
                                <a:lnTo>
                                  <a:pt x="2000" y="0"/>
                                </a:lnTo>
                                <a:lnTo>
                                  <a:pt x="0" y="0"/>
                                </a:lnTo>
                                <a:lnTo>
                                  <a:pt x="0" y="25"/>
                                </a:lnTo>
                                <a:lnTo>
                                  <a:pt x="0" y="420"/>
                                </a:lnTo>
                                <a:lnTo>
                                  <a:pt x="25" y="420"/>
                                </a:lnTo>
                                <a:lnTo>
                                  <a:pt x="25" y="25"/>
                                </a:lnTo>
                                <a:lnTo>
                                  <a:pt x="2000" y="25"/>
                                </a:lnTo>
                                <a:lnTo>
                                  <a:pt x="2000" y="421"/>
                                </a:lnTo>
                                <a:lnTo>
                                  <a:pt x="0" y="421"/>
                                </a:lnTo>
                                <a:lnTo>
                                  <a:pt x="0" y="446"/>
                                </a:lnTo>
                                <a:lnTo>
                                  <a:pt x="4024" y="446"/>
                                </a:lnTo>
                                <a:lnTo>
                                  <a:pt x="4024" y="421"/>
                                </a:lnTo>
                                <a:lnTo>
                                  <a:pt x="2025" y="421"/>
                                </a:lnTo>
                                <a:lnTo>
                                  <a:pt x="2025" y="25"/>
                                </a:lnTo>
                                <a:lnTo>
                                  <a:pt x="3999" y="25"/>
                                </a:lnTo>
                                <a:lnTo>
                                  <a:pt x="3999" y="420"/>
                                </a:lnTo>
                                <a:lnTo>
                                  <a:pt x="4024" y="420"/>
                                </a:lnTo>
                                <a:lnTo>
                                  <a:pt x="4024" y="25"/>
                                </a:lnTo>
                                <a:lnTo>
                                  <a:pt x="40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 Box 4"/>
                        <wps:cNvSpPr txBox="1">
                          <a:spLocks noChangeArrowheads="1"/>
                        </wps:cNvSpPr>
                        <wps:spPr bwMode="auto">
                          <a:xfrm>
                            <a:off x="4753" y="168"/>
                            <a:ext cx="151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CDFE6" w14:textId="77777777" w:rsidR="00826B16" w:rsidRDefault="00826B16" w:rsidP="00826B16">
                              <w:pPr>
                                <w:pStyle w:val="BodyText0"/>
                                <w:kinsoku w:val="0"/>
                                <w:overflowPunct w:val="0"/>
                                <w:spacing w:line="178" w:lineRule="exact"/>
                                <w:rPr>
                                  <w:ins w:id="242" w:author="Abhishek Patil" w:date="2022-07-11T21:34:00Z"/>
                                  <w:rFonts w:ascii="Arial" w:hAnsi="Arial" w:cs="Arial"/>
                                  <w:spacing w:val="-2"/>
                                  <w:sz w:val="16"/>
                                  <w:szCs w:val="16"/>
                                </w:rPr>
                              </w:pPr>
                              <w:ins w:id="243" w:author="Abhishek Patil" w:date="2022-07-11T21:34:00Z">
                                <w:r>
                                  <w:rPr>
                                    <w:rFonts w:ascii="Arial" w:hAnsi="Arial" w:cs="Arial"/>
                                    <w:sz w:val="16"/>
                                    <w:szCs w:val="16"/>
                                  </w:rPr>
                                  <w:t>Common</w:t>
                                </w:r>
                                <w:r>
                                  <w:rPr>
                                    <w:rFonts w:ascii="Arial" w:hAnsi="Arial" w:cs="Arial"/>
                                    <w:spacing w:val="-4"/>
                                    <w:sz w:val="16"/>
                                    <w:szCs w:val="16"/>
                                  </w:rPr>
                                  <w:t xml:space="preserve"> </w:t>
                                </w:r>
                                <w:r>
                                  <w:rPr>
                                    <w:rFonts w:ascii="Arial" w:hAnsi="Arial" w:cs="Arial"/>
                                    <w:sz w:val="16"/>
                                    <w:szCs w:val="16"/>
                                  </w:rPr>
                                  <w:t>Info</w:t>
                                </w:r>
                                <w:r>
                                  <w:rPr>
                                    <w:rFonts w:ascii="Arial" w:hAnsi="Arial" w:cs="Arial"/>
                                    <w:spacing w:val="-5"/>
                                    <w:sz w:val="16"/>
                                    <w:szCs w:val="16"/>
                                  </w:rPr>
                                  <w:t xml:space="preserve"> </w:t>
                                </w:r>
                                <w:r>
                                  <w:rPr>
                                    <w:rFonts w:ascii="Arial" w:hAnsi="Arial" w:cs="Arial"/>
                                    <w:spacing w:val="-2"/>
                                    <w:sz w:val="16"/>
                                    <w:szCs w:val="16"/>
                                  </w:rPr>
                                  <w:t>Length</w:t>
                                </w:r>
                              </w:ins>
                            </w:p>
                            <w:p w14:paraId="43865D63" w14:textId="77777777" w:rsidR="00826B16" w:rsidRDefault="00826B16" w:rsidP="00826B16">
                              <w:pPr>
                                <w:pStyle w:val="BodyText0"/>
                                <w:kinsoku w:val="0"/>
                                <w:overflowPunct w:val="0"/>
                                <w:spacing w:line="178" w:lineRule="exact"/>
                                <w:rPr>
                                  <w:rFonts w:ascii="Arial" w:hAnsi="Arial" w:cs="Arial"/>
                                  <w:spacing w:val="-2"/>
                                  <w:sz w:val="16"/>
                                  <w:szCs w:val="16"/>
                                </w:rPr>
                              </w:pPr>
                            </w:p>
                          </w:txbxContent>
                        </wps:txbx>
                        <wps:bodyPr rot="0" vert="horz" wrap="square" lIns="0" tIns="0" rIns="0" bIns="0" anchor="t" anchorCtr="0" upright="1">
                          <a:noAutofit/>
                        </wps:bodyPr>
                      </wps:wsp>
                      <wps:wsp>
                        <wps:cNvPr id="11" name="Text Box 5"/>
                        <wps:cNvSpPr txBox="1">
                          <a:spLocks noChangeArrowheads="1"/>
                        </wps:cNvSpPr>
                        <wps:spPr bwMode="auto">
                          <a:xfrm>
                            <a:off x="6687" y="168"/>
                            <a:ext cx="164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968D9" w14:textId="77777777" w:rsidR="00826B16" w:rsidRDefault="00826B16" w:rsidP="00826B16">
                              <w:pPr>
                                <w:pStyle w:val="BodyText0"/>
                                <w:kinsoku w:val="0"/>
                                <w:overflowPunct w:val="0"/>
                                <w:spacing w:line="178" w:lineRule="exact"/>
                                <w:rPr>
                                  <w:rFonts w:ascii="Arial" w:hAnsi="Arial" w:cs="Arial"/>
                                  <w:spacing w:val="-2"/>
                                  <w:sz w:val="16"/>
                                  <w:szCs w:val="16"/>
                                </w:rPr>
                              </w:pPr>
                              <w:r>
                                <w:rPr>
                                  <w:rFonts w:ascii="Arial" w:hAnsi="Arial" w:cs="Arial"/>
                                  <w:sz w:val="16"/>
                                  <w:szCs w:val="16"/>
                                </w:rPr>
                                <w:t>AP MLD</w:t>
                              </w:r>
                              <w:r>
                                <w:rPr>
                                  <w:rFonts w:ascii="Arial" w:hAnsi="Arial" w:cs="Arial"/>
                                  <w:spacing w:val="-3"/>
                                  <w:sz w:val="16"/>
                                  <w:szCs w:val="16"/>
                                </w:rPr>
                                <w:t xml:space="preserve"> </w:t>
                              </w:r>
                              <w:r>
                                <w:rPr>
                                  <w:rFonts w:ascii="Arial" w:hAnsi="Arial" w:cs="Arial"/>
                                  <w:sz w:val="16"/>
                                  <w:szCs w:val="16"/>
                                </w:rPr>
                                <w:t>MAC</w:t>
                              </w:r>
                              <w:r>
                                <w:rPr>
                                  <w:rFonts w:ascii="Arial" w:hAnsi="Arial" w:cs="Arial"/>
                                  <w:spacing w:val="-3"/>
                                  <w:sz w:val="16"/>
                                  <w:szCs w:val="16"/>
                                </w:rPr>
                                <w:t xml:space="preserve"> </w:t>
                              </w:r>
                              <w:r>
                                <w:rPr>
                                  <w:rFonts w:ascii="Arial" w:hAnsi="Arial" w:cs="Arial"/>
                                  <w:spacing w:val="-2"/>
                                  <w:sz w:val="16"/>
                                  <w:szCs w:val="16"/>
                                </w:rPr>
                                <w:t>Address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5B58D2" id="Group 5" o:spid="_x0000_s1033" style="position:absolute;margin-left:224.35pt;margin-top:1.6pt;width:201.25pt;height:22.35pt;z-index:251658244;mso-position-horizontal-relative:page" coordorigin="4487,32" coordsize="4025,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" o:allowincell="f">
                <v:shape id="Freeform 3" o:spid="_x0000_s1034" style="position:absolute;left:4488;top:32;width:4025;height:447;visibility:visible;mso-wrap-style:square;v-text-anchor:top" coordsize="4025,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" path="m4024,l2025,r-25,l,,,25,,420r25,l25,25r1975,l2000,421,,421r,25l4024,446r,-25l2025,421r,-396l3999,25r,395l4024,420r,-395l4024,xe" fillcolor="black" stroked="f">
                  <v:path arrowok="t" o:connecttype="custom" o:connectlocs="4024,0;2025,0;2000,0;0,0;0,25;0,420;25,420;25,25;2000,25;2000,421;0,421;0,446;4024,446;4024,421;2025,421;2025,25;3999,25;3999,420;4024,420;4024,25;4024,0" o:connectangles="0,0,0,0,0,0,0,0,0,0,0,0,0,0,0,0,0,0,0,0,0"/>
                </v:shape>
                <v:shape id="Text Box 4" o:spid="_x0000_s1035" type="#_x0000_t202" style="position:absolute;left:4753;top:168;width:151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BDCDFE6" w14:textId="77777777" w:rsidR="00826B16" w:rsidRDefault="00826B16" w:rsidP="00826B16">
                        <w:pPr>
                          <w:pStyle w:val="BodyText0"/>
                          <w:kinsoku w:val="0"/>
                          <w:overflowPunct w:val="0"/>
                          <w:spacing w:line="178" w:lineRule="exact"/>
                          <w:rPr>
                            <w:ins w:id="244" w:author="Abhishek Patil" w:date="2022-07-11T21:34:00Z"/>
                            <w:rFonts w:ascii="Arial" w:hAnsi="Arial" w:cs="Arial"/>
                            <w:spacing w:val="-2"/>
                            <w:sz w:val="16"/>
                            <w:szCs w:val="16"/>
                          </w:rPr>
                        </w:pPr>
                        <w:ins w:id="245" w:author="Abhishek Patil" w:date="2022-07-11T21:34:00Z">
                          <w:r>
                            <w:rPr>
                              <w:rFonts w:ascii="Arial" w:hAnsi="Arial" w:cs="Arial"/>
                              <w:sz w:val="16"/>
                              <w:szCs w:val="16"/>
                            </w:rPr>
                            <w:t>Common</w:t>
                          </w:r>
                          <w:r>
                            <w:rPr>
                              <w:rFonts w:ascii="Arial" w:hAnsi="Arial" w:cs="Arial"/>
                              <w:spacing w:val="-4"/>
                              <w:sz w:val="16"/>
                              <w:szCs w:val="16"/>
                            </w:rPr>
                            <w:t xml:space="preserve"> </w:t>
                          </w:r>
                          <w:r>
                            <w:rPr>
                              <w:rFonts w:ascii="Arial" w:hAnsi="Arial" w:cs="Arial"/>
                              <w:sz w:val="16"/>
                              <w:szCs w:val="16"/>
                            </w:rPr>
                            <w:t>Info</w:t>
                          </w:r>
                          <w:r>
                            <w:rPr>
                              <w:rFonts w:ascii="Arial" w:hAnsi="Arial" w:cs="Arial"/>
                              <w:spacing w:val="-5"/>
                              <w:sz w:val="16"/>
                              <w:szCs w:val="16"/>
                            </w:rPr>
                            <w:t xml:space="preserve"> </w:t>
                          </w:r>
                          <w:r>
                            <w:rPr>
                              <w:rFonts w:ascii="Arial" w:hAnsi="Arial" w:cs="Arial"/>
                              <w:spacing w:val="-2"/>
                              <w:sz w:val="16"/>
                              <w:szCs w:val="16"/>
                            </w:rPr>
                            <w:t>Length</w:t>
                          </w:r>
                        </w:ins>
                      </w:p>
                      <w:p w14:paraId="43865D63" w14:textId="77777777" w:rsidR="00826B16" w:rsidRDefault="00826B16" w:rsidP="00826B16">
                        <w:pPr>
                          <w:pStyle w:val="BodyText0"/>
                          <w:kinsoku w:val="0"/>
                          <w:overflowPunct w:val="0"/>
                          <w:spacing w:line="178" w:lineRule="exact"/>
                          <w:rPr>
                            <w:rFonts w:ascii="Arial" w:hAnsi="Arial" w:cs="Arial"/>
                            <w:spacing w:val="-2"/>
                            <w:sz w:val="16"/>
                            <w:szCs w:val="16"/>
                          </w:rPr>
                        </w:pPr>
                      </w:p>
                    </w:txbxContent>
                  </v:textbox>
                </v:shape>
                <v:shape id="Text Box 5" o:spid="_x0000_s1036" type="#_x0000_t202" style="position:absolute;left:6687;top:168;width:1647;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4B968D9" w14:textId="77777777" w:rsidR="00826B16" w:rsidRDefault="00826B16" w:rsidP="00826B16">
                        <w:pPr>
                          <w:pStyle w:val="BodyText0"/>
                          <w:kinsoku w:val="0"/>
                          <w:overflowPunct w:val="0"/>
                          <w:spacing w:line="178" w:lineRule="exact"/>
                          <w:rPr>
                            <w:rFonts w:ascii="Arial" w:hAnsi="Arial" w:cs="Arial"/>
                            <w:spacing w:val="-2"/>
                            <w:sz w:val="16"/>
                            <w:szCs w:val="16"/>
                          </w:rPr>
                        </w:pPr>
                        <w:r>
                          <w:rPr>
                            <w:rFonts w:ascii="Arial" w:hAnsi="Arial" w:cs="Arial"/>
                            <w:sz w:val="16"/>
                            <w:szCs w:val="16"/>
                          </w:rPr>
                          <w:t>AP MLD</w:t>
                        </w:r>
                        <w:r>
                          <w:rPr>
                            <w:rFonts w:ascii="Arial" w:hAnsi="Arial" w:cs="Arial"/>
                            <w:spacing w:val="-3"/>
                            <w:sz w:val="16"/>
                            <w:szCs w:val="16"/>
                          </w:rPr>
                          <w:t xml:space="preserve"> </w:t>
                        </w:r>
                        <w:r>
                          <w:rPr>
                            <w:rFonts w:ascii="Arial" w:hAnsi="Arial" w:cs="Arial"/>
                            <w:sz w:val="16"/>
                            <w:szCs w:val="16"/>
                          </w:rPr>
                          <w:t>MAC</w:t>
                        </w:r>
                        <w:r>
                          <w:rPr>
                            <w:rFonts w:ascii="Arial" w:hAnsi="Arial" w:cs="Arial"/>
                            <w:spacing w:val="-3"/>
                            <w:sz w:val="16"/>
                            <w:szCs w:val="16"/>
                          </w:rPr>
                          <w:t xml:space="preserve"> </w:t>
                        </w:r>
                        <w:r>
                          <w:rPr>
                            <w:rFonts w:ascii="Arial" w:hAnsi="Arial" w:cs="Arial"/>
                            <w:spacing w:val="-2"/>
                            <w:sz w:val="16"/>
                            <w:szCs w:val="16"/>
                          </w:rPr>
                          <w:t>Address</w:t>
                        </w:r>
                      </w:p>
                    </w:txbxContent>
                  </v:textbox>
                </v:shape>
                <w10:wrap anchorx="page"/>
              </v:group>
            </w:pict>
          </mc:Fallback>
        </mc:AlternateContent>
      </w:r>
    </w:p>
    <w:p w14:paraId="0420E611" w14:textId="77777777" w:rsidR="00826B16" w:rsidRDefault="00826B16" w:rsidP="00826B16">
      <w:pPr>
        <w:pStyle w:val="BodyText0"/>
        <w:kinsoku w:val="0"/>
        <w:overflowPunct w:val="0"/>
        <w:spacing w:line="200" w:lineRule="exact"/>
        <w:rPr>
          <w:spacing w:val="-5"/>
          <w:sz w:val="18"/>
          <w:szCs w:val="18"/>
        </w:rPr>
      </w:pPr>
    </w:p>
    <w:p w14:paraId="7D26CD33" w14:textId="77777777" w:rsidR="00826B16" w:rsidRDefault="00826B16" w:rsidP="00826B16">
      <w:pPr>
        <w:pStyle w:val="BodyText0"/>
        <w:tabs>
          <w:tab w:val="left" w:pos="3067"/>
          <w:tab w:val="left" w:pos="4655"/>
          <w:tab w:val="left" w:pos="6655"/>
        </w:tabs>
        <w:kinsoku w:val="0"/>
        <w:overflowPunct w:val="0"/>
        <w:spacing w:line="206" w:lineRule="exact"/>
        <w:rPr>
          <w:rFonts w:ascii="Arial" w:hAnsi="Arial" w:cs="Arial"/>
          <w:spacing w:val="-10"/>
          <w:sz w:val="16"/>
          <w:szCs w:val="16"/>
        </w:rPr>
      </w:pPr>
      <w:r>
        <w:rPr>
          <w:position w:val="-3"/>
          <w:sz w:val="18"/>
          <w:szCs w:val="18"/>
        </w:rPr>
        <w:tab/>
      </w:r>
      <w:r>
        <w:rPr>
          <w:rFonts w:ascii="Arial" w:hAnsi="Arial" w:cs="Arial"/>
          <w:spacing w:val="-2"/>
          <w:sz w:val="16"/>
          <w:szCs w:val="16"/>
        </w:rPr>
        <w:t>Octets:</w:t>
      </w:r>
      <w:r>
        <w:rPr>
          <w:rFonts w:ascii="Arial" w:hAnsi="Arial" w:cs="Arial"/>
          <w:sz w:val="16"/>
          <w:szCs w:val="16"/>
        </w:rPr>
        <w:tab/>
      </w:r>
      <w:ins w:id="246" w:author="Abhishek Patil" w:date="2022-07-11T21:34:00Z">
        <w:r>
          <w:rPr>
            <w:rFonts w:ascii="Arial" w:hAnsi="Arial" w:cs="Arial"/>
            <w:sz w:val="16"/>
            <w:szCs w:val="16"/>
          </w:rPr>
          <w:t>1</w:t>
        </w:r>
      </w:ins>
      <w:r>
        <w:rPr>
          <w:rFonts w:ascii="Arial" w:hAnsi="Arial" w:cs="Arial"/>
          <w:sz w:val="16"/>
          <w:szCs w:val="16"/>
        </w:rPr>
        <w:tab/>
      </w:r>
      <w:del w:id="247" w:author="Abhishek Patil" w:date="2022-07-11T21:35:00Z">
        <w:r w:rsidDel="00385CC0">
          <w:rPr>
            <w:rFonts w:ascii="Arial" w:hAnsi="Arial" w:cs="Arial"/>
            <w:sz w:val="16"/>
            <w:szCs w:val="16"/>
          </w:rPr>
          <w:delText xml:space="preserve">0 or </w:delText>
        </w:r>
      </w:del>
      <w:r>
        <w:rPr>
          <w:rFonts w:ascii="Arial" w:hAnsi="Arial" w:cs="Arial"/>
          <w:spacing w:val="-10"/>
          <w:sz w:val="16"/>
          <w:szCs w:val="16"/>
        </w:rPr>
        <w:t>6</w:t>
      </w:r>
    </w:p>
    <w:p w14:paraId="549B121D" w14:textId="77777777" w:rsidR="00826B16" w:rsidRPr="00454D60" w:rsidRDefault="00826B16" w:rsidP="00826B16">
      <w:pPr>
        <w:ind w:left="1000"/>
        <w:rPr>
          <w:rFonts w:ascii="Times New Roman" w:hAnsi="Times New Roman" w:cs="Times New Roman"/>
          <w:b/>
          <w:bCs/>
          <w:sz w:val="20"/>
          <w:szCs w:val="20"/>
        </w:rPr>
      </w:pPr>
      <w:r w:rsidRPr="00454D60">
        <w:rPr>
          <w:rFonts w:ascii="Times New Roman" w:hAnsi="Times New Roman" w:cs="Times New Roman"/>
          <w:b/>
          <w:bCs/>
          <w:sz w:val="20"/>
          <w:szCs w:val="20"/>
        </w:rPr>
        <w:t>Figure 9-1002</w:t>
      </w:r>
      <w:r>
        <w:rPr>
          <w:rFonts w:ascii="Times New Roman" w:hAnsi="Times New Roman" w:cs="Times New Roman"/>
          <w:b/>
          <w:bCs/>
          <w:sz w:val="20"/>
          <w:szCs w:val="20"/>
        </w:rPr>
        <w:t>ab</w:t>
      </w:r>
      <w:r w:rsidRPr="00454D60">
        <w:rPr>
          <w:rFonts w:ascii="Times New Roman" w:hAnsi="Times New Roman" w:cs="Times New Roman"/>
          <w:b/>
          <w:bCs/>
          <w:sz w:val="20"/>
          <w:szCs w:val="20"/>
        </w:rPr>
        <w:t xml:space="preserve">—Common Info field of the </w:t>
      </w:r>
      <w:r>
        <w:rPr>
          <w:rFonts w:ascii="Times New Roman" w:hAnsi="Times New Roman" w:cs="Times New Roman"/>
          <w:b/>
          <w:bCs/>
          <w:sz w:val="20"/>
          <w:szCs w:val="20"/>
        </w:rPr>
        <w:t>Priority Access</w:t>
      </w:r>
      <w:r w:rsidRPr="00454D60">
        <w:rPr>
          <w:rFonts w:ascii="Times New Roman" w:hAnsi="Times New Roman" w:cs="Times New Roman"/>
          <w:b/>
          <w:bCs/>
          <w:sz w:val="20"/>
          <w:szCs w:val="20"/>
        </w:rPr>
        <w:t xml:space="preserve"> Multi-Link element format</w:t>
      </w:r>
    </w:p>
    <w:p w14:paraId="5C12D4A6" w14:textId="77777777" w:rsidR="00826B16" w:rsidRDefault="00826B16" w:rsidP="00826B16">
      <w:pPr>
        <w:rPr>
          <w:b/>
          <w:bCs/>
          <w:sz w:val="20"/>
          <w:szCs w:val="20"/>
        </w:rPr>
      </w:pPr>
      <w:r w:rsidRPr="00F5402D">
        <w:rPr>
          <w:rFonts w:ascii="Times New Roman" w:hAnsi="Times New Roman" w:cs="Times New Roman"/>
          <w:b/>
          <w:i/>
          <w:iCs/>
          <w:sz w:val="20"/>
          <w:szCs w:val="20"/>
          <w:highlight w:val="yellow"/>
        </w:rPr>
        <w:t xml:space="preserve">TGbe editor: Please </w:t>
      </w:r>
      <w:r w:rsidRPr="00F5402D">
        <w:rPr>
          <w:rFonts w:ascii="Times New Roman" w:hAnsi="Times New Roman" w:cs="Times New Roman"/>
          <w:b/>
          <w:i/>
          <w:iCs/>
          <w:sz w:val="20"/>
          <w:szCs w:val="20"/>
          <w:highlight w:val="yellow"/>
          <w:u w:val="single"/>
        </w:rPr>
        <w:t>add</w:t>
      </w:r>
      <w:r w:rsidRPr="00F5402D">
        <w:rPr>
          <w:rFonts w:ascii="Times New Roman" w:hAnsi="Times New Roman" w:cs="Times New Roman"/>
          <w:b/>
          <w:i/>
          <w:iCs/>
          <w:sz w:val="20"/>
          <w:szCs w:val="20"/>
          <w:highlight w:val="yellow"/>
        </w:rPr>
        <w:t xml:space="preserve"> the following sentenc</w:t>
      </w:r>
      <w:r>
        <w:rPr>
          <w:rFonts w:ascii="Times New Roman" w:hAnsi="Times New Roman" w:cs="Times New Roman"/>
          <w:b/>
          <w:i/>
          <w:iCs/>
          <w:sz w:val="20"/>
          <w:szCs w:val="20"/>
          <w:highlight w:val="yellow"/>
        </w:rPr>
        <w:t>e after Figure 9-1002</w:t>
      </w:r>
      <w:r>
        <w:rPr>
          <w:rFonts w:ascii="Times New Roman" w:hAnsi="Times New Roman" w:cs="Times New Roman"/>
          <w:b/>
          <w:i/>
          <w:iCs/>
          <w:sz w:val="20"/>
          <w:szCs w:val="20"/>
        </w:rPr>
        <w:t>ab:</w:t>
      </w:r>
    </w:p>
    <w:p w14:paraId="5974D6A5" w14:textId="6CE6BB22" w:rsidR="00826B16" w:rsidRDefault="00826B16" w:rsidP="00826B16">
      <w:pPr>
        <w:suppressAutoHyphens/>
        <w:jc w:val="both"/>
        <w:rPr>
          <w:rFonts w:ascii="Times New Roman" w:hAnsi="Times New Roman" w:cs="Times New Roman"/>
          <w:sz w:val="20"/>
          <w:szCs w:val="20"/>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105</w:t>
      </w:r>
      <w:r w:rsidR="00FF21D0">
        <w:rPr>
          <w:rFonts w:ascii="Times New Roman" w:hAnsi="Times New Roman" w:cs="Times New Roman"/>
          <w:sz w:val="16"/>
          <w:szCs w:val="16"/>
          <w:highlight w:val="yellow"/>
        </w:rPr>
        <w:t>69</w:t>
      </w:r>
      <w:r w:rsidRPr="00522D5C">
        <w:rPr>
          <w:rFonts w:ascii="Times New Roman" w:hAnsi="Times New Roman" w:cs="Times New Roman"/>
          <w:sz w:val="16"/>
          <w:szCs w:val="16"/>
          <w:highlight w:val="yellow"/>
        </w:rPr>
        <w:t>]</w:t>
      </w:r>
      <w:r w:rsidRPr="00FF5A85">
        <w:rPr>
          <w:rFonts w:ascii="Times New Roman" w:hAnsi="Times New Roman" w:cs="Times New Roman"/>
          <w:sz w:val="20"/>
          <w:szCs w:val="20"/>
        </w:rPr>
        <w:t>The Common Info Length subfield indicates the number of octets in the Common Info field, including the one octet for the Common Info Length subfield.</w:t>
      </w:r>
    </w:p>
    <w:p w14:paraId="7EA7811C" w14:textId="77777777" w:rsidR="004A5F35" w:rsidRDefault="004A5F35">
      <w:pPr>
        <w:rPr>
          <w:rFonts w:ascii="Times New Roman" w:hAnsi="Times New Roman" w:cs="Times New Roman"/>
          <w:sz w:val="20"/>
          <w:szCs w:val="20"/>
        </w:rPr>
      </w:pPr>
    </w:p>
    <w:p w14:paraId="19895F5D" w14:textId="77777777" w:rsidR="00093102" w:rsidRDefault="00093102">
      <w:pPr>
        <w:rPr>
          <w:b/>
          <w:bCs/>
          <w:sz w:val="20"/>
          <w:szCs w:val="20"/>
        </w:rPr>
      </w:pPr>
      <w:r>
        <w:rPr>
          <w:b/>
          <w:bCs/>
          <w:sz w:val="20"/>
          <w:szCs w:val="20"/>
        </w:rPr>
        <w:t>35.3.2 Advertisement of multi-link information in Multi-Link element</w:t>
      </w:r>
    </w:p>
    <w:p w14:paraId="0B3CEB2F" w14:textId="0C1B9755" w:rsidR="00093102" w:rsidRDefault="00093102">
      <w:pPr>
        <w:rPr>
          <w:b/>
          <w:bCs/>
          <w:sz w:val="20"/>
          <w:szCs w:val="20"/>
        </w:rPr>
      </w:pPr>
      <w:r>
        <w:rPr>
          <w:b/>
          <w:bCs/>
          <w:sz w:val="20"/>
          <w:szCs w:val="20"/>
        </w:rPr>
        <w:t>35.3.2.1 General</w:t>
      </w:r>
    </w:p>
    <w:p w14:paraId="4E943815" w14:textId="1E721CF7" w:rsidR="00093102" w:rsidRPr="00143989" w:rsidRDefault="00093102" w:rsidP="00093102">
      <w:pPr>
        <w:suppressAutoHyphens/>
        <w:jc w:val="both"/>
        <w:rPr>
          <w:rFonts w:ascii="Times New Roman" w:hAnsi="Times New Roman" w:cs="Times New Roman"/>
          <w:sz w:val="18"/>
          <w:szCs w:val="18"/>
        </w:rPr>
      </w:pPr>
      <w:r w:rsidRPr="00143989">
        <w:rPr>
          <w:rFonts w:ascii="Times New Roman" w:hAnsi="Times New Roman" w:cs="Times New Roman"/>
          <w:b/>
          <w:i/>
          <w:iCs/>
          <w:sz w:val="20"/>
          <w:szCs w:val="20"/>
          <w:highlight w:val="yellow"/>
        </w:rPr>
        <w:t xml:space="preserve">TGbe editor: Please </w:t>
      </w:r>
      <w:r w:rsidRPr="00143989">
        <w:rPr>
          <w:rFonts w:ascii="Times New Roman" w:hAnsi="Times New Roman" w:cs="Times New Roman"/>
          <w:b/>
          <w:i/>
          <w:iCs/>
          <w:sz w:val="20"/>
          <w:szCs w:val="20"/>
          <w:highlight w:val="yellow"/>
          <w:u w:val="single"/>
        </w:rPr>
        <w:t>modify</w:t>
      </w:r>
      <w:r w:rsidRPr="00143989">
        <w:rPr>
          <w:rFonts w:ascii="Times New Roman" w:hAnsi="Times New Roman" w:cs="Times New Roman"/>
          <w:b/>
          <w:i/>
          <w:iCs/>
          <w:sz w:val="20"/>
          <w:szCs w:val="20"/>
          <w:highlight w:val="yellow"/>
        </w:rPr>
        <w:t xml:space="preserve"> the</w:t>
      </w:r>
      <w:r>
        <w:rPr>
          <w:rFonts w:ascii="Times New Roman" w:hAnsi="Times New Roman" w:cs="Times New Roman"/>
          <w:b/>
          <w:i/>
          <w:iCs/>
          <w:sz w:val="20"/>
          <w:szCs w:val="20"/>
          <w:highlight w:val="yellow"/>
        </w:rPr>
        <w:t xml:space="preserve"> following paragraph</w:t>
      </w:r>
      <w:r w:rsidR="003B7140">
        <w:rPr>
          <w:rFonts w:ascii="Times New Roman" w:hAnsi="Times New Roman" w:cs="Times New Roman"/>
          <w:b/>
          <w:i/>
          <w:iCs/>
          <w:sz w:val="20"/>
          <w:szCs w:val="20"/>
          <w:highlight w:val="yellow"/>
        </w:rPr>
        <w:t>s</w:t>
      </w:r>
      <w:r w:rsidRPr="00143989">
        <w:rPr>
          <w:rFonts w:ascii="Times New Roman" w:hAnsi="Times New Roman" w:cs="Times New Roman"/>
          <w:b/>
          <w:i/>
          <w:iCs/>
          <w:sz w:val="20"/>
          <w:szCs w:val="20"/>
          <w:highlight w:val="yellow"/>
        </w:rPr>
        <w:t xml:space="preserve"> in this subclause as shown below:</w:t>
      </w:r>
    </w:p>
    <w:p w14:paraId="2F9E1EED" w14:textId="76E38FC4" w:rsidR="007C53F3" w:rsidRDefault="00063F5E" w:rsidP="003F0A74">
      <w:pPr>
        <w:suppressAutoHyphens/>
        <w:spacing w:after="0" w:line="240" w:lineRule="auto"/>
        <w:jc w:val="both"/>
        <w:rPr>
          <w:ins w:id="248" w:author="Abhishek Patil" w:date="2022-07-11T22:33:00Z"/>
          <w:rFonts w:ascii="Times New Roman" w:hAnsi="Times New Roman" w:cs="Times New Roman"/>
          <w:sz w:val="20"/>
          <w:szCs w:val="20"/>
        </w:rPr>
      </w:pPr>
      <w:r w:rsidRPr="00063F5E">
        <w:rPr>
          <w:rFonts w:ascii="Times New Roman" w:hAnsi="Times New Roman" w:cs="Times New Roman"/>
          <w:sz w:val="16"/>
          <w:szCs w:val="16"/>
          <w:highlight w:val="yellow"/>
        </w:rPr>
        <w:t>[12792]</w:t>
      </w:r>
      <w:r w:rsidR="007C53F3" w:rsidRPr="007C53F3">
        <w:rPr>
          <w:rFonts w:ascii="Times New Roman" w:hAnsi="Times New Roman" w:cs="Times New Roman"/>
          <w:sz w:val="20"/>
          <w:szCs w:val="20"/>
        </w:rPr>
        <w:t xml:space="preserve">A STA affiliated with an MLD that receives a frame carrying a </w:t>
      </w:r>
      <w:del w:id="249" w:author="Abhishek Patil" w:date="2022-07-11T22:32:00Z">
        <w:r w:rsidR="007C53F3" w:rsidRPr="007C53F3" w:rsidDel="00D57826">
          <w:rPr>
            <w:rFonts w:ascii="Times New Roman" w:hAnsi="Times New Roman" w:cs="Times New Roman"/>
            <w:sz w:val="20"/>
            <w:szCs w:val="20"/>
          </w:rPr>
          <w:delText xml:space="preserve">Basic </w:delText>
        </w:r>
      </w:del>
      <w:r w:rsidR="007C53F3" w:rsidRPr="007C53F3">
        <w:rPr>
          <w:rFonts w:ascii="Times New Roman" w:hAnsi="Times New Roman" w:cs="Times New Roman"/>
          <w:sz w:val="20"/>
          <w:szCs w:val="20"/>
        </w:rPr>
        <w:t>Multi-Link element shall determine the length of the Common Info field based on the Common Info Length subfield of the Common Info field.</w:t>
      </w:r>
      <w:ins w:id="250" w:author="Abhishek Patil" w:date="2022-07-11T22:35:00Z">
        <w:r w:rsidR="003F33F1">
          <w:rPr>
            <w:rFonts w:ascii="Times New Roman" w:hAnsi="Times New Roman" w:cs="Times New Roman"/>
            <w:sz w:val="20"/>
            <w:szCs w:val="20"/>
          </w:rPr>
          <w:t xml:space="preserve"> </w:t>
        </w:r>
      </w:ins>
      <w:ins w:id="251" w:author="Abhishek Patil" w:date="2022-07-11T22:39:00Z">
        <w:r w:rsidR="002271B9">
          <w:rPr>
            <w:rFonts w:ascii="Times New Roman" w:hAnsi="Times New Roman" w:cs="Times New Roman"/>
            <w:sz w:val="20"/>
            <w:szCs w:val="20"/>
          </w:rPr>
          <w:t>If a</w:t>
        </w:r>
      </w:ins>
      <w:ins w:id="252" w:author="Abhishek Patil" w:date="2022-07-11T22:38:00Z">
        <w:r w:rsidR="00A03020">
          <w:rPr>
            <w:rFonts w:ascii="Times New Roman" w:hAnsi="Times New Roman" w:cs="Times New Roman"/>
            <w:sz w:val="20"/>
            <w:szCs w:val="20"/>
          </w:rPr>
          <w:t xml:space="preserve"> STA receives a</w:t>
        </w:r>
        <w:r w:rsidR="002271B9">
          <w:rPr>
            <w:rFonts w:ascii="Times New Roman" w:hAnsi="Times New Roman" w:cs="Times New Roman"/>
            <w:sz w:val="20"/>
            <w:szCs w:val="20"/>
          </w:rPr>
          <w:t>n unrecognized</w:t>
        </w:r>
        <w:r w:rsidR="00A03020">
          <w:rPr>
            <w:rFonts w:ascii="Times New Roman" w:hAnsi="Times New Roman" w:cs="Times New Roman"/>
            <w:sz w:val="20"/>
            <w:szCs w:val="20"/>
          </w:rPr>
          <w:t xml:space="preserve"> </w:t>
        </w:r>
        <w:r w:rsidR="002271B9">
          <w:rPr>
            <w:rFonts w:ascii="Times New Roman" w:hAnsi="Times New Roman" w:cs="Times New Roman"/>
            <w:sz w:val="20"/>
            <w:szCs w:val="20"/>
          </w:rPr>
          <w:t>length value</w:t>
        </w:r>
      </w:ins>
      <w:ins w:id="253" w:author="Abhishek Patil" w:date="2022-07-11T22:40:00Z">
        <w:r w:rsidR="00585455">
          <w:rPr>
            <w:rFonts w:ascii="Times New Roman" w:hAnsi="Times New Roman" w:cs="Times New Roman"/>
            <w:sz w:val="20"/>
            <w:szCs w:val="20"/>
          </w:rPr>
          <w:t xml:space="preserve"> in the Common Info </w:t>
        </w:r>
        <w:r w:rsidR="00FF4631">
          <w:rPr>
            <w:rFonts w:ascii="Times New Roman" w:hAnsi="Times New Roman" w:cs="Times New Roman"/>
            <w:sz w:val="20"/>
            <w:szCs w:val="20"/>
          </w:rPr>
          <w:t>Length sub</w:t>
        </w:r>
        <w:r w:rsidR="00585455">
          <w:rPr>
            <w:rFonts w:ascii="Times New Roman" w:hAnsi="Times New Roman" w:cs="Times New Roman"/>
            <w:sz w:val="20"/>
            <w:szCs w:val="20"/>
          </w:rPr>
          <w:t>field</w:t>
        </w:r>
      </w:ins>
      <w:ins w:id="254" w:author="Abhishek Patil" w:date="2022-07-11T22:39:00Z">
        <w:r w:rsidR="002271B9">
          <w:rPr>
            <w:rFonts w:ascii="Times New Roman" w:hAnsi="Times New Roman" w:cs="Times New Roman"/>
            <w:sz w:val="20"/>
            <w:szCs w:val="20"/>
          </w:rPr>
          <w:t xml:space="preserve">, it shall process the fields up to the </w:t>
        </w:r>
        <w:r w:rsidR="009B6D60">
          <w:rPr>
            <w:rFonts w:ascii="Times New Roman" w:hAnsi="Times New Roman" w:cs="Times New Roman"/>
            <w:sz w:val="20"/>
            <w:szCs w:val="20"/>
          </w:rPr>
          <w:t>length value known to it and ignore the rest of the fields</w:t>
        </w:r>
      </w:ins>
      <w:ins w:id="255" w:author="Abhishek Patil" w:date="2022-07-12T06:40:00Z">
        <w:r w:rsidR="00833329">
          <w:rPr>
            <w:rFonts w:ascii="Times New Roman" w:hAnsi="Times New Roman" w:cs="Times New Roman"/>
            <w:sz w:val="20"/>
            <w:szCs w:val="20"/>
          </w:rPr>
          <w:t xml:space="preserve"> in the Common Info field</w:t>
        </w:r>
      </w:ins>
      <w:ins w:id="256" w:author="Abhishek Patil" w:date="2022-07-11T22:39:00Z">
        <w:r w:rsidR="009B6D60">
          <w:rPr>
            <w:rFonts w:ascii="Times New Roman" w:hAnsi="Times New Roman" w:cs="Times New Roman"/>
            <w:sz w:val="20"/>
            <w:szCs w:val="20"/>
          </w:rPr>
          <w:t>.</w:t>
        </w:r>
      </w:ins>
    </w:p>
    <w:p w14:paraId="7D9C7465" w14:textId="36680E25" w:rsidR="00253F78" w:rsidRPr="003E091C" w:rsidRDefault="00015F2B" w:rsidP="003F0A74">
      <w:pPr>
        <w:suppressAutoHyphens/>
        <w:jc w:val="both"/>
        <w:rPr>
          <w:rFonts w:ascii="Times New Roman" w:hAnsi="Times New Roman" w:cs="Times New Roman"/>
          <w:sz w:val="18"/>
          <w:szCs w:val="18"/>
        </w:rPr>
      </w:pPr>
      <w:r w:rsidRPr="00063F5E">
        <w:rPr>
          <w:rFonts w:ascii="Times New Roman" w:hAnsi="Times New Roman" w:cs="Times New Roman"/>
          <w:sz w:val="16"/>
          <w:szCs w:val="16"/>
          <w:highlight w:val="yellow"/>
        </w:rPr>
        <w:t>[12792]</w:t>
      </w:r>
      <w:ins w:id="257" w:author="Abhishek Patil" w:date="2022-07-11T22:33:00Z">
        <w:r w:rsidR="00253F78" w:rsidRPr="003E091C">
          <w:rPr>
            <w:rFonts w:ascii="Times New Roman" w:hAnsi="Times New Roman" w:cs="Times New Roman"/>
            <w:sz w:val="18"/>
            <w:szCs w:val="18"/>
          </w:rPr>
          <w:t xml:space="preserve">NOTE – The Common Info Length subfield </w:t>
        </w:r>
      </w:ins>
      <w:ins w:id="258" w:author="Abhishek Patil" w:date="2022-07-11T22:34:00Z">
        <w:r w:rsidR="003F0A74">
          <w:rPr>
            <w:rFonts w:ascii="Times New Roman" w:hAnsi="Times New Roman" w:cs="Times New Roman"/>
            <w:sz w:val="18"/>
            <w:szCs w:val="18"/>
          </w:rPr>
          <w:t>allows</w:t>
        </w:r>
        <w:r w:rsidR="003F0A74" w:rsidRPr="003E091C">
          <w:rPr>
            <w:rFonts w:ascii="Times New Roman" w:hAnsi="Times New Roman" w:cs="Times New Roman"/>
            <w:sz w:val="18"/>
            <w:szCs w:val="18"/>
          </w:rPr>
          <w:t xml:space="preserve"> </w:t>
        </w:r>
      </w:ins>
      <w:ins w:id="259" w:author="Abhishek Patil" w:date="2022-07-11T22:33:00Z">
        <w:r w:rsidR="00253F78" w:rsidRPr="003E091C">
          <w:rPr>
            <w:rFonts w:ascii="Times New Roman" w:hAnsi="Times New Roman" w:cs="Times New Roman"/>
            <w:sz w:val="18"/>
            <w:szCs w:val="18"/>
          </w:rPr>
          <w:t>future extension of th</w:t>
        </w:r>
        <w:r w:rsidR="003E091C" w:rsidRPr="003E091C">
          <w:rPr>
            <w:rFonts w:ascii="Times New Roman" w:hAnsi="Times New Roman" w:cs="Times New Roman"/>
            <w:sz w:val="18"/>
            <w:szCs w:val="18"/>
          </w:rPr>
          <w:t>e Common Info field.</w:t>
        </w:r>
      </w:ins>
    </w:p>
    <w:p w14:paraId="4060BD5F" w14:textId="3C0DAABB" w:rsidR="00093102" w:rsidRDefault="00063F5E" w:rsidP="003F0A74">
      <w:pPr>
        <w:suppressAutoHyphens/>
        <w:spacing w:after="0" w:line="240" w:lineRule="auto"/>
        <w:jc w:val="both"/>
        <w:rPr>
          <w:ins w:id="260" w:author="Abhishek Patil" w:date="2022-07-11T22:34:00Z"/>
          <w:rFonts w:ascii="Times New Roman" w:hAnsi="Times New Roman" w:cs="Times New Roman"/>
          <w:sz w:val="20"/>
          <w:szCs w:val="20"/>
        </w:rPr>
      </w:pPr>
      <w:r w:rsidRPr="00063F5E">
        <w:rPr>
          <w:rFonts w:ascii="Times New Roman" w:hAnsi="Times New Roman" w:cs="Times New Roman"/>
          <w:sz w:val="16"/>
          <w:szCs w:val="16"/>
          <w:highlight w:val="yellow"/>
        </w:rPr>
        <w:t>[1279</w:t>
      </w:r>
      <w:r>
        <w:rPr>
          <w:rFonts w:ascii="Times New Roman" w:hAnsi="Times New Roman" w:cs="Times New Roman"/>
          <w:sz w:val="16"/>
          <w:szCs w:val="16"/>
          <w:highlight w:val="yellow"/>
        </w:rPr>
        <w:t>3</w:t>
      </w:r>
      <w:r w:rsidRPr="00063F5E">
        <w:rPr>
          <w:rFonts w:ascii="Times New Roman" w:hAnsi="Times New Roman" w:cs="Times New Roman"/>
          <w:sz w:val="16"/>
          <w:szCs w:val="16"/>
          <w:highlight w:val="yellow"/>
        </w:rPr>
        <w:t>]</w:t>
      </w:r>
      <w:r w:rsidR="007C53F3" w:rsidRPr="007C53F3">
        <w:rPr>
          <w:rFonts w:ascii="Times New Roman" w:hAnsi="Times New Roman" w:cs="Times New Roman"/>
          <w:sz w:val="20"/>
          <w:szCs w:val="20"/>
        </w:rPr>
        <w:t xml:space="preserve">A STA affiliated with an MLD that receives a frame carrying a </w:t>
      </w:r>
      <w:del w:id="261" w:author="Abhishek Patil" w:date="2022-07-11T22:32:00Z">
        <w:r w:rsidR="007C53F3" w:rsidRPr="007C53F3" w:rsidDel="00D57826">
          <w:rPr>
            <w:rFonts w:ascii="Times New Roman" w:hAnsi="Times New Roman" w:cs="Times New Roman"/>
            <w:sz w:val="20"/>
            <w:szCs w:val="20"/>
          </w:rPr>
          <w:delText xml:space="preserve">Basic </w:delText>
        </w:r>
      </w:del>
      <w:r w:rsidR="007C53F3" w:rsidRPr="007C53F3">
        <w:rPr>
          <w:rFonts w:ascii="Times New Roman" w:hAnsi="Times New Roman" w:cs="Times New Roman"/>
          <w:sz w:val="20"/>
          <w:szCs w:val="20"/>
        </w:rPr>
        <w:t>Multi-Link element that carries a Per-STA Profile subelement shall determine the length of the STA Info field based on the STA Info Length subfield of the STA Info field.</w:t>
      </w:r>
      <w:ins w:id="262" w:author="Abhishek Patil" w:date="2022-07-11T22:39:00Z">
        <w:r w:rsidR="009B6D60">
          <w:rPr>
            <w:rFonts w:ascii="Times New Roman" w:hAnsi="Times New Roman" w:cs="Times New Roman"/>
            <w:sz w:val="20"/>
            <w:szCs w:val="20"/>
          </w:rPr>
          <w:t xml:space="preserve"> If a STA receives an unrecognized length value</w:t>
        </w:r>
      </w:ins>
      <w:ins w:id="263" w:author="Abhishek Patil" w:date="2022-07-11T22:40:00Z">
        <w:r w:rsidR="00585455">
          <w:rPr>
            <w:rFonts w:ascii="Times New Roman" w:hAnsi="Times New Roman" w:cs="Times New Roman"/>
            <w:sz w:val="20"/>
            <w:szCs w:val="20"/>
          </w:rPr>
          <w:t xml:space="preserve"> in the STA Info Length</w:t>
        </w:r>
        <w:r w:rsidR="00FF4631">
          <w:rPr>
            <w:rFonts w:ascii="Times New Roman" w:hAnsi="Times New Roman" w:cs="Times New Roman"/>
            <w:sz w:val="20"/>
            <w:szCs w:val="20"/>
          </w:rPr>
          <w:t xml:space="preserve"> subfield</w:t>
        </w:r>
      </w:ins>
      <w:ins w:id="264" w:author="Abhishek Patil" w:date="2022-07-11T22:39:00Z">
        <w:r w:rsidR="009B6D60">
          <w:rPr>
            <w:rFonts w:ascii="Times New Roman" w:hAnsi="Times New Roman" w:cs="Times New Roman"/>
            <w:sz w:val="20"/>
            <w:szCs w:val="20"/>
          </w:rPr>
          <w:t>, it shall process the fields up to the length value known to it and ignore the rest of the fields</w:t>
        </w:r>
      </w:ins>
      <w:ins w:id="265" w:author="Abhishek Patil" w:date="2022-07-12T06:40:00Z">
        <w:r w:rsidR="00833329">
          <w:rPr>
            <w:rFonts w:ascii="Times New Roman" w:hAnsi="Times New Roman" w:cs="Times New Roman"/>
            <w:sz w:val="20"/>
            <w:szCs w:val="20"/>
          </w:rPr>
          <w:t xml:space="preserve"> in the STA Info field</w:t>
        </w:r>
      </w:ins>
      <w:ins w:id="266" w:author="Abhishek Patil" w:date="2022-07-11T22:39:00Z">
        <w:r w:rsidR="009B6D60">
          <w:rPr>
            <w:rFonts w:ascii="Times New Roman" w:hAnsi="Times New Roman" w:cs="Times New Roman"/>
            <w:sz w:val="20"/>
            <w:szCs w:val="20"/>
          </w:rPr>
          <w:t>.</w:t>
        </w:r>
      </w:ins>
    </w:p>
    <w:p w14:paraId="3DA05957" w14:textId="3DC5D3BD" w:rsidR="003F0A74" w:rsidRPr="003E091C" w:rsidRDefault="00015F2B" w:rsidP="003F0A74">
      <w:pPr>
        <w:suppressAutoHyphens/>
        <w:jc w:val="both"/>
        <w:rPr>
          <w:ins w:id="267" w:author="Abhishek Patil" w:date="2022-07-11T22:34:00Z"/>
          <w:rFonts w:ascii="Times New Roman" w:hAnsi="Times New Roman" w:cs="Times New Roman"/>
          <w:sz w:val="18"/>
          <w:szCs w:val="18"/>
        </w:rPr>
      </w:pPr>
      <w:r w:rsidRPr="00063F5E">
        <w:rPr>
          <w:rFonts w:ascii="Times New Roman" w:hAnsi="Times New Roman" w:cs="Times New Roman"/>
          <w:sz w:val="16"/>
          <w:szCs w:val="16"/>
          <w:highlight w:val="yellow"/>
        </w:rPr>
        <w:t>[1279</w:t>
      </w:r>
      <w:r>
        <w:rPr>
          <w:rFonts w:ascii="Times New Roman" w:hAnsi="Times New Roman" w:cs="Times New Roman"/>
          <w:sz w:val="16"/>
          <w:szCs w:val="16"/>
          <w:highlight w:val="yellow"/>
        </w:rPr>
        <w:t>3</w:t>
      </w:r>
      <w:r w:rsidRPr="00063F5E">
        <w:rPr>
          <w:rFonts w:ascii="Times New Roman" w:hAnsi="Times New Roman" w:cs="Times New Roman"/>
          <w:sz w:val="16"/>
          <w:szCs w:val="16"/>
          <w:highlight w:val="yellow"/>
        </w:rPr>
        <w:t>]</w:t>
      </w:r>
      <w:ins w:id="268" w:author="Abhishek Patil" w:date="2022-07-11T22:34:00Z">
        <w:r w:rsidR="003F0A74" w:rsidRPr="003E091C">
          <w:rPr>
            <w:rFonts w:ascii="Times New Roman" w:hAnsi="Times New Roman" w:cs="Times New Roman"/>
            <w:sz w:val="18"/>
            <w:szCs w:val="18"/>
          </w:rPr>
          <w:t xml:space="preserve">NOTE – The </w:t>
        </w:r>
        <w:r w:rsidR="00C01D88">
          <w:rPr>
            <w:rFonts w:ascii="Times New Roman" w:hAnsi="Times New Roman" w:cs="Times New Roman"/>
            <w:sz w:val="18"/>
            <w:szCs w:val="18"/>
          </w:rPr>
          <w:t>STA</w:t>
        </w:r>
        <w:r w:rsidR="003F0A74" w:rsidRPr="003E091C">
          <w:rPr>
            <w:rFonts w:ascii="Times New Roman" w:hAnsi="Times New Roman" w:cs="Times New Roman"/>
            <w:sz w:val="18"/>
            <w:szCs w:val="18"/>
          </w:rPr>
          <w:t xml:space="preserve"> Info Length subfield </w:t>
        </w:r>
        <w:r w:rsidR="003F0A74">
          <w:rPr>
            <w:rFonts w:ascii="Times New Roman" w:hAnsi="Times New Roman" w:cs="Times New Roman"/>
            <w:sz w:val="18"/>
            <w:szCs w:val="18"/>
          </w:rPr>
          <w:t>allows</w:t>
        </w:r>
        <w:r w:rsidR="003F0A74" w:rsidRPr="003E091C">
          <w:rPr>
            <w:rFonts w:ascii="Times New Roman" w:hAnsi="Times New Roman" w:cs="Times New Roman"/>
            <w:sz w:val="18"/>
            <w:szCs w:val="18"/>
          </w:rPr>
          <w:t xml:space="preserve"> future extension of the </w:t>
        </w:r>
      </w:ins>
      <w:ins w:id="269" w:author="Abhishek Patil" w:date="2022-07-12T06:40:00Z">
        <w:r w:rsidR="008C3E30">
          <w:rPr>
            <w:rFonts w:ascii="Times New Roman" w:hAnsi="Times New Roman" w:cs="Times New Roman"/>
            <w:sz w:val="18"/>
            <w:szCs w:val="18"/>
          </w:rPr>
          <w:t>STA</w:t>
        </w:r>
      </w:ins>
      <w:ins w:id="270" w:author="Abhishek Patil" w:date="2022-07-11T22:34:00Z">
        <w:r w:rsidR="003F0A74" w:rsidRPr="003E091C">
          <w:rPr>
            <w:rFonts w:ascii="Times New Roman" w:hAnsi="Times New Roman" w:cs="Times New Roman"/>
            <w:sz w:val="18"/>
            <w:szCs w:val="18"/>
          </w:rPr>
          <w:t xml:space="preserve"> Info field.</w:t>
        </w:r>
      </w:ins>
    </w:p>
    <w:p w14:paraId="329CE911" w14:textId="77777777" w:rsidR="00EF526A" w:rsidRDefault="00EF526A" w:rsidP="00D57826">
      <w:pPr>
        <w:suppressAutoHyphens/>
        <w:rPr>
          <w:rFonts w:ascii="Times New Roman" w:hAnsi="Times New Roman" w:cs="Times New Roman"/>
          <w:sz w:val="20"/>
          <w:szCs w:val="20"/>
        </w:rPr>
      </w:pPr>
    </w:p>
    <w:sectPr w:rsidR="00EF526A"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6C99E" w14:textId="77777777" w:rsidR="00CA73E6" w:rsidRDefault="00CA73E6">
      <w:pPr>
        <w:spacing w:after="0" w:line="240" w:lineRule="auto"/>
      </w:pPr>
      <w:r>
        <w:separator/>
      </w:r>
    </w:p>
  </w:endnote>
  <w:endnote w:type="continuationSeparator" w:id="0">
    <w:p w14:paraId="65C61459" w14:textId="77777777" w:rsidR="00CA73E6" w:rsidRDefault="00CA73E6">
      <w:pPr>
        <w:spacing w:after="0" w:line="240" w:lineRule="auto"/>
      </w:pPr>
      <w:r>
        <w:continuationSeparator/>
      </w:r>
    </w:p>
  </w:endnote>
  <w:endnote w:type="continuationNotice" w:id="1">
    <w:p w14:paraId="68372B32" w14:textId="77777777" w:rsidR="00CA73E6" w:rsidRDefault="00CA73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7E6C22B9"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CB5B54F"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2598F" w14:textId="77777777" w:rsidR="00CA73E6" w:rsidRDefault="00CA73E6">
      <w:pPr>
        <w:spacing w:after="0" w:line="240" w:lineRule="auto"/>
      </w:pPr>
      <w:r>
        <w:separator/>
      </w:r>
    </w:p>
  </w:footnote>
  <w:footnote w:type="continuationSeparator" w:id="0">
    <w:p w14:paraId="486DAA4D" w14:textId="77777777" w:rsidR="00CA73E6" w:rsidRDefault="00CA73E6">
      <w:pPr>
        <w:spacing w:after="0" w:line="240" w:lineRule="auto"/>
      </w:pPr>
      <w:r>
        <w:continuationSeparator/>
      </w:r>
    </w:p>
  </w:footnote>
  <w:footnote w:type="continuationNotice" w:id="1">
    <w:p w14:paraId="39BB8C3D" w14:textId="77777777" w:rsidR="00CA73E6" w:rsidRDefault="00CA73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5E47BC8" w:rsidR="00BF026D" w:rsidRPr="002D636E" w:rsidRDefault="00154AD1"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22/100</w:t>
    </w:r>
    <w:r w:rsidR="00616433">
      <w:rPr>
        <w:rFonts w:ascii="Times New Roman" w:eastAsia="Malgun Gothic" w:hAnsi="Times New Roman" w:cs="Times New Roman"/>
        <w:b/>
        <w:sz w:val="28"/>
        <w:szCs w:val="20"/>
        <w:lang w:val="en-GB"/>
      </w:rPr>
      <w:t>3</w:t>
    </w:r>
    <w:r>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FA9EF53" w:rsidR="00BF026D" w:rsidRPr="00DE6B44" w:rsidRDefault="004E0589"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100</w:t>
    </w:r>
    <w:r w:rsidR="00616433">
      <w:rPr>
        <w:rFonts w:ascii="Times New Roman" w:eastAsia="Malgun Gothic" w:hAnsi="Times New Roman" w:cs="Times New Roman"/>
        <w:b/>
        <w:sz w:val="28"/>
        <w:szCs w:val="20"/>
        <w:lang w:val="en-GB"/>
      </w:rPr>
      <w:t>3</w:t>
    </w:r>
    <w:r w:rsidR="00BF026D">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 w15:restartNumberingAfterBreak="0">
    <w:nsid w:val="22E43403"/>
    <w:multiLevelType w:val="hybridMultilevel"/>
    <w:tmpl w:val="04E8B80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D22DA5"/>
    <w:multiLevelType w:val="hybridMultilevel"/>
    <w:tmpl w:val="34E8160A"/>
    <w:lvl w:ilvl="0" w:tplc="4E8A73E2">
      <w:numFmt w:val="bullet"/>
      <w:lvlText w:val="—"/>
      <w:lvlJc w:val="left"/>
      <w:pPr>
        <w:ind w:left="1224" w:hanging="864"/>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4FD737D8"/>
    <w:multiLevelType w:val="hybridMultilevel"/>
    <w:tmpl w:val="0EFE8A4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206792"/>
    <w:multiLevelType w:val="hybridMultilevel"/>
    <w:tmpl w:val="4B4030DA"/>
    <w:lvl w:ilvl="0" w:tplc="C9ECFC8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16689840">
    <w:abstractNumId w:val="3"/>
  </w:num>
  <w:num w:numId="2" w16cid:durableId="218636364">
    <w:abstractNumId w:val="5"/>
  </w:num>
  <w:num w:numId="3" w16cid:durableId="678578127">
    <w:abstractNumId w:val="1"/>
  </w:num>
  <w:num w:numId="4" w16cid:durableId="1565485829">
    <w:abstractNumId w:val="6"/>
  </w:num>
  <w:num w:numId="5" w16cid:durableId="455295908">
    <w:abstractNumId w:val="2"/>
  </w:num>
  <w:num w:numId="6" w16cid:durableId="1486780989">
    <w:abstractNumId w:val="4"/>
  </w:num>
  <w:num w:numId="7" w16cid:durableId="193246695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875"/>
    <w:rsid w:val="000050C9"/>
    <w:rsid w:val="000051DA"/>
    <w:rsid w:val="00005792"/>
    <w:rsid w:val="000057B8"/>
    <w:rsid w:val="00005D04"/>
    <w:rsid w:val="00006085"/>
    <w:rsid w:val="000061CE"/>
    <w:rsid w:val="00006C87"/>
    <w:rsid w:val="00006D87"/>
    <w:rsid w:val="00006E8A"/>
    <w:rsid w:val="00006F43"/>
    <w:rsid w:val="0000712B"/>
    <w:rsid w:val="0000735E"/>
    <w:rsid w:val="00007377"/>
    <w:rsid w:val="000075F2"/>
    <w:rsid w:val="00007FAE"/>
    <w:rsid w:val="0001082A"/>
    <w:rsid w:val="00010861"/>
    <w:rsid w:val="0001100D"/>
    <w:rsid w:val="00011433"/>
    <w:rsid w:val="00011A2D"/>
    <w:rsid w:val="00011B1D"/>
    <w:rsid w:val="00011B9E"/>
    <w:rsid w:val="00011C44"/>
    <w:rsid w:val="00011F41"/>
    <w:rsid w:val="000121B1"/>
    <w:rsid w:val="000123B0"/>
    <w:rsid w:val="000129D2"/>
    <w:rsid w:val="00012B73"/>
    <w:rsid w:val="00012CFF"/>
    <w:rsid w:val="00012DC2"/>
    <w:rsid w:val="00012F68"/>
    <w:rsid w:val="000131D8"/>
    <w:rsid w:val="0001327E"/>
    <w:rsid w:val="000133AB"/>
    <w:rsid w:val="00013C63"/>
    <w:rsid w:val="0001442D"/>
    <w:rsid w:val="00014A66"/>
    <w:rsid w:val="00014BBF"/>
    <w:rsid w:val="00014BFB"/>
    <w:rsid w:val="00014CBC"/>
    <w:rsid w:val="000150F3"/>
    <w:rsid w:val="00015234"/>
    <w:rsid w:val="00015246"/>
    <w:rsid w:val="0001539C"/>
    <w:rsid w:val="0001563D"/>
    <w:rsid w:val="000159B5"/>
    <w:rsid w:val="00015A15"/>
    <w:rsid w:val="00015B87"/>
    <w:rsid w:val="00015D87"/>
    <w:rsid w:val="00015F2B"/>
    <w:rsid w:val="000164BA"/>
    <w:rsid w:val="000169EF"/>
    <w:rsid w:val="0001765A"/>
    <w:rsid w:val="00017A85"/>
    <w:rsid w:val="00017C2B"/>
    <w:rsid w:val="0002048E"/>
    <w:rsid w:val="00020579"/>
    <w:rsid w:val="0002058A"/>
    <w:rsid w:val="0002066B"/>
    <w:rsid w:val="00020A10"/>
    <w:rsid w:val="00020C64"/>
    <w:rsid w:val="00020DC3"/>
    <w:rsid w:val="00020EFB"/>
    <w:rsid w:val="0002104D"/>
    <w:rsid w:val="00021AAE"/>
    <w:rsid w:val="00021B93"/>
    <w:rsid w:val="00021DBE"/>
    <w:rsid w:val="00022133"/>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5E"/>
    <w:rsid w:val="000303AB"/>
    <w:rsid w:val="000303D1"/>
    <w:rsid w:val="00030788"/>
    <w:rsid w:val="00030A60"/>
    <w:rsid w:val="00030E14"/>
    <w:rsid w:val="00030FEC"/>
    <w:rsid w:val="00031137"/>
    <w:rsid w:val="000313FA"/>
    <w:rsid w:val="0003196E"/>
    <w:rsid w:val="00031A78"/>
    <w:rsid w:val="00031B32"/>
    <w:rsid w:val="000320C5"/>
    <w:rsid w:val="000321D0"/>
    <w:rsid w:val="0003308F"/>
    <w:rsid w:val="0003312C"/>
    <w:rsid w:val="000333CE"/>
    <w:rsid w:val="00033513"/>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B1B"/>
    <w:rsid w:val="00035CD0"/>
    <w:rsid w:val="00036478"/>
    <w:rsid w:val="00036DB4"/>
    <w:rsid w:val="00036F1B"/>
    <w:rsid w:val="000374AE"/>
    <w:rsid w:val="000379F8"/>
    <w:rsid w:val="00037A90"/>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3DCC"/>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5B8"/>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4C8"/>
    <w:rsid w:val="00054850"/>
    <w:rsid w:val="000548F9"/>
    <w:rsid w:val="00054963"/>
    <w:rsid w:val="00055005"/>
    <w:rsid w:val="000552F9"/>
    <w:rsid w:val="00055334"/>
    <w:rsid w:val="000555B2"/>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298"/>
    <w:rsid w:val="00061786"/>
    <w:rsid w:val="0006181A"/>
    <w:rsid w:val="0006193E"/>
    <w:rsid w:val="00061D28"/>
    <w:rsid w:val="00062947"/>
    <w:rsid w:val="00062A16"/>
    <w:rsid w:val="00062C23"/>
    <w:rsid w:val="00062EA1"/>
    <w:rsid w:val="00063139"/>
    <w:rsid w:val="0006337F"/>
    <w:rsid w:val="0006361F"/>
    <w:rsid w:val="0006369A"/>
    <w:rsid w:val="00063F5E"/>
    <w:rsid w:val="00063F61"/>
    <w:rsid w:val="00063F77"/>
    <w:rsid w:val="000642BF"/>
    <w:rsid w:val="000646C9"/>
    <w:rsid w:val="00064B9E"/>
    <w:rsid w:val="00064EB1"/>
    <w:rsid w:val="00064F6E"/>
    <w:rsid w:val="0006523F"/>
    <w:rsid w:val="00065739"/>
    <w:rsid w:val="00065938"/>
    <w:rsid w:val="00065954"/>
    <w:rsid w:val="0006597F"/>
    <w:rsid w:val="000659B1"/>
    <w:rsid w:val="00065A3E"/>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19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0E8"/>
    <w:rsid w:val="00081606"/>
    <w:rsid w:val="00081AD0"/>
    <w:rsid w:val="00081D53"/>
    <w:rsid w:val="00081E0F"/>
    <w:rsid w:val="0008200B"/>
    <w:rsid w:val="000820B1"/>
    <w:rsid w:val="000820EE"/>
    <w:rsid w:val="0008215B"/>
    <w:rsid w:val="000823F7"/>
    <w:rsid w:val="00082744"/>
    <w:rsid w:val="0008351A"/>
    <w:rsid w:val="000837FA"/>
    <w:rsid w:val="0008394E"/>
    <w:rsid w:val="000839F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AE0"/>
    <w:rsid w:val="00090083"/>
    <w:rsid w:val="00090447"/>
    <w:rsid w:val="000905CA"/>
    <w:rsid w:val="000906F0"/>
    <w:rsid w:val="000908AD"/>
    <w:rsid w:val="00090A94"/>
    <w:rsid w:val="00090D67"/>
    <w:rsid w:val="00090F51"/>
    <w:rsid w:val="0009101D"/>
    <w:rsid w:val="00091573"/>
    <w:rsid w:val="00091772"/>
    <w:rsid w:val="00091C8D"/>
    <w:rsid w:val="00091D2C"/>
    <w:rsid w:val="00091D47"/>
    <w:rsid w:val="00091E1B"/>
    <w:rsid w:val="00091FBB"/>
    <w:rsid w:val="0009202B"/>
    <w:rsid w:val="000920CA"/>
    <w:rsid w:val="00092157"/>
    <w:rsid w:val="000921D8"/>
    <w:rsid w:val="0009220C"/>
    <w:rsid w:val="000922C2"/>
    <w:rsid w:val="0009251D"/>
    <w:rsid w:val="0009259E"/>
    <w:rsid w:val="0009273D"/>
    <w:rsid w:val="00092DB7"/>
    <w:rsid w:val="00092E90"/>
    <w:rsid w:val="00092FB7"/>
    <w:rsid w:val="00093047"/>
    <w:rsid w:val="00093102"/>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260"/>
    <w:rsid w:val="00095363"/>
    <w:rsid w:val="0009596C"/>
    <w:rsid w:val="00095C1E"/>
    <w:rsid w:val="00095CB6"/>
    <w:rsid w:val="000960C9"/>
    <w:rsid w:val="000960E6"/>
    <w:rsid w:val="000967F9"/>
    <w:rsid w:val="00096AF7"/>
    <w:rsid w:val="00096CBA"/>
    <w:rsid w:val="00096FAC"/>
    <w:rsid w:val="00096FD6"/>
    <w:rsid w:val="00097504"/>
    <w:rsid w:val="000979DA"/>
    <w:rsid w:val="000A0610"/>
    <w:rsid w:val="000A099E"/>
    <w:rsid w:val="000A0B76"/>
    <w:rsid w:val="000A0C36"/>
    <w:rsid w:val="000A1169"/>
    <w:rsid w:val="000A12A6"/>
    <w:rsid w:val="000A12BA"/>
    <w:rsid w:val="000A1577"/>
    <w:rsid w:val="000A16CD"/>
    <w:rsid w:val="000A174B"/>
    <w:rsid w:val="000A18D4"/>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33"/>
    <w:rsid w:val="000A4A75"/>
    <w:rsid w:val="000A5884"/>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0"/>
    <w:rsid w:val="000B7681"/>
    <w:rsid w:val="000B7C4A"/>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55F"/>
    <w:rsid w:val="000D16E5"/>
    <w:rsid w:val="000D1791"/>
    <w:rsid w:val="000D1AB1"/>
    <w:rsid w:val="000D1CA0"/>
    <w:rsid w:val="000D29D7"/>
    <w:rsid w:val="000D2DF4"/>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6A3"/>
    <w:rsid w:val="000D5FD7"/>
    <w:rsid w:val="000D64FE"/>
    <w:rsid w:val="000D6A3A"/>
    <w:rsid w:val="000D6FEA"/>
    <w:rsid w:val="000D70DA"/>
    <w:rsid w:val="000D71D2"/>
    <w:rsid w:val="000D74A8"/>
    <w:rsid w:val="000D74F1"/>
    <w:rsid w:val="000D756C"/>
    <w:rsid w:val="000D761B"/>
    <w:rsid w:val="000D777C"/>
    <w:rsid w:val="000D7C90"/>
    <w:rsid w:val="000D7DBF"/>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760"/>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456"/>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434"/>
    <w:rsid w:val="000E7DC9"/>
    <w:rsid w:val="000E7EA4"/>
    <w:rsid w:val="000F0154"/>
    <w:rsid w:val="000F0260"/>
    <w:rsid w:val="000F068E"/>
    <w:rsid w:val="000F07AF"/>
    <w:rsid w:val="000F07D4"/>
    <w:rsid w:val="000F0D33"/>
    <w:rsid w:val="000F0E70"/>
    <w:rsid w:val="000F101E"/>
    <w:rsid w:val="000F1520"/>
    <w:rsid w:val="000F1543"/>
    <w:rsid w:val="000F1693"/>
    <w:rsid w:val="000F182E"/>
    <w:rsid w:val="000F184F"/>
    <w:rsid w:val="000F1A1F"/>
    <w:rsid w:val="000F1B16"/>
    <w:rsid w:val="000F1B4D"/>
    <w:rsid w:val="000F22A4"/>
    <w:rsid w:val="000F247A"/>
    <w:rsid w:val="000F256B"/>
    <w:rsid w:val="000F2BC6"/>
    <w:rsid w:val="000F2C22"/>
    <w:rsid w:val="000F2D01"/>
    <w:rsid w:val="000F2EE3"/>
    <w:rsid w:val="000F30DC"/>
    <w:rsid w:val="000F30EE"/>
    <w:rsid w:val="000F3111"/>
    <w:rsid w:val="000F35C8"/>
    <w:rsid w:val="000F36C0"/>
    <w:rsid w:val="000F3987"/>
    <w:rsid w:val="000F3A6B"/>
    <w:rsid w:val="000F4192"/>
    <w:rsid w:val="000F420E"/>
    <w:rsid w:val="000F456D"/>
    <w:rsid w:val="000F45A8"/>
    <w:rsid w:val="000F470D"/>
    <w:rsid w:val="000F4BE7"/>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341"/>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434"/>
    <w:rsid w:val="001129CC"/>
    <w:rsid w:val="00112C71"/>
    <w:rsid w:val="00112D64"/>
    <w:rsid w:val="00112F5F"/>
    <w:rsid w:val="00112F6B"/>
    <w:rsid w:val="001139CC"/>
    <w:rsid w:val="00114165"/>
    <w:rsid w:val="00114D06"/>
    <w:rsid w:val="00115714"/>
    <w:rsid w:val="001159A7"/>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0CEE"/>
    <w:rsid w:val="0012113B"/>
    <w:rsid w:val="001212B4"/>
    <w:rsid w:val="001216D4"/>
    <w:rsid w:val="0012180F"/>
    <w:rsid w:val="0012193A"/>
    <w:rsid w:val="001219DB"/>
    <w:rsid w:val="00121B9E"/>
    <w:rsid w:val="00121E9C"/>
    <w:rsid w:val="00121F86"/>
    <w:rsid w:val="0012376C"/>
    <w:rsid w:val="001237DC"/>
    <w:rsid w:val="001237FA"/>
    <w:rsid w:val="00123820"/>
    <w:rsid w:val="00123DD0"/>
    <w:rsid w:val="001241BA"/>
    <w:rsid w:val="00124239"/>
    <w:rsid w:val="00124B12"/>
    <w:rsid w:val="00124C8D"/>
    <w:rsid w:val="00124D20"/>
    <w:rsid w:val="00124E47"/>
    <w:rsid w:val="00125462"/>
    <w:rsid w:val="0012582D"/>
    <w:rsid w:val="00125897"/>
    <w:rsid w:val="001258F9"/>
    <w:rsid w:val="00126241"/>
    <w:rsid w:val="00126337"/>
    <w:rsid w:val="0012667A"/>
    <w:rsid w:val="00126745"/>
    <w:rsid w:val="0012678B"/>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72F"/>
    <w:rsid w:val="001337E4"/>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6F61"/>
    <w:rsid w:val="0013722E"/>
    <w:rsid w:val="001372CF"/>
    <w:rsid w:val="001372D6"/>
    <w:rsid w:val="0013751C"/>
    <w:rsid w:val="00137A2B"/>
    <w:rsid w:val="00137BCC"/>
    <w:rsid w:val="00137D96"/>
    <w:rsid w:val="00137DB8"/>
    <w:rsid w:val="0014012D"/>
    <w:rsid w:val="0014014E"/>
    <w:rsid w:val="001402E2"/>
    <w:rsid w:val="00140417"/>
    <w:rsid w:val="00140662"/>
    <w:rsid w:val="00140874"/>
    <w:rsid w:val="00140977"/>
    <w:rsid w:val="00140E86"/>
    <w:rsid w:val="0014102C"/>
    <w:rsid w:val="001419A4"/>
    <w:rsid w:val="00141AE6"/>
    <w:rsid w:val="001422E1"/>
    <w:rsid w:val="00142587"/>
    <w:rsid w:val="0014302E"/>
    <w:rsid w:val="00143233"/>
    <w:rsid w:val="00143240"/>
    <w:rsid w:val="001434CC"/>
    <w:rsid w:val="001437DA"/>
    <w:rsid w:val="00143989"/>
    <w:rsid w:val="00143EE7"/>
    <w:rsid w:val="00144269"/>
    <w:rsid w:val="001443D7"/>
    <w:rsid w:val="0014442F"/>
    <w:rsid w:val="00144511"/>
    <w:rsid w:val="00144707"/>
    <w:rsid w:val="0014471D"/>
    <w:rsid w:val="0014473A"/>
    <w:rsid w:val="0014481E"/>
    <w:rsid w:val="0014495B"/>
    <w:rsid w:val="00144CD7"/>
    <w:rsid w:val="00145254"/>
    <w:rsid w:val="001453B4"/>
    <w:rsid w:val="00145B95"/>
    <w:rsid w:val="0014638F"/>
    <w:rsid w:val="001469AB"/>
    <w:rsid w:val="00146A82"/>
    <w:rsid w:val="00146C0B"/>
    <w:rsid w:val="00146C4D"/>
    <w:rsid w:val="001471A7"/>
    <w:rsid w:val="001471F3"/>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5B4C"/>
    <w:rsid w:val="001560F6"/>
    <w:rsid w:val="0015737A"/>
    <w:rsid w:val="0015752F"/>
    <w:rsid w:val="001576A3"/>
    <w:rsid w:val="00157A7B"/>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DCA"/>
    <w:rsid w:val="00162E05"/>
    <w:rsid w:val="00162E1C"/>
    <w:rsid w:val="001631BB"/>
    <w:rsid w:val="001632E0"/>
    <w:rsid w:val="00163554"/>
    <w:rsid w:val="001635C6"/>
    <w:rsid w:val="00163802"/>
    <w:rsid w:val="00163C8D"/>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5D"/>
    <w:rsid w:val="00172276"/>
    <w:rsid w:val="001726DB"/>
    <w:rsid w:val="00172740"/>
    <w:rsid w:val="00172F7C"/>
    <w:rsid w:val="001735E3"/>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3AAD"/>
    <w:rsid w:val="0018438C"/>
    <w:rsid w:val="001844B0"/>
    <w:rsid w:val="00185078"/>
    <w:rsid w:val="0018511A"/>
    <w:rsid w:val="00185156"/>
    <w:rsid w:val="0018612C"/>
    <w:rsid w:val="00186D8C"/>
    <w:rsid w:val="0018762F"/>
    <w:rsid w:val="00187BA1"/>
    <w:rsid w:val="00187D57"/>
    <w:rsid w:val="001901F0"/>
    <w:rsid w:val="001902FA"/>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6B35"/>
    <w:rsid w:val="001970F0"/>
    <w:rsid w:val="001971C7"/>
    <w:rsid w:val="001978CF"/>
    <w:rsid w:val="001978DF"/>
    <w:rsid w:val="00197A46"/>
    <w:rsid w:val="00197E28"/>
    <w:rsid w:val="00197E8B"/>
    <w:rsid w:val="00197EE4"/>
    <w:rsid w:val="001A00E4"/>
    <w:rsid w:val="001A0A47"/>
    <w:rsid w:val="001A0AE5"/>
    <w:rsid w:val="001A0B4A"/>
    <w:rsid w:val="001A0E22"/>
    <w:rsid w:val="001A1CF7"/>
    <w:rsid w:val="001A1D99"/>
    <w:rsid w:val="001A1DB8"/>
    <w:rsid w:val="001A214C"/>
    <w:rsid w:val="001A2C2C"/>
    <w:rsid w:val="001A31CE"/>
    <w:rsid w:val="001A31DA"/>
    <w:rsid w:val="001A3274"/>
    <w:rsid w:val="001A331F"/>
    <w:rsid w:val="001A3896"/>
    <w:rsid w:val="001A3C13"/>
    <w:rsid w:val="001A3FDA"/>
    <w:rsid w:val="001A434A"/>
    <w:rsid w:val="001A4797"/>
    <w:rsid w:val="001A4868"/>
    <w:rsid w:val="001A49D6"/>
    <w:rsid w:val="001A4B4E"/>
    <w:rsid w:val="001A54F6"/>
    <w:rsid w:val="001A55C2"/>
    <w:rsid w:val="001A5DA1"/>
    <w:rsid w:val="001A5ECD"/>
    <w:rsid w:val="001A5FAD"/>
    <w:rsid w:val="001A6140"/>
    <w:rsid w:val="001A62E6"/>
    <w:rsid w:val="001A6365"/>
    <w:rsid w:val="001A6785"/>
    <w:rsid w:val="001A7163"/>
    <w:rsid w:val="001A7638"/>
    <w:rsid w:val="001A785B"/>
    <w:rsid w:val="001A787F"/>
    <w:rsid w:val="001B0541"/>
    <w:rsid w:val="001B0759"/>
    <w:rsid w:val="001B0F53"/>
    <w:rsid w:val="001B1391"/>
    <w:rsid w:val="001B161F"/>
    <w:rsid w:val="001B1ADF"/>
    <w:rsid w:val="001B1E43"/>
    <w:rsid w:val="001B1EF2"/>
    <w:rsid w:val="001B263C"/>
    <w:rsid w:val="001B2851"/>
    <w:rsid w:val="001B2D78"/>
    <w:rsid w:val="001B2E6A"/>
    <w:rsid w:val="001B2ED9"/>
    <w:rsid w:val="001B376F"/>
    <w:rsid w:val="001B37A4"/>
    <w:rsid w:val="001B37C7"/>
    <w:rsid w:val="001B3C30"/>
    <w:rsid w:val="001B425B"/>
    <w:rsid w:val="001B446D"/>
    <w:rsid w:val="001B47C3"/>
    <w:rsid w:val="001B481C"/>
    <w:rsid w:val="001B4A97"/>
    <w:rsid w:val="001B4B16"/>
    <w:rsid w:val="001B4EA8"/>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761"/>
    <w:rsid w:val="001C0986"/>
    <w:rsid w:val="001C09FC"/>
    <w:rsid w:val="001C0EBF"/>
    <w:rsid w:val="001C12D5"/>
    <w:rsid w:val="001C15A5"/>
    <w:rsid w:val="001C191F"/>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265"/>
    <w:rsid w:val="001C55F0"/>
    <w:rsid w:val="001C5637"/>
    <w:rsid w:val="001C5CD3"/>
    <w:rsid w:val="001C5E51"/>
    <w:rsid w:val="001C5FC3"/>
    <w:rsid w:val="001C619A"/>
    <w:rsid w:val="001C62A3"/>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D7DE3"/>
    <w:rsid w:val="001E0321"/>
    <w:rsid w:val="001E0410"/>
    <w:rsid w:val="001E0914"/>
    <w:rsid w:val="001E0945"/>
    <w:rsid w:val="001E0D06"/>
    <w:rsid w:val="001E0EAC"/>
    <w:rsid w:val="001E0FB3"/>
    <w:rsid w:val="001E12CD"/>
    <w:rsid w:val="001E14E8"/>
    <w:rsid w:val="001E1666"/>
    <w:rsid w:val="001E1855"/>
    <w:rsid w:val="001E1AE0"/>
    <w:rsid w:val="001E2596"/>
    <w:rsid w:val="001E2999"/>
    <w:rsid w:val="001E2DEF"/>
    <w:rsid w:val="001E320E"/>
    <w:rsid w:val="001E353F"/>
    <w:rsid w:val="001E35C7"/>
    <w:rsid w:val="001E360D"/>
    <w:rsid w:val="001E362A"/>
    <w:rsid w:val="001E36A7"/>
    <w:rsid w:val="001E3755"/>
    <w:rsid w:val="001E3810"/>
    <w:rsid w:val="001E3BC1"/>
    <w:rsid w:val="001E3DAB"/>
    <w:rsid w:val="001E3F29"/>
    <w:rsid w:val="001E46FA"/>
    <w:rsid w:val="001E473B"/>
    <w:rsid w:val="001E47D0"/>
    <w:rsid w:val="001E54FE"/>
    <w:rsid w:val="001E5551"/>
    <w:rsid w:val="001E57EC"/>
    <w:rsid w:val="001E5E12"/>
    <w:rsid w:val="001E6098"/>
    <w:rsid w:val="001E61E3"/>
    <w:rsid w:val="001E666E"/>
    <w:rsid w:val="001E68E5"/>
    <w:rsid w:val="001E695A"/>
    <w:rsid w:val="001E6E20"/>
    <w:rsid w:val="001E713D"/>
    <w:rsid w:val="001E7DB8"/>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59A"/>
    <w:rsid w:val="001F1AB9"/>
    <w:rsid w:val="001F1CEC"/>
    <w:rsid w:val="001F1F82"/>
    <w:rsid w:val="001F2061"/>
    <w:rsid w:val="001F211B"/>
    <w:rsid w:val="001F239C"/>
    <w:rsid w:val="001F2DD5"/>
    <w:rsid w:val="001F3715"/>
    <w:rsid w:val="001F3765"/>
    <w:rsid w:val="001F39FA"/>
    <w:rsid w:val="001F3AD9"/>
    <w:rsid w:val="001F3B11"/>
    <w:rsid w:val="001F3BEA"/>
    <w:rsid w:val="001F3CF1"/>
    <w:rsid w:val="001F3EA3"/>
    <w:rsid w:val="001F4255"/>
    <w:rsid w:val="001F443E"/>
    <w:rsid w:val="001F4610"/>
    <w:rsid w:val="001F4764"/>
    <w:rsid w:val="001F4982"/>
    <w:rsid w:val="001F4E0B"/>
    <w:rsid w:val="001F4E7D"/>
    <w:rsid w:val="001F5709"/>
    <w:rsid w:val="001F5787"/>
    <w:rsid w:val="001F5E7A"/>
    <w:rsid w:val="001F646F"/>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1FB9"/>
    <w:rsid w:val="0020337A"/>
    <w:rsid w:val="00204138"/>
    <w:rsid w:val="002048D9"/>
    <w:rsid w:val="00204DB0"/>
    <w:rsid w:val="00205047"/>
    <w:rsid w:val="00205097"/>
    <w:rsid w:val="002050A2"/>
    <w:rsid w:val="0020528D"/>
    <w:rsid w:val="00205524"/>
    <w:rsid w:val="00205CD0"/>
    <w:rsid w:val="00205E73"/>
    <w:rsid w:val="00205EF2"/>
    <w:rsid w:val="002061BE"/>
    <w:rsid w:val="00206490"/>
    <w:rsid w:val="00206575"/>
    <w:rsid w:val="00206E4B"/>
    <w:rsid w:val="00207025"/>
    <w:rsid w:val="002078BF"/>
    <w:rsid w:val="002079A0"/>
    <w:rsid w:val="00210230"/>
    <w:rsid w:val="002103BB"/>
    <w:rsid w:val="002104BB"/>
    <w:rsid w:val="002107B5"/>
    <w:rsid w:val="00210A03"/>
    <w:rsid w:val="00210AE1"/>
    <w:rsid w:val="00210B47"/>
    <w:rsid w:val="00210D36"/>
    <w:rsid w:val="002113A8"/>
    <w:rsid w:val="00211434"/>
    <w:rsid w:val="002114D4"/>
    <w:rsid w:val="00211AF3"/>
    <w:rsid w:val="00211CEA"/>
    <w:rsid w:val="0021263B"/>
    <w:rsid w:val="00212678"/>
    <w:rsid w:val="00212A68"/>
    <w:rsid w:val="00213220"/>
    <w:rsid w:val="00213420"/>
    <w:rsid w:val="002138F8"/>
    <w:rsid w:val="00213A5A"/>
    <w:rsid w:val="00214358"/>
    <w:rsid w:val="00214707"/>
    <w:rsid w:val="00214CED"/>
    <w:rsid w:val="00214F53"/>
    <w:rsid w:val="00215107"/>
    <w:rsid w:val="00215256"/>
    <w:rsid w:val="0021526A"/>
    <w:rsid w:val="002153D6"/>
    <w:rsid w:val="00215A3A"/>
    <w:rsid w:val="0021622A"/>
    <w:rsid w:val="00216270"/>
    <w:rsid w:val="002162FE"/>
    <w:rsid w:val="00216B5B"/>
    <w:rsid w:val="00216B95"/>
    <w:rsid w:val="00216B98"/>
    <w:rsid w:val="00217BE5"/>
    <w:rsid w:val="00217C20"/>
    <w:rsid w:val="00220073"/>
    <w:rsid w:val="00220395"/>
    <w:rsid w:val="002204E1"/>
    <w:rsid w:val="00220574"/>
    <w:rsid w:val="0022063D"/>
    <w:rsid w:val="00220B6D"/>
    <w:rsid w:val="00220BFD"/>
    <w:rsid w:val="002212E9"/>
    <w:rsid w:val="002212F0"/>
    <w:rsid w:val="0022130A"/>
    <w:rsid w:val="00221492"/>
    <w:rsid w:val="0022261B"/>
    <w:rsid w:val="0022286C"/>
    <w:rsid w:val="00222B50"/>
    <w:rsid w:val="00222D17"/>
    <w:rsid w:val="00222D1B"/>
    <w:rsid w:val="00222DA3"/>
    <w:rsid w:val="00222EB6"/>
    <w:rsid w:val="002230E5"/>
    <w:rsid w:val="00223288"/>
    <w:rsid w:val="00223787"/>
    <w:rsid w:val="002238C7"/>
    <w:rsid w:val="00223954"/>
    <w:rsid w:val="00223E72"/>
    <w:rsid w:val="00223FA8"/>
    <w:rsid w:val="00224122"/>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1B9"/>
    <w:rsid w:val="0022721D"/>
    <w:rsid w:val="002272A0"/>
    <w:rsid w:val="0022777F"/>
    <w:rsid w:val="00227937"/>
    <w:rsid w:val="00227CA8"/>
    <w:rsid w:val="00227D5E"/>
    <w:rsid w:val="00227EB4"/>
    <w:rsid w:val="00230052"/>
    <w:rsid w:val="002300A1"/>
    <w:rsid w:val="00230434"/>
    <w:rsid w:val="00230C95"/>
    <w:rsid w:val="00230D56"/>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78"/>
    <w:rsid w:val="00234DDA"/>
    <w:rsid w:val="002352AB"/>
    <w:rsid w:val="002353F1"/>
    <w:rsid w:val="002358DF"/>
    <w:rsid w:val="00235B6C"/>
    <w:rsid w:val="002360E3"/>
    <w:rsid w:val="00236212"/>
    <w:rsid w:val="00236650"/>
    <w:rsid w:val="00236AF9"/>
    <w:rsid w:val="00236B8D"/>
    <w:rsid w:val="00236FA9"/>
    <w:rsid w:val="00237234"/>
    <w:rsid w:val="0023744E"/>
    <w:rsid w:val="0023758F"/>
    <w:rsid w:val="002378C3"/>
    <w:rsid w:val="00237BB7"/>
    <w:rsid w:val="00237E6D"/>
    <w:rsid w:val="0024015D"/>
    <w:rsid w:val="00240874"/>
    <w:rsid w:val="002409C1"/>
    <w:rsid w:val="002409C6"/>
    <w:rsid w:val="00240A39"/>
    <w:rsid w:val="00240F91"/>
    <w:rsid w:val="00240FAB"/>
    <w:rsid w:val="00241033"/>
    <w:rsid w:val="002413F6"/>
    <w:rsid w:val="00241455"/>
    <w:rsid w:val="00241964"/>
    <w:rsid w:val="002419B5"/>
    <w:rsid w:val="00241BE1"/>
    <w:rsid w:val="00241D0E"/>
    <w:rsid w:val="002421D7"/>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6EB1"/>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04E"/>
    <w:rsid w:val="0025320D"/>
    <w:rsid w:val="00253222"/>
    <w:rsid w:val="00253308"/>
    <w:rsid w:val="00253464"/>
    <w:rsid w:val="002534A0"/>
    <w:rsid w:val="00253A60"/>
    <w:rsid w:val="00253C98"/>
    <w:rsid w:val="00253D38"/>
    <w:rsid w:val="00253F78"/>
    <w:rsid w:val="00254840"/>
    <w:rsid w:val="0025499A"/>
    <w:rsid w:val="00254DE1"/>
    <w:rsid w:val="002550A7"/>
    <w:rsid w:val="002550AA"/>
    <w:rsid w:val="002556BC"/>
    <w:rsid w:val="0025590B"/>
    <w:rsid w:val="00255A2D"/>
    <w:rsid w:val="00255E26"/>
    <w:rsid w:val="002565AC"/>
    <w:rsid w:val="00256638"/>
    <w:rsid w:val="0025666B"/>
    <w:rsid w:val="002566D3"/>
    <w:rsid w:val="00256909"/>
    <w:rsid w:val="00256C07"/>
    <w:rsid w:val="00256E56"/>
    <w:rsid w:val="00257356"/>
    <w:rsid w:val="00257BE1"/>
    <w:rsid w:val="00260388"/>
    <w:rsid w:val="002603D5"/>
    <w:rsid w:val="00260567"/>
    <w:rsid w:val="0026086D"/>
    <w:rsid w:val="00260ADB"/>
    <w:rsid w:val="0026104E"/>
    <w:rsid w:val="002610B5"/>
    <w:rsid w:val="002610BD"/>
    <w:rsid w:val="0026125D"/>
    <w:rsid w:val="00261576"/>
    <w:rsid w:val="00261645"/>
    <w:rsid w:val="002616E3"/>
    <w:rsid w:val="00262BBF"/>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894"/>
    <w:rsid w:val="00266C0E"/>
    <w:rsid w:val="00266E4D"/>
    <w:rsid w:val="002674E0"/>
    <w:rsid w:val="0026750E"/>
    <w:rsid w:val="00267AE6"/>
    <w:rsid w:val="00270152"/>
    <w:rsid w:val="00270370"/>
    <w:rsid w:val="00270BA1"/>
    <w:rsid w:val="002710A0"/>
    <w:rsid w:val="00271211"/>
    <w:rsid w:val="00271548"/>
    <w:rsid w:val="002715ED"/>
    <w:rsid w:val="00271B12"/>
    <w:rsid w:val="00271B29"/>
    <w:rsid w:val="00272438"/>
    <w:rsid w:val="002724F9"/>
    <w:rsid w:val="00272738"/>
    <w:rsid w:val="002727D8"/>
    <w:rsid w:val="00272A8D"/>
    <w:rsid w:val="00272B0C"/>
    <w:rsid w:val="00272B3B"/>
    <w:rsid w:val="00272D52"/>
    <w:rsid w:val="00272DCF"/>
    <w:rsid w:val="0027339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20"/>
    <w:rsid w:val="00282B60"/>
    <w:rsid w:val="00282E46"/>
    <w:rsid w:val="00283173"/>
    <w:rsid w:val="00283CB6"/>
    <w:rsid w:val="00283D06"/>
    <w:rsid w:val="00284063"/>
    <w:rsid w:val="002844A1"/>
    <w:rsid w:val="0028455A"/>
    <w:rsid w:val="00284A5F"/>
    <w:rsid w:val="00284ACB"/>
    <w:rsid w:val="00284D7B"/>
    <w:rsid w:val="00284FAB"/>
    <w:rsid w:val="00285DC3"/>
    <w:rsid w:val="002864ED"/>
    <w:rsid w:val="002867A8"/>
    <w:rsid w:val="00286840"/>
    <w:rsid w:val="00286846"/>
    <w:rsid w:val="0028684B"/>
    <w:rsid w:val="00286A80"/>
    <w:rsid w:val="0028720E"/>
    <w:rsid w:val="00287462"/>
    <w:rsid w:val="00287641"/>
    <w:rsid w:val="00287A51"/>
    <w:rsid w:val="00287B89"/>
    <w:rsid w:val="00287D16"/>
    <w:rsid w:val="00287D87"/>
    <w:rsid w:val="00287DD4"/>
    <w:rsid w:val="00287F1E"/>
    <w:rsid w:val="0029006E"/>
    <w:rsid w:val="002901C7"/>
    <w:rsid w:val="0029038C"/>
    <w:rsid w:val="00290439"/>
    <w:rsid w:val="00290668"/>
    <w:rsid w:val="00290805"/>
    <w:rsid w:val="00290B45"/>
    <w:rsid w:val="00290F59"/>
    <w:rsid w:val="002915FA"/>
    <w:rsid w:val="00291A58"/>
    <w:rsid w:val="00292004"/>
    <w:rsid w:val="0029274A"/>
    <w:rsid w:val="002927CF"/>
    <w:rsid w:val="00292991"/>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889"/>
    <w:rsid w:val="002A01AE"/>
    <w:rsid w:val="002A0612"/>
    <w:rsid w:val="002A0E94"/>
    <w:rsid w:val="002A1183"/>
    <w:rsid w:val="002A13F2"/>
    <w:rsid w:val="002A27A1"/>
    <w:rsid w:val="002A2A44"/>
    <w:rsid w:val="002A2AB2"/>
    <w:rsid w:val="002A2CFC"/>
    <w:rsid w:val="002A3970"/>
    <w:rsid w:val="002A3A53"/>
    <w:rsid w:val="002A3F92"/>
    <w:rsid w:val="002A3FE3"/>
    <w:rsid w:val="002A4E87"/>
    <w:rsid w:val="002A4FC1"/>
    <w:rsid w:val="002A5306"/>
    <w:rsid w:val="002A530C"/>
    <w:rsid w:val="002A5395"/>
    <w:rsid w:val="002A59FE"/>
    <w:rsid w:val="002A5E18"/>
    <w:rsid w:val="002A6025"/>
    <w:rsid w:val="002A68EF"/>
    <w:rsid w:val="002A7603"/>
    <w:rsid w:val="002A7A63"/>
    <w:rsid w:val="002A7B60"/>
    <w:rsid w:val="002B0303"/>
    <w:rsid w:val="002B071E"/>
    <w:rsid w:val="002B082A"/>
    <w:rsid w:val="002B0971"/>
    <w:rsid w:val="002B1117"/>
    <w:rsid w:val="002B1273"/>
    <w:rsid w:val="002B1614"/>
    <w:rsid w:val="002B219B"/>
    <w:rsid w:val="002B3140"/>
    <w:rsid w:val="002B3401"/>
    <w:rsid w:val="002B3611"/>
    <w:rsid w:val="002B37A3"/>
    <w:rsid w:val="002B3E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738"/>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D51"/>
    <w:rsid w:val="002C2ECF"/>
    <w:rsid w:val="002C326C"/>
    <w:rsid w:val="002C380A"/>
    <w:rsid w:val="002C40B7"/>
    <w:rsid w:val="002C4387"/>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0D28"/>
    <w:rsid w:val="002D19E1"/>
    <w:rsid w:val="002D1FAB"/>
    <w:rsid w:val="002D236F"/>
    <w:rsid w:val="002D2AF7"/>
    <w:rsid w:val="002D2ED1"/>
    <w:rsid w:val="002D32AE"/>
    <w:rsid w:val="002D3834"/>
    <w:rsid w:val="002D39C8"/>
    <w:rsid w:val="002D3E6A"/>
    <w:rsid w:val="002D3F20"/>
    <w:rsid w:val="002D3FFC"/>
    <w:rsid w:val="002D44D8"/>
    <w:rsid w:val="002D489B"/>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17"/>
    <w:rsid w:val="002E0B37"/>
    <w:rsid w:val="002E0D41"/>
    <w:rsid w:val="002E18B1"/>
    <w:rsid w:val="002E198E"/>
    <w:rsid w:val="002E1EE4"/>
    <w:rsid w:val="002E2008"/>
    <w:rsid w:val="002E20E4"/>
    <w:rsid w:val="002E2238"/>
    <w:rsid w:val="002E2C4F"/>
    <w:rsid w:val="002E2CAF"/>
    <w:rsid w:val="002E2F12"/>
    <w:rsid w:val="002E2FC0"/>
    <w:rsid w:val="002E330F"/>
    <w:rsid w:val="002E36E4"/>
    <w:rsid w:val="002E3731"/>
    <w:rsid w:val="002E3782"/>
    <w:rsid w:val="002E38D6"/>
    <w:rsid w:val="002E3C1B"/>
    <w:rsid w:val="002E3F03"/>
    <w:rsid w:val="002E4200"/>
    <w:rsid w:val="002E4344"/>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A02"/>
    <w:rsid w:val="002E7C99"/>
    <w:rsid w:val="002E7F8C"/>
    <w:rsid w:val="002F0316"/>
    <w:rsid w:val="002F0324"/>
    <w:rsid w:val="002F0746"/>
    <w:rsid w:val="002F07F3"/>
    <w:rsid w:val="002F1404"/>
    <w:rsid w:val="002F15A2"/>
    <w:rsid w:val="002F1797"/>
    <w:rsid w:val="002F1798"/>
    <w:rsid w:val="002F1863"/>
    <w:rsid w:val="002F1A62"/>
    <w:rsid w:val="002F1B6B"/>
    <w:rsid w:val="002F2202"/>
    <w:rsid w:val="002F232D"/>
    <w:rsid w:val="002F2502"/>
    <w:rsid w:val="002F2FD5"/>
    <w:rsid w:val="002F304F"/>
    <w:rsid w:val="002F3416"/>
    <w:rsid w:val="002F36F2"/>
    <w:rsid w:val="002F382D"/>
    <w:rsid w:val="002F3ABB"/>
    <w:rsid w:val="002F3D0A"/>
    <w:rsid w:val="002F3D84"/>
    <w:rsid w:val="002F3D9A"/>
    <w:rsid w:val="002F4048"/>
    <w:rsid w:val="002F464A"/>
    <w:rsid w:val="002F4A4D"/>
    <w:rsid w:val="002F4BC3"/>
    <w:rsid w:val="002F4D07"/>
    <w:rsid w:val="002F4D31"/>
    <w:rsid w:val="002F5267"/>
    <w:rsid w:val="002F5615"/>
    <w:rsid w:val="002F56BB"/>
    <w:rsid w:val="002F57B2"/>
    <w:rsid w:val="002F58A7"/>
    <w:rsid w:val="002F5CA5"/>
    <w:rsid w:val="002F5DFA"/>
    <w:rsid w:val="002F5F59"/>
    <w:rsid w:val="002F5FFF"/>
    <w:rsid w:val="002F620D"/>
    <w:rsid w:val="002F6253"/>
    <w:rsid w:val="002F691E"/>
    <w:rsid w:val="002F6D09"/>
    <w:rsid w:val="002F6E35"/>
    <w:rsid w:val="002F6F58"/>
    <w:rsid w:val="002F6F6F"/>
    <w:rsid w:val="002F70F8"/>
    <w:rsid w:val="002F7918"/>
    <w:rsid w:val="002F7A79"/>
    <w:rsid w:val="002F7B40"/>
    <w:rsid w:val="002F7D72"/>
    <w:rsid w:val="003000DF"/>
    <w:rsid w:val="0030035F"/>
    <w:rsid w:val="0030099C"/>
    <w:rsid w:val="00300A23"/>
    <w:rsid w:val="00300C57"/>
    <w:rsid w:val="00300D70"/>
    <w:rsid w:val="003024C1"/>
    <w:rsid w:val="00302A56"/>
    <w:rsid w:val="00302F58"/>
    <w:rsid w:val="00303140"/>
    <w:rsid w:val="003033C0"/>
    <w:rsid w:val="003034C6"/>
    <w:rsid w:val="00303CE6"/>
    <w:rsid w:val="00303D76"/>
    <w:rsid w:val="00303E37"/>
    <w:rsid w:val="00304054"/>
    <w:rsid w:val="003045EB"/>
    <w:rsid w:val="00304696"/>
    <w:rsid w:val="00304ECF"/>
    <w:rsid w:val="00304F44"/>
    <w:rsid w:val="003052E2"/>
    <w:rsid w:val="003052E8"/>
    <w:rsid w:val="003054D6"/>
    <w:rsid w:val="003057B0"/>
    <w:rsid w:val="003057B7"/>
    <w:rsid w:val="003059AC"/>
    <w:rsid w:val="0030623A"/>
    <w:rsid w:val="003065CE"/>
    <w:rsid w:val="003072A0"/>
    <w:rsid w:val="00310175"/>
    <w:rsid w:val="00310509"/>
    <w:rsid w:val="00310C56"/>
    <w:rsid w:val="00310F55"/>
    <w:rsid w:val="00311BB8"/>
    <w:rsid w:val="0031217C"/>
    <w:rsid w:val="00312285"/>
    <w:rsid w:val="003122AA"/>
    <w:rsid w:val="00312434"/>
    <w:rsid w:val="00312BFA"/>
    <w:rsid w:val="00312DCB"/>
    <w:rsid w:val="003132F0"/>
    <w:rsid w:val="0031360F"/>
    <w:rsid w:val="00313AC3"/>
    <w:rsid w:val="00313AE8"/>
    <w:rsid w:val="00313B11"/>
    <w:rsid w:val="003142FA"/>
    <w:rsid w:val="003146AF"/>
    <w:rsid w:val="00314C3C"/>
    <w:rsid w:val="00314D6A"/>
    <w:rsid w:val="0031507A"/>
    <w:rsid w:val="003152B5"/>
    <w:rsid w:val="003155B0"/>
    <w:rsid w:val="00315BD5"/>
    <w:rsid w:val="00315BF9"/>
    <w:rsid w:val="003161D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B8F"/>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6D3D"/>
    <w:rsid w:val="003374B9"/>
    <w:rsid w:val="00337863"/>
    <w:rsid w:val="00337932"/>
    <w:rsid w:val="00337C19"/>
    <w:rsid w:val="00337DA5"/>
    <w:rsid w:val="00337EF9"/>
    <w:rsid w:val="00337FD3"/>
    <w:rsid w:val="003402F9"/>
    <w:rsid w:val="00340417"/>
    <w:rsid w:val="003405E4"/>
    <w:rsid w:val="00340940"/>
    <w:rsid w:val="0034099E"/>
    <w:rsid w:val="00340AB8"/>
    <w:rsid w:val="00340B14"/>
    <w:rsid w:val="00340D6B"/>
    <w:rsid w:val="00340FD0"/>
    <w:rsid w:val="00341022"/>
    <w:rsid w:val="003410C8"/>
    <w:rsid w:val="0034127A"/>
    <w:rsid w:val="0034147C"/>
    <w:rsid w:val="00341B50"/>
    <w:rsid w:val="00342094"/>
    <w:rsid w:val="00342155"/>
    <w:rsid w:val="003424DC"/>
    <w:rsid w:val="00342773"/>
    <w:rsid w:val="003429CE"/>
    <w:rsid w:val="00342BA5"/>
    <w:rsid w:val="00342C91"/>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58F"/>
    <w:rsid w:val="003516A3"/>
    <w:rsid w:val="00351A74"/>
    <w:rsid w:val="00351ABE"/>
    <w:rsid w:val="00351E0F"/>
    <w:rsid w:val="00351FB1"/>
    <w:rsid w:val="0035224C"/>
    <w:rsid w:val="0035265C"/>
    <w:rsid w:val="00352DEC"/>
    <w:rsid w:val="00352FD1"/>
    <w:rsid w:val="00352FF0"/>
    <w:rsid w:val="00353114"/>
    <w:rsid w:val="00353662"/>
    <w:rsid w:val="00353834"/>
    <w:rsid w:val="00353A56"/>
    <w:rsid w:val="00353A6B"/>
    <w:rsid w:val="00353FA3"/>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6E"/>
    <w:rsid w:val="003613AB"/>
    <w:rsid w:val="003618E9"/>
    <w:rsid w:val="00361B52"/>
    <w:rsid w:val="00361EF6"/>
    <w:rsid w:val="00361FB5"/>
    <w:rsid w:val="00362447"/>
    <w:rsid w:val="00362497"/>
    <w:rsid w:val="00362634"/>
    <w:rsid w:val="0036275E"/>
    <w:rsid w:val="00362AC2"/>
    <w:rsid w:val="00362BE3"/>
    <w:rsid w:val="00362C70"/>
    <w:rsid w:val="00362F1B"/>
    <w:rsid w:val="003635F3"/>
    <w:rsid w:val="003639C4"/>
    <w:rsid w:val="00363BF9"/>
    <w:rsid w:val="00363CC3"/>
    <w:rsid w:val="003640BA"/>
    <w:rsid w:val="003644D9"/>
    <w:rsid w:val="00364753"/>
    <w:rsid w:val="00364960"/>
    <w:rsid w:val="00364ACB"/>
    <w:rsid w:val="00365804"/>
    <w:rsid w:val="00365A60"/>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596E"/>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00A"/>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134"/>
    <w:rsid w:val="00385A23"/>
    <w:rsid w:val="00385CC0"/>
    <w:rsid w:val="0038672F"/>
    <w:rsid w:val="00386AEB"/>
    <w:rsid w:val="00386CBD"/>
    <w:rsid w:val="0038735F"/>
    <w:rsid w:val="00387412"/>
    <w:rsid w:val="00387541"/>
    <w:rsid w:val="003877B8"/>
    <w:rsid w:val="003878D1"/>
    <w:rsid w:val="003879D4"/>
    <w:rsid w:val="00387E1D"/>
    <w:rsid w:val="00390739"/>
    <w:rsid w:val="003907EF"/>
    <w:rsid w:val="00390964"/>
    <w:rsid w:val="00390F40"/>
    <w:rsid w:val="0039130A"/>
    <w:rsid w:val="0039173F"/>
    <w:rsid w:val="00391BCE"/>
    <w:rsid w:val="00391BEA"/>
    <w:rsid w:val="00391D9E"/>
    <w:rsid w:val="003926EE"/>
    <w:rsid w:val="003928F9"/>
    <w:rsid w:val="00392972"/>
    <w:rsid w:val="00392A1B"/>
    <w:rsid w:val="00392B70"/>
    <w:rsid w:val="003936BF"/>
    <w:rsid w:val="00393F55"/>
    <w:rsid w:val="00394584"/>
    <w:rsid w:val="00394875"/>
    <w:rsid w:val="00394B8D"/>
    <w:rsid w:val="00394DC9"/>
    <w:rsid w:val="00394F64"/>
    <w:rsid w:val="00394FD1"/>
    <w:rsid w:val="003953BC"/>
    <w:rsid w:val="00395545"/>
    <w:rsid w:val="00395719"/>
    <w:rsid w:val="00395D41"/>
    <w:rsid w:val="0039619C"/>
    <w:rsid w:val="00396552"/>
    <w:rsid w:val="00396853"/>
    <w:rsid w:val="0039693E"/>
    <w:rsid w:val="00396C9C"/>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5FB"/>
    <w:rsid w:val="003A17D6"/>
    <w:rsid w:val="003A223E"/>
    <w:rsid w:val="003A25E9"/>
    <w:rsid w:val="003A2688"/>
    <w:rsid w:val="003A28D7"/>
    <w:rsid w:val="003A29C7"/>
    <w:rsid w:val="003A2B4D"/>
    <w:rsid w:val="003A2BEC"/>
    <w:rsid w:val="003A2C8A"/>
    <w:rsid w:val="003A2D4B"/>
    <w:rsid w:val="003A3154"/>
    <w:rsid w:val="003A3411"/>
    <w:rsid w:val="003A3443"/>
    <w:rsid w:val="003A37D8"/>
    <w:rsid w:val="003A488D"/>
    <w:rsid w:val="003A4C56"/>
    <w:rsid w:val="003A54EC"/>
    <w:rsid w:val="003A56AE"/>
    <w:rsid w:val="003A60AD"/>
    <w:rsid w:val="003A614B"/>
    <w:rsid w:val="003A6299"/>
    <w:rsid w:val="003A62EA"/>
    <w:rsid w:val="003A665E"/>
    <w:rsid w:val="003A6DF2"/>
    <w:rsid w:val="003A6E1C"/>
    <w:rsid w:val="003A70AE"/>
    <w:rsid w:val="003A72C1"/>
    <w:rsid w:val="003A7473"/>
    <w:rsid w:val="003A79CF"/>
    <w:rsid w:val="003A7C80"/>
    <w:rsid w:val="003A7DCB"/>
    <w:rsid w:val="003B066B"/>
    <w:rsid w:val="003B07F6"/>
    <w:rsid w:val="003B0881"/>
    <w:rsid w:val="003B092D"/>
    <w:rsid w:val="003B0A1B"/>
    <w:rsid w:val="003B1275"/>
    <w:rsid w:val="003B150B"/>
    <w:rsid w:val="003B1517"/>
    <w:rsid w:val="003B154C"/>
    <w:rsid w:val="003B1C84"/>
    <w:rsid w:val="003B22C7"/>
    <w:rsid w:val="003B24D4"/>
    <w:rsid w:val="003B296F"/>
    <w:rsid w:val="003B2F12"/>
    <w:rsid w:val="003B33B2"/>
    <w:rsid w:val="003B3A4D"/>
    <w:rsid w:val="003B3AA2"/>
    <w:rsid w:val="003B3B4F"/>
    <w:rsid w:val="003B40E6"/>
    <w:rsid w:val="003B41F5"/>
    <w:rsid w:val="003B4255"/>
    <w:rsid w:val="003B47EB"/>
    <w:rsid w:val="003B4990"/>
    <w:rsid w:val="003B4A0A"/>
    <w:rsid w:val="003B4A69"/>
    <w:rsid w:val="003B4C05"/>
    <w:rsid w:val="003B4E47"/>
    <w:rsid w:val="003B5165"/>
    <w:rsid w:val="003B5360"/>
    <w:rsid w:val="003B5406"/>
    <w:rsid w:val="003B5611"/>
    <w:rsid w:val="003B5623"/>
    <w:rsid w:val="003B5980"/>
    <w:rsid w:val="003B5A1A"/>
    <w:rsid w:val="003B5E90"/>
    <w:rsid w:val="003B6C0D"/>
    <w:rsid w:val="003B6DC6"/>
    <w:rsid w:val="003B7117"/>
    <w:rsid w:val="003B7140"/>
    <w:rsid w:val="003B7215"/>
    <w:rsid w:val="003B7262"/>
    <w:rsid w:val="003C020D"/>
    <w:rsid w:val="003C07DD"/>
    <w:rsid w:val="003C0FF5"/>
    <w:rsid w:val="003C1549"/>
    <w:rsid w:val="003C17F0"/>
    <w:rsid w:val="003C18E4"/>
    <w:rsid w:val="003C1BF8"/>
    <w:rsid w:val="003C1E31"/>
    <w:rsid w:val="003C2055"/>
    <w:rsid w:val="003C2457"/>
    <w:rsid w:val="003C26B9"/>
    <w:rsid w:val="003C26D9"/>
    <w:rsid w:val="003C2D4B"/>
    <w:rsid w:val="003C321E"/>
    <w:rsid w:val="003C349E"/>
    <w:rsid w:val="003C34DB"/>
    <w:rsid w:val="003C356B"/>
    <w:rsid w:val="003C35A6"/>
    <w:rsid w:val="003C3CE0"/>
    <w:rsid w:val="003C3D48"/>
    <w:rsid w:val="003C3D54"/>
    <w:rsid w:val="003C4083"/>
    <w:rsid w:val="003C48EC"/>
    <w:rsid w:val="003C4A4F"/>
    <w:rsid w:val="003C4BF2"/>
    <w:rsid w:val="003C506B"/>
    <w:rsid w:val="003C55BA"/>
    <w:rsid w:val="003C5BF2"/>
    <w:rsid w:val="003C5CBB"/>
    <w:rsid w:val="003C5D55"/>
    <w:rsid w:val="003C5FA5"/>
    <w:rsid w:val="003C602D"/>
    <w:rsid w:val="003C614D"/>
    <w:rsid w:val="003C6453"/>
    <w:rsid w:val="003C6699"/>
    <w:rsid w:val="003C67AC"/>
    <w:rsid w:val="003C6813"/>
    <w:rsid w:val="003C6C3E"/>
    <w:rsid w:val="003C6E24"/>
    <w:rsid w:val="003C71D2"/>
    <w:rsid w:val="003C7617"/>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20D1"/>
    <w:rsid w:val="003D2776"/>
    <w:rsid w:val="003D290C"/>
    <w:rsid w:val="003D2912"/>
    <w:rsid w:val="003D2AA2"/>
    <w:rsid w:val="003D2C4D"/>
    <w:rsid w:val="003D2FA3"/>
    <w:rsid w:val="003D303E"/>
    <w:rsid w:val="003D31CD"/>
    <w:rsid w:val="003D3609"/>
    <w:rsid w:val="003D3921"/>
    <w:rsid w:val="003D3A30"/>
    <w:rsid w:val="003D3FC7"/>
    <w:rsid w:val="003D401E"/>
    <w:rsid w:val="003D431B"/>
    <w:rsid w:val="003D454F"/>
    <w:rsid w:val="003D46A5"/>
    <w:rsid w:val="003D46B3"/>
    <w:rsid w:val="003D4793"/>
    <w:rsid w:val="003D4B25"/>
    <w:rsid w:val="003D4BE3"/>
    <w:rsid w:val="003D4F4F"/>
    <w:rsid w:val="003D5302"/>
    <w:rsid w:val="003D5E41"/>
    <w:rsid w:val="003D61C7"/>
    <w:rsid w:val="003D6B0E"/>
    <w:rsid w:val="003D70F5"/>
    <w:rsid w:val="003D7163"/>
    <w:rsid w:val="003D71F7"/>
    <w:rsid w:val="003D7727"/>
    <w:rsid w:val="003D787D"/>
    <w:rsid w:val="003D7B9B"/>
    <w:rsid w:val="003D7B9F"/>
    <w:rsid w:val="003E034C"/>
    <w:rsid w:val="003E079D"/>
    <w:rsid w:val="003E07DA"/>
    <w:rsid w:val="003E091C"/>
    <w:rsid w:val="003E0ABD"/>
    <w:rsid w:val="003E0D31"/>
    <w:rsid w:val="003E0DC0"/>
    <w:rsid w:val="003E0F71"/>
    <w:rsid w:val="003E15F2"/>
    <w:rsid w:val="003E1749"/>
    <w:rsid w:val="003E195C"/>
    <w:rsid w:val="003E1987"/>
    <w:rsid w:val="003E1B46"/>
    <w:rsid w:val="003E1D3E"/>
    <w:rsid w:val="003E1D7F"/>
    <w:rsid w:val="003E1DB3"/>
    <w:rsid w:val="003E243C"/>
    <w:rsid w:val="003E2719"/>
    <w:rsid w:val="003E2812"/>
    <w:rsid w:val="003E293C"/>
    <w:rsid w:val="003E33FC"/>
    <w:rsid w:val="003E34E4"/>
    <w:rsid w:val="003E37FE"/>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A74"/>
    <w:rsid w:val="003F0D6F"/>
    <w:rsid w:val="003F0F6B"/>
    <w:rsid w:val="003F1464"/>
    <w:rsid w:val="003F1653"/>
    <w:rsid w:val="003F1713"/>
    <w:rsid w:val="003F18FC"/>
    <w:rsid w:val="003F19E0"/>
    <w:rsid w:val="003F1BCD"/>
    <w:rsid w:val="003F1D1B"/>
    <w:rsid w:val="003F1DEE"/>
    <w:rsid w:val="003F1E39"/>
    <w:rsid w:val="003F20CC"/>
    <w:rsid w:val="003F2370"/>
    <w:rsid w:val="003F25DD"/>
    <w:rsid w:val="003F29DF"/>
    <w:rsid w:val="003F2CB0"/>
    <w:rsid w:val="003F2E6D"/>
    <w:rsid w:val="003F33F1"/>
    <w:rsid w:val="003F35D8"/>
    <w:rsid w:val="003F365C"/>
    <w:rsid w:val="003F38DB"/>
    <w:rsid w:val="003F3B8E"/>
    <w:rsid w:val="003F3D2F"/>
    <w:rsid w:val="003F3DFA"/>
    <w:rsid w:val="003F4C85"/>
    <w:rsid w:val="003F4F60"/>
    <w:rsid w:val="003F51BE"/>
    <w:rsid w:val="003F54FA"/>
    <w:rsid w:val="003F5C4F"/>
    <w:rsid w:val="003F5CE8"/>
    <w:rsid w:val="003F5F74"/>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2C81"/>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5EFF"/>
    <w:rsid w:val="00406202"/>
    <w:rsid w:val="004065D3"/>
    <w:rsid w:val="00406761"/>
    <w:rsid w:val="00406A42"/>
    <w:rsid w:val="00407015"/>
    <w:rsid w:val="00407028"/>
    <w:rsid w:val="0040714B"/>
    <w:rsid w:val="00407196"/>
    <w:rsid w:val="004071A5"/>
    <w:rsid w:val="0040747E"/>
    <w:rsid w:val="00407921"/>
    <w:rsid w:val="00407A46"/>
    <w:rsid w:val="00407ADD"/>
    <w:rsid w:val="0041026F"/>
    <w:rsid w:val="00410694"/>
    <w:rsid w:val="00410D37"/>
    <w:rsid w:val="00410D3F"/>
    <w:rsid w:val="00411765"/>
    <w:rsid w:val="00411992"/>
    <w:rsid w:val="00411B5F"/>
    <w:rsid w:val="00412057"/>
    <w:rsid w:val="004120CD"/>
    <w:rsid w:val="00412361"/>
    <w:rsid w:val="00412608"/>
    <w:rsid w:val="0041260A"/>
    <w:rsid w:val="00412670"/>
    <w:rsid w:val="004126C6"/>
    <w:rsid w:val="00412AE3"/>
    <w:rsid w:val="00412B22"/>
    <w:rsid w:val="00412E54"/>
    <w:rsid w:val="00412F1D"/>
    <w:rsid w:val="0041311A"/>
    <w:rsid w:val="004133B2"/>
    <w:rsid w:val="00413773"/>
    <w:rsid w:val="004148A6"/>
    <w:rsid w:val="00414904"/>
    <w:rsid w:val="00414938"/>
    <w:rsid w:val="00414C02"/>
    <w:rsid w:val="00414D79"/>
    <w:rsid w:val="00414DB7"/>
    <w:rsid w:val="00414F13"/>
    <w:rsid w:val="004152B5"/>
    <w:rsid w:val="00415652"/>
    <w:rsid w:val="00415B17"/>
    <w:rsid w:val="00415D62"/>
    <w:rsid w:val="004164B1"/>
    <w:rsid w:val="004165DD"/>
    <w:rsid w:val="00416DE2"/>
    <w:rsid w:val="00416FBF"/>
    <w:rsid w:val="004173CD"/>
    <w:rsid w:val="00417DAA"/>
    <w:rsid w:val="00420077"/>
    <w:rsid w:val="0042011C"/>
    <w:rsid w:val="00420602"/>
    <w:rsid w:val="0042086D"/>
    <w:rsid w:val="00420B0B"/>
    <w:rsid w:val="00420DA6"/>
    <w:rsid w:val="004215A4"/>
    <w:rsid w:val="004219C9"/>
    <w:rsid w:val="00421A64"/>
    <w:rsid w:val="004222B2"/>
    <w:rsid w:val="0042244C"/>
    <w:rsid w:val="00422818"/>
    <w:rsid w:val="00422D00"/>
    <w:rsid w:val="00422DAA"/>
    <w:rsid w:val="00423092"/>
    <w:rsid w:val="00423965"/>
    <w:rsid w:val="004239FB"/>
    <w:rsid w:val="00423A57"/>
    <w:rsid w:val="00423EAB"/>
    <w:rsid w:val="004242BF"/>
    <w:rsid w:val="00424357"/>
    <w:rsid w:val="004243B5"/>
    <w:rsid w:val="004249DC"/>
    <w:rsid w:val="00424C64"/>
    <w:rsid w:val="00424F47"/>
    <w:rsid w:val="004253F5"/>
    <w:rsid w:val="0042545A"/>
    <w:rsid w:val="00425977"/>
    <w:rsid w:val="00425C80"/>
    <w:rsid w:val="00425D04"/>
    <w:rsid w:val="00425D82"/>
    <w:rsid w:val="00425E7E"/>
    <w:rsid w:val="0042627F"/>
    <w:rsid w:val="00426322"/>
    <w:rsid w:val="00426880"/>
    <w:rsid w:val="00426F9D"/>
    <w:rsid w:val="0042711A"/>
    <w:rsid w:val="00427387"/>
    <w:rsid w:val="00427408"/>
    <w:rsid w:val="00427780"/>
    <w:rsid w:val="00427F55"/>
    <w:rsid w:val="004308CB"/>
    <w:rsid w:val="00430A7C"/>
    <w:rsid w:val="00430B5D"/>
    <w:rsid w:val="00430D19"/>
    <w:rsid w:val="00430D46"/>
    <w:rsid w:val="004315FB"/>
    <w:rsid w:val="00431A25"/>
    <w:rsid w:val="00431DAA"/>
    <w:rsid w:val="00431F8A"/>
    <w:rsid w:val="00432650"/>
    <w:rsid w:val="0043279E"/>
    <w:rsid w:val="00432DA9"/>
    <w:rsid w:val="00432EEB"/>
    <w:rsid w:val="00433AD1"/>
    <w:rsid w:val="00433E80"/>
    <w:rsid w:val="00433EA5"/>
    <w:rsid w:val="004344CC"/>
    <w:rsid w:val="004344F8"/>
    <w:rsid w:val="00434602"/>
    <w:rsid w:val="0043470B"/>
    <w:rsid w:val="00434BE8"/>
    <w:rsid w:val="00434F17"/>
    <w:rsid w:val="00435867"/>
    <w:rsid w:val="00435BE5"/>
    <w:rsid w:val="0043631B"/>
    <w:rsid w:val="004365C9"/>
    <w:rsid w:val="00436C9A"/>
    <w:rsid w:val="00437118"/>
    <w:rsid w:val="004374BE"/>
    <w:rsid w:val="0043765C"/>
    <w:rsid w:val="004377A9"/>
    <w:rsid w:val="00437A68"/>
    <w:rsid w:val="00437A6D"/>
    <w:rsid w:val="00437C35"/>
    <w:rsid w:val="00440084"/>
    <w:rsid w:val="004404B8"/>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A6A"/>
    <w:rsid w:val="00443B55"/>
    <w:rsid w:val="00443E8C"/>
    <w:rsid w:val="004441F3"/>
    <w:rsid w:val="0044445E"/>
    <w:rsid w:val="0044446B"/>
    <w:rsid w:val="00444497"/>
    <w:rsid w:val="00444961"/>
    <w:rsid w:val="0044501A"/>
    <w:rsid w:val="0044501C"/>
    <w:rsid w:val="00445054"/>
    <w:rsid w:val="004453A4"/>
    <w:rsid w:val="00445491"/>
    <w:rsid w:val="004459B7"/>
    <w:rsid w:val="00445A4F"/>
    <w:rsid w:val="00445B0D"/>
    <w:rsid w:val="00445B53"/>
    <w:rsid w:val="00445DA8"/>
    <w:rsid w:val="00446240"/>
    <w:rsid w:val="0044639E"/>
    <w:rsid w:val="00446645"/>
    <w:rsid w:val="00446BEC"/>
    <w:rsid w:val="00446C74"/>
    <w:rsid w:val="004476F2"/>
    <w:rsid w:val="00447978"/>
    <w:rsid w:val="00447A08"/>
    <w:rsid w:val="004502D2"/>
    <w:rsid w:val="0045066C"/>
    <w:rsid w:val="004506FA"/>
    <w:rsid w:val="004509DD"/>
    <w:rsid w:val="00451005"/>
    <w:rsid w:val="004513E1"/>
    <w:rsid w:val="004515BF"/>
    <w:rsid w:val="00451735"/>
    <w:rsid w:val="004519FA"/>
    <w:rsid w:val="00451A52"/>
    <w:rsid w:val="00451C2D"/>
    <w:rsid w:val="00451CBD"/>
    <w:rsid w:val="00451E35"/>
    <w:rsid w:val="00451EB7"/>
    <w:rsid w:val="00452520"/>
    <w:rsid w:val="00452600"/>
    <w:rsid w:val="004527EC"/>
    <w:rsid w:val="00452BEA"/>
    <w:rsid w:val="00452C66"/>
    <w:rsid w:val="004533E1"/>
    <w:rsid w:val="00453613"/>
    <w:rsid w:val="00453E09"/>
    <w:rsid w:val="00453FCE"/>
    <w:rsid w:val="0045416E"/>
    <w:rsid w:val="004543C2"/>
    <w:rsid w:val="0045475B"/>
    <w:rsid w:val="0045477B"/>
    <w:rsid w:val="00454C15"/>
    <w:rsid w:val="00454D60"/>
    <w:rsid w:val="004553B0"/>
    <w:rsid w:val="004561A8"/>
    <w:rsid w:val="0045627D"/>
    <w:rsid w:val="004566A1"/>
    <w:rsid w:val="00457037"/>
    <w:rsid w:val="004573B9"/>
    <w:rsid w:val="00457499"/>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1DA"/>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BF5"/>
    <w:rsid w:val="00467E8A"/>
    <w:rsid w:val="0047002A"/>
    <w:rsid w:val="0047010C"/>
    <w:rsid w:val="004704E5"/>
    <w:rsid w:val="00470A02"/>
    <w:rsid w:val="00470A0A"/>
    <w:rsid w:val="00471080"/>
    <w:rsid w:val="0047149A"/>
    <w:rsid w:val="00471E64"/>
    <w:rsid w:val="00471F87"/>
    <w:rsid w:val="00472734"/>
    <w:rsid w:val="00472ACB"/>
    <w:rsid w:val="00472C9B"/>
    <w:rsid w:val="00472CC2"/>
    <w:rsid w:val="00472DC9"/>
    <w:rsid w:val="00472E15"/>
    <w:rsid w:val="004733FE"/>
    <w:rsid w:val="004734A2"/>
    <w:rsid w:val="00473652"/>
    <w:rsid w:val="004739CC"/>
    <w:rsid w:val="00473A71"/>
    <w:rsid w:val="00473D86"/>
    <w:rsid w:val="00473E59"/>
    <w:rsid w:val="004740A0"/>
    <w:rsid w:val="00474138"/>
    <w:rsid w:val="004742CE"/>
    <w:rsid w:val="004747ED"/>
    <w:rsid w:val="0047493F"/>
    <w:rsid w:val="00475023"/>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43"/>
    <w:rsid w:val="00477055"/>
    <w:rsid w:val="00477138"/>
    <w:rsid w:val="004779DF"/>
    <w:rsid w:val="00477B2C"/>
    <w:rsid w:val="00480113"/>
    <w:rsid w:val="00480279"/>
    <w:rsid w:val="00480E8E"/>
    <w:rsid w:val="00481491"/>
    <w:rsid w:val="004816DA"/>
    <w:rsid w:val="00481952"/>
    <w:rsid w:val="00481A3D"/>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1A0"/>
    <w:rsid w:val="0049047B"/>
    <w:rsid w:val="00490A47"/>
    <w:rsid w:val="00490B66"/>
    <w:rsid w:val="00491160"/>
    <w:rsid w:val="0049150E"/>
    <w:rsid w:val="00491E44"/>
    <w:rsid w:val="00491EA0"/>
    <w:rsid w:val="00491F16"/>
    <w:rsid w:val="004920E2"/>
    <w:rsid w:val="004920E6"/>
    <w:rsid w:val="004921B3"/>
    <w:rsid w:val="00492215"/>
    <w:rsid w:val="0049241A"/>
    <w:rsid w:val="00492586"/>
    <w:rsid w:val="00492621"/>
    <w:rsid w:val="00492706"/>
    <w:rsid w:val="004928E6"/>
    <w:rsid w:val="00492BDF"/>
    <w:rsid w:val="00492CB1"/>
    <w:rsid w:val="00492E55"/>
    <w:rsid w:val="0049302A"/>
    <w:rsid w:val="00493158"/>
    <w:rsid w:val="004931FF"/>
    <w:rsid w:val="004935C4"/>
    <w:rsid w:val="00493BD9"/>
    <w:rsid w:val="00494700"/>
    <w:rsid w:val="00494A63"/>
    <w:rsid w:val="004951DC"/>
    <w:rsid w:val="00495625"/>
    <w:rsid w:val="00495A7E"/>
    <w:rsid w:val="00495D54"/>
    <w:rsid w:val="00496185"/>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2E6E"/>
    <w:rsid w:val="004A31A6"/>
    <w:rsid w:val="004A3BB2"/>
    <w:rsid w:val="004A3F33"/>
    <w:rsid w:val="004A3FA4"/>
    <w:rsid w:val="004A4343"/>
    <w:rsid w:val="004A4F09"/>
    <w:rsid w:val="004A519E"/>
    <w:rsid w:val="004A51EA"/>
    <w:rsid w:val="004A52CC"/>
    <w:rsid w:val="004A5740"/>
    <w:rsid w:val="004A5884"/>
    <w:rsid w:val="004A59F6"/>
    <w:rsid w:val="004A5E8D"/>
    <w:rsid w:val="004A5F0D"/>
    <w:rsid w:val="004A5F35"/>
    <w:rsid w:val="004A6558"/>
    <w:rsid w:val="004A6830"/>
    <w:rsid w:val="004A719C"/>
    <w:rsid w:val="004A71E7"/>
    <w:rsid w:val="004A72BC"/>
    <w:rsid w:val="004A7382"/>
    <w:rsid w:val="004A73A1"/>
    <w:rsid w:val="004A7401"/>
    <w:rsid w:val="004A74AD"/>
    <w:rsid w:val="004A7C41"/>
    <w:rsid w:val="004A7CF2"/>
    <w:rsid w:val="004B025C"/>
    <w:rsid w:val="004B0774"/>
    <w:rsid w:val="004B0E16"/>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0FD"/>
    <w:rsid w:val="004B4238"/>
    <w:rsid w:val="004B42FA"/>
    <w:rsid w:val="004B43FF"/>
    <w:rsid w:val="004B481E"/>
    <w:rsid w:val="004B4C9C"/>
    <w:rsid w:val="004B5170"/>
    <w:rsid w:val="004B52B5"/>
    <w:rsid w:val="004B537E"/>
    <w:rsid w:val="004B53EB"/>
    <w:rsid w:val="004B5D42"/>
    <w:rsid w:val="004B5EEC"/>
    <w:rsid w:val="004B66C7"/>
    <w:rsid w:val="004B6959"/>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002"/>
    <w:rsid w:val="004C2579"/>
    <w:rsid w:val="004C2886"/>
    <w:rsid w:val="004C3BD3"/>
    <w:rsid w:val="004C43A3"/>
    <w:rsid w:val="004C45DD"/>
    <w:rsid w:val="004C4733"/>
    <w:rsid w:val="004C47A6"/>
    <w:rsid w:val="004C4811"/>
    <w:rsid w:val="004C4BC9"/>
    <w:rsid w:val="004C4CDE"/>
    <w:rsid w:val="004C4DC7"/>
    <w:rsid w:val="004C51B6"/>
    <w:rsid w:val="004C533B"/>
    <w:rsid w:val="004C5577"/>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C7F36"/>
    <w:rsid w:val="004D0618"/>
    <w:rsid w:val="004D0879"/>
    <w:rsid w:val="004D0A26"/>
    <w:rsid w:val="004D0B73"/>
    <w:rsid w:val="004D0F7B"/>
    <w:rsid w:val="004D1035"/>
    <w:rsid w:val="004D120C"/>
    <w:rsid w:val="004D182D"/>
    <w:rsid w:val="004D1CC6"/>
    <w:rsid w:val="004D1EEC"/>
    <w:rsid w:val="004D2035"/>
    <w:rsid w:val="004D232C"/>
    <w:rsid w:val="004D252B"/>
    <w:rsid w:val="004D25E8"/>
    <w:rsid w:val="004D2654"/>
    <w:rsid w:val="004D2792"/>
    <w:rsid w:val="004D29AA"/>
    <w:rsid w:val="004D2A73"/>
    <w:rsid w:val="004D2AA1"/>
    <w:rsid w:val="004D2B42"/>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E004F"/>
    <w:rsid w:val="004E01F3"/>
    <w:rsid w:val="004E0506"/>
    <w:rsid w:val="004E0589"/>
    <w:rsid w:val="004E0688"/>
    <w:rsid w:val="004E0CA3"/>
    <w:rsid w:val="004E0ECE"/>
    <w:rsid w:val="004E1279"/>
    <w:rsid w:val="004E14A9"/>
    <w:rsid w:val="004E1665"/>
    <w:rsid w:val="004E1680"/>
    <w:rsid w:val="004E1A1D"/>
    <w:rsid w:val="004E2581"/>
    <w:rsid w:val="004E2BE6"/>
    <w:rsid w:val="004E2FAD"/>
    <w:rsid w:val="004E3033"/>
    <w:rsid w:val="004E3452"/>
    <w:rsid w:val="004E39D2"/>
    <w:rsid w:val="004E3B4F"/>
    <w:rsid w:val="004E3E12"/>
    <w:rsid w:val="004E3FCD"/>
    <w:rsid w:val="004E412A"/>
    <w:rsid w:val="004E4208"/>
    <w:rsid w:val="004E4671"/>
    <w:rsid w:val="004E46CA"/>
    <w:rsid w:val="004E49B7"/>
    <w:rsid w:val="004E4B07"/>
    <w:rsid w:val="004E5058"/>
    <w:rsid w:val="004E5204"/>
    <w:rsid w:val="004E543B"/>
    <w:rsid w:val="004E55E6"/>
    <w:rsid w:val="004E565E"/>
    <w:rsid w:val="004E5837"/>
    <w:rsid w:val="004E58BA"/>
    <w:rsid w:val="004E59F0"/>
    <w:rsid w:val="004E5A01"/>
    <w:rsid w:val="004E5DAB"/>
    <w:rsid w:val="004E6C3D"/>
    <w:rsid w:val="004E6D62"/>
    <w:rsid w:val="004E6E48"/>
    <w:rsid w:val="004E6F2A"/>
    <w:rsid w:val="004E7385"/>
    <w:rsid w:val="004E7819"/>
    <w:rsid w:val="004E7F16"/>
    <w:rsid w:val="004F0220"/>
    <w:rsid w:val="004F0345"/>
    <w:rsid w:val="004F042E"/>
    <w:rsid w:val="004F0526"/>
    <w:rsid w:val="004F06EA"/>
    <w:rsid w:val="004F09A3"/>
    <w:rsid w:val="004F0CC4"/>
    <w:rsid w:val="004F193C"/>
    <w:rsid w:val="004F1948"/>
    <w:rsid w:val="004F2063"/>
    <w:rsid w:val="004F29B8"/>
    <w:rsid w:val="004F2B1F"/>
    <w:rsid w:val="004F3201"/>
    <w:rsid w:val="004F3889"/>
    <w:rsid w:val="004F46DE"/>
    <w:rsid w:val="004F4D50"/>
    <w:rsid w:val="004F4F0B"/>
    <w:rsid w:val="004F52B6"/>
    <w:rsid w:val="004F5612"/>
    <w:rsid w:val="004F5B68"/>
    <w:rsid w:val="004F5B74"/>
    <w:rsid w:val="004F5BF1"/>
    <w:rsid w:val="004F5BFC"/>
    <w:rsid w:val="004F5EDF"/>
    <w:rsid w:val="004F6147"/>
    <w:rsid w:val="004F63BA"/>
    <w:rsid w:val="004F6529"/>
    <w:rsid w:val="004F66A8"/>
    <w:rsid w:val="004F68A2"/>
    <w:rsid w:val="004F6949"/>
    <w:rsid w:val="004F6BD4"/>
    <w:rsid w:val="004F6DE0"/>
    <w:rsid w:val="004F70B1"/>
    <w:rsid w:val="004F7103"/>
    <w:rsid w:val="004F73C3"/>
    <w:rsid w:val="004F772C"/>
    <w:rsid w:val="004F7B72"/>
    <w:rsid w:val="004F7C9B"/>
    <w:rsid w:val="004F7DCF"/>
    <w:rsid w:val="0050010D"/>
    <w:rsid w:val="005003D0"/>
    <w:rsid w:val="005005B8"/>
    <w:rsid w:val="00500719"/>
    <w:rsid w:val="00500815"/>
    <w:rsid w:val="00500B7F"/>
    <w:rsid w:val="00501066"/>
    <w:rsid w:val="00501355"/>
    <w:rsid w:val="00501832"/>
    <w:rsid w:val="00502440"/>
    <w:rsid w:val="005029E1"/>
    <w:rsid w:val="00502FE4"/>
    <w:rsid w:val="00503220"/>
    <w:rsid w:val="00503381"/>
    <w:rsid w:val="005033D2"/>
    <w:rsid w:val="00503521"/>
    <w:rsid w:val="0050373B"/>
    <w:rsid w:val="00503872"/>
    <w:rsid w:val="00503B39"/>
    <w:rsid w:val="00503B71"/>
    <w:rsid w:val="005040F4"/>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16D"/>
    <w:rsid w:val="005062DA"/>
    <w:rsid w:val="00506408"/>
    <w:rsid w:val="00506653"/>
    <w:rsid w:val="00506849"/>
    <w:rsid w:val="00506BE1"/>
    <w:rsid w:val="00506C4D"/>
    <w:rsid w:val="00506C94"/>
    <w:rsid w:val="00507027"/>
    <w:rsid w:val="00507204"/>
    <w:rsid w:val="005076C6"/>
    <w:rsid w:val="00507CA9"/>
    <w:rsid w:val="005100AA"/>
    <w:rsid w:val="005100B0"/>
    <w:rsid w:val="00510330"/>
    <w:rsid w:val="00510460"/>
    <w:rsid w:val="00510744"/>
    <w:rsid w:val="0051076E"/>
    <w:rsid w:val="00510A20"/>
    <w:rsid w:val="00510BD8"/>
    <w:rsid w:val="00511112"/>
    <w:rsid w:val="0051113F"/>
    <w:rsid w:val="00511192"/>
    <w:rsid w:val="00511D75"/>
    <w:rsid w:val="00512849"/>
    <w:rsid w:val="00512A80"/>
    <w:rsid w:val="00512AB9"/>
    <w:rsid w:val="00512BD3"/>
    <w:rsid w:val="00512E6B"/>
    <w:rsid w:val="00512F7C"/>
    <w:rsid w:val="00512FAD"/>
    <w:rsid w:val="005130CC"/>
    <w:rsid w:val="0051360C"/>
    <w:rsid w:val="0051367C"/>
    <w:rsid w:val="005139C5"/>
    <w:rsid w:val="00513FAB"/>
    <w:rsid w:val="005148C7"/>
    <w:rsid w:val="00514B89"/>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2EC"/>
    <w:rsid w:val="005229D5"/>
    <w:rsid w:val="005229E8"/>
    <w:rsid w:val="00522D5C"/>
    <w:rsid w:val="00522DE1"/>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624"/>
    <w:rsid w:val="005268A7"/>
    <w:rsid w:val="005276EA"/>
    <w:rsid w:val="00527A2D"/>
    <w:rsid w:val="00527BA3"/>
    <w:rsid w:val="00527D82"/>
    <w:rsid w:val="00527DD2"/>
    <w:rsid w:val="00527E78"/>
    <w:rsid w:val="00530264"/>
    <w:rsid w:val="00530982"/>
    <w:rsid w:val="00530B6E"/>
    <w:rsid w:val="00530B9F"/>
    <w:rsid w:val="00530D3A"/>
    <w:rsid w:val="005313D9"/>
    <w:rsid w:val="005318B7"/>
    <w:rsid w:val="00531BFD"/>
    <w:rsid w:val="00532012"/>
    <w:rsid w:val="00532160"/>
    <w:rsid w:val="0053261C"/>
    <w:rsid w:val="005329FB"/>
    <w:rsid w:val="00532D79"/>
    <w:rsid w:val="0053313A"/>
    <w:rsid w:val="00533205"/>
    <w:rsid w:val="0053322F"/>
    <w:rsid w:val="0053329F"/>
    <w:rsid w:val="005333BE"/>
    <w:rsid w:val="00533659"/>
    <w:rsid w:val="005336FA"/>
    <w:rsid w:val="00533756"/>
    <w:rsid w:val="00533772"/>
    <w:rsid w:val="0053416D"/>
    <w:rsid w:val="005341D7"/>
    <w:rsid w:val="00534345"/>
    <w:rsid w:val="0053463A"/>
    <w:rsid w:val="00534B17"/>
    <w:rsid w:val="005352B0"/>
    <w:rsid w:val="0053532A"/>
    <w:rsid w:val="00535A71"/>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BE3"/>
    <w:rsid w:val="00541EBB"/>
    <w:rsid w:val="005421D7"/>
    <w:rsid w:val="005421F5"/>
    <w:rsid w:val="0054243E"/>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B68"/>
    <w:rsid w:val="00547E0D"/>
    <w:rsid w:val="00547E13"/>
    <w:rsid w:val="00547E4E"/>
    <w:rsid w:val="00547ED6"/>
    <w:rsid w:val="005500B3"/>
    <w:rsid w:val="005505B5"/>
    <w:rsid w:val="005505E6"/>
    <w:rsid w:val="005506DA"/>
    <w:rsid w:val="00550C66"/>
    <w:rsid w:val="00550DDA"/>
    <w:rsid w:val="00551013"/>
    <w:rsid w:val="00551062"/>
    <w:rsid w:val="00551206"/>
    <w:rsid w:val="0055139A"/>
    <w:rsid w:val="0055157C"/>
    <w:rsid w:val="0055175E"/>
    <w:rsid w:val="00551A2A"/>
    <w:rsid w:val="00551E09"/>
    <w:rsid w:val="00552027"/>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97"/>
    <w:rsid w:val="005562DE"/>
    <w:rsid w:val="005563F1"/>
    <w:rsid w:val="0055668F"/>
    <w:rsid w:val="00556744"/>
    <w:rsid w:val="00556C10"/>
    <w:rsid w:val="005572EF"/>
    <w:rsid w:val="0055758A"/>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D54"/>
    <w:rsid w:val="00562E81"/>
    <w:rsid w:val="0056374C"/>
    <w:rsid w:val="00563B0D"/>
    <w:rsid w:val="00563B88"/>
    <w:rsid w:val="00563C9F"/>
    <w:rsid w:val="00563CD2"/>
    <w:rsid w:val="00563F15"/>
    <w:rsid w:val="00564430"/>
    <w:rsid w:val="00564820"/>
    <w:rsid w:val="00564CC1"/>
    <w:rsid w:val="00564D11"/>
    <w:rsid w:val="00564E2F"/>
    <w:rsid w:val="00565276"/>
    <w:rsid w:val="005652CE"/>
    <w:rsid w:val="0056595B"/>
    <w:rsid w:val="00565A3E"/>
    <w:rsid w:val="00565C65"/>
    <w:rsid w:val="00565D0D"/>
    <w:rsid w:val="005667F4"/>
    <w:rsid w:val="00566D90"/>
    <w:rsid w:val="00566E02"/>
    <w:rsid w:val="00566F28"/>
    <w:rsid w:val="00566FCE"/>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0FBD"/>
    <w:rsid w:val="00581228"/>
    <w:rsid w:val="0058150E"/>
    <w:rsid w:val="005815B9"/>
    <w:rsid w:val="005815CF"/>
    <w:rsid w:val="005817E2"/>
    <w:rsid w:val="00581B8B"/>
    <w:rsid w:val="005820E0"/>
    <w:rsid w:val="00582200"/>
    <w:rsid w:val="00582373"/>
    <w:rsid w:val="00582421"/>
    <w:rsid w:val="00582660"/>
    <w:rsid w:val="005828D1"/>
    <w:rsid w:val="0058303A"/>
    <w:rsid w:val="005831F5"/>
    <w:rsid w:val="005836F1"/>
    <w:rsid w:val="0058375F"/>
    <w:rsid w:val="00583944"/>
    <w:rsid w:val="005839EA"/>
    <w:rsid w:val="00584853"/>
    <w:rsid w:val="00585087"/>
    <w:rsid w:val="0058523C"/>
    <w:rsid w:val="00585370"/>
    <w:rsid w:val="00585436"/>
    <w:rsid w:val="00585455"/>
    <w:rsid w:val="0058560C"/>
    <w:rsid w:val="00585630"/>
    <w:rsid w:val="00585772"/>
    <w:rsid w:val="0058581E"/>
    <w:rsid w:val="00585C44"/>
    <w:rsid w:val="00585C62"/>
    <w:rsid w:val="005864B7"/>
    <w:rsid w:val="00586579"/>
    <w:rsid w:val="005865CA"/>
    <w:rsid w:val="00586738"/>
    <w:rsid w:val="00586771"/>
    <w:rsid w:val="005867DA"/>
    <w:rsid w:val="00587781"/>
    <w:rsid w:val="00587A13"/>
    <w:rsid w:val="00587A62"/>
    <w:rsid w:val="00587CEF"/>
    <w:rsid w:val="0059013E"/>
    <w:rsid w:val="00590A21"/>
    <w:rsid w:val="005910EB"/>
    <w:rsid w:val="0059139D"/>
    <w:rsid w:val="00591441"/>
    <w:rsid w:val="0059144E"/>
    <w:rsid w:val="00591465"/>
    <w:rsid w:val="00591558"/>
    <w:rsid w:val="00591580"/>
    <w:rsid w:val="00591BB5"/>
    <w:rsid w:val="00591C30"/>
    <w:rsid w:val="00592021"/>
    <w:rsid w:val="00592446"/>
    <w:rsid w:val="00592A33"/>
    <w:rsid w:val="00592FC6"/>
    <w:rsid w:val="005932EC"/>
    <w:rsid w:val="00593665"/>
    <w:rsid w:val="0059366F"/>
    <w:rsid w:val="00593A5F"/>
    <w:rsid w:val="00593C7D"/>
    <w:rsid w:val="00593F98"/>
    <w:rsid w:val="00594240"/>
    <w:rsid w:val="005942BF"/>
    <w:rsid w:val="005943C8"/>
    <w:rsid w:val="00594C86"/>
    <w:rsid w:val="00594FE8"/>
    <w:rsid w:val="005950F2"/>
    <w:rsid w:val="00595125"/>
    <w:rsid w:val="0059538D"/>
    <w:rsid w:val="00595534"/>
    <w:rsid w:val="005957BC"/>
    <w:rsid w:val="005960D9"/>
    <w:rsid w:val="005961AB"/>
    <w:rsid w:val="005962DE"/>
    <w:rsid w:val="00596A4E"/>
    <w:rsid w:val="00596F0F"/>
    <w:rsid w:val="00596FCF"/>
    <w:rsid w:val="005971A7"/>
    <w:rsid w:val="0059728C"/>
    <w:rsid w:val="005974DF"/>
    <w:rsid w:val="0059780E"/>
    <w:rsid w:val="0059786C"/>
    <w:rsid w:val="0059793B"/>
    <w:rsid w:val="00597AB8"/>
    <w:rsid w:val="00597CC1"/>
    <w:rsid w:val="00597D37"/>
    <w:rsid w:val="00597E83"/>
    <w:rsid w:val="00597F12"/>
    <w:rsid w:val="005A01BC"/>
    <w:rsid w:val="005A03BC"/>
    <w:rsid w:val="005A0B12"/>
    <w:rsid w:val="005A0B46"/>
    <w:rsid w:val="005A0C3D"/>
    <w:rsid w:val="005A0D4F"/>
    <w:rsid w:val="005A0E10"/>
    <w:rsid w:val="005A1334"/>
    <w:rsid w:val="005A14CC"/>
    <w:rsid w:val="005A15D3"/>
    <w:rsid w:val="005A1603"/>
    <w:rsid w:val="005A1912"/>
    <w:rsid w:val="005A19AC"/>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2C1"/>
    <w:rsid w:val="005A68DA"/>
    <w:rsid w:val="005A6908"/>
    <w:rsid w:val="005A6DCC"/>
    <w:rsid w:val="005A6F2F"/>
    <w:rsid w:val="005A6F5B"/>
    <w:rsid w:val="005A6FDE"/>
    <w:rsid w:val="005A7156"/>
    <w:rsid w:val="005A71F4"/>
    <w:rsid w:val="005A7762"/>
    <w:rsid w:val="005A7ABF"/>
    <w:rsid w:val="005A7BD0"/>
    <w:rsid w:val="005A7C2C"/>
    <w:rsid w:val="005B00BE"/>
    <w:rsid w:val="005B0156"/>
    <w:rsid w:val="005B02F3"/>
    <w:rsid w:val="005B0493"/>
    <w:rsid w:val="005B05B4"/>
    <w:rsid w:val="005B08F3"/>
    <w:rsid w:val="005B09E4"/>
    <w:rsid w:val="005B0C0C"/>
    <w:rsid w:val="005B0DE2"/>
    <w:rsid w:val="005B14F2"/>
    <w:rsid w:val="005B1604"/>
    <w:rsid w:val="005B166E"/>
    <w:rsid w:val="005B1BB8"/>
    <w:rsid w:val="005B21DF"/>
    <w:rsid w:val="005B2308"/>
    <w:rsid w:val="005B2498"/>
    <w:rsid w:val="005B280B"/>
    <w:rsid w:val="005B2D2F"/>
    <w:rsid w:val="005B34A3"/>
    <w:rsid w:val="005B38A1"/>
    <w:rsid w:val="005B39AE"/>
    <w:rsid w:val="005B3A39"/>
    <w:rsid w:val="005B3A88"/>
    <w:rsid w:val="005B3BDB"/>
    <w:rsid w:val="005B3E73"/>
    <w:rsid w:val="005B4434"/>
    <w:rsid w:val="005B4900"/>
    <w:rsid w:val="005B5534"/>
    <w:rsid w:val="005B59A9"/>
    <w:rsid w:val="005B61DC"/>
    <w:rsid w:val="005B62D7"/>
    <w:rsid w:val="005B6921"/>
    <w:rsid w:val="005B6D62"/>
    <w:rsid w:val="005B6E7B"/>
    <w:rsid w:val="005B6F34"/>
    <w:rsid w:val="005B7104"/>
    <w:rsid w:val="005B713B"/>
    <w:rsid w:val="005C01D0"/>
    <w:rsid w:val="005C0300"/>
    <w:rsid w:val="005C0F9C"/>
    <w:rsid w:val="005C0FAC"/>
    <w:rsid w:val="005C1B77"/>
    <w:rsid w:val="005C1BA6"/>
    <w:rsid w:val="005C1CD5"/>
    <w:rsid w:val="005C1F93"/>
    <w:rsid w:val="005C2032"/>
    <w:rsid w:val="005C20AD"/>
    <w:rsid w:val="005C2285"/>
    <w:rsid w:val="005C22CC"/>
    <w:rsid w:val="005C23CF"/>
    <w:rsid w:val="005C2917"/>
    <w:rsid w:val="005C2AF5"/>
    <w:rsid w:val="005C2BB4"/>
    <w:rsid w:val="005C2BC6"/>
    <w:rsid w:val="005C3029"/>
    <w:rsid w:val="005C30C2"/>
    <w:rsid w:val="005C3255"/>
    <w:rsid w:val="005C34AB"/>
    <w:rsid w:val="005C3585"/>
    <w:rsid w:val="005C370B"/>
    <w:rsid w:val="005C40D6"/>
    <w:rsid w:val="005C44F7"/>
    <w:rsid w:val="005C49FC"/>
    <w:rsid w:val="005C4AB0"/>
    <w:rsid w:val="005C4BD2"/>
    <w:rsid w:val="005C5A8F"/>
    <w:rsid w:val="005C5AC4"/>
    <w:rsid w:val="005C5DBB"/>
    <w:rsid w:val="005C5F0B"/>
    <w:rsid w:val="005C5F21"/>
    <w:rsid w:val="005C60E1"/>
    <w:rsid w:val="005C6236"/>
    <w:rsid w:val="005C6264"/>
    <w:rsid w:val="005C702B"/>
    <w:rsid w:val="005C7238"/>
    <w:rsid w:val="005C7364"/>
    <w:rsid w:val="005C75A6"/>
    <w:rsid w:val="005C767A"/>
    <w:rsid w:val="005C79FD"/>
    <w:rsid w:val="005D024D"/>
    <w:rsid w:val="005D0268"/>
    <w:rsid w:val="005D0418"/>
    <w:rsid w:val="005D0621"/>
    <w:rsid w:val="005D0A02"/>
    <w:rsid w:val="005D0B12"/>
    <w:rsid w:val="005D0C84"/>
    <w:rsid w:val="005D0CA9"/>
    <w:rsid w:val="005D1217"/>
    <w:rsid w:val="005D14F4"/>
    <w:rsid w:val="005D194D"/>
    <w:rsid w:val="005D1BAE"/>
    <w:rsid w:val="005D1BF8"/>
    <w:rsid w:val="005D2179"/>
    <w:rsid w:val="005D2233"/>
    <w:rsid w:val="005D2363"/>
    <w:rsid w:val="005D289D"/>
    <w:rsid w:val="005D28D6"/>
    <w:rsid w:val="005D2A65"/>
    <w:rsid w:val="005D2BDA"/>
    <w:rsid w:val="005D3A0D"/>
    <w:rsid w:val="005D3BE8"/>
    <w:rsid w:val="005D3DF4"/>
    <w:rsid w:val="005D41D4"/>
    <w:rsid w:val="005D44C6"/>
    <w:rsid w:val="005D45A9"/>
    <w:rsid w:val="005D46CB"/>
    <w:rsid w:val="005D4D74"/>
    <w:rsid w:val="005D4F8E"/>
    <w:rsid w:val="005D542F"/>
    <w:rsid w:val="005D55C5"/>
    <w:rsid w:val="005D561C"/>
    <w:rsid w:val="005D57D9"/>
    <w:rsid w:val="005D5CBD"/>
    <w:rsid w:val="005D6149"/>
    <w:rsid w:val="005D61CE"/>
    <w:rsid w:val="005D66E1"/>
    <w:rsid w:val="005D6BA3"/>
    <w:rsid w:val="005D6CB0"/>
    <w:rsid w:val="005D7269"/>
    <w:rsid w:val="005D737B"/>
    <w:rsid w:val="005D737E"/>
    <w:rsid w:val="005D7493"/>
    <w:rsid w:val="005D756E"/>
    <w:rsid w:val="005D7804"/>
    <w:rsid w:val="005D7A7E"/>
    <w:rsid w:val="005D7D93"/>
    <w:rsid w:val="005D7FC2"/>
    <w:rsid w:val="005E047C"/>
    <w:rsid w:val="005E0653"/>
    <w:rsid w:val="005E0726"/>
    <w:rsid w:val="005E0AF2"/>
    <w:rsid w:val="005E125C"/>
    <w:rsid w:val="005E167B"/>
    <w:rsid w:val="005E1D7E"/>
    <w:rsid w:val="005E201A"/>
    <w:rsid w:val="005E2735"/>
    <w:rsid w:val="005E33DC"/>
    <w:rsid w:val="005E39B8"/>
    <w:rsid w:val="005E39C8"/>
    <w:rsid w:val="005E3C75"/>
    <w:rsid w:val="005E4669"/>
    <w:rsid w:val="005E46EB"/>
    <w:rsid w:val="005E47B6"/>
    <w:rsid w:val="005E4AD9"/>
    <w:rsid w:val="005E4CB7"/>
    <w:rsid w:val="005E4FCC"/>
    <w:rsid w:val="005E502A"/>
    <w:rsid w:val="005E593F"/>
    <w:rsid w:val="005E5B43"/>
    <w:rsid w:val="005E60F5"/>
    <w:rsid w:val="005E62DF"/>
    <w:rsid w:val="005E62F2"/>
    <w:rsid w:val="005E64FA"/>
    <w:rsid w:val="005E6D61"/>
    <w:rsid w:val="005E72BB"/>
    <w:rsid w:val="005E743B"/>
    <w:rsid w:val="005E77A5"/>
    <w:rsid w:val="005E7AA6"/>
    <w:rsid w:val="005E7D7A"/>
    <w:rsid w:val="005E7E78"/>
    <w:rsid w:val="005E7E88"/>
    <w:rsid w:val="005F010F"/>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6E"/>
    <w:rsid w:val="005F54F6"/>
    <w:rsid w:val="005F5D79"/>
    <w:rsid w:val="005F5FA7"/>
    <w:rsid w:val="005F6011"/>
    <w:rsid w:val="005F68E0"/>
    <w:rsid w:val="005F6952"/>
    <w:rsid w:val="005F6973"/>
    <w:rsid w:val="005F6985"/>
    <w:rsid w:val="005F69C0"/>
    <w:rsid w:val="005F6C0C"/>
    <w:rsid w:val="005F6CD4"/>
    <w:rsid w:val="005F6D06"/>
    <w:rsid w:val="005F6DEF"/>
    <w:rsid w:val="005F6ED3"/>
    <w:rsid w:val="005F7355"/>
    <w:rsid w:val="005F737F"/>
    <w:rsid w:val="005F74F5"/>
    <w:rsid w:val="005F753D"/>
    <w:rsid w:val="00600554"/>
    <w:rsid w:val="006008B0"/>
    <w:rsid w:val="00600966"/>
    <w:rsid w:val="00600A46"/>
    <w:rsid w:val="0060104E"/>
    <w:rsid w:val="00601C20"/>
    <w:rsid w:val="00601DDF"/>
    <w:rsid w:val="0060228C"/>
    <w:rsid w:val="00602616"/>
    <w:rsid w:val="00602FEC"/>
    <w:rsid w:val="00603109"/>
    <w:rsid w:val="006033AC"/>
    <w:rsid w:val="0060397F"/>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F53"/>
    <w:rsid w:val="006103E4"/>
    <w:rsid w:val="006106EB"/>
    <w:rsid w:val="00610E88"/>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C57"/>
    <w:rsid w:val="00613FC7"/>
    <w:rsid w:val="00614061"/>
    <w:rsid w:val="006140BC"/>
    <w:rsid w:val="006143B5"/>
    <w:rsid w:val="00614B82"/>
    <w:rsid w:val="00615208"/>
    <w:rsid w:val="006159DC"/>
    <w:rsid w:val="00615A33"/>
    <w:rsid w:val="00615A76"/>
    <w:rsid w:val="00616227"/>
    <w:rsid w:val="00616433"/>
    <w:rsid w:val="0061651D"/>
    <w:rsid w:val="00616720"/>
    <w:rsid w:val="006169DE"/>
    <w:rsid w:val="00617110"/>
    <w:rsid w:val="0061730F"/>
    <w:rsid w:val="00617552"/>
    <w:rsid w:val="006175B8"/>
    <w:rsid w:val="00617762"/>
    <w:rsid w:val="00617E32"/>
    <w:rsid w:val="00620605"/>
    <w:rsid w:val="00620785"/>
    <w:rsid w:val="006208F6"/>
    <w:rsid w:val="00620AC5"/>
    <w:rsid w:val="00620E86"/>
    <w:rsid w:val="0062118E"/>
    <w:rsid w:val="00621636"/>
    <w:rsid w:val="00621736"/>
    <w:rsid w:val="006218D5"/>
    <w:rsid w:val="00621D32"/>
    <w:rsid w:val="00621D50"/>
    <w:rsid w:val="00621DCF"/>
    <w:rsid w:val="006225F3"/>
    <w:rsid w:val="00622661"/>
    <w:rsid w:val="006228DC"/>
    <w:rsid w:val="006228E2"/>
    <w:rsid w:val="00622D72"/>
    <w:rsid w:val="0062307E"/>
    <w:rsid w:val="00623BD8"/>
    <w:rsid w:val="00623DC9"/>
    <w:rsid w:val="006240C5"/>
    <w:rsid w:val="00624F8E"/>
    <w:rsid w:val="006251B6"/>
    <w:rsid w:val="006253AC"/>
    <w:rsid w:val="006254AB"/>
    <w:rsid w:val="00625BBB"/>
    <w:rsid w:val="00625C00"/>
    <w:rsid w:val="00625F55"/>
    <w:rsid w:val="0062601D"/>
    <w:rsid w:val="0062610F"/>
    <w:rsid w:val="00626737"/>
    <w:rsid w:val="00626C69"/>
    <w:rsid w:val="00627037"/>
    <w:rsid w:val="006271C3"/>
    <w:rsid w:val="00627B68"/>
    <w:rsid w:val="00627D27"/>
    <w:rsid w:val="00627EB3"/>
    <w:rsid w:val="00627FA6"/>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B5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A68"/>
    <w:rsid w:val="00635B9B"/>
    <w:rsid w:val="00635C20"/>
    <w:rsid w:val="006364C0"/>
    <w:rsid w:val="00636B8A"/>
    <w:rsid w:val="00636D1D"/>
    <w:rsid w:val="006377EC"/>
    <w:rsid w:val="00637810"/>
    <w:rsid w:val="00637C08"/>
    <w:rsid w:val="006403F4"/>
    <w:rsid w:val="00640817"/>
    <w:rsid w:val="006418B6"/>
    <w:rsid w:val="00641922"/>
    <w:rsid w:val="00641DF8"/>
    <w:rsid w:val="00641F46"/>
    <w:rsid w:val="00642AA9"/>
    <w:rsid w:val="00642EC2"/>
    <w:rsid w:val="006438C6"/>
    <w:rsid w:val="006439F5"/>
    <w:rsid w:val="00643A97"/>
    <w:rsid w:val="00643F9D"/>
    <w:rsid w:val="00644B31"/>
    <w:rsid w:val="00644EF9"/>
    <w:rsid w:val="00644FE2"/>
    <w:rsid w:val="006454B4"/>
    <w:rsid w:val="006454FA"/>
    <w:rsid w:val="006457EF"/>
    <w:rsid w:val="00645AC7"/>
    <w:rsid w:val="00645D68"/>
    <w:rsid w:val="00645DAB"/>
    <w:rsid w:val="00645E4A"/>
    <w:rsid w:val="00645E6B"/>
    <w:rsid w:val="0064662B"/>
    <w:rsid w:val="0064682B"/>
    <w:rsid w:val="00646941"/>
    <w:rsid w:val="00646F98"/>
    <w:rsid w:val="0064731F"/>
    <w:rsid w:val="00647CF1"/>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71C"/>
    <w:rsid w:val="00653B41"/>
    <w:rsid w:val="00653C9F"/>
    <w:rsid w:val="00654009"/>
    <w:rsid w:val="006543F4"/>
    <w:rsid w:val="006545A7"/>
    <w:rsid w:val="00654780"/>
    <w:rsid w:val="00654849"/>
    <w:rsid w:val="00654AAC"/>
    <w:rsid w:val="00654BC1"/>
    <w:rsid w:val="00654F09"/>
    <w:rsid w:val="006553BF"/>
    <w:rsid w:val="006554C9"/>
    <w:rsid w:val="006556FF"/>
    <w:rsid w:val="00655E51"/>
    <w:rsid w:val="0065601B"/>
    <w:rsid w:val="006561ED"/>
    <w:rsid w:val="0065620B"/>
    <w:rsid w:val="006562C0"/>
    <w:rsid w:val="0065641A"/>
    <w:rsid w:val="006565CA"/>
    <w:rsid w:val="006569FA"/>
    <w:rsid w:val="00656A5E"/>
    <w:rsid w:val="00656CC6"/>
    <w:rsid w:val="006572B1"/>
    <w:rsid w:val="00657846"/>
    <w:rsid w:val="00657D82"/>
    <w:rsid w:val="00660059"/>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689"/>
    <w:rsid w:val="00671A3D"/>
    <w:rsid w:val="00671A7F"/>
    <w:rsid w:val="00671C0B"/>
    <w:rsid w:val="00671D8F"/>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B06"/>
    <w:rsid w:val="00677DDD"/>
    <w:rsid w:val="00680133"/>
    <w:rsid w:val="00680224"/>
    <w:rsid w:val="0068030C"/>
    <w:rsid w:val="00680806"/>
    <w:rsid w:val="00680A59"/>
    <w:rsid w:val="00680BC1"/>
    <w:rsid w:val="00680D25"/>
    <w:rsid w:val="00681FCA"/>
    <w:rsid w:val="006825D4"/>
    <w:rsid w:val="00682A4A"/>
    <w:rsid w:val="00682E0B"/>
    <w:rsid w:val="0068313F"/>
    <w:rsid w:val="00683255"/>
    <w:rsid w:val="006832B2"/>
    <w:rsid w:val="006835DC"/>
    <w:rsid w:val="006836E2"/>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DD"/>
    <w:rsid w:val="0069372B"/>
    <w:rsid w:val="00693AFD"/>
    <w:rsid w:val="00693EBB"/>
    <w:rsid w:val="00693FBF"/>
    <w:rsid w:val="006940BA"/>
    <w:rsid w:val="006945D0"/>
    <w:rsid w:val="006949BB"/>
    <w:rsid w:val="00694DC2"/>
    <w:rsid w:val="0069505B"/>
    <w:rsid w:val="006953C3"/>
    <w:rsid w:val="006957E4"/>
    <w:rsid w:val="00695C7D"/>
    <w:rsid w:val="00695D74"/>
    <w:rsid w:val="00695FCC"/>
    <w:rsid w:val="00695FFE"/>
    <w:rsid w:val="0069613D"/>
    <w:rsid w:val="006962B6"/>
    <w:rsid w:val="0069646F"/>
    <w:rsid w:val="006967B6"/>
    <w:rsid w:val="00696DD3"/>
    <w:rsid w:val="006970A5"/>
    <w:rsid w:val="00697304"/>
    <w:rsid w:val="006975FF"/>
    <w:rsid w:val="006977E2"/>
    <w:rsid w:val="00697A73"/>
    <w:rsid w:val="00697BAE"/>
    <w:rsid w:val="006A00C9"/>
    <w:rsid w:val="006A05A9"/>
    <w:rsid w:val="006A080B"/>
    <w:rsid w:val="006A082B"/>
    <w:rsid w:val="006A087E"/>
    <w:rsid w:val="006A0C84"/>
    <w:rsid w:val="006A0CA6"/>
    <w:rsid w:val="006A0DD7"/>
    <w:rsid w:val="006A18E5"/>
    <w:rsid w:val="006A22DD"/>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99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1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2704"/>
    <w:rsid w:val="006B326E"/>
    <w:rsid w:val="006B3739"/>
    <w:rsid w:val="006B3765"/>
    <w:rsid w:val="006B377F"/>
    <w:rsid w:val="006B3C76"/>
    <w:rsid w:val="006B3CB8"/>
    <w:rsid w:val="006B3DFC"/>
    <w:rsid w:val="006B418E"/>
    <w:rsid w:val="006B4313"/>
    <w:rsid w:val="006B45E4"/>
    <w:rsid w:val="006B4817"/>
    <w:rsid w:val="006B4954"/>
    <w:rsid w:val="006B4B08"/>
    <w:rsid w:val="006B5043"/>
    <w:rsid w:val="006B5229"/>
    <w:rsid w:val="006B55F2"/>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4EB"/>
    <w:rsid w:val="006C15CF"/>
    <w:rsid w:val="006C1989"/>
    <w:rsid w:val="006C1EF7"/>
    <w:rsid w:val="006C1FC8"/>
    <w:rsid w:val="006C225E"/>
    <w:rsid w:val="006C27BA"/>
    <w:rsid w:val="006C29FD"/>
    <w:rsid w:val="006C2B5E"/>
    <w:rsid w:val="006C2CCE"/>
    <w:rsid w:val="006C3122"/>
    <w:rsid w:val="006C3161"/>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3AC"/>
    <w:rsid w:val="006D1AB3"/>
    <w:rsid w:val="006D1AD2"/>
    <w:rsid w:val="006D1D2A"/>
    <w:rsid w:val="006D1DBF"/>
    <w:rsid w:val="006D1DFC"/>
    <w:rsid w:val="006D2238"/>
    <w:rsid w:val="006D3207"/>
    <w:rsid w:val="006D36DE"/>
    <w:rsid w:val="006D3897"/>
    <w:rsid w:val="006D3A2A"/>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99A"/>
    <w:rsid w:val="006E5BE9"/>
    <w:rsid w:val="006E5D37"/>
    <w:rsid w:val="006E5EE4"/>
    <w:rsid w:val="006E6306"/>
    <w:rsid w:val="006E648C"/>
    <w:rsid w:val="006E68C3"/>
    <w:rsid w:val="006E6CF1"/>
    <w:rsid w:val="006E706D"/>
    <w:rsid w:val="006E72B1"/>
    <w:rsid w:val="006E76AA"/>
    <w:rsid w:val="006E7721"/>
    <w:rsid w:val="006E7943"/>
    <w:rsid w:val="006F0095"/>
    <w:rsid w:val="006F01B8"/>
    <w:rsid w:val="006F03C5"/>
    <w:rsid w:val="006F0978"/>
    <w:rsid w:val="006F0AAB"/>
    <w:rsid w:val="006F0C7E"/>
    <w:rsid w:val="006F0CC9"/>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D1A"/>
    <w:rsid w:val="00702F37"/>
    <w:rsid w:val="00703052"/>
    <w:rsid w:val="007030A1"/>
    <w:rsid w:val="0070354D"/>
    <w:rsid w:val="007037D1"/>
    <w:rsid w:val="007037F6"/>
    <w:rsid w:val="0070391C"/>
    <w:rsid w:val="0070396F"/>
    <w:rsid w:val="00703A66"/>
    <w:rsid w:val="00703A97"/>
    <w:rsid w:val="00703C92"/>
    <w:rsid w:val="00703FFF"/>
    <w:rsid w:val="0070425E"/>
    <w:rsid w:val="0070437B"/>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7AC"/>
    <w:rsid w:val="00707A5B"/>
    <w:rsid w:val="00707BB9"/>
    <w:rsid w:val="00707DEB"/>
    <w:rsid w:val="007100D5"/>
    <w:rsid w:val="007101EF"/>
    <w:rsid w:val="0071030C"/>
    <w:rsid w:val="00710310"/>
    <w:rsid w:val="00710586"/>
    <w:rsid w:val="007108BB"/>
    <w:rsid w:val="00710EB4"/>
    <w:rsid w:val="00710F59"/>
    <w:rsid w:val="0071104F"/>
    <w:rsid w:val="00711159"/>
    <w:rsid w:val="00711582"/>
    <w:rsid w:val="00712274"/>
    <w:rsid w:val="007126E4"/>
    <w:rsid w:val="00712B10"/>
    <w:rsid w:val="00712D48"/>
    <w:rsid w:val="0071309E"/>
    <w:rsid w:val="00713444"/>
    <w:rsid w:val="00713570"/>
    <w:rsid w:val="00713972"/>
    <w:rsid w:val="00713B31"/>
    <w:rsid w:val="00713BF4"/>
    <w:rsid w:val="00713C49"/>
    <w:rsid w:val="00713C77"/>
    <w:rsid w:val="00713F35"/>
    <w:rsid w:val="0071404B"/>
    <w:rsid w:val="007141E5"/>
    <w:rsid w:val="007144F5"/>
    <w:rsid w:val="007146E3"/>
    <w:rsid w:val="0071508A"/>
    <w:rsid w:val="007152FA"/>
    <w:rsid w:val="00715366"/>
    <w:rsid w:val="00715424"/>
    <w:rsid w:val="007155F2"/>
    <w:rsid w:val="00715CF7"/>
    <w:rsid w:val="00715E7B"/>
    <w:rsid w:val="00715FAF"/>
    <w:rsid w:val="00716027"/>
    <w:rsid w:val="007162A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8E"/>
    <w:rsid w:val="00720DD0"/>
    <w:rsid w:val="007221FD"/>
    <w:rsid w:val="007223F1"/>
    <w:rsid w:val="0072276D"/>
    <w:rsid w:val="00722AEC"/>
    <w:rsid w:val="00722D75"/>
    <w:rsid w:val="007234B4"/>
    <w:rsid w:val="00723A7A"/>
    <w:rsid w:val="00723AD7"/>
    <w:rsid w:val="00723CBA"/>
    <w:rsid w:val="00723F67"/>
    <w:rsid w:val="00723FD8"/>
    <w:rsid w:val="0072493B"/>
    <w:rsid w:val="00724D5D"/>
    <w:rsid w:val="0072549A"/>
    <w:rsid w:val="007256BA"/>
    <w:rsid w:val="007257B5"/>
    <w:rsid w:val="007258D8"/>
    <w:rsid w:val="0072598F"/>
    <w:rsid w:val="00725D0C"/>
    <w:rsid w:val="00725F6A"/>
    <w:rsid w:val="007265B4"/>
    <w:rsid w:val="007267DF"/>
    <w:rsid w:val="00726977"/>
    <w:rsid w:val="00726F7F"/>
    <w:rsid w:val="007270C9"/>
    <w:rsid w:val="00727791"/>
    <w:rsid w:val="00727964"/>
    <w:rsid w:val="00727AF4"/>
    <w:rsid w:val="00730020"/>
    <w:rsid w:val="00730276"/>
    <w:rsid w:val="00730401"/>
    <w:rsid w:val="00730601"/>
    <w:rsid w:val="0073095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6FB"/>
    <w:rsid w:val="00734AEE"/>
    <w:rsid w:val="00735165"/>
    <w:rsid w:val="007351FD"/>
    <w:rsid w:val="007352BE"/>
    <w:rsid w:val="00735778"/>
    <w:rsid w:val="00735A58"/>
    <w:rsid w:val="00735E3F"/>
    <w:rsid w:val="00735F03"/>
    <w:rsid w:val="007363A5"/>
    <w:rsid w:val="0073644C"/>
    <w:rsid w:val="00736A65"/>
    <w:rsid w:val="00736B02"/>
    <w:rsid w:val="00736C36"/>
    <w:rsid w:val="00737182"/>
    <w:rsid w:val="0073735D"/>
    <w:rsid w:val="00737B01"/>
    <w:rsid w:val="00737BD5"/>
    <w:rsid w:val="0074028E"/>
    <w:rsid w:val="00740396"/>
    <w:rsid w:val="00740482"/>
    <w:rsid w:val="007404E9"/>
    <w:rsid w:val="007406B0"/>
    <w:rsid w:val="007408FD"/>
    <w:rsid w:val="00740E4B"/>
    <w:rsid w:val="0074145E"/>
    <w:rsid w:val="0074181A"/>
    <w:rsid w:val="00741AEA"/>
    <w:rsid w:val="00741B17"/>
    <w:rsid w:val="00741B74"/>
    <w:rsid w:val="00741B8B"/>
    <w:rsid w:val="00741C8C"/>
    <w:rsid w:val="00741CA0"/>
    <w:rsid w:val="00741F5F"/>
    <w:rsid w:val="0074219D"/>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7A"/>
    <w:rsid w:val="007445BB"/>
    <w:rsid w:val="007445E9"/>
    <w:rsid w:val="00744836"/>
    <w:rsid w:val="00744AB3"/>
    <w:rsid w:val="00745123"/>
    <w:rsid w:val="0074517A"/>
    <w:rsid w:val="007452B7"/>
    <w:rsid w:val="0074562B"/>
    <w:rsid w:val="00745A5C"/>
    <w:rsid w:val="0074650B"/>
    <w:rsid w:val="00746655"/>
    <w:rsid w:val="0074735E"/>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EFF"/>
    <w:rsid w:val="0076122C"/>
    <w:rsid w:val="00761A25"/>
    <w:rsid w:val="007621AE"/>
    <w:rsid w:val="0076240D"/>
    <w:rsid w:val="007625B9"/>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281"/>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ACF"/>
    <w:rsid w:val="00774D5E"/>
    <w:rsid w:val="00774F16"/>
    <w:rsid w:val="0077538D"/>
    <w:rsid w:val="00775A39"/>
    <w:rsid w:val="00775C48"/>
    <w:rsid w:val="00776481"/>
    <w:rsid w:val="0077673B"/>
    <w:rsid w:val="007769EF"/>
    <w:rsid w:val="00776DDA"/>
    <w:rsid w:val="00776E79"/>
    <w:rsid w:val="00776E91"/>
    <w:rsid w:val="007775A4"/>
    <w:rsid w:val="007776F3"/>
    <w:rsid w:val="0077775E"/>
    <w:rsid w:val="007800BA"/>
    <w:rsid w:val="007800DB"/>
    <w:rsid w:val="00780379"/>
    <w:rsid w:val="007803C8"/>
    <w:rsid w:val="00780B4F"/>
    <w:rsid w:val="00780BBC"/>
    <w:rsid w:val="00780D0C"/>
    <w:rsid w:val="00780D3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435"/>
    <w:rsid w:val="0078587E"/>
    <w:rsid w:val="00785B51"/>
    <w:rsid w:val="00785B69"/>
    <w:rsid w:val="00786027"/>
    <w:rsid w:val="007866D9"/>
    <w:rsid w:val="00786702"/>
    <w:rsid w:val="00786743"/>
    <w:rsid w:val="007868B1"/>
    <w:rsid w:val="0078695C"/>
    <w:rsid w:val="00786AA7"/>
    <w:rsid w:val="00786B38"/>
    <w:rsid w:val="00786C25"/>
    <w:rsid w:val="00786C42"/>
    <w:rsid w:val="00786D60"/>
    <w:rsid w:val="007871B9"/>
    <w:rsid w:val="007873DB"/>
    <w:rsid w:val="007902DC"/>
    <w:rsid w:val="00790618"/>
    <w:rsid w:val="00790669"/>
    <w:rsid w:val="0079068A"/>
    <w:rsid w:val="007907B9"/>
    <w:rsid w:val="00790950"/>
    <w:rsid w:val="00790B16"/>
    <w:rsid w:val="00790CAD"/>
    <w:rsid w:val="00791125"/>
    <w:rsid w:val="007911DD"/>
    <w:rsid w:val="007913EC"/>
    <w:rsid w:val="00791635"/>
    <w:rsid w:val="00791756"/>
    <w:rsid w:val="00791D5B"/>
    <w:rsid w:val="00791ED8"/>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5FFA"/>
    <w:rsid w:val="0079617F"/>
    <w:rsid w:val="00796564"/>
    <w:rsid w:val="0079661E"/>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442"/>
    <w:rsid w:val="007A3A95"/>
    <w:rsid w:val="007A3B95"/>
    <w:rsid w:val="007A3C2D"/>
    <w:rsid w:val="007A3F78"/>
    <w:rsid w:val="007A4053"/>
    <w:rsid w:val="007A44AB"/>
    <w:rsid w:val="007A463C"/>
    <w:rsid w:val="007A4B38"/>
    <w:rsid w:val="007A4ECD"/>
    <w:rsid w:val="007A4F3E"/>
    <w:rsid w:val="007A4F66"/>
    <w:rsid w:val="007A59B4"/>
    <w:rsid w:val="007A5B1E"/>
    <w:rsid w:val="007A5F2B"/>
    <w:rsid w:val="007A6044"/>
    <w:rsid w:val="007A60F2"/>
    <w:rsid w:val="007A63CC"/>
    <w:rsid w:val="007A67E9"/>
    <w:rsid w:val="007A6BBD"/>
    <w:rsid w:val="007A7106"/>
    <w:rsid w:val="007A72B8"/>
    <w:rsid w:val="007A7E4F"/>
    <w:rsid w:val="007B0400"/>
    <w:rsid w:val="007B0528"/>
    <w:rsid w:val="007B08B0"/>
    <w:rsid w:val="007B09EC"/>
    <w:rsid w:val="007B0A37"/>
    <w:rsid w:val="007B0BEB"/>
    <w:rsid w:val="007B0FEF"/>
    <w:rsid w:val="007B117F"/>
    <w:rsid w:val="007B14A7"/>
    <w:rsid w:val="007B14C0"/>
    <w:rsid w:val="007B1857"/>
    <w:rsid w:val="007B18A1"/>
    <w:rsid w:val="007B1AAE"/>
    <w:rsid w:val="007B1B2D"/>
    <w:rsid w:val="007B235F"/>
    <w:rsid w:val="007B2411"/>
    <w:rsid w:val="007B247D"/>
    <w:rsid w:val="007B271A"/>
    <w:rsid w:val="007B2B08"/>
    <w:rsid w:val="007B2F98"/>
    <w:rsid w:val="007B38C1"/>
    <w:rsid w:val="007B3D4E"/>
    <w:rsid w:val="007B3EE9"/>
    <w:rsid w:val="007B4433"/>
    <w:rsid w:val="007B4679"/>
    <w:rsid w:val="007B46D6"/>
    <w:rsid w:val="007B46EE"/>
    <w:rsid w:val="007B470F"/>
    <w:rsid w:val="007B49FD"/>
    <w:rsid w:val="007B4F94"/>
    <w:rsid w:val="007B5105"/>
    <w:rsid w:val="007B5258"/>
    <w:rsid w:val="007B544F"/>
    <w:rsid w:val="007B547D"/>
    <w:rsid w:val="007B5872"/>
    <w:rsid w:val="007B589D"/>
    <w:rsid w:val="007B59B2"/>
    <w:rsid w:val="007B66C9"/>
    <w:rsid w:val="007B67A8"/>
    <w:rsid w:val="007B6F19"/>
    <w:rsid w:val="007B70A7"/>
    <w:rsid w:val="007B7170"/>
    <w:rsid w:val="007B7653"/>
    <w:rsid w:val="007B7667"/>
    <w:rsid w:val="007B78F6"/>
    <w:rsid w:val="007B7A6C"/>
    <w:rsid w:val="007B7E09"/>
    <w:rsid w:val="007B7FEC"/>
    <w:rsid w:val="007C0015"/>
    <w:rsid w:val="007C015B"/>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3F3"/>
    <w:rsid w:val="007C5435"/>
    <w:rsid w:val="007C55AD"/>
    <w:rsid w:val="007C5673"/>
    <w:rsid w:val="007C5DB6"/>
    <w:rsid w:val="007C5DCA"/>
    <w:rsid w:val="007C633B"/>
    <w:rsid w:val="007C6793"/>
    <w:rsid w:val="007C69C0"/>
    <w:rsid w:val="007C69E5"/>
    <w:rsid w:val="007C70DD"/>
    <w:rsid w:val="007C71C0"/>
    <w:rsid w:val="007C7439"/>
    <w:rsid w:val="007C7573"/>
    <w:rsid w:val="007C75C6"/>
    <w:rsid w:val="007C7753"/>
    <w:rsid w:val="007C7D7A"/>
    <w:rsid w:val="007C7F9B"/>
    <w:rsid w:val="007D0068"/>
    <w:rsid w:val="007D0273"/>
    <w:rsid w:val="007D03BA"/>
    <w:rsid w:val="007D046C"/>
    <w:rsid w:val="007D04F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2EC"/>
    <w:rsid w:val="007D433A"/>
    <w:rsid w:val="007D487A"/>
    <w:rsid w:val="007D4BDE"/>
    <w:rsid w:val="007D4C7E"/>
    <w:rsid w:val="007D4D46"/>
    <w:rsid w:val="007D510D"/>
    <w:rsid w:val="007D5396"/>
    <w:rsid w:val="007D5695"/>
    <w:rsid w:val="007D56AD"/>
    <w:rsid w:val="007D5F5F"/>
    <w:rsid w:val="007D6CEC"/>
    <w:rsid w:val="007D6EBB"/>
    <w:rsid w:val="007D71AF"/>
    <w:rsid w:val="007D737C"/>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4F9F"/>
    <w:rsid w:val="007E53FE"/>
    <w:rsid w:val="007E57C2"/>
    <w:rsid w:val="007E5862"/>
    <w:rsid w:val="007E587A"/>
    <w:rsid w:val="007E6037"/>
    <w:rsid w:val="007E6676"/>
    <w:rsid w:val="007E6C69"/>
    <w:rsid w:val="007E6E49"/>
    <w:rsid w:val="007E7377"/>
    <w:rsid w:val="007E7400"/>
    <w:rsid w:val="007E74DA"/>
    <w:rsid w:val="007E7863"/>
    <w:rsid w:val="007E7BF2"/>
    <w:rsid w:val="007F0C07"/>
    <w:rsid w:val="007F0E3D"/>
    <w:rsid w:val="007F0F24"/>
    <w:rsid w:val="007F182B"/>
    <w:rsid w:val="007F1833"/>
    <w:rsid w:val="007F1DBB"/>
    <w:rsid w:val="007F1E2D"/>
    <w:rsid w:val="007F2081"/>
    <w:rsid w:val="007F23D7"/>
    <w:rsid w:val="007F273D"/>
    <w:rsid w:val="007F2835"/>
    <w:rsid w:val="007F28EE"/>
    <w:rsid w:val="007F2C51"/>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7226"/>
    <w:rsid w:val="007F742B"/>
    <w:rsid w:val="007F7992"/>
    <w:rsid w:val="007F7B5B"/>
    <w:rsid w:val="008000F2"/>
    <w:rsid w:val="008002C3"/>
    <w:rsid w:val="00800436"/>
    <w:rsid w:val="008004B1"/>
    <w:rsid w:val="0080090D"/>
    <w:rsid w:val="0080119F"/>
    <w:rsid w:val="0080180C"/>
    <w:rsid w:val="00802104"/>
    <w:rsid w:val="0080223E"/>
    <w:rsid w:val="008023F5"/>
    <w:rsid w:val="00802CB5"/>
    <w:rsid w:val="00803123"/>
    <w:rsid w:val="008034BE"/>
    <w:rsid w:val="00803742"/>
    <w:rsid w:val="008040CD"/>
    <w:rsid w:val="008049FD"/>
    <w:rsid w:val="00804DE5"/>
    <w:rsid w:val="00805573"/>
    <w:rsid w:val="00805A35"/>
    <w:rsid w:val="00805B15"/>
    <w:rsid w:val="00805C50"/>
    <w:rsid w:val="00805EB4"/>
    <w:rsid w:val="0080603C"/>
    <w:rsid w:val="00806458"/>
    <w:rsid w:val="00806932"/>
    <w:rsid w:val="00806B32"/>
    <w:rsid w:val="00806D68"/>
    <w:rsid w:val="00806D7C"/>
    <w:rsid w:val="0080728A"/>
    <w:rsid w:val="00807A39"/>
    <w:rsid w:val="00807B25"/>
    <w:rsid w:val="00810237"/>
    <w:rsid w:val="00810273"/>
    <w:rsid w:val="008106C0"/>
    <w:rsid w:val="00810709"/>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A9B"/>
    <w:rsid w:val="00815F3E"/>
    <w:rsid w:val="00816437"/>
    <w:rsid w:val="008165C7"/>
    <w:rsid w:val="00816970"/>
    <w:rsid w:val="00816D78"/>
    <w:rsid w:val="00816E33"/>
    <w:rsid w:val="00816F68"/>
    <w:rsid w:val="00817053"/>
    <w:rsid w:val="008171AF"/>
    <w:rsid w:val="0081799D"/>
    <w:rsid w:val="008207E7"/>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664"/>
    <w:rsid w:val="00824890"/>
    <w:rsid w:val="00824979"/>
    <w:rsid w:val="00824981"/>
    <w:rsid w:val="00824E80"/>
    <w:rsid w:val="00824E83"/>
    <w:rsid w:val="008254C3"/>
    <w:rsid w:val="00825533"/>
    <w:rsid w:val="008257BD"/>
    <w:rsid w:val="0082582A"/>
    <w:rsid w:val="008258EB"/>
    <w:rsid w:val="00825A89"/>
    <w:rsid w:val="0082604A"/>
    <w:rsid w:val="0082617E"/>
    <w:rsid w:val="008264BA"/>
    <w:rsid w:val="0082650F"/>
    <w:rsid w:val="00826755"/>
    <w:rsid w:val="00826B16"/>
    <w:rsid w:val="0082731D"/>
    <w:rsid w:val="00827C1E"/>
    <w:rsid w:val="00827DD2"/>
    <w:rsid w:val="00827E8F"/>
    <w:rsid w:val="00830557"/>
    <w:rsid w:val="008306EB"/>
    <w:rsid w:val="00830808"/>
    <w:rsid w:val="00830E20"/>
    <w:rsid w:val="00830FC7"/>
    <w:rsid w:val="00831211"/>
    <w:rsid w:val="0083195A"/>
    <w:rsid w:val="00831E4D"/>
    <w:rsid w:val="008321B6"/>
    <w:rsid w:val="0083288F"/>
    <w:rsid w:val="00832F06"/>
    <w:rsid w:val="008331D5"/>
    <w:rsid w:val="00833329"/>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289"/>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9C1"/>
    <w:rsid w:val="00840A6D"/>
    <w:rsid w:val="00840C9B"/>
    <w:rsid w:val="00841B16"/>
    <w:rsid w:val="00841DD6"/>
    <w:rsid w:val="00842B1E"/>
    <w:rsid w:val="00842CFC"/>
    <w:rsid w:val="00842D1D"/>
    <w:rsid w:val="00842D7D"/>
    <w:rsid w:val="00842DB4"/>
    <w:rsid w:val="00842E54"/>
    <w:rsid w:val="00843141"/>
    <w:rsid w:val="0084317C"/>
    <w:rsid w:val="0084359C"/>
    <w:rsid w:val="00843A01"/>
    <w:rsid w:val="0084405A"/>
    <w:rsid w:val="00844391"/>
    <w:rsid w:val="00844502"/>
    <w:rsid w:val="00844AB5"/>
    <w:rsid w:val="00845C02"/>
    <w:rsid w:val="00845DAA"/>
    <w:rsid w:val="00845DB0"/>
    <w:rsid w:val="00845DC2"/>
    <w:rsid w:val="00846075"/>
    <w:rsid w:val="0084621B"/>
    <w:rsid w:val="008462E9"/>
    <w:rsid w:val="008464D7"/>
    <w:rsid w:val="00846601"/>
    <w:rsid w:val="0084664B"/>
    <w:rsid w:val="0084671E"/>
    <w:rsid w:val="00846BFF"/>
    <w:rsid w:val="00846C5B"/>
    <w:rsid w:val="00847672"/>
    <w:rsid w:val="0084782A"/>
    <w:rsid w:val="00847B25"/>
    <w:rsid w:val="00847CB2"/>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2BB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2E3E"/>
    <w:rsid w:val="00863095"/>
    <w:rsid w:val="0086309E"/>
    <w:rsid w:val="00863170"/>
    <w:rsid w:val="008635F7"/>
    <w:rsid w:val="0086376E"/>
    <w:rsid w:val="0086388D"/>
    <w:rsid w:val="00863A6D"/>
    <w:rsid w:val="00863F61"/>
    <w:rsid w:val="0086415B"/>
    <w:rsid w:val="00864449"/>
    <w:rsid w:val="00864AA2"/>
    <w:rsid w:val="00864ABC"/>
    <w:rsid w:val="00864C70"/>
    <w:rsid w:val="0086539A"/>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0C"/>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4E4"/>
    <w:rsid w:val="00872675"/>
    <w:rsid w:val="00872909"/>
    <w:rsid w:val="0087297B"/>
    <w:rsid w:val="00872FE1"/>
    <w:rsid w:val="00873A45"/>
    <w:rsid w:val="00873A60"/>
    <w:rsid w:val="00873AC6"/>
    <w:rsid w:val="00873B5B"/>
    <w:rsid w:val="00873E72"/>
    <w:rsid w:val="00873FB4"/>
    <w:rsid w:val="00874994"/>
    <w:rsid w:val="008749C5"/>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5D0"/>
    <w:rsid w:val="008806CE"/>
    <w:rsid w:val="008808EF"/>
    <w:rsid w:val="00880AC5"/>
    <w:rsid w:val="00880B31"/>
    <w:rsid w:val="00880B35"/>
    <w:rsid w:val="00880E6A"/>
    <w:rsid w:val="008811FD"/>
    <w:rsid w:val="00881AA1"/>
    <w:rsid w:val="00881FE3"/>
    <w:rsid w:val="00882142"/>
    <w:rsid w:val="0088219A"/>
    <w:rsid w:val="0088242D"/>
    <w:rsid w:val="00882BDC"/>
    <w:rsid w:val="00882C39"/>
    <w:rsid w:val="00882D27"/>
    <w:rsid w:val="00883064"/>
    <w:rsid w:val="008839DA"/>
    <w:rsid w:val="00883BAD"/>
    <w:rsid w:val="00883C42"/>
    <w:rsid w:val="00883DF4"/>
    <w:rsid w:val="00883F5C"/>
    <w:rsid w:val="0088401D"/>
    <w:rsid w:val="0088416A"/>
    <w:rsid w:val="0088423B"/>
    <w:rsid w:val="00884370"/>
    <w:rsid w:val="0088447C"/>
    <w:rsid w:val="00884B0A"/>
    <w:rsid w:val="00884B0B"/>
    <w:rsid w:val="00884BFB"/>
    <w:rsid w:val="00884C2D"/>
    <w:rsid w:val="00884DC7"/>
    <w:rsid w:val="008850D2"/>
    <w:rsid w:val="0088533B"/>
    <w:rsid w:val="00885342"/>
    <w:rsid w:val="0088594E"/>
    <w:rsid w:val="00885C3A"/>
    <w:rsid w:val="0088605C"/>
    <w:rsid w:val="00886131"/>
    <w:rsid w:val="00886226"/>
    <w:rsid w:val="0088634E"/>
    <w:rsid w:val="00886478"/>
    <w:rsid w:val="008865D1"/>
    <w:rsid w:val="00886605"/>
    <w:rsid w:val="008866C5"/>
    <w:rsid w:val="00886785"/>
    <w:rsid w:val="00886B79"/>
    <w:rsid w:val="00886E70"/>
    <w:rsid w:val="008870EF"/>
    <w:rsid w:val="008871E7"/>
    <w:rsid w:val="00887399"/>
    <w:rsid w:val="00887430"/>
    <w:rsid w:val="0088756C"/>
    <w:rsid w:val="008875D8"/>
    <w:rsid w:val="00887660"/>
    <w:rsid w:val="00887C01"/>
    <w:rsid w:val="00887D02"/>
    <w:rsid w:val="00887F85"/>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D9A"/>
    <w:rsid w:val="00895E3C"/>
    <w:rsid w:val="00895EB3"/>
    <w:rsid w:val="00896019"/>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5EF"/>
    <w:rsid w:val="008A3B15"/>
    <w:rsid w:val="008A3BAC"/>
    <w:rsid w:val="008A43EE"/>
    <w:rsid w:val="008A4814"/>
    <w:rsid w:val="008A4C44"/>
    <w:rsid w:val="008A547C"/>
    <w:rsid w:val="008A5B46"/>
    <w:rsid w:val="008A5C04"/>
    <w:rsid w:val="008A5D47"/>
    <w:rsid w:val="008A5D91"/>
    <w:rsid w:val="008A5F35"/>
    <w:rsid w:val="008A68D7"/>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C28"/>
    <w:rsid w:val="008B2DDB"/>
    <w:rsid w:val="008B2FCF"/>
    <w:rsid w:val="008B30BA"/>
    <w:rsid w:val="008B3512"/>
    <w:rsid w:val="008B3619"/>
    <w:rsid w:val="008B4018"/>
    <w:rsid w:val="008B4074"/>
    <w:rsid w:val="008B437A"/>
    <w:rsid w:val="008B46BD"/>
    <w:rsid w:val="008B4A46"/>
    <w:rsid w:val="008B4AA1"/>
    <w:rsid w:val="008B4B30"/>
    <w:rsid w:val="008B510F"/>
    <w:rsid w:val="008B5186"/>
    <w:rsid w:val="008B5357"/>
    <w:rsid w:val="008B5456"/>
    <w:rsid w:val="008B5776"/>
    <w:rsid w:val="008B57B6"/>
    <w:rsid w:val="008B5C01"/>
    <w:rsid w:val="008B5CF8"/>
    <w:rsid w:val="008B60A5"/>
    <w:rsid w:val="008B6309"/>
    <w:rsid w:val="008B6716"/>
    <w:rsid w:val="008B69F4"/>
    <w:rsid w:val="008B6D88"/>
    <w:rsid w:val="008B6F27"/>
    <w:rsid w:val="008B7480"/>
    <w:rsid w:val="008B761C"/>
    <w:rsid w:val="008B7882"/>
    <w:rsid w:val="008C0058"/>
    <w:rsid w:val="008C00B1"/>
    <w:rsid w:val="008C010D"/>
    <w:rsid w:val="008C0155"/>
    <w:rsid w:val="008C0281"/>
    <w:rsid w:val="008C08E9"/>
    <w:rsid w:val="008C0ECA"/>
    <w:rsid w:val="008C10AC"/>
    <w:rsid w:val="008C12D3"/>
    <w:rsid w:val="008C1580"/>
    <w:rsid w:val="008C1C35"/>
    <w:rsid w:val="008C1D1B"/>
    <w:rsid w:val="008C1E12"/>
    <w:rsid w:val="008C1E33"/>
    <w:rsid w:val="008C2241"/>
    <w:rsid w:val="008C298B"/>
    <w:rsid w:val="008C3758"/>
    <w:rsid w:val="008C380D"/>
    <w:rsid w:val="008C38C0"/>
    <w:rsid w:val="008C3D6B"/>
    <w:rsid w:val="008C3E20"/>
    <w:rsid w:val="008C3E30"/>
    <w:rsid w:val="008C48A7"/>
    <w:rsid w:val="008C490E"/>
    <w:rsid w:val="008C4ED6"/>
    <w:rsid w:val="008C4FC5"/>
    <w:rsid w:val="008C5750"/>
    <w:rsid w:val="008C5DAB"/>
    <w:rsid w:val="008C6BC8"/>
    <w:rsid w:val="008C72BF"/>
    <w:rsid w:val="008C7865"/>
    <w:rsid w:val="008C7ACB"/>
    <w:rsid w:val="008C7EA1"/>
    <w:rsid w:val="008D023B"/>
    <w:rsid w:val="008D04BC"/>
    <w:rsid w:val="008D098D"/>
    <w:rsid w:val="008D0DA4"/>
    <w:rsid w:val="008D0DE1"/>
    <w:rsid w:val="008D0EEA"/>
    <w:rsid w:val="008D0FB3"/>
    <w:rsid w:val="008D1072"/>
    <w:rsid w:val="008D1248"/>
    <w:rsid w:val="008D14D3"/>
    <w:rsid w:val="008D1B6A"/>
    <w:rsid w:val="008D1DBC"/>
    <w:rsid w:val="008D21C5"/>
    <w:rsid w:val="008D226B"/>
    <w:rsid w:val="008D23D1"/>
    <w:rsid w:val="008D246E"/>
    <w:rsid w:val="008D2E69"/>
    <w:rsid w:val="008D2F4A"/>
    <w:rsid w:val="008D3483"/>
    <w:rsid w:val="008D35B5"/>
    <w:rsid w:val="008D38E8"/>
    <w:rsid w:val="008D4316"/>
    <w:rsid w:val="008D433B"/>
    <w:rsid w:val="008D438E"/>
    <w:rsid w:val="008D474E"/>
    <w:rsid w:val="008D4765"/>
    <w:rsid w:val="008D49C6"/>
    <w:rsid w:val="008D4F0F"/>
    <w:rsid w:val="008D4F3D"/>
    <w:rsid w:val="008D5110"/>
    <w:rsid w:val="008D5365"/>
    <w:rsid w:val="008D54A6"/>
    <w:rsid w:val="008D559E"/>
    <w:rsid w:val="008D5794"/>
    <w:rsid w:val="008D5A8A"/>
    <w:rsid w:val="008D5B35"/>
    <w:rsid w:val="008D5EA8"/>
    <w:rsid w:val="008D63E0"/>
    <w:rsid w:val="008D6441"/>
    <w:rsid w:val="008D7071"/>
    <w:rsid w:val="008D794A"/>
    <w:rsid w:val="008D7A49"/>
    <w:rsid w:val="008D7C4C"/>
    <w:rsid w:val="008D7E22"/>
    <w:rsid w:val="008D7FF8"/>
    <w:rsid w:val="008E08C3"/>
    <w:rsid w:val="008E0A3E"/>
    <w:rsid w:val="008E0A41"/>
    <w:rsid w:val="008E0E46"/>
    <w:rsid w:val="008E122D"/>
    <w:rsid w:val="008E1669"/>
    <w:rsid w:val="008E19B9"/>
    <w:rsid w:val="008E1AD8"/>
    <w:rsid w:val="008E1CFE"/>
    <w:rsid w:val="008E1E01"/>
    <w:rsid w:val="008E1F83"/>
    <w:rsid w:val="008E2169"/>
    <w:rsid w:val="008E2FA8"/>
    <w:rsid w:val="008E451E"/>
    <w:rsid w:val="008E46B2"/>
    <w:rsid w:val="008E49DD"/>
    <w:rsid w:val="008E4D2D"/>
    <w:rsid w:val="008E4ED4"/>
    <w:rsid w:val="008E4F68"/>
    <w:rsid w:val="008E502B"/>
    <w:rsid w:val="008E50D3"/>
    <w:rsid w:val="008E51DB"/>
    <w:rsid w:val="008E5530"/>
    <w:rsid w:val="008E5929"/>
    <w:rsid w:val="008E5975"/>
    <w:rsid w:val="008E5EDD"/>
    <w:rsid w:val="008E655E"/>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0FA5"/>
    <w:rsid w:val="008F115E"/>
    <w:rsid w:val="008F15F3"/>
    <w:rsid w:val="008F1C3F"/>
    <w:rsid w:val="008F25ED"/>
    <w:rsid w:val="008F26D1"/>
    <w:rsid w:val="008F2775"/>
    <w:rsid w:val="008F2BC4"/>
    <w:rsid w:val="008F2EBD"/>
    <w:rsid w:val="008F2F85"/>
    <w:rsid w:val="008F310E"/>
    <w:rsid w:val="008F315E"/>
    <w:rsid w:val="008F340C"/>
    <w:rsid w:val="008F392E"/>
    <w:rsid w:val="008F40C1"/>
    <w:rsid w:val="008F4149"/>
    <w:rsid w:val="008F4379"/>
    <w:rsid w:val="008F45FA"/>
    <w:rsid w:val="008F4C01"/>
    <w:rsid w:val="008F52ED"/>
    <w:rsid w:val="008F5633"/>
    <w:rsid w:val="008F59C0"/>
    <w:rsid w:val="008F5A85"/>
    <w:rsid w:val="008F5CDB"/>
    <w:rsid w:val="008F5F22"/>
    <w:rsid w:val="008F6494"/>
    <w:rsid w:val="008F679B"/>
    <w:rsid w:val="008F68C7"/>
    <w:rsid w:val="008F6D7E"/>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A68"/>
    <w:rsid w:val="00902E20"/>
    <w:rsid w:val="0090327D"/>
    <w:rsid w:val="009033AB"/>
    <w:rsid w:val="00903485"/>
    <w:rsid w:val="00903A9B"/>
    <w:rsid w:val="0090400D"/>
    <w:rsid w:val="009046A0"/>
    <w:rsid w:val="00904922"/>
    <w:rsid w:val="00904C33"/>
    <w:rsid w:val="00904CE5"/>
    <w:rsid w:val="0090588F"/>
    <w:rsid w:val="00905E5E"/>
    <w:rsid w:val="00906349"/>
    <w:rsid w:val="0090635B"/>
    <w:rsid w:val="0090680B"/>
    <w:rsid w:val="00906AA5"/>
    <w:rsid w:val="00906CF0"/>
    <w:rsid w:val="009072B9"/>
    <w:rsid w:val="00907668"/>
    <w:rsid w:val="00907879"/>
    <w:rsid w:val="00907BAD"/>
    <w:rsid w:val="00907CF5"/>
    <w:rsid w:val="00907F07"/>
    <w:rsid w:val="00910093"/>
    <w:rsid w:val="00910238"/>
    <w:rsid w:val="00910B19"/>
    <w:rsid w:val="00910B51"/>
    <w:rsid w:val="00910C7A"/>
    <w:rsid w:val="009118F5"/>
    <w:rsid w:val="00911988"/>
    <w:rsid w:val="00911C18"/>
    <w:rsid w:val="00911D41"/>
    <w:rsid w:val="0091295C"/>
    <w:rsid w:val="00912964"/>
    <w:rsid w:val="00912B87"/>
    <w:rsid w:val="00912C31"/>
    <w:rsid w:val="00913006"/>
    <w:rsid w:val="00913463"/>
    <w:rsid w:val="00913535"/>
    <w:rsid w:val="00914A3D"/>
    <w:rsid w:val="00914BC3"/>
    <w:rsid w:val="009156E5"/>
    <w:rsid w:val="00915A2E"/>
    <w:rsid w:val="00916054"/>
    <w:rsid w:val="00916301"/>
    <w:rsid w:val="009164A4"/>
    <w:rsid w:val="00916676"/>
    <w:rsid w:val="009166C5"/>
    <w:rsid w:val="00916C93"/>
    <w:rsid w:val="00916E52"/>
    <w:rsid w:val="00916F8A"/>
    <w:rsid w:val="009171E0"/>
    <w:rsid w:val="00917867"/>
    <w:rsid w:val="00917E91"/>
    <w:rsid w:val="00920133"/>
    <w:rsid w:val="009207FD"/>
    <w:rsid w:val="00920AF4"/>
    <w:rsid w:val="00920B0E"/>
    <w:rsid w:val="00920C70"/>
    <w:rsid w:val="00920F71"/>
    <w:rsid w:val="0092115C"/>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5B46"/>
    <w:rsid w:val="00926873"/>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8B7"/>
    <w:rsid w:val="00937D4B"/>
    <w:rsid w:val="00937F13"/>
    <w:rsid w:val="009402A5"/>
    <w:rsid w:val="009409FF"/>
    <w:rsid w:val="00940A2A"/>
    <w:rsid w:val="00940B72"/>
    <w:rsid w:val="00940F3E"/>
    <w:rsid w:val="0094101E"/>
    <w:rsid w:val="009410A8"/>
    <w:rsid w:val="00941182"/>
    <w:rsid w:val="0094130F"/>
    <w:rsid w:val="009417B5"/>
    <w:rsid w:val="00941AAA"/>
    <w:rsid w:val="00941CF2"/>
    <w:rsid w:val="00941FB9"/>
    <w:rsid w:val="00942B26"/>
    <w:rsid w:val="009431C7"/>
    <w:rsid w:val="009431DD"/>
    <w:rsid w:val="0094440F"/>
    <w:rsid w:val="0094446D"/>
    <w:rsid w:val="009445E4"/>
    <w:rsid w:val="00944847"/>
    <w:rsid w:val="00945169"/>
    <w:rsid w:val="00945378"/>
    <w:rsid w:val="00945623"/>
    <w:rsid w:val="00945917"/>
    <w:rsid w:val="00945A0F"/>
    <w:rsid w:val="00945A76"/>
    <w:rsid w:val="009460E4"/>
    <w:rsid w:val="009462FA"/>
    <w:rsid w:val="00947094"/>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7BD"/>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1E2"/>
    <w:rsid w:val="00956310"/>
    <w:rsid w:val="00956415"/>
    <w:rsid w:val="009564F0"/>
    <w:rsid w:val="00956714"/>
    <w:rsid w:val="00956EE3"/>
    <w:rsid w:val="00956F03"/>
    <w:rsid w:val="009573E7"/>
    <w:rsid w:val="009576C8"/>
    <w:rsid w:val="00957702"/>
    <w:rsid w:val="0095786A"/>
    <w:rsid w:val="0095796E"/>
    <w:rsid w:val="00957A5C"/>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7"/>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67E8B"/>
    <w:rsid w:val="00970723"/>
    <w:rsid w:val="00970779"/>
    <w:rsid w:val="00971013"/>
    <w:rsid w:val="00971083"/>
    <w:rsid w:val="009710D5"/>
    <w:rsid w:val="00971155"/>
    <w:rsid w:val="00971372"/>
    <w:rsid w:val="009719CC"/>
    <w:rsid w:val="009719F6"/>
    <w:rsid w:val="00971D70"/>
    <w:rsid w:val="00971F18"/>
    <w:rsid w:val="009727C3"/>
    <w:rsid w:val="00972986"/>
    <w:rsid w:val="00972B54"/>
    <w:rsid w:val="00972BD3"/>
    <w:rsid w:val="00972BD5"/>
    <w:rsid w:val="00972DAB"/>
    <w:rsid w:val="00973401"/>
    <w:rsid w:val="009734F2"/>
    <w:rsid w:val="00973706"/>
    <w:rsid w:val="00973C95"/>
    <w:rsid w:val="00974010"/>
    <w:rsid w:val="00974058"/>
    <w:rsid w:val="00974806"/>
    <w:rsid w:val="0097498F"/>
    <w:rsid w:val="009749D1"/>
    <w:rsid w:val="00974A5A"/>
    <w:rsid w:val="00974EA3"/>
    <w:rsid w:val="00974ED4"/>
    <w:rsid w:val="0097501B"/>
    <w:rsid w:val="009750BF"/>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2FAD"/>
    <w:rsid w:val="009936F4"/>
    <w:rsid w:val="00993806"/>
    <w:rsid w:val="009938DA"/>
    <w:rsid w:val="00993A45"/>
    <w:rsid w:val="00993C00"/>
    <w:rsid w:val="009942B6"/>
    <w:rsid w:val="00994839"/>
    <w:rsid w:val="00994D72"/>
    <w:rsid w:val="00994DBC"/>
    <w:rsid w:val="009955CA"/>
    <w:rsid w:val="009957EC"/>
    <w:rsid w:val="00995BAF"/>
    <w:rsid w:val="00995F7D"/>
    <w:rsid w:val="0099613A"/>
    <w:rsid w:val="009962C0"/>
    <w:rsid w:val="009964CD"/>
    <w:rsid w:val="00996A96"/>
    <w:rsid w:val="00996B43"/>
    <w:rsid w:val="00996F08"/>
    <w:rsid w:val="009971F2"/>
    <w:rsid w:val="0099739C"/>
    <w:rsid w:val="00997496"/>
    <w:rsid w:val="009974A0"/>
    <w:rsid w:val="009974CC"/>
    <w:rsid w:val="00997571"/>
    <w:rsid w:val="0099761B"/>
    <w:rsid w:val="00997A4A"/>
    <w:rsid w:val="00997B57"/>
    <w:rsid w:val="00997B80"/>
    <w:rsid w:val="00997BBE"/>
    <w:rsid w:val="009A001B"/>
    <w:rsid w:val="009A004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0CEB"/>
    <w:rsid w:val="009B10A2"/>
    <w:rsid w:val="009B1514"/>
    <w:rsid w:val="009B1919"/>
    <w:rsid w:val="009B1994"/>
    <w:rsid w:val="009B1A89"/>
    <w:rsid w:val="009B1B6E"/>
    <w:rsid w:val="009B1C5C"/>
    <w:rsid w:val="009B1D26"/>
    <w:rsid w:val="009B1DB8"/>
    <w:rsid w:val="009B204B"/>
    <w:rsid w:val="009B2725"/>
    <w:rsid w:val="009B2B80"/>
    <w:rsid w:val="009B2BFB"/>
    <w:rsid w:val="009B333E"/>
    <w:rsid w:val="009B349B"/>
    <w:rsid w:val="009B34B3"/>
    <w:rsid w:val="009B34B4"/>
    <w:rsid w:val="009B38CD"/>
    <w:rsid w:val="009B3ABC"/>
    <w:rsid w:val="009B3E0E"/>
    <w:rsid w:val="009B3E19"/>
    <w:rsid w:val="009B415D"/>
    <w:rsid w:val="009B4435"/>
    <w:rsid w:val="009B450A"/>
    <w:rsid w:val="009B4648"/>
    <w:rsid w:val="009B46D2"/>
    <w:rsid w:val="009B498C"/>
    <w:rsid w:val="009B4E41"/>
    <w:rsid w:val="009B53D6"/>
    <w:rsid w:val="009B5AAD"/>
    <w:rsid w:val="009B5D17"/>
    <w:rsid w:val="009B6302"/>
    <w:rsid w:val="009B633D"/>
    <w:rsid w:val="009B6469"/>
    <w:rsid w:val="009B6D0C"/>
    <w:rsid w:val="009B6D60"/>
    <w:rsid w:val="009B6EE9"/>
    <w:rsid w:val="009B70A7"/>
    <w:rsid w:val="009B71F7"/>
    <w:rsid w:val="009B735E"/>
    <w:rsid w:val="009B73A4"/>
    <w:rsid w:val="009B784E"/>
    <w:rsid w:val="009B7978"/>
    <w:rsid w:val="009B7DF6"/>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4DFC"/>
    <w:rsid w:val="009C50BE"/>
    <w:rsid w:val="009C5372"/>
    <w:rsid w:val="009C537E"/>
    <w:rsid w:val="009C636C"/>
    <w:rsid w:val="009C6440"/>
    <w:rsid w:val="009C6568"/>
    <w:rsid w:val="009C66F2"/>
    <w:rsid w:val="009C67DE"/>
    <w:rsid w:val="009C6A4B"/>
    <w:rsid w:val="009C725E"/>
    <w:rsid w:val="009C72CE"/>
    <w:rsid w:val="009C7374"/>
    <w:rsid w:val="009C776F"/>
    <w:rsid w:val="009C78EC"/>
    <w:rsid w:val="009C792B"/>
    <w:rsid w:val="009C7AC4"/>
    <w:rsid w:val="009C7DD2"/>
    <w:rsid w:val="009C7E5E"/>
    <w:rsid w:val="009D05F8"/>
    <w:rsid w:val="009D068D"/>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E3B"/>
    <w:rsid w:val="009D2197"/>
    <w:rsid w:val="009D23C4"/>
    <w:rsid w:val="009D259B"/>
    <w:rsid w:val="009D276B"/>
    <w:rsid w:val="009D2943"/>
    <w:rsid w:val="009D2BCE"/>
    <w:rsid w:val="009D2D28"/>
    <w:rsid w:val="009D3034"/>
    <w:rsid w:val="009D30F6"/>
    <w:rsid w:val="009D32B3"/>
    <w:rsid w:val="009D33EC"/>
    <w:rsid w:val="009D34CC"/>
    <w:rsid w:val="009D363D"/>
    <w:rsid w:val="009D3D8E"/>
    <w:rsid w:val="009D4076"/>
    <w:rsid w:val="009D4083"/>
    <w:rsid w:val="009D44D4"/>
    <w:rsid w:val="009D45CD"/>
    <w:rsid w:val="009D4773"/>
    <w:rsid w:val="009D4E70"/>
    <w:rsid w:val="009D4FBD"/>
    <w:rsid w:val="009D4FE7"/>
    <w:rsid w:val="009D54C2"/>
    <w:rsid w:val="009D54C7"/>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B7B"/>
    <w:rsid w:val="009E0D7E"/>
    <w:rsid w:val="009E0DEE"/>
    <w:rsid w:val="009E0E29"/>
    <w:rsid w:val="009E116D"/>
    <w:rsid w:val="009E1216"/>
    <w:rsid w:val="009E1707"/>
    <w:rsid w:val="009E1849"/>
    <w:rsid w:val="009E18E0"/>
    <w:rsid w:val="009E1EF1"/>
    <w:rsid w:val="009E2473"/>
    <w:rsid w:val="009E2848"/>
    <w:rsid w:val="009E2BEB"/>
    <w:rsid w:val="009E2CFB"/>
    <w:rsid w:val="009E2EA4"/>
    <w:rsid w:val="009E31DD"/>
    <w:rsid w:val="009E340B"/>
    <w:rsid w:val="009E3879"/>
    <w:rsid w:val="009E3C00"/>
    <w:rsid w:val="009E4597"/>
    <w:rsid w:val="009E49AC"/>
    <w:rsid w:val="009E4C35"/>
    <w:rsid w:val="009E53EA"/>
    <w:rsid w:val="009E542D"/>
    <w:rsid w:val="009E5A06"/>
    <w:rsid w:val="009E62E2"/>
    <w:rsid w:val="009E62EA"/>
    <w:rsid w:val="009E6858"/>
    <w:rsid w:val="009F0081"/>
    <w:rsid w:val="009F0194"/>
    <w:rsid w:val="009F0459"/>
    <w:rsid w:val="009F053F"/>
    <w:rsid w:val="009F096A"/>
    <w:rsid w:val="009F0A37"/>
    <w:rsid w:val="009F0CF9"/>
    <w:rsid w:val="009F0E97"/>
    <w:rsid w:val="009F10AB"/>
    <w:rsid w:val="009F1C9A"/>
    <w:rsid w:val="009F1F35"/>
    <w:rsid w:val="009F1F3A"/>
    <w:rsid w:val="009F1F79"/>
    <w:rsid w:val="009F22EE"/>
    <w:rsid w:val="009F2500"/>
    <w:rsid w:val="009F25FA"/>
    <w:rsid w:val="009F26C9"/>
    <w:rsid w:val="009F27DE"/>
    <w:rsid w:val="009F2E57"/>
    <w:rsid w:val="009F38A9"/>
    <w:rsid w:val="009F38F6"/>
    <w:rsid w:val="009F3B70"/>
    <w:rsid w:val="009F46B2"/>
    <w:rsid w:val="009F4954"/>
    <w:rsid w:val="009F4B87"/>
    <w:rsid w:val="009F4C5D"/>
    <w:rsid w:val="009F4C74"/>
    <w:rsid w:val="009F5B92"/>
    <w:rsid w:val="009F5CA5"/>
    <w:rsid w:val="009F625D"/>
    <w:rsid w:val="009F6497"/>
    <w:rsid w:val="009F6C5C"/>
    <w:rsid w:val="009F6E1D"/>
    <w:rsid w:val="009F7173"/>
    <w:rsid w:val="009F7381"/>
    <w:rsid w:val="009F74D2"/>
    <w:rsid w:val="009F79DD"/>
    <w:rsid w:val="009F7F96"/>
    <w:rsid w:val="009F7FE3"/>
    <w:rsid w:val="00A000DD"/>
    <w:rsid w:val="00A001E0"/>
    <w:rsid w:val="00A006D6"/>
    <w:rsid w:val="00A00A6E"/>
    <w:rsid w:val="00A00D27"/>
    <w:rsid w:val="00A010D5"/>
    <w:rsid w:val="00A010F0"/>
    <w:rsid w:val="00A014BC"/>
    <w:rsid w:val="00A016C1"/>
    <w:rsid w:val="00A01701"/>
    <w:rsid w:val="00A0170A"/>
    <w:rsid w:val="00A01DAF"/>
    <w:rsid w:val="00A01F07"/>
    <w:rsid w:val="00A01F3E"/>
    <w:rsid w:val="00A022AF"/>
    <w:rsid w:val="00A0234A"/>
    <w:rsid w:val="00A02A87"/>
    <w:rsid w:val="00A02B6B"/>
    <w:rsid w:val="00A03020"/>
    <w:rsid w:val="00A03309"/>
    <w:rsid w:val="00A038C0"/>
    <w:rsid w:val="00A03C1F"/>
    <w:rsid w:val="00A03F3B"/>
    <w:rsid w:val="00A04EAE"/>
    <w:rsid w:val="00A04F78"/>
    <w:rsid w:val="00A0556B"/>
    <w:rsid w:val="00A0578F"/>
    <w:rsid w:val="00A0596A"/>
    <w:rsid w:val="00A059D7"/>
    <w:rsid w:val="00A065FB"/>
    <w:rsid w:val="00A06B4B"/>
    <w:rsid w:val="00A06C09"/>
    <w:rsid w:val="00A06E5F"/>
    <w:rsid w:val="00A072AA"/>
    <w:rsid w:val="00A07502"/>
    <w:rsid w:val="00A07A5E"/>
    <w:rsid w:val="00A07D1F"/>
    <w:rsid w:val="00A07F07"/>
    <w:rsid w:val="00A10302"/>
    <w:rsid w:val="00A10FB8"/>
    <w:rsid w:val="00A1100C"/>
    <w:rsid w:val="00A11254"/>
    <w:rsid w:val="00A1136F"/>
    <w:rsid w:val="00A11772"/>
    <w:rsid w:val="00A11EAF"/>
    <w:rsid w:val="00A12234"/>
    <w:rsid w:val="00A12722"/>
    <w:rsid w:val="00A1275F"/>
    <w:rsid w:val="00A12886"/>
    <w:rsid w:val="00A12D4F"/>
    <w:rsid w:val="00A131FF"/>
    <w:rsid w:val="00A132C2"/>
    <w:rsid w:val="00A132CE"/>
    <w:rsid w:val="00A13A6C"/>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80"/>
    <w:rsid w:val="00A15BEB"/>
    <w:rsid w:val="00A15CA2"/>
    <w:rsid w:val="00A1619C"/>
    <w:rsid w:val="00A16A45"/>
    <w:rsid w:val="00A16BCB"/>
    <w:rsid w:val="00A16EBD"/>
    <w:rsid w:val="00A175DB"/>
    <w:rsid w:val="00A1778C"/>
    <w:rsid w:val="00A1790F"/>
    <w:rsid w:val="00A207BC"/>
    <w:rsid w:val="00A20A56"/>
    <w:rsid w:val="00A215E8"/>
    <w:rsid w:val="00A21A3C"/>
    <w:rsid w:val="00A21B66"/>
    <w:rsid w:val="00A21E50"/>
    <w:rsid w:val="00A22378"/>
    <w:rsid w:val="00A22CFB"/>
    <w:rsid w:val="00A231E9"/>
    <w:rsid w:val="00A2363B"/>
    <w:rsid w:val="00A23E79"/>
    <w:rsid w:val="00A2420F"/>
    <w:rsid w:val="00A245F2"/>
    <w:rsid w:val="00A24DA4"/>
    <w:rsid w:val="00A25776"/>
    <w:rsid w:val="00A259B7"/>
    <w:rsid w:val="00A263CA"/>
    <w:rsid w:val="00A2678F"/>
    <w:rsid w:val="00A2680A"/>
    <w:rsid w:val="00A26D04"/>
    <w:rsid w:val="00A26D3F"/>
    <w:rsid w:val="00A2702B"/>
    <w:rsid w:val="00A27903"/>
    <w:rsid w:val="00A30251"/>
    <w:rsid w:val="00A30377"/>
    <w:rsid w:val="00A3083F"/>
    <w:rsid w:val="00A308BC"/>
    <w:rsid w:val="00A30ACA"/>
    <w:rsid w:val="00A30B63"/>
    <w:rsid w:val="00A30C63"/>
    <w:rsid w:val="00A30F87"/>
    <w:rsid w:val="00A31562"/>
    <w:rsid w:val="00A317D6"/>
    <w:rsid w:val="00A31A1E"/>
    <w:rsid w:val="00A31A8D"/>
    <w:rsid w:val="00A324A0"/>
    <w:rsid w:val="00A3250E"/>
    <w:rsid w:val="00A3261B"/>
    <w:rsid w:val="00A3271C"/>
    <w:rsid w:val="00A32D7A"/>
    <w:rsid w:val="00A32FAF"/>
    <w:rsid w:val="00A33362"/>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7BA"/>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24E"/>
    <w:rsid w:val="00A4253D"/>
    <w:rsid w:val="00A426B3"/>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4EF"/>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19"/>
    <w:rsid w:val="00A47850"/>
    <w:rsid w:val="00A478A1"/>
    <w:rsid w:val="00A47E36"/>
    <w:rsid w:val="00A5072C"/>
    <w:rsid w:val="00A5108D"/>
    <w:rsid w:val="00A51452"/>
    <w:rsid w:val="00A517D3"/>
    <w:rsid w:val="00A51908"/>
    <w:rsid w:val="00A519C2"/>
    <w:rsid w:val="00A51AB4"/>
    <w:rsid w:val="00A521AD"/>
    <w:rsid w:val="00A52324"/>
    <w:rsid w:val="00A5244C"/>
    <w:rsid w:val="00A52AD0"/>
    <w:rsid w:val="00A52B37"/>
    <w:rsid w:val="00A52BE7"/>
    <w:rsid w:val="00A52C99"/>
    <w:rsid w:val="00A52D87"/>
    <w:rsid w:val="00A53044"/>
    <w:rsid w:val="00A5348A"/>
    <w:rsid w:val="00A538D4"/>
    <w:rsid w:val="00A53B37"/>
    <w:rsid w:val="00A53BEC"/>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646"/>
    <w:rsid w:val="00A56765"/>
    <w:rsid w:val="00A56914"/>
    <w:rsid w:val="00A56D96"/>
    <w:rsid w:val="00A56E44"/>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475"/>
    <w:rsid w:val="00A615BD"/>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7AA"/>
    <w:rsid w:val="00A72DEE"/>
    <w:rsid w:val="00A72E78"/>
    <w:rsid w:val="00A72FEF"/>
    <w:rsid w:val="00A7319F"/>
    <w:rsid w:val="00A737C0"/>
    <w:rsid w:val="00A73972"/>
    <w:rsid w:val="00A73AE7"/>
    <w:rsid w:val="00A73B2A"/>
    <w:rsid w:val="00A73B83"/>
    <w:rsid w:val="00A73BF4"/>
    <w:rsid w:val="00A73C8B"/>
    <w:rsid w:val="00A73D3D"/>
    <w:rsid w:val="00A747FB"/>
    <w:rsid w:val="00A74E68"/>
    <w:rsid w:val="00A7502C"/>
    <w:rsid w:val="00A75160"/>
    <w:rsid w:val="00A7520C"/>
    <w:rsid w:val="00A752A0"/>
    <w:rsid w:val="00A7534B"/>
    <w:rsid w:val="00A7574D"/>
    <w:rsid w:val="00A75889"/>
    <w:rsid w:val="00A75B3C"/>
    <w:rsid w:val="00A75B74"/>
    <w:rsid w:val="00A75D09"/>
    <w:rsid w:val="00A75DDC"/>
    <w:rsid w:val="00A762CF"/>
    <w:rsid w:val="00A76DD7"/>
    <w:rsid w:val="00A77CD5"/>
    <w:rsid w:val="00A77EAF"/>
    <w:rsid w:val="00A77FA2"/>
    <w:rsid w:val="00A80056"/>
    <w:rsid w:val="00A8016B"/>
    <w:rsid w:val="00A80515"/>
    <w:rsid w:val="00A80795"/>
    <w:rsid w:val="00A80C94"/>
    <w:rsid w:val="00A80E4C"/>
    <w:rsid w:val="00A80EC8"/>
    <w:rsid w:val="00A813EC"/>
    <w:rsid w:val="00A81776"/>
    <w:rsid w:val="00A81DA9"/>
    <w:rsid w:val="00A81E8C"/>
    <w:rsid w:val="00A8268D"/>
    <w:rsid w:val="00A82910"/>
    <w:rsid w:val="00A8298B"/>
    <w:rsid w:val="00A829A5"/>
    <w:rsid w:val="00A82E30"/>
    <w:rsid w:val="00A8309D"/>
    <w:rsid w:val="00A838D6"/>
    <w:rsid w:val="00A83ADB"/>
    <w:rsid w:val="00A84199"/>
    <w:rsid w:val="00A8423E"/>
    <w:rsid w:val="00A84327"/>
    <w:rsid w:val="00A84346"/>
    <w:rsid w:val="00A84434"/>
    <w:rsid w:val="00A8471F"/>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2DA3"/>
    <w:rsid w:val="00A936C1"/>
    <w:rsid w:val="00A9398A"/>
    <w:rsid w:val="00A93B46"/>
    <w:rsid w:val="00A942AD"/>
    <w:rsid w:val="00A9468A"/>
    <w:rsid w:val="00A94A35"/>
    <w:rsid w:val="00A94F99"/>
    <w:rsid w:val="00A9508E"/>
    <w:rsid w:val="00A953E1"/>
    <w:rsid w:val="00A95924"/>
    <w:rsid w:val="00A95A2E"/>
    <w:rsid w:val="00A95BB9"/>
    <w:rsid w:val="00A9606E"/>
    <w:rsid w:val="00A961E6"/>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475"/>
    <w:rsid w:val="00AA1552"/>
    <w:rsid w:val="00AA16EF"/>
    <w:rsid w:val="00AA17F6"/>
    <w:rsid w:val="00AA18BD"/>
    <w:rsid w:val="00AA1903"/>
    <w:rsid w:val="00AA23EE"/>
    <w:rsid w:val="00AA284C"/>
    <w:rsid w:val="00AA2DBB"/>
    <w:rsid w:val="00AA31DB"/>
    <w:rsid w:val="00AA3290"/>
    <w:rsid w:val="00AA349F"/>
    <w:rsid w:val="00AA3534"/>
    <w:rsid w:val="00AA3871"/>
    <w:rsid w:val="00AA3B8B"/>
    <w:rsid w:val="00AA3BEC"/>
    <w:rsid w:val="00AA3D43"/>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10"/>
    <w:rsid w:val="00AA649F"/>
    <w:rsid w:val="00AA6740"/>
    <w:rsid w:val="00AA6BF3"/>
    <w:rsid w:val="00AA6FC4"/>
    <w:rsid w:val="00AA7175"/>
    <w:rsid w:val="00AA78FE"/>
    <w:rsid w:val="00AA7D9A"/>
    <w:rsid w:val="00AA7FA3"/>
    <w:rsid w:val="00AB014C"/>
    <w:rsid w:val="00AB024E"/>
    <w:rsid w:val="00AB0665"/>
    <w:rsid w:val="00AB0F82"/>
    <w:rsid w:val="00AB10F4"/>
    <w:rsid w:val="00AB11AA"/>
    <w:rsid w:val="00AB13AD"/>
    <w:rsid w:val="00AB140C"/>
    <w:rsid w:val="00AB1432"/>
    <w:rsid w:val="00AB1B5E"/>
    <w:rsid w:val="00AB1DC3"/>
    <w:rsid w:val="00AB1E06"/>
    <w:rsid w:val="00AB1EF4"/>
    <w:rsid w:val="00AB2259"/>
    <w:rsid w:val="00AB228A"/>
    <w:rsid w:val="00AB2689"/>
    <w:rsid w:val="00AB31BD"/>
    <w:rsid w:val="00AB32EA"/>
    <w:rsid w:val="00AB34E9"/>
    <w:rsid w:val="00AB3D5B"/>
    <w:rsid w:val="00AB3DE0"/>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84A"/>
    <w:rsid w:val="00AC1DAD"/>
    <w:rsid w:val="00AC2187"/>
    <w:rsid w:val="00AC25EE"/>
    <w:rsid w:val="00AC264D"/>
    <w:rsid w:val="00AC288D"/>
    <w:rsid w:val="00AC2973"/>
    <w:rsid w:val="00AC2F7F"/>
    <w:rsid w:val="00AC3195"/>
    <w:rsid w:val="00AC324A"/>
    <w:rsid w:val="00AC3EB3"/>
    <w:rsid w:val="00AC4172"/>
    <w:rsid w:val="00AC462D"/>
    <w:rsid w:val="00AC4A2C"/>
    <w:rsid w:val="00AC4ADA"/>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756"/>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91B"/>
    <w:rsid w:val="00AD6D82"/>
    <w:rsid w:val="00AD72E2"/>
    <w:rsid w:val="00AD73C3"/>
    <w:rsid w:val="00AD744F"/>
    <w:rsid w:val="00AD7B2A"/>
    <w:rsid w:val="00AD7EBC"/>
    <w:rsid w:val="00AD7FA0"/>
    <w:rsid w:val="00AE02DE"/>
    <w:rsid w:val="00AE039A"/>
    <w:rsid w:val="00AE03F6"/>
    <w:rsid w:val="00AE0870"/>
    <w:rsid w:val="00AE0946"/>
    <w:rsid w:val="00AE0BFB"/>
    <w:rsid w:val="00AE0BFF"/>
    <w:rsid w:val="00AE0DE5"/>
    <w:rsid w:val="00AE1743"/>
    <w:rsid w:val="00AE1831"/>
    <w:rsid w:val="00AE18C1"/>
    <w:rsid w:val="00AE1912"/>
    <w:rsid w:val="00AE1E11"/>
    <w:rsid w:val="00AE1E52"/>
    <w:rsid w:val="00AE1F2F"/>
    <w:rsid w:val="00AE1FD7"/>
    <w:rsid w:val="00AE2430"/>
    <w:rsid w:val="00AE26BE"/>
    <w:rsid w:val="00AE2D5C"/>
    <w:rsid w:val="00AE2F7D"/>
    <w:rsid w:val="00AE37E9"/>
    <w:rsid w:val="00AE3C36"/>
    <w:rsid w:val="00AE3EF1"/>
    <w:rsid w:val="00AE3FC4"/>
    <w:rsid w:val="00AE49A5"/>
    <w:rsid w:val="00AE4ABF"/>
    <w:rsid w:val="00AE4C16"/>
    <w:rsid w:val="00AE5080"/>
    <w:rsid w:val="00AE52FE"/>
    <w:rsid w:val="00AE546D"/>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8F0"/>
    <w:rsid w:val="00AF1B10"/>
    <w:rsid w:val="00AF1B8C"/>
    <w:rsid w:val="00AF1DCF"/>
    <w:rsid w:val="00AF1E35"/>
    <w:rsid w:val="00AF2046"/>
    <w:rsid w:val="00AF20E1"/>
    <w:rsid w:val="00AF238C"/>
    <w:rsid w:val="00AF23DC"/>
    <w:rsid w:val="00AF2825"/>
    <w:rsid w:val="00AF2A7B"/>
    <w:rsid w:val="00AF2E64"/>
    <w:rsid w:val="00AF2E88"/>
    <w:rsid w:val="00AF3365"/>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6E4C"/>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3C9"/>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61F"/>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4F"/>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2AE"/>
    <w:rsid w:val="00B1734F"/>
    <w:rsid w:val="00B17849"/>
    <w:rsid w:val="00B17A27"/>
    <w:rsid w:val="00B20178"/>
    <w:rsid w:val="00B2052A"/>
    <w:rsid w:val="00B20C04"/>
    <w:rsid w:val="00B20D83"/>
    <w:rsid w:val="00B20FD7"/>
    <w:rsid w:val="00B212E7"/>
    <w:rsid w:val="00B2193A"/>
    <w:rsid w:val="00B21B6B"/>
    <w:rsid w:val="00B21F0C"/>
    <w:rsid w:val="00B2221D"/>
    <w:rsid w:val="00B2224F"/>
    <w:rsid w:val="00B222FA"/>
    <w:rsid w:val="00B22422"/>
    <w:rsid w:val="00B226AB"/>
    <w:rsid w:val="00B2274B"/>
    <w:rsid w:val="00B22A8B"/>
    <w:rsid w:val="00B22D2A"/>
    <w:rsid w:val="00B22DE2"/>
    <w:rsid w:val="00B233E9"/>
    <w:rsid w:val="00B2390B"/>
    <w:rsid w:val="00B23AAA"/>
    <w:rsid w:val="00B23F4E"/>
    <w:rsid w:val="00B24A2F"/>
    <w:rsid w:val="00B24AE6"/>
    <w:rsid w:val="00B24C14"/>
    <w:rsid w:val="00B24D68"/>
    <w:rsid w:val="00B24FB2"/>
    <w:rsid w:val="00B25333"/>
    <w:rsid w:val="00B2557B"/>
    <w:rsid w:val="00B25632"/>
    <w:rsid w:val="00B25762"/>
    <w:rsid w:val="00B257A1"/>
    <w:rsid w:val="00B25B4E"/>
    <w:rsid w:val="00B25C94"/>
    <w:rsid w:val="00B26241"/>
    <w:rsid w:val="00B26562"/>
    <w:rsid w:val="00B26A33"/>
    <w:rsid w:val="00B26B34"/>
    <w:rsid w:val="00B26FAA"/>
    <w:rsid w:val="00B273B9"/>
    <w:rsid w:val="00B30010"/>
    <w:rsid w:val="00B30110"/>
    <w:rsid w:val="00B3037C"/>
    <w:rsid w:val="00B30616"/>
    <w:rsid w:val="00B30683"/>
    <w:rsid w:val="00B306CF"/>
    <w:rsid w:val="00B3089E"/>
    <w:rsid w:val="00B30AF9"/>
    <w:rsid w:val="00B30DD5"/>
    <w:rsid w:val="00B30EDB"/>
    <w:rsid w:val="00B3111E"/>
    <w:rsid w:val="00B31567"/>
    <w:rsid w:val="00B316C5"/>
    <w:rsid w:val="00B318B1"/>
    <w:rsid w:val="00B31A3B"/>
    <w:rsid w:val="00B32297"/>
    <w:rsid w:val="00B3233B"/>
    <w:rsid w:val="00B32401"/>
    <w:rsid w:val="00B325DF"/>
    <w:rsid w:val="00B3292F"/>
    <w:rsid w:val="00B32EF0"/>
    <w:rsid w:val="00B32F94"/>
    <w:rsid w:val="00B33109"/>
    <w:rsid w:val="00B3398F"/>
    <w:rsid w:val="00B33FFC"/>
    <w:rsid w:val="00B34485"/>
    <w:rsid w:val="00B346F8"/>
    <w:rsid w:val="00B34971"/>
    <w:rsid w:val="00B34BE2"/>
    <w:rsid w:val="00B35374"/>
    <w:rsid w:val="00B355F7"/>
    <w:rsid w:val="00B35859"/>
    <w:rsid w:val="00B35A5C"/>
    <w:rsid w:val="00B35E58"/>
    <w:rsid w:val="00B35EFA"/>
    <w:rsid w:val="00B35F71"/>
    <w:rsid w:val="00B365A0"/>
    <w:rsid w:val="00B36B51"/>
    <w:rsid w:val="00B36D54"/>
    <w:rsid w:val="00B36E8F"/>
    <w:rsid w:val="00B36EF0"/>
    <w:rsid w:val="00B370B6"/>
    <w:rsid w:val="00B3783A"/>
    <w:rsid w:val="00B379D0"/>
    <w:rsid w:val="00B37A99"/>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DE3"/>
    <w:rsid w:val="00B41FD7"/>
    <w:rsid w:val="00B422C2"/>
    <w:rsid w:val="00B42308"/>
    <w:rsid w:val="00B427AE"/>
    <w:rsid w:val="00B42FD3"/>
    <w:rsid w:val="00B43918"/>
    <w:rsid w:val="00B439E4"/>
    <w:rsid w:val="00B43DDD"/>
    <w:rsid w:val="00B43F35"/>
    <w:rsid w:val="00B4427B"/>
    <w:rsid w:val="00B44AE6"/>
    <w:rsid w:val="00B44B36"/>
    <w:rsid w:val="00B44BEE"/>
    <w:rsid w:val="00B44DB2"/>
    <w:rsid w:val="00B44FC1"/>
    <w:rsid w:val="00B45680"/>
    <w:rsid w:val="00B46191"/>
    <w:rsid w:val="00B462C0"/>
    <w:rsid w:val="00B46A32"/>
    <w:rsid w:val="00B46D7A"/>
    <w:rsid w:val="00B46F79"/>
    <w:rsid w:val="00B46FD6"/>
    <w:rsid w:val="00B475EE"/>
    <w:rsid w:val="00B47770"/>
    <w:rsid w:val="00B47B03"/>
    <w:rsid w:val="00B47FC2"/>
    <w:rsid w:val="00B5004F"/>
    <w:rsid w:val="00B502EF"/>
    <w:rsid w:val="00B50785"/>
    <w:rsid w:val="00B5078A"/>
    <w:rsid w:val="00B50ABA"/>
    <w:rsid w:val="00B50AE4"/>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31E"/>
    <w:rsid w:val="00B53888"/>
    <w:rsid w:val="00B53C26"/>
    <w:rsid w:val="00B53EA5"/>
    <w:rsid w:val="00B546A5"/>
    <w:rsid w:val="00B547BB"/>
    <w:rsid w:val="00B54BA6"/>
    <w:rsid w:val="00B54E4A"/>
    <w:rsid w:val="00B54F69"/>
    <w:rsid w:val="00B551C6"/>
    <w:rsid w:val="00B55226"/>
    <w:rsid w:val="00B55612"/>
    <w:rsid w:val="00B558BE"/>
    <w:rsid w:val="00B559D4"/>
    <w:rsid w:val="00B55BB6"/>
    <w:rsid w:val="00B55FEE"/>
    <w:rsid w:val="00B5679D"/>
    <w:rsid w:val="00B56881"/>
    <w:rsid w:val="00B56CB7"/>
    <w:rsid w:val="00B5732F"/>
    <w:rsid w:val="00B575AC"/>
    <w:rsid w:val="00B57973"/>
    <w:rsid w:val="00B5797E"/>
    <w:rsid w:val="00B579D7"/>
    <w:rsid w:val="00B57CF8"/>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A46"/>
    <w:rsid w:val="00B62C0E"/>
    <w:rsid w:val="00B62C51"/>
    <w:rsid w:val="00B63001"/>
    <w:rsid w:val="00B6352B"/>
    <w:rsid w:val="00B637A9"/>
    <w:rsid w:val="00B63A35"/>
    <w:rsid w:val="00B64245"/>
    <w:rsid w:val="00B64CB6"/>
    <w:rsid w:val="00B652E5"/>
    <w:rsid w:val="00B65653"/>
    <w:rsid w:val="00B65679"/>
    <w:rsid w:val="00B65A67"/>
    <w:rsid w:val="00B65E55"/>
    <w:rsid w:val="00B65E6D"/>
    <w:rsid w:val="00B66226"/>
    <w:rsid w:val="00B6638B"/>
    <w:rsid w:val="00B664E0"/>
    <w:rsid w:val="00B668AB"/>
    <w:rsid w:val="00B668E6"/>
    <w:rsid w:val="00B66A55"/>
    <w:rsid w:val="00B66CDB"/>
    <w:rsid w:val="00B66DED"/>
    <w:rsid w:val="00B66E43"/>
    <w:rsid w:val="00B66EF8"/>
    <w:rsid w:val="00B67140"/>
    <w:rsid w:val="00B67184"/>
    <w:rsid w:val="00B671B1"/>
    <w:rsid w:val="00B672F0"/>
    <w:rsid w:val="00B6738C"/>
    <w:rsid w:val="00B67396"/>
    <w:rsid w:val="00B67AAF"/>
    <w:rsid w:val="00B70AA0"/>
    <w:rsid w:val="00B70C6B"/>
    <w:rsid w:val="00B71008"/>
    <w:rsid w:val="00B710B2"/>
    <w:rsid w:val="00B712D5"/>
    <w:rsid w:val="00B71A0D"/>
    <w:rsid w:val="00B71A1E"/>
    <w:rsid w:val="00B71BCA"/>
    <w:rsid w:val="00B71BE9"/>
    <w:rsid w:val="00B71C5A"/>
    <w:rsid w:val="00B724DA"/>
    <w:rsid w:val="00B72BC3"/>
    <w:rsid w:val="00B72CBA"/>
    <w:rsid w:val="00B72ECC"/>
    <w:rsid w:val="00B73579"/>
    <w:rsid w:val="00B73666"/>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611"/>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070"/>
    <w:rsid w:val="00B833B6"/>
    <w:rsid w:val="00B83650"/>
    <w:rsid w:val="00B8386F"/>
    <w:rsid w:val="00B839A3"/>
    <w:rsid w:val="00B84284"/>
    <w:rsid w:val="00B844F3"/>
    <w:rsid w:val="00B84804"/>
    <w:rsid w:val="00B84E8D"/>
    <w:rsid w:val="00B84F73"/>
    <w:rsid w:val="00B85000"/>
    <w:rsid w:val="00B855BA"/>
    <w:rsid w:val="00B85765"/>
    <w:rsid w:val="00B8581A"/>
    <w:rsid w:val="00B85979"/>
    <w:rsid w:val="00B85E24"/>
    <w:rsid w:val="00B860C7"/>
    <w:rsid w:val="00B86477"/>
    <w:rsid w:val="00B867D9"/>
    <w:rsid w:val="00B86BEA"/>
    <w:rsid w:val="00B87009"/>
    <w:rsid w:val="00B873A3"/>
    <w:rsid w:val="00B8753E"/>
    <w:rsid w:val="00B87989"/>
    <w:rsid w:val="00B87C3D"/>
    <w:rsid w:val="00B87F4A"/>
    <w:rsid w:val="00B9009E"/>
    <w:rsid w:val="00B901D0"/>
    <w:rsid w:val="00B90381"/>
    <w:rsid w:val="00B90390"/>
    <w:rsid w:val="00B90608"/>
    <w:rsid w:val="00B9081E"/>
    <w:rsid w:val="00B90FEB"/>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D9F"/>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97E4C"/>
    <w:rsid w:val="00BA006D"/>
    <w:rsid w:val="00BA00C4"/>
    <w:rsid w:val="00BA02B8"/>
    <w:rsid w:val="00BA03AB"/>
    <w:rsid w:val="00BA03AD"/>
    <w:rsid w:val="00BA08F8"/>
    <w:rsid w:val="00BA0FB9"/>
    <w:rsid w:val="00BA1333"/>
    <w:rsid w:val="00BA15B8"/>
    <w:rsid w:val="00BA1915"/>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9C0"/>
    <w:rsid w:val="00BA4BC3"/>
    <w:rsid w:val="00BA5BA4"/>
    <w:rsid w:val="00BA5CAC"/>
    <w:rsid w:val="00BA60BE"/>
    <w:rsid w:val="00BA61AF"/>
    <w:rsid w:val="00BA6212"/>
    <w:rsid w:val="00BA647E"/>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6B0"/>
    <w:rsid w:val="00BB3367"/>
    <w:rsid w:val="00BB3B0E"/>
    <w:rsid w:val="00BB416B"/>
    <w:rsid w:val="00BB4344"/>
    <w:rsid w:val="00BB4438"/>
    <w:rsid w:val="00BB4544"/>
    <w:rsid w:val="00BB45D8"/>
    <w:rsid w:val="00BB4AC3"/>
    <w:rsid w:val="00BB5222"/>
    <w:rsid w:val="00BB5353"/>
    <w:rsid w:val="00BB5736"/>
    <w:rsid w:val="00BB59B1"/>
    <w:rsid w:val="00BB5DE8"/>
    <w:rsid w:val="00BB5EE8"/>
    <w:rsid w:val="00BB6008"/>
    <w:rsid w:val="00BB6148"/>
    <w:rsid w:val="00BB619E"/>
    <w:rsid w:val="00BB61D2"/>
    <w:rsid w:val="00BB6411"/>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0C"/>
    <w:rsid w:val="00BC10EB"/>
    <w:rsid w:val="00BC11CA"/>
    <w:rsid w:val="00BC127C"/>
    <w:rsid w:val="00BC134D"/>
    <w:rsid w:val="00BC1747"/>
    <w:rsid w:val="00BC2088"/>
    <w:rsid w:val="00BC26F8"/>
    <w:rsid w:val="00BC274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0A1"/>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1F"/>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3A5"/>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2EC"/>
    <w:rsid w:val="00BE75F2"/>
    <w:rsid w:val="00BE7BF0"/>
    <w:rsid w:val="00BF026D"/>
    <w:rsid w:val="00BF055D"/>
    <w:rsid w:val="00BF0750"/>
    <w:rsid w:val="00BF0A55"/>
    <w:rsid w:val="00BF0A9C"/>
    <w:rsid w:val="00BF0AAB"/>
    <w:rsid w:val="00BF0C24"/>
    <w:rsid w:val="00BF111E"/>
    <w:rsid w:val="00BF1696"/>
    <w:rsid w:val="00BF1F8C"/>
    <w:rsid w:val="00BF2073"/>
    <w:rsid w:val="00BF2269"/>
    <w:rsid w:val="00BF2404"/>
    <w:rsid w:val="00BF2479"/>
    <w:rsid w:val="00BF2BCA"/>
    <w:rsid w:val="00BF2D33"/>
    <w:rsid w:val="00BF302E"/>
    <w:rsid w:val="00BF35FD"/>
    <w:rsid w:val="00BF378B"/>
    <w:rsid w:val="00BF3D23"/>
    <w:rsid w:val="00BF3E83"/>
    <w:rsid w:val="00BF41A9"/>
    <w:rsid w:val="00BF46CF"/>
    <w:rsid w:val="00BF4DBC"/>
    <w:rsid w:val="00BF4EAD"/>
    <w:rsid w:val="00BF4F2D"/>
    <w:rsid w:val="00BF504C"/>
    <w:rsid w:val="00BF5687"/>
    <w:rsid w:val="00BF5758"/>
    <w:rsid w:val="00BF5877"/>
    <w:rsid w:val="00BF5C34"/>
    <w:rsid w:val="00BF5D17"/>
    <w:rsid w:val="00BF5F56"/>
    <w:rsid w:val="00BF65C6"/>
    <w:rsid w:val="00BF6811"/>
    <w:rsid w:val="00BF6843"/>
    <w:rsid w:val="00BF6FDA"/>
    <w:rsid w:val="00BF71FF"/>
    <w:rsid w:val="00BF7234"/>
    <w:rsid w:val="00BF72E4"/>
    <w:rsid w:val="00BF770E"/>
    <w:rsid w:val="00BF778B"/>
    <w:rsid w:val="00BF7F74"/>
    <w:rsid w:val="00C00094"/>
    <w:rsid w:val="00C000FC"/>
    <w:rsid w:val="00C00369"/>
    <w:rsid w:val="00C005C9"/>
    <w:rsid w:val="00C00A15"/>
    <w:rsid w:val="00C00A34"/>
    <w:rsid w:val="00C00BA8"/>
    <w:rsid w:val="00C00CA2"/>
    <w:rsid w:val="00C00CB2"/>
    <w:rsid w:val="00C01111"/>
    <w:rsid w:val="00C01224"/>
    <w:rsid w:val="00C015F2"/>
    <w:rsid w:val="00C01728"/>
    <w:rsid w:val="00C01807"/>
    <w:rsid w:val="00C019C2"/>
    <w:rsid w:val="00C01A37"/>
    <w:rsid w:val="00C01C63"/>
    <w:rsid w:val="00C01CC3"/>
    <w:rsid w:val="00C01D88"/>
    <w:rsid w:val="00C02470"/>
    <w:rsid w:val="00C02870"/>
    <w:rsid w:val="00C02A0B"/>
    <w:rsid w:val="00C02C2A"/>
    <w:rsid w:val="00C0308F"/>
    <w:rsid w:val="00C0310A"/>
    <w:rsid w:val="00C03176"/>
    <w:rsid w:val="00C032B9"/>
    <w:rsid w:val="00C0398C"/>
    <w:rsid w:val="00C03E3F"/>
    <w:rsid w:val="00C04157"/>
    <w:rsid w:val="00C0489C"/>
    <w:rsid w:val="00C04ADE"/>
    <w:rsid w:val="00C04E97"/>
    <w:rsid w:val="00C054A9"/>
    <w:rsid w:val="00C0564A"/>
    <w:rsid w:val="00C05E35"/>
    <w:rsid w:val="00C061E9"/>
    <w:rsid w:val="00C0625D"/>
    <w:rsid w:val="00C0628A"/>
    <w:rsid w:val="00C06724"/>
    <w:rsid w:val="00C06730"/>
    <w:rsid w:val="00C06BB9"/>
    <w:rsid w:val="00C06C34"/>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0A1"/>
    <w:rsid w:val="00C14165"/>
    <w:rsid w:val="00C14C1E"/>
    <w:rsid w:val="00C14D0E"/>
    <w:rsid w:val="00C14E50"/>
    <w:rsid w:val="00C151DF"/>
    <w:rsid w:val="00C1537B"/>
    <w:rsid w:val="00C155C2"/>
    <w:rsid w:val="00C15713"/>
    <w:rsid w:val="00C1592E"/>
    <w:rsid w:val="00C160F5"/>
    <w:rsid w:val="00C162B7"/>
    <w:rsid w:val="00C16B28"/>
    <w:rsid w:val="00C1774C"/>
    <w:rsid w:val="00C178DC"/>
    <w:rsid w:val="00C1798B"/>
    <w:rsid w:val="00C17D4C"/>
    <w:rsid w:val="00C17E4A"/>
    <w:rsid w:val="00C17EA5"/>
    <w:rsid w:val="00C17FDE"/>
    <w:rsid w:val="00C20291"/>
    <w:rsid w:val="00C20298"/>
    <w:rsid w:val="00C20401"/>
    <w:rsid w:val="00C204D8"/>
    <w:rsid w:val="00C2076D"/>
    <w:rsid w:val="00C20F62"/>
    <w:rsid w:val="00C214C7"/>
    <w:rsid w:val="00C219E4"/>
    <w:rsid w:val="00C21BFA"/>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B2C"/>
    <w:rsid w:val="00C27D40"/>
    <w:rsid w:val="00C309F8"/>
    <w:rsid w:val="00C30B1C"/>
    <w:rsid w:val="00C30B32"/>
    <w:rsid w:val="00C30D1B"/>
    <w:rsid w:val="00C31078"/>
    <w:rsid w:val="00C314F5"/>
    <w:rsid w:val="00C31906"/>
    <w:rsid w:val="00C31AFC"/>
    <w:rsid w:val="00C31E23"/>
    <w:rsid w:val="00C3233C"/>
    <w:rsid w:val="00C32590"/>
    <w:rsid w:val="00C327D6"/>
    <w:rsid w:val="00C32A22"/>
    <w:rsid w:val="00C32A93"/>
    <w:rsid w:val="00C32F25"/>
    <w:rsid w:val="00C33668"/>
    <w:rsid w:val="00C33675"/>
    <w:rsid w:val="00C336AB"/>
    <w:rsid w:val="00C338FB"/>
    <w:rsid w:val="00C33B5C"/>
    <w:rsid w:val="00C34009"/>
    <w:rsid w:val="00C34113"/>
    <w:rsid w:val="00C34203"/>
    <w:rsid w:val="00C3450A"/>
    <w:rsid w:val="00C34539"/>
    <w:rsid w:val="00C34858"/>
    <w:rsid w:val="00C34917"/>
    <w:rsid w:val="00C34987"/>
    <w:rsid w:val="00C34DF0"/>
    <w:rsid w:val="00C34FDB"/>
    <w:rsid w:val="00C354EC"/>
    <w:rsid w:val="00C35A75"/>
    <w:rsid w:val="00C35B88"/>
    <w:rsid w:val="00C35BB6"/>
    <w:rsid w:val="00C35DCF"/>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111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9B5"/>
    <w:rsid w:val="00C43A0D"/>
    <w:rsid w:val="00C43A21"/>
    <w:rsid w:val="00C43D5C"/>
    <w:rsid w:val="00C44169"/>
    <w:rsid w:val="00C444A0"/>
    <w:rsid w:val="00C447CE"/>
    <w:rsid w:val="00C4482B"/>
    <w:rsid w:val="00C448EA"/>
    <w:rsid w:val="00C44A84"/>
    <w:rsid w:val="00C44CF8"/>
    <w:rsid w:val="00C44D02"/>
    <w:rsid w:val="00C450B6"/>
    <w:rsid w:val="00C4531F"/>
    <w:rsid w:val="00C45624"/>
    <w:rsid w:val="00C457B3"/>
    <w:rsid w:val="00C457F6"/>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01"/>
    <w:rsid w:val="00C5044B"/>
    <w:rsid w:val="00C50814"/>
    <w:rsid w:val="00C508B2"/>
    <w:rsid w:val="00C50AF1"/>
    <w:rsid w:val="00C5100E"/>
    <w:rsid w:val="00C51125"/>
    <w:rsid w:val="00C51138"/>
    <w:rsid w:val="00C517BD"/>
    <w:rsid w:val="00C51801"/>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CD8"/>
    <w:rsid w:val="00C55DDD"/>
    <w:rsid w:val="00C56922"/>
    <w:rsid w:val="00C56B17"/>
    <w:rsid w:val="00C56C40"/>
    <w:rsid w:val="00C573AD"/>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67"/>
    <w:rsid w:val="00C6378E"/>
    <w:rsid w:val="00C637EF"/>
    <w:rsid w:val="00C63A3A"/>
    <w:rsid w:val="00C63CD4"/>
    <w:rsid w:val="00C6431D"/>
    <w:rsid w:val="00C64487"/>
    <w:rsid w:val="00C64778"/>
    <w:rsid w:val="00C64AB1"/>
    <w:rsid w:val="00C64B2B"/>
    <w:rsid w:val="00C64C2C"/>
    <w:rsid w:val="00C651FF"/>
    <w:rsid w:val="00C656BB"/>
    <w:rsid w:val="00C65A47"/>
    <w:rsid w:val="00C65A9F"/>
    <w:rsid w:val="00C65B47"/>
    <w:rsid w:val="00C65B50"/>
    <w:rsid w:val="00C66053"/>
    <w:rsid w:val="00C6633B"/>
    <w:rsid w:val="00C66744"/>
    <w:rsid w:val="00C667D9"/>
    <w:rsid w:val="00C6694A"/>
    <w:rsid w:val="00C669F9"/>
    <w:rsid w:val="00C66CB0"/>
    <w:rsid w:val="00C66D13"/>
    <w:rsid w:val="00C66ED4"/>
    <w:rsid w:val="00C70391"/>
    <w:rsid w:val="00C70E22"/>
    <w:rsid w:val="00C710CC"/>
    <w:rsid w:val="00C71713"/>
    <w:rsid w:val="00C717FA"/>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C74"/>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53"/>
    <w:rsid w:val="00C776F9"/>
    <w:rsid w:val="00C778BF"/>
    <w:rsid w:val="00C80081"/>
    <w:rsid w:val="00C805C9"/>
    <w:rsid w:val="00C805E4"/>
    <w:rsid w:val="00C819CF"/>
    <w:rsid w:val="00C81A22"/>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B32"/>
    <w:rsid w:val="00C83C5A"/>
    <w:rsid w:val="00C83E31"/>
    <w:rsid w:val="00C84083"/>
    <w:rsid w:val="00C843AE"/>
    <w:rsid w:val="00C84568"/>
    <w:rsid w:val="00C8479E"/>
    <w:rsid w:val="00C8491E"/>
    <w:rsid w:val="00C8497C"/>
    <w:rsid w:val="00C84A7C"/>
    <w:rsid w:val="00C84B69"/>
    <w:rsid w:val="00C8530E"/>
    <w:rsid w:val="00C85D66"/>
    <w:rsid w:val="00C85E17"/>
    <w:rsid w:val="00C85F06"/>
    <w:rsid w:val="00C85F14"/>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792"/>
    <w:rsid w:val="00CA082A"/>
    <w:rsid w:val="00CA0BAE"/>
    <w:rsid w:val="00CA0CDA"/>
    <w:rsid w:val="00CA0CFF"/>
    <w:rsid w:val="00CA0E4D"/>
    <w:rsid w:val="00CA11D2"/>
    <w:rsid w:val="00CA1A59"/>
    <w:rsid w:val="00CA1AB5"/>
    <w:rsid w:val="00CA1C94"/>
    <w:rsid w:val="00CA214A"/>
    <w:rsid w:val="00CA233E"/>
    <w:rsid w:val="00CA27E9"/>
    <w:rsid w:val="00CA3466"/>
    <w:rsid w:val="00CA35A6"/>
    <w:rsid w:val="00CA3C2A"/>
    <w:rsid w:val="00CA41AC"/>
    <w:rsid w:val="00CA437C"/>
    <w:rsid w:val="00CA449E"/>
    <w:rsid w:val="00CA466F"/>
    <w:rsid w:val="00CA49AB"/>
    <w:rsid w:val="00CA4DEC"/>
    <w:rsid w:val="00CA50CB"/>
    <w:rsid w:val="00CA51C0"/>
    <w:rsid w:val="00CA545D"/>
    <w:rsid w:val="00CA579B"/>
    <w:rsid w:val="00CA5B0B"/>
    <w:rsid w:val="00CA5B0E"/>
    <w:rsid w:val="00CA5FDB"/>
    <w:rsid w:val="00CA63C8"/>
    <w:rsid w:val="00CA64EF"/>
    <w:rsid w:val="00CA6693"/>
    <w:rsid w:val="00CA67EF"/>
    <w:rsid w:val="00CA73E6"/>
    <w:rsid w:val="00CA7472"/>
    <w:rsid w:val="00CB04D3"/>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49"/>
    <w:rsid w:val="00CB2ABB"/>
    <w:rsid w:val="00CB3430"/>
    <w:rsid w:val="00CB372E"/>
    <w:rsid w:val="00CB45F7"/>
    <w:rsid w:val="00CB4788"/>
    <w:rsid w:val="00CB47CC"/>
    <w:rsid w:val="00CB480C"/>
    <w:rsid w:val="00CB49C3"/>
    <w:rsid w:val="00CB4BF9"/>
    <w:rsid w:val="00CB4C9C"/>
    <w:rsid w:val="00CB4FA5"/>
    <w:rsid w:val="00CB5571"/>
    <w:rsid w:val="00CB572A"/>
    <w:rsid w:val="00CB5944"/>
    <w:rsid w:val="00CB5AD7"/>
    <w:rsid w:val="00CB603B"/>
    <w:rsid w:val="00CB6068"/>
    <w:rsid w:val="00CB63A2"/>
    <w:rsid w:val="00CB63FF"/>
    <w:rsid w:val="00CB661B"/>
    <w:rsid w:val="00CB6631"/>
    <w:rsid w:val="00CB6A3A"/>
    <w:rsid w:val="00CB6BA1"/>
    <w:rsid w:val="00CB6CC4"/>
    <w:rsid w:val="00CB6D20"/>
    <w:rsid w:val="00CB6D87"/>
    <w:rsid w:val="00CB71ED"/>
    <w:rsid w:val="00CB7BE5"/>
    <w:rsid w:val="00CC00E9"/>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49"/>
    <w:rsid w:val="00CC2F82"/>
    <w:rsid w:val="00CC2F9A"/>
    <w:rsid w:val="00CC32C0"/>
    <w:rsid w:val="00CC3743"/>
    <w:rsid w:val="00CC44B5"/>
    <w:rsid w:val="00CC4EEF"/>
    <w:rsid w:val="00CC533F"/>
    <w:rsid w:val="00CC5BCB"/>
    <w:rsid w:val="00CC5DCB"/>
    <w:rsid w:val="00CC63B1"/>
    <w:rsid w:val="00CC6424"/>
    <w:rsid w:val="00CC6C56"/>
    <w:rsid w:val="00CC6F74"/>
    <w:rsid w:val="00CC6FC0"/>
    <w:rsid w:val="00CC7263"/>
    <w:rsid w:val="00CC78E7"/>
    <w:rsid w:val="00CC798B"/>
    <w:rsid w:val="00CC7C8E"/>
    <w:rsid w:val="00CC7CE1"/>
    <w:rsid w:val="00CD00D8"/>
    <w:rsid w:val="00CD0616"/>
    <w:rsid w:val="00CD06D9"/>
    <w:rsid w:val="00CD0E18"/>
    <w:rsid w:val="00CD1262"/>
    <w:rsid w:val="00CD128C"/>
    <w:rsid w:val="00CD2344"/>
    <w:rsid w:val="00CD2403"/>
    <w:rsid w:val="00CD27F6"/>
    <w:rsid w:val="00CD2B0B"/>
    <w:rsid w:val="00CD2D7C"/>
    <w:rsid w:val="00CD337C"/>
    <w:rsid w:val="00CD3391"/>
    <w:rsid w:val="00CD3451"/>
    <w:rsid w:val="00CD409B"/>
    <w:rsid w:val="00CD42A7"/>
    <w:rsid w:val="00CD43B0"/>
    <w:rsid w:val="00CD44C2"/>
    <w:rsid w:val="00CD4806"/>
    <w:rsid w:val="00CD4AFA"/>
    <w:rsid w:val="00CD55FE"/>
    <w:rsid w:val="00CD56AC"/>
    <w:rsid w:val="00CD5766"/>
    <w:rsid w:val="00CD61CA"/>
    <w:rsid w:val="00CD70AE"/>
    <w:rsid w:val="00CD7166"/>
    <w:rsid w:val="00CD7175"/>
    <w:rsid w:val="00CD77F8"/>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28D"/>
    <w:rsid w:val="00CE53C7"/>
    <w:rsid w:val="00CE53F3"/>
    <w:rsid w:val="00CE5A7D"/>
    <w:rsid w:val="00CE5E19"/>
    <w:rsid w:val="00CE6122"/>
    <w:rsid w:val="00CE639E"/>
    <w:rsid w:val="00CE643B"/>
    <w:rsid w:val="00CE6491"/>
    <w:rsid w:val="00CE6CD4"/>
    <w:rsid w:val="00CE749A"/>
    <w:rsid w:val="00CE763A"/>
    <w:rsid w:val="00CE7760"/>
    <w:rsid w:val="00CE7A1B"/>
    <w:rsid w:val="00CE7CB1"/>
    <w:rsid w:val="00CE7D56"/>
    <w:rsid w:val="00CE7DCA"/>
    <w:rsid w:val="00CE7FD1"/>
    <w:rsid w:val="00CF0578"/>
    <w:rsid w:val="00CF063E"/>
    <w:rsid w:val="00CF0704"/>
    <w:rsid w:val="00CF1279"/>
    <w:rsid w:val="00CF18B4"/>
    <w:rsid w:val="00CF1EE1"/>
    <w:rsid w:val="00CF2093"/>
    <w:rsid w:val="00CF20A3"/>
    <w:rsid w:val="00CF2A79"/>
    <w:rsid w:val="00CF2C20"/>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6B6B"/>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C3B"/>
    <w:rsid w:val="00D04D1A"/>
    <w:rsid w:val="00D05602"/>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2"/>
    <w:rsid w:val="00D10327"/>
    <w:rsid w:val="00D104BF"/>
    <w:rsid w:val="00D10C7E"/>
    <w:rsid w:val="00D10CC3"/>
    <w:rsid w:val="00D10CF7"/>
    <w:rsid w:val="00D10D92"/>
    <w:rsid w:val="00D10DFF"/>
    <w:rsid w:val="00D110F1"/>
    <w:rsid w:val="00D11553"/>
    <w:rsid w:val="00D116F3"/>
    <w:rsid w:val="00D11CCB"/>
    <w:rsid w:val="00D11F14"/>
    <w:rsid w:val="00D12651"/>
    <w:rsid w:val="00D12B0B"/>
    <w:rsid w:val="00D12D0E"/>
    <w:rsid w:val="00D1362B"/>
    <w:rsid w:val="00D13973"/>
    <w:rsid w:val="00D139FB"/>
    <w:rsid w:val="00D13A27"/>
    <w:rsid w:val="00D13CC4"/>
    <w:rsid w:val="00D13E13"/>
    <w:rsid w:val="00D13F5F"/>
    <w:rsid w:val="00D140D7"/>
    <w:rsid w:val="00D143D3"/>
    <w:rsid w:val="00D14610"/>
    <w:rsid w:val="00D14944"/>
    <w:rsid w:val="00D149A7"/>
    <w:rsid w:val="00D14D48"/>
    <w:rsid w:val="00D14D8A"/>
    <w:rsid w:val="00D14E9E"/>
    <w:rsid w:val="00D153FB"/>
    <w:rsid w:val="00D1563E"/>
    <w:rsid w:val="00D1642F"/>
    <w:rsid w:val="00D16A08"/>
    <w:rsid w:val="00D16B92"/>
    <w:rsid w:val="00D16DFD"/>
    <w:rsid w:val="00D1707B"/>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BD3"/>
    <w:rsid w:val="00D23E3D"/>
    <w:rsid w:val="00D24065"/>
    <w:rsid w:val="00D24174"/>
    <w:rsid w:val="00D24704"/>
    <w:rsid w:val="00D24803"/>
    <w:rsid w:val="00D24835"/>
    <w:rsid w:val="00D24B2A"/>
    <w:rsid w:val="00D24E0F"/>
    <w:rsid w:val="00D24E27"/>
    <w:rsid w:val="00D251C7"/>
    <w:rsid w:val="00D253C8"/>
    <w:rsid w:val="00D25551"/>
    <w:rsid w:val="00D258B0"/>
    <w:rsid w:val="00D25C24"/>
    <w:rsid w:val="00D25EEE"/>
    <w:rsid w:val="00D2610F"/>
    <w:rsid w:val="00D26378"/>
    <w:rsid w:val="00D26408"/>
    <w:rsid w:val="00D269C8"/>
    <w:rsid w:val="00D26D15"/>
    <w:rsid w:val="00D26F16"/>
    <w:rsid w:val="00D26FBB"/>
    <w:rsid w:val="00D27375"/>
    <w:rsid w:val="00D2750E"/>
    <w:rsid w:val="00D27CCB"/>
    <w:rsid w:val="00D27D0A"/>
    <w:rsid w:val="00D27D96"/>
    <w:rsid w:val="00D303AC"/>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24"/>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3E7"/>
    <w:rsid w:val="00D36616"/>
    <w:rsid w:val="00D367A7"/>
    <w:rsid w:val="00D36ABE"/>
    <w:rsid w:val="00D36D78"/>
    <w:rsid w:val="00D36F92"/>
    <w:rsid w:val="00D372C5"/>
    <w:rsid w:val="00D372F8"/>
    <w:rsid w:val="00D37708"/>
    <w:rsid w:val="00D37731"/>
    <w:rsid w:val="00D37E8B"/>
    <w:rsid w:val="00D4049B"/>
    <w:rsid w:val="00D408D6"/>
    <w:rsid w:val="00D40AED"/>
    <w:rsid w:val="00D4113F"/>
    <w:rsid w:val="00D4116B"/>
    <w:rsid w:val="00D414BF"/>
    <w:rsid w:val="00D414D1"/>
    <w:rsid w:val="00D41646"/>
    <w:rsid w:val="00D41696"/>
    <w:rsid w:val="00D41AA9"/>
    <w:rsid w:val="00D41AEE"/>
    <w:rsid w:val="00D42421"/>
    <w:rsid w:val="00D4250B"/>
    <w:rsid w:val="00D427AF"/>
    <w:rsid w:val="00D4288A"/>
    <w:rsid w:val="00D42992"/>
    <w:rsid w:val="00D42B45"/>
    <w:rsid w:val="00D42C2F"/>
    <w:rsid w:val="00D42E25"/>
    <w:rsid w:val="00D431C6"/>
    <w:rsid w:val="00D43B46"/>
    <w:rsid w:val="00D441DC"/>
    <w:rsid w:val="00D44238"/>
    <w:rsid w:val="00D44425"/>
    <w:rsid w:val="00D447FB"/>
    <w:rsid w:val="00D44B85"/>
    <w:rsid w:val="00D44CC8"/>
    <w:rsid w:val="00D4511C"/>
    <w:rsid w:val="00D4559E"/>
    <w:rsid w:val="00D457AE"/>
    <w:rsid w:val="00D45C82"/>
    <w:rsid w:val="00D45CB2"/>
    <w:rsid w:val="00D45D95"/>
    <w:rsid w:val="00D46A7B"/>
    <w:rsid w:val="00D46D96"/>
    <w:rsid w:val="00D46DC3"/>
    <w:rsid w:val="00D46DEC"/>
    <w:rsid w:val="00D46F82"/>
    <w:rsid w:val="00D47586"/>
    <w:rsid w:val="00D476D9"/>
    <w:rsid w:val="00D477F7"/>
    <w:rsid w:val="00D47D27"/>
    <w:rsid w:val="00D47F5A"/>
    <w:rsid w:val="00D5021B"/>
    <w:rsid w:val="00D5036D"/>
    <w:rsid w:val="00D50503"/>
    <w:rsid w:val="00D506EB"/>
    <w:rsid w:val="00D50A7C"/>
    <w:rsid w:val="00D50F45"/>
    <w:rsid w:val="00D512CC"/>
    <w:rsid w:val="00D513D9"/>
    <w:rsid w:val="00D513FD"/>
    <w:rsid w:val="00D515C0"/>
    <w:rsid w:val="00D5184C"/>
    <w:rsid w:val="00D51927"/>
    <w:rsid w:val="00D519AD"/>
    <w:rsid w:val="00D51C3A"/>
    <w:rsid w:val="00D51CFE"/>
    <w:rsid w:val="00D51D49"/>
    <w:rsid w:val="00D51EEC"/>
    <w:rsid w:val="00D5245B"/>
    <w:rsid w:val="00D52D63"/>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826"/>
    <w:rsid w:val="00D57A96"/>
    <w:rsid w:val="00D57D2C"/>
    <w:rsid w:val="00D57D61"/>
    <w:rsid w:val="00D57DDA"/>
    <w:rsid w:val="00D606C9"/>
    <w:rsid w:val="00D60A60"/>
    <w:rsid w:val="00D610EA"/>
    <w:rsid w:val="00D613BC"/>
    <w:rsid w:val="00D61596"/>
    <w:rsid w:val="00D61726"/>
    <w:rsid w:val="00D6199E"/>
    <w:rsid w:val="00D6229C"/>
    <w:rsid w:val="00D62328"/>
    <w:rsid w:val="00D62662"/>
    <w:rsid w:val="00D6299A"/>
    <w:rsid w:val="00D62D46"/>
    <w:rsid w:val="00D62F49"/>
    <w:rsid w:val="00D6364F"/>
    <w:rsid w:val="00D6379A"/>
    <w:rsid w:val="00D63805"/>
    <w:rsid w:val="00D63807"/>
    <w:rsid w:val="00D639B5"/>
    <w:rsid w:val="00D63AC3"/>
    <w:rsid w:val="00D63C8B"/>
    <w:rsid w:val="00D63D3F"/>
    <w:rsid w:val="00D63E34"/>
    <w:rsid w:val="00D64197"/>
    <w:rsid w:val="00D642F6"/>
    <w:rsid w:val="00D64428"/>
    <w:rsid w:val="00D644BA"/>
    <w:rsid w:val="00D645E8"/>
    <w:rsid w:val="00D64AE4"/>
    <w:rsid w:val="00D64D42"/>
    <w:rsid w:val="00D65296"/>
    <w:rsid w:val="00D652E6"/>
    <w:rsid w:val="00D65D09"/>
    <w:rsid w:val="00D65ECC"/>
    <w:rsid w:val="00D65F5B"/>
    <w:rsid w:val="00D668C6"/>
    <w:rsid w:val="00D66A67"/>
    <w:rsid w:val="00D66B23"/>
    <w:rsid w:val="00D66CE3"/>
    <w:rsid w:val="00D67438"/>
    <w:rsid w:val="00D674B1"/>
    <w:rsid w:val="00D674BA"/>
    <w:rsid w:val="00D67791"/>
    <w:rsid w:val="00D677DB"/>
    <w:rsid w:val="00D6790D"/>
    <w:rsid w:val="00D67B09"/>
    <w:rsid w:val="00D67B54"/>
    <w:rsid w:val="00D70664"/>
    <w:rsid w:val="00D70EB5"/>
    <w:rsid w:val="00D70FB0"/>
    <w:rsid w:val="00D718D1"/>
    <w:rsid w:val="00D71A22"/>
    <w:rsid w:val="00D71E71"/>
    <w:rsid w:val="00D724A8"/>
    <w:rsid w:val="00D72668"/>
    <w:rsid w:val="00D72745"/>
    <w:rsid w:val="00D72CA3"/>
    <w:rsid w:val="00D73116"/>
    <w:rsid w:val="00D73608"/>
    <w:rsid w:val="00D739F0"/>
    <w:rsid w:val="00D73E8B"/>
    <w:rsid w:val="00D740A5"/>
    <w:rsid w:val="00D742CF"/>
    <w:rsid w:val="00D74646"/>
    <w:rsid w:val="00D747A5"/>
    <w:rsid w:val="00D74ADF"/>
    <w:rsid w:val="00D75221"/>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6F9"/>
    <w:rsid w:val="00D807EF"/>
    <w:rsid w:val="00D80873"/>
    <w:rsid w:val="00D809E2"/>
    <w:rsid w:val="00D80AAF"/>
    <w:rsid w:val="00D80CBF"/>
    <w:rsid w:val="00D81060"/>
    <w:rsid w:val="00D81516"/>
    <w:rsid w:val="00D81595"/>
    <w:rsid w:val="00D815B4"/>
    <w:rsid w:val="00D815E5"/>
    <w:rsid w:val="00D81BF2"/>
    <w:rsid w:val="00D81C1D"/>
    <w:rsid w:val="00D81D5B"/>
    <w:rsid w:val="00D81E85"/>
    <w:rsid w:val="00D81FD8"/>
    <w:rsid w:val="00D82006"/>
    <w:rsid w:val="00D822B8"/>
    <w:rsid w:val="00D8245C"/>
    <w:rsid w:val="00D82A41"/>
    <w:rsid w:val="00D82B55"/>
    <w:rsid w:val="00D82E51"/>
    <w:rsid w:val="00D82F92"/>
    <w:rsid w:val="00D831BF"/>
    <w:rsid w:val="00D832D6"/>
    <w:rsid w:val="00D83666"/>
    <w:rsid w:val="00D837FA"/>
    <w:rsid w:val="00D83837"/>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D97"/>
    <w:rsid w:val="00D87EBA"/>
    <w:rsid w:val="00D90442"/>
    <w:rsid w:val="00D9050E"/>
    <w:rsid w:val="00D9069A"/>
    <w:rsid w:val="00D9078E"/>
    <w:rsid w:val="00D90B53"/>
    <w:rsid w:val="00D90E1B"/>
    <w:rsid w:val="00D90FC7"/>
    <w:rsid w:val="00D91668"/>
    <w:rsid w:val="00D9181F"/>
    <w:rsid w:val="00D92017"/>
    <w:rsid w:val="00D9204A"/>
    <w:rsid w:val="00D923B1"/>
    <w:rsid w:val="00D92D9E"/>
    <w:rsid w:val="00D92E20"/>
    <w:rsid w:val="00D92EBA"/>
    <w:rsid w:val="00D936C5"/>
    <w:rsid w:val="00D937A8"/>
    <w:rsid w:val="00D9385E"/>
    <w:rsid w:val="00D94114"/>
    <w:rsid w:val="00D94207"/>
    <w:rsid w:val="00D9497B"/>
    <w:rsid w:val="00D95136"/>
    <w:rsid w:val="00D952F4"/>
    <w:rsid w:val="00D95341"/>
    <w:rsid w:val="00D95630"/>
    <w:rsid w:val="00D95A0D"/>
    <w:rsid w:val="00D95A57"/>
    <w:rsid w:val="00D95BFF"/>
    <w:rsid w:val="00D95C32"/>
    <w:rsid w:val="00D95FB1"/>
    <w:rsid w:val="00D961F3"/>
    <w:rsid w:val="00D96452"/>
    <w:rsid w:val="00D96DB9"/>
    <w:rsid w:val="00D96E41"/>
    <w:rsid w:val="00D96F24"/>
    <w:rsid w:val="00D973FB"/>
    <w:rsid w:val="00D97522"/>
    <w:rsid w:val="00D97A79"/>
    <w:rsid w:val="00D97AD7"/>
    <w:rsid w:val="00DA0238"/>
    <w:rsid w:val="00DA04EA"/>
    <w:rsid w:val="00DA07FD"/>
    <w:rsid w:val="00DA09A1"/>
    <w:rsid w:val="00DA0BFE"/>
    <w:rsid w:val="00DA0DD7"/>
    <w:rsid w:val="00DA0E02"/>
    <w:rsid w:val="00DA132F"/>
    <w:rsid w:val="00DA25C1"/>
    <w:rsid w:val="00DA2654"/>
    <w:rsid w:val="00DA27EA"/>
    <w:rsid w:val="00DA2F2F"/>
    <w:rsid w:val="00DA3B7D"/>
    <w:rsid w:val="00DA3C25"/>
    <w:rsid w:val="00DA4083"/>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6E1"/>
    <w:rsid w:val="00DB0F44"/>
    <w:rsid w:val="00DB10A4"/>
    <w:rsid w:val="00DB1437"/>
    <w:rsid w:val="00DB1474"/>
    <w:rsid w:val="00DB171F"/>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DBF"/>
    <w:rsid w:val="00DB5F88"/>
    <w:rsid w:val="00DB637D"/>
    <w:rsid w:val="00DB6573"/>
    <w:rsid w:val="00DB668C"/>
    <w:rsid w:val="00DB75AA"/>
    <w:rsid w:val="00DB762E"/>
    <w:rsid w:val="00DB785E"/>
    <w:rsid w:val="00DB7A65"/>
    <w:rsid w:val="00DB7CD6"/>
    <w:rsid w:val="00DB7DD6"/>
    <w:rsid w:val="00DB7E4B"/>
    <w:rsid w:val="00DB7ECA"/>
    <w:rsid w:val="00DC0230"/>
    <w:rsid w:val="00DC046F"/>
    <w:rsid w:val="00DC05F4"/>
    <w:rsid w:val="00DC13DF"/>
    <w:rsid w:val="00DC172E"/>
    <w:rsid w:val="00DC1815"/>
    <w:rsid w:val="00DC192E"/>
    <w:rsid w:val="00DC2559"/>
    <w:rsid w:val="00DC2627"/>
    <w:rsid w:val="00DC28A5"/>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AF9"/>
    <w:rsid w:val="00DC6C05"/>
    <w:rsid w:val="00DC6F1C"/>
    <w:rsid w:val="00DC72C9"/>
    <w:rsid w:val="00DC740D"/>
    <w:rsid w:val="00DC784F"/>
    <w:rsid w:val="00DC7851"/>
    <w:rsid w:val="00DD0193"/>
    <w:rsid w:val="00DD068E"/>
    <w:rsid w:val="00DD0E00"/>
    <w:rsid w:val="00DD1271"/>
    <w:rsid w:val="00DD1EAA"/>
    <w:rsid w:val="00DD255A"/>
    <w:rsid w:val="00DD27EB"/>
    <w:rsid w:val="00DD2B16"/>
    <w:rsid w:val="00DD2C03"/>
    <w:rsid w:val="00DD2FCE"/>
    <w:rsid w:val="00DD30AF"/>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196"/>
    <w:rsid w:val="00DE1366"/>
    <w:rsid w:val="00DE1935"/>
    <w:rsid w:val="00DE1941"/>
    <w:rsid w:val="00DE1A23"/>
    <w:rsid w:val="00DE1A43"/>
    <w:rsid w:val="00DE1DF8"/>
    <w:rsid w:val="00DE2185"/>
    <w:rsid w:val="00DE21D7"/>
    <w:rsid w:val="00DE27DA"/>
    <w:rsid w:val="00DE2B8A"/>
    <w:rsid w:val="00DE2BA2"/>
    <w:rsid w:val="00DE2CE7"/>
    <w:rsid w:val="00DE323D"/>
    <w:rsid w:val="00DE3251"/>
    <w:rsid w:val="00DE3954"/>
    <w:rsid w:val="00DE3B32"/>
    <w:rsid w:val="00DE3F03"/>
    <w:rsid w:val="00DE4719"/>
    <w:rsid w:val="00DE4975"/>
    <w:rsid w:val="00DE4C12"/>
    <w:rsid w:val="00DE4E7F"/>
    <w:rsid w:val="00DE52CA"/>
    <w:rsid w:val="00DE541F"/>
    <w:rsid w:val="00DE5674"/>
    <w:rsid w:val="00DE57ED"/>
    <w:rsid w:val="00DE59DD"/>
    <w:rsid w:val="00DE5C2E"/>
    <w:rsid w:val="00DE64CE"/>
    <w:rsid w:val="00DE64EB"/>
    <w:rsid w:val="00DE66F3"/>
    <w:rsid w:val="00DE6B44"/>
    <w:rsid w:val="00DE6FD5"/>
    <w:rsid w:val="00DE7564"/>
    <w:rsid w:val="00DE7A51"/>
    <w:rsid w:val="00DE7AE3"/>
    <w:rsid w:val="00DE7E35"/>
    <w:rsid w:val="00DF078A"/>
    <w:rsid w:val="00DF0B6B"/>
    <w:rsid w:val="00DF1074"/>
    <w:rsid w:val="00DF10DD"/>
    <w:rsid w:val="00DF1398"/>
    <w:rsid w:val="00DF15E7"/>
    <w:rsid w:val="00DF1E3A"/>
    <w:rsid w:val="00DF2729"/>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61"/>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CC"/>
    <w:rsid w:val="00E06BAF"/>
    <w:rsid w:val="00E06DFF"/>
    <w:rsid w:val="00E0721B"/>
    <w:rsid w:val="00E07322"/>
    <w:rsid w:val="00E07C42"/>
    <w:rsid w:val="00E07FF9"/>
    <w:rsid w:val="00E10183"/>
    <w:rsid w:val="00E10202"/>
    <w:rsid w:val="00E1020F"/>
    <w:rsid w:val="00E1024B"/>
    <w:rsid w:val="00E10364"/>
    <w:rsid w:val="00E105C4"/>
    <w:rsid w:val="00E105F8"/>
    <w:rsid w:val="00E10C9B"/>
    <w:rsid w:val="00E10CE1"/>
    <w:rsid w:val="00E11192"/>
    <w:rsid w:val="00E111A3"/>
    <w:rsid w:val="00E11283"/>
    <w:rsid w:val="00E116A7"/>
    <w:rsid w:val="00E11784"/>
    <w:rsid w:val="00E11C8B"/>
    <w:rsid w:val="00E11D35"/>
    <w:rsid w:val="00E11F90"/>
    <w:rsid w:val="00E12056"/>
    <w:rsid w:val="00E120F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8B1"/>
    <w:rsid w:val="00E16D6A"/>
    <w:rsid w:val="00E170A9"/>
    <w:rsid w:val="00E173DB"/>
    <w:rsid w:val="00E17864"/>
    <w:rsid w:val="00E17954"/>
    <w:rsid w:val="00E1797A"/>
    <w:rsid w:val="00E17B11"/>
    <w:rsid w:val="00E200A4"/>
    <w:rsid w:val="00E202D0"/>
    <w:rsid w:val="00E20682"/>
    <w:rsid w:val="00E2089E"/>
    <w:rsid w:val="00E20A27"/>
    <w:rsid w:val="00E20C99"/>
    <w:rsid w:val="00E2105E"/>
    <w:rsid w:val="00E2118A"/>
    <w:rsid w:val="00E212DB"/>
    <w:rsid w:val="00E21673"/>
    <w:rsid w:val="00E218D2"/>
    <w:rsid w:val="00E21CDB"/>
    <w:rsid w:val="00E224AB"/>
    <w:rsid w:val="00E226EB"/>
    <w:rsid w:val="00E2273C"/>
    <w:rsid w:val="00E229E5"/>
    <w:rsid w:val="00E22C97"/>
    <w:rsid w:val="00E22CA4"/>
    <w:rsid w:val="00E22EF6"/>
    <w:rsid w:val="00E23733"/>
    <w:rsid w:val="00E237F0"/>
    <w:rsid w:val="00E23905"/>
    <w:rsid w:val="00E241ED"/>
    <w:rsid w:val="00E24253"/>
    <w:rsid w:val="00E24278"/>
    <w:rsid w:val="00E24966"/>
    <w:rsid w:val="00E24A69"/>
    <w:rsid w:val="00E24B2B"/>
    <w:rsid w:val="00E250CE"/>
    <w:rsid w:val="00E2530E"/>
    <w:rsid w:val="00E25420"/>
    <w:rsid w:val="00E254D2"/>
    <w:rsid w:val="00E2557E"/>
    <w:rsid w:val="00E2560D"/>
    <w:rsid w:val="00E258B3"/>
    <w:rsid w:val="00E25D72"/>
    <w:rsid w:val="00E25DDB"/>
    <w:rsid w:val="00E25F91"/>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5EB3"/>
    <w:rsid w:val="00E360B8"/>
    <w:rsid w:val="00E36313"/>
    <w:rsid w:val="00E365E3"/>
    <w:rsid w:val="00E367DB"/>
    <w:rsid w:val="00E36A3C"/>
    <w:rsid w:val="00E36C0F"/>
    <w:rsid w:val="00E36C47"/>
    <w:rsid w:val="00E36D82"/>
    <w:rsid w:val="00E36FEA"/>
    <w:rsid w:val="00E370D1"/>
    <w:rsid w:val="00E371E3"/>
    <w:rsid w:val="00E373AB"/>
    <w:rsid w:val="00E37401"/>
    <w:rsid w:val="00E374B1"/>
    <w:rsid w:val="00E374CF"/>
    <w:rsid w:val="00E375E9"/>
    <w:rsid w:val="00E376E2"/>
    <w:rsid w:val="00E37727"/>
    <w:rsid w:val="00E37772"/>
    <w:rsid w:val="00E37A50"/>
    <w:rsid w:val="00E37A5C"/>
    <w:rsid w:val="00E37B5A"/>
    <w:rsid w:val="00E40D5C"/>
    <w:rsid w:val="00E4172C"/>
    <w:rsid w:val="00E42728"/>
    <w:rsid w:val="00E42799"/>
    <w:rsid w:val="00E42D5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478"/>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84C"/>
    <w:rsid w:val="00E519D7"/>
    <w:rsid w:val="00E519E1"/>
    <w:rsid w:val="00E51EEA"/>
    <w:rsid w:val="00E5210A"/>
    <w:rsid w:val="00E5219B"/>
    <w:rsid w:val="00E528EA"/>
    <w:rsid w:val="00E52DF2"/>
    <w:rsid w:val="00E52E22"/>
    <w:rsid w:val="00E52F4B"/>
    <w:rsid w:val="00E53036"/>
    <w:rsid w:val="00E53078"/>
    <w:rsid w:val="00E530BE"/>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AB9"/>
    <w:rsid w:val="00E57E35"/>
    <w:rsid w:val="00E57FB9"/>
    <w:rsid w:val="00E60222"/>
    <w:rsid w:val="00E60ABC"/>
    <w:rsid w:val="00E60C18"/>
    <w:rsid w:val="00E60CBD"/>
    <w:rsid w:val="00E61690"/>
    <w:rsid w:val="00E6169B"/>
    <w:rsid w:val="00E61DBA"/>
    <w:rsid w:val="00E61DD9"/>
    <w:rsid w:val="00E61F7C"/>
    <w:rsid w:val="00E62064"/>
    <w:rsid w:val="00E621FF"/>
    <w:rsid w:val="00E62753"/>
    <w:rsid w:val="00E62963"/>
    <w:rsid w:val="00E629AE"/>
    <w:rsid w:val="00E62E5C"/>
    <w:rsid w:val="00E63BEF"/>
    <w:rsid w:val="00E63E7A"/>
    <w:rsid w:val="00E63F51"/>
    <w:rsid w:val="00E642A4"/>
    <w:rsid w:val="00E643C0"/>
    <w:rsid w:val="00E64476"/>
    <w:rsid w:val="00E64689"/>
    <w:rsid w:val="00E6498E"/>
    <w:rsid w:val="00E64C84"/>
    <w:rsid w:val="00E65035"/>
    <w:rsid w:val="00E6529D"/>
    <w:rsid w:val="00E65826"/>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231"/>
    <w:rsid w:val="00E713E1"/>
    <w:rsid w:val="00E715DA"/>
    <w:rsid w:val="00E71FAC"/>
    <w:rsid w:val="00E720F4"/>
    <w:rsid w:val="00E72473"/>
    <w:rsid w:val="00E7277F"/>
    <w:rsid w:val="00E72B4E"/>
    <w:rsid w:val="00E72B5F"/>
    <w:rsid w:val="00E72D58"/>
    <w:rsid w:val="00E72EC9"/>
    <w:rsid w:val="00E72FF8"/>
    <w:rsid w:val="00E7328E"/>
    <w:rsid w:val="00E73688"/>
    <w:rsid w:val="00E73705"/>
    <w:rsid w:val="00E7379C"/>
    <w:rsid w:val="00E73A00"/>
    <w:rsid w:val="00E73ED5"/>
    <w:rsid w:val="00E745CF"/>
    <w:rsid w:val="00E74701"/>
    <w:rsid w:val="00E747FC"/>
    <w:rsid w:val="00E74F77"/>
    <w:rsid w:val="00E75B30"/>
    <w:rsid w:val="00E75DA1"/>
    <w:rsid w:val="00E75E72"/>
    <w:rsid w:val="00E76272"/>
    <w:rsid w:val="00E7680E"/>
    <w:rsid w:val="00E76CB9"/>
    <w:rsid w:val="00E77565"/>
    <w:rsid w:val="00E77BE5"/>
    <w:rsid w:val="00E77FEA"/>
    <w:rsid w:val="00E800AC"/>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3D1"/>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414"/>
    <w:rsid w:val="00E85CAC"/>
    <w:rsid w:val="00E85CCC"/>
    <w:rsid w:val="00E861F1"/>
    <w:rsid w:val="00E8632F"/>
    <w:rsid w:val="00E86839"/>
    <w:rsid w:val="00E868FF"/>
    <w:rsid w:val="00E86BA0"/>
    <w:rsid w:val="00E86CD9"/>
    <w:rsid w:val="00E8717F"/>
    <w:rsid w:val="00E871F9"/>
    <w:rsid w:val="00E8734F"/>
    <w:rsid w:val="00E87427"/>
    <w:rsid w:val="00E87605"/>
    <w:rsid w:val="00E877BD"/>
    <w:rsid w:val="00E900C2"/>
    <w:rsid w:val="00E9016E"/>
    <w:rsid w:val="00E903E3"/>
    <w:rsid w:val="00E90506"/>
    <w:rsid w:val="00E90722"/>
    <w:rsid w:val="00E9099A"/>
    <w:rsid w:val="00E90DE2"/>
    <w:rsid w:val="00E912F0"/>
    <w:rsid w:val="00E91504"/>
    <w:rsid w:val="00E9151E"/>
    <w:rsid w:val="00E91C12"/>
    <w:rsid w:val="00E91C9D"/>
    <w:rsid w:val="00E92027"/>
    <w:rsid w:val="00E920EA"/>
    <w:rsid w:val="00E92397"/>
    <w:rsid w:val="00E92ADD"/>
    <w:rsid w:val="00E92E21"/>
    <w:rsid w:val="00E93493"/>
    <w:rsid w:val="00E936CA"/>
    <w:rsid w:val="00E936D6"/>
    <w:rsid w:val="00E9384F"/>
    <w:rsid w:val="00E93C10"/>
    <w:rsid w:val="00E93D3B"/>
    <w:rsid w:val="00E93D80"/>
    <w:rsid w:val="00E93E0D"/>
    <w:rsid w:val="00E94574"/>
    <w:rsid w:val="00E9462E"/>
    <w:rsid w:val="00E94ADF"/>
    <w:rsid w:val="00E94F1C"/>
    <w:rsid w:val="00E95226"/>
    <w:rsid w:val="00E95503"/>
    <w:rsid w:val="00E955B8"/>
    <w:rsid w:val="00E956E4"/>
    <w:rsid w:val="00E95C32"/>
    <w:rsid w:val="00E96270"/>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0DE8"/>
    <w:rsid w:val="00EA10E5"/>
    <w:rsid w:val="00EA115B"/>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C21"/>
    <w:rsid w:val="00EA4D4F"/>
    <w:rsid w:val="00EA4D92"/>
    <w:rsid w:val="00EA4F1B"/>
    <w:rsid w:val="00EA522E"/>
    <w:rsid w:val="00EA54D9"/>
    <w:rsid w:val="00EA566A"/>
    <w:rsid w:val="00EA56E7"/>
    <w:rsid w:val="00EA5816"/>
    <w:rsid w:val="00EA5EA5"/>
    <w:rsid w:val="00EA634E"/>
    <w:rsid w:val="00EA6549"/>
    <w:rsid w:val="00EA660E"/>
    <w:rsid w:val="00EA6746"/>
    <w:rsid w:val="00EA6FAF"/>
    <w:rsid w:val="00EA77BE"/>
    <w:rsid w:val="00EA795D"/>
    <w:rsid w:val="00EB04E8"/>
    <w:rsid w:val="00EB0540"/>
    <w:rsid w:val="00EB0744"/>
    <w:rsid w:val="00EB074B"/>
    <w:rsid w:val="00EB0784"/>
    <w:rsid w:val="00EB09C1"/>
    <w:rsid w:val="00EB124C"/>
    <w:rsid w:val="00EB1473"/>
    <w:rsid w:val="00EB18CD"/>
    <w:rsid w:val="00EB1DB6"/>
    <w:rsid w:val="00EB2DD2"/>
    <w:rsid w:val="00EB2F4D"/>
    <w:rsid w:val="00EB2F5B"/>
    <w:rsid w:val="00EB31E0"/>
    <w:rsid w:val="00EB3856"/>
    <w:rsid w:val="00EB3C79"/>
    <w:rsid w:val="00EB3CA7"/>
    <w:rsid w:val="00EB3CAE"/>
    <w:rsid w:val="00EB3E16"/>
    <w:rsid w:val="00EB3EEC"/>
    <w:rsid w:val="00EB4087"/>
    <w:rsid w:val="00EB42CC"/>
    <w:rsid w:val="00EB4892"/>
    <w:rsid w:val="00EB48EA"/>
    <w:rsid w:val="00EB4AF7"/>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4F0A"/>
    <w:rsid w:val="00ED5009"/>
    <w:rsid w:val="00ED5335"/>
    <w:rsid w:val="00ED56E8"/>
    <w:rsid w:val="00ED593F"/>
    <w:rsid w:val="00ED5CBF"/>
    <w:rsid w:val="00ED639A"/>
    <w:rsid w:val="00ED65C6"/>
    <w:rsid w:val="00ED693D"/>
    <w:rsid w:val="00ED6B23"/>
    <w:rsid w:val="00ED6E88"/>
    <w:rsid w:val="00ED7097"/>
    <w:rsid w:val="00ED7470"/>
    <w:rsid w:val="00ED778D"/>
    <w:rsid w:val="00ED78F1"/>
    <w:rsid w:val="00ED793C"/>
    <w:rsid w:val="00ED7E41"/>
    <w:rsid w:val="00EE000D"/>
    <w:rsid w:val="00EE0423"/>
    <w:rsid w:val="00EE04D2"/>
    <w:rsid w:val="00EE0CCD"/>
    <w:rsid w:val="00EE0E87"/>
    <w:rsid w:val="00EE0F99"/>
    <w:rsid w:val="00EE10CE"/>
    <w:rsid w:val="00EE133F"/>
    <w:rsid w:val="00EE1E8E"/>
    <w:rsid w:val="00EE208A"/>
    <w:rsid w:val="00EE2326"/>
    <w:rsid w:val="00EE2377"/>
    <w:rsid w:val="00EE2645"/>
    <w:rsid w:val="00EE28DA"/>
    <w:rsid w:val="00EE2BD3"/>
    <w:rsid w:val="00EE2C28"/>
    <w:rsid w:val="00EE2D43"/>
    <w:rsid w:val="00EE2D53"/>
    <w:rsid w:val="00EE2DB3"/>
    <w:rsid w:val="00EE3019"/>
    <w:rsid w:val="00EE304A"/>
    <w:rsid w:val="00EE33A7"/>
    <w:rsid w:val="00EE3656"/>
    <w:rsid w:val="00EE3695"/>
    <w:rsid w:val="00EE3934"/>
    <w:rsid w:val="00EE398A"/>
    <w:rsid w:val="00EE3AF7"/>
    <w:rsid w:val="00EE3B51"/>
    <w:rsid w:val="00EE3CD3"/>
    <w:rsid w:val="00EE3DB6"/>
    <w:rsid w:val="00EE3F45"/>
    <w:rsid w:val="00EE45D0"/>
    <w:rsid w:val="00EE4639"/>
    <w:rsid w:val="00EE4BBB"/>
    <w:rsid w:val="00EE4C63"/>
    <w:rsid w:val="00EE4D0E"/>
    <w:rsid w:val="00EE5054"/>
    <w:rsid w:val="00EE52AA"/>
    <w:rsid w:val="00EE54CD"/>
    <w:rsid w:val="00EE5AE9"/>
    <w:rsid w:val="00EE602B"/>
    <w:rsid w:val="00EE68A4"/>
    <w:rsid w:val="00EE6EC0"/>
    <w:rsid w:val="00EE6F35"/>
    <w:rsid w:val="00EE70EB"/>
    <w:rsid w:val="00EE7599"/>
    <w:rsid w:val="00EE7809"/>
    <w:rsid w:val="00EE7AC6"/>
    <w:rsid w:val="00EE7B27"/>
    <w:rsid w:val="00EF029D"/>
    <w:rsid w:val="00EF046C"/>
    <w:rsid w:val="00EF0607"/>
    <w:rsid w:val="00EF065E"/>
    <w:rsid w:val="00EF0815"/>
    <w:rsid w:val="00EF0959"/>
    <w:rsid w:val="00EF0FB9"/>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A14"/>
    <w:rsid w:val="00EF3D07"/>
    <w:rsid w:val="00EF3D55"/>
    <w:rsid w:val="00EF3F66"/>
    <w:rsid w:val="00EF450E"/>
    <w:rsid w:val="00EF4822"/>
    <w:rsid w:val="00EF4846"/>
    <w:rsid w:val="00EF4CE7"/>
    <w:rsid w:val="00EF4E69"/>
    <w:rsid w:val="00EF50BC"/>
    <w:rsid w:val="00EF526A"/>
    <w:rsid w:val="00EF53C0"/>
    <w:rsid w:val="00EF5B0B"/>
    <w:rsid w:val="00EF5C88"/>
    <w:rsid w:val="00EF5CE5"/>
    <w:rsid w:val="00EF5CED"/>
    <w:rsid w:val="00EF5FDA"/>
    <w:rsid w:val="00EF6181"/>
    <w:rsid w:val="00EF6542"/>
    <w:rsid w:val="00EF658A"/>
    <w:rsid w:val="00EF6614"/>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C61"/>
    <w:rsid w:val="00F01C62"/>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9F"/>
    <w:rsid w:val="00F05B40"/>
    <w:rsid w:val="00F06172"/>
    <w:rsid w:val="00F0653F"/>
    <w:rsid w:val="00F06853"/>
    <w:rsid w:val="00F06C15"/>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AF"/>
    <w:rsid w:val="00F156DD"/>
    <w:rsid w:val="00F15CC7"/>
    <w:rsid w:val="00F15DC3"/>
    <w:rsid w:val="00F165B1"/>
    <w:rsid w:val="00F1717F"/>
    <w:rsid w:val="00F17840"/>
    <w:rsid w:val="00F17874"/>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725"/>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66C"/>
    <w:rsid w:val="00F34F40"/>
    <w:rsid w:val="00F353C4"/>
    <w:rsid w:val="00F35CC1"/>
    <w:rsid w:val="00F35FC5"/>
    <w:rsid w:val="00F36196"/>
    <w:rsid w:val="00F362E8"/>
    <w:rsid w:val="00F3651E"/>
    <w:rsid w:val="00F3654C"/>
    <w:rsid w:val="00F36559"/>
    <w:rsid w:val="00F36D52"/>
    <w:rsid w:val="00F3744E"/>
    <w:rsid w:val="00F374A9"/>
    <w:rsid w:val="00F378E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65"/>
    <w:rsid w:val="00F45688"/>
    <w:rsid w:val="00F457A2"/>
    <w:rsid w:val="00F46212"/>
    <w:rsid w:val="00F463B4"/>
    <w:rsid w:val="00F46483"/>
    <w:rsid w:val="00F46536"/>
    <w:rsid w:val="00F46A0C"/>
    <w:rsid w:val="00F46BAD"/>
    <w:rsid w:val="00F46C07"/>
    <w:rsid w:val="00F46F12"/>
    <w:rsid w:val="00F470C2"/>
    <w:rsid w:val="00F47596"/>
    <w:rsid w:val="00F47950"/>
    <w:rsid w:val="00F502B2"/>
    <w:rsid w:val="00F503B5"/>
    <w:rsid w:val="00F506D9"/>
    <w:rsid w:val="00F50945"/>
    <w:rsid w:val="00F50DEA"/>
    <w:rsid w:val="00F50ECC"/>
    <w:rsid w:val="00F50F85"/>
    <w:rsid w:val="00F51212"/>
    <w:rsid w:val="00F512D4"/>
    <w:rsid w:val="00F51ACE"/>
    <w:rsid w:val="00F520B3"/>
    <w:rsid w:val="00F52700"/>
    <w:rsid w:val="00F52F2A"/>
    <w:rsid w:val="00F5312C"/>
    <w:rsid w:val="00F53318"/>
    <w:rsid w:val="00F53F1C"/>
    <w:rsid w:val="00F5402D"/>
    <w:rsid w:val="00F5415F"/>
    <w:rsid w:val="00F546AE"/>
    <w:rsid w:val="00F5495E"/>
    <w:rsid w:val="00F54969"/>
    <w:rsid w:val="00F54E14"/>
    <w:rsid w:val="00F54E5A"/>
    <w:rsid w:val="00F55182"/>
    <w:rsid w:val="00F5558E"/>
    <w:rsid w:val="00F55A33"/>
    <w:rsid w:val="00F56061"/>
    <w:rsid w:val="00F56A08"/>
    <w:rsid w:val="00F56A85"/>
    <w:rsid w:val="00F56D59"/>
    <w:rsid w:val="00F57498"/>
    <w:rsid w:val="00F575BC"/>
    <w:rsid w:val="00F57618"/>
    <w:rsid w:val="00F576E2"/>
    <w:rsid w:val="00F57863"/>
    <w:rsid w:val="00F579BF"/>
    <w:rsid w:val="00F57A0B"/>
    <w:rsid w:val="00F57A30"/>
    <w:rsid w:val="00F60006"/>
    <w:rsid w:val="00F6005F"/>
    <w:rsid w:val="00F60162"/>
    <w:rsid w:val="00F601E0"/>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CB"/>
    <w:rsid w:val="00F639E6"/>
    <w:rsid w:val="00F64451"/>
    <w:rsid w:val="00F644E5"/>
    <w:rsid w:val="00F64553"/>
    <w:rsid w:val="00F645F0"/>
    <w:rsid w:val="00F64833"/>
    <w:rsid w:val="00F64B52"/>
    <w:rsid w:val="00F6507D"/>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037"/>
    <w:rsid w:val="00F711EA"/>
    <w:rsid w:val="00F7124B"/>
    <w:rsid w:val="00F71261"/>
    <w:rsid w:val="00F713F5"/>
    <w:rsid w:val="00F71491"/>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01E"/>
    <w:rsid w:val="00F761FF"/>
    <w:rsid w:val="00F76268"/>
    <w:rsid w:val="00F764CA"/>
    <w:rsid w:val="00F76535"/>
    <w:rsid w:val="00F766CF"/>
    <w:rsid w:val="00F76BED"/>
    <w:rsid w:val="00F771A6"/>
    <w:rsid w:val="00F773AD"/>
    <w:rsid w:val="00F777B9"/>
    <w:rsid w:val="00F77832"/>
    <w:rsid w:val="00F80793"/>
    <w:rsid w:val="00F8088F"/>
    <w:rsid w:val="00F80F90"/>
    <w:rsid w:val="00F81111"/>
    <w:rsid w:val="00F812CC"/>
    <w:rsid w:val="00F81497"/>
    <w:rsid w:val="00F814AE"/>
    <w:rsid w:val="00F814D5"/>
    <w:rsid w:val="00F81579"/>
    <w:rsid w:val="00F818BE"/>
    <w:rsid w:val="00F81D34"/>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C2E"/>
    <w:rsid w:val="00F871BD"/>
    <w:rsid w:val="00F87559"/>
    <w:rsid w:val="00F87786"/>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2E6D"/>
    <w:rsid w:val="00F93000"/>
    <w:rsid w:val="00F930DD"/>
    <w:rsid w:val="00F935F6"/>
    <w:rsid w:val="00F936F0"/>
    <w:rsid w:val="00F938E2"/>
    <w:rsid w:val="00F93910"/>
    <w:rsid w:val="00F939BA"/>
    <w:rsid w:val="00F93B1F"/>
    <w:rsid w:val="00F93B2E"/>
    <w:rsid w:val="00F93B6B"/>
    <w:rsid w:val="00F93D1F"/>
    <w:rsid w:val="00F93D53"/>
    <w:rsid w:val="00F942F3"/>
    <w:rsid w:val="00F94433"/>
    <w:rsid w:val="00F94435"/>
    <w:rsid w:val="00F9464B"/>
    <w:rsid w:val="00F948B6"/>
    <w:rsid w:val="00F94AE1"/>
    <w:rsid w:val="00F94BAD"/>
    <w:rsid w:val="00F94BF0"/>
    <w:rsid w:val="00F95834"/>
    <w:rsid w:val="00F958D7"/>
    <w:rsid w:val="00F958EC"/>
    <w:rsid w:val="00F95AF8"/>
    <w:rsid w:val="00F95BEA"/>
    <w:rsid w:val="00F95CD5"/>
    <w:rsid w:val="00F95CFE"/>
    <w:rsid w:val="00F95D95"/>
    <w:rsid w:val="00F95E8C"/>
    <w:rsid w:val="00F96F30"/>
    <w:rsid w:val="00F97188"/>
    <w:rsid w:val="00F973E2"/>
    <w:rsid w:val="00F979B4"/>
    <w:rsid w:val="00F979EC"/>
    <w:rsid w:val="00F97D96"/>
    <w:rsid w:val="00FA051B"/>
    <w:rsid w:val="00FA074C"/>
    <w:rsid w:val="00FA07F0"/>
    <w:rsid w:val="00FA082B"/>
    <w:rsid w:val="00FA0831"/>
    <w:rsid w:val="00FA0F79"/>
    <w:rsid w:val="00FA114E"/>
    <w:rsid w:val="00FA11F0"/>
    <w:rsid w:val="00FA15AF"/>
    <w:rsid w:val="00FA1B9E"/>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1D"/>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6D9"/>
    <w:rsid w:val="00FB5712"/>
    <w:rsid w:val="00FB5775"/>
    <w:rsid w:val="00FB57F9"/>
    <w:rsid w:val="00FB58C5"/>
    <w:rsid w:val="00FB591D"/>
    <w:rsid w:val="00FB5B72"/>
    <w:rsid w:val="00FB5E3C"/>
    <w:rsid w:val="00FB5FEB"/>
    <w:rsid w:val="00FB650B"/>
    <w:rsid w:val="00FB6B35"/>
    <w:rsid w:val="00FB6C9E"/>
    <w:rsid w:val="00FB6DA3"/>
    <w:rsid w:val="00FB707C"/>
    <w:rsid w:val="00FB715B"/>
    <w:rsid w:val="00FB71AF"/>
    <w:rsid w:val="00FB7ED3"/>
    <w:rsid w:val="00FC0214"/>
    <w:rsid w:val="00FC049F"/>
    <w:rsid w:val="00FC0B4C"/>
    <w:rsid w:val="00FC0BE1"/>
    <w:rsid w:val="00FC10EB"/>
    <w:rsid w:val="00FC14CD"/>
    <w:rsid w:val="00FC14E1"/>
    <w:rsid w:val="00FC1530"/>
    <w:rsid w:val="00FC160A"/>
    <w:rsid w:val="00FC1876"/>
    <w:rsid w:val="00FC1FDC"/>
    <w:rsid w:val="00FC2179"/>
    <w:rsid w:val="00FC21A6"/>
    <w:rsid w:val="00FC21AC"/>
    <w:rsid w:val="00FC2F2D"/>
    <w:rsid w:val="00FC3125"/>
    <w:rsid w:val="00FC3178"/>
    <w:rsid w:val="00FC325C"/>
    <w:rsid w:val="00FC3A62"/>
    <w:rsid w:val="00FC3BE7"/>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7EA"/>
    <w:rsid w:val="00FD09CF"/>
    <w:rsid w:val="00FD0CD8"/>
    <w:rsid w:val="00FD0D35"/>
    <w:rsid w:val="00FD11C6"/>
    <w:rsid w:val="00FD146E"/>
    <w:rsid w:val="00FD15B8"/>
    <w:rsid w:val="00FD1614"/>
    <w:rsid w:val="00FD16AE"/>
    <w:rsid w:val="00FD186B"/>
    <w:rsid w:val="00FD1B38"/>
    <w:rsid w:val="00FD1BCE"/>
    <w:rsid w:val="00FD1C0D"/>
    <w:rsid w:val="00FD1D7C"/>
    <w:rsid w:val="00FD1F22"/>
    <w:rsid w:val="00FD20DA"/>
    <w:rsid w:val="00FD22A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4D01"/>
    <w:rsid w:val="00FD4F26"/>
    <w:rsid w:val="00FD4FF7"/>
    <w:rsid w:val="00FD561B"/>
    <w:rsid w:val="00FD5DF7"/>
    <w:rsid w:val="00FD634D"/>
    <w:rsid w:val="00FD6426"/>
    <w:rsid w:val="00FD6489"/>
    <w:rsid w:val="00FD66A9"/>
    <w:rsid w:val="00FD757F"/>
    <w:rsid w:val="00FD78C4"/>
    <w:rsid w:val="00FD7954"/>
    <w:rsid w:val="00FD7ABA"/>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8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6A5E"/>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BF"/>
    <w:rsid w:val="00FF1BFB"/>
    <w:rsid w:val="00FF20BA"/>
    <w:rsid w:val="00FF219D"/>
    <w:rsid w:val="00FF21D0"/>
    <w:rsid w:val="00FF25DF"/>
    <w:rsid w:val="00FF2819"/>
    <w:rsid w:val="00FF2B00"/>
    <w:rsid w:val="00FF35E1"/>
    <w:rsid w:val="00FF36A4"/>
    <w:rsid w:val="00FF37CE"/>
    <w:rsid w:val="00FF4259"/>
    <w:rsid w:val="00FF42AC"/>
    <w:rsid w:val="00FF4518"/>
    <w:rsid w:val="00FF4631"/>
    <w:rsid w:val="00FF4A4B"/>
    <w:rsid w:val="00FF4E23"/>
    <w:rsid w:val="00FF506F"/>
    <w:rsid w:val="00FF50CA"/>
    <w:rsid w:val="00FF50E2"/>
    <w:rsid w:val="00FF54F4"/>
    <w:rsid w:val="00FF5A85"/>
    <w:rsid w:val="00FF5ED7"/>
    <w:rsid w:val="00FF5F1D"/>
    <w:rsid w:val="00FF5F49"/>
    <w:rsid w:val="00FF68DB"/>
    <w:rsid w:val="00FF6D61"/>
    <w:rsid w:val="00FF6DEB"/>
    <w:rsid w:val="00FF7194"/>
    <w:rsid w:val="00FF7289"/>
    <w:rsid w:val="00FF74B6"/>
    <w:rsid w:val="00FF7764"/>
    <w:rsid w:val="00FF798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C248F665-9DF8-480C-A337-5A717269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905331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0984411">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3356840">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2342248">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719376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308829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18470954">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3442720">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16568861">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48068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9106</TotalTime>
  <Pages>1</Pages>
  <Words>8218</Words>
  <Characters>46843</Characters>
  <Application>Microsoft Office Word</Application>
  <DocSecurity>4</DocSecurity>
  <Lines>390</Lines>
  <Paragraphs>109</Paragraphs>
  <ScaleCrop>false</ScaleCrop>
  <Company/>
  <LinksUpToDate>false</LinksUpToDate>
  <CharactersWithSpaces>54952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1572</cp:revision>
  <dcterms:created xsi:type="dcterms:W3CDTF">2021-07-15T18:32:00Z</dcterms:created>
  <dcterms:modified xsi:type="dcterms:W3CDTF">2022-07-12T14:28:00Z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