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75DC1728" w:rsidR="005731EF" w:rsidRPr="005731EF" w:rsidRDefault="00DB2EEF" w:rsidP="00FB5A3F">
            <w:pPr>
              <w:pStyle w:val="T2"/>
              <w:rPr>
                <w:rFonts w:asciiTheme="minorHAnsi" w:hAnsiTheme="minorHAnsi" w:cstheme="minorHAnsi"/>
                <w:sz w:val="22"/>
                <w:szCs w:val="22"/>
              </w:rPr>
            </w:pPr>
            <w:r>
              <w:rPr>
                <w:rFonts w:asciiTheme="minorHAnsi" w:hAnsiTheme="minorHAnsi" w:cstheme="minorHAnsi"/>
                <w:sz w:val="22"/>
                <w:szCs w:val="22"/>
                <w:lang w:eastAsia="ko-KR"/>
              </w:rPr>
              <w:t>LB266</w:t>
            </w:r>
            <w:r w:rsidR="00864FA1" w:rsidRPr="00864FA1">
              <w:rPr>
                <w:rFonts w:asciiTheme="minorHAnsi" w:hAnsiTheme="minorHAnsi" w:cstheme="minorHAnsi"/>
                <w:sz w:val="22"/>
                <w:szCs w:val="22"/>
                <w:lang w:eastAsia="ko-KR"/>
              </w:rPr>
              <w:t xml:space="preserve"> </w:t>
            </w:r>
            <w:r>
              <w:rPr>
                <w:rFonts w:asciiTheme="minorHAnsi" w:hAnsiTheme="minorHAnsi" w:cstheme="minorHAnsi"/>
                <w:sz w:val="22"/>
                <w:szCs w:val="22"/>
                <w:lang w:eastAsia="ko-KR"/>
              </w:rPr>
              <w:t>CR for 9.3.1.</w:t>
            </w:r>
            <w:r w:rsidR="009D5F45">
              <w:rPr>
                <w:rFonts w:asciiTheme="minorHAnsi" w:hAnsiTheme="minorHAnsi" w:cstheme="minorHAnsi"/>
                <w:sz w:val="22"/>
                <w:szCs w:val="22"/>
                <w:lang w:eastAsia="ko-KR"/>
              </w:rPr>
              <w:t>22.</w:t>
            </w:r>
            <w:r w:rsidR="00EC0ED5">
              <w:rPr>
                <w:rFonts w:asciiTheme="minorHAnsi" w:hAnsiTheme="minorHAnsi" w:cstheme="minorHAnsi"/>
                <w:sz w:val="22"/>
                <w:szCs w:val="22"/>
                <w:lang w:eastAsia="ko-KR"/>
              </w:rPr>
              <w:t>9</w:t>
            </w:r>
          </w:p>
        </w:tc>
      </w:tr>
      <w:tr w:rsidR="005731EF" w:rsidRPr="005731EF" w14:paraId="4D0531B6" w14:textId="77777777" w:rsidTr="00FB5A3F">
        <w:trPr>
          <w:trHeight w:val="359"/>
          <w:jc w:val="center"/>
        </w:trPr>
        <w:tc>
          <w:tcPr>
            <w:tcW w:w="9576" w:type="dxa"/>
            <w:gridSpan w:val="5"/>
            <w:vAlign w:val="center"/>
          </w:tcPr>
          <w:p w14:paraId="6F9BF4A4" w14:textId="110F2BA5"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3B42FD">
              <w:rPr>
                <w:rFonts w:asciiTheme="minorHAnsi" w:hAnsiTheme="minorHAnsi" w:cstheme="minorHAnsi"/>
                <w:b w:val="0"/>
                <w:sz w:val="22"/>
                <w:szCs w:val="22"/>
              </w:rPr>
              <w:t>2</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07-07</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9C7273" w:rsidR="008A2E30" w:rsidRPr="00BD7427" w:rsidRDefault="007866CA" w:rsidP="008A2E30">
            <w:pPr>
              <w:pStyle w:val="T2"/>
              <w:spacing w:after="0"/>
              <w:ind w:left="0" w:right="0"/>
              <w:jc w:val="left"/>
              <w:rPr>
                <w:rFonts w:asciiTheme="minorHAnsi" w:hAnsiTheme="minorHAnsi" w:cstheme="minorHAnsi"/>
                <w:b w:val="0"/>
                <w:sz w:val="22"/>
                <w:szCs w:val="22"/>
                <w:lang w:eastAsia="ko-KR"/>
              </w:rPr>
            </w:pPr>
            <w:r w:rsidRPr="007866CA">
              <w:rPr>
                <w:rFonts w:asciiTheme="minorHAnsi" w:hAnsiTheme="minorHAnsi" w:cstheme="minorHAnsi"/>
                <w:b w:val="0"/>
                <w:noProof/>
                <w:sz w:val="22"/>
                <w:szCs w:val="22"/>
                <w:lang w:eastAsia="ko-KR"/>
              </w:rPr>
              <w:drawing>
                <wp:inline distT="0" distB="0" distL="0" distR="0" wp14:anchorId="39DF6EAF" wp14:editId="41DA8E15">
                  <wp:extent cx="1554480" cy="14740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5BF748D6" w:rsidR="00B276A8" w:rsidRDefault="00F97450"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Dibakar Das</w:t>
            </w:r>
          </w:p>
        </w:tc>
        <w:tc>
          <w:tcPr>
            <w:tcW w:w="1890" w:type="dxa"/>
            <w:vAlign w:val="center"/>
          </w:tcPr>
          <w:p w14:paraId="7EE00B56" w14:textId="14654BCB" w:rsidR="00B276A8" w:rsidRDefault="00F97450"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w:t>
            </w: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1C699619" w:rsidR="001146DD" w:rsidRDefault="001146DD" w:rsidP="001146DD">
      <w:pPr>
        <w:spacing w:after="0" w:line="240" w:lineRule="auto"/>
        <w:rPr>
          <w:rFonts w:cstheme="minorHAnsi"/>
          <w:sz w:val="24"/>
        </w:rPr>
      </w:pPr>
      <w:r w:rsidRPr="001146DD">
        <w:rPr>
          <w:rFonts w:cstheme="minorHAnsi"/>
          <w:sz w:val="24"/>
        </w:rPr>
        <w:t>This submission proposes resolutions for</w:t>
      </w:r>
      <w:r w:rsidR="007D478C">
        <w:rPr>
          <w:rFonts w:cstheme="minorHAnsi"/>
          <w:sz w:val="24"/>
        </w:rPr>
        <w:t xml:space="preserve"> </w:t>
      </w:r>
      <w:r w:rsidR="004653ED">
        <w:rPr>
          <w:rFonts w:cstheme="minorHAnsi"/>
          <w:sz w:val="24"/>
        </w:rPr>
        <w:t>the</w:t>
      </w:r>
      <w:r w:rsidR="00DB2EEF">
        <w:rPr>
          <w:rFonts w:cstheme="minorHAnsi"/>
          <w:sz w:val="24"/>
        </w:rPr>
        <w:t xml:space="preserve"> following CIDs</w:t>
      </w:r>
      <w:r w:rsidR="007D478C">
        <w:rPr>
          <w:rFonts w:cstheme="minorHAnsi"/>
          <w:sz w:val="24"/>
        </w:rPr>
        <w:t xml:space="preserve"> </w:t>
      </w:r>
      <w:r w:rsidRPr="001146DD">
        <w:rPr>
          <w:rFonts w:cstheme="minorHAnsi"/>
          <w:sz w:val="24"/>
        </w:rPr>
        <w:t xml:space="preserve">for TGbe </w:t>
      </w:r>
      <w:r w:rsidR="00DB2EEF">
        <w:rPr>
          <w:rFonts w:cstheme="minorHAnsi"/>
          <w:sz w:val="24"/>
        </w:rPr>
        <w:t>LB266</w:t>
      </w:r>
      <w:r w:rsidRPr="001146DD">
        <w:rPr>
          <w:rFonts w:cstheme="minorHAnsi"/>
          <w:sz w:val="24"/>
        </w:rPr>
        <w:t>:</w:t>
      </w:r>
    </w:p>
    <w:p w14:paraId="19AFFE0C" w14:textId="1F7AE7D2" w:rsidR="00E616BE" w:rsidRPr="00E616BE" w:rsidRDefault="00005767" w:rsidP="00E616BE">
      <w:pPr>
        <w:pStyle w:val="ListParagraph"/>
        <w:numPr>
          <w:ilvl w:val="0"/>
          <w:numId w:val="19"/>
        </w:numPr>
        <w:spacing w:after="0" w:line="240" w:lineRule="auto"/>
        <w:rPr>
          <w:rFonts w:cstheme="minorHAnsi"/>
          <w:sz w:val="24"/>
        </w:rPr>
      </w:pPr>
      <w:r w:rsidRPr="00005767">
        <w:rPr>
          <w:rFonts w:cstheme="minorHAnsi"/>
          <w:sz w:val="24"/>
        </w:rPr>
        <w:t>12493,10982,</w:t>
      </w:r>
      <w:r w:rsidR="00031146" w:rsidRPr="00005767">
        <w:rPr>
          <w:rFonts w:cstheme="minorHAnsi"/>
          <w:sz w:val="24"/>
        </w:rPr>
        <w:t>13865</w:t>
      </w:r>
      <w:r w:rsidR="00031146">
        <w:rPr>
          <w:rFonts w:cstheme="minorHAnsi"/>
          <w:sz w:val="24"/>
        </w:rPr>
        <w:t>,</w:t>
      </w:r>
      <w:r w:rsidRPr="00005767">
        <w:rPr>
          <w:rFonts w:cstheme="minorHAnsi"/>
          <w:sz w:val="24"/>
        </w:rPr>
        <w:t>12757,12758,11500,11502,11501,11503,11999</w:t>
      </w:r>
      <w:r w:rsidR="00622347">
        <w:rPr>
          <w:rFonts w:cstheme="minorHAnsi"/>
          <w:sz w:val="24"/>
        </w:rPr>
        <w:t>,</w:t>
      </w:r>
      <w:r w:rsidR="00622347" w:rsidRPr="00005767">
        <w:rPr>
          <w:rFonts w:cstheme="minorHAnsi"/>
          <w:sz w:val="24"/>
        </w:rPr>
        <w:t>11499</w:t>
      </w:r>
    </w:p>
    <w:p w14:paraId="24DCE740" w14:textId="77777777" w:rsidR="00864FA1" w:rsidRDefault="00864FA1" w:rsidP="002A4C8E">
      <w:pPr>
        <w:spacing w:after="0" w:line="240" w:lineRule="auto"/>
        <w:rPr>
          <w:rFonts w:cstheme="minorHAnsi"/>
          <w:b/>
          <w:bCs/>
          <w:sz w:val="24"/>
        </w:rPr>
      </w:pP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1E7A36BF"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1AEC3539" w14:textId="70A44D91" w:rsidR="00A31531" w:rsidRDefault="00A31531" w:rsidP="005D073A">
      <w:pPr>
        <w:spacing w:after="0" w:line="240" w:lineRule="auto"/>
        <w:rPr>
          <w:rFonts w:cstheme="minorHAnsi"/>
          <w:b/>
          <w:bCs/>
          <w:sz w:val="24"/>
        </w:rPr>
      </w:pPr>
    </w:p>
    <w:p w14:paraId="6A40B66C" w14:textId="77777777" w:rsidR="007F3000" w:rsidRDefault="007F3000"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3C75A50C" w:rsidR="00F07CBB" w:rsidRDefault="00F07CBB" w:rsidP="00F07CBB">
      <w:pPr>
        <w:pStyle w:val="T"/>
        <w:spacing w:line="240" w:lineRule="auto"/>
        <w:rPr>
          <w:b/>
          <w:i/>
          <w:iCs/>
          <w:highlight w:val="yellow"/>
        </w:rPr>
      </w:pPr>
      <w:r>
        <w:rPr>
          <w:b/>
          <w:i/>
          <w:iCs/>
          <w:highlight w:val="yellow"/>
        </w:rPr>
        <w:t xml:space="preserve">TGbe editor: Please note Baseline is </w:t>
      </w:r>
      <w:r w:rsidR="00CD018D" w:rsidRPr="00092E67">
        <w:rPr>
          <w:b/>
          <w:i/>
          <w:iCs/>
          <w:highlight w:val="yellow"/>
        </w:rPr>
        <w:t>IEEE 802.11-2020</w:t>
      </w:r>
      <w:r>
        <w:rPr>
          <w:b/>
          <w:i/>
          <w:iCs/>
          <w:highlight w:val="yellow"/>
        </w:rPr>
        <w:t>, 11ax D8.0, and 11be D</w:t>
      </w:r>
      <w:r w:rsidR="00315B32">
        <w:rPr>
          <w:b/>
          <w:i/>
          <w:iCs/>
          <w:highlight w:val="yellow"/>
        </w:rPr>
        <w:t>2</w:t>
      </w:r>
      <w:r>
        <w:rPr>
          <w:b/>
          <w:i/>
          <w:iCs/>
          <w:highlight w:val="yellow"/>
        </w:rPr>
        <w:t>.</w:t>
      </w:r>
      <w:r w:rsidR="00315B32">
        <w:rPr>
          <w:b/>
          <w:i/>
          <w:iCs/>
          <w:highlight w:val="yellow"/>
        </w:rPr>
        <w:t>0</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587"/>
        <w:gridCol w:w="1034"/>
        <w:gridCol w:w="976"/>
        <w:gridCol w:w="635"/>
        <w:gridCol w:w="2509"/>
        <w:gridCol w:w="2179"/>
        <w:gridCol w:w="2790"/>
      </w:tblGrid>
      <w:tr w:rsidR="00633FBF" w:rsidRPr="00955C14" w14:paraId="0F42626A" w14:textId="77777777" w:rsidTr="00633FBF">
        <w:trPr>
          <w:trHeight w:val="449"/>
        </w:trPr>
        <w:tc>
          <w:tcPr>
            <w:tcW w:w="587"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515D89" w:rsidRPr="00955C14" w14:paraId="720B0966" w14:textId="77777777" w:rsidTr="00633FBF">
        <w:trPr>
          <w:trHeight w:val="449"/>
        </w:trPr>
        <w:tc>
          <w:tcPr>
            <w:tcW w:w="587" w:type="dxa"/>
            <w:shd w:val="clear" w:color="auto" w:fill="auto"/>
          </w:tcPr>
          <w:p w14:paraId="1A1EC069" w14:textId="6EE2D32E" w:rsidR="00515D89" w:rsidRPr="00515D89" w:rsidRDefault="00515D89" w:rsidP="00515D89">
            <w:pPr>
              <w:pStyle w:val="T1"/>
              <w:suppressAutoHyphens/>
              <w:spacing w:after="120"/>
              <w:rPr>
                <w:b w:val="0"/>
                <w:sz w:val="16"/>
              </w:rPr>
            </w:pPr>
            <w:r w:rsidRPr="00515D89">
              <w:rPr>
                <w:b w:val="0"/>
                <w:sz w:val="16"/>
              </w:rPr>
              <w:t>12493</w:t>
            </w:r>
          </w:p>
        </w:tc>
        <w:tc>
          <w:tcPr>
            <w:tcW w:w="1034" w:type="dxa"/>
            <w:shd w:val="clear" w:color="auto" w:fill="auto"/>
          </w:tcPr>
          <w:p w14:paraId="28C8444D" w14:textId="0ECC8938" w:rsidR="00515D89" w:rsidRPr="00515D89" w:rsidRDefault="00515D89" w:rsidP="00515D89">
            <w:pPr>
              <w:pStyle w:val="T1"/>
              <w:suppressAutoHyphens/>
              <w:spacing w:after="120"/>
              <w:rPr>
                <w:b w:val="0"/>
                <w:sz w:val="16"/>
              </w:rPr>
            </w:pPr>
            <w:r w:rsidRPr="00515D89">
              <w:rPr>
                <w:b w:val="0"/>
                <w:sz w:val="16"/>
              </w:rPr>
              <w:t>Jeongki Kim</w:t>
            </w:r>
          </w:p>
        </w:tc>
        <w:tc>
          <w:tcPr>
            <w:tcW w:w="976" w:type="dxa"/>
            <w:shd w:val="clear" w:color="auto" w:fill="auto"/>
          </w:tcPr>
          <w:p w14:paraId="25F114BE" w14:textId="57B8E669" w:rsidR="00515D89" w:rsidRPr="00515D89" w:rsidRDefault="00515D89" w:rsidP="00515D89">
            <w:pPr>
              <w:pStyle w:val="T1"/>
              <w:suppressAutoHyphens/>
              <w:spacing w:after="120"/>
              <w:rPr>
                <w:b w:val="0"/>
                <w:sz w:val="16"/>
              </w:rPr>
            </w:pPr>
            <w:r w:rsidRPr="00515D89">
              <w:rPr>
                <w:b w:val="0"/>
                <w:sz w:val="16"/>
              </w:rPr>
              <w:t>9.3.1.22.9</w:t>
            </w:r>
          </w:p>
        </w:tc>
        <w:tc>
          <w:tcPr>
            <w:tcW w:w="635" w:type="dxa"/>
            <w:shd w:val="clear" w:color="auto" w:fill="auto"/>
          </w:tcPr>
          <w:p w14:paraId="2CB57D8A" w14:textId="6B6C2568" w:rsidR="00515D89" w:rsidRPr="00515D89" w:rsidRDefault="00515D89" w:rsidP="00515D89">
            <w:pPr>
              <w:pStyle w:val="T1"/>
              <w:suppressAutoHyphens/>
              <w:spacing w:after="120"/>
              <w:rPr>
                <w:b w:val="0"/>
                <w:sz w:val="16"/>
              </w:rPr>
            </w:pPr>
            <w:r w:rsidRPr="00515D89">
              <w:rPr>
                <w:b w:val="0"/>
                <w:sz w:val="16"/>
              </w:rPr>
              <w:t>169.13</w:t>
            </w:r>
          </w:p>
        </w:tc>
        <w:tc>
          <w:tcPr>
            <w:tcW w:w="2509" w:type="dxa"/>
            <w:shd w:val="clear" w:color="auto" w:fill="auto"/>
          </w:tcPr>
          <w:p w14:paraId="499DD9AB" w14:textId="2EE3E9C3" w:rsidR="00515D89" w:rsidRPr="00515D89" w:rsidRDefault="00515D89" w:rsidP="00515D89">
            <w:pPr>
              <w:pStyle w:val="T1"/>
              <w:suppressAutoHyphens/>
              <w:spacing w:after="120"/>
              <w:jc w:val="left"/>
              <w:rPr>
                <w:b w:val="0"/>
                <w:sz w:val="16"/>
              </w:rPr>
            </w:pPr>
            <w:r w:rsidRPr="00515D89">
              <w:rPr>
                <w:b w:val="0"/>
                <w:sz w:val="16"/>
              </w:rPr>
              <w:t>In Tgbe D2.0, the "TXOP Sharing Mode subfield" is changed to "Triggered TXOP Sharing Mode subfield". Change "TXOP Sharing Mode subfield" to " Triggered TXOP Sharing Mode subfield" in the following parts.</w:t>
            </w:r>
            <w:r w:rsidRPr="00515D89">
              <w:rPr>
                <w:b w:val="0"/>
                <w:sz w:val="16"/>
              </w:rPr>
              <w:br/>
              <w:t>- line 26, 29 on page 31</w:t>
            </w:r>
            <w:r w:rsidRPr="00515D89">
              <w:rPr>
                <w:b w:val="0"/>
                <w:sz w:val="16"/>
              </w:rPr>
              <w:br/>
              <w:t>- line 49 on page 35</w:t>
            </w:r>
            <w:r w:rsidRPr="00515D89">
              <w:rPr>
                <w:b w:val="0"/>
                <w:sz w:val="16"/>
              </w:rPr>
              <w:br/>
              <w:t>- line 43 on page 148</w:t>
            </w:r>
            <w:r w:rsidRPr="00515D89">
              <w:rPr>
                <w:b w:val="0"/>
                <w:sz w:val="16"/>
              </w:rPr>
              <w:br/>
              <w:t>- line 13, 17, 18, 22, 24, 40, on page 169</w:t>
            </w:r>
            <w:r w:rsidRPr="00515D89">
              <w:rPr>
                <w:b w:val="0"/>
                <w:sz w:val="16"/>
              </w:rPr>
              <w:br/>
              <w:t>- line 34, 39, 45, 56 on page 400</w:t>
            </w:r>
            <w:r w:rsidRPr="00515D89">
              <w:rPr>
                <w:b w:val="0"/>
                <w:sz w:val="16"/>
              </w:rPr>
              <w:br/>
              <w:t>- line 18, 20, 28, 45 on page 401</w:t>
            </w:r>
            <w:r w:rsidRPr="00515D89">
              <w:rPr>
                <w:b w:val="0"/>
                <w:sz w:val="16"/>
              </w:rPr>
              <w:br/>
              <w:t>- line 1, 2, 9, 25, 41, 49 on page 402</w:t>
            </w:r>
            <w:r w:rsidRPr="00515D89">
              <w:rPr>
                <w:b w:val="0"/>
                <w:sz w:val="16"/>
              </w:rPr>
              <w:br/>
              <w:t>- line 17 on page 403</w:t>
            </w:r>
          </w:p>
        </w:tc>
        <w:tc>
          <w:tcPr>
            <w:tcW w:w="2179" w:type="dxa"/>
            <w:shd w:val="clear" w:color="auto" w:fill="auto"/>
          </w:tcPr>
          <w:p w14:paraId="47B45A59" w14:textId="788BB5BA" w:rsidR="00515D89" w:rsidRPr="00515D89" w:rsidRDefault="00515D89" w:rsidP="00515D89">
            <w:pPr>
              <w:pStyle w:val="T1"/>
              <w:suppressAutoHyphens/>
              <w:spacing w:after="120"/>
              <w:jc w:val="left"/>
              <w:rPr>
                <w:b w:val="0"/>
                <w:sz w:val="16"/>
              </w:rPr>
            </w:pPr>
            <w:r w:rsidRPr="00515D89">
              <w:rPr>
                <w:b w:val="0"/>
                <w:sz w:val="16"/>
              </w:rPr>
              <w:t>As in comment</w:t>
            </w:r>
          </w:p>
        </w:tc>
        <w:tc>
          <w:tcPr>
            <w:tcW w:w="2790" w:type="dxa"/>
            <w:shd w:val="clear" w:color="auto" w:fill="auto"/>
          </w:tcPr>
          <w:p w14:paraId="6CFAF161" w14:textId="20D6BB99" w:rsidR="00515D89" w:rsidRPr="000D234F" w:rsidRDefault="007755C7" w:rsidP="007755C7">
            <w:pPr>
              <w:pStyle w:val="T1"/>
              <w:suppressAutoHyphens/>
              <w:spacing w:after="120"/>
              <w:jc w:val="left"/>
              <w:rPr>
                <w:bCs/>
                <w:iCs/>
                <w:color w:val="000000"/>
                <w:sz w:val="16"/>
                <w:szCs w:val="16"/>
              </w:rPr>
            </w:pPr>
            <w:r w:rsidRPr="000D234F">
              <w:rPr>
                <w:bCs/>
                <w:iCs/>
                <w:color w:val="000000"/>
                <w:sz w:val="16"/>
                <w:szCs w:val="16"/>
              </w:rPr>
              <w:t>Accepted</w:t>
            </w:r>
          </w:p>
        </w:tc>
      </w:tr>
      <w:tr w:rsidR="003A0D16" w:rsidRPr="00955C14" w14:paraId="38DF2F92" w14:textId="77777777" w:rsidTr="00633FBF">
        <w:trPr>
          <w:trHeight w:val="449"/>
        </w:trPr>
        <w:tc>
          <w:tcPr>
            <w:tcW w:w="587" w:type="dxa"/>
            <w:shd w:val="clear" w:color="auto" w:fill="auto"/>
          </w:tcPr>
          <w:p w14:paraId="15A855FC" w14:textId="58329DE4" w:rsidR="003A0D16" w:rsidRPr="003A0D16" w:rsidRDefault="003A0D16" w:rsidP="003A0D16">
            <w:pPr>
              <w:pStyle w:val="T1"/>
              <w:suppressAutoHyphens/>
              <w:spacing w:after="120"/>
              <w:rPr>
                <w:b w:val="0"/>
                <w:sz w:val="16"/>
              </w:rPr>
            </w:pPr>
            <w:r w:rsidRPr="003A0D16">
              <w:rPr>
                <w:b w:val="0"/>
                <w:sz w:val="16"/>
              </w:rPr>
              <w:t>10982</w:t>
            </w:r>
          </w:p>
        </w:tc>
        <w:tc>
          <w:tcPr>
            <w:tcW w:w="1034" w:type="dxa"/>
            <w:shd w:val="clear" w:color="auto" w:fill="auto"/>
          </w:tcPr>
          <w:p w14:paraId="75F75805" w14:textId="28E00AAC" w:rsidR="003A0D16" w:rsidRPr="003A0D16" w:rsidRDefault="003A0D16" w:rsidP="003A0D16">
            <w:pPr>
              <w:pStyle w:val="T1"/>
              <w:suppressAutoHyphens/>
              <w:spacing w:after="120"/>
              <w:rPr>
                <w:b w:val="0"/>
                <w:sz w:val="16"/>
              </w:rPr>
            </w:pPr>
            <w:r w:rsidRPr="003A0D16">
              <w:rPr>
                <w:b w:val="0"/>
                <w:sz w:val="16"/>
              </w:rPr>
              <w:t>Yanjun Sun</w:t>
            </w:r>
          </w:p>
        </w:tc>
        <w:tc>
          <w:tcPr>
            <w:tcW w:w="976" w:type="dxa"/>
            <w:shd w:val="clear" w:color="auto" w:fill="auto"/>
          </w:tcPr>
          <w:p w14:paraId="2CF8AFDA" w14:textId="36062FF8" w:rsidR="003A0D16" w:rsidRPr="003A0D16" w:rsidRDefault="003A0D16" w:rsidP="003A0D16">
            <w:pPr>
              <w:pStyle w:val="T1"/>
              <w:suppressAutoHyphens/>
              <w:spacing w:after="120"/>
              <w:rPr>
                <w:b w:val="0"/>
                <w:sz w:val="16"/>
              </w:rPr>
            </w:pPr>
            <w:r w:rsidRPr="003A0D16">
              <w:rPr>
                <w:b w:val="0"/>
                <w:sz w:val="16"/>
              </w:rPr>
              <w:t>9.3.1.22.9</w:t>
            </w:r>
          </w:p>
        </w:tc>
        <w:tc>
          <w:tcPr>
            <w:tcW w:w="635" w:type="dxa"/>
            <w:shd w:val="clear" w:color="auto" w:fill="auto"/>
          </w:tcPr>
          <w:p w14:paraId="5B7F17BC" w14:textId="266AFB83" w:rsidR="003A0D16" w:rsidRPr="003A0D16" w:rsidRDefault="003A0D16" w:rsidP="003A0D16">
            <w:pPr>
              <w:pStyle w:val="T1"/>
              <w:suppressAutoHyphens/>
              <w:spacing w:after="120"/>
              <w:rPr>
                <w:b w:val="0"/>
                <w:sz w:val="16"/>
              </w:rPr>
            </w:pPr>
            <w:r w:rsidRPr="003A0D16">
              <w:rPr>
                <w:b w:val="0"/>
                <w:sz w:val="16"/>
              </w:rPr>
              <w:t>169.21</w:t>
            </w:r>
          </w:p>
        </w:tc>
        <w:tc>
          <w:tcPr>
            <w:tcW w:w="2509" w:type="dxa"/>
            <w:shd w:val="clear" w:color="auto" w:fill="auto"/>
          </w:tcPr>
          <w:p w14:paraId="35BE6376" w14:textId="713F8FD4" w:rsidR="003A0D16" w:rsidRPr="003A0D16" w:rsidRDefault="003A0D16" w:rsidP="003A0D16">
            <w:pPr>
              <w:pStyle w:val="T1"/>
              <w:suppressAutoHyphens/>
              <w:spacing w:after="120"/>
              <w:jc w:val="left"/>
              <w:rPr>
                <w:b w:val="0"/>
                <w:sz w:val="16"/>
              </w:rPr>
            </w:pPr>
            <w:r w:rsidRPr="003A0D16">
              <w:rPr>
                <w:b w:val="0"/>
                <w:sz w:val="16"/>
              </w:rPr>
              <w:t>The title of Table-953e needs to be revised by replacing "Triggered TXOP Sharing Mode subfield" with "TXOP Sharing Mode subfield". Please propagate the changes to the related text as well.</w:t>
            </w:r>
          </w:p>
        </w:tc>
        <w:tc>
          <w:tcPr>
            <w:tcW w:w="2179" w:type="dxa"/>
            <w:shd w:val="clear" w:color="auto" w:fill="auto"/>
          </w:tcPr>
          <w:p w14:paraId="63FA6960" w14:textId="2E7D9D8B" w:rsidR="003A0D16" w:rsidRPr="003A0D16" w:rsidRDefault="003A0D16" w:rsidP="003A0D16">
            <w:pPr>
              <w:pStyle w:val="T1"/>
              <w:suppressAutoHyphens/>
              <w:spacing w:after="120"/>
              <w:jc w:val="left"/>
              <w:rPr>
                <w:b w:val="0"/>
                <w:sz w:val="16"/>
              </w:rPr>
            </w:pPr>
            <w:r w:rsidRPr="003A0D16">
              <w:rPr>
                <w:b w:val="0"/>
                <w:sz w:val="16"/>
              </w:rPr>
              <w:t>As in comment</w:t>
            </w:r>
          </w:p>
        </w:tc>
        <w:tc>
          <w:tcPr>
            <w:tcW w:w="2790" w:type="dxa"/>
            <w:shd w:val="clear" w:color="auto" w:fill="auto"/>
          </w:tcPr>
          <w:p w14:paraId="225ED259" w14:textId="572824D2" w:rsidR="003A0D16" w:rsidRPr="000D234F" w:rsidRDefault="00DC6D12" w:rsidP="003A0D16">
            <w:pPr>
              <w:pStyle w:val="T1"/>
              <w:suppressAutoHyphens/>
              <w:spacing w:after="120"/>
              <w:jc w:val="left"/>
              <w:rPr>
                <w:bCs/>
                <w:iCs/>
                <w:color w:val="000000"/>
                <w:sz w:val="16"/>
                <w:szCs w:val="16"/>
              </w:rPr>
            </w:pPr>
            <w:r>
              <w:rPr>
                <w:bCs/>
                <w:iCs/>
                <w:color w:val="000000"/>
                <w:sz w:val="16"/>
                <w:szCs w:val="16"/>
              </w:rPr>
              <w:t>Revised</w:t>
            </w:r>
          </w:p>
          <w:p w14:paraId="7FC41487" w14:textId="7F1327C1" w:rsidR="003A0D16" w:rsidRDefault="003A0D16" w:rsidP="003A0D16">
            <w:pPr>
              <w:pStyle w:val="T1"/>
              <w:suppressAutoHyphens/>
              <w:spacing w:after="120"/>
              <w:jc w:val="left"/>
              <w:rPr>
                <w:b w:val="0"/>
                <w:iCs/>
                <w:color w:val="000000"/>
                <w:sz w:val="16"/>
                <w:szCs w:val="16"/>
              </w:rPr>
            </w:pPr>
          </w:p>
          <w:p w14:paraId="363E8404" w14:textId="77777777" w:rsidR="00DC6D12" w:rsidRDefault="00DC6D12" w:rsidP="00DC6D12">
            <w:pPr>
              <w:pStyle w:val="T1"/>
              <w:suppressAutoHyphens/>
              <w:spacing w:after="120"/>
              <w:jc w:val="left"/>
              <w:rPr>
                <w:b w:val="0"/>
                <w:iCs/>
                <w:color w:val="000000"/>
                <w:sz w:val="16"/>
                <w:szCs w:val="16"/>
              </w:rPr>
            </w:pPr>
            <w:r>
              <w:rPr>
                <w:b w:val="0"/>
                <w:iCs/>
                <w:color w:val="000000"/>
                <w:sz w:val="16"/>
                <w:szCs w:val="16"/>
              </w:rPr>
              <w:t>Agree with the commenter in principle</w:t>
            </w:r>
          </w:p>
          <w:p w14:paraId="1CE91E5C" w14:textId="77777777" w:rsidR="00DC6D12" w:rsidRPr="007755C7" w:rsidRDefault="00DC6D12" w:rsidP="003A0D16">
            <w:pPr>
              <w:pStyle w:val="T1"/>
              <w:suppressAutoHyphens/>
              <w:spacing w:after="120"/>
              <w:jc w:val="left"/>
              <w:rPr>
                <w:b w:val="0"/>
                <w:iCs/>
                <w:color w:val="000000"/>
                <w:sz w:val="16"/>
                <w:szCs w:val="16"/>
              </w:rPr>
            </w:pPr>
          </w:p>
          <w:p w14:paraId="18A97AF8" w14:textId="474DC549" w:rsidR="003A0D16" w:rsidRPr="007755C7" w:rsidRDefault="000D234F" w:rsidP="003A0D16">
            <w:pPr>
              <w:pStyle w:val="T1"/>
              <w:suppressAutoHyphens/>
              <w:spacing w:after="120"/>
              <w:jc w:val="left"/>
              <w:rPr>
                <w:b w:val="0"/>
                <w:iCs/>
                <w:color w:val="000000"/>
                <w:sz w:val="16"/>
                <w:szCs w:val="16"/>
              </w:rPr>
            </w:pPr>
            <w:r>
              <w:rPr>
                <w:b w:val="0"/>
                <w:iCs/>
                <w:color w:val="000000"/>
                <w:sz w:val="16"/>
                <w:szCs w:val="16"/>
              </w:rPr>
              <w:t xml:space="preserve">NOTE for </w:t>
            </w:r>
            <w:r w:rsidR="003A0D16" w:rsidRPr="007755C7">
              <w:rPr>
                <w:b w:val="0"/>
                <w:iCs/>
                <w:color w:val="000000"/>
                <w:sz w:val="16"/>
                <w:szCs w:val="16"/>
              </w:rPr>
              <w:t>Tgbe editor</w:t>
            </w:r>
            <w:r w:rsidR="00F40B2B">
              <w:rPr>
                <w:b w:val="0"/>
                <w:iCs/>
                <w:color w:val="000000"/>
                <w:sz w:val="16"/>
                <w:szCs w:val="16"/>
              </w:rPr>
              <w:t>:</w:t>
            </w:r>
            <w:r w:rsidR="003A0D16" w:rsidRPr="007755C7">
              <w:rPr>
                <w:b w:val="0"/>
                <w:iCs/>
                <w:color w:val="000000"/>
                <w:sz w:val="16"/>
                <w:szCs w:val="16"/>
              </w:rPr>
              <w:t xml:space="preserve"> </w:t>
            </w:r>
            <w:r w:rsidR="00F46F8D">
              <w:rPr>
                <w:b w:val="0"/>
                <w:iCs/>
                <w:color w:val="000000"/>
                <w:sz w:val="16"/>
                <w:szCs w:val="16"/>
              </w:rPr>
              <w:t xml:space="preserve">please implement the </w:t>
            </w:r>
            <w:r w:rsidR="00F40B2B">
              <w:rPr>
                <w:b w:val="0"/>
                <w:iCs/>
                <w:color w:val="000000"/>
                <w:sz w:val="16"/>
                <w:szCs w:val="16"/>
              </w:rPr>
              <w:t xml:space="preserve">same changes as those for </w:t>
            </w:r>
            <w:r w:rsidR="002947A6" w:rsidRPr="002947A6">
              <w:rPr>
                <w:bCs/>
                <w:iCs/>
                <w:color w:val="000000"/>
                <w:sz w:val="16"/>
                <w:szCs w:val="16"/>
              </w:rPr>
              <w:t>CID 12493</w:t>
            </w:r>
          </w:p>
        </w:tc>
      </w:tr>
      <w:tr w:rsidR="00DC6D12" w:rsidRPr="00955C14" w14:paraId="71163743" w14:textId="77777777" w:rsidTr="00633FBF">
        <w:trPr>
          <w:trHeight w:val="449"/>
        </w:trPr>
        <w:tc>
          <w:tcPr>
            <w:tcW w:w="587" w:type="dxa"/>
            <w:shd w:val="clear" w:color="auto" w:fill="auto"/>
          </w:tcPr>
          <w:p w14:paraId="22D17B29" w14:textId="60EE0640" w:rsidR="00DC6D12" w:rsidRPr="003A0D16" w:rsidRDefault="00DC6D12" w:rsidP="00DC6D12">
            <w:pPr>
              <w:pStyle w:val="T1"/>
              <w:suppressAutoHyphens/>
              <w:spacing w:after="120"/>
              <w:rPr>
                <w:b w:val="0"/>
                <w:sz w:val="16"/>
              </w:rPr>
            </w:pPr>
            <w:r w:rsidRPr="00DE1A16">
              <w:rPr>
                <w:b w:val="0"/>
                <w:sz w:val="16"/>
              </w:rPr>
              <w:t>13865</w:t>
            </w:r>
          </w:p>
        </w:tc>
        <w:tc>
          <w:tcPr>
            <w:tcW w:w="1034" w:type="dxa"/>
            <w:shd w:val="clear" w:color="auto" w:fill="auto"/>
          </w:tcPr>
          <w:p w14:paraId="596EA9B0" w14:textId="2672BBF0" w:rsidR="00DC6D12" w:rsidRPr="003A0D16" w:rsidRDefault="00DC6D12" w:rsidP="00DC6D12">
            <w:pPr>
              <w:pStyle w:val="T1"/>
              <w:suppressAutoHyphens/>
              <w:spacing w:after="120"/>
              <w:rPr>
                <w:b w:val="0"/>
                <w:sz w:val="16"/>
              </w:rPr>
            </w:pPr>
            <w:r w:rsidRPr="00DE1A16">
              <w:rPr>
                <w:b w:val="0"/>
                <w:sz w:val="16"/>
              </w:rPr>
              <w:t>yujin noh</w:t>
            </w:r>
          </w:p>
        </w:tc>
        <w:tc>
          <w:tcPr>
            <w:tcW w:w="976" w:type="dxa"/>
            <w:shd w:val="clear" w:color="auto" w:fill="auto"/>
          </w:tcPr>
          <w:p w14:paraId="05709DF5" w14:textId="1AA0B53D" w:rsidR="00DC6D12" w:rsidRPr="003A0D16" w:rsidRDefault="00DC6D12" w:rsidP="00DC6D12">
            <w:pPr>
              <w:pStyle w:val="T1"/>
              <w:suppressAutoHyphens/>
              <w:spacing w:after="120"/>
              <w:rPr>
                <w:b w:val="0"/>
                <w:sz w:val="16"/>
              </w:rPr>
            </w:pPr>
            <w:r w:rsidRPr="00DE1A16">
              <w:rPr>
                <w:b w:val="0"/>
                <w:sz w:val="16"/>
              </w:rPr>
              <w:t>9.3.1.22.9</w:t>
            </w:r>
          </w:p>
        </w:tc>
        <w:tc>
          <w:tcPr>
            <w:tcW w:w="635" w:type="dxa"/>
            <w:shd w:val="clear" w:color="auto" w:fill="auto"/>
          </w:tcPr>
          <w:p w14:paraId="4C686B63" w14:textId="2255B0D7" w:rsidR="00DC6D12" w:rsidRPr="003A0D16" w:rsidRDefault="00DC6D12" w:rsidP="00DC6D12">
            <w:pPr>
              <w:pStyle w:val="T1"/>
              <w:suppressAutoHyphens/>
              <w:spacing w:after="120"/>
              <w:rPr>
                <w:b w:val="0"/>
                <w:sz w:val="16"/>
              </w:rPr>
            </w:pPr>
            <w:r w:rsidRPr="00DE1A16">
              <w:rPr>
                <w:b w:val="0"/>
                <w:sz w:val="16"/>
              </w:rPr>
              <w:t>169.13</w:t>
            </w:r>
          </w:p>
        </w:tc>
        <w:tc>
          <w:tcPr>
            <w:tcW w:w="2509" w:type="dxa"/>
            <w:shd w:val="clear" w:color="auto" w:fill="auto"/>
          </w:tcPr>
          <w:p w14:paraId="5CEC9552" w14:textId="4C6DED1D" w:rsidR="00DC6D12" w:rsidRPr="003A0D16" w:rsidRDefault="00DC6D12" w:rsidP="00DC6D12">
            <w:pPr>
              <w:pStyle w:val="T1"/>
              <w:suppressAutoHyphens/>
              <w:spacing w:after="120"/>
              <w:jc w:val="left"/>
              <w:rPr>
                <w:b w:val="0"/>
                <w:sz w:val="16"/>
              </w:rPr>
            </w:pPr>
            <w:r w:rsidRPr="00DE1A16">
              <w:rPr>
                <w:b w:val="0"/>
                <w:sz w:val="16"/>
              </w:rPr>
              <w:t>There is no MU-RTS Trigger frame format including TXOP Sharing Mode subfield in Common Info field.</w:t>
            </w:r>
          </w:p>
        </w:tc>
        <w:tc>
          <w:tcPr>
            <w:tcW w:w="2179" w:type="dxa"/>
            <w:shd w:val="clear" w:color="auto" w:fill="auto"/>
          </w:tcPr>
          <w:p w14:paraId="7B295B41" w14:textId="302E568A" w:rsidR="00DC6D12" w:rsidRPr="003A0D16" w:rsidRDefault="00DC6D12" w:rsidP="00DC6D12">
            <w:pPr>
              <w:pStyle w:val="T1"/>
              <w:suppressAutoHyphens/>
              <w:spacing w:after="120"/>
              <w:jc w:val="left"/>
              <w:rPr>
                <w:b w:val="0"/>
                <w:sz w:val="16"/>
              </w:rPr>
            </w:pPr>
            <w:r w:rsidRPr="00DE1A16">
              <w:rPr>
                <w:b w:val="0"/>
                <w:sz w:val="16"/>
              </w:rPr>
              <w:t>Need to define how TXOP Sharing Mode subfield is configured in MU-RTS Trigger frame.</w:t>
            </w:r>
          </w:p>
        </w:tc>
        <w:tc>
          <w:tcPr>
            <w:tcW w:w="2790" w:type="dxa"/>
            <w:shd w:val="clear" w:color="auto" w:fill="auto"/>
          </w:tcPr>
          <w:p w14:paraId="51C46EBD" w14:textId="77777777" w:rsidR="00F46F8D" w:rsidRPr="000D234F" w:rsidRDefault="00F46F8D" w:rsidP="00F46F8D">
            <w:pPr>
              <w:pStyle w:val="T1"/>
              <w:suppressAutoHyphens/>
              <w:spacing w:after="120"/>
              <w:jc w:val="left"/>
              <w:rPr>
                <w:bCs/>
                <w:iCs/>
                <w:color w:val="000000"/>
                <w:sz w:val="16"/>
                <w:szCs w:val="16"/>
              </w:rPr>
            </w:pPr>
            <w:r>
              <w:rPr>
                <w:bCs/>
                <w:iCs/>
                <w:color w:val="000000"/>
                <w:sz w:val="16"/>
                <w:szCs w:val="16"/>
              </w:rPr>
              <w:t>Revised</w:t>
            </w:r>
          </w:p>
          <w:p w14:paraId="77D92006" w14:textId="77777777" w:rsidR="00F46F8D" w:rsidRDefault="00F46F8D" w:rsidP="00F46F8D">
            <w:pPr>
              <w:pStyle w:val="T1"/>
              <w:suppressAutoHyphens/>
              <w:spacing w:after="120"/>
              <w:jc w:val="left"/>
              <w:rPr>
                <w:b w:val="0"/>
                <w:iCs/>
                <w:color w:val="000000"/>
                <w:sz w:val="16"/>
                <w:szCs w:val="16"/>
              </w:rPr>
            </w:pPr>
          </w:p>
          <w:p w14:paraId="5FAE7E70" w14:textId="63BE3A9C" w:rsidR="00F46F8D" w:rsidRDefault="00F46F8D" w:rsidP="00F46F8D">
            <w:pPr>
              <w:pStyle w:val="T1"/>
              <w:suppressAutoHyphens/>
              <w:spacing w:after="120"/>
              <w:jc w:val="left"/>
              <w:rPr>
                <w:b w:val="0"/>
                <w:iCs/>
                <w:color w:val="000000"/>
                <w:sz w:val="16"/>
                <w:szCs w:val="16"/>
              </w:rPr>
            </w:pPr>
            <w:r>
              <w:rPr>
                <w:b w:val="0"/>
                <w:iCs/>
                <w:color w:val="000000"/>
                <w:sz w:val="16"/>
                <w:szCs w:val="16"/>
              </w:rPr>
              <w:t xml:space="preserve">Agree with the commenter that </w:t>
            </w:r>
            <w:r w:rsidR="00016993">
              <w:rPr>
                <w:b w:val="0"/>
                <w:iCs/>
                <w:color w:val="000000"/>
                <w:sz w:val="16"/>
                <w:szCs w:val="16"/>
              </w:rPr>
              <w:t>there is a typo in the</w:t>
            </w:r>
            <w:r w:rsidR="00ED6DEB">
              <w:rPr>
                <w:b w:val="0"/>
                <w:iCs/>
                <w:color w:val="000000"/>
                <w:sz w:val="16"/>
                <w:szCs w:val="16"/>
              </w:rPr>
              <w:t xml:space="preserve"> </w:t>
            </w:r>
            <w:r w:rsidR="00016993">
              <w:rPr>
                <w:b w:val="0"/>
                <w:iCs/>
                <w:color w:val="000000"/>
                <w:sz w:val="16"/>
                <w:szCs w:val="16"/>
              </w:rPr>
              <w:t xml:space="preserve">name for the </w:t>
            </w:r>
            <w:r w:rsidR="00ED6DEB">
              <w:rPr>
                <w:b w:val="0"/>
                <w:iCs/>
                <w:color w:val="000000"/>
                <w:sz w:val="16"/>
                <w:szCs w:val="16"/>
              </w:rPr>
              <w:t xml:space="preserve">‘TXOP Sharing Mode’ subfield in the sentence and the name for the subfield </w:t>
            </w:r>
            <w:r w:rsidR="008A0AE6">
              <w:rPr>
                <w:b w:val="0"/>
                <w:iCs/>
                <w:color w:val="000000"/>
                <w:sz w:val="16"/>
                <w:szCs w:val="16"/>
              </w:rPr>
              <w:t>needs to be updated to</w:t>
            </w:r>
            <w:r w:rsidR="00ED6DEB">
              <w:rPr>
                <w:b w:val="0"/>
                <w:iCs/>
                <w:color w:val="000000"/>
                <w:sz w:val="16"/>
                <w:szCs w:val="16"/>
              </w:rPr>
              <w:t xml:space="preserve"> the </w:t>
            </w:r>
            <w:r w:rsidR="008A0AE6">
              <w:rPr>
                <w:b w:val="0"/>
                <w:iCs/>
                <w:color w:val="000000"/>
                <w:sz w:val="16"/>
                <w:szCs w:val="16"/>
              </w:rPr>
              <w:t xml:space="preserve">latest </w:t>
            </w:r>
            <w:r w:rsidR="00ED6DEB">
              <w:rPr>
                <w:b w:val="0"/>
                <w:iCs/>
                <w:color w:val="000000"/>
                <w:sz w:val="16"/>
                <w:szCs w:val="16"/>
              </w:rPr>
              <w:t>‘Triggered</w:t>
            </w:r>
            <w:r w:rsidR="00016993">
              <w:rPr>
                <w:b w:val="0"/>
                <w:iCs/>
                <w:color w:val="000000"/>
                <w:sz w:val="16"/>
                <w:szCs w:val="16"/>
              </w:rPr>
              <w:t xml:space="preserve"> </w:t>
            </w:r>
            <w:r w:rsidR="00ED6DEB">
              <w:rPr>
                <w:b w:val="0"/>
                <w:iCs/>
                <w:color w:val="000000"/>
                <w:sz w:val="16"/>
                <w:szCs w:val="16"/>
              </w:rPr>
              <w:t>TXOP Sharing Mode’</w:t>
            </w:r>
            <w:r w:rsidR="00016993">
              <w:rPr>
                <w:b w:val="0"/>
                <w:iCs/>
                <w:color w:val="000000"/>
                <w:sz w:val="16"/>
                <w:szCs w:val="16"/>
              </w:rPr>
              <w:t>.</w:t>
            </w:r>
          </w:p>
          <w:p w14:paraId="44357D0F" w14:textId="77777777" w:rsidR="00F46F8D" w:rsidRPr="007755C7" w:rsidRDefault="00F46F8D" w:rsidP="00F46F8D">
            <w:pPr>
              <w:pStyle w:val="T1"/>
              <w:suppressAutoHyphens/>
              <w:spacing w:after="120"/>
              <w:jc w:val="left"/>
              <w:rPr>
                <w:b w:val="0"/>
                <w:iCs/>
                <w:color w:val="000000"/>
                <w:sz w:val="16"/>
                <w:szCs w:val="16"/>
              </w:rPr>
            </w:pPr>
          </w:p>
          <w:p w14:paraId="7C9EBF1A" w14:textId="530B7147" w:rsidR="00DC6D12" w:rsidRPr="000D234F" w:rsidRDefault="00F46F8D" w:rsidP="00F46F8D">
            <w:pPr>
              <w:pStyle w:val="T1"/>
              <w:suppressAutoHyphens/>
              <w:spacing w:after="120"/>
              <w:jc w:val="left"/>
              <w:rPr>
                <w:bCs/>
                <w:iCs/>
                <w:color w:val="000000"/>
                <w:sz w:val="16"/>
                <w:szCs w:val="16"/>
              </w:rPr>
            </w:pPr>
            <w:r>
              <w:rPr>
                <w:b w:val="0"/>
                <w:iCs/>
                <w:color w:val="000000"/>
                <w:sz w:val="16"/>
                <w:szCs w:val="16"/>
              </w:rPr>
              <w:t xml:space="preserve">NOTE for </w:t>
            </w:r>
            <w:r w:rsidRPr="007755C7">
              <w:rPr>
                <w:b w:val="0"/>
                <w:iCs/>
                <w:color w:val="000000"/>
                <w:sz w:val="16"/>
                <w:szCs w:val="16"/>
              </w:rPr>
              <w:t>Tgbe editor</w:t>
            </w:r>
            <w:r>
              <w:rPr>
                <w:b w:val="0"/>
                <w:iCs/>
                <w:color w:val="000000"/>
                <w:sz w:val="16"/>
                <w:szCs w:val="16"/>
              </w:rPr>
              <w:t>:</w:t>
            </w:r>
            <w:r w:rsidRPr="007755C7">
              <w:rPr>
                <w:b w:val="0"/>
                <w:iCs/>
                <w:color w:val="000000"/>
                <w:sz w:val="16"/>
                <w:szCs w:val="16"/>
              </w:rPr>
              <w:t xml:space="preserve"> </w:t>
            </w:r>
            <w:r>
              <w:rPr>
                <w:b w:val="0"/>
                <w:iCs/>
                <w:color w:val="000000"/>
                <w:sz w:val="16"/>
                <w:szCs w:val="16"/>
              </w:rPr>
              <w:t xml:space="preserve">please implement the same changes as those for </w:t>
            </w:r>
            <w:r w:rsidRPr="002947A6">
              <w:rPr>
                <w:bCs/>
                <w:iCs/>
                <w:color w:val="000000"/>
                <w:sz w:val="16"/>
                <w:szCs w:val="16"/>
              </w:rPr>
              <w:t>CID 12493</w:t>
            </w:r>
          </w:p>
        </w:tc>
      </w:tr>
      <w:tr w:rsidR="00DC6D12" w:rsidRPr="00955C14" w14:paraId="0454767E" w14:textId="77777777" w:rsidTr="00633FBF">
        <w:trPr>
          <w:trHeight w:val="449"/>
        </w:trPr>
        <w:tc>
          <w:tcPr>
            <w:tcW w:w="587" w:type="dxa"/>
            <w:shd w:val="clear" w:color="auto" w:fill="auto"/>
          </w:tcPr>
          <w:p w14:paraId="33E85224" w14:textId="26E3FB53" w:rsidR="00DC6D12" w:rsidRPr="00454D20" w:rsidRDefault="00DC6D12" w:rsidP="00DC6D12">
            <w:pPr>
              <w:pStyle w:val="T1"/>
              <w:suppressAutoHyphens/>
              <w:spacing w:after="120"/>
              <w:rPr>
                <w:b w:val="0"/>
                <w:sz w:val="16"/>
              </w:rPr>
            </w:pPr>
            <w:r w:rsidRPr="00454D20">
              <w:rPr>
                <w:b w:val="0"/>
                <w:sz w:val="16"/>
              </w:rPr>
              <w:t>12757</w:t>
            </w:r>
          </w:p>
        </w:tc>
        <w:tc>
          <w:tcPr>
            <w:tcW w:w="1034" w:type="dxa"/>
            <w:shd w:val="clear" w:color="auto" w:fill="auto"/>
          </w:tcPr>
          <w:p w14:paraId="72A4016C" w14:textId="132D606B" w:rsidR="00DC6D12" w:rsidRPr="00454D20" w:rsidRDefault="00DC6D12" w:rsidP="00DC6D12">
            <w:pPr>
              <w:pStyle w:val="T1"/>
              <w:suppressAutoHyphens/>
              <w:spacing w:after="120"/>
              <w:rPr>
                <w:b w:val="0"/>
                <w:sz w:val="16"/>
              </w:rPr>
            </w:pPr>
            <w:r w:rsidRPr="00454D20">
              <w:rPr>
                <w:b w:val="0"/>
                <w:sz w:val="16"/>
              </w:rPr>
              <w:t>Patrice Nezou</w:t>
            </w:r>
          </w:p>
        </w:tc>
        <w:tc>
          <w:tcPr>
            <w:tcW w:w="976" w:type="dxa"/>
            <w:shd w:val="clear" w:color="auto" w:fill="auto"/>
          </w:tcPr>
          <w:p w14:paraId="18D77DFA" w14:textId="4ED8A45D" w:rsidR="00DC6D12" w:rsidRPr="00454D20" w:rsidRDefault="00DC6D12" w:rsidP="00DC6D12">
            <w:pPr>
              <w:pStyle w:val="T1"/>
              <w:suppressAutoHyphens/>
              <w:spacing w:after="120"/>
              <w:rPr>
                <w:b w:val="0"/>
                <w:sz w:val="16"/>
              </w:rPr>
            </w:pPr>
            <w:r w:rsidRPr="00454D20">
              <w:rPr>
                <w:b w:val="0"/>
                <w:sz w:val="16"/>
              </w:rPr>
              <w:t>9.3.1.22.9</w:t>
            </w:r>
          </w:p>
        </w:tc>
        <w:tc>
          <w:tcPr>
            <w:tcW w:w="635" w:type="dxa"/>
            <w:shd w:val="clear" w:color="auto" w:fill="auto"/>
          </w:tcPr>
          <w:p w14:paraId="1E08AF79" w14:textId="6826662A" w:rsidR="00DC6D12" w:rsidRPr="00454D20" w:rsidRDefault="00DC6D12" w:rsidP="00DC6D12">
            <w:pPr>
              <w:pStyle w:val="T1"/>
              <w:suppressAutoHyphens/>
              <w:spacing w:after="120"/>
              <w:rPr>
                <w:b w:val="0"/>
                <w:sz w:val="16"/>
              </w:rPr>
            </w:pPr>
            <w:r w:rsidRPr="00454D20">
              <w:rPr>
                <w:b w:val="0"/>
                <w:sz w:val="16"/>
              </w:rPr>
              <w:t>169.13</w:t>
            </w:r>
          </w:p>
        </w:tc>
        <w:tc>
          <w:tcPr>
            <w:tcW w:w="2509" w:type="dxa"/>
            <w:shd w:val="clear" w:color="auto" w:fill="auto"/>
          </w:tcPr>
          <w:p w14:paraId="4E406BA7" w14:textId="242A460E" w:rsidR="00DC6D12" w:rsidRPr="00454D20" w:rsidRDefault="00DC6D12" w:rsidP="00DC6D12">
            <w:pPr>
              <w:pStyle w:val="T1"/>
              <w:suppressAutoHyphens/>
              <w:spacing w:after="120"/>
              <w:jc w:val="left"/>
              <w:rPr>
                <w:b w:val="0"/>
                <w:sz w:val="16"/>
              </w:rPr>
            </w:pPr>
            <w:r w:rsidRPr="00454D20">
              <w:rPr>
                <w:b w:val="0"/>
                <w:sz w:val="16"/>
              </w:rPr>
              <w:t>The TXOP sharing Mode subfield is located in the Common Info field. The Duration of the transmission was moved to the User Info field. Why not for the TXOP sharing mode field ? Moreover, in case of multiple RUs, it reduces the possible configuration and the possible allocation.</w:t>
            </w:r>
          </w:p>
        </w:tc>
        <w:tc>
          <w:tcPr>
            <w:tcW w:w="2179" w:type="dxa"/>
            <w:shd w:val="clear" w:color="auto" w:fill="auto"/>
          </w:tcPr>
          <w:p w14:paraId="186ED670" w14:textId="04CE570A" w:rsidR="00DC6D12" w:rsidRPr="00454D20" w:rsidRDefault="00DC6D12" w:rsidP="00DC6D12">
            <w:pPr>
              <w:pStyle w:val="T1"/>
              <w:suppressAutoHyphens/>
              <w:spacing w:after="120"/>
              <w:jc w:val="left"/>
              <w:rPr>
                <w:b w:val="0"/>
                <w:sz w:val="16"/>
              </w:rPr>
            </w:pPr>
            <w:r w:rsidRPr="00454D20">
              <w:rPr>
                <w:b w:val="0"/>
                <w:sz w:val="16"/>
              </w:rPr>
              <w:t>Move the definition of the TXOP sharing mode to the User Info field</w:t>
            </w:r>
          </w:p>
        </w:tc>
        <w:tc>
          <w:tcPr>
            <w:tcW w:w="2790" w:type="dxa"/>
            <w:shd w:val="clear" w:color="auto" w:fill="auto"/>
          </w:tcPr>
          <w:p w14:paraId="6F50449D" w14:textId="4DC6EB0E" w:rsidR="00DC6D12" w:rsidRPr="00031146" w:rsidRDefault="00DC6D12" w:rsidP="00DC6D12">
            <w:pPr>
              <w:pStyle w:val="T1"/>
              <w:suppressAutoHyphens/>
              <w:spacing w:after="120"/>
              <w:jc w:val="left"/>
              <w:rPr>
                <w:bCs/>
                <w:iCs/>
                <w:color w:val="000000"/>
                <w:sz w:val="16"/>
                <w:szCs w:val="16"/>
              </w:rPr>
            </w:pPr>
            <w:r w:rsidRPr="00031146">
              <w:rPr>
                <w:bCs/>
                <w:iCs/>
                <w:color w:val="000000"/>
                <w:sz w:val="16"/>
                <w:szCs w:val="16"/>
              </w:rPr>
              <w:t>Rejected</w:t>
            </w:r>
          </w:p>
          <w:p w14:paraId="1A23382F" w14:textId="5C9B869D" w:rsidR="00DC6D12" w:rsidRDefault="00DC6D12" w:rsidP="00DC6D12">
            <w:pPr>
              <w:pStyle w:val="T1"/>
              <w:suppressAutoHyphens/>
              <w:spacing w:after="120"/>
              <w:jc w:val="left"/>
              <w:rPr>
                <w:b w:val="0"/>
                <w:iCs/>
                <w:color w:val="000000"/>
                <w:sz w:val="16"/>
                <w:szCs w:val="16"/>
              </w:rPr>
            </w:pPr>
            <w:r>
              <w:rPr>
                <w:b w:val="0"/>
                <w:iCs/>
                <w:color w:val="000000"/>
                <w:sz w:val="16"/>
                <w:szCs w:val="16"/>
              </w:rPr>
              <w:t>This is a good thought, but there is no compelling reason to move the TXOP sharing mode from Common Info field to User Info field due to the following reasons.</w:t>
            </w:r>
          </w:p>
          <w:p w14:paraId="6F254852" w14:textId="475E5772" w:rsidR="00DC6D12" w:rsidRPr="007755C7" w:rsidRDefault="00DC6D12" w:rsidP="00DC6D12">
            <w:pPr>
              <w:pStyle w:val="T1"/>
              <w:suppressAutoHyphens/>
              <w:spacing w:after="120"/>
              <w:jc w:val="left"/>
              <w:rPr>
                <w:b w:val="0"/>
                <w:iCs/>
                <w:color w:val="000000"/>
                <w:sz w:val="16"/>
                <w:szCs w:val="16"/>
              </w:rPr>
            </w:pPr>
            <w:r>
              <w:rPr>
                <w:b w:val="0"/>
                <w:iCs/>
                <w:color w:val="000000"/>
                <w:sz w:val="16"/>
                <w:szCs w:val="16"/>
              </w:rPr>
              <w:t>First, the commenter referrer to the case of multiple RUs, which is not applicable to 11be STAs which can only send non-TB PPDUs after being solicitated by a MU-RTS TXS Trigger frame.</w:t>
            </w:r>
            <w:r>
              <w:rPr>
                <w:b w:val="0"/>
                <w:iCs/>
                <w:color w:val="000000"/>
                <w:sz w:val="16"/>
                <w:szCs w:val="16"/>
              </w:rPr>
              <w:br/>
            </w:r>
            <w:r>
              <w:rPr>
                <w:b w:val="0"/>
                <w:iCs/>
                <w:color w:val="000000"/>
                <w:sz w:val="16"/>
                <w:szCs w:val="16"/>
              </w:rPr>
              <w:br/>
              <w:t xml:space="preserve">Second, if the intention of the commenter is to be better prepared for future expansion, Common Info field still looks like a better place, as there are more reserved bits in the Common </w:t>
            </w:r>
            <w:r>
              <w:rPr>
                <w:b w:val="0"/>
                <w:iCs/>
                <w:color w:val="000000"/>
                <w:sz w:val="16"/>
                <w:szCs w:val="16"/>
              </w:rPr>
              <w:lastRenderedPageBreak/>
              <w:t>Info field than those in the User Info field.</w:t>
            </w:r>
          </w:p>
        </w:tc>
      </w:tr>
      <w:tr w:rsidR="00DC6D12" w:rsidRPr="00955C14" w14:paraId="43FE6433" w14:textId="77777777" w:rsidTr="00633FBF">
        <w:trPr>
          <w:trHeight w:val="449"/>
        </w:trPr>
        <w:tc>
          <w:tcPr>
            <w:tcW w:w="587" w:type="dxa"/>
            <w:shd w:val="clear" w:color="auto" w:fill="auto"/>
          </w:tcPr>
          <w:p w14:paraId="6FA1F74B" w14:textId="480E47B8" w:rsidR="00DC6D12" w:rsidRPr="007D6165" w:rsidRDefault="00DC6D12" w:rsidP="00DC6D12">
            <w:pPr>
              <w:pStyle w:val="T1"/>
              <w:suppressAutoHyphens/>
              <w:spacing w:after="120"/>
              <w:rPr>
                <w:b w:val="0"/>
                <w:sz w:val="16"/>
              </w:rPr>
            </w:pPr>
            <w:r w:rsidRPr="007D6165">
              <w:rPr>
                <w:b w:val="0"/>
                <w:sz w:val="16"/>
              </w:rPr>
              <w:lastRenderedPageBreak/>
              <w:t>12758</w:t>
            </w:r>
          </w:p>
        </w:tc>
        <w:tc>
          <w:tcPr>
            <w:tcW w:w="1034" w:type="dxa"/>
            <w:shd w:val="clear" w:color="auto" w:fill="auto"/>
          </w:tcPr>
          <w:p w14:paraId="3398EBB6" w14:textId="66E239B5" w:rsidR="00DC6D12" w:rsidRPr="007D6165" w:rsidRDefault="00DC6D12" w:rsidP="00DC6D12">
            <w:pPr>
              <w:pStyle w:val="T1"/>
              <w:suppressAutoHyphens/>
              <w:spacing w:after="120"/>
              <w:rPr>
                <w:b w:val="0"/>
                <w:sz w:val="16"/>
              </w:rPr>
            </w:pPr>
            <w:r w:rsidRPr="007D6165">
              <w:rPr>
                <w:b w:val="0"/>
                <w:sz w:val="16"/>
              </w:rPr>
              <w:t>Patrice Nezou</w:t>
            </w:r>
          </w:p>
        </w:tc>
        <w:tc>
          <w:tcPr>
            <w:tcW w:w="976" w:type="dxa"/>
            <w:shd w:val="clear" w:color="auto" w:fill="auto"/>
          </w:tcPr>
          <w:p w14:paraId="0C977B83" w14:textId="0FCCB9C3" w:rsidR="00DC6D12" w:rsidRPr="007D6165" w:rsidRDefault="00DC6D12" w:rsidP="00DC6D12">
            <w:pPr>
              <w:pStyle w:val="T1"/>
              <w:suppressAutoHyphens/>
              <w:spacing w:after="120"/>
              <w:rPr>
                <w:b w:val="0"/>
                <w:sz w:val="16"/>
              </w:rPr>
            </w:pPr>
            <w:r w:rsidRPr="007D6165">
              <w:rPr>
                <w:b w:val="0"/>
                <w:sz w:val="16"/>
              </w:rPr>
              <w:t>9.3.1.22.9</w:t>
            </w:r>
          </w:p>
        </w:tc>
        <w:tc>
          <w:tcPr>
            <w:tcW w:w="635" w:type="dxa"/>
            <w:shd w:val="clear" w:color="auto" w:fill="auto"/>
          </w:tcPr>
          <w:p w14:paraId="2A6A14A0" w14:textId="3BFF1B9F" w:rsidR="00DC6D12" w:rsidRPr="007D6165" w:rsidRDefault="00DC6D12" w:rsidP="00DC6D12">
            <w:pPr>
              <w:pStyle w:val="T1"/>
              <w:suppressAutoHyphens/>
              <w:spacing w:after="120"/>
              <w:rPr>
                <w:b w:val="0"/>
                <w:sz w:val="16"/>
              </w:rPr>
            </w:pPr>
            <w:r w:rsidRPr="007D6165">
              <w:rPr>
                <w:b w:val="0"/>
                <w:sz w:val="16"/>
              </w:rPr>
              <w:t>169.13</w:t>
            </w:r>
          </w:p>
        </w:tc>
        <w:tc>
          <w:tcPr>
            <w:tcW w:w="2509" w:type="dxa"/>
            <w:shd w:val="clear" w:color="auto" w:fill="auto"/>
          </w:tcPr>
          <w:p w14:paraId="42A61544" w14:textId="44D37BED" w:rsidR="00DC6D12" w:rsidRPr="007D6165" w:rsidRDefault="00DC6D12" w:rsidP="00DC6D12">
            <w:pPr>
              <w:pStyle w:val="T1"/>
              <w:suppressAutoHyphens/>
              <w:spacing w:after="120"/>
              <w:jc w:val="left"/>
              <w:rPr>
                <w:b w:val="0"/>
                <w:sz w:val="16"/>
              </w:rPr>
            </w:pPr>
            <w:r w:rsidRPr="007D6165">
              <w:rPr>
                <w:b w:val="0"/>
                <w:sz w:val="16"/>
              </w:rPr>
              <w:t>The MU RTS TXS trigger frame is an extension of the MU RTS. It creates many inconsistencies with the classical MU RTS. Many fields of the MU RTS frames are not used by the MU RTS TXS frame.  It would be better to create a dedicated Trigger frame for the MU RTS TXS frame.</w:t>
            </w:r>
          </w:p>
        </w:tc>
        <w:tc>
          <w:tcPr>
            <w:tcW w:w="2179" w:type="dxa"/>
            <w:shd w:val="clear" w:color="auto" w:fill="auto"/>
          </w:tcPr>
          <w:p w14:paraId="788AB50E" w14:textId="004612C9" w:rsidR="00DC6D12" w:rsidRPr="007D6165" w:rsidRDefault="00DC6D12" w:rsidP="00DC6D12">
            <w:pPr>
              <w:pStyle w:val="T1"/>
              <w:suppressAutoHyphens/>
              <w:spacing w:after="120"/>
              <w:jc w:val="left"/>
              <w:rPr>
                <w:b w:val="0"/>
                <w:sz w:val="16"/>
              </w:rPr>
            </w:pPr>
            <w:r w:rsidRPr="007D6165">
              <w:rPr>
                <w:b w:val="0"/>
                <w:sz w:val="16"/>
              </w:rPr>
              <w:t>Create a dedicated Trigger for the MU RTS TXS frame.</w:t>
            </w:r>
          </w:p>
        </w:tc>
        <w:tc>
          <w:tcPr>
            <w:tcW w:w="2790" w:type="dxa"/>
            <w:shd w:val="clear" w:color="auto" w:fill="auto"/>
          </w:tcPr>
          <w:p w14:paraId="4B8369CD" w14:textId="4800B49B" w:rsidR="00DC6D12" w:rsidRPr="00031146" w:rsidRDefault="00DC6D12" w:rsidP="00DC6D12">
            <w:pPr>
              <w:pStyle w:val="T1"/>
              <w:suppressAutoHyphens/>
              <w:spacing w:after="120"/>
              <w:jc w:val="left"/>
              <w:rPr>
                <w:bCs/>
                <w:iCs/>
                <w:color w:val="000000"/>
                <w:sz w:val="16"/>
                <w:szCs w:val="16"/>
              </w:rPr>
            </w:pPr>
            <w:r w:rsidRPr="00031146">
              <w:rPr>
                <w:bCs/>
                <w:iCs/>
                <w:color w:val="000000"/>
                <w:sz w:val="16"/>
                <w:szCs w:val="16"/>
              </w:rPr>
              <w:t>Rejected</w:t>
            </w:r>
          </w:p>
          <w:p w14:paraId="192E3403" w14:textId="28DBA497" w:rsidR="00DC6D12" w:rsidRDefault="00DC6D12" w:rsidP="00DC6D12">
            <w:pPr>
              <w:pStyle w:val="T1"/>
              <w:suppressAutoHyphens/>
              <w:spacing w:after="120"/>
              <w:jc w:val="left"/>
              <w:rPr>
                <w:b w:val="0"/>
                <w:iCs/>
                <w:color w:val="000000"/>
                <w:sz w:val="16"/>
                <w:szCs w:val="16"/>
              </w:rPr>
            </w:pPr>
            <w:r>
              <w:rPr>
                <w:b w:val="0"/>
                <w:iCs/>
                <w:color w:val="000000"/>
                <w:sz w:val="16"/>
                <w:szCs w:val="16"/>
              </w:rPr>
              <w:t>There are more benefits to expand MU- RTS frame for TXOP sharing. E.g, it is a control frame understood by legacy HE STAs and it also avoids consuming another precious subtype value from the very limited reserved values for control frames</w:t>
            </w:r>
            <w:r w:rsidR="006C509D">
              <w:rPr>
                <w:b w:val="0"/>
                <w:iCs/>
                <w:color w:val="000000"/>
                <w:sz w:val="16"/>
                <w:szCs w:val="16"/>
              </w:rPr>
              <w:t xml:space="preserve"> if the current design </w:t>
            </w:r>
            <w:r w:rsidR="00167633">
              <w:rPr>
                <w:b w:val="0"/>
                <w:iCs/>
                <w:color w:val="000000"/>
                <w:sz w:val="16"/>
                <w:szCs w:val="16"/>
              </w:rPr>
              <w:t>also works</w:t>
            </w:r>
            <w:r>
              <w:rPr>
                <w:b w:val="0"/>
                <w:iCs/>
                <w:color w:val="000000"/>
                <w:sz w:val="16"/>
                <w:szCs w:val="16"/>
              </w:rPr>
              <w:t>. Lastly, the key difference between the formats of an MU-RTS TXS Trigger and an MU-RTS frame is the Allocation Duration subfield, so there is no inconsistency between them.</w:t>
            </w:r>
          </w:p>
          <w:p w14:paraId="7C50D4BD" w14:textId="1FAC5BB4" w:rsidR="00DC6D12" w:rsidRDefault="00DC6D12" w:rsidP="00DC6D12">
            <w:pPr>
              <w:pStyle w:val="T1"/>
              <w:suppressAutoHyphens/>
              <w:spacing w:after="120"/>
              <w:jc w:val="left"/>
              <w:rPr>
                <w:b w:val="0"/>
                <w:iCs/>
                <w:color w:val="000000"/>
                <w:sz w:val="16"/>
                <w:szCs w:val="16"/>
              </w:rPr>
            </w:pPr>
          </w:p>
        </w:tc>
      </w:tr>
      <w:tr w:rsidR="00DC6D12" w:rsidRPr="00955C14" w14:paraId="26ED7952" w14:textId="77777777" w:rsidTr="00633FBF">
        <w:trPr>
          <w:trHeight w:val="449"/>
        </w:trPr>
        <w:tc>
          <w:tcPr>
            <w:tcW w:w="587" w:type="dxa"/>
            <w:shd w:val="clear" w:color="auto" w:fill="auto"/>
          </w:tcPr>
          <w:p w14:paraId="7F94ED1D" w14:textId="74533019" w:rsidR="00DC6D12" w:rsidRPr="00760295" w:rsidRDefault="00DC6D12" w:rsidP="00DC6D12">
            <w:pPr>
              <w:pStyle w:val="T1"/>
              <w:suppressAutoHyphens/>
              <w:spacing w:after="120"/>
              <w:rPr>
                <w:b w:val="0"/>
                <w:sz w:val="16"/>
              </w:rPr>
            </w:pPr>
            <w:r w:rsidRPr="00760295">
              <w:rPr>
                <w:b w:val="0"/>
                <w:sz w:val="16"/>
              </w:rPr>
              <w:t>11500</w:t>
            </w:r>
          </w:p>
        </w:tc>
        <w:tc>
          <w:tcPr>
            <w:tcW w:w="1034" w:type="dxa"/>
            <w:shd w:val="clear" w:color="auto" w:fill="auto"/>
          </w:tcPr>
          <w:p w14:paraId="0F595EDC" w14:textId="366929E4" w:rsidR="00DC6D12" w:rsidRPr="00760295" w:rsidRDefault="00DC6D12" w:rsidP="00DC6D12">
            <w:pPr>
              <w:pStyle w:val="T1"/>
              <w:suppressAutoHyphens/>
              <w:spacing w:after="120"/>
              <w:rPr>
                <w:b w:val="0"/>
                <w:sz w:val="16"/>
              </w:rPr>
            </w:pPr>
            <w:r w:rsidRPr="00760295">
              <w:rPr>
                <w:b w:val="0"/>
                <w:sz w:val="16"/>
              </w:rPr>
              <w:t>Xiaofei Wang</w:t>
            </w:r>
          </w:p>
        </w:tc>
        <w:tc>
          <w:tcPr>
            <w:tcW w:w="976" w:type="dxa"/>
            <w:shd w:val="clear" w:color="auto" w:fill="auto"/>
          </w:tcPr>
          <w:p w14:paraId="7298DD89" w14:textId="7B78DE93" w:rsidR="00DC6D12" w:rsidRPr="00760295" w:rsidRDefault="00DC6D12" w:rsidP="00DC6D12">
            <w:pPr>
              <w:pStyle w:val="T1"/>
              <w:suppressAutoHyphens/>
              <w:spacing w:after="120"/>
              <w:rPr>
                <w:b w:val="0"/>
                <w:sz w:val="16"/>
              </w:rPr>
            </w:pPr>
            <w:r w:rsidRPr="00760295">
              <w:rPr>
                <w:b w:val="0"/>
                <w:sz w:val="16"/>
              </w:rPr>
              <w:t>9.3.1.22.9</w:t>
            </w:r>
          </w:p>
        </w:tc>
        <w:tc>
          <w:tcPr>
            <w:tcW w:w="635" w:type="dxa"/>
            <w:shd w:val="clear" w:color="auto" w:fill="auto"/>
          </w:tcPr>
          <w:p w14:paraId="6D77B2C6" w14:textId="66FFA9EE" w:rsidR="00DC6D12" w:rsidRPr="00760295" w:rsidRDefault="00DC6D12" w:rsidP="00DC6D12">
            <w:pPr>
              <w:pStyle w:val="T1"/>
              <w:suppressAutoHyphens/>
              <w:spacing w:after="120"/>
              <w:rPr>
                <w:b w:val="0"/>
                <w:sz w:val="16"/>
              </w:rPr>
            </w:pPr>
            <w:r w:rsidRPr="00760295">
              <w:rPr>
                <w:b w:val="0"/>
                <w:sz w:val="16"/>
              </w:rPr>
              <w:t>169.40</w:t>
            </w:r>
          </w:p>
        </w:tc>
        <w:tc>
          <w:tcPr>
            <w:tcW w:w="2509" w:type="dxa"/>
            <w:shd w:val="clear" w:color="auto" w:fill="auto"/>
          </w:tcPr>
          <w:p w14:paraId="24124640" w14:textId="79270B77" w:rsidR="00DC6D12" w:rsidRPr="00760295" w:rsidRDefault="00DC6D12" w:rsidP="00DC6D12">
            <w:pPr>
              <w:pStyle w:val="T1"/>
              <w:suppressAutoHyphens/>
              <w:spacing w:after="120"/>
              <w:jc w:val="left"/>
              <w:rPr>
                <w:b w:val="0"/>
                <w:sz w:val="16"/>
              </w:rPr>
            </w:pPr>
            <w:r w:rsidRPr="00760295">
              <w:rPr>
                <w:b w:val="0"/>
                <w:sz w:val="16"/>
              </w:rPr>
              <w:t>why is the name MU-RTS TXS trigger frame only limited in this subclause and 35.2.1.2?</w:t>
            </w:r>
          </w:p>
        </w:tc>
        <w:tc>
          <w:tcPr>
            <w:tcW w:w="2179" w:type="dxa"/>
            <w:shd w:val="clear" w:color="auto" w:fill="auto"/>
          </w:tcPr>
          <w:p w14:paraId="6C1DC383" w14:textId="69EFC5AB" w:rsidR="00DC6D12" w:rsidRPr="00760295" w:rsidRDefault="00DC6D12" w:rsidP="00DC6D12">
            <w:pPr>
              <w:pStyle w:val="T1"/>
              <w:suppressAutoHyphens/>
              <w:spacing w:after="120"/>
              <w:jc w:val="left"/>
              <w:rPr>
                <w:b w:val="0"/>
                <w:sz w:val="16"/>
              </w:rPr>
            </w:pPr>
            <w:r w:rsidRPr="00760295">
              <w:rPr>
                <w:b w:val="0"/>
                <w:sz w:val="16"/>
              </w:rPr>
              <w:t>remove "for the remainder of this subclause and throughout</w:t>
            </w:r>
            <w:r w:rsidRPr="00760295">
              <w:rPr>
                <w:b w:val="0"/>
                <w:sz w:val="16"/>
              </w:rPr>
              <w:br/>
              <w:t>35.2.1.2 (Triggered TXOP</w:t>
            </w:r>
            <w:r w:rsidRPr="00760295">
              <w:rPr>
                <w:b w:val="0"/>
                <w:sz w:val="16"/>
              </w:rPr>
              <w:br/>
              <w:t>sharing procedure)"</w:t>
            </w:r>
          </w:p>
        </w:tc>
        <w:tc>
          <w:tcPr>
            <w:tcW w:w="2790" w:type="dxa"/>
            <w:shd w:val="clear" w:color="auto" w:fill="auto"/>
          </w:tcPr>
          <w:p w14:paraId="4CE2769E" w14:textId="55D59499" w:rsidR="00DC6D12" w:rsidRPr="005B37E9" w:rsidRDefault="005B37E9" w:rsidP="00DC6D12">
            <w:pPr>
              <w:pStyle w:val="T1"/>
              <w:suppressAutoHyphens/>
              <w:spacing w:after="120"/>
              <w:jc w:val="left"/>
              <w:rPr>
                <w:bCs/>
                <w:iCs/>
                <w:color w:val="000000"/>
                <w:sz w:val="16"/>
                <w:szCs w:val="16"/>
              </w:rPr>
            </w:pPr>
            <w:r w:rsidRPr="005B37E9">
              <w:rPr>
                <w:bCs/>
                <w:iCs/>
                <w:color w:val="000000"/>
                <w:sz w:val="16"/>
                <w:szCs w:val="16"/>
              </w:rPr>
              <w:t>Accepted</w:t>
            </w:r>
          </w:p>
        </w:tc>
      </w:tr>
      <w:tr w:rsidR="00DC6D12" w:rsidRPr="00955C14" w14:paraId="36B529D1" w14:textId="77777777" w:rsidTr="00633FBF">
        <w:trPr>
          <w:trHeight w:val="449"/>
        </w:trPr>
        <w:tc>
          <w:tcPr>
            <w:tcW w:w="587" w:type="dxa"/>
            <w:shd w:val="clear" w:color="auto" w:fill="auto"/>
          </w:tcPr>
          <w:p w14:paraId="6E2752AD" w14:textId="31FFCB06" w:rsidR="00DC6D12" w:rsidRPr="00183C9C" w:rsidRDefault="00DC6D12" w:rsidP="00DC6D12">
            <w:pPr>
              <w:pStyle w:val="T1"/>
              <w:suppressAutoHyphens/>
              <w:spacing w:after="120"/>
              <w:rPr>
                <w:b w:val="0"/>
                <w:sz w:val="16"/>
              </w:rPr>
            </w:pPr>
            <w:r w:rsidRPr="00183C9C">
              <w:rPr>
                <w:b w:val="0"/>
                <w:sz w:val="16"/>
              </w:rPr>
              <w:t>11502</w:t>
            </w:r>
          </w:p>
        </w:tc>
        <w:tc>
          <w:tcPr>
            <w:tcW w:w="1034" w:type="dxa"/>
            <w:shd w:val="clear" w:color="auto" w:fill="auto"/>
          </w:tcPr>
          <w:p w14:paraId="759B99E6" w14:textId="3D1C6D90" w:rsidR="00DC6D12" w:rsidRPr="00183C9C" w:rsidRDefault="00DC6D12" w:rsidP="00DC6D12">
            <w:pPr>
              <w:pStyle w:val="T1"/>
              <w:suppressAutoHyphens/>
              <w:spacing w:after="120"/>
              <w:rPr>
                <w:b w:val="0"/>
                <w:sz w:val="16"/>
              </w:rPr>
            </w:pPr>
            <w:r w:rsidRPr="00183C9C">
              <w:rPr>
                <w:b w:val="0"/>
                <w:sz w:val="16"/>
              </w:rPr>
              <w:t>Xiaofei Wang</w:t>
            </w:r>
          </w:p>
        </w:tc>
        <w:tc>
          <w:tcPr>
            <w:tcW w:w="976" w:type="dxa"/>
            <w:shd w:val="clear" w:color="auto" w:fill="auto"/>
          </w:tcPr>
          <w:p w14:paraId="6D6C11DA" w14:textId="06A3F2A0" w:rsidR="00DC6D12" w:rsidRPr="00183C9C" w:rsidRDefault="00DC6D12" w:rsidP="00DC6D12">
            <w:pPr>
              <w:pStyle w:val="T1"/>
              <w:suppressAutoHyphens/>
              <w:spacing w:after="120"/>
              <w:rPr>
                <w:b w:val="0"/>
                <w:sz w:val="16"/>
              </w:rPr>
            </w:pPr>
            <w:r w:rsidRPr="00183C9C">
              <w:rPr>
                <w:b w:val="0"/>
                <w:sz w:val="16"/>
              </w:rPr>
              <w:t>9.3.1.22.9</w:t>
            </w:r>
          </w:p>
        </w:tc>
        <w:tc>
          <w:tcPr>
            <w:tcW w:w="635" w:type="dxa"/>
            <w:shd w:val="clear" w:color="auto" w:fill="auto"/>
          </w:tcPr>
          <w:p w14:paraId="65F5B76D" w14:textId="5A9F9846" w:rsidR="00DC6D12" w:rsidRPr="00183C9C" w:rsidRDefault="00DC6D12" w:rsidP="00DC6D12">
            <w:pPr>
              <w:pStyle w:val="T1"/>
              <w:suppressAutoHyphens/>
              <w:spacing w:after="120"/>
              <w:rPr>
                <w:b w:val="0"/>
                <w:sz w:val="16"/>
              </w:rPr>
            </w:pPr>
            <w:r w:rsidRPr="00183C9C">
              <w:rPr>
                <w:b w:val="0"/>
                <w:sz w:val="16"/>
              </w:rPr>
              <w:t>170.36</w:t>
            </w:r>
          </w:p>
        </w:tc>
        <w:tc>
          <w:tcPr>
            <w:tcW w:w="2509" w:type="dxa"/>
            <w:shd w:val="clear" w:color="auto" w:fill="auto"/>
          </w:tcPr>
          <w:p w14:paraId="1E8ACBB5" w14:textId="37A19F74" w:rsidR="00DC6D12" w:rsidRPr="00183C9C" w:rsidRDefault="00DC6D12" w:rsidP="00DC6D12">
            <w:pPr>
              <w:pStyle w:val="T1"/>
              <w:suppressAutoHyphens/>
              <w:spacing w:after="120"/>
              <w:jc w:val="left"/>
              <w:rPr>
                <w:b w:val="0"/>
                <w:sz w:val="16"/>
              </w:rPr>
            </w:pPr>
            <w:r w:rsidRPr="00183C9C">
              <w:rPr>
                <w:b w:val="0"/>
                <w:sz w:val="16"/>
              </w:rPr>
              <w:t>The CTS frame cannot be transmitted at the same time on primary 20, primary 40 and primary 80 MHz channels.</w:t>
            </w:r>
          </w:p>
        </w:tc>
        <w:tc>
          <w:tcPr>
            <w:tcW w:w="2179" w:type="dxa"/>
            <w:shd w:val="clear" w:color="auto" w:fill="auto"/>
          </w:tcPr>
          <w:p w14:paraId="4DB5A2F0" w14:textId="4E6EFFCE" w:rsidR="00DC6D12" w:rsidRPr="00183C9C" w:rsidRDefault="00DC6D12" w:rsidP="00DC6D12">
            <w:pPr>
              <w:pStyle w:val="T1"/>
              <w:suppressAutoHyphens/>
              <w:spacing w:after="120"/>
              <w:jc w:val="left"/>
              <w:rPr>
                <w:b w:val="0"/>
                <w:sz w:val="16"/>
              </w:rPr>
            </w:pPr>
            <w:r w:rsidRPr="00183C9C">
              <w:rPr>
                <w:b w:val="0"/>
                <w:sz w:val="16"/>
              </w:rPr>
              <w:t>change to "on one of the following channels: the primary 20 Mhz channel, primary 40 Mhz channel, ..."</w:t>
            </w:r>
          </w:p>
        </w:tc>
        <w:tc>
          <w:tcPr>
            <w:tcW w:w="2790" w:type="dxa"/>
            <w:shd w:val="clear" w:color="auto" w:fill="auto"/>
          </w:tcPr>
          <w:p w14:paraId="0DC069AE" w14:textId="77777777" w:rsidR="00DC6D12" w:rsidRDefault="00355434" w:rsidP="00DC6D12">
            <w:pPr>
              <w:pStyle w:val="T1"/>
              <w:suppressAutoHyphens/>
              <w:spacing w:after="120"/>
              <w:jc w:val="left"/>
              <w:rPr>
                <w:bCs/>
                <w:iCs/>
                <w:color w:val="000000"/>
                <w:sz w:val="16"/>
                <w:szCs w:val="16"/>
              </w:rPr>
            </w:pPr>
            <w:r>
              <w:rPr>
                <w:bCs/>
                <w:iCs/>
                <w:color w:val="000000"/>
                <w:sz w:val="16"/>
                <w:szCs w:val="16"/>
              </w:rPr>
              <w:t>Rejected</w:t>
            </w:r>
          </w:p>
          <w:p w14:paraId="4C38B644" w14:textId="04F19422" w:rsidR="006F392E" w:rsidRPr="006F392E" w:rsidRDefault="006F392E" w:rsidP="00DC6D12">
            <w:pPr>
              <w:pStyle w:val="T1"/>
              <w:suppressAutoHyphens/>
              <w:spacing w:after="120"/>
              <w:jc w:val="left"/>
              <w:rPr>
                <w:b w:val="0"/>
                <w:iCs/>
                <w:color w:val="000000"/>
                <w:sz w:val="16"/>
                <w:szCs w:val="16"/>
              </w:rPr>
            </w:pPr>
            <w:r w:rsidRPr="006F392E">
              <w:rPr>
                <w:b w:val="0"/>
                <w:iCs/>
                <w:color w:val="000000"/>
                <w:sz w:val="16"/>
                <w:szCs w:val="16"/>
              </w:rPr>
              <w:t>The list</w:t>
            </w:r>
            <w:r>
              <w:rPr>
                <w:b w:val="0"/>
                <w:iCs/>
                <w:color w:val="000000"/>
                <w:sz w:val="16"/>
                <w:szCs w:val="16"/>
              </w:rPr>
              <w:t xml:space="preserve"> of </w:t>
            </w:r>
            <w:r w:rsidR="00A02F9C">
              <w:rPr>
                <w:b w:val="0"/>
                <w:iCs/>
                <w:color w:val="000000"/>
                <w:sz w:val="16"/>
                <w:szCs w:val="16"/>
              </w:rPr>
              <w:t xml:space="preserve">channels </w:t>
            </w:r>
            <w:r w:rsidR="00E92AD8">
              <w:rPr>
                <w:b w:val="0"/>
                <w:iCs/>
                <w:color w:val="000000"/>
                <w:sz w:val="16"/>
                <w:szCs w:val="16"/>
              </w:rPr>
              <w:t xml:space="preserve">are connected by “or”, so it’s clear that the CTS can only </w:t>
            </w:r>
            <w:r w:rsidR="00A02F9C">
              <w:rPr>
                <w:b w:val="0"/>
                <w:iCs/>
                <w:color w:val="000000"/>
                <w:sz w:val="16"/>
                <w:szCs w:val="16"/>
              </w:rPr>
              <w:t xml:space="preserve">be transmitted on one </w:t>
            </w:r>
            <w:r w:rsidR="00873E20">
              <w:rPr>
                <w:b w:val="0"/>
                <w:iCs/>
                <w:color w:val="000000"/>
                <w:sz w:val="16"/>
                <w:szCs w:val="16"/>
              </w:rPr>
              <w:t>of the</w:t>
            </w:r>
            <w:r w:rsidR="00A02F9C">
              <w:rPr>
                <w:b w:val="0"/>
                <w:iCs/>
                <w:color w:val="000000"/>
                <w:sz w:val="16"/>
                <w:szCs w:val="16"/>
              </w:rPr>
              <w:t xml:space="preserve"> channels.</w:t>
            </w:r>
          </w:p>
        </w:tc>
      </w:tr>
      <w:tr w:rsidR="00DC6D12" w:rsidRPr="00955C14" w14:paraId="05FC6516" w14:textId="77777777" w:rsidTr="00633FBF">
        <w:trPr>
          <w:trHeight w:val="449"/>
        </w:trPr>
        <w:tc>
          <w:tcPr>
            <w:tcW w:w="587" w:type="dxa"/>
            <w:shd w:val="clear" w:color="auto" w:fill="auto"/>
          </w:tcPr>
          <w:p w14:paraId="08FE2BA1" w14:textId="07FCC71A" w:rsidR="00DC6D12" w:rsidRPr="00132799" w:rsidRDefault="00DC6D12" w:rsidP="00DC6D12">
            <w:pPr>
              <w:pStyle w:val="T1"/>
              <w:suppressAutoHyphens/>
              <w:spacing w:after="120"/>
              <w:rPr>
                <w:b w:val="0"/>
                <w:sz w:val="16"/>
              </w:rPr>
            </w:pPr>
            <w:r w:rsidRPr="00132799">
              <w:rPr>
                <w:b w:val="0"/>
                <w:sz w:val="16"/>
              </w:rPr>
              <w:t>11501</w:t>
            </w:r>
          </w:p>
        </w:tc>
        <w:tc>
          <w:tcPr>
            <w:tcW w:w="1034" w:type="dxa"/>
            <w:shd w:val="clear" w:color="auto" w:fill="auto"/>
          </w:tcPr>
          <w:p w14:paraId="19DC7C1C" w14:textId="076EEF2A" w:rsidR="00DC6D12" w:rsidRPr="00132799" w:rsidRDefault="00DC6D12" w:rsidP="00DC6D12">
            <w:pPr>
              <w:pStyle w:val="T1"/>
              <w:suppressAutoHyphens/>
              <w:spacing w:after="120"/>
              <w:rPr>
                <w:b w:val="0"/>
                <w:sz w:val="16"/>
              </w:rPr>
            </w:pPr>
            <w:r w:rsidRPr="00132799">
              <w:rPr>
                <w:b w:val="0"/>
                <w:sz w:val="16"/>
              </w:rPr>
              <w:t>Xiaofei Wang</w:t>
            </w:r>
          </w:p>
        </w:tc>
        <w:tc>
          <w:tcPr>
            <w:tcW w:w="976" w:type="dxa"/>
            <w:shd w:val="clear" w:color="auto" w:fill="auto"/>
          </w:tcPr>
          <w:p w14:paraId="3A91EFA0" w14:textId="45D9D302" w:rsidR="00DC6D12" w:rsidRPr="00132799" w:rsidRDefault="00DC6D12" w:rsidP="00DC6D12">
            <w:pPr>
              <w:pStyle w:val="T1"/>
              <w:suppressAutoHyphens/>
              <w:spacing w:after="120"/>
              <w:rPr>
                <w:b w:val="0"/>
                <w:sz w:val="16"/>
              </w:rPr>
            </w:pPr>
            <w:r w:rsidRPr="00132799">
              <w:rPr>
                <w:b w:val="0"/>
                <w:sz w:val="16"/>
              </w:rPr>
              <w:t>9.3.1.22.9</w:t>
            </w:r>
          </w:p>
        </w:tc>
        <w:tc>
          <w:tcPr>
            <w:tcW w:w="635" w:type="dxa"/>
            <w:shd w:val="clear" w:color="auto" w:fill="auto"/>
          </w:tcPr>
          <w:p w14:paraId="0BA2A279" w14:textId="5080C8C5" w:rsidR="00DC6D12" w:rsidRPr="00132799" w:rsidRDefault="00DC6D12" w:rsidP="00DC6D12">
            <w:pPr>
              <w:pStyle w:val="T1"/>
              <w:suppressAutoHyphens/>
              <w:spacing w:after="120"/>
              <w:rPr>
                <w:b w:val="0"/>
                <w:sz w:val="16"/>
              </w:rPr>
            </w:pPr>
            <w:r w:rsidRPr="00132799">
              <w:rPr>
                <w:b w:val="0"/>
                <w:sz w:val="16"/>
              </w:rPr>
              <w:t>170.49</w:t>
            </w:r>
          </w:p>
        </w:tc>
        <w:tc>
          <w:tcPr>
            <w:tcW w:w="2509" w:type="dxa"/>
            <w:shd w:val="clear" w:color="auto" w:fill="auto"/>
          </w:tcPr>
          <w:p w14:paraId="793FAB29" w14:textId="77A30D9F" w:rsidR="00DC6D12" w:rsidRPr="00132799" w:rsidRDefault="00DC6D12" w:rsidP="00DC6D12">
            <w:pPr>
              <w:pStyle w:val="T1"/>
              <w:suppressAutoHyphens/>
              <w:spacing w:after="120"/>
              <w:jc w:val="left"/>
              <w:rPr>
                <w:b w:val="0"/>
                <w:sz w:val="16"/>
              </w:rPr>
            </w:pPr>
            <w:r w:rsidRPr="00132799">
              <w:rPr>
                <w:b w:val="0"/>
                <w:sz w:val="16"/>
              </w:rPr>
              <w:t>Is it to "indicate" or "include" primary 20 MHz channel?</w:t>
            </w:r>
          </w:p>
        </w:tc>
        <w:tc>
          <w:tcPr>
            <w:tcW w:w="2179" w:type="dxa"/>
            <w:shd w:val="clear" w:color="auto" w:fill="auto"/>
          </w:tcPr>
          <w:p w14:paraId="1A962E5F" w14:textId="454E87B8" w:rsidR="00DC6D12" w:rsidRPr="00132799" w:rsidRDefault="00DC6D12" w:rsidP="00DC6D12">
            <w:pPr>
              <w:pStyle w:val="T1"/>
              <w:suppressAutoHyphens/>
              <w:spacing w:after="120"/>
              <w:jc w:val="left"/>
              <w:rPr>
                <w:b w:val="0"/>
                <w:sz w:val="16"/>
              </w:rPr>
            </w:pPr>
            <w:r w:rsidRPr="00132799">
              <w:rPr>
                <w:b w:val="0"/>
                <w:sz w:val="16"/>
              </w:rPr>
              <w:t>change "include " to "indicate"</w:t>
            </w:r>
          </w:p>
        </w:tc>
        <w:tc>
          <w:tcPr>
            <w:tcW w:w="2790" w:type="dxa"/>
            <w:shd w:val="clear" w:color="auto" w:fill="auto"/>
          </w:tcPr>
          <w:p w14:paraId="0E7DAA56" w14:textId="1014DE80" w:rsidR="00DC6D12" w:rsidRDefault="00873E20" w:rsidP="00DC6D12">
            <w:pPr>
              <w:pStyle w:val="T1"/>
              <w:suppressAutoHyphens/>
              <w:spacing w:after="120"/>
              <w:jc w:val="left"/>
              <w:rPr>
                <w:b w:val="0"/>
                <w:iCs/>
                <w:color w:val="000000"/>
                <w:sz w:val="16"/>
                <w:szCs w:val="16"/>
              </w:rPr>
            </w:pPr>
            <w:r w:rsidRPr="005B37E9">
              <w:rPr>
                <w:bCs/>
                <w:iCs/>
                <w:color w:val="000000"/>
                <w:sz w:val="16"/>
                <w:szCs w:val="16"/>
              </w:rPr>
              <w:t>Accepted</w:t>
            </w:r>
          </w:p>
        </w:tc>
      </w:tr>
      <w:tr w:rsidR="00DC6D12" w:rsidRPr="00955C14" w14:paraId="2444CD85" w14:textId="77777777" w:rsidTr="00633FBF">
        <w:trPr>
          <w:trHeight w:val="449"/>
        </w:trPr>
        <w:tc>
          <w:tcPr>
            <w:tcW w:w="587" w:type="dxa"/>
            <w:shd w:val="clear" w:color="auto" w:fill="auto"/>
          </w:tcPr>
          <w:p w14:paraId="1AC8E4B6" w14:textId="0970EC60" w:rsidR="00DC6D12" w:rsidRPr="00A41879" w:rsidRDefault="00DC6D12" w:rsidP="00DC6D12">
            <w:pPr>
              <w:pStyle w:val="T1"/>
              <w:suppressAutoHyphens/>
              <w:spacing w:after="120"/>
              <w:rPr>
                <w:b w:val="0"/>
                <w:sz w:val="16"/>
              </w:rPr>
            </w:pPr>
            <w:r w:rsidRPr="00A41879">
              <w:rPr>
                <w:b w:val="0"/>
                <w:sz w:val="16"/>
              </w:rPr>
              <w:t>11503</w:t>
            </w:r>
          </w:p>
        </w:tc>
        <w:tc>
          <w:tcPr>
            <w:tcW w:w="1034" w:type="dxa"/>
            <w:shd w:val="clear" w:color="auto" w:fill="auto"/>
          </w:tcPr>
          <w:p w14:paraId="27FAE592" w14:textId="4C28C790" w:rsidR="00DC6D12" w:rsidRPr="00A41879" w:rsidRDefault="00DC6D12" w:rsidP="00DC6D12">
            <w:pPr>
              <w:pStyle w:val="T1"/>
              <w:suppressAutoHyphens/>
              <w:spacing w:after="120"/>
              <w:rPr>
                <w:b w:val="0"/>
                <w:sz w:val="16"/>
              </w:rPr>
            </w:pPr>
            <w:r w:rsidRPr="00A41879">
              <w:rPr>
                <w:b w:val="0"/>
                <w:sz w:val="16"/>
              </w:rPr>
              <w:t>Xiaofei Wang</w:t>
            </w:r>
          </w:p>
        </w:tc>
        <w:tc>
          <w:tcPr>
            <w:tcW w:w="976" w:type="dxa"/>
            <w:shd w:val="clear" w:color="auto" w:fill="auto"/>
          </w:tcPr>
          <w:p w14:paraId="5F45E881" w14:textId="537CAAFD" w:rsidR="00DC6D12" w:rsidRPr="00A41879" w:rsidRDefault="00DC6D12" w:rsidP="00DC6D12">
            <w:pPr>
              <w:pStyle w:val="T1"/>
              <w:suppressAutoHyphens/>
              <w:spacing w:after="120"/>
              <w:rPr>
                <w:b w:val="0"/>
                <w:sz w:val="16"/>
              </w:rPr>
            </w:pPr>
            <w:r w:rsidRPr="00A41879">
              <w:rPr>
                <w:b w:val="0"/>
                <w:sz w:val="16"/>
              </w:rPr>
              <w:t>9.3.1.22.9</w:t>
            </w:r>
          </w:p>
        </w:tc>
        <w:tc>
          <w:tcPr>
            <w:tcW w:w="635" w:type="dxa"/>
            <w:shd w:val="clear" w:color="auto" w:fill="auto"/>
          </w:tcPr>
          <w:p w14:paraId="17F58E3C" w14:textId="70B89748" w:rsidR="00DC6D12" w:rsidRPr="00A41879" w:rsidRDefault="00DC6D12" w:rsidP="00DC6D12">
            <w:pPr>
              <w:pStyle w:val="T1"/>
              <w:suppressAutoHyphens/>
              <w:spacing w:after="120"/>
              <w:rPr>
                <w:b w:val="0"/>
                <w:sz w:val="16"/>
              </w:rPr>
            </w:pPr>
            <w:r w:rsidRPr="00A41879">
              <w:rPr>
                <w:b w:val="0"/>
                <w:sz w:val="16"/>
              </w:rPr>
              <w:t>171.08</w:t>
            </w:r>
          </w:p>
        </w:tc>
        <w:tc>
          <w:tcPr>
            <w:tcW w:w="2509" w:type="dxa"/>
            <w:shd w:val="clear" w:color="auto" w:fill="auto"/>
          </w:tcPr>
          <w:p w14:paraId="425E4074" w14:textId="74908A28" w:rsidR="00DC6D12" w:rsidRPr="00A41879" w:rsidRDefault="00DC6D12" w:rsidP="00DC6D12">
            <w:pPr>
              <w:pStyle w:val="T1"/>
              <w:suppressAutoHyphens/>
              <w:spacing w:after="120"/>
              <w:jc w:val="left"/>
              <w:rPr>
                <w:b w:val="0"/>
                <w:sz w:val="16"/>
              </w:rPr>
            </w:pPr>
            <w:r w:rsidRPr="00A41879">
              <w:rPr>
                <w:b w:val="0"/>
                <w:sz w:val="16"/>
              </w:rPr>
              <w:t>In the figure 9-96, if 69 indicates the entire 320 MHz channel, the channel should also include the channel indicated by the value 68</w:t>
            </w:r>
          </w:p>
        </w:tc>
        <w:tc>
          <w:tcPr>
            <w:tcW w:w="2179" w:type="dxa"/>
            <w:shd w:val="clear" w:color="auto" w:fill="auto"/>
          </w:tcPr>
          <w:p w14:paraId="34DB85DF" w14:textId="68111B09" w:rsidR="00DC6D12" w:rsidRPr="00A41879" w:rsidRDefault="00DC6D12" w:rsidP="00DC6D12">
            <w:pPr>
              <w:pStyle w:val="T1"/>
              <w:suppressAutoHyphens/>
              <w:spacing w:after="120"/>
              <w:jc w:val="left"/>
              <w:rPr>
                <w:b w:val="0"/>
                <w:sz w:val="16"/>
              </w:rPr>
            </w:pPr>
            <w:r w:rsidRPr="00A41879">
              <w:rPr>
                <w:b w:val="0"/>
                <w:sz w:val="16"/>
              </w:rPr>
              <w:t>correct the figure</w:t>
            </w:r>
          </w:p>
        </w:tc>
        <w:tc>
          <w:tcPr>
            <w:tcW w:w="2790" w:type="dxa"/>
            <w:shd w:val="clear" w:color="auto" w:fill="auto"/>
          </w:tcPr>
          <w:p w14:paraId="06359054" w14:textId="77777777" w:rsidR="00DC6D12" w:rsidRPr="0012195F" w:rsidRDefault="00DC6D12" w:rsidP="00DC6D12">
            <w:pPr>
              <w:pStyle w:val="T1"/>
              <w:suppressAutoHyphens/>
              <w:spacing w:after="120"/>
              <w:jc w:val="left"/>
              <w:rPr>
                <w:bCs/>
                <w:iCs/>
                <w:color w:val="000000"/>
                <w:sz w:val="16"/>
                <w:szCs w:val="16"/>
              </w:rPr>
            </w:pPr>
            <w:r w:rsidRPr="0012195F">
              <w:rPr>
                <w:bCs/>
                <w:iCs/>
                <w:color w:val="000000"/>
                <w:sz w:val="16"/>
                <w:szCs w:val="16"/>
              </w:rPr>
              <w:t>Revised</w:t>
            </w:r>
          </w:p>
          <w:p w14:paraId="0E1B0805" w14:textId="77777777" w:rsidR="00DC6D12" w:rsidRDefault="00DC6D12" w:rsidP="00DC6D12">
            <w:pPr>
              <w:pStyle w:val="T1"/>
              <w:suppressAutoHyphens/>
              <w:spacing w:after="120"/>
              <w:jc w:val="left"/>
              <w:rPr>
                <w:b w:val="0"/>
                <w:iCs/>
                <w:color w:val="000000"/>
                <w:sz w:val="16"/>
                <w:szCs w:val="16"/>
              </w:rPr>
            </w:pPr>
          </w:p>
          <w:p w14:paraId="6F2552CB" w14:textId="051C38FE" w:rsidR="00DC6D12" w:rsidRDefault="00DC6D12" w:rsidP="00DC6D12">
            <w:pPr>
              <w:pStyle w:val="T1"/>
              <w:suppressAutoHyphens/>
              <w:spacing w:after="120"/>
              <w:jc w:val="left"/>
              <w:rPr>
                <w:b w:val="0"/>
                <w:iCs/>
                <w:color w:val="000000"/>
                <w:sz w:val="16"/>
                <w:szCs w:val="16"/>
              </w:rPr>
            </w:pPr>
            <w:r>
              <w:rPr>
                <w:b w:val="0"/>
                <w:iCs/>
                <w:color w:val="000000"/>
                <w:sz w:val="16"/>
                <w:szCs w:val="16"/>
              </w:rPr>
              <w:t>Agree with the commenter in principle</w:t>
            </w:r>
            <w:r w:rsidR="0015606E">
              <w:rPr>
                <w:b w:val="0"/>
                <w:iCs/>
                <w:color w:val="000000"/>
                <w:sz w:val="16"/>
                <w:szCs w:val="16"/>
              </w:rPr>
              <w:t>.</w:t>
            </w:r>
            <w:r w:rsidR="00D24EA6">
              <w:rPr>
                <w:b w:val="0"/>
                <w:iCs/>
                <w:color w:val="000000"/>
                <w:sz w:val="16"/>
                <w:szCs w:val="16"/>
              </w:rPr>
              <w:t xml:space="preserve"> The figure has been revised by </w:t>
            </w:r>
            <w:r w:rsidR="0015606E" w:rsidRPr="0015606E">
              <w:rPr>
                <w:b w:val="0"/>
                <w:iCs/>
                <w:color w:val="000000"/>
                <w:sz w:val="16"/>
                <w:szCs w:val="16"/>
              </w:rPr>
              <w:t>expand</w:t>
            </w:r>
            <w:r w:rsidR="00D24EA6">
              <w:rPr>
                <w:b w:val="0"/>
                <w:iCs/>
                <w:color w:val="000000"/>
                <w:sz w:val="16"/>
                <w:szCs w:val="16"/>
              </w:rPr>
              <w:t>ing</w:t>
            </w:r>
            <w:r w:rsidR="0015606E" w:rsidRPr="0015606E">
              <w:rPr>
                <w:b w:val="0"/>
                <w:iCs/>
                <w:color w:val="000000"/>
                <w:sz w:val="16"/>
                <w:szCs w:val="16"/>
              </w:rPr>
              <w:t xml:space="preserve"> the left edge of the box indicated by 69 (320 MHz) to the left a little more, in order to clearly show that it includes the primary 160 MHz indicated by 68</w:t>
            </w:r>
            <w:r w:rsidR="00D24EA6">
              <w:rPr>
                <w:b w:val="0"/>
                <w:iCs/>
                <w:color w:val="000000"/>
                <w:sz w:val="16"/>
                <w:szCs w:val="16"/>
              </w:rPr>
              <w:t>.</w:t>
            </w:r>
          </w:p>
          <w:p w14:paraId="6A408D93" w14:textId="77777777" w:rsidR="00DC6D12" w:rsidRDefault="00DC6D12" w:rsidP="00DC6D12">
            <w:pPr>
              <w:pStyle w:val="T1"/>
              <w:suppressAutoHyphens/>
              <w:spacing w:after="120"/>
              <w:jc w:val="left"/>
              <w:rPr>
                <w:b w:val="0"/>
                <w:iCs/>
                <w:color w:val="000000"/>
                <w:sz w:val="16"/>
                <w:szCs w:val="16"/>
              </w:rPr>
            </w:pPr>
          </w:p>
          <w:p w14:paraId="64AB8CC8" w14:textId="3E295D62" w:rsidR="00DC6D12" w:rsidRPr="007755C7" w:rsidRDefault="00DC6D12" w:rsidP="00DC6D12">
            <w:pPr>
              <w:pStyle w:val="T1"/>
              <w:suppressAutoHyphens/>
              <w:spacing w:after="120"/>
              <w:jc w:val="left"/>
              <w:rPr>
                <w:b w:val="0"/>
                <w:iCs/>
                <w:color w:val="000000"/>
                <w:sz w:val="16"/>
                <w:szCs w:val="16"/>
              </w:rPr>
            </w:pPr>
            <w:r>
              <w:rPr>
                <w:b w:val="0"/>
                <w:iCs/>
                <w:color w:val="000000"/>
                <w:sz w:val="16"/>
                <w:szCs w:val="16"/>
              </w:rPr>
              <w:t>Tgbe editor please implement changes as shown in doc 11-22/1002r0 tagged as #11503</w:t>
            </w:r>
          </w:p>
        </w:tc>
      </w:tr>
      <w:tr w:rsidR="00DC6D12" w:rsidRPr="00955C14" w14:paraId="31F23F8E" w14:textId="77777777" w:rsidTr="00633FBF">
        <w:trPr>
          <w:trHeight w:val="449"/>
        </w:trPr>
        <w:tc>
          <w:tcPr>
            <w:tcW w:w="587" w:type="dxa"/>
            <w:shd w:val="clear" w:color="auto" w:fill="auto"/>
          </w:tcPr>
          <w:p w14:paraId="5A92C301" w14:textId="341A4A7A" w:rsidR="00DC6D12" w:rsidRPr="00170622" w:rsidRDefault="00DC6D12" w:rsidP="00DC6D12">
            <w:pPr>
              <w:pStyle w:val="T1"/>
              <w:suppressAutoHyphens/>
              <w:spacing w:after="120"/>
              <w:rPr>
                <w:b w:val="0"/>
                <w:sz w:val="16"/>
              </w:rPr>
            </w:pPr>
            <w:r w:rsidRPr="00170622">
              <w:rPr>
                <w:b w:val="0"/>
                <w:sz w:val="16"/>
              </w:rPr>
              <w:t>11999</w:t>
            </w:r>
          </w:p>
        </w:tc>
        <w:tc>
          <w:tcPr>
            <w:tcW w:w="1034" w:type="dxa"/>
            <w:shd w:val="clear" w:color="auto" w:fill="auto"/>
          </w:tcPr>
          <w:p w14:paraId="4B4FD122" w14:textId="6FA7EFDA" w:rsidR="00DC6D12" w:rsidRPr="00170622" w:rsidRDefault="00DC6D12" w:rsidP="00DC6D12">
            <w:pPr>
              <w:pStyle w:val="T1"/>
              <w:suppressAutoHyphens/>
              <w:spacing w:after="120"/>
              <w:rPr>
                <w:b w:val="0"/>
                <w:sz w:val="16"/>
              </w:rPr>
            </w:pPr>
            <w:r w:rsidRPr="00170622">
              <w:rPr>
                <w:b w:val="0"/>
                <w:sz w:val="16"/>
              </w:rPr>
              <w:t>Eunsung Park</w:t>
            </w:r>
          </w:p>
        </w:tc>
        <w:tc>
          <w:tcPr>
            <w:tcW w:w="976" w:type="dxa"/>
            <w:shd w:val="clear" w:color="auto" w:fill="auto"/>
          </w:tcPr>
          <w:p w14:paraId="5016E20A" w14:textId="18A96D9E" w:rsidR="00DC6D12" w:rsidRPr="00170622" w:rsidRDefault="00DC6D12" w:rsidP="00DC6D12">
            <w:pPr>
              <w:pStyle w:val="T1"/>
              <w:suppressAutoHyphens/>
              <w:spacing w:after="120"/>
              <w:rPr>
                <w:b w:val="0"/>
                <w:sz w:val="16"/>
              </w:rPr>
            </w:pPr>
            <w:r w:rsidRPr="00170622">
              <w:rPr>
                <w:b w:val="0"/>
                <w:sz w:val="16"/>
              </w:rPr>
              <w:t>9.3.1.22.9</w:t>
            </w:r>
          </w:p>
        </w:tc>
        <w:tc>
          <w:tcPr>
            <w:tcW w:w="635" w:type="dxa"/>
            <w:shd w:val="clear" w:color="auto" w:fill="auto"/>
          </w:tcPr>
          <w:p w14:paraId="18EA6790" w14:textId="36DEFDC5" w:rsidR="00DC6D12" w:rsidRPr="00170622" w:rsidRDefault="00DC6D12" w:rsidP="00DC6D12">
            <w:pPr>
              <w:pStyle w:val="T1"/>
              <w:suppressAutoHyphens/>
              <w:spacing w:after="120"/>
              <w:rPr>
                <w:b w:val="0"/>
                <w:sz w:val="16"/>
              </w:rPr>
            </w:pPr>
            <w:r w:rsidRPr="00170622">
              <w:rPr>
                <w:b w:val="0"/>
                <w:sz w:val="16"/>
              </w:rPr>
              <w:t>171.08</w:t>
            </w:r>
          </w:p>
        </w:tc>
        <w:tc>
          <w:tcPr>
            <w:tcW w:w="2509" w:type="dxa"/>
            <w:shd w:val="clear" w:color="auto" w:fill="auto"/>
          </w:tcPr>
          <w:p w14:paraId="7393AF30" w14:textId="23BA5153" w:rsidR="00DC6D12" w:rsidRPr="00170622" w:rsidRDefault="00DC6D12" w:rsidP="00DC6D12">
            <w:pPr>
              <w:pStyle w:val="T1"/>
              <w:suppressAutoHyphens/>
              <w:spacing w:after="120"/>
              <w:jc w:val="left"/>
              <w:rPr>
                <w:b w:val="0"/>
                <w:sz w:val="16"/>
              </w:rPr>
            </w:pPr>
            <w:r w:rsidRPr="00170622">
              <w:rPr>
                <w:b w:val="0"/>
                <w:sz w:val="16"/>
              </w:rPr>
              <w:t>B7-B1 of RU Allocation subfield in MU-RTS Trigger frame seem sufficient to indicate specific channels. Is there any reason to use B0 of RU Allocation subfield and PS160 subfield?</w:t>
            </w:r>
          </w:p>
        </w:tc>
        <w:tc>
          <w:tcPr>
            <w:tcW w:w="2179" w:type="dxa"/>
            <w:shd w:val="clear" w:color="auto" w:fill="auto"/>
          </w:tcPr>
          <w:p w14:paraId="03B4C744" w14:textId="3DCEA010" w:rsidR="00DC6D12" w:rsidRPr="00170622" w:rsidRDefault="00DC6D12" w:rsidP="00DC6D12">
            <w:pPr>
              <w:pStyle w:val="T1"/>
              <w:suppressAutoHyphens/>
              <w:spacing w:after="120"/>
              <w:jc w:val="left"/>
              <w:rPr>
                <w:b w:val="0"/>
                <w:sz w:val="16"/>
              </w:rPr>
            </w:pPr>
            <w:r w:rsidRPr="00170622">
              <w:rPr>
                <w:b w:val="0"/>
                <w:sz w:val="16"/>
              </w:rPr>
              <w:t>Make B0 of RU allocation subfield and PS160 subfield reserved in MU-RTS Trigger frame.</w:t>
            </w:r>
          </w:p>
        </w:tc>
        <w:tc>
          <w:tcPr>
            <w:tcW w:w="2790" w:type="dxa"/>
            <w:shd w:val="clear" w:color="auto" w:fill="auto"/>
          </w:tcPr>
          <w:p w14:paraId="171CE6E9" w14:textId="66D8ABA9" w:rsidR="00DC6D12" w:rsidRPr="000D16A2" w:rsidRDefault="00DC6D12" w:rsidP="00DC6D12">
            <w:pPr>
              <w:pStyle w:val="T1"/>
              <w:suppressAutoHyphens/>
              <w:spacing w:after="120"/>
              <w:jc w:val="left"/>
              <w:rPr>
                <w:bCs/>
                <w:iCs/>
                <w:color w:val="000000"/>
                <w:sz w:val="16"/>
                <w:szCs w:val="16"/>
              </w:rPr>
            </w:pPr>
            <w:r w:rsidRPr="000D16A2">
              <w:rPr>
                <w:bCs/>
                <w:iCs/>
                <w:color w:val="000000"/>
                <w:sz w:val="16"/>
                <w:szCs w:val="16"/>
              </w:rPr>
              <w:t>Rejected</w:t>
            </w:r>
          </w:p>
          <w:p w14:paraId="2616477B" w14:textId="0CF5C4D8" w:rsidR="00DC6D12" w:rsidRDefault="00DC6D12" w:rsidP="00DC6D12">
            <w:pPr>
              <w:pStyle w:val="T1"/>
              <w:suppressAutoHyphens/>
              <w:spacing w:after="120"/>
              <w:jc w:val="left"/>
              <w:rPr>
                <w:b w:val="0"/>
                <w:iCs/>
                <w:color w:val="000000"/>
                <w:sz w:val="16"/>
                <w:szCs w:val="16"/>
              </w:rPr>
            </w:pPr>
          </w:p>
          <w:p w14:paraId="2E8A3074" w14:textId="1F434E52" w:rsidR="00DC6D12" w:rsidRDefault="00DC6D12" w:rsidP="00DC6D12">
            <w:pPr>
              <w:pStyle w:val="T1"/>
              <w:suppressAutoHyphens/>
              <w:spacing w:after="120"/>
              <w:jc w:val="left"/>
              <w:rPr>
                <w:b w:val="0"/>
                <w:iCs/>
                <w:color w:val="000000"/>
                <w:sz w:val="16"/>
                <w:szCs w:val="16"/>
              </w:rPr>
            </w:pPr>
            <w:r>
              <w:rPr>
                <w:b w:val="0"/>
                <w:iCs/>
                <w:color w:val="000000"/>
                <w:sz w:val="16"/>
                <w:szCs w:val="16"/>
              </w:rPr>
              <w:t xml:space="preserve">It is true that B7-B1 will be sufficient to indicate the channels for CTS response. However, B0 cannot be changed to a reserved bit mainly due to the need to maintain backward compatibility and to simplify receiver design. </w:t>
            </w:r>
            <w:r>
              <w:rPr>
                <w:b w:val="0"/>
                <w:iCs/>
                <w:color w:val="000000"/>
                <w:sz w:val="16"/>
                <w:szCs w:val="16"/>
              </w:rPr>
              <w:br/>
            </w:r>
            <w:r>
              <w:rPr>
                <w:b w:val="0"/>
                <w:iCs/>
                <w:color w:val="000000"/>
                <w:sz w:val="16"/>
                <w:szCs w:val="16"/>
              </w:rPr>
              <w:br/>
              <w:t>In 802.11ax, B0 is set to 0 or 1 depending on whether the bandwidth is greater than 80 MHz. The key reason behind that choice was simplicity in decoding logic, as it allows a receiver to use the same RU look-up table for both the Basic Trigger frame and the MU-RTS Trigger frame.</w:t>
            </w:r>
          </w:p>
          <w:p w14:paraId="494D34E0" w14:textId="1CAA1028" w:rsidR="00DC6D12" w:rsidRDefault="00DC6D12" w:rsidP="00DC6D12">
            <w:pPr>
              <w:pStyle w:val="T1"/>
              <w:suppressAutoHyphens/>
              <w:spacing w:after="120"/>
              <w:jc w:val="left"/>
              <w:rPr>
                <w:b w:val="0"/>
                <w:iCs/>
                <w:color w:val="000000"/>
                <w:sz w:val="16"/>
                <w:szCs w:val="16"/>
              </w:rPr>
            </w:pPr>
            <w:r>
              <w:rPr>
                <w:b w:val="0"/>
                <w:iCs/>
                <w:color w:val="000000"/>
                <w:sz w:val="16"/>
                <w:szCs w:val="16"/>
              </w:rPr>
              <w:t xml:space="preserve">802.11be inherited the similar approach to simplify receiver design, by allowing a receiver to use the same RU look-up table for both the Basic Trigger frame and the MU-RTS Trigger frame for 320 </w:t>
            </w:r>
            <w:r>
              <w:rPr>
                <w:b w:val="0"/>
                <w:iCs/>
                <w:color w:val="000000"/>
                <w:sz w:val="16"/>
                <w:szCs w:val="16"/>
              </w:rPr>
              <w:lastRenderedPageBreak/>
              <w:t>MHz. As the PS160 bit is set to 1 for 320 MHz for the Basic Trigger frame, MU-RTS Trigger frame has inherited the same value. From simplicity perspective, it is beneficial not to make the PS160 bit a reserved field.</w:t>
            </w:r>
          </w:p>
        </w:tc>
      </w:tr>
      <w:tr w:rsidR="00622347" w:rsidRPr="00955C14" w14:paraId="620AF9A4" w14:textId="77777777" w:rsidTr="00633FBF">
        <w:trPr>
          <w:trHeight w:val="449"/>
        </w:trPr>
        <w:tc>
          <w:tcPr>
            <w:tcW w:w="587" w:type="dxa"/>
            <w:shd w:val="clear" w:color="auto" w:fill="auto"/>
          </w:tcPr>
          <w:p w14:paraId="229BEC03" w14:textId="066791A4" w:rsidR="00622347" w:rsidRPr="00170622" w:rsidRDefault="00622347" w:rsidP="00622347">
            <w:pPr>
              <w:pStyle w:val="T1"/>
              <w:suppressAutoHyphens/>
              <w:spacing w:after="120"/>
              <w:rPr>
                <w:b w:val="0"/>
                <w:sz w:val="16"/>
              </w:rPr>
            </w:pPr>
            <w:r w:rsidRPr="00B0413A">
              <w:rPr>
                <w:b w:val="0"/>
                <w:sz w:val="16"/>
              </w:rPr>
              <w:lastRenderedPageBreak/>
              <w:t>11499</w:t>
            </w:r>
          </w:p>
        </w:tc>
        <w:tc>
          <w:tcPr>
            <w:tcW w:w="1034" w:type="dxa"/>
            <w:shd w:val="clear" w:color="auto" w:fill="auto"/>
          </w:tcPr>
          <w:p w14:paraId="52B9E32A" w14:textId="4E4B043D" w:rsidR="00622347" w:rsidRPr="00170622" w:rsidRDefault="00622347" w:rsidP="00622347">
            <w:pPr>
              <w:pStyle w:val="T1"/>
              <w:suppressAutoHyphens/>
              <w:spacing w:after="120"/>
              <w:rPr>
                <w:b w:val="0"/>
                <w:sz w:val="16"/>
              </w:rPr>
            </w:pPr>
            <w:r w:rsidRPr="00B0413A">
              <w:rPr>
                <w:b w:val="0"/>
                <w:sz w:val="16"/>
              </w:rPr>
              <w:t>Xiaofei Wang</w:t>
            </w:r>
          </w:p>
        </w:tc>
        <w:tc>
          <w:tcPr>
            <w:tcW w:w="976" w:type="dxa"/>
            <w:shd w:val="clear" w:color="auto" w:fill="auto"/>
          </w:tcPr>
          <w:p w14:paraId="404CA550" w14:textId="2EEE72D3" w:rsidR="00622347" w:rsidRPr="00170622" w:rsidRDefault="00622347" w:rsidP="00622347">
            <w:pPr>
              <w:pStyle w:val="T1"/>
              <w:suppressAutoHyphens/>
              <w:spacing w:after="120"/>
              <w:rPr>
                <w:b w:val="0"/>
                <w:sz w:val="16"/>
              </w:rPr>
            </w:pPr>
            <w:r w:rsidRPr="00B0413A">
              <w:rPr>
                <w:b w:val="0"/>
                <w:sz w:val="16"/>
              </w:rPr>
              <w:t>9.3.1.22.9</w:t>
            </w:r>
          </w:p>
        </w:tc>
        <w:tc>
          <w:tcPr>
            <w:tcW w:w="635" w:type="dxa"/>
            <w:shd w:val="clear" w:color="auto" w:fill="auto"/>
          </w:tcPr>
          <w:p w14:paraId="576ECCD8" w14:textId="0CB7DA41" w:rsidR="00622347" w:rsidRPr="00170622" w:rsidRDefault="00622347" w:rsidP="00622347">
            <w:pPr>
              <w:pStyle w:val="T1"/>
              <w:suppressAutoHyphens/>
              <w:spacing w:after="120"/>
              <w:rPr>
                <w:b w:val="0"/>
                <w:sz w:val="16"/>
              </w:rPr>
            </w:pPr>
            <w:r w:rsidRPr="00B0413A">
              <w:rPr>
                <w:b w:val="0"/>
                <w:sz w:val="16"/>
              </w:rPr>
              <w:t>168.57</w:t>
            </w:r>
          </w:p>
        </w:tc>
        <w:tc>
          <w:tcPr>
            <w:tcW w:w="2509" w:type="dxa"/>
            <w:shd w:val="clear" w:color="auto" w:fill="auto"/>
          </w:tcPr>
          <w:p w14:paraId="50B5720E" w14:textId="043C9BAD" w:rsidR="00622347" w:rsidRPr="00170622" w:rsidRDefault="00622347" w:rsidP="00622347">
            <w:pPr>
              <w:pStyle w:val="T1"/>
              <w:suppressAutoHyphens/>
              <w:spacing w:after="120"/>
              <w:jc w:val="left"/>
              <w:rPr>
                <w:b w:val="0"/>
                <w:sz w:val="16"/>
              </w:rPr>
            </w:pPr>
            <w:r w:rsidRPr="00B0413A">
              <w:rPr>
                <w:b w:val="0"/>
                <w:sz w:val="16"/>
              </w:rPr>
              <w:t>Isn't it always the AP that decides the User Info field in an HE/EHT variant? Does it imply that in the previous paragraph, the AP doesn't decide it is sending the EHT variant, such as sending a 320 MHz MU-RTS? Please clarify</w:t>
            </w:r>
          </w:p>
        </w:tc>
        <w:tc>
          <w:tcPr>
            <w:tcW w:w="2179" w:type="dxa"/>
            <w:shd w:val="clear" w:color="auto" w:fill="auto"/>
          </w:tcPr>
          <w:p w14:paraId="5BE55907" w14:textId="242CE7D5" w:rsidR="00622347" w:rsidRPr="00170622" w:rsidRDefault="00622347" w:rsidP="00622347">
            <w:pPr>
              <w:pStyle w:val="T1"/>
              <w:suppressAutoHyphens/>
              <w:spacing w:after="120"/>
              <w:jc w:val="left"/>
              <w:rPr>
                <w:b w:val="0"/>
                <w:sz w:val="16"/>
              </w:rPr>
            </w:pPr>
            <w:r w:rsidRPr="00B0413A">
              <w:rPr>
                <w:b w:val="0"/>
                <w:sz w:val="16"/>
              </w:rPr>
              <w:t>as in comment</w:t>
            </w:r>
          </w:p>
        </w:tc>
        <w:tc>
          <w:tcPr>
            <w:tcW w:w="2790" w:type="dxa"/>
            <w:shd w:val="clear" w:color="auto" w:fill="auto"/>
          </w:tcPr>
          <w:p w14:paraId="69C6A1C1" w14:textId="77777777" w:rsidR="00622347" w:rsidRPr="000D234F" w:rsidRDefault="00622347" w:rsidP="00622347">
            <w:pPr>
              <w:pStyle w:val="T1"/>
              <w:suppressAutoHyphens/>
              <w:spacing w:after="120"/>
              <w:jc w:val="left"/>
              <w:rPr>
                <w:bCs/>
                <w:iCs/>
                <w:color w:val="000000"/>
                <w:sz w:val="16"/>
                <w:szCs w:val="16"/>
              </w:rPr>
            </w:pPr>
            <w:r w:rsidRPr="0068540C">
              <w:rPr>
                <w:bCs/>
                <w:iCs/>
                <w:color w:val="000000"/>
                <w:sz w:val="16"/>
                <w:szCs w:val="16"/>
              </w:rPr>
              <w:t>Revised</w:t>
            </w:r>
          </w:p>
          <w:p w14:paraId="04385EFB" w14:textId="77777777" w:rsidR="00622347" w:rsidRDefault="00622347" w:rsidP="00622347">
            <w:pPr>
              <w:pStyle w:val="T1"/>
              <w:suppressAutoHyphens/>
              <w:spacing w:after="120"/>
              <w:jc w:val="left"/>
              <w:rPr>
                <w:b w:val="0"/>
                <w:iCs/>
                <w:color w:val="000000"/>
                <w:sz w:val="16"/>
                <w:szCs w:val="16"/>
              </w:rPr>
            </w:pPr>
          </w:p>
          <w:p w14:paraId="01A06BF3" w14:textId="77777777" w:rsidR="00622347" w:rsidRDefault="00622347" w:rsidP="00622347">
            <w:pPr>
              <w:pStyle w:val="T1"/>
              <w:suppressAutoHyphens/>
              <w:spacing w:after="120"/>
              <w:jc w:val="left"/>
              <w:rPr>
                <w:b w:val="0"/>
                <w:iCs/>
                <w:color w:val="000000"/>
                <w:sz w:val="16"/>
                <w:szCs w:val="16"/>
              </w:rPr>
            </w:pPr>
            <w:r>
              <w:rPr>
                <w:b w:val="0"/>
                <w:iCs/>
                <w:color w:val="000000"/>
                <w:sz w:val="16"/>
                <w:szCs w:val="16"/>
              </w:rPr>
              <w:t>Agree with the commenter in principle</w:t>
            </w:r>
          </w:p>
          <w:p w14:paraId="0259F590" w14:textId="77777777" w:rsidR="00622347" w:rsidRDefault="00622347" w:rsidP="00622347">
            <w:pPr>
              <w:pStyle w:val="T1"/>
              <w:suppressAutoHyphens/>
              <w:spacing w:after="120"/>
              <w:jc w:val="left"/>
              <w:rPr>
                <w:b w:val="0"/>
                <w:iCs/>
                <w:color w:val="000000"/>
                <w:sz w:val="16"/>
                <w:szCs w:val="16"/>
              </w:rPr>
            </w:pPr>
          </w:p>
          <w:p w14:paraId="08954880" w14:textId="502E5633" w:rsidR="00622347" w:rsidRPr="000D16A2" w:rsidRDefault="00622347" w:rsidP="00622347">
            <w:pPr>
              <w:pStyle w:val="T1"/>
              <w:suppressAutoHyphens/>
              <w:spacing w:after="120"/>
              <w:jc w:val="left"/>
              <w:rPr>
                <w:bCs/>
                <w:iCs/>
                <w:color w:val="000000"/>
                <w:sz w:val="16"/>
                <w:szCs w:val="16"/>
              </w:rPr>
            </w:pPr>
            <w:r>
              <w:rPr>
                <w:b w:val="0"/>
                <w:iCs/>
                <w:color w:val="000000"/>
                <w:sz w:val="16"/>
                <w:szCs w:val="16"/>
              </w:rPr>
              <w:t>Tgbe editor please implement changes as shown in doc 11-22/1002r0 tagged as #11499</w:t>
            </w: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D542176"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6DF20B37" w14:textId="13BC91D1"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4432C9B4" w14:textId="5262D23F" w:rsidR="00CF1EE3" w:rsidRDefault="00CF1EE3" w:rsidP="00F07CBB">
      <w:pPr>
        <w:suppressAutoHyphens/>
        <w:spacing w:after="0" w:line="240" w:lineRule="auto"/>
        <w:rPr>
          <w:rFonts w:ascii="Times New Roman" w:eastAsia="Malgun Gothic" w:hAnsi="Times New Roman" w:cs="Times New Roman"/>
          <w:sz w:val="18"/>
          <w:szCs w:val="20"/>
          <w:lang w:val="en-GB" w:eastAsia="ko-KR"/>
        </w:rPr>
      </w:pPr>
    </w:p>
    <w:p w14:paraId="3428A596" w14:textId="16653826"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4427B650" w14:textId="4289F0DB"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40E9DA93" w14:textId="66730B26"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667F9129" w14:textId="46F0C25D"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1D5D35EA" w14:textId="1BEA1A77"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7F061381" w14:textId="2727389F"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26B3EFE0" w14:textId="60061C1F"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6571B07E" w14:textId="558CCCCE"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1599DE6B" w14:textId="4AF671B5"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6B75077D" w14:textId="03AD4558"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2949E90F" w14:textId="137E9EBF"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7B9CC4FF" w14:textId="483E7302"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1ECEDDAF" w14:textId="011B40C5"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0D906FE8" w14:textId="7921BC72"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1E474A5B" w14:textId="2FFC3457"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7970B8AE" w14:textId="7469EB8F"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1E7ED300" w14:textId="027158D5"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51698ED6" w14:textId="59998F12"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73128286" w14:textId="2826387B"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5D518C71" w14:textId="1C85A903"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4EB1A963" w14:textId="77777777"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33160EFB" w14:textId="173BA978" w:rsidR="00F5339B" w:rsidRPr="00E5702D" w:rsidRDefault="00F5339B" w:rsidP="00F5339B">
      <w:pPr>
        <w:spacing w:after="0" w:line="240" w:lineRule="auto"/>
        <w:rPr>
          <w:rFonts w:cstheme="minorHAnsi"/>
          <w:b/>
          <w:bCs/>
          <w:sz w:val="24"/>
        </w:rPr>
      </w:pPr>
      <w:r w:rsidRPr="00E5702D">
        <w:rPr>
          <w:rFonts w:cstheme="minorHAnsi"/>
          <w:b/>
          <w:bCs/>
          <w:sz w:val="24"/>
        </w:rPr>
        <w:t>9.3.1.22.</w:t>
      </w:r>
      <w:r w:rsidR="00E5386B">
        <w:rPr>
          <w:rFonts w:cstheme="minorHAnsi"/>
          <w:b/>
          <w:bCs/>
          <w:sz w:val="24"/>
        </w:rPr>
        <w:t>9</w:t>
      </w:r>
      <w:r w:rsidRPr="007230DD">
        <w:rPr>
          <w:rFonts w:cstheme="minorHAnsi"/>
          <w:b/>
          <w:bCs/>
          <w:sz w:val="24"/>
        </w:rPr>
        <w:t xml:space="preserve"> </w:t>
      </w:r>
      <w:r w:rsidR="00593DCB" w:rsidRPr="00593DCB">
        <w:rPr>
          <w:rFonts w:cstheme="minorHAnsi"/>
          <w:b/>
          <w:bCs/>
          <w:sz w:val="24"/>
        </w:rPr>
        <w:t>MU-RTS Trigger frame format</w:t>
      </w:r>
    </w:p>
    <w:p w14:paraId="55A01573" w14:textId="7D2FBB1A" w:rsidR="002652A3" w:rsidRDefault="002652A3" w:rsidP="002652A3">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0577EE00" w14:textId="67D5F3BB" w:rsidR="002652A3" w:rsidRDefault="002652A3" w:rsidP="002652A3">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 …</w:t>
      </w:r>
    </w:p>
    <w:p w14:paraId="704979B0" w14:textId="77777777" w:rsidR="00F5339B" w:rsidRDefault="00F5339B" w:rsidP="00F5339B">
      <w:pPr>
        <w:suppressAutoHyphens/>
        <w:spacing w:after="0" w:line="240" w:lineRule="auto"/>
        <w:rPr>
          <w:rFonts w:ascii="Times New Roman" w:eastAsia="Malgun Gothic" w:hAnsi="Times New Roman" w:cs="Times New Roman"/>
          <w:sz w:val="18"/>
          <w:szCs w:val="20"/>
          <w:lang w:val="en-GB" w:eastAsia="ko-KR"/>
        </w:rPr>
      </w:pPr>
    </w:p>
    <w:p w14:paraId="3FB754F5" w14:textId="6A55A91F" w:rsidR="0056107E" w:rsidRPr="00F60863" w:rsidRDefault="00E5386B" w:rsidP="00E5386B">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593DCB">
        <w:rPr>
          <w:rFonts w:ascii="Arial" w:hAnsi="Arial" w:cs="Arial"/>
          <w:b/>
          <w:bCs/>
          <w:i/>
          <w:iCs/>
          <w:sz w:val="20"/>
          <w:szCs w:val="20"/>
          <w:highlight w:val="yellow"/>
        </w:rPr>
        <w:t xml:space="preserve">TGbe editor: Please update </w:t>
      </w:r>
      <w:r w:rsidR="0045519B">
        <w:rPr>
          <w:rFonts w:ascii="Arial" w:hAnsi="Arial" w:cs="Arial"/>
          <w:b/>
          <w:bCs/>
          <w:i/>
          <w:iCs/>
          <w:sz w:val="20"/>
          <w:szCs w:val="20"/>
          <w:highlight w:val="yellow"/>
        </w:rPr>
        <w:t>Figure 9-96 as follows</w:t>
      </w:r>
      <w:r w:rsidRPr="00593DCB">
        <w:rPr>
          <w:rFonts w:ascii="Arial" w:hAnsi="Arial" w:cs="Arial"/>
          <w:b/>
          <w:bCs/>
          <w:i/>
          <w:iCs/>
          <w:sz w:val="20"/>
          <w:szCs w:val="20"/>
          <w:highlight w:val="yellow"/>
        </w:rPr>
        <w:t xml:space="preserve"> (</w:t>
      </w:r>
      <w:r w:rsidR="0045519B">
        <w:rPr>
          <w:rFonts w:ascii="Arial" w:hAnsi="Arial" w:cs="Arial"/>
          <w:b/>
          <w:bCs/>
          <w:i/>
          <w:iCs/>
          <w:sz w:val="20"/>
          <w:szCs w:val="20"/>
          <w:highlight w:val="yellow"/>
        </w:rPr>
        <w:t xml:space="preserve">i.e., </w:t>
      </w:r>
      <w:r w:rsidR="00E056F1">
        <w:rPr>
          <w:rFonts w:ascii="Arial" w:hAnsi="Arial" w:cs="Arial"/>
          <w:b/>
          <w:bCs/>
          <w:i/>
          <w:iCs/>
          <w:sz w:val="20"/>
          <w:szCs w:val="20"/>
          <w:highlight w:val="yellow"/>
        </w:rPr>
        <w:t xml:space="preserve">expand the left edge of the </w:t>
      </w:r>
      <w:r w:rsidR="004D6024">
        <w:rPr>
          <w:rFonts w:ascii="Arial" w:hAnsi="Arial" w:cs="Arial"/>
          <w:b/>
          <w:bCs/>
          <w:i/>
          <w:iCs/>
          <w:sz w:val="20"/>
          <w:szCs w:val="20"/>
          <w:highlight w:val="yellow"/>
        </w:rPr>
        <w:t>box indicated by 69 (320 MHz) to the left a little</w:t>
      </w:r>
      <w:r w:rsidR="008F020C">
        <w:rPr>
          <w:rFonts w:ascii="Arial" w:hAnsi="Arial" w:cs="Arial"/>
          <w:b/>
          <w:bCs/>
          <w:i/>
          <w:iCs/>
          <w:sz w:val="20"/>
          <w:szCs w:val="20"/>
          <w:highlight w:val="yellow"/>
        </w:rPr>
        <w:t xml:space="preserve"> more, in order</w:t>
      </w:r>
      <w:r w:rsidR="004D6024">
        <w:rPr>
          <w:rFonts w:ascii="Arial" w:hAnsi="Arial" w:cs="Arial"/>
          <w:b/>
          <w:bCs/>
          <w:i/>
          <w:iCs/>
          <w:sz w:val="20"/>
          <w:szCs w:val="20"/>
          <w:highlight w:val="yellow"/>
        </w:rPr>
        <w:t xml:space="preserve"> to </w:t>
      </w:r>
      <w:r w:rsidR="002652A3">
        <w:rPr>
          <w:rFonts w:ascii="Arial" w:hAnsi="Arial" w:cs="Arial"/>
          <w:b/>
          <w:bCs/>
          <w:i/>
          <w:iCs/>
          <w:sz w:val="20"/>
          <w:szCs w:val="20"/>
          <w:highlight w:val="yellow"/>
        </w:rPr>
        <w:t>clearly show</w:t>
      </w:r>
      <w:r w:rsidR="004D6024">
        <w:rPr>
          <w:rFonts w:ascii="Arial" w:hAnsi="Arial" w:cs="Arial"/>
          <w:b/>
          <w:bCs/>
          <w:i/>
          <w:iCs/>
          <w:sz w:val="20"/>
          <w:szCs w:val="20"/>
          <w:highlight w:val="yellow"/>
        </w:rPr>
        <w:t xml:space="preserve"> that </w:t>
      </w:r>
      <w:r w:rsidR="00BA38AB">
        <w:rPr>
          <w:rFonts w:ascii="Arial" w:hAnsi="Arial" w:cs="Arial"/>
          <w:b/>
          <w:bCs/>
          <w:i/>
          <w:iCs/>
          <w:sz w:val="20"/>
          <w:szCs w:val="20"/>
          <w:highlight w:val="yellow"/>
        </w:rPr>
        <w:t>it includes the primary 160 MHz</w:t>
      </w:r>
      <w:r w:rsidR="002652A3">
        <w:rPr>
          <w:rFonts w:ascii="Arial" w:hAnsi="Arial" w:cs="Arial"/>
          <w:b/>
          <w:bCs/>
          <w:i/>
          <w:iCs/>
          <w:sz w:val="20"/>
          <w:szCs w:val="20"/>
          <w:highlight w:val="yellow"/>
        </w:rPr>
        <w:t xml:space="preserve"> indicated by 68)</w:t>
      </w:r>
      <w:r w:rsidRPr="00593DCB">
        <w:rPr>
          <w:rFonts w:ascii="Arial" w:hAnsi="Arial" w:cs="Arial"/>
          <w:b/>
          <w:bCs/>
          <w:i/>
          <w:iCs/>
          <w:sz w:val="20"/>
          <w:szCs w:val="20"/>
          <w:highlight w:val="yellow"/>
        </w:rPr>
        <w:t>:</w:t>
      </w:r>
    </w:p>
    <w:p w14:paraId="610B1097" w14:textId="7F28C335" w:rsidR="0056107E" w:rsidRDefault="00165672" w:rsidP="00E5386B">
      <w:pPr>
        <w:widowControl w:val="0"/>
        <w:tabs>
          <w:tab w:val="left" w:pos="1265"/>
        </w:tabs>
        <w:kinsoku w:val="0"/>
        <w:overflowPunct w:val="0"/>
        <w:autoSpaceDE w:val="0"/>
        <w:autoSpaceDN w:val="0"/>
        <w:adjustRightInd w:val="0"/>
        <w:spacing w:before="1" w:after="0" w:line="240" w:lineRule="auto"/>
        <w:rPr>
          <w:ins w:id="0" w:author="Author"/>
        </w:rPr>
      </w:pPr>
      <w:del w:id="1" w:author="Author">
        <w:r w:rsidDel="0035779E">
          <w:object w:dxaOrig="12241" w:dyaOrig="6097" w14:anchorId="6D4FA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75pt;height:234.45pt" o:ole="">
              <v:imagedata r:id="rId9" o:title=""/>
            </v:shape>
            <o:OLEObject Type="Embed" ProgID="Visio.Drawing.15" ShapeID="_x0000_i1025" DrawAspect="Content" ObjectID="_1719158287" r:id="rId10"/>
          </w:object>
        </w:r>
      </w:del>
    </w:p>
    <w:p w14:paraId="59D5C4DC" w14:textId="44921CD6" w:rsidR="0035779E" w:rsidRDefault="0035779E" w:rsidP="00E5386B">
      <w:pPr>
        <w:widowControl w:val="0"/>
        <w:tabs>
          <w:tab w:val="left" w:pos="1265"/>
        </w:tabs>
        <w:kinsoku w:val="0"/>
        <w:overflowPunct w:val="0"/>
        <w:autoSpaceDE w:val="0"/>
        <w:autoSpaceDN w:val="0"/>
        <w:adjustRightInd w:val="0"/>
        <w:spacing w:before="1" w:after="0" w:line="240" w:lineRule="auto"/>
      </w:pPr>
      <w:ins w:id="2" w:author="Author">
        <w:r>
          <w:object w:dxaOrig="12241" w:dyaOrig="6097" w14:anchorId="462A877C">
            <v:shape id="_x0000_i1026" type="#_x0000_t75" style="width:470.75pt;height:234.45pt" o:ole="">
              <v:imagedata r:id="rId11" o:title=""/>
            </v:shape>
            <o:OLEObject Type="Embed" ProgID="Visio.Drawing.15" ShapeID="_x0000_i1026" DrawAspect="Content" ObjectID="_1719158288" r:id="rId12"/>
          </w:object>
        </w:r>
      </w:ins>
      <w:r w:rsidR="00987DAF" w:rsidRPr="00987DAF">
        <w:rPr>
          <w:highlight w:val="yellow"/>
        </w:rPr>
        <w:t>(#11503)</w:t>
      </w:r>
    </w:p>
    <w:p w14:paraId="416AA501" w14:textId="5ED2DD5C" w:rsidR="00A248ED" w:rsidRDefault="00A248ED" w:rsidP="00A248ED">
      <w:pPr>
        <w:widowControl w:val="0"/>
        <w:tabs>
          <w:tab w:val="left" w:pos="1265"/>
        </w:tabs>
        <w:kinsoku w:val="0"/>
        <w:overflowPunct w:val="0"/>
        <w:autoSpaceDE w:val="0"/>
        <w:autoSpaceDN w:val="0"/>
        <w:adjustRightInd w:val="0"/>
        <w:spacing w:before="1" w:after="0" w:line="240" w:lineRule="auto"/>
        <w:jc w:val="center"/>
        <w:rPr>
          <w:rFonts w:ascii="Arial" w:hAnsi="Arial" w:cs="Arial"/>
          <w:b/>
          <w:bCs/>
          <w:i/>
          <w:iCs/>
          <w:sz w:val="20"/>
          <w:szCs w:val="20"/>
        </w:rPr>
      </w:pPr>
      <w:r w:rsidRPr="003F7A8A">
        <w:rPr>
          <w:rFonts w:ascii="Arial" w:hAnsi="Arial" w:cs="Arial"/>
          <w:b/>
          <w:bCs/>
          <w:i/>
          <w:iCs/>
          <w:sz w:val="20"/>
          <w:szCs w:val="20"/>
        </w:rPr>
        <w:t>Figure 9-96—</w:t>
      </w:r>
      <w:r>
        <w:rPr>
          <w:rFonts w:ascii="Arial" w:hAnsi="Arial" w:cs="Arial"/>
          <w:b/>
          <w:bCs/>
          <w:i/>
          <w:iCs/>
          <w:sz w:val="20"/>
          <w:szCs w:val="20"/>
        </w:rPr>
        <w:t xml:space="preserve"> </w:t>
      </w:r>
      <w:r w:rsidRPr="003F7A8A">
        <w:rPr>
          <w:rFonts w:ascii="Arial" w:hAnsi="Arial" w:cs="Arial"/>
          <w:b/>
          <w:bCs/>
          <w:i/>
          <w:iCs/>
          <w:sz w:val="20"/>
          <w:szCs w:val="20"/>
        </w:rPr>
        <w:t>B7–B1 of RU Allocation subfield in MU-RTS Trigger frame for various bandwidths</w:t>
      </w:r>
    </w:p>
    <w:p w14:paraId="5A82FFF7" w14:textId="17E0336B" w:rsidR="00C5212E" w:rsidRDefault="00C5212E" w:rsidP="00A248ED">
      <w:pPr>
        <w:widowControl w:val="0"/>
        <w:tabs>
          <w:tab w:val="left" w:pos="1265"/>
        </w:tabs>
        <w:kinsoku w:val="0"/>
        <w:overflowPunct w:val="0"/>
        <w:autoSpaceDE w:val="0"/>
        <w:autoSpaceDN w:val="0"/>
        <w:adjustRightInd w:val="0"/>
        <w:spacing w:before="1" w:after="0" w:line="240" w:lineRule="auto"/>
        <w:jc w:val="center"/>
        <w:rPr>
          <w:rFonts w:ascii="Arial" w:hAnsi="Arial" w:cs="Arial"/>
          <w:b/>
          <w:bCs/>
          <w:i/>
          <w:iCs/>
          <w:sz w:val="20"/>
          <w:szCs w:val="20"/>
        </w:rPr>
      </w:pPr>
    </w:p>
    <w:p w14:paraId="0D96D72D" w14:textId="77777777" w:rsidR="00C5212E" w:rsidRDefault="00C5212E" w:rsidP="00C5212E">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Pr>
          <w:rFonts w:ascii="Arial" w:hAnsi="Arial" w:cs="Arial"/>
          <w:b/>
          <w:bCs/>
          <w:i/>
          <w:iCs/>
          <w:sz w:val="20"/>
          <w:szCs w:val="20"/>
        </w:rPr>
        <w:t>…</w:t>
      </w:r>
    </w:p>
    <w:p w14:paraId="0F215A6E" w14:textId="77777777" w:rsidR="00C5212E" w:rsidRDefault="00C5212E" w:rsidP="00C5212E">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p>
    <w:p w14:paraId="47AD7F4C" w14:textId="77777777" w:rsidR="00C5212E" w:rsidRPr="00E5386B" w:rsidRDefault="00C5212E" w:rsidP="00C5212E">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593DCB">
        <w:rPr>
          <w:rFonts w:ascii="Arial" w:hAnsi="Arial" w:cs="Arial"/>
          <w:b/>
          <w:bCs/>
          <w:i/>
          <w:iCs/>
          <w:sz w:val="20"/>
          <w:szCs w:val="20"/>
          <w:highlight w:val="yellow"/>
        </w:rPr>
        <w:t xml:space="preserve">TGbe editor: Please update </w:t>
      </w:r>
      <w:r>
        <w:rPr>
          <w:rFonts w:ascii="Arial" w:hAnsi="Arial" w:cs="Arial"/>
          <w:b/>
          <w:bCs/>
          <w:i/>
          <w:iCs/>
          <w:sz w:val="20"/>
          <w:szCs w:val="20"/>
          <w:highlight w:val="yellow"/>
        </w:rPr>
        <w:t>the paragraph at P168L57 in D2.0 as follows</w:t>
      </w:r>
      <w:r w:rsidRPr="00593DCB">
        <w:rPr>
          <w:rFonts w:ascii="Arial" w:hAnsi="Arial" w:cs="Arial"/>
          <w:b/>
          <w:bCs/>
          <w:i/>
          <w:iCs/>
          <w:sz w:val="20"/>
          <w:szCs w:val="20"/>
          <w:highlight w:val="yellow"/>
        </w:rPr>
        <w:t>:</w:t>
      </w:r>
    </w:p>
    <w:p w14:paraId="2A82F2A0" w14:textId="77777777" w:rsidR="00C5212E" w:rsidRPr="00E731E9" w:rsidRDefault="00C5212E" w:rsidP="00C5212E">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E731E9">
        <w:rPr>
          <w:rFonts w:ascii="Arial" w:hAnsi="Arial" w:cs="Arial"/>
          <w:sz w:val="20"/>
          <w:szCs w:val="20"/>
        </w:rPr>
        <w:t>If any non-AP EHT STA is addressed in an MU-RTS Trigger frame from an EHT AP and any of the following conditions is met, the User Info field addressed to an EHT STA in the MU-RTS Trigger frame is an EHT variant User Info field:</w:t>
      </w:r>
    </w:p>
    <w:p w14:paraId="7CA2A289" w14:textId="77777777" w:rsidR="00C5212E" w:rsidRPr="00E731E9" w:rsidRDefault="00C5212E" w:rsidP="00C5212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rPr>
      </w:pPr>
      <w:r w:rsidRPr="00E731E9">
        <w:rPr>
          <w:rFonts w:ascii="Arial" w:hAnsi="Arial" w:cs="Arial"/>
          <w:sz w:val="20"/>
          <w:szCs w:val="20"/>
        </w:rPr>
        <w:t>— The bandwidth of the PPDU carrying the MU-RTS Trigger frame is 320 MHz.</w:t>
      </w:r>
    </w:p>
    <w:p w14:paraId="06426DBD" w14:textId="77777777" w:rsidR="00C5212E" w:rsidRPr="00E731E9" w:rsidRDefault="00C5212E" w:rsidP="00C5212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rPr>
      </w:pPr>
      <w:r w:rsidRPr="00E731E9">
        <w:rPr>
          <w:rFonts w:ascii="Arial" w:hAnsi="Arial" w:cs="Arial"/>
          <w:sz w:val="20"/>
          <w:szCs w:val="20"/>
        </w:rPr>
        <w:t>— The PPDU carrying the MU-RTS Trigger frame is punctured.</w:t>
      </w:r>
    </w:p>
    <w:p w14:paraId="73636884" w14:textId="4A4C5244" w:rsidR="00C5212E" w:rsidRPr="00C5212E" w:rsidRDefault="00C5212E" w:rsidP="00C5212E">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E731E9">
        <w:rPr>
          <w:rFonts w:ascii="Arial" w:hAnsi="Arial" w:cs="Arial"/>
          <w:sz w:val="20"/>
          <w:szCs w:val="20"/>
        </w:rPr>
        <w:t xml:space="preserve">Otherwise, </w:t>
      </w:r>
      <w:r w:rsidRPr="00987DAF">
        <w:rPr>
          <w:highlight w:val="yellow"/>
        </w:rPr>
        <w:t>(#11</w:t>
      </w:r>
      <w:r>
        <w:rPr>
          <w:highlight w:val="yellow"/>
        </w:rPr>
        <w:t>499</w:t>
      </w:r>
      <w:r w:rsidRPr="00987DAF">
        <w:rPr>
          <w:highlight w:val="yellow"/>
        </w:rPr>
        <w:t>)</w:t>
      </w:r>
      <w:del w:id="3" w:author="Author">
        <w:r w:rsidRPr="00E731E9" w:rsidDel="00DE13F6">
          <w:rPr>
            <w:rFonts w:ascii="Arial" w:hAnsi="Arial" w:cs="Arial"/>
            <w:sz w:val="20"/>
            <w:szCs w:val="20"/>
          </w:rPr>
          <w:delText xml:space="preserve">the EHT AP decides whether </w:delText>
        </w:r>
      </w:del>
      <w:r w:rsidRPr="00E731E9">
        <w:rPr>
          <w:rFonts w:ascii="Arial" w:hAnsi="Arial" w:cs="Arial"/>
          <w:sz w:val="20"/>
          <w:szCs w:val="20"/>
        </w:rPr>
        <w:t xml:space="preserve">the User Info field </w:t>
      </w:r>
      <w:del w:id="4" w:author="Author">
        <w:r w:rsidRPr="00E731E9" w:rsidDel="009C1598">
          <w:rPr>
            <w:rFonts w:ascii="Arial" w:hAnsi="Arial" w:cs="Arial"/>
            <w:sz w:val="20"/>
            <w:szCs w:val="20"/>
          </w:rPr>
          <w:delText xml:space="preserve">in the MU-RTS Trigger frame </w:delText>
        </w:r>
      </w:del>
      <w:ins w:id="5" w:author="Author">
        <w:r w:rsidR="00A951A7">
          <w:rPr>
            <w:rFonts w:ascii="Arial" w:hAnsi="Arial" w:cs="Arial"/>
            <w:sz w:val="20"/>
            <w:szCs w:val="20"/>
          </w:rPr>
          <w:t>might</w:t>
        </w:r>
        <w:r>
          <w:rPr>
            <w:rFonts w:ascii="Arial" w:hAnsi="Arial" w:cs="Arial"/>
            <w:sz w:val="20"/>
            <w:szCs w:val="20"/>
          </w:rPr>
          <w:t xml:space="preserve"> be </w:t>
        </w:r>
      </w:ins>
      <w:del w:id="6" w:author="Author">
        <w:r w:rsidRPr="00E731E9" w:rsidDel="00DE13F6">
          <w:rPr>
            <w:rFonts w:ascii="Arial" w:hAnsi="Arial" w:cs="Arial"/>
            <w:sz w:val="20"/>
            <w:szCs w:val="20"/>
          </w:rPr>
          <w:delText xml:space="preserve">is </w:delText>
        </w:r>
      </w:del>
      <w:r w:rsidRPr="00E731E9">
        <w:rPr>
          <w:rFonts w:ascii="Arial" w:hAnsi="Arial" w:cs="Arial"/>
          <w:sz w:val="20"/>
          <w:szCs w:val="20"/>
        </w:rPr>
        <w:t>an HE variant</w:t>
      </w:r>
      <w:r>
        <w:rPr>
          <w:rFonts w:ascii="Arial" w:hAnsi="Arial" w:cs="Arial"/>
          <w:sz w:val="20"/>
          <w:szCs w:val="20"/>
        </w:rPr>
        <w:t xml:space="preserve"> </w:t>
      </w:r>
      <w:r w:rsidRPr="00E731E9">
        <w:rPr>
          <w:rFonts w:ascii="Arial" w:hAnsi="Arial" w:cs="Arial"/>
          <w:sz w:val="20"/>
          <w:szCs w:val="20"/>
        </w:rPr>
        <w:t>User Info field</w:t>
      </w:r>
      <w:del w:id="7" w:author="Author">
        <w:r w:rsidRPr="00E731E9" w:rsidDel="00DE13F6">
          <w:rPr>
            <w:rFonts w:ascii="Arial" w:hAnsi="Arial" w:cs="Arial"/>
            <w:sz w:val="20"/>
            <w:szCs w:val="20"/>
          </w:rPr>
          <w:delText xml:space="preserve"> or an EHT variant User Info field</w:delText>
        </w:r>
      </w:del>
      <w:r w:rsidRPr="00E731E9">
        <w:rPr>
          <w:rFonts w:ascii="Arial" w:hAnsi="Arial" w:cs="Arial"/>
          <w:sz w:val="20"/>
          <w:szCs w:val="20"/>
        </w:rPr>
        <w:t>.</w:t>
      </w:r>
      <w:r w:rsidRPr="00E5386B">
        <w:rPr>
          <w:rFonts w:ascii="Arial" w:hAnsi="Arial" w:cs="Arial"/>
          <w:sz w:val="20"/>
          <w:szCs w:val="20"/>
        </w:rPr>
        <w:t xml:space="preserve"> </w:t>
      </w:r>
    </w:p>
    <w:sectPr w:rsidR="00C5212E" w:rsidRPr="00C5212E" w:rsidSect="0022620F">
      <w:headerReference w:type="default" r:id="rId13"/>
      <w:footerReference w:type="default" r:id="rId14"/>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79FA1" w14:textId="77777777" w:rsidR="0079083C" w:rsidRDefault="0079083C" w:rsidP="00766E54">
      <w:pPr>
        <w:spacing w:after="0" w:line="240" w:lineRule="auto"/>
      </w:pPr>
      <w:r>
        <w:separator/>
      </w:r>
    </w:p>
  </w:endnote>
  <w:endnote w:type="continuationSeparator" w:id="0">
    <w:p w14:paraId="1EE5CFF4" w14:textId="77777777" w:rsidR="0079083C" w:rsidRDefault="0079083C" w:rsidP="00766E54">
      <w:pPr>
        <w:spacing w:after="0" w:line="240" w:lineRule="auto"/>
      </w:pPr>
      <w:r>
        <w:continuationSeparator/>
      </w:r>
    </w:p>
  </w:endnote>
  <w:endnote w:type="continuationNotice" w:id="1">
    <w:p w14:paraId="2B82125A" w14:textId="77777777" w:rsidR="0079083C" w:rsidRDefault="007908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A407D" w14:textId="77777777" w:rsidR="0079083C" w:rsidRDefault="0079083C" w:rsidP="00766E54">
      <w:pPr>
        <w:spacing w:after="0" w:line="240" w:lineRule="auto"/>
      </w:pPr>
      <w:r>
        <w:separator/>
      </w:r>
    </w:p>
  </w:footnote>
  <w:footnote w:type="continuationSeparator" w:id="0">
    <w:p w14:paraId="2497A8A6" w14:textId="77777777" w:rsidR="0079083C" w:rsidRDefault="0079083C" w:rsidP="00766E54">
      <w:pPr>
        <w:spacing w:after="0" w:line="240" w:lineRule="auto"/>
      </w:pPr>
      <w:r>
        <w:continuationSeparator/>
      </w:r>
    </w:p>
  </w:footnote>
  <w:footnote w:type="continuationNotice" w:id="1">
    <w:p w14:paraId="163F7383" w14:textId="77777777" w:rsidR="0079083C" w:rsidRDefault="007908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2B755663" w:rsidR="007D6180" w:rsidRPr="00B21A42" w:rsidRDefault="009D5F45" w:rsidP="00B21A42">
    <w:pPr>
      <w:pStyle w:val="Header"/>
      <w:pBdr>
        <w:bottom w:val="single" w:sz="8" w:space="1" w:color="auto"/>
      </w:pBdr>
      <w:tabs>
        <w:tab w:val="clear" w:pos="4680"/>
        <w:tab w:val="center" w:pos="8280"/>
      </w:tabs>
      <w:rPr>
        <w:sz w:val="28"/>
      </w:rPr>
    </w:pPr>
    <w:r>
      <w:rPr>
        <w:sz w:val="28"/>
      </w:rPr>
      <w:t>July</w:t>
    </w:r>
    <w:r w:rsidR="002F28E1">
      <w:rPr>
        <w:sz w:val="28"/>
      </w:rPr>
      <w:t xml:space="preserve"> 202</w:t>
    </w:r>
    <w:r w:rsidR="00864FA1">
      <w:rPr>
        <w:sz w:val="28"/>
      </w:rPr>
      <w:t>2</w:t>
    </w:r>
    <w:r w:rsidR="002F28E1">
      <w:rPr>
        <w:sz w:val="28"/>
      </w:rPr>
      <w:tab/>
      <w:t>IEEE P802.11-2</w:t>
    </w:r>
    <w:r>
      <w:rPr>
        <w:sz w:val="28"/>
      </w:rPr>
      <w:t>2</w:t>
    </w:r>
    <w:r w:rsidR="002F28E1">
      <w:rPr>
        <w:sz w:val="28"/>
      </w:rPr>
      <w:t>/</w:t>
    </w:r>
    <w:r w:rsidR="00EC0ED5">
      <w:rPr>
        <w:sz w:val="28"/>
      </w:rPr>
      <w:t>1002</w:t>
    </w:r>
    <w:r w:rsidR="00864FA1">
      <w:rPr>
        <w:sz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0F51457E"/>
    <w:multiLevelType w:val="hybridMultilevel"/>
    <w:tmpl w:val="4A76FE66"/>
    <w:lvl w:ilvl="0" w:tplc="17DCC606">
      <w:start w:val="36"/>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0"/>
  </w:num>
  <w:num w:numId="2" w16cid:durableId="1029528780">
    <w:abstractNumId w:val="5"/>
  </w:num>
  <w:num w:numId="3" w16cid:durableId="1638805147">
    <w:abstractNumId w:val="4"/>
  </w:num>
  <w:num w:numId="4" w16cid:durableId="955257431">
    <w:abstractNumId w:val="3"/>
  </w:num>
  <w:num w:numId="5" w16cid:durableId="925967273">
    <w:abstractNumId w:val="2"/>
  </w:num>
  <w:num w:numId="6" w16cid:durableId="1816682100">
    <w:abstractNumId w:val="1"/>
  </w:num>
  <w:num w:numId="7" w16cid:durableId="1572422708">
    <w:abstractNumId w:val="13"/>
  </w:num>
  <w:num w:numId="8" w16cid:durableId="1151409014">
    <w:abstractNumId w:val="6"/>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12"/>
  </w:num>
  <w:num w:numId="15" w16cid:durableId="1673944292">
    <w:abstractNumId w:val="10"/>
  </w:num>
  <w:num w:numId="16" w16cid:durableId="1917977495">
    <w:abstractNumId w:val="8"/>
  </w:num>
  <w:num w:numId="17" w16cid:durableId="131871079">
    <w:abstractNumId w:val="11"/>
  </w:num>
  <w:num w:numId="18" w16cid:durableId="1779793106">
    <w:abstractNumId w:val="9"/>
  </w:num>
  <w:num w:numId="19" w16cid:durableId="45056106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NotDisplayPageBoundaries/>
  <w:bordersDoNotSurroundHeader/>
  <w:bordersDoNotSurroundFooter/>
  <w:trackRevisions/>
  <w:doNotTrackFormatting/>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767"/>
    <w:rsid w:val="00005964"/>
    <w:rsid w:val="00005A75"/>
    <w:rsid w:val="00005F0A"/>
    <w:rsid w:val="00005F0B"/>
    <w:rsid w:val="000060C2"/>
    <w:rsid w:val="000066C2"/>
    <w:rsid w:val="00006C87"/>
    <w:rsid w:val="00006D2D"/>
    <w:rsid w:val="00006E8B"/>
    <w:rsid w:val="000070C1"/>
    <w:rsid w:val="000076F4"/>
    <w:rsid w:val="00010720"/>
    <w:rsid w:val="0001139F"/>
    <w:rsid w:val="00011CBC"/>
    <w:rsid w:val="00011DB3"/>
    <w:rsid w:val="00012392"/>
    <w:rsid w:val="00012C7C"/>
    <w:rsid w:val="00013375"/>
    <w:rsid w:val="0001499B"/>
    <w:rsid w:val="00014C1F"/>
    <w:rsid w:val="000159ED"/>
    <w:rsid w:val="000160FB"/>
    <w:rsid w:val="00016500"/>
    <w:rsid w:val="00016845"/>
    <w:rsid w:val="00016993"/>
    <w:rsid w:val="00016CE1"/>
    <w:rsid w:val="00016D8C"/>
    <w:rsid w:val="00017323"/>
    <w:rsid w:val="0001784B"/>
    <w:rsid w:val="00020529"/>
    <w:rsid w:val="000205DC"/>
    <w:rsid w:val="0002140A"/>
    <w:rsid w:val="00021FB5"/>
    <w:rsid w:val="000226C3"/>
    <w:rsid w:val="000231D3"/>
    <w:rsid w:val="00023370"/>
    <w:rsid w:val="000239AC"/>
    <w:rsid w:val="00023C2F"/>
    <w:rsid w:val="000251F6"/>
    <w:rsid w:val="0002585C"/>
    <w:rsid w:val="000258BC"/>
    <w:rsid w:val="00025AB6"/>
    <w:rsid w:val="00025EE3"/>
    <w:rsid w:val="000262FB"/>
    <w:rsid w:val="00026A14"/>
    <w:rsid w:val="00026D97"/>
    <w:rsid w:val="00027069"/>
    <w:rsid w:val="0002779A"/>
    <w:rsid w:val="0002783D"/>
    <w:rsid w:val="00030529"/>
    <w:rsid w:val="00031008"/>
    <w:rsid w:val="000310FC"/>
    <w:rsid w:val="00031146"/>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0716"/>
    <w:rsid w:val="00041392"/>
    <w:rsid w:val="00041AF5"/>
    <w:rsid w:val="000420C5"/>
    <w:rsid w:val="00042534"/>
    <w:rsid w:val="000429FF"/>
    <w:rsid w:val="00042C36"/>
    <w:rsid w:val="00042F22"/>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A44"/>
    <w:rsid w:val="000531F3"/>
    <w:rsid w:val="00053507"/>
    <w:rsid w:val="000542B0"/>
    <w:rsid w:val="00054373"/>
    <w:rsid w:val="0005482C"/>
    <w:rsid w:val="000557CE"/>
    <w:rsid w:val="000569BA"/>
    <w:rsid w:val="00056B2E"/>
    <w:rsid w:val="000573BE"/>
    <w:rsid w:val="00057592"/>
    <w:rsid w:val="00057E2F"/>
    <w:rsid w:val="00057F18"/>
    <w:rsid w:val="000600C9"/>
    <w:rsid w:val="00060131"/>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CD5"/>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1A5"/>
    <w:rsid w:val="000A639B"/>
    <w:rsid w:val="000A6595"/>
    <w:rsid w:val="000A6DD8"/>
    <w:rsid w:val="000A707C"/>
    <w:rsid w:val="000A73B4"/>
    <w:rsid w:val="000A79B5"/>
    <w:rsid w:val="000A7B13"/>
    <w:rsid w:val="000B070A"/>
    <w:rsid w:val="000B2710"/>
    <w:rsid w:val="000B283A"/>
    <w:rsid w:val="000B2F7D"/>
    <w:rsid w:val="000B44C7"/>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6A2"/>
    <w:rsid w:val="000D1833"/>
    <w:rsid w:val="000D188E"/>
    <w:rsid w:val="000D1A2C"/>
    <w:rsid w:val="000D206A"/>
    <w:rsid w:val="000D22AE"/>
    <w:rsid w:val="000D234F"/>
    <w:rsid w:val="000D284E"/>
    <w:rsid w:val="000D289E"/>
    <w:rsid w:val="000D2C8B"/>
    <w:rsid w:val="000D37B2"/>
    <w:rsid w:val="000D3AC5"/>
    <w:rsid w:val="000D3C57"/>
    <w:rsid w:val="000D54CB"/>
    <w:rsid w:val="000D5565"/>
    <w:rsid w:val="000D5716"/>
    <w:rsid w:val="000D57DB"/>
    <w:rsid w:val="000D5AFE"/>
    <w:rsid w:val="000D68C2"/>
    <w:rsid w:val="000D72DD"/>
    <w:rsid w:val="000D7713"/>
    <w:rsid w:val="000D7934"/>
    <w:rsid w:val="000E0144"/>
    <w:rsid w:val="000E0273"/>
    <w:rsid w:val="000E055B"/>
    <w:rsid w:val="000E07AF"/>
    <w:rsid w:val="000E09AB"/>
    <w:rsid w:val="000E11DB"/>
    <w:rsid w:val="000E20B6"/>
    <w:rsid w:val="000E2401"/>
    <w:rsid w:val="000E262E"/>
    <w:rsid w:val="000E2BDC"/>
    <w:rsid w:val="000E3963"/>
    <w:rsid w:val="000E396F"/>
    <w:rsid w:val="000E3B39"/>
    <w:rsid w:val="000E4177"/>
    <w:rsid w:val="000E4BF3"/>
    <w:rsid w:val="000E4EFF"/>
    <w:rsid w:val="000E5BED"/>
    <w:rsid w:val="000E62CB"/>
    <w:rsid w:val="000E6553"/>
    <w:rsid w:val="000E7442"/>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198"/>
    <w:rsid w:val="0010320C"/>
    <w:rsid w:val="0010329E"/>
    <w:rsid w:val="0010334A"/>
    <w:rsid w:val="00103B3E"/>
    <w:rsid w:val="00103CED"/>
    <w:rsid w:val="0010465C"/>
    <w:rsid w:val="00105313"/>
    <w:rsid w:val="001056D1"/>
    <w:rsid w:val="00105DA0"/>
    <w:rsid w:val="0010638C"/>
    <w:rsid w:val="001064DA"/>
    <w:rsid w:val="001069DA"/>
    <w:rsid w:val="0010752B"/>
    <w:rsid w:val="0010763C"/>
    <w:rsid w:val="00107D7E"/>
    <w:rsid w:val="0011053C"/>
    <w:rsid w:val="001105AA"/>
    <w:rsid w:val="0011119F"/>
    <w:rsid w:val="001114AE"/>
    <w:rsid w:val="0011153A"/>
    <w:rsid w:val="00111987"/>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195F"/>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799"/>
    <w:rsid w:val="00132B0B"/>
    <w:rsid w:val="00132EF6"/>
    <w:rsid w:val="00133E77"/>
    <w:rsid w:val="00133EDE"/>
    <w:rsid w:val="00133EF7"/>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BFE"/>
    <w:rsid w:val="00151FC2"/>
    <w:rsid w:val="0015228D"/>
    <w:rsid w:val="00152341"/>
    <w:rsid w:val="00152880"/>
    <w:rsid w:val="00152C00"/>
    <w:rsid w:val="0015400A"/>
    <w:rsid w:val="00154155"/>
    <w:rsid w:val="0015438C"/>
    <w:rsid w:val="00155063"/>
    <w:rsid w:val="00155C23"/>
    <w:rsid w:val="0015606E"/>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504E"/>
    <w:rsid w:val="00165343"/>
    <w:rsid w:val="00165672"/>
    <w:rsid w:val="0016576F"/>
    <w:rsid w:val="00165A0C"/>
    <w:rsid w:val="00166146"/>
    <w:rsid w:val="001667FF"/>
    <w:rsid w:val="001675BD"/>
    <w:rsid w:val="00167633"/>
    <w:rsid w:val="001679B4"/>
    <w:rsid w:val="00167EB8"/>
    <w:rsid w:val="001701D7"/>
    <w:rsid w:val="00170362"/>
    <w:rsid w:val="00170622"/>
    <w:rsid w:val="001710B5"/>
    <w:rsid w:val="00171528"/>
    <w:rsid w:val="00172456"/>
    <w:rsid w:val="001727D0"/>
    <w:rsid w:val="00172928"/>
    <w:rsid w:val="00172EBB"/>
    <w:rsid w:val="0017301C"/>
    <w:rsid w:val="001730B8"/>
    <w:rsid w:val="001732D4"/>
    <w:rsid w:val="001733B3"/>
    <w:rsid w:val="00173D4A"/>
    <w:rsid w:val="00173E34"/>
    <w:rsid w:val="00173F4E"/>
    <w:rsid w:val="001746D4"/>
    <w:rsid w:val="00176225"/>
    <w:rsid w:val="00176489"/>
    <w:rsid w:val="00176534"/>
    <w:rsid w:val="00180A54"/>
    <w:rsid w:val="00180B59"/>
    <w:rsid w:val="00180BC4"/>
    <w:rsid w:val="00181388"/>
    <w:rsid w:val="001815B0"/>
    <w:rsid w:val="00181782"/>
    <w:rsid w:val="00182250"/>
    <w:rsid w:val="00182BCF"/>
    <w:rsid w:val="00182E94"/>
    <w:rsid w:val="00182FEF"/>
    <w:rsid w:val="00183574"/>
    <w:rsid w:val="00183C9C"/>
    <w:rsid w:val="00183CF8"/>
    <w:rsid w:val="001840BB"/>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90C86"/>
    <w:rsid w:val="00190CCF"/>
    <w:rsid w:val="00190E17"/>
    <w:rsid w:val="00191075"/>
    <w:rsid w:val="00192C52"/>
    <w:rsid w:val="001933A0"/>
    <w:rsid w:val="001936E1"/>
    <w:rsid w:val="00193827"/>
    <w:rsid w:val="00193ED4"/>
    <w:rsid w:val="00194688"/>
    <w:rsid w:val="001950A3"/>
    <w:rsid w:val="001950ED"/>
    <w:rsid w:val="00195731"/>
    <w:rsid w:val="00195801"/>
    <w:rsid w:val="00195DC5"/>
    <w:rsid w:val="001961AA"/>
    <w:rsid w:val="00196429"/>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52DB"/>
    <w:rsid w:val="001C52E7"/>
    <w:rsid w:val="001C550E"/>
    <w:rsid w:val="001C551C"/>
    <w:rsid w:val="001C5830"/>
    <w:rsid w:val="001C5B9D"/>
    <w:rsid w:val="001C6337"/>
    <w:rsid w:val="001C63E2"/>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A17"/>
    <w:rsid w:val="001D4B03"/>
    <w:rsid w:val="001D5588"/>
    <w:rsid w:val="001D5CB3"/>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79"/>
    <w:rsid w:val="001E5133"/>
    <w:rsid w:val="001E56F2"/>
    <w:rsid w:val="001E57C3"/>
    <w:rsid w:val="001E5832"/>
    <w:rsid w:val="001E608C"/>
    <w:rsid w:val="001E652D"/>
    <w:rsid w:val="001E7026"/>
    <w:rsid w:val="001E7437"/>
    <w:rsid w:val="001E753F"/>
    <w:rsid w:val="001E7634"/>
    <w:rsid w:val="001E7738"/>
    <w:rsid w:val="001E787C"/>
    <w:rsid w:val="001F0409"/>
    <w:rsid w:val="001F04D2"/>
    <w:rsid w:val="001F0ED8"/>
    <w:rsid w:val="001F1E43"/>
    <w:rsid w:val="001F2069"/>
    <w:rsid w:val="001F2448"/>
    <w:rsid w:val="001F2C35"/>
    <w:rsid w:val="001F2F1B"/>
    <w:rsid w:val="001F2FB8"/>
    <w:rsid w:val="001F3EA3"/>
    <w:rsid w:val="001F4113"/>
    <w:rsid w:val="001F58B9"/>
    <w:rsid w:val="001F5CD1"/>
    <w:rsid w:val="001F720E"/>
    <w:rsid w:val="001F72BA"/>
    <w:rsid w:val="001F72C2"/>
    <w:rsid w:val="001F780C"/>
    <w:rsid w:val="001F7851"/>
    <w:rsid w:val="002004CB"/>
    <w:rsid w:val="00200C52"/>
    <w:rsid w:val="0020156F"/>
    <w:rsid w:val="00201BD4"/>
    <w:rsid w:val="002020E0"/>
    <w:rsid w:val="0020297D"/>
    <w:rsid w:val="0020314F"/>
    <w:rsid w:val="002032BC"/>
    <w:rsid w:val="00203373"/>
    <w:rsid w:val="00203D6C"/>
    <w:rsid w:val="00203E18"/>
    <w:rsid w:val="00203F66"/>
    <w:rsid w:val="0020557F"/>
    <w:rsid w:val="002058A8"/>
    <w:rsid w:val="0020593F"/>
    <w:rsid w:val="00205D94"/>
    <w:rsid w:val="002060CB"/>
    <w:rsid w:val="002066E4"/>
    <w:rsid w:val="00206928"/>
    <w:rsid w:val="00206E38"/>
    <w:rsid w:val="0020736D"/>
    <w:rsid w:val="00207421"/>
    <w:rsid w:val="00207537"/>
    <w:rsid w:val="00210A0B"/>
    <w:rsid w:val="00211449"/>
    <w:rsid w:val="002115F1"/>
    <w:rsid w:val="00211633"/>
    <w:rsid w:val="00211687"/>
    <w:rsid w:val="00211C5E"/>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4479"/>
    <w:rsid w:val="0023449F"/>
    <w:rsid w:val="00234A08"/>
    <w:rsid w:val="00234D8F"/>
    <w:rsid w:val="00235292"/>
    <w:rsid w:val="002365CA"/>
    <w:rsid w:val="002368BD"/>
    <w:rsid w:val="00236982"/>
    <w:rsid w:val="00240257"/>
    <w:rsid w:val="002402BA"/>
    <w:rsid w:val="002404BD"/>
    <w:rsid w:val="0024069E"/>
    <w:rsid w:val="0024148F"/>
    <w:rsid w:val="00243016"/>
    <w:rsid w:val="00243CB7"/>
    <w:rsid w:val="00243D52"/>
    <w:rsid w:val="002453DA"/>
    <w:rsid w:val="00245899"/>
    <w:rsid w:val="002458E4"/>
    <w:rsid w:val="00245C27"/>
    <w:rsid w:val="00245CBD"/>
    <w:rsid w:val="0024612D"/>
    <w:rsid w:val="002467DE"/>
    <w:rsid w:val="00246ABA"/>
    <w:rsid w:val="00247D69"/>
    <w:rsid w:val="0025160A"/>
    <w:rsid w:val="002516C2"/>
    <w:rsid w:val="00251976"/>
    <w:rsid w:val="00251B46"/>
    <w:rsid w:val="0025289A"/>
    <w:rsid w:val="002530B6"/>
    <w:rsid w:val="0025326B"/>
    <w:rsid w:val="00253F98"/>
    <w:rsid w:val="002540F2"/>
    <w:rsid w:val="00254129"/>
    <w:rsid w:val="0025461E"/>
    <w:rsid w:val="00254C11"/>
    <w:rsid w:val="00255476"/>
    <w:rsid w:val="002554B9"/>
    <w:rsid w:val="00255535"/>
    <w:rsid w:val="00255F35"/>
    <w:rsid w:val="00256DD8"/>
    <w:rsid w:val="00256FBC"/>
    <w:rsid w:val="00257034"/>
    <w:rsid w:val="00257068"/>
    <w:rsid w:val="00257A2D"/>
    <w:rsid w:val="002600EC"/>
    <w:rsid w:val="002604DA"/>
    <w:rsid w:val="0026072C"/>
    <w:rsid w:val="0026079D"/>
    <w:rsid w:val="00261113"/>
    <w:rsid w:val="002613A8"/>
    <w:rsid w:val="00261696"/>
    <w:rsid w:val="002616D3"/>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3"/>
    <w:rsid w:val="002652A6"/>
    <w:rsid w:val="0026593A"/>
    <w:rsid w:val="0026633E"/>
    <w:rsid w:val="00266AD3"/>
    <w:rsid w:val="002670C0"/>
    <w:rsid w:val="002671A4"/>
    <w:rsid w:val="00267A90"/>
    <w:rsid w:val="00267B19"/>
    <w:rsid w:val="00267B8A"/>
    <w:rsid w:val="00267C70"/>
    <w:rsid w:val="00267CE9"/>
    <w:rsid w:val="00270643"/>
    <w:rsid w:val="00270C5D"/>
    <w:rsid w:val="00271499"/>
    <w:rsid w:val="00271695"/>
    <w:rsid w:val="00271C16"/>
    <w:rsid w:val="00272129"/>
    <w:rsid w:val="002729E6"/>
    <w:rsid w:val="00273125"/>
    <w:rsid w:val="00273537"/>
    <w:rsid w:val="0027356D"/>
    <w:rsid w:val="00274315"/>
    <w:rsid w:val="00274692"/>
    <w:rsid w:val="0027529F"/>
    <w:rsid w:val="00275C5C"/>
    <w:rsid w:val="00275DBA"/>
    <w:rsid w:val="00277350"/>
    <w:rsid w:val="00277440"/>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7D5"/>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7A6"/>
    <w:rsid w:val="00294A48"/>
    <w:rsid w:val="0029633E"/>
    <w:rsid w:val="0029683C"/>
    <w:rsid w:val="002971EB"/>
    <w:rsid w:val="002972D3"/>
    <w:rsid w:val="00297885"/>
    <w:rsid w:val="002A0379"/>
    <w:rsid w:val="002A0AD5"/>
    <w:rsid w:val="002A1346"/>
    <w:rsid w:val="002A2039"/>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B02A8"/>
    <w:rsid w:val="002B08E1"/>
    <w:rsid w:val="002B0BA1"/>
    <w:rsid w:val="002B0BCE"/>
    <w:rsid w:val="002B0CBA"/>
    <w:rsid w:val="002B11ED"/>
    <w:rsid w:val="002B183F"/>
    <w:rsid w:val="002B2115"/>
    <w:rsid w:val="002B212A"/>
    <w:rsid w:val="002B3817"/>
    <w:rsid w:val="002B3BAC"/>
    <w:rsid w:val="002B3F4E"/>
    <w:rsid w:val="002B48B4"/>
    <w:rsid w:val="002B6D55"/>
    <w:rsid w:val="002B6DFB"/>
    <w:rsid w:val="002B6E74"/>
    <w:rsid w:val="002B7F98"/>
    <w:rsid w:val="002C0018"/>
    <w:rsid w:val="002C0107"/>
    <w:rsid w:val="002C0736"/>
    <w:rsid w:val="002C0A74"/>
    <w:rsid w:val="002C0BB8"/>
    <w:rsid w:val="002C12FB"/>
    <w:rsid w:val="002C1482"/>
    <w:rsid w:val="002C1680"/>
    <w:rsid w:val="002C1965"/>
    <w:rsid w:val="002C234C"/>
    <w:rsid w:val="002C2638"/>
    <w:rsid w:val="002C2769"/>
    <w:rsid w:val="002C3A3E"/>
    <w:rsid w:val="002C3B88"/>
    <w:rsid w:val="002C44EE"/>
    <w:rsid w:val="002C4591"/>
    <w:rsid w:val="002C4A10"/>
    <w:rsid w:val="002C580C"/>
    <w:rsid w:val="002C646B"/>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606F"/>
    <w:rsid w:val="002E635F"/>
    <w:rsid w:val="002E65F7"/>
    <w:rsid w:val="002F01AD"/>
    <w:rsid w:val="002F0403"/>
    <w:rsid w:val="002F10B2"/>
    <w:rsid w:val="002F114F"/>
    <w:rsid w:val="002F12A8"/>
    <w:rsid w:val="002F13DE"/>
    <w:rsid w:val="002F2204"/>
    <w:rsid w:val="002F2225"/>
    <w:rsid w:val="002F2836"/>
    <w:rsid w:val="002F28E1"/>
    <w:rsid w:val="002F2F1C"/>
    <w:rsid w:val="002F2F61"/>
    <w:rsid w:val="002F33B0"/>
    <w:rsid w:val="002F36C7"/>
    <w:rsid w:val="002F3E3F"/>
    <w:rsid w:val="002F41A0"/>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A69"/>
    <w:rsid w:val="00317CF1"/>
    <w:rsid w:val="00317FF2"/>
    <w:rsid w:val="003209FC"/>
    <w:rsid w:val="00320E17"/>
    <w:rsid w:val="00320FC4"/>
    <w:rsid w:val="00320FE2"/>
    <w:rsid w:val="003216D1"/>
    <w:rsid w:val="00321F53"/>
    <w:rsid w:val="00321FD6"/>
    <w:rsid w:val="00322289"/>
    <w:rsid w:val="003225E1"/>
    <w:rsid w:val="0032282C"/>
    <w:rsid w:val="0032392B"/>
    <w:rsid w:val="00323A05"/>
    <w:rsid w:val="00323A35"/>
    <w:rsid w:val="00323EB5"/>
    <w:rsid w:val="003241F5"/>
    <w:rsid w:val="0032432D"/>
    <w:rsid w:val="00324772"/>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B28"/>
    <w:rsid w:val="003320A7"/>
    <w:rsid w:val="003331F0"/>
    <w:rsid w:val="00334269"/>
    <w:rsid w:val="00334693"/>
    <w:rsid w:val="00334BBE"/>
    <w:rsid w:val="00334CAF"/>
    <w:rsid w:val="00334D67"/>
    <w:rsid w:val="003355D2"/>
    <w:rsid w:val="003358C4"/>
    <w:rsid w:val="00335C9F"/>
    <w:rsid w:val="0033712D"/>
    <w:rsid w:val="0033763C"/>
    <w:rsid w:val="00337A37"/>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718"/>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FA8"/>
    <w:rsid w:val="00355189"/>
    <w:rsid w:val="00355434"/>
    <w:rsid w:val="00355FD6"/>
    <w:rsid w:val="00356976"/>
    <w:rsid w:val="00356B52"/>
    <w:rsid w:val="003570A7"/>
    <w:rsid w:val="0035714E"/>
    <w:rsid w:val="0035758A"/>
    <w:rsid w:val="0035779E"/>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49E"/>
    <w:rsid w:val="00397ABD"/>
    <w:rsid w:val="003A0180"/>
    <w:rsid w:val="003A0D16"/>
    <w:rsid w:val="003A0E04"/>
    <w:rsid w:val="003A10B8"/>
    <w:rsid w:val="003A1386"/>
    <w:rsid w:val="003A1A38"/>
    <w:rsid w:val="003A3196"/>
    <w:rsid w:val="003A31AB"/>
    <w:rsid w:val="003A3FD8"/>
    <w:rsid w:val="003A4481"/>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F6"/>
    <w:rsid w:val="003B60A8"/>
    <w:rsid w:val="003B653E"/>
    <w:rsid w:val="003B666A"/>
    <w:rsid w:val="003B6AB0"/>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9EF"/>
    <w:rsid w:val="003C6C4D"/>
    <w:rsid w:val="003C749A"/>
    <w:rsid w:val="003C7874"/>
    <w:rsid w:val="003C7D73"/>
    <w:rsid w:val="003C7FC5"/>
    <w:rsid w:val="003C7FC7"/>
    <w:rsid w:val="003D0CA2"/>
    <w:rsid w:val="003D144F"/>
    <w:rsid w:val="003D20A7"/>
    <w:rsid w:val="003D2387"/>
    <w:rsid w:val="003D2A3F"/>
    <w:rsid w:val="003D2DFA"/>
    <w:rsid w:val="003D2E89"/>
    <w:rsid w:val="003D3283"/>
    <w:rsid w:val="003D350E"/>
    <w:rsid w:val="003D35FC"/>
    <w:rsid w:val="003D37AA"/>
    <w:rsid w:val="003D39E3"/>
    <w:rsid w:val="003D3D5A"/>
    <w:rsid w:val="003D3F06"/>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7F6"/>
    <w:rsid w:val="003E19D4"/>
    <w:rsid w:val="003E2240"/>
    <w:rsid w:val="003E2CA2"/>
    <w:rsid w:val="003E351F"/>
    <w:rsid w:val="003E40AB"/>
    <w:rsid w:val="003E4677"/>
    <w:rsid w:val="003E5555"/>
    <w:rsid w:val="003E5B56"/>
    <w:rsid w:val="003E667A"/>
    <w:rsid w:val="003E67CA"/>
    <w:rsid w:val="003E7167"/>
    <w:rsid w:val="003E7399"/>
    <w:rsid w:val="003E7980"/>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B12"/>
    <w:rsid w:val="003F7443"/>
    <w:rsid w:val="003F7990"/>
    <w:rsid w:val="003F7A8A"/>
    <w:rsid w:val="003F7C15"/>
    <w:rsid w:val="003F7E61"/>
    <w:rsid w:val="004012E0"/>
    <w:rsid w:val="00401AA2"/>
    <w:rsid w:val="00401AE2"/>
    <w:rsid w:val="00401B68"/>
    <w:rsid w:val="00401EB0"/>
    <w:rsid w:val="004025C6"/>
    <w:rsid w:val="00402FE5"/>
    <w:rsid w:val="00404670"/>
    <w:rsid w:val="0040497D"/>
    <w:rsid w:val="00405960"/>
    <w:rsid w:val="00405D78"/>
    <w:rsid w:val="00406140"/>
    <w:rsid w:val="00406493"/>
    <w:rsid w:val="00406ABA"/>
    <w:rsid w:val="0040768B"/>
    <w:rsid w:val="004079FA"/>
    <w:rsid w:val="004102BE"/>
    <w:rsid w:val="00410AD8"/>
    <w:rsid w:val="004112C4"/>
    <w:rsid w:val="00411F0E"/>
    <w:rsid w:val="00412E4D"/>
    <w:rsid w:val="00412EB8"/>
    <w:rsid w:val="0041365E"/>
    <w:rsid w:val="00413EAB"/>
    <w:rsid w:val="00414067"/>
    <w:rsid w:val="004140EB"/>
    <w:rsid w:val="0041472E"/>
    <w:rsid w:val="004157AB"/>
    <w:rsid w:val="004169A7"/>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5DB"/>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5C20"/>
    <w:rsid w:val="004460E2"/>
    <w:rsid w:val="004467AB"/>
    <w:rsid w:val="004468CD"/>
    <w:rsid w:val="00447E7A"/>
    <w:rsid w:val="00447F3D"/>
    <w:rsid w:val="00450441"/>
    <w:rsid w:val="004504EF"/>
    <w:rsid w:val="00450B4B"/>
    <w:rsid w:val="0045131B"/>
    <w:rsid w:val="004515BF"/>
    <w:rsid w:val="00452F6C"/>
    <w:rsid w:val="004537C4"/>
    <w:rsid w:val="004537F1"/>
    <w:rsid w:val="00453D94"/>
    <w:rsid w:val="0045433E"/>
    <w:rsid w:val="00454D20"/>
    <w:rsid w:val="0045519B"/>
    <w:rsid w:val="004560AF"/>
    <w:rsid w:val="00456733"/>
    <w:rsid w:val="0045717F"/>
    <w:rsid w:val="00457780"/>
    <w:rsid w:val="00457A6E"/>
    <w:rsid w:val="00457BCE"/>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7C1"/>
    <w:rsid w:val="00470CA6"/>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E74"/>
    <w:rsid w:val="00480F4E"/>
    <w:rsid w:val="0048143A"/>
    <w:rsid w:val="004827CC"/>
    <w:rsid w:val="00483065"/>
    <w:rsid w:val="0048321A"/>
    <w:rsid w:val="00483517"/>
    <w:rsid w:val="0048363B"/>
    <w:rsid w:val="004836EB"/>
    <w:rsid w:val="004836EC"/>
    <w:rsid w:val="00483715"/>
    <w:rsid w:val="004837D7"/>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BD3"/>
    <w:rsid w:val="00490E9F"/>
    <w:rsid w:val="00491929"/>
    <w:rsid w:val="0049252E"/>
    <w:rsid w:val="00492628"/>
    <w:rsid w:val="00492859"/>
    <w:rsid w:val="00492ADD"/>
    <w:rsid w:val="00492B4B"/>
    <w:rsid w:val="00492D9A"/>
    <w:rsid w:val="00493038"/>
    <w:rsid w:val="004931D0"/>
    <w:rsid w:val="004937E3"/>
    <w:rsid w:val="004946D6"/>
    <w:rsid w:val="0049539A"/>
    <w:rsid w:val="00495AE6"/>
    <w:rsid w:val="00496101"/>
    <w:rsid w:val="0049655D"/>
    <w:rsid w:val="004969F8"/>
    <w:rsid w:val="004A0CBA"/>
    <w:rsid w:val="004A1423"/>
    <w:rsid w:val="004A1A8F"/>
    <w:rsid w:val="004A2036"/>
    <w:rsid w:val="004A220A"/>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310"/>
    <w:rsid w:val="004B65B1"/>
    <w:rsid w:val="004B7743"/>
    <w:rsid w:val="004C0211"/>
    <w:rsid w:val="004C0791"/>
    <w:rsid w:val="004C08D1"/>
    <w:rsid w:val="004C0D55"/>
    <w:rsid w:val="004C1563"/>
    <w:rsid w:val="004C2CFD"/>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21C5"/>
    <w:rsid w:val="004D275C"/>
    <w:rsid w:val="004D2854"/>
    <w:rsid w:val="004D2A1A"/>
    <w:rsid w:val="004D2A26"/>
    <w:rsid w:val="004D2FF2"/>
    <w:rsid w:val="004D3C79"/>
    <w:rsid w:val="004D4730"/>
    <w:rsid w:val="004D4DA6"/>
    <w:rsid w:val="004D5368"/>
    <w:rsid w:val="004D58E2"/>
    <w:rsid w:val="004D6024"/>
    <w:rsid w:val="004D6095"/>
    <w:rsid w:val="004D63DE"/>
    <w:rsid w:val="004D6504"/>
    <w:rsid w:val="004D6549"/>
    <w:rsid w:val="004D66D5"/>
    <w:rsid w:val="004D6F93"/>
    <w:rsid w:val="004D71A7"/>
    <w:rsid w:val="004E0B4A"/>
    <w:rsid w:val="004E1CB0"/>
    <w:rsid w:val="004E2296"/>
    <w:rsid w:val="004E25E6"/>
    <w:rsid w:val="004E2C29"/>
    <w:rsid w:val="004E3048"/>
    <w:rsid w:val="004E3526"/>
    <w:rsid w:val="004E3F6A"/>
    <w:rsid w:val="004E496A"/>
    <w:rsid w:val="004E49EB"/>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B2"/>
    <w:rsid w:val="004F7DC8"/>
    <w:rsid w:val="004F7E97"/>
    <w:rsid w:val="00500014"/>
    <w:rsid w:val="0050079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A5A"/>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5D89"/>
    <w:rsid w:val="005160C2"/>
    <w:rsid w:val="00516855"/>
    <w:rsid w:val="00517A2B"/>
    <w:rsid w:val="00517E47"/>
    <w:rsid w:val="005200A8"/>
    <w:rsid w:val="00520BCB"/>
    <w:rsid w:val="00520D37"/>
    <w:rsid w:val="0052113E"/>
    <w:rsid w:val="00521223"/>
    <w:rsid w:val="0052156E"/>
    <w:rsid w:val="0052242C"/>
    <w:rsid w:val="0052273B"/>
    <w:rsid w:val="00524613"/>
    <w:rsid w:val="00524A9E"/>
    <w:rsid w:val="00525D35"/>
    <w:rsid w:val="0052606A"/>
    <w:rsid w:val="0052662B"/>
    <w:rsid w:val="0052759E"/>
    <w:rsid w:val="00527991"/>
    <w:rsid w:val="005300A2"/>
    <w:rsid w:val="0053045A"/>
    <w:rsid w:val="005307C7"/>
    <w:rsid w:val="00530936"/>
    <w:rsid w:val="00530A25"/>
    <w:rsid w:val="00530AD6"/>
    <w:rsid w:val="00532641"/>
    <w:rsid w:val="00532668"/>
    <w:rsid w:val="005327C6"/>
    <w:rsid w:val="005331F3"/>
    <w:rsid w:val="005332E4"/>
    <w:rsid w:val="005334ED"/>
    <w:rsid w:val="00534491"/>
    <w:rsid w:val="00534817"/>
    <w:rsid w:val="005348B0"/>
    <w:rsid w:val="00534BD8"/>
    <w:rsid w:val="00534EE4"/>
    <w:rsid w:val="005356F7"/>
    <w:rsid w:val="00536733"/>
    <w:rsid w:val="00536ACB"/>
    <w:rsid w:val="00537026"/>
    <w:rsid w:val="005375BF"/>
    <w:rsid w:val="00537743"/>
    <w:rsid w:val="00540479"/>
    <w:rsid w:val="00540DA6"/>
    <w:rsid w:val="00540DC4"/>
    <w:rsid w:val="00540F19"/>
    <w:rsid w:val="00540FEF"/>
    <w:rsid w:val="00541085"/>
    <w:rsid w:val="00541A7B"/>
    <w:rsid w:val="00541D4C"/>
    <w:rsid w:val="00541F09"/>
    <w:rsid w:val="005423EF"/>
    <w:rsid w:val="00542671"/>
    <w:rsid w:val="00542B69"/>
    <w:rsid w:val="00542C74"/>
    <w:rsid w:val="00542D99"/>
    <w:rsid w:val="0054332C"/>
    <w:rsid w:val="00543416"/>
    <w:rsid w:val="00544018"/>
    <w:rsid w:val="00545EC1"/>
    <w:rsid w:val="00546938"/>
    <w:rsid w:val="00547364"/>
    <w:rsid w:val="005475DD"/>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7E"/>
    <w:rsid w:val="005610C7"/>
    <w:rsid w:val="005611B0"/>
    <w:rsid w:val="005619BD"/>
    <w:rsid w:val="00561B9F"/>
    <w:rsid w:val="0056221F"/>
    <w:rsid w:val="005622B5"/>
    <w:rsid w:val="00562D19"/>
    <w:rsid w:val="00563236"/>
    <w:rsid w:val="00563644"/>
    <w:rsid w:val="00564D8C"/>
    <w:rsid w:val="00565FD8"/>
    <w:rsid w:val="00567F85"/>
    <w:rsid w:val="0057018F"/>
    <w:rsid w:val="0057066A"/>
    <w:rsid w:val="005712CA"/>
    <w:rsid w:val="00571712"/>
    <w:rsid w:val="00572FAA"/>
    <w:rsid w:val="005731EF"/>
    <w:rsid w:val="005734E1"/>
    <w:rsid w:val="00573ACB"/>
    <w:rsid w:val="005741D1"/>
    <w:rsid w:val="005743C2"/>
    <w:rsid w:val="0057455A"/>
    <w:rsid w:val="00574650"/>
    <w:rsid w:val="005749E7"/>
    <w:rsid w:val="00574EEF"/>
    <w:rsid w:val="0057554A"/>
    <w:rsid w:val="00575E1E"/>
    <w:rsid w:val="00576831"/>
    <w:rsid w:val="005769AE"/>
    <w:rsid w:val="00576DFF"/>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3DCB"/>
    <w:rsid w:val="0059445A"/>
    <w:rsid w:val="005951F8"/>
    <w:rsid w:val="005954D0"/>
    <w:rsid w:val="0059563F"/>
    <w:rsid w:val="005958C6"/>
    <w:rsid w:val="00596179"/>
    <w:rsid w:val="005962F3"/>
    <w:rsid w:val="00596339"/>
    <w:rsid w:val="005969C9"/>
    <w:rsid w:val="00596BC5"/>
    <w:rsid w:val="00597A89"/>
    <w:rsid w:val="005A007C"/>
    <w:rsid w:val="005A0FDE"/>
    <w:rsid w:val="005A1882"/>
    <w:rsid w:val="005A19A5"/>
    <w:rsid w:val="005A1A6C"/>
    <w:rsid w:val="005A23A5"/>
    <w:rsid w:val="005A2502"/>
    <w:rsid w:val="005A2913"/>
    <w:rsid w:val="005A3315"/>
    <w:rsid w:val="005A341B"/>
    <w:rsid w:val="005A43FB"/>
    <w:rsid w:val="005A4834"/>
    <w:rsid w:val="005A48D0"/>
    <w:rsid w:val="005A57FA"/>
    <w:rsid w:val="005A5C8A"/>
    <w:rsid w:val="005A5D3B"/>
    <w:rsid w:val="005A6842"/>
    <w:rsid w:val="005A6BB9"/>
    <w:rsid w:val="005A7272"/>
    <w:rsid w:val="005A73B7"/>
    <w:rsid w:val="005A7675"/>
    <w:rsid w:val="005B0C9E"/>
    <w:rsid w:val="005B0E28"/>
    <w:rsid w:val="005B1659"/>
    <w:rsid w:val="005B182B"/>
    <w:rsid w:val="005B1BF0"/>
    <w:rsid w:val="005B27B3"/>
    <w:rsid w:val="005B2817"/>
    <w:rsid w:val="005B2E6E"/>
    <w:rsid w:val="005B3145"/>
    <w:rsid w:val="005B34A6"/>
    <w:rsid w:val="005B37E9"/>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20E6"/>
    <w:rsid w:val="005C22D0"/>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0B3"/>
    <w:rsid w:val="005D73A0"/>
    <w:rsid w:val="005D7542"/>
    <w:rsid w:val="005D786C"/>
    <w:rsid w:val="005D7E0F"/>
    <w:rsid w:val="005D7FDE"/>
    <w:rsid w:val="005E056B"/>
    <w:rsid w:val="005E0A9B"/>
    <w:rsid w:val="005E0D8E"/>
    <w:rsid w:val="005E1768"/>
    <w:rsid w:val="005E1B4D"/>
    <w:rsid w:val="005E1CD8"/>
    <w:rsid w:val="005E1FEC"/>
    <w:rsid w:val="005E2DB4"/>
    <w:rsid w:val="005E3531"/>
    <w:rsid w:val="005E361D"/>
    <w:rsid w:val="005E403D"/>
    <w:rsid w:val="005E4CEF"/>
    <w:rsid w:val="005E5874"/>
    <w:rsid w:val="005E676A"/>
    <w:rsid w:val="005E690A"/>
    <w:rsid w:val="005E6AAE"/>
    <w:rsid w:val="005E6BF5"/>
    <w:rsid w:val="005E7167"/>
    <w:rsid w:val="005E7429"/>
    <w:rsid w:val="005E7668"/>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61F3"/>
    <w:rsid w:val="005F6917"/>
    <w:rsid w:val="005F7851"/>
    <w:rsid w:val="005F79A6"/>
    <w:rsid w:val="006009C0"/>
    <w:rsid w:val="00600A16"/>
    <w:rsid w:val="00600FF9"/>
    <w:rsid w:val="00601170"/>
    <w:rsid w:val="0060127B"/>
    <w:rsid w:val="006027D1"/>
    <w:rsid w:val="00602804"/>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19E5"/>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441"/>
    <w:rsid w:val="00617C3A"/>
    <w:rsid w:val="006200F7"/>
    <w:rsid w:val="0062080C"/>
    <w:rsid w:val="00620895"/>
    <w:rsid w:val="0062147A"/>
    <w:rsid w:val="006219BA"/>
    <w:rsid w:val="00621EF8"/>
    <w:rsid w:val="00622347"/>
    <w:rsid w:val="00622AB6"/>
    <w:rsid w:val="00622BC8"/>
    <w:rsid w:val="006232FB"/>
    <w:rsid w:val="00623B69"/>
    <w:rsid w:val="006248C7"/>
    <w:rsid w:val="00624BDB"/>
    <w:rsid w:val="00624D0D"/>
    <w:rsid w:val="00624F0B"/>
    <w:rsid w:val="00625A3A"/>
    <w:rsid w:val="006265DD"/>
    <w:rsid w:val="006265E2"/>
    <w:rsid w:val="006274D4"/>
    <w:rsid w:val="00627F8E"/>
    <w:rsid w:val="006301CB"/>
    <w:rsid w:val="00630D88"/>
    <w:rsid w:val="00631C98"/>
    <w:rsid w:val="00631D3D"/>
    <w:rsid w:val="006327DC"/>
    <w:rsid w:val="0063280E"/>
    <w:rsid w:val="00632AD5"/>
    <w:rsid w:val="00632D35"/>
    <w:rsid w:val="006334C1"/>
    <w:rsid w:val="00633BA5"/>
    <w:rsid w:val="00633CFF"/>
    <w:rsid w:val="00633FBF"/>
    <w:rsid w:val="006340AE"/>
    <w:rsid w:val="006346CF"/>
    <w:rsid w:val="00634AEE"/>
    <w:rsid w:val="0063562F"/>
    <w:rsid w:val="00635F0E"/>
    <w:rsid w:val="00636530"/>
    <w:rsid w:val="00636AEE"/>
    <w:rsid w:val="00636CC0"/>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C70"/>
    <w:rsid w:val="00651EB3"/>
    <w:rsid w:val="00652DBC"/>
    <w:rsid w:val="00652E75"/>
    <w:rsid w:val="0065314D"/>
    <w:rsid w:val="00654965"/>
    <w:rsid w:val="00654998"/>
    <w:rsid w:val="00654E1D"/>
    <w:rsid w:val="006559EF"/>
    <w:rsid w:val="00655CA1"/>
    <w:rsid w:val="006564F3"/>
    <w:rsid w:val="00656E02"/>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723C"/>
    <w:rsid w:val="00667463"/>
    <w:rsid w:val="006674AE"/>
    <w:rsid w:val="006675FE"/>
    <w:rsid w:val="0066779A"/>
    <w:rsid w:val="0067103B"/>
    <w:rsid w:val="006710B9"/>
    <w:rsid w:val="006716CF"/>
    <w:rsid w:val="00671DC6"/>
    <w:rsid w:val="00672A2E"/>
    <w:rsid w:val="00672AF8"/>
    <w:rsid w:val="00673DA2"/>
    <w:rsid w:val="006745D3"/>
    <w:rsid w:val="00674CC0"/>
    <w:rsid w:val="00675A11"/>
    <w:rsid w:val="00675BFD"/>
    <w:rsid w:val="0067607C"/>
    <w:rsid w:val="006772DD"/>
    <w:rsid w:val="006775A5"/>
    <w:rsid w:val="006776A2"/>
    <w:rsid w:val="00677EE6"/>
    <w:rsid w:val="006801D8"/>
    <w:rsid w:val="006803B6"/>
    <w:rsid w:val="006813DC"/>
    <w:rsid w:val="00681B48"/>
    <w:rsid w:val="00681E32"/>
    <w:rsid w:val="006824D3"/>
    <w:rsid w:val="00682C6C"/>
    <w:rsid w:val="00683397"/>
    <w:rsid w:val="00683B62"/>
    <w:rsid w:val="00684426"/>
    <w:rsid w:val="0068540C"/>
    <w:rsid w:val="0068562C"/>
    <w:rsid w:val="00685F2A"/>
    <w:rsid w:val="0068626F"/>
    <w:rsid w:val="00686C73"/>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F20"/>
    <w:rsid w:val="006A6084"/>
    <w:rsid w:val="006A62E1"/>
    <w:rsid w:val="006A6310"/>
    <w:rsid w:val="006A6B6F"/>
    <w:rsid w:val="006B0B06"/>
    <w:rsid w:val="006B0B98"/>
    <w:rsid w:val="006B1888"/>
    <w:rsid w:val="006B21E4"/>
    <w:rsid w:val="006B33E7"/>
    <w:rsid w:val="006B3590"/>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429F"/>
    <w:rsid w:val="006C4449"/>
    <w:rsid w:val="006C46B7"/>
    <w:rsid w:val="006C4CA9"/>
    <w:rsid w:val="006C509D"/>
    <w:rsid w:val="006C5B2B"/>
    <w:rsid w:val="006C6154"/>
    <w:rsid w:val="006C6316"/>
    <w:rsid w:val="006C654E"/>
    <w:rsid w:val="006C6E94"/>
    <w:rsid w:val="006C7897"/>
    <w:rsid w:val="006C78B4"/>
    <w:rsid w:val="006C7BF2"/>
    <w:rsid w:val="006D09BA"/>
    <w:rsid w:val="006D1868"/>
    <w:rsid w:val="006D18E4"/>
    <w:rsid w:val="006D1D78"/>
    <w:rsid w:val="006D274E"/>
    <w:rsid w:val="006D2795"/>
    <w:rsid w:val="006D27A0"/>
    <w:rsid w:val="006D29D9"/>
    <w:rsid w:val="006D2A29"/>
    <w:rsid w:val="006D2AF0"/>
    <w:rsid w:val="006D2AF3"/>
    <w:rsid w:val="006D2CED"/>
    <w:rsid w:val="006D3426"/>
    <w:rsid w:val="006D3561"/>
    <w:rsid w:val="006D3A10"/>
    <w:rsid w:val="006D3D7A"/>
    <w:rsid w:val="006D3E6F"/>
    <w:rsid w:val="006D488D"/>
    <w:rsid w:val="006D4CCE"/>
    <w:rsid w:val="006D4FDB"/>
    <w:rsid w:val="006D5458"/>
    <w:rsid w:val="006D5DB0"/>
    <w:rsid w:val="006D64FD"/>
    <w:rsid w:val="006D7115"/>
    <w:rsid w:val="006D72BE"/>
    <w:rsid w:val="006D7507"/>
    <w:rsid w:val="006D7652"/>
    <w:rsid w:val="006D7C24"/>
    <w:rsid w:val="006D7C6F"/>
    <w:rsid w:val="006E05A8"/>
    <w:rsid w:val="006E10D6"/>
    <w:rsid w:val="006E1955"/>
    <w:rsid w:val="006E2105"/>
    <w:rsid w:val="006E21B3"/>
    <w:rsid w:val="006E2E46"/>
    <w:rsid w:val="006E325E"/>
    <w:rsid w:val="006E32B7"/>
    <w:rsid w:val="006E45C5"/>
    <w:rsid w:val="006E555C"/>
    <w:rsid w:val="006E617B"/>
    <w:rsid w:val="006E66EC"/>
    <w:rsid w:val="006E6E83"/>
    <w:rsid w:val="006E6FBB"/>
    <w:rsid w:val="006F1453"/>
    <w:rsid w:val="006F1C09"/>
    <w:rsid w:val="006F220C"/>
    <w:rsid w:val="006F264C"/>
    <w:rsid w:val="006F27C3"/>
    <w:rsid w:val="006F3590"/>
    <w:rsid w:val="006F3885"/>
    <w:rsid w:val="006F38B8"/>
    <w:rsid w:val="006F392E"/>
    <w:rsid w:val="006F4C30"/>
    <w:rsid w:val="006F555A"/>
    <w:rsid w:val="006F5EBE"/>
    <w:rsid w:val="006F60EE"/>
    <w:rsid w:val="006F6391"/>
    <w:rsid w:val="006F70A5"/>
    <w:rsid w:val="006F7215"/>
    <w:rsid w:val="00700027"/>
    <w:rsid w:val="00700217"/>
    <w:rsid w:val="00701297"/>
    <w:rsid w:val="00701996"/>
    <w:rsid w:val="00701C50"/>
    <w:rsid w:val="007035B6"/>
    <w:rsid w:val="00703958"/>
    <w:rsid w:val="00703B90"/>
    <w:rsid w:val="007044FF"/>
    <w:rsid w:val="00704856"/>
    <w:rsid w:val="0070505F"/>
    <w:rsid w:val="007056E4"/>
    <w:rsid w:val="00705B97"/>
    <w:rsid w:val="00706B66"/>
    <w:rsid w:val="00706F2C"/>
    <w:rsid w:val="0070780A"/>
    <w:rsid w:val="0070793B"/>
    <w:rsid w:val="0071105A"/>
    <w:rsid w:val="0071184B"/>
    <w:rsid w:val="007118FA"/>
    <w:rsid w:val="00711E0C"/>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18D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65EA"/>
    <w:rsid w:val="00736945"/>
    <w:rsid w:val="00737C7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6A4"/>
    <w:rsid w:val="00750D22"/>
    <w:rsid w:val="00752318"/>
    <w:rsid w:val="00752994"/>
    <w:rsid w:val="00752AC5"/>
    <w:rsid w:val="00753722"/>
    <w:rsid w:val="007537A6"/>
    <w:rsid w:val="00753A07"/>
    <w:rsid w:val="00753B6B"/>
    <w:rsid w:val="00753DAF"/>
    <w:rsid w:val="00754440"/>
    <w:rsid w:val="0075473B"/>
    <w:rsid w:val="007548DE"/>
    <w:rsid w:val="00754978"/>
    <w:rsid w:val="00755DFE"/>
    <w:rsid w:val="00756927"/>
    <w:rsid w:val="00756F17"/>
    <w:rsid w:val="00756F49"/>
    <w:rsid w:val="00757DDB"/>
    <w:rsid w:val="0076010A"/>
    <w:rsid w:val="00760156"/>
    <w:rsid w:val="00760295"/>
    <w:rsid w:val="007605F4"/>
    <w:rsid w:val="00760819"/>
    <w:rsid w:val="00760D81"/>
    <w:rsid w:val="00760DD9"/>
    <w:rsid w:val="00760F6C"/>
    <w:rsid w:val="007610FD"/>
    <w:rsid w:val="00762B2E"/>
    <w:rsid w:val="00762B49"/>
    <w:rsid w:val="0076368D"/>
    <w:rsid w:val="007640CC"/>
    <w:rsid w:val="00765863"/>
    <w:rsid w:val="00765ADD"/>
    <w:rsid w:val="00766E54"/>
    <w:rsid w:val="00767680"/>
    <w:rsid w:val="00767B10"/>
    <w:rsid w:val="00767B94"/>
    <w:rsid w:val="00770323"/>
    <w:rsid w:val="00770745"/>
    <w:rsid w:val="007707B8"/>
    <w:rsid w:val="0077087F"/>
    <w:rsid w:val="0077102D"/>
    <w:rsid w:val="007715AC"/>
    <w:rsid w:val="007715AE"/>
    <w:rsid w:val="0077292C"/>
    <w:rsid w:val="00774346"/>
    <w:rsid w:val="00775414"/>
    <w:rsid w:val="007755C7"/>
    <w:rsid w:val="007758FA"/>
    <w:rsid w:val="0077767E"/>
    <w:rsid w:val="007777A2"/>
    <w:rsid w:val="00780769"/>
    <w:rsid w:val="007807BD"/>
    <w:rsid w:val="00780CD2"/>
    <w:rsid w:val="0078121B"/>
    <w:rsid w:val="0078180C"/>
    <w:rsid w:val="00782161"/>
    <w:rsid w:val="00782399"/>
    <w:rsid w:val="00782522"/>
    <w:rsid w:val="00782739"/>
    <w:rsid w:val="007836BB"/>
    <w:rsid w:val="00783771"/>
    <w:rsid w:val="00783C3C"/>
    <w:rsid w:val="00783CBB"/>
    <w:rsid w:val="00783E58"/>
    <w:rsid w:val="00783FFE"/>
    <w:rsid w:val="00784CE3"/>
    <w:rsid w:val="00784EEF"/>
    <w:rsid w:val="0078529A"/>
    <w:rsid w:val="007852B5"/>
    <w:rsid w:val="00785835"/>
    <w:rsid w:val="007859B0"/>
    <w:rsid w:val="00785D37"/>
    <w:rsid w:val="00785D59"/>
    <w:rsid w:val="00785E19"/>
    <w:rsid w:val="00785E62"/>
    <w:rsid w:val="007863D1"/>
    <w:rsid w:val="00786403"/>
    <w:rsid w:val="007866CA"/>
    <w:rsid w:val="007868FC"/>
    <w:rsid w:val="00786ADB"/>
    <w:rsid w:val="00786D70"/>
    <w:rsid w:val="00787798"/>
    <w:rsid w:val="0079083C"/>
    <w:rsid w:val="00790DE3"/>
    <w:rsid w:val="00791B34"/>
    <w:rsid w:val="007927F3"/>
    <w:rsid w:val="007928B9"/>
    <w:rsid w:val="00793751"/>
    <w:rsid w:val="00794CDF"/>
    <w:rsid w:val="007963FF"/>
    <w:rsid w:val="00796BF3"/>
    <w:rsid w:val="00796C76"/>
    <w:rsid w:val="00797E9A"/>
    <w:rsid w:val="00797F84"/>
    <w:rsid w:val="007A05C4"/>
    <w:rsid w:val="007A0EDB"/>
    <w:rsid w:val="007A1B70"/>
    <w:rsid w:val="007A282A"/>
    <w:rsid w:val="007A36BC"/>
    <w:rsid w:val="007A39DC"/>
    <w:rsid w:val="007A4113"/>
    <w:rsid w:val="007A49D8"/>
    <w:rsid w:val="007A4ABA"/>
    <w:rsid w:val="007A4CBE"/>
    <w:rsid w:val="007A6917"/>
    <w:rsid w:val="007A6D2C"/>
    <w:rsid w:val="007A6D37"/>
    <w:rsid w:val="007A7080"/>
    <w:rsid w:val="007A7493"/>
    <w:rsid w:val="007A78E1"/>
    <w:rsid w:val="007A7EEC"/>
    <w:rsid w:val="007B0A5B"/>
    <w:rsid w:val="007B0ABF"/>
    <w:rsid w:val="007B0B86"/>
    <w:rsid w:val="007B0F7F"/>
    <w:rsid w:val="007B1300"/>
    <w:rsid w:val="007B15DA"/>
    <w:rsid w:val="007B19C1"/>
    <w:rsid w:val="007B1EB9"/>
    <w:rsid w:val="007B257E"/>
    <w:rsid w:val="007B3B4B"/>
    <w:rsid w:val="007B4E33"/>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9B2"/>
    <w:rsid w:val="007D2AED"/>
    <w:rsid w:val="007D3251"/>
    <w:rsid w:val="007D36B3"/>
    <w:rsid w:val="007D3D8C"/>
    <w:rsid w:val="007D4433"/>
    <w:rsid w:val="007D478C"/>
    <w:rsid w:val="007D4892"/>
    <w:rsid w:val="007D493D"/>
    <w:rsid w:val="007D4D68"/>
    <w:rsid w:val="007D4ECF"/>
    <w:rsid w:val="007D564E"/>
    <w:rsid w:val="007D58E6"/>
    <w:rsid w:val="007D590D"/>
    <w:rsid w:val="007D598D"/>
    <w:rsid w:val="007D6165"/>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D68"/>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3000"/>
    <w:rsid w:val="007F3E6F"/>
    <w:rsid w:val="007F48C9"/>
    <w:rsid w:val="007F4953"/>
    <w:rsid w:val="007F57E7"/>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6459"/>
    <w:rsid w:val="008069EC"/>
    <w:rsid w:val="00806AEC"/>
    <w:rsid w:val="008071B1"/>
    <w:rsid w:val="00807A02"/>
    <w:rsid w:val="00807EEA"/>
    <w:rsid w:val="00810145"/>
    <w:rsid w:val="0081118E"/>
    <w:rsid w:val="0081135F"/>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2367"/>
    <w:rsid w:val="0082276C"/>
    <w:rsid w:val="00822842"/>
    <w:rsid w:val="00822FBF"/>
    <w:rsid w:val="00822FDC"/>
    <w:rsid w:val="0082317F"/>
    <w:rsid w:val="008232F4"/>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81B"/>
    <w:rsid w:val="00833DA2"/>
    <w:rsid w:val="00834162"/>
    <w:rsid w:val="00834326"/>
    <w:rsid w:val="00834360"/>
    <w:rsid w:val="008349FB"/>
    <w:rsid w:val="00834AB1"/>
    <w:rsid w:val="00834AD1"/>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A6B"/>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19F"/>
    <w:rsid w:val="0087346A"/>
    <w:rsid w:val="00873563"/>
    <w:rsid w:val="00873588"/>
    <w:rsid w:val="00873A23"/>
    <w:rsid w:val="00873E20"/>
    <w:rsid w:val="00873F4C"/>
    <w:rsid w:val="00875052"/>
    <w:rsid w:val="00875395"/>
    <w:rsid w:val="008756AC"/>
    <w:rsid w:val="00875E78"/>
    <w:rsid w:val="00876055"/>
    <w:rsid w:val="00876BDD"/>
    <w:rsid w:val="00876F4C"/>
    <w:rsid w:val="00877DE4"/>
    <w:rsid w:val="00877E7E"/>
    <w:rsid w:val="008805A2"/>
    <w:rsid w:val="00880F7E"/>
    <w:rsid w:val="00880F8A"/>
    <w:rsid w:val="008810CE"/>
    <w:rsid w:val="0088126C"/>
    <w:rsid w:val="008816A4"/>
    <w:rsid w:val="00881FE8"/>
    <w:rsid w:val="0088225E"/>
    <w:rsid w:val="00882841"/>
    <w:rsid w:val="00882D09"/>
    <w:rsid w:val="0088383A"/>
    <w:rsid w:val="00883D71"/>
    <w:rsid w:val="00885291"/>
    <w:rsid w:val="008852B5"/>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107"/>
    <w:rsid w:val="0089648C"/>
    <w:rsid w:val="00896650"/>
    <w:rsid w:val="0089670E"/>
    <w:rsid w:val="00897310"/>
    <w:rsid w:val="008A0AE6"/>
    <w:rsid w:val="008A0FD9"/>
    <w:rsid w:val="008A1247"/>
    <w:rsid w:val="008A12FB"/>
    <w:rsid w:val="008A158F"/>
    <w:rsid w:val="008A2E30"/>
    <w:rsid w:val="008A33BE"/>
    <w:rsid w:val="008A3AEF"/>
    <w:rsid w:val="008A3C2A"/>
    <w:rsid w:val="008A3F4B"/>
    <w:rsid w:val="008A3F58"/>
    <w:rsid w:val="008A3F8F"/>
    <w:rsid w:val="008A465F"/>
    <w:rsid w:val="008A5187"/>
    <w:rsid w:val="008A534D"/>
    <w:rsid w:val="008A6096"/>
    <w:rsid w:val="008A625F"/>
    <w:rsid w:val="008A630D"/>
    <w:rsid w:val="008A6353"/>
    <w:rsid w:val="008A6A06"/>
    <w:rsid w:val="008A6AAE"/>
    <w:rsid w:val="008A7056"/>
    <w:rsid w:val="008A70A0"/>
    <w:rsid w:val="008A7748"/>
    <w:rsid w:val="008A78A6"/>
    <w:rsid w:val="008A7924"/>
    <w:rsid w:val="008A7A67"/>
    <w:rsid w:val="008A7AD7"/>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6CD"/>
    <w:rsid w:val="008C6C60"/>
    <w:rsid w:val="008C72AA"/>
    <w:rsid w:val="008C7ACA"/>
    <w:rsid w:val="008C7B79"/>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20C"/>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2944"/>
    <w:rsid w:val="00922F4D"/>
    <w:rsid w:val="009230B4"/>
    <w:rsid w:val="0092324B"/>
    <w:rsid w:val="00923AA2"/>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F97"/>
    <w:rsid w:val="009352B9"/>
    <w:rsid w:val="00935677"/>
    <w:rsid w:val="00935EEF"/>
    <w:rsid w:val="009360B9"/>
    <w:rsid w:val="00937C66"/>
    <w:rsid w:val="0094063C"/>
    <w:rsid w:val="00940D42"/>
    <w:rsid w:val="009414D4"/>
    <w:rsid w:val="009420AE"/>
    <w:rsid w:val="009423BB"/>
    <w:rsid w:val="00942603"/>
    <w:rsid w:val="009428DD"/>
    <w:rsid w:val="00942982"/>
    <w:rsid w:val="00942F2B"/>
    <w:rsid w:val="00943389"/>
    <w:rsid w:val="00943921"/>
    <w:rsid w:val="00943A36"/>
    <w:rsid w:val="00944720"/>
    <w:rsid w:val="00945BCA"/>
    <w:rsid w:val="00947827"/>
    <w:rsid w:val="00950788"/>
    <w:rsid w:val="009507E1"/>
    <w:rsid w:val="0095143D"/>
    <w:rsid w:val="0095221A"/>
    <w:rsid w:val="009524D8"/>
    <w:rsid w:val="00953171"/>
    <w:rsid w:val="0095321F"/>
    <w:rsid w:val="0095356D"/>
    <w:rsid w:val="009537B5"/>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87DAF"/>
    <w:rsid w:val="00990238"/>
    <w:rsid w:val="00990784"/>
    <w:rsid w:val="009910B0"/>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8DC"/>
    <w:rsid w:val="009A59C4"/>
    <w:rsid w:val="009A6281"/>
    <w:rsid w:val="009A62DF"/>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6A8E"/>
    <w:rsid w:val="009B77D8"/>
    <w:rsid w:val="009B7ECE"/>
    <w:rsid w:val="009C00E1"/>
    <w:rsid w:val="009C1019"/>
    <w:rsid w:val="009C1129"/>
    <w:rsid w:val="009C1490"/>
    <w:rsid w:val="009C14C3"/>
    <w:rsid w:val="009C1598"/>
    <w:rsid w:val="009C19C1"/>
    <w:rsid w:val="009C1F3E"/>
    <w:rsid w:val="009C238B"/>
    <w:rsid w:val="009C2D4D"/>
    <w:rsid w:val="009C2DAD"/>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2A34"/>
    <w:rsid w:val="009D2AF7"/>
    <w:rsid w:val="009D2C1C"/>
    <w:rsid w:val="009D2DCD"/>
    <w:rsid w:val="009D2E0E"/>
    <w:rsid w:val="009D2F1C"/>
    <w:rsid w:val="009D3816"/>
    <w:rsid w:val="009D434C"/>
    <w:rsid w:val="009D4403"/>
    <w:rsid w:val="009D5300"/>
    <w:rsid w:val="009D5512"/>
    <w:rsid w:val="009D55F0"/>
    <w:rsid w:val="009D56BE"/>
    <w:rsid w:val="009D57E5"/>
    <w:rsid w:val="009D5F45"/>
    <w:rsid w:val="009D5FE6"/>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673"/>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F0338"/>
    <w:rsid w:val="009F095F"/>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2F9C"/>
    <w:rsid w:val="00A03361"/>
    <w:rsid w:val="00A035AB"/>
    <w:rsid w:val="00A0385F"/>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22193"/>
    <w:rsid w:val="00A229E6"/>
    <w:rsid w:val="00A235C7"/>
    <w:rsid w:val="00A2375F"/>
    <w:rsid w:val="00A23AFF"/>
    <w:rsid w:val="00A23BB4"/>
    <w:rsid w:val="00A248ED"/>
    <w:rsid w:val="00A25328"/>
    <w:rsid w:val="00A26257"/>
    <w:rsid w:val="00A26A44"/>
    <w:rsid w:val="00A26D0B"/>
    <w:rsid w:val="00A27581"/>
    <w:rsid w:val="00A27C58"/>
    <w:rsid w:val="00A303D7"/>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702"/>
    <w:rsid w:val="00A41879"/>
    <w:rsid w:val="00A420F5"/>
    <w:rsid w:val="00A42124"/>
    <w:rsid w:val="00A425B4"/>
    <w:rsid w:val="00A4300F"/>
    <w:rsid w:val="00A43A6C"/>
    <w:rsid w:val="00A440A1"/>
    <w:rsid w:val="00A465BC"/>
    <w:rsid w:val="00A46776"/>
    <w:rsid w:val="00A46ED3"/>
    <w:rsid w:val="00A47484"/>
    <w:rsid w:val="00A476D1"/>
    <w:rsid w:val="00A476DA"/>
    <w:rsid w:val="00A47EAB"/>
    <w:rsid w:val="00A51901"/>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7D9"/>
    <w:rsid w:val="00A60FC8"/>
    <w:rsid w:val="00A61432"/>
    <w:rsid w:val="00A6148B"/>
    <w:rsid w:val="00A6153C"/>
    <w:rsid w:val="00A61CA9"/>
    <w:rsid w:val="00A61E0E"/>
    <w:rsid w:val="00A62131"/>
    <w:rsid w:val="00A6228D"/>
    <w:rsid w:val="00A62637"/>
    <w:rsid w:val="00A62A66"/>
    <w:rsid w:val="00A63805"/>
    <w:rsid w:val="00A64266"/>
    <w:rsid w:val="00A64B09"/>
    <w:rsid w:val="00A654E3"/>
    <w:rsid w:val="00A659D0"/>
    <w:rsid w:val="00A65BEE"/>
    <w:rsid w:val="00A6600D"/>
    <w:rsid w:val="00A6638C"/>
    <w:rsid w:val="00A66981"/>
    <w:rsid w:val="00A674A8"/>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1A7"/>
    <w:rsid w:val="00A95723"/>
    <w:rsid w:val="00A95C0C"/>
    <w:rsid w:val="00A95C5C"/>
    <w:rsid w:val="00A95C95"/>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0F86"/>
    <w:rsid w:val="00AC104B"/>
    <w:rsid w:val="00AC32E7"/>
    <w:rsid w:val="00AC3390"/>
    <w:rsid w:val="00AC37FF"/>
    <w:rsid w:val="00AC3824"/>
    <w:rsid w:val="00AC3B27"/>
    <w:rsid w:val="00AC45AF"/>
    <w:rsid w:val="00AC4AEA"/>
    <w:rsid w:val="00AC4AEE"/>
    <w:rsid w:val="00AC4FAE"/>
    <w:rsid w:val="00AC5A06"/>
    <w:rsid w:val="00AC5DE7"/>
    <w:rsid w:val="00AC6A55"/>
    <w:rsid w:val="00AC7E6C"/>
    <w:rsid w:val="00AD01A5"/>
    <w:rsid w:val="00AD03A8"/>
    <w:rsid w:val="00AD07EE"/>
    <w:rsid w:val="00AD0F4B"/>
    <w:rsid w:val="00AD1253"/>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BDC"/>
    <w:rsid w:val="00AE3C4E"/>
    <w:rsid w:val="00AE4BD2"/>
    <w:rsid w:val="00AE54DF"/>
    <w:rsid w:val="00AE5BC5"/>
    <w:rsid w:val="00AE60F1"/>
    <w:rsid w:val="00AE68C4"/>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13A"/>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E05"/>
    <w:rsid w:val="00B22A06"/>
    <w:rsid w:val="00B230C5"/>
    <w:rsid w:val="00B2323B"/>
    <w:rsid w:val="00B233ED"/>
    <w:rsid w:val="00B235C4"/>
    <w:rsid w:val="00B23655"/>
    <w:rsid w:val="00B2379F"/>
    <w:rsid w:val="00B239E5"/>
    <w:rsid w:val="00B2413F"/>
    <w:rsid w:val="00B24566"/>
    <w:rsid w:val="00B24E19"/>
    <w:rsid w:val="00B24E1F"/>
    <w:rsid w:val="00B264F6"/>
    <w:rsid w:val="00B26517"/>
    <w:rsid w:val="00B26AD4"/>
    <w:rsid w:val="00B26B0D"/>
    <w:rsid w:val="00B270F0"/>
    <w:rsid w:val="00B27136"/>
    <w:rsid w:val="00B276A8"/>
    <w:rsid w:val="00B27A53"/>
    <w:rsid w:val="00B27AF3"/>
    <w:rsid w:val="00B30DA1"/>
    <w:rsid w:val="00B31FBD"/>
    <w:rsid w:val="00B32177"/>
    <w:rsid w:val="00B32A6C"/>
    <w:rsid w:val="00B338A2"/>
    <w:rsid w:val="00B33F95"/>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862"/>
    <w:rsid w:val="00B50D68"/>
    <w:rsid w:val="00B50F15"/>
    <w:rsid w:val="00B50F9E"/>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724"/>
    <w:rsid w:val="00B61765"/>
    <w:rsid w:val="00B61CFC"/>
    <w:rsid w:val="00B61EE2"/>
    <w:rsid w:val="00B6238B"/>
    <w:rsid w:val="00B63518"/>
    <w:rsid w:val="00B6374D"/>
    <w:rsid w:val="00B641D4"/>
    <w:rsid w:val="00B64348"/>
    <w:rsid w:val="00B645D5"/>
    <w:rsid w:val="00B651D8"/>
    <w:rsid w:val="00B6680C"/>
    <w:rsid w:val="00B67C68"/>
    <w:rsid w:val="00B700E6"/>
    <w:rsid w:val="00B70426"/>
    <w:rsid w:val="00B718EE"/>
    <w:rsid w:val="00B72341"/>
    <w:rsid w:val="00B7285E"/>
    <w:rsid w:val="00B72FAD"/>
    <w:rsid w:val="00B73E87"/>
    <w:rsid w:val="00B7495A"/>
    <w:rsid w:val="00B7545F"/>
    <w:rsid w:val="00B75D61"/>
    <w:rsid w:val="00B76372"/>
    <w:rsid w:val="00B77178"/>
    <w:rsid w:val="00B77C41"/>
    <w:rsid w:val="00B80CDE"/>
    <w:rsid w:val="00B81AAF"/>
    <w:rsid w:val="00B81F63"/>
    <w:rsid w:val="00B826F8"/>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87DF1"/>
    <w:rsid w:val="00B87FC4"/>
    <w:rsid w:val="00B90C11"/>
    <w:rsid w:val="00B90D56"/>
    <w:rsid w:val="00B90FED"/>
    <w:rsid w:val="00B926B0"/>
    <w:rsid w:val="00B92F7B"/>
    <w:rsid w:val="00B92F87"/>
    <w:rsid w:val="00B9321E"/>
    <w:rsid w:val="00B93F59"/>
    <w:rsid w:val="00B94245"/>
    <w:rsid w:val="00B94307"/>
    <w:rsid w:val="00B948BC"/>
    <w:rsid w:val="00B94F4B"/>
    <w:rsid w:val="00B95B3A"/>
    <w:rsid w:val="00B95CB0"/>
    <w:rsid w:val="00B962D8"/>
    <w:rsid w:val="00B96455"/>
    <w:rsid w:val="00B967CE"/>
    <w:rsid w:val="00B96D68"/>
    <w:rsid w:val="00B97451"/>
    <w:rsid w:val="00B9766E"/>
    <w:rsid w:val="00BA042F"/>
    <w:rsid w:val="00BA0BE4"/>
    <w:rsid w:val="00BA1FEA"/>
    <w:rsid w:val="00BA22E4"/>
    <w:rsid w:val="00BA2A5B"/>
    <w:rsid w:val="00BA2B3F"/>
    <w:rsid w:val="00BA2BBB"/>
    <w:rsid w:val="00BA2CA7"/>
    <w:rsid w:val="00BA37C4"/>
    <w:rsid w:val="00BA38AB"/>
    <w:rsid w:val="00BA444D"/>
    <w:rsid w:val="00BA61B6"/>
    <w:rsid w:val="00BA6341"/>
    <w:rsid w:val="00BA64E6"/>
    <w:rsid w:val="00BA6647"/>
    <w:rsid w:val="00BA6DDA"/>
    <w:rsid w:val="00BA7E6D"/>
    <w:rsid w:val="00BB0025"/>
    <w:rsid w:val="00BB01C7"/>
    <w:rsid w:val="00BB0237"/>
    <w:rsid w:val="00BB05D6"/>
    <w:rsid w:val="00BB0A74"/>
    <w:rsid w:val="00BB0AD7"/>
    <w:rsid w:val="00BB0C2E"/>
    <w:rsid w:val="00BB19F2"/>
    <w:rsid w:val="00BB2EA7"/>
    <w:rsid w:val="00BB33CC"/>
    <w:rsid w:val="00BB33D3"/>
    <w:rsid w:val="00BB3DA8"/>
    <w:rsid w:val="00BB41B6"/>
    <w:rsid w:val="00BB43C6"/>
    <w:rsid w:val="00BB475F"/>
    <w:rsid w:val="00BB49F2"/>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E03E4"/>
    <w:rsid w:val="00BE07D3"/>
    <w:rsid w:val="00BE086F"/>
    <w:rsid w:val="00BE0990"/>
    <w:rsid w:val="00BE1349"/>
    <w:rsid w:val="00BE1B6A"/>
    <w:rsid w:val="00BE1BE6"/>
    <w:rsid w:val="00BE24BC"/>
    <w:rsid w:val="00BE26F3"/>
    <w:rsid w:val="00BE3953"/>
    <w:rsid w:val="00BE432A"/>
    <w:rsid w:val="00BE4E4C"/>
    <w:rsid w:val="00BE4ED6"/>
    <w:rsid w:val="00BE520F"/>
    <w:rsid w:val="00BE5F11"/>
    <w:rsid w:val="00BE6207"/>
    <w:rsid w:val="00BE650E"/>
    <w:rsid w:val="00BE6CB7"/>
    <w:rsid w:val="00BF088B"/>
    <w:rsid w:val="00BF0E27"/>
    <w:rsid w:val="00BF154B"/>
    <w:rsid w:val="00BF1A02"/>
    <w:rsid w:val="00BF1A72"/>
    <w:rsid w:val="00BF206E"/>
    <w:rsid w:val="00BF2C81"/>
    <w:rsid w:val="00BF2F12"/>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2AD"/>
    <w:rsid w:val="00C03A32"/>
    <w:rsid w:val="00C0409A"/>
    <w:rsid w:val="00C04ADD"/>
    <w:rsid w:val="00C0528F"/>
    <w:rsid w:val="00C0533F"/>
    <w:rsid w:val="00C057FC"/>
    <w:rsid w:val="00C059E7"/>
    <w:rsid w:val="00C05D35"/>
    <w:rsid w:val="00C06745"/>
    <w:rsid w:val="00C06B66"/>
    <w:rsid w:val="00C06CDA"/>
    <w:rsid w:val="00C070C7"/>
    <w:rsid w:val="00C07310"/>
    <w:rsid w:val="00C074AB"/>
    <w:rsid w:val="00C07530"/>
    <w:rsid w:val="00C10845"/>
    <w:rsid w:val="00C1105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BB9"/>
    <w:rsid w:val="00C179BE"/>
    <w:rsid w:val="00C17ABB"/>
    <w:rsid w:val="00C17F11"/>
    <w:rsid w:val="00C20B12"/>
    <w:rsid w:val="00C20DCC"/>
    <w:rsid w:val="00C218A1"/>
    <w:rsid w:val="00C21CB4"/>
    <w:rsid w:val="00C22351"/>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8CB"/>
    <w:rsid w:val="00C26EBA"/>
    <w:rsid w:val="00C2747A"/>
    <w:rsid w:val="00C306CB"/>
    <w:rsid w:val="00C30854"/>
    <w:rsid w:val="00C30AE5"/>
    <w:rsid w:val="00C30C3A"/>
    <w:rsid w:val="00C30DFC"/>
    <w:rsid w:val="00C3114E"/>
    <w:rsid w:val="00C324E1"/>
    <w:rsid w:val="00C329A9"/>
    <w:rsid w:val="00C348EF"/>
    <w:rsid w:val="00C34C02"/>
    <w:rsid w:val="00C34ECB"/>
    <w:rsid w:val="00C34F7E"/>
    <w:rsid w:val="00C353BF"/>
    <w:rsid w:val="00C354B2"/>
    <w:rsid w:val="00C35B67"/>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12E"/>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298"/>
    <w:rsid w:val="00C604A2"/>
    <w:rsid w:val="00C60735"/>
    <w:rsid w:val="00C62627"/>
    <w:rsid w:val="00C629F8"/>
    <w:rsid w:val="00C62A3B"/>
    <w:rsid w:val="00C62A69"/>
    <w:rsid w:val="00C62CBD"/>
    <w:rsid w:val="00C62F17"/>
    <w:rsid w:val="00C63A5F"/>
    <w:rsid w:val="00C63CFA"/>
    <w:rsid w:val="00C63D7B"/>
    <w:rsid w:val="00C640E2"/>
    <w:rsid w:val="00C647F1"/>
    <w:rsid w:val="00C65689"/>
    <w:rsid w:val="00C65F4C"/>
    <w:rsid w:val="00C661FE"/>
    <w:rsid w:val="00C66412"/>
    <w:rsid w:val="00C6654C"/>
    <w:rsid w:val="00C666A4"/>
    <w:rsid w:val="00C66A34"/>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5CB2"/>
    <w:rsid w:val="00C75E88"/>
    <w:rsid w:val="00C75F1B"/>
    <w:rsid w:val="00C761FD"/>
    <w:rsid w:val="00C7693B"/>
    <w:rsid w:val="00C76C77"/>
    <w:rsid w:val="00C76C92"/>
    <w:rsid w:val="00C779A9"/>
    <w:rsid w:val="00C77C20"/>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60BE"/>
    <w:rsid w:val="00C9623D"/>
    <w:rsid w:val="00C96543"/>
    <w:rsid w:val="00C970E8"/>
    <w:rsid w:val="00C97116"/>
    <w:rsid w:val="00CA04BD"/>
    <w:rsid w:val="00CA0843"/>
    <w:rsid w:val="00CA0DB6"/>
    <w:rsid w:val="00CA0DFD"/>
    <w:rsid w:val="00CA130C"/>
    <w:rsid w:val="00CA1D9F"/>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7D"/>
    <w:rsid w:val="00CB6AB5"/>
    <w:rsid w:val="00CB7245"/>
    <w:rsid w:val="00CB7933"/>
    <w:rsid w:val="00CB7B8A"/>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8D"/>
    <w:rsid w:val="00CD01C3"/>
    <w:rsid w:val="00CD0251"/>
    <w:rsid w:val="00CD0904"/>
    <w:rsid w:val="00CD126E"/>
    <w:rsid w:val="00CD20D0"/>
    <w:rsid w:val="00CD3493"/>
    <w:rsid w:val="00CD3CBB"/>
    <w:rsid w:val="00CD3E29"/>
    <w:rsid w:val="00CD4080"/>
    <w:rsid w:val="00CD4647"/>
    <w:rsid w:val="00CD49FA"/>
    <w:rsid w:val="00CD4C4D"/>
    <w:rsid w:val="00CD5312"/>
    <w:rsid w:val="00CD53EC"/>
    <w:rsid w:val="00CD54C7"/>
    <w:rsid w:val="00CD5A56"/>
    <w:rsid w:val="00CD5C7A"/>
    <w:rsid w:val="00CD5FFC"/>
    <w:rsid w:val="00CD76A9"/>
    <w:rsid w:val="00CD7940"/>
    <w:rsid w:val="00CE0032"/>
    <w:rsid w:val="00CE0ACC"/>
    <w:rsid w:val="00CE0BD3"/>
    <w:rsid w:val="00CE0D57"/>
    <w:rsid w:val="00CE1A07"/>
    <w:rsid w:val="00CE2083"/>
    <w:rsid w:val="00CE2EAA"/>
    <w:rsid w:val="00CE30F0"/>
    <w:rsid w:val="00CE3125"/>
    <w:rsid w:val="00CE321F"/>
    <w:rsid w:val="00CE328F"/>
    <w:rsid w:val="00CE32B6"/>
    <w:rsid w:val="00CE3329"/>
    <w:rsid w:val="00CE3711"/>
    <w:rsid w:val="00CE41F3"/>
    <w:rsid w:val="00CE43AE"/>
    <w:rsid w:val="00CE4AF5"/>
    <w:rsid w:val="00CE4E3D"/>
    <w:rsid w:val="00CE5098"/>
    <w:rsid w:val="00CE530F"/>
    <w:rsid w:val="00CE5496"/>
    <w:rsid w:val="00CE56E7"/>
    <w:rsid w:val="00CE5877"/>
    <w:rsid w:val="00CE6B7A"/>
    <w:rsid w:val="00CE7CE7"/>
    <w:rsid w:val="00CF00F8"/>
    <w:rsid w:val="00CF03FF"/>
    <w:rsid w:val="00CF07A7"/>
    <w:rsid w:val="00CF08A8"/>
    <w:rsid w:val="00CF0ACE"/>
    <w:rsid w:val="00CF0B6A"/>
    <w:rsid w:val="00CF1CE2"/>
    <w:rsid w:val="00CF1E4D"/>
    <w:rsid w:val="00CF1EE3"/>
    <w:rsid w:val="00CF2D3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850"/>
    <w:rsid w:val="00D2221C"/>
    <w:rsid w:val="00D22825"/>
    <w:rsid w:val="00D230D9"/>
    <w:rsid w:val="00D23E98"/>
    <w:rsid w:val="00D24B1E"/>
    <w:rsid w:val="00D24E1D"/>
    <w:rsid w:val="00D24EA6"/>
    <w:rsid w:val="00D2516B"/>
    <w:rsid w:val="00D25A46"/>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1AF1"/>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3CAA"/>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27C"/>
    <w:rsid w:val="00D613FA"/>
    <w:rsid w:val="00D62837"/>
    <w:rsid w:val="00D628A1"/>
    <w:rsid w:val="00D63045"/>
    <w:rsid w:val="00D63314"/>
    <w:rsid w:val="00D636D1"/>
    <w:rsid w:val="00D646C6"/>
    <w:rsid w:val="00D64B4F"/>
    <w:rsid w:val="00D64CC5"/>
    <w:rsid w:val="00D65DE4"/>
    <w:rsid w:val="00D661C8"/>
    <w:rsid w:val="00D67603"/>
    <w:rsid w:val="00D67C6A"/>
    <w:rsid w:val="00D67CCF"/>
    <w:rsid w:val="00D67F60"/>
    <w:rsid w:val="00D706DC"/>
    <w:rsid w:val="00D70E30"/>
    <w:rsid w:val="00D7109A"/>
    <w:rsid w:val="00D72025"/>
    <w:rsid w:val="00D723BD"/>
    <w:rsid w:val="00D72558"/>
    <w:rsid w:val="00D73691"/>
    <w:rsid w:val="00D73925"/>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6D99"/>
    <w:rsid w:val="00D87E74"/>
    <w:rsid w:val="00D87FF8"/>
    <w:rsid w:val="00D9001D"/>
    <w:rsid w:val="00D90301"/>
    <w:rsid w:val="00D90A44"/>
    <w:rsid w:val="00D90A6F"/>
    <w:rsid w:val="00D91095"/>
    <w:rsid w:val="00D916EB"/>
    <w:rsid w:val="00D9330A"/>
    <w:rsid w:val="00D937A6"/>
    <w:rsid w:val="00D93FDF"/>
    <w:rsid w:val="00D942B3"/>
    <w:rsid w:val="00D9505D"/>
    <w:rsid w:val="00D95175"/>
    <w:rsid w:val="00D9588A"/>
    <w:rsid w:val="00D959CA"/>
    <w:rsid w:val="00D95D41"/>
    <w:rsid w:val="00D95F4E"/>
    <w:rsid w:val="00D95F68"/>
    <w:rsid w:val="00D95F83"/>
    <w:rsid w:val="00D9600C"/>
    <w:rsid w:val="00D96206"/>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3AC1"/>
    <w:rsid w:val="00DA43C6"/>
    <w:rsid w:val="00DA4AAC"/>
    <w:rsid w:val="00DA53DC"/>
    <w:rsid w:val="00DA589B"/>
    <w:rsid w:val="00DA5FB7"/>
    <w:rsid w:val="00DA5FF6"/>
    <w:rsid w:val="00DA62D8"/>
    <w:rsid w:val="00DA63A9"/>
    <w:rsid w:val="00DA6C4C"/>
    <w:rsid w:val="00DA76E1"/>
    <w:rsid w:val="00DA7A77"/>
    <w:rsid w:val="00DA7BA2"/>
    <w:rsid w:val="00DB0D3C"/>
    <w:rsid w:val="00DB1BF3"/>
    <w:rsid w:val="00DB1DFF"/>
    <w:rsid w:val="00DB2BA3"/>
    <w:rsid w:val="00DB2DBC"/>
    <w:rsid w:val="00DB2ECD"/>
    <w:rsid w:val="00DB2EEF"/>
    <w:rsid w:val="00DB363C"/>
    <w:rsid w:val="00DB3705"/>
    <w:rsid w:val="00DB3E14"/>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F7C"/>
    <w:rsid w:val="00DC5682"/>
    <w:rsid w:val="00DC5E1D"/>
    <w:rsid w:val="00DC6320"/>
    <w:rsid w:val="00DC65B6"/>
    <w:rsid w:val="00DC673E"/>
    <w:rsid w:val="00DC6CA1"/>
    <w:rsid w:val="00DC6D12"/>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F87"/>
    <w:rsid w:val="00DD6C6E"/>
    <w:rsid w:val="00DD77E6"/>
    <w:rsid w:val="00DD7A52"/>
    <w:rsid w:val="00DE02FE"/>
    <w:rsid w:val="00DE0B53"/>
    <w:rsid w:val="00DE13F6"/>
    <w:rsid w:val="00DE16BB"/>
    <w:rsid w:val="00DE1A16"/>
    <w:rsid w:val="00DE22A3"/>
    <w:rsid w:val="00DE2F13"/>
    <w:rsid w:val="00DE373D"/>
    <w:rsid w:val="00DE3D95"/>
    <w:rsid w:val="00DE578F"/>
    <w:rsid w:val="00DE65B2"/>
    <w:rsid w:val="00DE681F"/>
    <w:rsid w:val="00DE6825"/>
    <w:rsid w:val="00DE704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2F0"/>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3595"/>
    <w:rsid w:val="00E03F5E"/>
    <w:rsid w:val="00E043A4"/>
    <w:rsid w:val="00E04581"/>
    <w:rsid w:val="00E04ED7"/>
    <w:rsid w:val="00E0514C"/>
    <w:rsid w:val="00E056F1"/>
    <w:rsid w:val="00E05898"/>
    <w:rsid w:val="00E05D63"/>
    <w:rsid w:val="00E05EFA"/>
    <w:rsid w:val="00E068A0"/>
    <w:rsid w:val="00E07307"/>
    <w:rsid w:val="00E0733E"/>
    <w:rsid w:val="00E076CB"/>
    <w:rsid w:val="00E07B27"/>
    <w:rsid w:val="00E07CAF"/>
    <w:rsid w:val="00E10628"/>
    <w:rsid w:val="00E11222"/>
    <w:rsid w:val="00E113F6"/>
    <w:rsid w:val="00E11A21"/>
    <w:rsid w:val="00E11F7B"/>
    <w:rsid w:val="00E1255F"/>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3297"/>
    <w:rsid w:val="00E233DB"/>
    <w:rsid w:val="00E23DD2"/>
    <w:rsid w:val="00E23F40"/>
    <w:rsid w:val="00E24595"/>
    <w:rsid w:val="00E24B9C"/>
    <w:rsid w:val="00E24EBE"/>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4DC9"/>
    <w:rsid w:val="00E45049"/>
    <w:rsid w:val="00E46090"/>
    <w:rsid w:val="00E466AC"/>
    <w:rsid w:val="00E46C92"/>
    <w:rsid w:val="00E46DD9"/>
    <w:rsid w:val="00E47D2B"/>
    <w:rsid w:val="00E47EF4"/>
    <w:rsid w:val="00E50333"/>
    <w:rsid w:val="00E50611"/>
    <w:rsid w:val="00E50DE4"/>
    <w:rsid w:val="00E51746"/>
    <w:rsid w:val="00E51D1B"/>
    <w:rsid w:val="00E51E49"/>
    <w:rsid w:val="00E528D9"/>
    <w:rsid w:val="00E53360"/>
    <w:rsid w:val="00E53639"/>
    <w:rsid w:val="00E5386B"/>
    <w:rsid w:val="00E538FC"/>
    <w:rsid w:val="00E553B2"/>
    <w:rsid w:val="00E555FD"/>
    <w:rsid w:val="00E55FCB"/>
    <w:rsid w:val="00E565A3"/>
    <w:rsid w:val="00E5748C"/>
    <w:rsid w:val="00E57F6A"/>
    <w:rsid w:val="00E60898"/>
    <w:rsid w:val="00E60CE8"/>
    <w:rsid w:val="00E60F2A"/>
    <w:rsid w:val="00E61139"/>
    <w:rsid w:val="00E61167"/>
    <w:rsid w:val="00E6159D"/>
    <w:rsid w:val="00E616BE"/>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8EE"/>
    <w:rsid w:val="00E67503"/>
    <w:rsid w:val="00E67DDC"/>
    <w:rsid w:val="00E67FC7"/>
    <w:rsid w:val="00E70000"/>
    <w:rsid w:val="00E70D5A"/>
    <w:rsid w:val="00E71106"/>
    <w:rsid w:val="00E7114A"/>
    <w:rsid w:val="00E71D37"/>
    <w:rsid w:val="00E71D4D"/>
    <w:rsid w:val="00E72163"/>
    <w:rsid w:val="00E72E9E"/>
    <w:rsid w:val="00E72FCB"/>
    <w:rsid w:val="00E72FF6"/>
    <w:rsid w:val="00E731E9"/>
    <w:rsid w:val="00E73B00"/>
    <w:rsid w:val="00E73C2E"/>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5326"/>
    <w:rsid w:val="00E8626E"/>
    <w:rsid w:val="00E86730"/>
    <w:rsid w:val="00E867C2"/>
    <w:rsid w:val="00E8698F"/>
    <w:rsid w:val="00E86FA2"/>
    <w:rsid w:val="00E87050"/>
    <w:rsid w:val="00E876FA"/>
    <w:rsid w:val="00E87FD7"/>
    <w:rsid w:val="00E9008E"/>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E6"/>
    <w:rsid w:val="00E927F1"/>
    <w:rsid w:val="00E92AD8"/>
    <w:rsid w:val="00E939D8"/>
    <w:rsid w:val="00E94445"/>
    <w:rsid w:val="00E9488A"/>
    <w:rsid w:val="00E950DB"/>
    <w:rsid w:val="00E953B7"/>
    <w:rsid w:val="00E95DB3"/>
    <w:rsid w:val="00E96569"/>
    <w:rsid w:val="00E9675E"/>
    <w:rsid w:val="00E96951"/>
    <w:rsid w:val="00E97163"/>
    <w:rsid w:val="00E974AB"/>
    <w:rsid w:val="00E97504"/>
    <w:rsid w:val="00E9794A"/>
    <w:rsid w:val="00E97F91"/>
    <w:rsid w:val="00EA019B"/>
    <w:rsid w:val="00EA053A"/>
    <w:rsid w:val="00EA12DF"/>
    <w:rsid w:val="00EA247B"/>
    <w:rsid w:val="00EA307C"/>
    <w:rsid w:val="00EA322B"/>
    <w:rsid w:val="00EA36D1"/>
    <w:rsid w:val="00EA3868"/>
    <w:rsid w:val="00EA3CD7"/>
    <w:rsid w:val="00EA3EED"/>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E3A"/>
    <w:rsid w:val="00EB3237"/>
    <w:rsid w:val="00EB3433"/>
    <w:rsid w:val="00EB363F"/>
    <w:rsid w:val="00EB3766"/>
    <w:rsid w:val="00EB3C02"/>
    <w:rsid w:val="00EB421C"/>
    <w:rsid w:val="00EB4D4B"/>
    <w:rsid w:val="00EB4E6D"/>
    <w:rsid w:val="00EB5E67"/>
    <w:rsid w:val="00EB66E7"/>
    <w:rsid w:val="00EB6E70"/>
    <w:rsid w:val="00EB7407"/>
    <w:rsid w:val="00EB793A"/>
    <w:rsid w:val="00EB7CF7"/>
    <w:rsid w:val="00EC0ED5"/>
    <w:rsid w:val="00EC1498"/>
    <w:rsid w:val="00EC1CAA"/>
    <w:rsid w:val="00EC1F7A"/>
    <w:rsid w:val="00EC2205"/>
    <w:rsid w:val="00EC2369"/>
    <w:rsid w:val="00EC2905"/>
    <w:rsid w:val="00EC2A46"/>
    <w:rsid w:val="00EC2CFB"/>
    <w:rsid w:val="00EC2F8A"/>
    <w:rsid w:val="00EC3393"/>
    <w:rsid w:val="00EC434D"/>
    <w:rsid w:val="00EC4C26"/>
    <w:rsid w:val="00EC53FF"/>
    <w:rsid w:val="00EC5AC0"/>
    <w:rsid w:val="00EC61B6"/>
    <w:rsid w:val="00EC6211"/>
    <w:rsid w:val="00EC6344"/>
    <w:rsid w:val="00EC6422"/>
    <w:rsid w:val="00EC7997"/>
    <w:rsid w:val="00EC7D14"/>
    <w:rsid w:val="00EC7D9C"/>
    <w:rsid w:val="00EC7F9B"/>
    <w:rsid w:val="00EC7FE9"/>
    <w:rsid w:val="00ED09D2"/>
    <w:rsid w:val="00ED15B2"/>
    <w:rsid w:val="00ED1D9D"/>
    <w:rsid w:val="00ED2103"/>
    <w:rsid w:val="00ED26CF"/>
    <w:rsid w:val="00ED27FC"/>
    <w:rsid w:val="00ED28B3"/>
    <w:rsid w:val="00ED29C8"/>
    <w:rsid w:val="00ED2BBB"/>
    <w:rsid w:val="00ED3094"/>
    <w:rsid w:val="00ED43A5"/>
    <w:rsid w:val="00ED43E2"/>
    <w:rsid w:val="00ED4E84"/>
    <w:rsid w:val="00ED5898"/>
    <w:rsid w:val="00ED5B3A"/>
    <w:rsid w:val="00ED5BF3"/>
    <w:rsid w:val="00ED5E20"/>
    <w:rsid w:val="00ED66B2"/>
    <w:rsid w:val="00ED6880"/>
    <w:rsid w:val="00ED6CB1"/>
    <w:rsid w:val="00ED6DEB"/>
    <w:rsid w:val="00ED6E59"/>
    <w:rsid w:val="00ED7722"/>
    <w:rsid w:val="00ED7E81"/>
    <w:rsid w:val="00EE025D"/>
    <w:rsid w:val="00EE02AD"/>
    <w:rsid w:val="00EE0640"/>
    <w:rsid w:val="00EE0D62"/>
    <w:rsid w:val="00EE15B1"/>
    <w:rsid w:val="00EE1C78"/>
    <w:rsid w:val="00EE2606"/>
    <w:rsid w:val="00EE2E45"/>
    <w:rsid w:val="00EE34DD"/>
    <w:rsid w:val="00EE35F8"/>
    <w:rsid w:val="00EE3B05"/>
    <w:rsid w:val="00EE4567"/>
    <w:rsid w:val="00EE4695"/>
    <w:rsid w:val="00EE46C1"/>
    <w:rsid w:val="00EE4759"/>
    <w:rsid w:val="00EE4B2D"/>
    <w:rsid w:val="00EE4B4F"/>
    <w:rsid w:val="00EE579E"/>
    <w:rsid w:val="00EE5F7E"/>
    <w:rsid w:val="00EE63D9"/>
    <w:rsid w:val="00EE6570"/>
    <w:rsid w:val="00EE6AD0"/>
    <w:rsid w:val="00EE6F9D"/>
    <w:rsid w:val="00EF0FDE"/>
    <w:rsid w:val="00EF1AD5"/>
    <w:rsid w:val="00EF205B"/>
    <w:rsid w:val="00EF25E8"/>
    <w:rsid w:val="00EF2B43"/>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8D7"/>
    <w:rsid w:val="00F06A03"/>
    <w:rsid w:val="00F074E1"/>
    <w:rsid w:val="00F07CBB"/>
    <w:rsid w:val="00F07DBA"/>
    <w:rsid w:val="00F07FB4"/>
    <w:rsid w:val="00F101EA"/>
    <w:rsid w:val="00F1096A"/>
    <w:rsid w:val="00F111CA"/>
    <w:rsid w:val="00F132F5"/>
    <w:rsid w:val="00F136BA"/>
    <w:rsid w:val="00F13CF1"/>
    <w:rsid w:val="00F13F4F"/>
    <w:rsid w:val="00F14912"/>
    <w:rsid w:val="00F14A0A"/>
    <w:rsid w:val="00F14CF3"/>
    <w:rsid w:val="00F14D8F"/>
    <w:rsid w:val="00F151ED"/>
    <w:rsid w:val="00F1613A"/>
    <w:rsid w:val="00F1649A"/>
    <w:rsid w:val="00F16630"/>
    <w:rsid w:val="00F16B8B"/>
    <w:rsid w:val="00F16BE6"/>
    <w:rsid w:val="00F16CEE"/>
    <w:rsid w:val="00F17944"/>
    <w:rsid w:val="00F1794A"/>
    <w:rsid w:val="00F17FAD"/>
    <w:rsid w:val="00F20223"/>
    <w:rsid w:val="00F20EC0"/>
    <w:rsid w:val="00F23559"/>
    <w:rsid w:val="00F238AE"/>
    <w:rsid w:val="00F2584B"/>
    <w:rsid w:val="00F25E1F"/>
    <w:rsid w:val="00F26F8E"/>
    <w:rsid w:val="00F278B0"/>
    <w:rsid w:val="00F2795F"/>
    <w:rsid w:val="00F27BC0"/>
    <w:rsid w:val="00F30A8C"/>
    <w:rsid w:val="00F30ACD"/>
    <w:rsid w:val="00F30C54"/>
    <w:rsid w:val="00F31013"/>
    <w:rsid w:val="00F3122F"/>
    <w:rsid w:val="00F32AD9"/>
    <w:rsid w:val="00F33622"/>
    <w:rsid w:val="00F33693"/>
    <w:rsid w:val="00F33777"/>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B2B"/>
    <w:rsid w:val="00F40DBE"/>
    <w:rsid w:val="00F41507"/>
    <w:rsid w:val="00F41A6C"/>
    <w:rsid w:val="00F42006"/>
    <w:rsid w:val="00F4226A"/>
    <w:rsid w:val="00F42420"/>
    <w:rsid w:val="00F42616"/>
    <w:rsid w:val="00F430F8"/>
    <w:rsid w:val="00F4437E"/>
    <w:rsid w:val="00F44952"/>
    <w:rsid w:val="00F44C75"/>
    <w:rsid w:val="00F45B08"/>
    <w:rsid w:val="00F46733"/>
    <w:rsid w:val="00F46E6F"/>
    <w:rsid w:val="00F46F8D"/>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B"/>
    <w:rsid w:val="00F5339D"/>
    <w:rsid w:val="00F53410"/>
    <w:rsid w:val="00F53770"/>
    <w:rsid w:val="00F53952"/>
    <w:rsid w:val="00F53B24"/>
    <w:rsid w:val="00F53BE4"/>
    <w:rsid w:val="00F54003"/>
    <w:rsid w:val="00F54548"/>
    <w:rsid w:val="00F554CF"/>
    <w:rsid w:val="00F55622"/>
    <w:rsid w:val="00F56960"/>
    <w:rsid w:val="00F56E91"/>
    <w:rsid w:val="00F575F1"/>
    <w:rsid w:val="00F576DE"/>
    <w:rsid w:val="00F57C4A"/>
    <w:rsid w:val="00F57D1E"/>
    <w:rsid w:val="00F60552"/>
    <w:rsid w:val="00F605CB"/>
    <w:rsid w:val="00F60863"/>
    <w:rsid w:val="00F61151"/>
    <w:rsid w:val="00F61569"/>
    <w:rsid w:val="00F61646"/>
    <w:rsid w:val="00F61831"/>
    <w:rsid w:val="00F61B37"/>
    <w:rsid w:val="00F61F4A"/>
    <w:rsid w:val="00F6275D"/>
    <w:rsid w:val="00F62A97"/>
    <w:rsid w:val="00F63582"/>
    <w:rsid w:val="00F64179"/>
    <w:rsid w:val="00F64212"/>
    <w:rsid w:val="00F656BC"/>
    <w:rsid w:val="00F65D06"/>
    <w:rsid w:val="00F66405"/>
    <w:rsid w:val="00F6656C"/>
    <w:rsid w:val="00F6673F"/>
    <w:rsid w:val="00F66E4D"/>
    <w:rsid w:val="00F70039"/>
    <w:rsid w:val="00F71CF5"/>
    <w:rsid w:val="00F72071"/>
    <w:rsid w:val="00F721ED"/>
    <w:rsid w:val="00F7278E"/>
    <w:rsid w:val="00F7290F"/>
    <w:rsid w:val="00F72E6A"/>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6A9"/>
    <w:rsid w:val="00F80F02"/>
    <w:rsid w:val="00F819F1"/>
    <w:rsid w:val="00F81C01"/>
    <w:rsid w:val="00F8208B"/>
    <w:rsid w:val="00F8226A"/>
    <w:rsid w:val="00F82342"/>
    <w:rsid w:val="00F8240F"/>
    <w:rsid w:val="00F82865"/>
    <w:rsid w:val="00F82B80"/>
    <w:rsid w:val="00F82F26"/>
    <w:rsid w:val="00F82FDD"/>
    <w:rsid w:val="00F83291"/>
    <w:rsid w:val="00F839B6"/>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450"/>
    <w:rsid w:val="00F9754A"/>
    <w:rsid w:val="00F97A0E"/>
    <w:rsid w:val="00FA0C17"/>
    <w:rsid w:val="00FA10A1"/>
    <w:rsid w:val="00FA1606"/>
    <w:rsid w:val="00FA17DC"/>
    <w:rsid w:val="00FA2AF4"/>
    <w:rsid w:val="00FA337A"/>
    <w:rsid w:val="00FA3975"/>
    <w:rsid w:val="00FA3A03"/>
    <w:rsid w:val="00FA4959"/>
    <w:rsid w:val="00FA4ADD"/>
    <w:rsid w:val="00FA4B59"/>
    <w:rsid w:val="00FA4C12"/>
    <w:rsid w:val="00FA5725"/>
    <w:rsid w:val="00FA689F"/>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DA4"/>
    <w:rsid w:val="00FC0098"/>
    <w:rsid w:val="00FC087A"/>
    <w:rsid w:val="00FC092E"/>
    <w:rsid w:val="00FC10AF"/>
    <w:rsid w:val="00FC170E"/>
    <w:rsid w:val="00FC20CD"/>
    <w:rsid w:val="00FC2152"/>
    <w:rsid w:val="00FC3515"/>
    <w:rsid w:val="00FC39AB"/>
    <w:rsid w:val="00FC42C6"/>
    <w:rsid w:val="00FC4BD0"/>
    <w:rsid w:val="00FC5349"/>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AE7"/>
    <w:rsid w:val="00FF3EA5"/>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1587B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1275</Words>
  <Characters>7274</Characters>
  <Application>Microsoft Office Word</Application>
  <DocSecurity>0</DocSecurity>
  <Lines>60</Lines>
  <Paragraphs>17</Paragraphs>
  <ScaleCrop>false</ScaleCrop>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2022-07-12T23:10:00Z</dcterms:created>
  <dcterms:modified xsi:type="dcterms:W3CDTF">2022-07-12T23:10:00Z</dcterms:modified>
</cp:coreProperties>
</file>