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A341BE2" w:rsidR="005731EF" w:rsidRPr="005731EF" w:rsidRDefault="00DB2EEF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LB266</w:t>
            </w:r>
            <w:r w:rsidR="00864FA1" w:rsidRPr="00864FA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CR for 9.3.1.</w:t>
            </w:r>
            <w:r w:rsidR="009D5F45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22.</w:t>
            </w:r>
            <w:r w:rsidR="000B1D5A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4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110F2BA5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3B42FD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07-07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148992B8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Align w:val="center"/>
          </w:tcPr>
          <w:p w14:paraId="1546101D" w14:textId="7CCE4A9F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1111B54B" w:rsidR="008A2E30" w:rsidRPr="00BD7427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F64B7B7" wp14:editId="05E8CD89">
                  <wp:extent cx="1317625" cy="1403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30" w:rsidRPr="005731EF" w14:paraId="1AE0F2E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33D683F" w14:textId="42D46A2E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35D4F1E8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455133E3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74066CD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CB4B06B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11697308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4BC1546" w14:textId="156EC5BD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34CB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Alfred Asterjadhi</w:t>
            </w:r>
          </w:p>
        </w:tc>
        <w:tc>
          <w:tcPr>
            <w:tcW w:w="1890" w:type="dxa"/>
            <w:vAlign w:val="center"/>
          </w:tcPr>
          <w:p w14:paraId="3E88D5F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2284BBF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2BFA2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0727801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3EF84A0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DC38904" w14:textId="76BFDB4B" w:rsidR="008A2E30" w:rsidRPr="00034CB4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618F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George Cherian</w:t>
            </w:r>
          </w:p>
        </w:tc>
        <w:tc>
          <w:tcPr>
            <w:tcW w:w="1890" w:type="dxa"/>
            <w:vAlign w:val="center"/>
          </w:tcPr>
          <w:p w14:paraId="716C2C7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DF23B5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0DBC4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FC6D0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1DB7CCB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942E737" w14:textId="3C4F6D62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62A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Abhishek Patil</w:t>
            </w:r>
          </w:p>
        </w:tc>
        <w:tc>
          <w:tcPr>
            <w:tcW w:w="1890" w:type="dxa"/>
            <w:vAlign w:val="center"/>
          </w:tcPr>
          <w:p w14:paraId="76AD13D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8DE869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BDEB303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865799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0B23BA6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4BDC5946" w14:textId="50A6F764" w:rsidR="008A2E30" w:rsidRPr="00C62A3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248C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Align w:val="center"/>
          </w:tcPr>
          <w:p w14:paraId="5F59A30D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0CD114A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C11DF7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4B7F801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51952BB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061D7A5" w14:textId="62BA0F2C" w:rsidR="008A2E30" w:rsidRPr="006248C7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249AC06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FD381E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02CA43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A48528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35C7449A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056D3D1" w14:textId="389F8E14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D0CE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Duncan Ho</w:t>
            </w:r>
          </w:p>
        </w:tc>
        <w:tc>
          <w:tcPr>
            <w:tcW w:w="1890" w:type="dxa"/>
            <w:vAlign w:val="center"/>
          </w:tcPr>
          <w:p w14:paraId="6E08C4FA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17992AB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FFCA1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BA93DC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4A3F2E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3F2625" w14:textId="20A9A397" w:rsidR="008A2E30" w:rsidRPr="002D0CEE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285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Gaurang Naik</w:t>
            </w:r>
          </w:p>
        </w:tc>
        <w:tc>
          <w:tcPr>
            <w:tcW w:w="1890" w:type="dxa"/>
            <w:vAlign w:val="center"/>
          </w:tcPr>
          <w:p w14:paraId="3DA72352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002DE6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919DD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05AC0D2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5209FBD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A9AD3E1" w14:textId="4813D098" w:rsidR="00B276A8" w:rsidRDefault="002902CE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Abdel Karim </w:t>
            </w:r>
            <w:r w:rsidR="00DB2E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Ajami</w:t>
            </w:r>
          </w:p>
        </w:tc>
        <w:tc>
          <w:tcPr>
            <w:tcW w:w="1890" w:type="dxa"/>
            <w:vAlign w:val="center"/>
          </w:tcPr>
          <w:p w14:paraId="50BF42FE" w14:textId="7129FF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479E57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364BBE1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A8882AD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14EAC616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7EE00B56" w14:textId="61A51385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4C6B2DD3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DBDFBA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4B92A5A8" w:rsidR="001146DD" w:rsidRDefault="001146DD" w:rsidP="001146DD">
      <w:pPr>
        <w:spacing w:after="0" w:line="240" w:lineRule="auto"/>
        <w:rPr>
          <w:rFonts w:cstheme="minorHAnsi"/>
          <w:sz w:val="24"/>
        </w:rPr>
      </w:pPr>
      <w:r w:rsidRPr="001146DD">
        <w:rPr>
          <w:rFonts w:cstheme="minorHAnsi"/>
          <w:sz w:val="24"/>
        </w:rPr>
        <w:t>This submission proposes resolutions for</w:t>
      </w:r>
      <w:r w:rsidR="007D478C">
        <w:rPr>
          <w:rFonts w:cstheme="minorHAnsi"/>
          <w:sz w:val="24"/>
        </w:rPr>
        <w:t xml:space="preserve"> </w:t>
      </w:r>
      <w:r w:rsidR="004653ED">
        <w:rPr>
          <w:rFonts w:cstheme="minorHAnsi"/>
          <w:sz w:val="24"/>
        </w:rPr>
        <w:t>the</w:t>
      </w:r>
      <w:r w:rsidR="00DB2EEF">
        <w:rPr>
          <w:rFonts w:cstheme="minorHAnsi"/>
          <w:sz w:val="24"/>
        </w:rPr>
        <w:t xml:space="preserve"> following CIDs</w:t>
      </w:r>
      <w:r w:rsidR="007D478C">
        <w:rPr>
          <w:rFonts w:cstheme="minorHAnsi"/>
          <w:sz w:val="24"/>
        </w:rPr>
        <w:t xml:space="preserve"> </w:t>
      </w:r>
      <w:r w:rsidRPr="001146DD">
        <w:rPr>
          <w:rFonts w:cstheme="minorHAnsi"/>
          <w:sz w:val="24"/>
        </w:rPr>
        <w:t xml:space="preserve">for TGbe </w:t>
      </w:r>
      <w:r w:rsidR="00DB2EEF">
        <w:rPr>
          <w:rFonts w:cstheme="minorHAnsi"/>
          <w:sz w:val="24"/>
        </w:rPr>
        <w:t>LB266</w:t>
      </w:r>
      <w:r w:rsidRPr="001146DD">
        <w:rPr>
          <w:rFonts w:cstheme="minorHAnsi"/>
          <w:sz w:val="24"/>
        </w:rPr>
        <w:t>:</w:t>
      </w:r>
      <w:r w:rsidR="003B73B6">
        <w:rPr>
          <w:rFonts w:cstheme="minorHAnsi"/>
          <w:sz w:val="24"/>
        </w:rPr>
        <w:t xml:space="preserve"> </w:t>
      </w:r>
      <w:r w:rsidR="003B73B6" w:rsidRPr="003B73B6">
        <w:rPr>
          <w:rFonts w:cstheme="minorHAnsi"/>
          <w:sz w:val="24"/>
        </w:rPr>
        <w:t>13547</w:t>
      </w:r>
      <w:r w:rsidR="003B73B6">
        <w:rPr>
          <w:rFonts w:cstheme="minorHAnsi"/>
          <w:sz w:val="24"/>
        </w:rPr>
        <w:t>, 10801</w:t>
      </w:r>
    </w:p>
    <w:p w14:paraId="24DCE740" w14:textId="77777777" w:rsidR="00864FA1" w:rsidRDefault="00864FA1" w:rsidP="002A4C8E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2E022F4A" w:rsidR="00B6680C" w:rsidRPr="001146DD" w:rsidRDefault="00B6680C" w:rsidP="002A4C8E">
      <w:pPr>
        <w:spacing w:after="0" w:line="240" w:lineRule="auto"/>
        <w:rPr>
          <w:rFonts w:cstheme="minorHAnsi"/>
          <w:b/>
          <w:bCs/>
          <w:sz w:val="24"/>
        </w:rPr>
      </w:pPr>
      <w:r w:rsidRPr="001146DD">
        <w:rPr>
          <w:rFonts w:cstheme="minorHAnsi"/>
          <w:b/>
          <w:bCs/>
          <w:sz w:val="24"/>
        </w:rPr>
        <w:t>Revisions:</w:t>
      </w:r>
    </w:p>
    <w:p w14:paraId="23F1A336" w14:textId="1E7A36BF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0AF02850" w14:textId="77777777" w:rsidR="00FB052E" w:rsidRDefault="00FB052E" w:rsidP="00FB052E">
      <w:pPr>
        <w:pStyle w:val="ListParagraph"/>
        <w:spacing w:after="0" w:line="240" w:lineRule="auto"/>
        <w:rPr>
          <w:rFonts w:cstheme="minorHAnsi"/>
          <w:sz w:val="24"/>
        </w:rPr>
      </w:pPr>
    </w:p>
    <w:p w14:paraId="62E12D62" w14:textId="7396F672" w:rsidR="005D073A" w:rsidRDefault="005D073A" w:rsidP="008E25C3">
      <w:pPr>
        <w:spacing w:after="0" w:line="240" w:lineRule="auto"/>
        <w:rPr>
          <w:rFonts w:cstheme="minorHAnsi"/>
          <w:b/>
          <w:bCs/>
          <w:sz w:val="24"/>
        </w:rPr>
      </w:pPr>
    </w:p>
    <w:p w14:paraId="46D70253" w14:textId="314C409C" w:rsidR="005D073A" w:rsidRDefault="005D073A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577FE8" w14:textId="18D2BBF4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640886C2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6269B37" w14:textId="021D658D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CCD7A29" w14:textId="4334A0CC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0984FB" w14:textId="77777777" w:rsidR="00DA43C6" w:rsidRDefault="00DA43C6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8191142" w14:textId="34B7E92B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0E78E872" w14:textId="4F7A1E60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1AEC3539" w14:textId="70A44D91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A40B66C" w14:textId="77777777" w:rsidR="007F3000" w:rsidRDefault="007F3000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2E56148D" w14:textId="77777777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204AB7E" w14:textId="543B2ACD" w:rsidR="00F07CBB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Please note Baseline is </w:t>
      </w:r>
      <w:r w:rsidR="002F47BD" w:rsidRPr="00092E67">
        <w:rPr>
          <w:b/>
          <w:i/>
          <w:iCs/>
          <w:highlight w:val="yellow"/>
        </w:rPr>
        <w:t>IEEE 802.11-2020</w:t>
      </w:r>
      <w:r>
        <w:rPr>
          <w:b/>
          <w:i/>
          <w:iCs/>
          <w:highlight w:val="yellow"/>
        </w:rPr>
        <w:t>, 11ax D8.0, and 11be D</w:t>
      </w:r>
      <w:r w:rsidR="00315B32">
        <w:rPr>
          <w:b/>
          <w:i/>
          <w:iCs/>
          <w:highlight w:val="yellow"/>
        </w:rPr>
        <w:t>2</w:t>
      </w:r>
      <w:r>
        <w:rPr>
          <w:b/>
          <w:i/>
          <w:iCs/>
          <w:highlight w:val="yellow"/>
        </w:rPr>
        <w:t>.</w:t>
      </w:r>
      <w:r w:rsidR="00315B32">
        <w:rPr>
          <w:b/>
          <w:i/>
          <w:iCs/>
          <w:highlight w:val="yellow"/>
        </w:rPr>
        <w:t>0</w:t>
      </w:r>
    </w:p>
    <w:p w14:paraId="40F26D2E" w14:textId="77777777" w:rsidR="00B57F51" w:rsidRDefault="00B57F51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tbl>
      <w:tblPr>
        <w:tblStyle w:val="TableGrid"/>
        <w:tblW w:w="1071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87"/>
        <w:gridCol w:w="1034"/>
        <w:gridCol w:w="976"/>
        <w:gridCol w:w="635"/>
        <w:gridCol w:w="2509"/>
        <w:gridCol w:w="2179"/>
        <w:gridCol w:w="2790"/>
      </w:tblGrid>
      <w:tr w:rsidR="00633FBF" w:rsidRPr="00955C14" w14:paraId="0F42626A" w14:textId="77777777" w:rsidTr="00633FBF">
        <w:trPr>
          <w:trHeight w:val="449"/>
        </w:trPr>
        <w:tc>
          <w:tcPr>
            <w:tcW w:w="587" w:type="dxa"/>
            <w:shd w:val="clear" w:color="auto" w:fill="A5A5A5" w:themeFill="accent3"/>
            <w:hideMark/>
          </w:tcPr>
          <w:p w14:paraId="35174F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34" w:type="dxa"/>
            <w:shd w:val="clear" w:color="auto" w:fill="A5A5A5" w:themeFill="accent3"/>
            <w:hideMark/>
          </w:tcPr>
          <w:p w14:paraId="5A4C9353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76" w:type="dxa"/>
            <w:shd w:val="clear" w:color="auto" w:fill="A5A5A5" w:themeFill="accent3"/>
            <w:hideMark/>
          </w:tcPr>
          <w:p w14:paraId="46BCD09C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35" w:type="dxa"/>
            <w:shd w:val="clear" w:color="auto" w:fill="A5A5A5" w:themeFill="accent3"/>
            <w:hideMark/>
          </w:tcPr>
          <w:p w14:paraId="549BDB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509" w:type="dxa"/>
            <w:shd w:val="clear" w:color="auto" w:fill="A5A5A5" w:themeFill="accent3"/>
            <w:hideMark/>
          </w:tcPr>
          <w:p w14:paraId="7A3B9829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179" w:type="dxa"/>
            <w:shd w:val="clear" w:color="auto" w:fill="A5A5A5" w:themeFill="accent3"/>
            <w:hideMark/>
          </w:tcPr>
          <w:p w14:paraId="5B495621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90" w:type="dxa"/>
            <w:shd w:val="clear" w:color="auto" w:fill="A5A5A5" w:themeFill="accent3"/>
            <w:hideMark/>
          </w:tcPr>
          <w:p w14:paraId="277A05EF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Resolution</w:t>
            </w:r>
          </w:p>
        </w:tc>
      </w:tr>
      <w:tr w:rsidR="00A54256" w:rsidRPr="00955C14" w14:paraId="031BEAFF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3BF33D35" w14:textId="3CC3DBC8" w:rsidR="00A54256" w:rsidRPr="00A54256" w:rsidRDefault="00A54256" w:rsidP="00A5425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54256">
              <w:rPr>
                <w:b w:val="0"/>
                <w:sz w:val="16"/>
              </w:rPr>
              <w:t>13547</w:t>
            </w:r>
          </w:p>
        </w:tc>
        <w:tc>
          <w:tcPr>
            <w:tcW w:w="1034" w:type="dxa"/>
            <w:shd w:val="clear" w:color="auto" w:fill="auto"/>
          </w:tcPr>
          <w:p w14:paraId="7D7FF8E3" w14:textId="40D36265" w:rsidR="00A54256" w:rsidRPr="00A54256" w:rsidRDefault="00A54256" w:rsidP="00A5425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54256">
              <w:rPr>
                <w:b w:val="0"/>
                <w:sz w:val="16"/>
              </w:rPr>
              <w:t>Jian Yu</w:t>
            </w:r>
          </w:p>
        </w:tc>
        <w:tc>
          <w:tcPr>
            <w:tcW w:w="976" w:type="dxa"/>
            <w:shd w:val="clear" w:color="auto" w:fill="auto"/>
          </w:tcPr>
          <w:p w14:paraId="317C061D" w14:textId="08729543" w:rsidR="00A54256" w:rsidRPr="00A54256" w:rsidRDefault="00A54256" w:rsidP="00A5425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54256">
              <w:rPr>
                <w:b w:val="0"/>
                <w:sz w:val="16"/>
              </w:rPr>
              <w:t>9.3.1.22.4</w:t>
            </w:r>
          </w:p>
        </w:tc>
        <w:tc>
          <w:tcPr>
            <w:tcW w:w="635" w:type="dxa"/>
            <w:shd w:val="clear" w:color="auto" w:fill="auto"/>
          </w:tcPr>
          <w:p w14:paraId="7E0364DE" w14:textId="2ED4D347" w:rsidR="00A54256" w:rsidRPr="00A54256" w:rsidRDefault="00A54256" w:rsidP="00A54256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54256">
              <w:rPr>
                <w:b w:val="0"/>
                <w:sz w:val="16"/>
              </w:rPr>
              <w:t>165.01</w:t>
            </w:r>
          </w:p>
        </w:tc>
        <w:tc>
          <w:tcPr>
            <w:tcW w:w="2509" w:type="dxa"/>
            <w:shd w:val="clear" w:color="auto" w:fill="auto"/>
          </w:tcPr>
          <w:p w14:paraId="63418CC9" w14:textId="35BA1D84" w:rsidR="00A54256" w:rsidRPr="00A54256" w:rsidRDefault="00A54256" w:rsidP="00A54256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54256">
              <w:rPr>
                <w:b w:val="0"/>
                <w:sz w:val="16"/>
              </w:rPr>
              <w:t>Specify the range of starting spatial stream subfield.</w:t>
            </w:r>
          </w:p>
        </w:tc>
        <w:tc>
          <w:tcPr>
            <w:tcW w:w="2179" w:type="dxa"/>
            <w:shd w:val="clear" w:color="auto" w:fill="auto"/>
          </w:tcPr>
          <w:p w14:paraId="64C2E9D6" w14:textId="400B18CF" w:rsidR="00A54256" w:rsidRPr="00A54256" w:rsidRDefault="00A54256" w:rsidP="00A54256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54256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307429A1" w14:textId="77777777" w:rsidR="00A54256" w:rsidRDefault="00A54256" w:rsidP="00A5425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583D3546" w14:textId="77777777" w:rsidR="00A54256" w:rsidRDefault="00A54256" w:rsidP="00A5425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6A310D26" w14:textId="77777777" w:rsidR="009236F5" w:rsidRDefault="00A54256" w:rsidP="009236F5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Agree with the commenter in principle</w:t>
            </w:r>
            <w:r w:rsidR="000611D1">
              <w:rPr>
                <w:b w:val="0"/>
                <w:iCs/>
                <w:color w:val="000000"/>
                <w:sz w:val="16"/>
                <w:szCs w:val="16"/>
              </w:rPr>
              <w:t xml:space="preserve">. </w:t>
            </w:r>
            <w:r w:rsidR="006B4631">
              <w:rPr>
                <w:b w:val="0"/>
                <w:iCs/>
                <w:color w:val="000000"/>
                <w:sz w:val="16"/>
                <w:szCs w:val="16"/>
              </w:rPr>
              <w:t xml:space="preserve">The maximum value is 7 based on the following text from </w:t>
            </w:r>
            <w:r w:rsidR="009236F5">
              <w:rPr>
                <w:b w:val="0"/>
                <w:iCs/>
                <w:color w:val="000000"/>
                <w:sz w:val="16"/>
                <w:szCs w:val="16"/>
              </w:rPr>
              <w:t xml:space="preserve">subclause 36.1.1: </w:t>
            </w:r>
          </w:p>
          <w:p w14:paraId="6EC7C86C" w14:textId="66AE24EF" w:rsidR="00A54256" w:rsidRDefault="009236F5" w:rsidP="009236F5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“</w:t>
            </w:r>
            <w:r w:rsidRPr="009236F5">
              <w:rPr>
                <w:b w:val="0"/>
                <w:iCs/>
                <w:color w:val="000000"/>
                <w:sz w:val="16"/>
                <w:szCs w:val="16"/>
              </w:rPr>
              <w:t>In an MU-MIMO resource unit, there is support for up to eight users with up to four spatial streams per user with the total across all users not exceeding eight spatial streams.</w:t>
            </w:r>
            <w:r>
              <w:rPr>
                <w:b w:val="0"/>
                <w:iCs/>
                <w:color w:val="000000"/>
                <w:sz w:val="16"/>
                <w:szCs w:val="16"/>
              </w:rPr>
              <w:t>”</w:t>
            </w:r>
          </w:p>
          <w:p w14:paraId="7A050324" w14:textId="77777777" w:rsidR="00A54256" w:rsidRDefault="00A54256" w:rsidP="00A5425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2491A962" w14:textId="110BC87D" w:rsidR="00A54256" w:rsidRDefault="00A54256" w:rsidP="00A54256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Tgbe editor please implement changes as shown in doc 11-2</w:t>
            </w:r>
            <w:r w:rsidR="00350BE4">
              <w:rPr>
                <w:b w:val="0"/>
                <w:iCs/>
                <w:color w:val="000000"/>
                <w:sz w:val="16"/>
                <w:szCs w:val="16"/>
              </w:rPr>
              <w:t>2</w:t>
            </w:r>
            <w:r>
              <w:rPr>
                <w:b w:val="0"/>
                <w:iCs/>
                <w:color w:val="000000"/>
                <w:sz w:val="16"/>
                <w:szCs w:val="16"/>
              </w:rPr>
              <w:t>/</w:t>
            </w:r>
            <w:r w:rsidR="00350BE4">
              <w:rPr>
                <w:b w:val="0"/>
                <w:iCs/>
                <w:color w:val="000000"/>
                <w:sz w:val="16"/>
                <w:szCs w:val="16"/>
              </w:rPr>
              <w:t>1000</w:t>
            </w:r>
            <w:r>
              <w:rPr>
                <w:b w:val="0"/>
                <w:iCs/>
                <w:color w:val="000000"/>
                <w:sz w:val="16"/>
                <w:szCs w:val="16"/>
              </w:rPr>
              <w:t>r</w:t>
            </w:r>
            <w:ins w:id="0" w:author="R1" w:date="2022-07-12T08:25:00Z">
              <w:r w:rsidR="003300BC">
                <w:rPr>
                  <w:b w:val="0"/>
                  <w:iCs/>
                  <w:color w:val="000000"/>
                  <w:sz w:val="16"/>
                  <w:szCs w:val="16"/>
                </w:rPr>
                <w:t>1</w:t>
              </w:r>
            </w:ins>
            <w:del w:id="1" w:author="R1" w:date="2022-07-12T08:25:00Z">
              <w:r w:rsidR="00350BE4" w:rsidDel="003300BC">
                <w:rPr>
                  <w:b w:val="0"/>
                  <w:iCs/>
                  <w:color w:val="000000"/>
                  <w:sz w:val="16"/>
                  <w:szCs w:val="16"/>
                </w:rPr>
                <w:delText>0</w:delText>
              </w:r>
            </w:del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#13547</w:t>
            </w:r>
          </w:p>
        </w:tc>
      </w:tr>
      <w:tr w:rsidR="006D58DB" w:rsidRPr="00955C14" w14:paraId="1F72EFFE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2B9D80FA" w14:textId="137F7C01" w:rsidR="006D58DB" w:rsidRPr="006D58DB" w:rsidRDefault="006D58DB" w:rsidP="006D58D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6D58DB">
              <w:rPr>
                <w:b w:val="0"/>
                <w:sz w:val="16"/>
              </w:rPr>
              <w:t>10801</w:t>
            </w:r>
          </w:p>
        </w:tc>
        <w:tc>
          <w:tcPr>
            <w:tcW w:w="1034" w:type="dxa"/>
            <w:shd w:val="clear" w:color="auto" w:fill="auto"/>
          </w:tcPr>
          <w:p w14:paraId="5469BCA7" w14:textId="1CC4F3C7" w:rsidR="006D58DB" w:rsidRPr="006D58DB" w:rsidRDefault="006D58DB" w:rsidP="006D58D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6D58DB">
              <w:rPr>
                <w:b w:val="0"/>
                <w:sz w:val="16"/>
              </w:rPr>
              <w:t>Dong Guk Lim</w:t>
            </w:r>
          </w:p>
        </w:tc>
        <w:tc>
          <w:tcPr>
            <w:tcW w:w="976" w:type="dxa"/>
            <w:shd w:val="clear" w:color="auto" w:fill="auto"/>
          </w:tcPr>
          <w:p w14:paraId="77773798" w14:textId="4AC8E2B9" w:rsidR="006D58DB" w:rsidRPr="006D58DB" w:rsidRDefault="006D58DB" w:rsidP="006D58D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6D58DB">
              <w:rPr>
                <w:b w:val="0"/>
                <w:sz w:val="16"/>
              </w:rPr>
              <w:t>9.3.1.22.4</w:t>
            </w:r>
          </w:p>
        </w:tc>
        <w:tc>
          <w:tcPr>
            <w:tcW w:w="635" w:type="dxa"/>
            <w:shd w:val="clear" w:color="auto" w:fill="auto"/>
          </w:tcPr>
          <w:p w14:paraId="339CB5C2" w14:textId="17AEAD59" w:rsidR="006D58DB" w:rsidRPr="006D58DB" w:rsidRDefault="006D58DB" w:rsidP="006D58D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6D58DB">
              <w:rPr>
                <w:b w:val="0"/>
                <w:sz w:val="16"/>
              </w:rPr>
              <w:t>165.14</w:t>
            </w:r>
          </w:p>
        </w:tc>
        <w:tc>
          <w:tcPr>
            <w:tcW w:w="2509" w:type="dxa"/>
            <w:shd w:val="clear" w:color="auto" w:fill="auto"/>
          </w:tcPr>
          <w:p w14:paraId="1DF5B0EA" w14:textId="233CF684" w:rsidR="006D58DB" w:rsidRPr="006D58DB" w:rsidRDefault="006D58DB" w:rsidP="006D58DB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6D58DB">
              <w:rPr>
                <w:b w:val="0"/>
                <w:sz w:val="16"/>
              </w:rPr>
              <w:t>In Figure 9-92b, bit size for each subfield are wroing. It should be corrected.</w:t>
            </w:r>
          </w:p>
        </w:tc>
        <w:tc>
          <w:tcPr>
            <w:tcW w:w="2179" w:type="dxa"/>
            <w:shd w:val="clear" w:color="auto" w:fill="auto"/>
          </w:tcPr>
          <w:p w14:paraId="7590C7E3" w14:textId="74C9EEDB" w:rsidR="006D58DB" w:rsidRPr="006D58DB" w:rsidRDefault="006D58DB" w:rsidP="006D58DB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6D58DB">
              <w:rPr>
                <w:b w:val="0"/>
                <w:sz w:val="16"/>
              </w:rPr>
              <w:t>As in the comment.</w:t>
            </w:r>
          </w:p>
        </w:tc>
        <w:tc>
          <w:tcPr>
            <w:tcW w:w="2790" w:type="dxa"/>
            <w:shd w:val="clear" w:color="auto" w:fill="auto"/>
          </w:tcPr>
          <w:p w14:paraId="6495DA64" w14:textId="3322F0A9" w:rsidR="006D58DB" w:rsidRDefault="00F053BD" w:rsidP="006D58DB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5AA4A7BA" w14:textId="77777777" w:rsidR="006D58DB" w:rsidRDefault="006D58DB" w:rsidP="006D58DB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20448E9A" w14:textId="2AAD56F6" w:rsidR="00FB452E" w:rsidRPr="00FB452E" w:rsidRDefault="00FB452E" w:rsidP="00FB452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 xml:space="preserve">Figure 9-92b </w:t>
            </w:r>
            <w:r w:rsidR="0085424B">
              <w:rPr>
                <w:b w:val="0"/>
                <w:iCs/>
                <w:color w:val="000000"/>
                <w:sz w:val="16"/>
                <w:szCs w:val="16"/>
              </w:rPr>
              <w:t>is correct.</w:t>
            </w:r>
            <w:r w:rsidR="000F7C9C">
              <w:rPr>
                <w:b w:val="0"/>
                <w:iCs/>
                <w:color w:val="000000"/>
                <w:sz w:val="16"/>
                <w:szCs w:val="16"/>
              </w:rPr>
              <w:t xml:space="preserve"> The</w:t>
            </w:r>
            <w:r w:rsidR="0085424B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r w:rsidR="000F7C9C" w:rsidRPr="000F7C9C">
              <w:rPr>
                <w:b w:val="0"/>
                <w:iCs/>
                <w:color w:val="000000"/>
                <w:sz w:val="16"/>
                <w:szCs w:val="16"/>
              </w:rPr>
              <w:t>SS Allocation subfield format</w:t>
            </w:r>
            <w:r w:rsidR="0085424B">
              <w:rPr>
                <w:b w:val="0"/>
                <w:iCs/>
                <w:color w:val="000000"/>
                <w:sz w:val="16"/>
                <w:szCs w:val="16"/>
              </w:rPr>
              <w:t xml:space="preserve"> is </w:t>
            </w:r>
            <w:r w:rsidR="000F7C9C">
              <w:rPr>
                <w:b w:val="0"/>
                <w:iCs/>
                <w:color w:val="000000"/>
                <w:sz w:val="16"/>
                <w:szCs w:val="16"/>
              </w:rPr>
              <w:t xml:space="preserve">slightly </w:t>
            </w:r>
            <w:r w:rsidR="0085424B">
              <w:rPr>
                <w:b w:val="0"/>
                <w:iCs/>
                <w:color w:val="000000"/>
                <w:sz w:val="16"/>
                <w:szCs w:val="16"/>
              </w:rPr>
              <w:t>different from the counterpart in the HE variant User Info field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b</w:t>
            </w:r>
            <w:r w:rsidRPr="00FB452E">
              <w:rPr>
                <w:b w:val="0"/>
                <w:iCs/>
                <w:color w:val="000000"/>
                <w:sz w:val="16"/>
                <w:szCs w:val="16"/>
              </w:rPr>
              <w:t xml:space="preserve">ased on the following text </w:t>
            </w:r>
            <w:r w:rsidR="0085424B">
              <w:rPr>
                <w:b w:val="0"/>
                <w:iCs/>
                <w:color w:val="000000"/>
                <w:sz w:val="16"/>
                <w:szCs w:val="16"/>
              </w:rPr>
              <w:t>on</w:t>
            </w:r>
            <w:r w:rsidR="00A6060F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r w:rsidRPr="00FB452E">
              <w:rPr>
                <w:b w:val="0"/>
                <w:iCs/>
                <w:color w:val="000000"/>
                <w:sz w:val="16"/>
                <w:szCs w:val="16"/>
              </w:rPr>
              <w:t xml:space="preserve">from subclause 36.1.1: </w:t>
            </w:r>
          </w:p>
          <w:p w14:paraId="7F41D7F4" w14:textId="0A29C106" w:rsidR="006D58DB" w:rsidRDefault="00FB452E" w:rsidP="00FB452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FB452E">
              <w:rPr>
                <w:b w:val="0"/>
                <w:iCs/>
                <w:color w:val="000000"/>
                <w:sz w:val="16"/>
                <w:szCs w:val="16"/>
              </w:rPr>
              <w:t>“In an MU-MIMO resource unit, there is support for up to eight users with up to four spatial streams per user with the total across all users not exceeding eight spatial streams.”</w:t>
            </w:r>
            <w:r w:rsidR="00E9727C">
              <w:rPr>
                <w:b w:val="0"/>
                <w:iCs/>
                <w:color w:val="000000"/>
                <w:sz w:val="16"/>
                <w:szCs w:val="16"/>
              </w:rPr>
              <w:br/>
            </w:r>
          </w:p>
          <w:p w14:paraId="0C092AA3" w14:textId="081F5B9E" w:rsidR="006B729C" w:rsidRDefault="006B729C" w:rsidP="00FB452E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Clarifications</w:t>
            </w:r>
            <w:r w:rsidR="00A6060F">
              <w:rPr>
                <w:b w:val="0"/>
                <w:iCs/>
                <w:color w:val="000000"/>
                <w:sz w:val="16"/>
                <w:szCs w:val="16"/>
              </w:rPr>
              <w:t xml:space="preserve"> have been added </w:t>
            </w:r>
            <w:r w:rsidR="00DA04AE">
              <w:rPr>
                <w:b w:val="0"/>
                <w:iCs/>
                <w:color w:val="000000"/>
                <w:sz w:val="16"/>
                <w:szCs w:val="16"/>
              </w:rPr>
              <w:t xml:space="preserve">on </w:t>
            </w:r>
            <w:r w:rsidR="003611E7">
              <w:rPr>
                <w:b w:val="0"/>
                <w:iCs/>
                <w:color w:val="000000"/>
                <w:sz w:val="16"/>
                <w:szCs w:val="16"/>
              </w:rPr>
              <w:t xml:space="preserve">the </w:t>
            </w:r>
            <w:r w:rsidR="001B48D0">
              <w:rPr>
                <w:b w:val="0"/>
                <w:iCs/>
                <w:color w:val="000000"/>
                <w:sz w:val="16"/>
                <w:szCs w:val="16"/>
              </w:rPr>
              <w:t xml:space="preserve">valid </w:t>
            </w:r>
            <w:r w:rsidR="003611E7">
              <w:rPr>
                <w:b w:val="0"/>
                <w:iCs/>
                <w:color w:val="000000"/>
                <w:sz w:val="16"/>
                <w:szCs w:val="16"/>
              </w:rPr>
              <w:t>range of values</w:t>
            </w:r>
            <w:r w:rsidR="00350BE4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r w:rsidR="001B48D0">
              <w:rPr>
                <w:b w:val="0"/>
                <w:iCs/>
                <w:color w:val="000000"/>
                <w:sz w:val="16"/>
                <w:szCs w:val="16"/>
              </w:rPr>
              <w:t>for the</w:t>
            </w:r>
            <w:r w:rsidR="00350BE4">
              <w:rPr>
                <w:b w:val="0"/>
                <w:iCs/>
                <w:color w:val="000000"/>
                <w:sz w:val="16"/>
                <w:szCs w:val="16"/>
              </w:rPr>
              <w:t xml:space="preserve"> subfield.</w:t>
            </w:r>
          </w:p>
          <w:p w14:paraId="3F7FAECF" w14:textId="77777777" w:rsidR="00A6060F" w:rsidRDefault="00A6060F" w:rsidP="006D58DB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4E514939" w14:textId="609B0DF8" w:rsidR="006D58DB" w:rsidRDefault="006D58DB" w:rsidP="006D58DB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Tgbe editor please implement changes as shown in doc 11-</w:t>
            </w:r>
            <w:r w:rsidR="00350BE4">
              <w:rPr>
                <w:b w:val="0"/>
                <w:iCs/>
                <w:color w:val="000000"/>
                <w:sz w:val="16"/>
                <w:szCs w:val="16"/>
              </w:rPr>
              <w:t>22/1000r</w:t>
            </w:r>
            <w:ins w:id="2" w:author="R1" w:date="2022-07-12T08:25:00Z">
              <w:r w:rsidR="003300BC">
                <w:rPr>
                  <w:b w:val="0"/>
                  <w:iCs/>
                  <w:color w:val="000000"/>
                  <w:sz w:val="16"/>
                  <w:szCs w:val="16"/>
                </w:rPr>
                <w:t>1</w:t>
              </w:r>
            </w:ins>
            <w:del w:id="3" w:author="R1" w:date="2022-07-12T08:25:00Z">
              <w:r w:rsidR="00350BE4" w:rsidDel="003300BC">
                <w:rPr>
                  <w:b w:val="0"/>
                  <w:iCs/>
                  <w:color w:val="000000"/>
                  <w:sz w:val="16"/>
                  <w:szCs w:val="16"/>
                </w:rPr>
                <w:delText>0</w:delText>
              </w:r>
            </w:del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</w:t>
            </w:r>
            <w:r w:rsidRPr="00350BE4">
              <w:rPr>
                <w:bCs/>
                <w:iCs/>
                <w:color w:val="000000"/>
                <w:sz w:val="16"/>
                <w:szCs w:val="16"/>
              </w:rPr>
              <w:t>1</w:t>
            </w:r>
            <w:r w:rsidR="00E9727C" w:rsidRPr="00350BE4">
              <w:rPr>
                <w:bCs/>
                <w:iCs/>
                <w:color w:val="000000"/>
                <w:sz w:val="16"/>
                <w:szCs w:val="16"/>
              </w:rPr>
              <w:t>3574</w:t>
            </w:r>
            <w:r w:rsidR="00DC3146">
              <w:rPr>
                <w:bCs/>
                <w:iCs/>
                <w:color w:val="000000"/>
                <w:sz w:val="16"/>
                <w:szCs w:val="16"/>
              </w:rPr>
              <w:t>, same</w:t>
            </w:r>
            <w:r w:rsidR="00350BE4">
              <w:rPr>
                <w:bCs/>
                <w:iCs/>
                <w:color w:val="000000"/>
                <w:sz w:val="16"/>
                <w:szCs w:val="16"/>
              </w:rPr>
              <w:t xml:space="preserve"> as above</w:t>
            </w:r>
          </w:p>
        </w:tc>
      </w:tr>
    </w:tbl>
    <w:p w14:paraId="53ADBE35" w14:textId="63A366AF" w:rsidR="00602D1B" w:rsidRDefault="00602D1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0EA7356C" w14:textId="77777777" w:rsidR="006A0DEC" w:rsidRPr="00602D1B" w:rsidRDefault="006A0DEC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77EF0F5C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t>Interpretation of a Motion to Adopt</w:t>
      </w:r>
    </w:p>
    <w:p w14:paraId="292D373B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6ACA12F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67B05E3D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41C460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BB6EAF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33609B3C" w14:textId="5D542176" w:rsidR="00F07CBB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94A6C0" w14:textId="04CE0066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6DF20B37" w14:textId="13BC91D1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4432C9B4" w14:textId="1CB1721A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175420DE" w14:textId="13655A3D" w:rsidR="001B22C2" w:rsidRPr="00E5702D" w:rsidRDefault="001B22C2" w:rsidP="001B22C2">
      <w:pPr>
        <w:spacing w:after="0" w:line="240" w:lineRule="auto"/>
        <w:rPr>
          <w:rFonts w:cstheme="minorHAnsi"/>
          <w:b/>
          <w:bCs/>
          <w:sz w:val="24"/>
        </w:rPr>
      </w:pPr>
      <w:r w:rsidRPr="00E5702D">
        <w:rPr>
          <w:rFonts w:cstheme="minorHAnsi"/>
          <w:b/>
          <w:bCs/>
          <w:sz w:val="24"/>
        </w:rPr>
        <w:t xml:space="preserve">9.3.1.22.1 </w:t>
      </w:r>
      <w:r w:rsidR="007E627F" w:rsidRPr="007E627F">
        <w:rPr>
          <w:rFonts w:cstheme="minorHAnsi"/>
          <w:b/>
          <w:bCs/>
          <w:sz w:val="24"/>
        </w:rPr>
        <w:t>EHT variant User Info field</w:t>
      </w:r>
    </w:p>
    <w:p w14:paraId="117DB546" w14:textId="77777777" w:rsidR="001B22C2" w:rsidRDefault="001B22C2" w:rsidP="001B22C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1EA002FE" w14:textId="3B530F09" w:rsidR="001B22C2" w:rsidRPr="003456CC" w:rsidRDefault="001B22C2" w:rsidP="001B22C2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TGbe editor: Please </w:t>
      </w:r>
      <w:r w:rsidR="004D16C7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revise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the </w:t>
      </w:r>
      <w:r w:rsidR="003E44C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following 2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paragraph</w:t>
      </w:r>
      <w:r w:rsidR="003E44C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s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="003E44C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below Figure 9-92b (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Starting from P1</w:t>
      </w:r>
      <w:r w:rsidR="00C65F88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65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L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1</w:t>
      </w:r>
      <w:r w:rsidR="008A7D1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8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lastRenderedPageBreak/>
        <w:t>in D2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.0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) as follow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s (track change enabled)</w:t>
      </w:r>
      <w:r w:rsidRPr="003456CC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7B9F8577" w14:textId="77777777" w:rsidR="001B22C2" w:rsidRPr="003456CC" w:rsidRDefault="001B22C2" w:rsidP="001B22C2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eastAsia="ko-KR"/>
        </w:rPr>
      </w:pPr>
    </w:p>
    <w:p w14:paraId="6E7124F2" w14:textId="2BBE7D87" w:rsidR="008502A1" w:rsidRDefault="008502A1" w:rsidP="00FD721A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>
        <w:rPr>
          <w:noProof/>
        </w:rPr>
        <w:drawing>
          <wp:inline distT="0" distB="0" distL="0" distR="0" wp14:anchorId="45E28141" wp14:editId="1D8572F5">
            <wp:extent cx="5124196" cy="1235032"/>
            <wp:effectExtent l="0" t="0" r="635" b="381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4196" cy="123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14E1F" w14:textId="77777777" w:rsidR="003E44C2" w:rsidRDefault="003E44C2" w:rsidP="00FD721A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</w:p>
    <w:p w14:paraId="0BB71BDD" w14:textId="6A59052F" w:rsidR="00BD6ED5" w:rsidRPr="00BD6ED5" w:rsidRDefault="00BD6ED5" w:rsidP="00FD721A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 w:rsidRPr="00BD6ED5">
        <w:rPr>
          <w:rFonts w:eastAsia="DengXian"/>
          <w:b w:val="0"/>
          <w:bCs/>
          <w:sz w:val="20"/>
          <w:lang w:eastAsia="zh-CN"/>
        </w:rPr>
        <w:t>The Starting Spatial Stream subfield indicates the starting spatial stream and is set to the starting spatial stream minus 1 (see 26.5.2.3.3 (TXVECTOR parameters for HE TB PPDU response to Trigger frame))</w:t>
      </w:r>
      <w:r w:rsidR="00E01188">
        <w:rPr>
          <w:rFonts w:eastAsia="DengXian"/>
          <w:b w:val="0"/>
          <w:bCs/>
          <w:sz w:val="20"/>
          <w:lang w:eastAsia="zh-CN"/>
        </w:rPr>
        <w:t xml:space="preserve"> </w:t>
      </w:r>
      <w:ins w:id="4" w:author="Author">
        <w:r w:rsidR="00BB0177">
          <w:rPr>
            <w:rFonts w:eastAsia="DengXian"/>
            <w:b w:val="0"/>
            <w:bCs/>
            <w:sz w:val="20"/>
            <w:lang w:eastAsia="zh-CN"/>
          </w:rPr>
          <w:t xml:space="preserve">with a maximum value of 7 (see </w:t>
        </w:r>
        <w:r w:rsidR="00BB0177" w:rsidRPr="00FF5BAC">
          <w:rPr>
            <w:rFonts w:eastAsia="DengXian"/>
            <w:b w:val="0"/>
            <w:bCs/>
            <w:sz w:val="20"/>
            <w:lang w:eastAsia="zh-CN"/>
          </w:rPr>
          <w:t xml:space="preserve">36.1.1 </w:t>
        </w:r>
        <w:r w:rsidR="00BB0177">
          <w:rPr>
            <w:rFonts w:eastAsia="DengXian"/>
            <w:b w:val="0"/>
            <w:bCs/>
            <w:sz w:val="20"/>
            <w:lang w:eastAsia="zh-CN"/>
          </w:rPr>
          <w:t>(</w:t>
        </w:r>
        <w:r w:rsidR="00BB0177" w:rsidRPr="00FF5BAC">
          <w:rPr>
            <w:rFonts w:eastAsia="DengXian"/>
            <w:b w:val="0"/>
            <w:bCs/>
            <w:sz w:val="20"/>
            <w:lang w:eastAsia="zh-CN"/>
          </w:rPr>
          <w:t>Introduction to the EHT PHY</w:t>
        </w:r>
        <w:r w:rsidR="00BB0177">
          <w:rPr>
            <w:rFonts w:eastAsia="DengXian"/>
            <w:b w:val="0"/>
            <w:bCs/>
            <w:sz w:val="20"/>
            <w:lang w:eastAsia="zh-CN"/>
          </w:rPr>
          <w:t>))</w:t>
        </w:r>
        <w:r w:rsidR="0017646B">
          <w:rPr>
            <w:rFonts w:eastAsia="DengXian"/>
            <w:b w:val="0"/>
            <w:bCs/>
            <w:sz w:val="20"/>
            <w:lang w:eastAsia="zh-CN"/>
          </w:rPr>
          <w:t xml:space="preserve">. </w:t>
        </w:r>
        <w:r w:rsidR="00DB4040" w:rsidRPr="00BD6ED5">
          <w:rPr>
            <w:rFonts w:eastAsia="DengXian"/>
            <w:b w:val="0"/>
            <w:bCs/>
            <w:sz w:val="20"/>
            <w:lang w:eastAsia="zh-CN"/>
          </w:rPr>
          <w:t xml:space="preserve">The Starting Spatial Stream subfield </w:t>
        </w:r>
        <w:r w:rsidR="00DB4040">
          <w:rPr>
            <w:rFonts w:eastAsia="DengXian"/>
            <w:b w:val="0"/>
            <w:bCs/>
            <w:sz w:val="20"/>
            <w:lang w:eastAsia="zh-CN"/>
          </w:rPr>
          <w:t>values above 7 are reserved</w:t>
        </w:r>
      </w:ins>
      <w:ins w:id="5" w:author="R1" w:date="2022-07-12T08:24:00Z">
        <w:r w:rsidR="0092231A">
          <w:rPr>
            <w:rFonts w:eastAsia="DengXian"/>
            <w:b w:val="0"/>
            <w:bCs/>
            <w:sz w:val="20"/>
            <w:lang w:eastAsia="zh-CN"/>
          </w:rPr>
          <w:t xml:space="preserve"> </w:t>
        </w:r>
        <w:r w:rsidR="00072A7B">
          <w:rPr>
            <w:rFonts w:eastAsia="DengXian"/>
            <w:b w:val="0"/>
            <w:bCs/>
            <w:sz w:val="20"/>
            <w:lang w:eastAsia="zh-CN"/>
          </w:rPr>
          <w:t>for</w:t>
        </w:r>
        <w:r w:rsidR="0092231A">
          <w:rPr>
            <w:rFonts w:eastAsia="DengXian"/>
            <w:b w:val="0"/>
            <w:bCs/>
            <w:sz w:val="20"/>
            <w:lang w:eastAsia="zh-CN"/>
          </w:rPr>
          <w:t xml:space="preserve"> a STA with </w:t>
        </w:r>
        <w:r w:rsidR="00072A7B" w:rsidRPr="00072A7B">
          <w:rPr>
            <w:rFonts w:eastAsia="DengXian"/>
            <w:b w:val="0"/>
            <w:bCs/>
            <w:sz w:val="20"/>
            <w:lang w:eastAsia="zh-CN"/>
          </w:rPr>
          <w:t xml:space="preserve">dot11EHTBaseLineFeaturesImplementedOnly </w:t>
        </w:r>
        <w:r w:rsidR="00072A7B">
          <w:rPr>
            <w:rFonts w:eastAsia="DengXian"/>
            <w:b w:val="0"/>
            <w:bCs/>
            <w:sz w:val="20"/>
            <w:lang w:eastAsia="zh-CN"/>
          </w:rPr>
          <w:t>equal to true</w:t>
        </w:r>
      </w:ins>
      <w:ins w:id="6" w:author="Author">
        <w:r w:rsidR="00F62744">
          <w:rPr>
            <w:rFonts w:eastAsia="DengXian"/>
            <w:b w:val="0"/>
            <w:bCs/>
            <w:sz w:val="20"/>
            <w:lang w:eastAsia="zh-CN"/>
          </w:rPr>
          <w:t xml:space="preserve">. </w:t>
        </w:r>
        <w:r w:rsidR="00102A63" w:rsidRPr="00BD6ED5">
          <w:rPr>
            <w:rFonts w:eastAsia="DengXian"/>
            <w:b w:val="0"/>
            <w:bCs/>
            <w:sz w:val="20"/>
            <w:lang w:eastAsia="zh-CN"/>
          </w:rPr>
          <w:t>The Starting Spatial Stream subfield</w:t>
        </w:r>
        <w:r w:rsidR="00102A63">
          <w:rPr>
            <w:rFonts w:eastAsia="DengXian"/>
            <w:b w:val="0"/>
            <w:bCs/>
            <w:sz w:val="20"/>
            <w:lang w:eastAsia="zh-CN"/>
          </w:rPr>
          <w:t xml:space="preserve"> is </w:t>
        </w:r>
        <w:r w:rsidR="00C66A62">
          <w:rPr>
            <w:rFonts w:eastAsia="DengXian"/>
            <w:b w:val="0"/>
            <w:bCs/>
            <w:sz w:val="20"/>
            <w:lang w:eastAsia="zh-CN"/>
          </w:rPr>
          <w:t xml:space="preserve">set to 0 if the corresponding </w:t>
        </w:r>
        <w:r w:rsidR="00714FAA">
          <w:rPr>
            <w:rFonts w:eastAsia="DengXian"/>
            <w:b w:val="0"/>
            <w:bCs/>
            <w:sz w:val="20"/>
            <w:lang w:eastAsia="zh-CN"/>
          </w:rPr>
          <w:t>RU or M</w:t>
        </w:r>
        <w:r w:rsidR="00955D76">
          <w:rPr>
            <w:rFonts w:eastAsia="DengXian"/>
            <w:b w:val="0"/>
            <w:bCs/>
            <w:sz w:val="20"/>
            <w:lang w:eastAsia="zh-CN"/>
          </w:rPr>
          <w:t xml:space="preserve">RU is </w:t>
        </w:r>
        <w:r w:rsidR="00C66A62">
          <w:rPr>
            <w:rFonts w:eastAsia="DengXian"/>
            <w:b w:val="0"/>
            <w:bCs/>
            <w:sz w:val="20"/>
            <w:lang w:eastAsia="zh-CN"/>
          </w:rPr>
          <w:t>not</w:t>
        </w:r>
        <w:r w:rsidR="00084D4A">
          <w:rPr>
            <w:rFonts w:eastAsia="DengXian"/>
            <w:b w:val="0"/>
            <w:bCs/>
            <w:sz w:val="20"/>
            <w:lang w:eastAsia="zh-CN"/>
          </w:rPr>
          <w:t xml:space="preserve"> allocated </w:t>
        </w:r>
        <w:r w:rsidR="00C66A62">
          <w:rPr>
            <w:rFonts w:eastAsia="DengXian"/>
            <w:b w:val="0"/>
            <w:bCs/>
            <w:sz w:val="20"/>
            <w:lang w:eastAsia="zh-CN"/>
          </w:rPr>
          <w:t>for MU-MIMO</w:t>
        </w:r>
        <w:r w:rsidR="00084D4A">
          <w:rPr>
            <w:rFonts w:eastAsia="DengXian"/>
            <w:b w:val="0"/>
            <w:bCs/>
            <w:sz w:val="20"/>
            <w:lang w:eastAsia="zh-CN"/>
          </w:rPr>
          <w:t>.</w:t>
        </w:r>
        <w:r w:rsidR="00955D76">
          <w:rPr>
            <w:rFonts w:eastAsia="DengXian"/>
            <w:b w:val="0"/>
            <w:bCs/>
            <w:sz w:val="20"/>
            <w:lang w:eastAsia="zh-CN"/>
          </w:rPr>
          <w:t xml:space="preserve"> </w:t>
        </w:r>
      </w:ins>
      <w:r w:rsidR="001B48D0" w:rsidRPr="001B48D0">
        <w:rPr>
          <w:rFonts w:eastAsia="DengXian"/>
          <w:b w:val="0"/>
          <w:bCs/>
          <w:sz w:val="20"/>
          <w:highlight w:val="yellow"/>
          <w:lang w:eastAsia="zh-CN"/>
        </w:rPr>
        <w:t>(</w:t>
      </w:r>
      <w:r w:rsidR="00D93E0B">
        <w:rPr>
          <w:rFonts w:eastAsia="DengXian"/>
          <w:b w:val="0"/>
          <w:bCs/>
          <w:sz w:val="20"/>
          <w:highlight w:val="yellow"/>
          <w:lang w:eastAsia="zh-CN"/>
        </w:rPr>
        <w:t>#</w:t>
      </w:r>
      <w:r w:rsidR="001B48D0" w:rsidRPr="001B48D0">
        <w:rPr>
          <w:b w:val="0"/>
          <w:iCs/>
          <w:color w:val="000000"/>
          <w:sz w:val="16"/>
          <w:szCs w:val="16"/>
          <w:highlight w:val="yellow"/>
        </w:rPr>
        <w:t>13547</w:t>
      </w:r>
      <w:r w:rsidR="001B48D0" w:rsidRPr="001B48D0">
        <w:rPr>
          <w:rFonts w:eastAsia="DengXian"/>
          <w:b w:val="0"/>
          <w:bCs/>
          <w:sz w:val="20"/>
          <w:highlight w:val="yellow"/>
          <w:lang w:eastAsia="zh-CN"/>
        </w:rPr>
        <w:t>)</w:t>
      </w:r>
      <w:r w:rsidRPr="00BD6ED5">
        <w:rPr>
          <w:rFonts w:eastAsia="DengXian"/>
          <w:b w:val="0"/>
          <w:bCs/>
          <w:sz w:val="20"/>
          <w:lang w:eastAsia="zh-CN"/>
        </w:rPr>
        <w:t>.</w:t>
      </w:r>
    </w:p>
    <w:p w14:paraId="212A47C6" w14:textId="77777777" w:rsidR="003E44C2" w:rsidRDefault="003E44C2" w:rsidP="00FD721A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</w:p>
    <w:p w14:paraId="3E7104C9" w14:textId="3F927CF5" w:rsidR="00EC6344" w:rsidRPr="008A7D19" w:rsidRDefault="00BD6ED5" w:rsidP="00BD6ED5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 w:rsidRPr="00BD6ED5">
        <w:rPr>
          <w:rFonts w:eastAsia="DengXian"/>
          <w:b w:val="0"/>
          <w:bCs/>
          <w:sz w:val="20"/>
          <w:lang w:eastAsia="zh-CN"/>
        </w:rPr>
        <w:t xml:space="preserve">The Number Of Spatial Streams subfield indicates the number of spatial streams, and is set to the number of </w:t>
      </w:r>
      <w:r w:rsidR="008A7D19">
        <w:rPr>
          <w:rFonts w:eastAsia="DengXian"/>
          <w:b w:val="0"/>
          <w:bCs/>
          <w:sz w:val="20"/>
          <w:lang w:eastAsia="zh-CN"/>
        </w:rPr>
        <w:t xml:space="preserve"> </w:t>
      </w:r>
      <w:r w:rsidRPr="00BD6ED5">
        <w:rPr>
          <w:rFonts w:eastAsia="DengXian"/>
          <w:b w:val="0"/>
          <w:bCs/>
          <w:sz w:val="20"/>
          <w:lang w:eastAsia="zh-CN"/>
        </w:rPr>
        <w:t>spatial streams minus 1</w:t>
      </w:r>
      <w:ins w:id="7" w:author="Author">
        <w:r w:rsidR="004325AD">
          <w:rPr>
            <w:rFonts w:eastAsia="DengXian"/>
            <w:b w:val="0"/>
            <w:bCs/>
            <w:sz w:val="20"/>
            <w:lang w:eastAsia="zh-CN"/>
          </w:rPr>
          <w:t xml:space="preserve"> with a maximum value of </w:t>
        </w:r>
        <w:r w:rsidR="00123827">
          <w:rPr>
            <w:rFonts w:eastAsia="DengXian"/>
            <w:b w:val="0"/>
            <w:bCs/>
            <w:sz w:val="20"/>
            <w:lang w:eastAsia="zh-CN"/>
          </w:rPr>
          <w:t>3</w:t>
        </w:r>
        <w:r w:rsidR="004325AD">
          <w:rPr>
            <w:rFonts w:eastAsia="DengXian"/>
            <w:b w:val="0"/>
            <w:bCs/>
            <w:sz w:val="20"/>
            <w:lang w:eastAsia="zh-CN"/>
          </w:rPr>
          <w:t xml:space="preserve"> (see </w:t>
        </w:r>
        <w:r w:rsidR="004325AD" w:rsidRPr="00FF5BAC">
          <w:rPr>
            <w:rFonts w:eastAsia="DengXian"/>
            <w:b w:val="0"/>
            <w:bCs/>
            <w:sz w:val="20"/>
            <w:lang w:eastAsia="zh-CN"/>
          </w:rPr>
          <w:t xml:space="preserve">36.1.1 </w:t>
        </w:r>
        <w:r w:rsidR="004325AD">
          <w:rPr>
            <w:rFonts w:eastAsia="DengXian"/>
            <w:b w:val="0"/>
            <w:bCs/>
            <w:sz w:val="20"/>
            <w:lang w:eastAsia="zh-CN"/>
          </w:rPr>
          <w:t>(</w:t>
        </w:r>
        <w:r w:rsidR="004325AD" w:rsidRPr="00FF5BAC">
          <w:rPr>
            <w:rFonts w:eastAsia="DengXian"/>
            <w:b w:val="0"/>
            <w:bCs/>
            <w:sz w:val="20"/>
            <w:lang w:eastAsia="zh-CN"/>
          </w:rPr>
          <w:t>Introduction to the EHT PHY</w:t>
        </w:r>
        <w:r w:rsidR="004325AD">
          <w:rPr>
            <w:rFonts w:eastAsia="DengXian"/>
            <w:b w:val="0"/>
            <w:bCs/>
            <w:sz w:val="20"/>
            <w:lang w:eastAsia="zh-CN"/>
          </w:rPr>
          <w:t>))</w:t>
        </w:r>
      </w:ins>
      <w:r w:rsidR="001B48D0" w:rsidRPr="001B48D0">
        <w:rPr>
          <w:rFonts w:eastAsia="DengXian"/>
          <w:b w:val="0"/>
          <w:bCs/>
          <w:sz w:val="20"/>
          <w:highlight w:val="yellow"/>
          <w:lang w:eastAsia="zh-CN"/>
        </w:rPr>
        <w:t>(</w:t>
      </w:r>
      <w:r w:rsidR="00D93E0B">
        <w:rPr>
          <w:rFonts w:eastAsia="DengXian"/>
          <w:b w:val="0"/>
          <w:bCs/>
          <w:sz w:val="20"/>
          <w:highlight w:val="yellow"/>
          <w:lang w:eastAsia="zh-CN"/>
        </w:rPr>
        <w:t>#</w:t>
      </w:r>
      <w:r w:rsidR="001B48D0" w:rsidRPr="001B48D0">
        <w:rPr>
          <w:b w:val="0"/>
          <w:iCs/>
          <w:color w:val="000000"/>
          <w:sz w:val="16"/>
          <w:szCs w:val="16"/>
          <w:highlight w:val="yellow"/>
        </w:rPr>
        <w:t>13547</w:t>
      </w:r>
      <w:r w:rsidR="001B48D0" w:rsidRPr="001B48D0">
        <w:rPr>
          <w:rFonts w:eastAsia="DengXian"/>
          <w:b w:val="0"/>
          <w:bCs/>
          <w:sz w:val="20"/>
          <w:highlight w:val="yellow"/>
          <w:lang w:eastAsia="zh-CN"/>
        </w:rPr>
        <w:t>)</w:t>
      </w:r>
      <w:r w:rsidRPr="00BD6ED5">
        <w:rPr>
          <w:rFonts w:eastAsia="DengXian"/>
          <w:b w:val="0"/>
          <w:bCs/>
          <w:sz w:val="20"/>
          <w:lang w:eastAsia="zh-CN"/>
        </w:rPr>
        <w:t>.</w:t>
      </w:r>
    </w:p>
    <w:sectPr w:rsidR="00EC6344" w:rsidRPr="008A7D19" w:rsidSect="002262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60" w:right="1340" w:bottom="880" w:left="148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4FE4" w14:textId="77777777" w:rsidR="00E4026D" w:rsidRDefault="00E4026D" w:rsidP="00766E54">
      <w:pPr>
        <w:spacing w:after="0" w:line="240" w:lineRule="auto"/>
      </w:pPr>
      <w:r>
        <w:separator/>
      </w:r>
    </w:p>
  </w:endnote>
  <w:endnote w:type="continuationSeparator" w:id="0">
    <w:p w14:paraId="306A5EC5" w14:textId="77777777" w:rsidR="00E4026D" w:rsidRDefault="00E4026D" w:rsidP="00766E54">
      <w:pPr>
        <w:spacing w:after="0" w:line="240" w:lineRule="auto"/>
      </w:pPr>
      <w:r>
        <w:continuationSeparator/>
      </w:r>
    </w:p>
  </w:endnote>
  <w:endnote w:type="continuationNotice" w:id="1">
    <w:p w14:paraId="700EDDC1" w14:textId="77777777" w:rsidR="00E4026D" w:rsidRDefault="00E40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7EC1" w14:textId="77777777" w:rsidR="003300BC" w:rsidRDefault="00330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701E632F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Yanjun Sun, Qualcomm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07F0" w14:textId="77777777" w:rsidR="003300BC" w:rsidRDefault="00330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4B57" w14:textId="77777777" w:rsidR="00E4026D" w:rsidRDefault="00E4026D" w:rsidP="00766E54">
      <w:pPr>
        <w:spacing w:after="0" w:line="240" w:lineRule="auto"/>
      </w:pPr>
      <w:r>
        <w:separator/>
      </w:r>
    </w:p>
  </w:footnote>
  <w:footnote w:type="continuationSeparator" w:id="0">
    <w:p w14:paraId="7CD316BC" w14:textId="77777777" w:rsidR="00E4026D" w:rsidRDefault="00E4026D" w:rsidP="00766E54">
      <w:pPr>
        <w:spacing w:after="0" w:line="240" w:lineRule="auto"/>
      </w:pPr>
      <w:r>
        <w:continuationSeparator/>
      </w:r>
    </w:p>
  </w:footnote>
  <w:footnote w:type="continuationNotice" w:id="1">
    <w:p w14:paraId="59CDB447" w14:textId="77777777" w:rsidR="00E4026D" w:rsidRDefault="00E402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BF59" w14:textId="77777777" w:rsidR="003300BC" w:rsidRDefault="00330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4D101344" w:rsidR="007D6180" w:rsidRPr="00B21A42" w:rsidRDefault="009D5F45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2F28E1">
      <w:rPr>
        <w:sz w:val="28"/>
      </w:rPr>
      <w:t xml:space="preserve"> 202</w:t>
    </w:r>
    <w:r w:rsidR="00864FA1">
      <w:rPr>
        <w:sz w:val="28"/>
      </w:rPr>
      <w:t>2</w:t>
    </w:r>
    <w:r w:rsidR="002F28E1">
      <w:rPr>
        <w:sz w:val="28"/>
      </w:rPr>
      <w:tab/>
      <w:t>IEEE P802.11-2</w:t>
    </w:r>
    <w:r>
      <w:rPr>
        <w:sz w:val="28"/>
      </w:rPr>
      <w:t>2</w:t>
    </w:r>
    <w:r w:rsidR="002F28E1">
      <w:rPr>
        <w:sz w:val="28"/>
      </w:rPr>
      <w:t>/</w:t>
    </w:r>
    <w:r w:rsidR="000B1D5A">
      <w:rPr>
        <w:sz w:val="28"/>
      </w:rPr>
      <w:t>100</w:t>
    </w:r>
    <w:r w:rsidR="003300BC">
      <w:rPr>
        <w:sz w:val="28"/>
      </w:rPr>
      <w:t>1</w:t>
    </w:r>
    <w:r w:rsidR="00864FA1">
      <w:rPr>
        <w:sz w:val="28"/>
      </w:rPr>
      <w:t>r0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555B" w14:textId="77777777" w:rsidR="003300BC" w:rsidRDefault="00330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18D02A"/>
    <w:lvl w:ilvl="0">
      <w:numFmt w:val="bullet"/>
      <w:lvlText w:val="*"/>
      <w:lvlJc w:val="left"/>
    </w:lvl>
  </w:abstractNum>
  <w:abstractNum w:abstractNumId="1" w15:restartNumberingAfterBreak="0">
    <w:nsid w:val="00000407"/>
    <w:multiLevelType w:val="multilevel"/>
    <w:tmpl w:val="0000088A"/>
    <w:lvl w:ilvl="0">
      <w:start w:val="9"/>
      <w:numFmt w:val="decimal"/>
      <w:lvlText w:val="%1"/>
      <w:lvlJc w:val="left"/>
      <w:pPr>
        <w:ind w:left="1098" w:hanging="779"/>
      </w:pPr>
    </w:lvl>
    <w:lvl w:ilvl="1">
      <w:start w:val="3"/>
      <w:numFmt w:val="decimal"/>
      <w:lvlText w:val="%1.%2"/>
      <w:lvlJc w:val="left"/>
      <w:pPr>
        <w:ind w:left="1098" w:hanging="779"/>
      </w:pPr>
    </w:lvl>
    <w:lvl w:ilvl="2">
      <w:start w:val="1"/>
      <w:numFmt w:val="decimal"/>
      <w:lvlText w:val="%1.%2.%3"/>
      <w:lvlJc w:val="left"/>
      <w:pPr>
        <w:ind w:left="1098" w:hanging="779"/>
      </w:pPr>
    </w:lvl>
    <w:lvl w:ilvl="3">
      <w:start w:val="22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26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31" w:hanging="11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598" w:hanging="12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7">
      <w:numFmt w:val="bullet"/>
      <w:lvlText w:val="•"/>
      <w:lvlJc w:val="left"/>
      <w:pPr>
        <w:ind w:left="6068" w:hanging="1279"/>
      </w:pPr>
    </w:lvl>
    <w:lvl w:ilvl="8">
      <w:numFmt w:val="bullet"/>
      <w:lvlText w:val="•"/>
      <w:lvlJc w:val="left"/>
      <w:pPr>
        <w:ind w:left="7185" w:hanging="1279"/>
      </w:pPr>
    </w:lvl>
  </w:abstractNum>
  <w:abstractNum w:abstractNumId="2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3" w15:restartNumberingAfterBreak="0">
    <w:nsid w:val="00000409"/>
    <w:multiLevelType w:val="multilevel"/>
    <w:tmpl w:val="0000088C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w w:val="99"/>
        <w:u w:val="single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4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5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9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06" w:hanging="440"/>
      </w:pPr>
    </w:lvl>
    <w:lvl w:ilvl="2">
      <w:numFmt w:val="bullet"/>
      <w:lvlText w:val="•"/>
      <w:lvlJc w:val="left"/>
      <w:pPr>
        <w:ind w:left="2652" w:hanging="440"/>
      </w:pPr>
    </w:lvl>
    <w:lvl w:ilvl="3">
      <w:numFmt w:val="bullet"/>
      <w:lvlText w:val="•"/>
      <w:lvlJc w:val="left"/>
      <w:pPr>
        <w:ind w:left="3498" w:hanging="440"/>
      </w:pPr>
    </w:lvl>
    <w:lvl w:ilvl="4">
      <w:numFmt w:val="bullet"/>
      <w:lvlText w:val="•"/>
      <w:lvlJc w:val="left"/>
      <w:pPr>
        <w:ind w:left="4344" w:hanging="440"/>
      </w:pPr>
    </w:lvl>
    <w:lvl w:ilvl="5">
      <w:numFmt w:val="bullet"/>
      <w:lvlText w:val="•"/>
      <w:lvlJc w:val="left"/>
      <w:pPr>
        <w:ind w:left="5190" w:hanging="440"/>
      </w:pPr>
    </w:lvl>
    <w:lvl w:ilvl="6">
      <w:numFmt w:val="bullet"/>
      <w:lvlText w:val="•"/>
      <w:lvlJc w:val="left"/>
      <w:pPr>
        <w:ind w:left="6036" w:hanging="440"/>
      </w:pPr>
    </w:lvl>
    <w:lvl w:ilvl="7">
      <w:numFmt w:val="bullet"/>
      <w:lvlText w:val="•"/>
      <w:lvlJc w:val="left"/>
      <w:pPr>
        <w:ind w:left="6882" w:hanging="440"/>
      </w:pPr>
    </w:lvl>
    <w:lvl w:ilvl="8">
      <w:numFmt w:val="bullet"/>
      <w:lvlText w:val="•"/>
      <w:lvlJc w:val="left"/>
      <w:pPr>
        <w:ind w:left="7728" w:hanging="440"/>
      </w:pPr>
    </w:lvl>
  </w:abstractNum>
  <w:abstractNum w:abstractNumId="6" w15:restartNumberingAfterBreak="0">
    <w:nsid w:val="0000041D"/>
    <w:multiLevelType w:val="multilevel"/>
    <w:tmpl w:val="000008A0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4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4" w:hanging="945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3015" w:hanging="281"/>
      </w:pPr>
    </w:lvl>
    <w:lvl w:ilvl="8">
      <w:numFmt w:val="bullet"/>
      <w:lvlText w:val="•"/>
      <w:lvlJc w:val="left"/>
      <w:pPr>
        <w:ind w:left="4970" w:hanging="281"/>
      </w:pPr>
    </w:lvl>
  </w:abstractNum>
  <w:abstractNum w:abstractNumId="7" w15:restartNumberingAfterBreak="0">
    <w:nsid w:val="13B25959"/>
    <w:multiLevelType w:val="hybridMultilevel"/>
    <w:tmpl w:val="F64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069A9"/>
    <w:multiLevelType w:val="hybridMultilevel"/>
    <w:tmpl w:val="43301A7C"/>
    <w:lvl w:ilvl="0" w:tplc="338E1E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F4BE4"/>
    <w:multiLevelType w:val="hybridMultilevel"/>
    <w:tmpl w:val="E9C014E8"/>
    <w:lvl w:ilvl="0" w:tplc="3A38E46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A0B5D"/>
    <w:multiLevelType w:val="hybridMultilevel"/>
    <w:tmpl w:val="4F0606D8"/>
    <w:lvl w:ilvl="0" w:tplc="C114C9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7EA1305B"/>
    <w:multiLevelType w:val="hybridMultilevel"/>
    <w:tmpl w:val="8482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9"/>
  </w:num>
  <w:num w:numId="2" w16cid:durableId="1029528780">
    <w:abstractNumId w:val="5"/>
  </w:num>
  <w:num w:numId="3" w16cid:durableId="1638805147">
    <w:abstractNumId w:val="4"/>
  </w:num>
  <w:num w:numId="4" w16cid:durableId="955257431">
    <w:abstractNumId w:val="3"/>
  </w:num>
  <w:num w:numId="5" w16cid:durableId="925967273">
    <w:abstractNumId w:val="2"/>
  </w:num>
  <w:num w:numId="6" w16cid:durableId="1816682100">
    <w:abstractNumId w:val="1"/>
  </w:num>
  <w:num w:numId="7" w16cid:durableId="1572422708">
    <w:abstractNumId w:val="12"/>
  </w:num>
  <w:num w:numId="8" w16cid:durableId="1151409014">
    <w:abstractNumId w:val="6"/>
  </w:num>
  <w:num w:numId="9" w16cid:durableId="75814244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20425041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5080959">
    <w:abstractNumId w:val="0"/>
    <w:lvlOverride w:ilvl="0">
      <w:lvl w:ilvl="0">
        <w:start w:val="1"/>
        <w:numFmt w:val="bullet"/>
        <w:lvlText w:val="26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2015385">
    <w:abstractNumId w:val="0"/>
    <w:lvlOverride w:ilvl="0">
      <w:lvl w:ilvl="0">
        <w:start w:val="1"/>
        <w:numFmt w:val="bullet"/>
        <w:lvlText w:val="26.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81207263">
    <w:abstractNumId w:val="0"/>
    <w:lvlOverride w:ilvl="0">
      <w:lvl w:ilvl="0">
        <w:start w:val="1"/>
        <w:numFmt w:val="bullet"/>
        <w:lvlText w:val="26.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949658430">
    <w:abstractNumId w:val="11"/>
  </w:num>
  <w:num w:numId="15" w16cid:durableId="1673944292">
    <w:abstractNumId w:val="9"/>
  </w:num>
  <w:num w:numId="16" w16cid:durableId="1917977495">
    <w:abstractNumId w:val="7"/>
  </w:num>
  <w:num w:numId="17" w16cid:durableId="131871079">
    <w:abstractNumId w:val="10"/>
  </w:num>
  <w:num w:numId="18" w16cid:durableId="1779793106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bordersDoNotSurroundHeader/>
  <w:bordersDoNotSurroundFooter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CE1"/>
    <w:rsid w:val="00016D8C"/>
    <w:rsid w:val="00017323"/>
    <w:rsid w:val="0001784B"/>
    <w:rsid w:val="00020529"/>
    <w:rsid w:val="000205DC"/>
    <w:rsid w:val="0002140A"/>
    <w:rsid w:val="00021FB5"/>
    <w:rsid w:val="000226C3"/>
    <w:rsid w:val="000231D3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30529"/>
    <w:rsid w:val="00031008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61E7"/>
    <w:rsid w:val="000365CA"/>
    <w:rsid w:val="0003731F"/>
    <w:rsid w:val="00037905"/>
    <w:rsid w:val="00037911"/>
    <w:rsid w:val="00041392"/>
    <w:rsid w:val="00041AF5"/>
    <w:rsid w:val="000420C5"/>
    <w:rsid w:val="00042534"/>
    <w:rsid w:val="000429FF"/>
    <w:rsid w:val="00042C36"/>
    <w:rsid w:val="00042F22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5085F"/>
    <w:rsid w:val="000508ED"/>
    <w:rsid w:val="000516CE"/>
    <w:rsid w:val="00051733"/>
    <w:rsid w:val="00051C73"/>
    <w:rsid w:val="00051EEE"/>
    <w:rsid w:val="00052A44"/>
    <w:rsid w:val="000531F3"/>
    <w:rsid w:val="00053507"/>
    <w:rsid w:val="000542B0"/>
    <w:rsid w:val="00054373"/>
    <w:rsid w:val="0005482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E5C"/>
    <w:rsid w:val="000611D1"/>
    <w:rsid w:val="000611D3"/>
    <w:rsid w:val="00061378"/>
    <w:rsid w:val="000613F0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700C6"/>
    <w:rsid w:val="000714A4"/>
    <w:rsid w:val="00071D56"/>
    <w:rsid w:val="00071FC6"/>
    <w:rsid w:val="0007223F"/>
    <w:rsid w:val="00072398"/>
    <w:rsid w:val="00072A7B"/>
    <w:rsid w:val="00072B2B"/>
    <w:rsid w:val="00072E97"/>
    <w:rsid w:val="00072FF7"/>
    <w:rsid w:val="00073372"/>
    <w:rsid w:val="0007361C"/>
    <w:rsid w:val="00073C31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4D4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CDF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39B"/>
    <w:rsid w:val="000A6595"/>
    <w:rsid w:val="000A6DD8"/>
    <w:rsid w:val="000A707C"/>
    <w:rsid w:val="000A73B4"/>
    <w:rsid w:val="000A79B5"/>
    <w:rsid w:val="000A7B13"/>
    <w:rsid w:val="000B070A"/>
    <w:rsid w:val="000B1D5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8DC"/>
    <w:rsid w:val="000B7EA1"/>
    <w:rsid w:val="000C03CC"/>
    <w:rsid w:val="000C05E8"/>
    <w:rsid w:val="000C0918"/>
    <w:rsid w:val="000C0C00"/>
    <w:rsid w:val="000C0CF7"/>
    <w:rsid w:val="000C192B"/>
    <w:rsid w:val="000C1ABD"/>
    <w:rsid w:val="000C1BB8"/>
    <w:rsid w:val="000C2285"/>
    <w:rsid w:val="000C2380"/>
    <w:rsid w:val="000C272C"/>
    <w:rsid w:val="000C2C5B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8C2"/>
    <w:rsid w:val="000D72DD"/>
    <w:rsid w:val="000D7713"/>
    <w:rsid w:val="000D7934"/>
    <w:rsid w:val="000E0144"/>
    <w:rsid w:val="000E0273"/>
    <w:rsid w:val="000E055B"/>
    <w:rsid w:val="000E07AF"/>
    <w:rsid w:val="000E09AB"/>
    <w:rsid w:val="000E11DB"/>
    <w:rsid w:val="000E20B6"/>
    <w:rsid w:val="000E2401"/>
    <w:rsid w:val="000E262E"/>
    <w:rsid w:val="000E2BDC"/>
    <w:rsid w:val="000E3963"/>
    <w:rsid w:val="000E3B39"/>
    <w:rsid w:val="000E4177"/>
    <w:rsid w:val="000E4BF3"/>
    <w:rsid w:val="000E4EFF"/>
    <w:rsid w:val="000E5BED"/>
    <w:rsid w:val="000E62CB"/>
    <w:rsid w:val="000E6553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96C"/>
    <w:rsid w:val="000F7C9C"/>
    <w:rsid w:val="000F7D30"/>
    <w:rsid w:val="00100B26"/>
    <w:rsid w:val="00100D37"/>
    <w:rsid w:val="00101608"/>
    <w:rsid w:val="001016F5"/>
    <w:rsid w:val="00101CA3"/>
    <w:rsid w:val="00101FE7"/>
    <w:rsid w:val="00102936"/>
    <w:rsid w:val="00102A63"/>
    <w:rsid w:val="00102C9B"/>
    <w:rsid w:val="00102EDC"/>
    <w:rsid w:val="0010320C"/>
    <w:rsid w:val="0010329E"/>
    <w:rsid w:val="0010334A"/>
    <w:rsid w:val="00103B3E"/>
    <w:rsid w:val="00103CED"/>
    <w:rsid w:val="0010465C"/>
    <w:rsid w:val="00105313"/>
    <w:rsid w:val="001056D1"/>
    <w:rsid w:val="00105DA0"/>
    <w:rsid w:val="0010638C"/>
    <w:rsid w:val="001064DA"/>
    <w:rsid w:val="001069DA"/>
    <w:rsid w:val="0010752B"/>
    <w:rsid w:val="00107D7E"/>
    <w:rsid w:val="0011053C"/>
    <w:rsid w:val="001105AA"/>
    <w:rsid w:val="0011119F"/>
    <w:rsid w:val="001114AE"/>
    <w:rsid w:val="0011153A"/>
    <w:rsid w:val="00111987"/>
    <w:rsid w:val="00112C15"/>
    <w:rsid w:val="00112DCB"/>
    <w:rsid w:val="0011321B"/>
    <w:rsid w:val="00114688"/>
    <w:rsid w:val="001146DD"/>
    <w:rsid w:val="001157EB"/>
    <w:rsid w:val="00115A5F"/>
    <w:rsid w:val="00115C73"/>
    <w:rsid w:val="00115DD8"/>
    <w:rsid w:val="00116FB7"/>
    <w:rsid w:val="001170D6"/>
    <w:rsid w:val="0011769A"/>
    <w:rsid w:val="0012002A"/>
    <w:rsid w:val="001209ED"/>
    <w:rsid w:val="00120E30"/>
    <w:rsid w:val="001217DC"/>
    <w:rsid w:val="00121868"/>
    <w:rsid w:val="00122190"/>
    <w:rsid w:val="00122B35"/>
    <w:rsid w:val="00122B97"/>
    <w:rsid w:val="00122E2E"/>
    <w:rsid w:val="00123016"/>
    <w:rsid w:val="001237D9"/>
    <w:rsid w:val="00123827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B0B"/>
    <w:rsid w:val="00132EF6"/>
    <w:rsid w:val="00133E77"/>
    <w:rsid w:val="00133EDE"/>
    <w:rsid w:val="00133EF7"/>
    <w:rsid w:val="001350D0"/>
    <w:rsid w:val="00135313"/>
    <w:rsid w:val="00135855"/>
    <w:rsid w:val="00136060"/>
    <w:rsid w:val="00136F61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2166"/>
    <w:rsid w:val="001437FB"/>
    <w:rsid w:val="001439A2"/>
    <w:rsid w:val="00143BAF"/>
    <w:rsid w:val="00144570"/>
    <w:rsid w:val="0014522B"/>
    <w:rsid w:val="0014528E"/>
    <w:rsid w:val="00146006"/>
    <w:rsid w:val="00146BA4"/>
    <w:rsid w:val="00147D05"/>
    <w:rsid w:val="00150F17"/>
    <w:rsid w:val="00151BFE"/>
    <w:rsid w:val="00151FC2"/>
    <w:rsid w:val="0015228D"/>
    <w:rsid w:val="00152341"/>
    <w:rsid w:val="00152880"/>
    <w:rsid w:val="00152C00"/>
    <w:rsid w:val="00153826"/>
    <w:rsid w:val="0015400A"/>
    <w:rsid w:val="00154155"/>
    <w:rsid w:val="0015438C"/>
    <w:rsid w:val="00155063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CC9"/>
    <w:rsid w:val="001633AC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6D4"/>
    <w:rsid w:val="00176225"/>
    <w:rsid w:val="0017646B"/>
    <w:rsid w:val="00176489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E09"/>
    <w:rsid w:val="00185706"/>
    <w:rsid w:val="0018582B"/>
    <w:rsid w:val="0018597F"/>
    <w:rsid w:val="00185DAA"/>
    <w:rsid w:val="001860C8"/>
    <w:rsid w:val="001860ED"/>
    <w:rsid w:val="00186580"/>
    <w:rsid w:val="00186618"/>
    <w:rsid w:val="00186A91"/>
    <w:rsid w:val="00186DEF"/>
    <w:rsid w:val="00186F3B"/>
    <w:rsid w:val="001870DA"/>
    <w:rsid w:val="001873B1"/>
    <w:rsid w:val="0018788E"/>
    <w:rsid w:val="00187AED"/>
    <w:rsid w:val="00190C86"/>
    <w:rsid w:val="00190CCF"/>
    <w:rsid w:val="00190E17"/>
    <w:rsid w:val="00191075"/>
    <w:rsid w:val="00192C52"/>
    <w:rsid w:val="001933A0"/>
    <w:rsid w:val="00193827"/>
    <w:rsid w:val="00193ED4"/>
    <w:rsid w:val="00194688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A05B4"/>
    <w:rsid w:val="001A0FA3"/>
    <w:rsid w:val="001A13E8"/>
    <w:rsid w:val="001A188D"/>
    <w:rsid w:val="001A258D"/>
    <w:rsid w:val="001A2840"/>
    <w:rsid w:val="001A3483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2C2"/>
    <w:rsid w:val="001B256B"/>
    <w:rsid w:val="001B38C1"/>
    <w:rsid w:val="001B39C1"/>
    <w:rsid w:val="001B42BA"/>
    <w:rsid w:val="001B4350"/>
    <w:rsid w:val="001B44DB"/>
    <w:rsid w:val="001B48D0"/>
    <w:rsid w:val="001B49A9"/>
    <w:rsid w:val="001B60D4"/>
    <w:rsid w:val="001B6346"/>
    <w:rsid w:val="001B6BFB"/>
    <w:rsid w:val="001B7BF6"/>
    <w:rsid w:val="001C0A07"/>
    <w:rsid w:val="001C0A83"/>
    <w:rsid w:val="001C16EE"/>
    <w:rsid w:val="001C1B9E"/>
    <w:rsid w:val="001C1BF5"/>
    <w:rsid w:val="001C21B9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E9"/>
    <w:rsid w:val="001D222D"/>
    <w:rsid w:val="001D2348"/>
    <w:rsid w:val="001D29F7"/>
    <w:rsid w:val="001D2BD1"/>
    <w:rsid w:val="001D2FC4"/>
    <w:rsid w:val="001D3181"/>
    <w:rsid w:val="001D4A17"/>
    <w:rsid w:val="001D4B03"/>
    <w:rsid w:val="001D5588"/>
    <w:rsid w:val="001D5CB3"/>
    <w:rsid w:val="001D619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5133"/>
    <w:rsid w:val="001E56F2"/>
    <w:rsid w:val="001E57C3"/>
    <w:rsid w:val="001E5832"/>
    <w:rsid w:val="001E608C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C35"/>
    <w:rsid w:val="001F2F1B"/>
    <w:rsid w:val="001F2FB8"/>
    <w:rsid w:val="001F3EA3"/>
    <w:rsid w:val="001F4113"/>
    <w:rsid w:val="001F58B9"/>
    <w:rsid w:val="001F5CD1"/>
    <w:rsid w:val="001F720E"/>
    <w:rsid w:val="001F72BA"/>
    <w:rsid w:val="001F72C2"/>
    <w:rsid w:val="001F780C"/>
    <w:rsid w:val="001F7851"/>
    <w:rsid w:val="002004CB"/>
    <w:rsid w:val="00200C52"/>
    <w:rsid w:val="0020156F"/>
    <w:rsid w:val="00201BD4"/>
    <w:rsid w:val="002020E0"/>
    <w:rsid w:val="0020297D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11449"/>
    <w:rsid w:val="002115F1"/>
    <w:rsid w:val="00211633"/>
    <w:rsid w:val="00211687"/>
    <w:rsid w:val="00211C5E"/>
    <w:rsid w:val="00211E69"/>
    <w:rsid w:val="00211F13"/>
    <w:rsid w:val="00212452"/>
    <w:rsid w:val="0021324C"/>
    <w:rsid w:val="0021374F"/>
    <w:rsid w:val="00213D10"/>
    <w:rsid w:val="00214BCE"/>
    <w:rsid w:val="00214CA8"/>
    <w:rsid w:val="002159B2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D82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502"/>
    <w:rsid w:val="002337D2"/>
    <w:rsid w:val="00233E38"/>
    <w:rsid w:val="00234479"/>
    <w:rsid w:val="0023449F"/>
    <w:rsid w:val="00234A08"/>
    <w:rsid w:val="00234D8F"/>
    <w:rsid w:val="00235292"/>
    <w:rsid w:val="002365CA"/>
    <w:rsid w:val="002368BD"/>
    <w:rsid w:val="00236982"/>
    <w:rsid w:val="00240257"/>
    <w:rsid w:val="002402BA"/>
    <w:rsid w:val="002404BD"/>
    <w:rsid w:val="0024069E"/>
    <w:rsid w:val="0024148F"/>
    <w:rsid w:val="00243016"/>
    <w:rsid w:val="00243CB7"/>
    <w:rsid w:val="00243D52"/>
    <w:rsid w:val="002453DA"/>
    <w:rsid w:val="00245899"/>
    <w:rsid w:val="002458E4"/>
    <w:rsid w:val="00245C27"/>
    <w:rsid w:val="00245CBD"/>
    <w:rsid w:val="0024612D"/>
    <w:rsid w:val="002467DE"/>
    <w:rsid w:val="00246ABA"/>
    <w:rsid w:val="00247D69"/>
    <w:rsid w:val="0025160A"/>
    <w:rsid w:val="002516C2"/>
    <w:rsid w:val="00251976"/>
    <w:rsid w:val="00251B46"/>
    <w:rsid w:val="0025289A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F35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696"/>
    <w:rsid w:val="00261985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643"/>
    <w:rsid w:val="00271499"/>
    <w:rsid w:val="00271695"/>
    <w:rsid w:val="00271C16"/>
    <w:rsid w:val="00272129"/>
    <w:rsid w:val="002729E6"/>
    <w:rsid w:val="00273125"/>
    <w:rsid w:val="00273537"/>
    <w:rsid w:val="00274315"/>
    <w:rsid w:val="00274692"/>
    <w:rsid w:val="0027529F"/>
    <w:rsid w:val="00275C5C"/>
    <w:rsid w:val="00275DBA"/>
    <w:rsid w:val="00277440"/>
    <w:rsid w:val="00277B5D"/>
    <w:rsid w:val="00277BFD"/>
    <w:rsid w:val="002813BB"/>
    <w:rsid w:val="002818A3"/>
    <w:rsid w:val="00281B68"/>
    <w:rsid w:val="00281BB5"/>
    <w:rsid w:val="00281F35"/>
    <w:rsid w:val="00282182"/>
    <w:rsid w:val="0028232E"/>
    <w:rsid w:val="002823C7"/>
    <w:rsid w:val="00283108"/>
    <w:rsid w:val="00283147"/>
    <w:rsid w:val="00283796"/>
    <w:rsid w:val="00283931"/>
    <w:rsid w:val="00283B9E"/>
    <w:rsid w:val="002840D4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A48"/>
    <w:rsid w:val="0029633E"/>
    <w:rsid w:val="0029683C"/>
    <w:rsid w:val="002971EB"/>
    <w:rsid w:val="002972D3"/>
    <w:rsid w:val="00297885"/>
    <w:rsid w:val="002A0379"/>
    <w:rsid w:val="002A0AD5"/>
    <w:rsid w:val="002A1346"/>
    <w:rsid w:val="002A226A"/>
    <w:rsid w:val="002A285E"/>
    <w:rsid w:val="002A2AD2"/>
    <w:rsid w:val="002A300D"/>
    <w:rsid w:val="002A3145"/>
    <w:rsid w:val="002A3696"/>
    <w:rsid w:val="002A3FAC"/>
    <w:rsid w:val="002A41A2"/>
    <w:rsid w:val="002A4724"/>
    <w:rsid w:val="002A4925"/>
    <w:rsid w:val="002A4AC1"/>
    <w:rsid w:val="002A4C8E"/>
    <w:rsid w:val="002A4F4F"/>
    <w:rsid w:val="002A54D3"/>
    <w:rsid w:val="002A558C"/>
    <w:rsid w:val="002A5914"/>
    <w:rsid w:val="002A69AE"/>
    <w:rsid w:val="002A724B"/>
    <w:rsid w:val="002A7962"/>
    <w:rsid w:val="002A7BB3"/>
    <w:rsid w:val="002B02A8"/>
    <w:rsid w:val="002B08E1"/>
    <w:rsid w:val="002B0BA1"/>
    <w:rsid w:val="002B0BCE"/>
    <w:rsid w:val="002B11ED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234C"/>
    <w:rsid w:val="002C2638"/>
    <w:rsid w:val="002C2769"/>
    <w:rsid w:val="002C3A3E"/>
    <w:rsid w:val="002C3B88"/>
    <w:rsid w:val="002C44EE"/>
    <w:rsid w:val="002C4591"/>
    <w:rsid w:val="002C4A10"/>
    <w:rsid w:val="002C580C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BCF"/>
    <w:rsid w:val="002D540E"/>
    <w:rsid w:val="002D5C01"/>
    <w:rsid w:val="002D66DD"/>
    <w:rsid w:val="002D7172"/>
    <w:rsid w:val="002D7722"/>
    <w:rsid w:val="002E035A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606F"/>
    <w:rsid w:val="002E635F"/>
    <w:rsid w:val="002E65F7"/>
    <w:rsid w:val="002F01AD"/>
    <w:rsid w:val="002F0403"/>
    <w:rsid w:val="002F10B2"/>
    <w:rsid w:val="002F114F"/>
    <w:rsid w:val="002F12A8"/>
    <w:rsid w:val="002F13DE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47BD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4296"/>
    <w:rsid w:val="003147D6"/>
    <w:rsid w:val="00314CD2"/>
    <w:rsid w:val="003159A0"/>
    <w:rsid w:val="00315B32"/>
    <w:rsid w:val="00315C04"/>
    <w:rsid w:val="0031605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92B"/>
    <w:rsid w:val="00323A05"/>
    <w:rsid w:val="00323A35"/>
    <w:rsid w:val="00323EB5"/>
    <w:rsid w:val="003241F5"/>
    <w:rsid w:val="0032432D"/>
    <w:rsid w:val="0032498E"/>
    <w:rsid w:val="00324EC0"/>
    <w:rsid w:val="003266C3"/>
    <w:rsid w:val="00326B92"/>
    <w:rsid w:val="00326F73"/>
    <w:rsid w:val="003270D7"/>
    <w:rsid w:val="0032710F"/>
    <w:rsid w:val="00327929"/>
    <w:rsid w:val="00330032"/>
    <w:rsid w:val="003300BC"/>
    <w:rsid w:val="003302BE"/>
    <w:rsid w:val="00330760"/>
    <w:rsid w:val="003307AB"/>
    <w:rsid w:val="00331000"/>
    <w:rsid w:val="00331327"/>
    <w:rsid w:val="00331393"/>
    <w:rsid w:val="00331606"/>
    <w:rsid w:val="00331B28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718"/>
    <w:rsid w:val="00345F0A"/>
    <w:rsid w:val="003460E0"/>
    <w:rsid w:val="00346264"/>
    <w:rsid w:val="003464EE"/>
    <w:rsid w:val="00346647"/>
    <w:rsid w:val="00347024"/>
    <w:rsid w:val="003471C1"/>
    <w:rsid w:val="00347622"/>
    <w:rsid w:val="00347EB4"/>
    <w:rsid w:val="00350298"/>
    <w:rsid w:val="00350BE4"/>
    <w:rsid w:val="00351C42"/>
    <w:rsid w:val="00352426"/>
    <w:rsid w:val="00353336"/>
    <w:rsid w:val="003533E3"/>
    <w:rsid w:val="00353FA8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1E7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E8E"/>
    <w:rsid w:val="00365369"/>
    <w:rsid w:val="00365938"/>
    <w:rsid w:val="00365C1A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540"/>
    <w:rsid w:val="003969D9"/>
    <w:rsid w:val="0039749E"/>
    <w:rsid w:val="00397ABD"/>
    <w:rsid w:val="003A0180"/>
    <w:rsid w:val="003A0E04"/>
    <w:rsid w:val="003A10B8"/>
    <w:rsid w:val="003A1386"/>
    <w:rsid w:val="003A1A38"/>
    <w:rsid w:val="003A3196"/>
    <w:rsid w:val="003A31AB"/>
    <w:rsid w:val="003A3FD8"/>
    <w:rsid w:val="003A4481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3133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B73B6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C4D"/>
    <w:rsid w:val="003C749A"/>
    <w:rsid w:val="003C7874"/>
    <w:rsid w:val="003C7D73"/>
    <w:rsid w:val="003C7FC5"/>
    <w:rsid w:val="003C7FC7"/>
    <w:rsid w:val="003D0CA2"/>
    <w:rsid w:val="003D144F"/>
    <w:rsid w:val="003D20A7"/>
    <w:rsid w:val="003D2387"/>
    <w:rsid w:val="003D2A3F"/>
    <w:rsid w:val="003D2DFA"/>
    <w:rsid w:val="003D2E89"/>
    <w:rsid w:val="003D3283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6550"/>
    <w:rsid w:val="003D65B8"/>
    <w:rsid w:val="003D6E91"/>
    <w:rsid w:val="003D7442"/>
    <w:rsid w:val="003D76F6"/>
    <w:rsid w:val="003E0033"/>
    <w:rsid w:val="003E0130"/>
    <w:rsid w:val="003E069E"/>
    <w:rsid w:val="003E0769"/>
    <w:rsid w:val="003E0862"/>
    <w:rsid w:val="003E1381"/>
    <w:rsid w:val="003E153D"/>
    <w:rsid w:val="003E17F6"/>
    <w:rsid w:val="003E19D4"/>
    <w:rsid w:val="003E2240"/>
    <w:rsid w:val="003E2CA2"/>
    <w:rsid w:val="003E351F"/>
    <w:rsid w:val="003E40AB"/>
    <w:rsid w:val="003E44C2"/>
    <w:rsid w:val="003E4677"/>
    <w:rsid w:val="003E5555"/>
    <w:rsid w:val="003E5B56"/>
    <w:rsid w:val="003E667A"/>
    <w:rsid w:val="003E67CA"/>
    <w:rsid w:val="003E7167"/>
    <w:rsid w:val="003E7399"/>
    <w:rsid w:val="003E7980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535"/>
    <w:rsid w:val="003F3721"/>
    <w:rsid w:val="003F40AB"/>
    <w:rsid w:val="003F4723"/>
    <w:rsid w:val="003F4873"/>
    <w:rsid w:val="003F4914"/>
    <w:rsid w:val="003F4DC0"/>
    <w:rsid w:val="003F5A7F"/>
    <w:rsid w:val="003F5C87"/>
    <w:rsid w:val="003F673D"/>
    <w:rsid w:val="003F68FA"/>
    <w:rsid w:val="003F6B12"/>
    <w:rsid w:val="003F7443"/>
    <w:rsid w:val="003F7990"/>
    <w:rsid w:val="003F7C15"/>
    <w:rsid w:val="003F7E61"/>
    <w:rsid w:val="004012E0"/>
    <w:rsid w:val="00401AA2"/>
    <w:rsid w:val="00401AE2"/>
    <w:rsid w:val="00401B68"/>
    <w:rsid w:val="00401EB0"/>
    <w:rsid w:val="004025C6"/>
    <w:rsid w:val="00402FE5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102BE"/>
    <w:rsid w:val="00410AD8"/>
    <w:rsid w:val="004112C4"/>
    <w:rsid w:val="00411F0E"/>
    <w:rsid w:val="00412E4D"/>
    <w:rsid w:val="00412EB8"/>
    <w:rsid w:val="0041365E"/>
    <w:rsid w:val="00413EAB"/>
    <w:rsid w:val="00414067"/>
    <w:rsid w:val="004140EB"/>
    <w:rsid w:val="0041472E"/>
    <w:rsid w:val="004157AB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5338"/>
    <w:rsid w:val="004256F5"/>
    <w:rsid w:val="00427484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5AD"/>
    <w:rsid w:val="00432949"/>
    <w:rsid w:val="00432A9E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DDB"/>
    <w:rsid w:val="004435B0"/>
    <w:rsid w:val="00443894"/>
    <w:rsid w:val="004445AF"/>
    <w:rsid w:val="00445C20"/>
    <w:rsid w:val="004460E2"/>
    <w:rsid w:val="004467AB"/>
    <w:rsid w:val="004468CD"/>
    <w:rsid w:val="00447E7A"/>
    <w:rsid w:val="00447F3D"/>
    <w:rsid w:val="00450441"/>
    <w:rsid w:val="004504EF"/>
    <w:rsid w:val="00450B4B"/>
    <w:rsid w:val="0045131B"/>
    <w:rsid w:val="004515BF"/>
    <w:rsid w:val="00452D07"/>
    <w:rsid w:val="00452F6C"/>
    <w:rsid w:val="00453204"/>
    <w:rsid w:val="004537C4"/>
    <w:rsid w:val="004537F1"/>
    <w:rsid w:val="00453D94"/>
    <w:rsid w:val="0045433E"/>
    <w:rsid w:val="004560AF"/>
    <w:rsid w:val="00456733"/>
    <w:rsid w:val="0045717F"/>
    <w:rsid w:val="00457780"/>
    <w:rsid w:val="00457A6E"/>
    <w:rsid w:val="00457BCE"/>
    <w:rsid w:val="004607AE"/>
    <w:rsid w:val="00460A8E"/>
    <w:rsid w:val="00460CE1"/>
    <w:rsid w:val="00460ED9"/>
    <w:rsid w:val="004612E9"/>
    <w:rsid w:val="00461622"/>
    <w:rsid w:val="00462578"/>
    <w:rsid w:val="00462704"/>
    <w:rsid w:val="00462AF4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8EC"/>
    <w:rsid w:val="00466E11"/>
    <w:rsid w:val="004670E9"/>
    <w:rsid w:val="00467670"/>
    <w:rsid w:val="004679DE"/>
    <w:rsid w:val="00467B53"/>
    <w:rsid w:val="004703AF"/>
    <w:rsid w:val="004707C1"/>
    <w:rsid w:val="00470CA6"/>
    <w:rsid w:val="004718BF"/>
    <w:rsid w:val="00471EE7"/>
    <w:rsid w:val="00472174"/>
    <w:rsid w:val="004730CB"/>
    <w:rsid w:val="00473587"/>
    <w:rsid w:val="004735BA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7683"/>
    <w:rsid w:val="00477704"/>
    <w:rsid w:val="0048022C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433B"/>
    <w:rsid w:val="00484D05"/>
    <w:rsid w:val="004850C8"/>
    <w:rsid w:val="00485538"/>
    <w:rsid w:val="00485631"/>
    <w:rsid w:val="00485CCA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E9F"/>
    <w:rsid w:val="00491929"/>
    <w:rsid w:val="0049252E"/>
    <w:rsid w:val="00492628"/>
    <w:rsid w:val="00492859"/>
    <w:rsid w:val="00492ADD"/>
    <w:rsid w:val="00492B4B"/>
    <w:rsid w:val="00492D9A"/>
    <w:rsid w:val="00493038"/>
    <w:rsid w:val="004931D0"/>
    <w:rsid w:val="004937E3"/>
    <w:rsid w:val="004946D6"/>
    <w:rsid w:val="0049539A"/>
    <w:rsid w:val="00495AE6"/>
    <w:rsid w:val="00496101"/>
    <w:rsid w:val="0049655D"/>
    <w:rsid w:val="004969F8"/>
    <w:rsid w:val="004A0CBA"/>
    <w:rsid w:val="004A1423"/>
    <w:rsid w:val="004A1A8F"/>
    <w:rsid w:val="004A2036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340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50AF"/>
    <w:rsid w:val="004B56C5"/>
    <w:rsid w:val="004B5812"/>
    <w:rsid w:val="004B5937"/>
    <w:rsid w:val="004B6310"/>
    <w:rsid w:val="004B65B1"/>
    <w:rsid w:val="004B7743"/>
    <w:rsid w:val="004C0211"/>
    <w:rsid w:val="004C0791"/>
    <w:rsid w:val="004C08D1"/>
    <w:rsid w:val="004C0D55"/>
    <w:rsid w:val="004C2CFD"/>
    <w:rsid w:val="004C2DBC"/>
    <w:rsid w:val="004C2E84"/>
    <w:rsid w:val="004C39B5"/>
    <w:rsid w:val="004C4592"/>
    <w:rsid w:val="004C45AE"/>
    <w:rsid w:val="004C69C7"/>
    <w:rsid w:val="004C70F7"/>
    <w:rsid w:val="004C7985"/>
    <w:rsid w:val="004D0206"/>
    <w:rsid w:val="004D0BD7"/>
    <w:rsid w:val="004D101E"/>
    <w:rsid w:val="004D160B"/>
    <w:rsid w:val="004D16C7"/>
    <w:rsid w:val="004D1BB4"/>
    <w:rsid w:val="004D1CA6"/>
    <w:rsid w:val="004D21C5"/>
    <w:rsid w:val="004D2854"/>
    <w:rsid w:val="004D2A1A"/>
    <w:rsid w:val="004D2A26"/>
    <w:rsid w:val="004D2FF2"/>
    <w:rsid w:val="004D3C79"/>
    <w:rsid w:val="004D4730"/>
    <w:rsid w:val="004D4DA6"/>
    <w:rsid w:val="004D5368"/>
    <w:rsid w:val="004D58E2"/>
    <w:rsid w:val="004D6095"/>
    <w:rsid w:val="004D63DE"/>
    <w:rsid w:val="004D6504"/>
    <w:rsid w:val="004D6549"/>
    <w:rsid w:val="004D66D5"/>
    <w:rsid w:val="004D6F93"/>
    <w:rsid w:val="004D71A7"/>
    <w:rsid w:val="004E0B4A"/>
    <w:rsid w:val="004E1CB0"/>
    <w:rsid w:val="004E2296"/>
    <w:rsid w:val="004E25E6"/>
    <w:rsid w:val="004E2C29"/>
    <w:rsid w:val="004E3048"/>
    <w:rsid w:val="004E3526"/>
    <w:rsid w:val="004E3F6A"/>
    <w:rsid w:val="004E496A"/>
    <w:rsid w:val="004E49EB"/>
    <w:rsid w:val="004E4EA3"/>
    <w:rsid w:val="004E5271"/>
    <w:rsid w:val="004E58AE"/>
    <w:rsid w:val="004E5C21"/>
    <w:rsid w:val="004E620E"/>
    <w:rsid w:val="004E6251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F53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736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10691"/>
    <w:rsid w:val="00510A5A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60C2"/>
    <w:rsid w:val="00517A2B"/>
    <w:rsid w:val="00517E47"/>
    <w:rsid w:val="005200A8"/>
    <w:rsid w:val="00520BCB"/>
    <w:rsid w:val="00520D37"/>
    <w:rsid w:val="0052113E"/>
    <w:rsid w:val="00521223"/>
    <w:rsid w:val="0052156E"/>
    <w:rsid w:val="0052242C"/>
    <w:rsid w:val="0052273B"/>
    <w:rsid w:val="00524613"/>
    <w:rsid w:val="00524A9E"/>
    <w:rsid w:val="00525D35"/>
    <w:rsid w:val="0052606A"/>
    <w:rsid w:val="0052662B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4C"/>
    <w:rsid w:val="005423EF"/>
    <w:rsid w:val="00542671"/>
    <w:rsid w:val="00542B69"/>
    <w:rsid w:val="00542C74"/>
    <w:rsid w:val="00542D99"/>
    <w:rsid w:val="0054332C"/>
    <w:rsid w:val="00543416"/>
    <w:rsid w:val="00544018"/>
    <w:rsid w:val="00545EC1"/>
    <w:rsid w:val="00546938"/>
    <w:rsid w:val="00547364"/>
    <w:rsid w:val="005475DD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10C7"/>
    <w:rsid w:val="005611B0"/>
    <w:rsid w:val="005619BD"/>
    <w:rsid w:val="00561B9F"/>
    <w:rsid w:val="0056221F"/>
    <w:rsid w:val="005622B5"/>
    <w:rsid w:val="00563236"/>
    <w:rsid w:val="00563644"/>
    <w:rsid w:val="00564D8C"/>
    <w:rsid w:val="00565FD8"/>
    <w:rsid w:val="00567F85"/>
    <w:rsid w:val="0057018F"/>
    <w:rsid w:val="0057066A"/>
    <w:rsid w:val="005712CA"/>
    <w:rsid w:val="00571712"/>
    <w:rsid w:val="00572FAA"/>
    <w:rsid w:val="005731EF"/>
    <w:rsid w:val="005734E1"/>
    <w:rsid w:val="00573ACB"/>
    <w:rsid w:val="005741D1"/>
    <w:rsid w:val="005743C2"/>
    <w:rsid w:val="0057455A"/>
    <w:rsid w:val="00574650"/>
    <w:rsid w:val="005749E7"/>
    <w:rsid w:val="00574EEF"/>
    <w:rsid w:val="0057554A"/>
    <w:rsid w:val="00575E1E"/>
    <w:rsid w:val="00576831"/>
    <w:rsid w:val="005769AE"/>
    <w:rsid w:val="00576DFF"/>
    <w:rsid w:val="00576FAE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307"/>
    <w:rsid w:val="00585FA4"/>
    <w:rsid w:val="00586654"/>
    <w:rsid w:val="005877E9"/>
    <w:rsid w:val="00587AAA"/>
    <w:rsid w:val="005900A7"/>
    <w:rsid w:val="005903BD"/>
    <w:rsid w:val="005906C8"/>
    <w:rsid w:val="00590C84"/>
    <w:rsid w:val="00590D43"/>
    <w:rsid w:val="00590F7C"/>
    <w:rsid w:val="00590F98"/>
    <w:rsid w:val="0059159F"/>
    <w:rsid w:val="00592624"/>
    <w:rsid w:val="005926CD"/>
    <w:rsid w:val="005932D5"/>
    <w:rsid w:val="00593B4B"/>
    <w:rsid w:val="0059445A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882"/>
    <w:rsid w:val="005A18BB"/>
    <w:rsid w:val="005A19A5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7272"/>
    <w:rsid w:val="005A73B7"/>
    <w:rsid w:val="005A7675"/>
    <w:rsid w:val="005B0C9E"/>
    <w:rsid w:val="005B0E28"/>
    <w:rsid w:val="005B1659"/>
    <w:rsid w:val="005B182B"/>
    <w:rsid w:val="005B1BF0"/>
    <w:rsid w:val="005B27B3"/>
    <w:rsid w:val="005B2817"/>
    <w:rsid w:val="005B2E6E"/>
    <w:rsid w:val="005B3145"/>
    <w:rsid w:val="005B34A6"/>
    <w:rsid w:val="005B3FA3"/>
    <w:rsid w:val="005B4719"/>
    <w:rsid w:val="005B4902"/>
    <w:rsid w:val="005B547B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20E6"/>
    <w:rsid w:val="005C22D0"/>
    <w:rsid w:val="005C2F71"/>
    <w:rsid w:val="005C4067"/>
    <w:rsid w:val="005C41A4"/>
    <w:rsid w:val="005C42D9"/>
    <w:rsid w:val="005C4458"/>
    <w:rsid w:val="005C4B04"/>
    <w:rsid w:val="005C51F9"/>
    <w:rsid w:val="005C6591"/>
    <w:rsid w:val="005C6DB6"/>
    <w:rsid w:val="005C6EB5"/>
    <w:rsid w:val="005C706A"/>
    <w:rsid w:val="005C728A"/>
    <w:rsid w:val="005C7D05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A9B"/>
    <w:rsid w:val="005E0D8E"/>
    <w:rsid w:val="005E1768"/>
    <w:rsid w:val="005E1B4D"/>
    <w:rsid w:val="005E1FEC"/>
    <w:rsid w:val="005E2DB4"/>
    <w:rsid w:val="005E3531"/>
    <w:rsid w:val="005E361D"/>
    <w:rsid w:val="005E403D"/>
    <w:rsid w:val="005E4CEF"/>
    <w:rsid w:val="005E5874"/>
    <w:rsid w:val="005E676A"/>
    <w:rsid w:val="005E690A"/>
    <w:rsid w:val="005E6AAE"/>
    <w:rsid w:val="005E6BF5"/>
    <w:rsid w:val="005E7167"/>
    <w:rsid w:val="005E7429"/>
    <w:rsid w:val="005E7B76"/>
    <w:rsid w:val="005E7DFA"/>
    <w:rsid w:val="005E7F80"/>
    <w:rsid w:val="005F0112"/>
    <w:rsid w:val="005F0807"/>
    <w:rsid w:val="005F0810"/>
    <w:rsid w:val="005F1065"/>
    <w:rsid w:val="005F123A"/>
    <w:rsid w:val="005F1981"/>
    <w:rsid w:val="005F2517"/>
    <w:rsid w:val="005F2E79"/>
    <w:rsid w:val="005F3C79"/>
    <w:rsid w:val="005F3EAE"/>
    <w:rsid w:val="005F4997"/>
    <w:rsid w:val="005F5AEA"/>
    <w:rsid w:val="005F61F3"/>
    <w:rsid w:val="005F6917"/>
    <w:rsid w:val="005F7851"/>
    <w:rsid w:val="005F79A6"/>
    <w:rsid w:val="006009C0"/>
    <w:rsid w:val="00600A16"/>
    <w:rsid w:val="00600FF9"/>
    <w:rsid w:val="00601170"/>
    <w:rsid w:val="0060127B"/>
    <w:rsid w:val="00602804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7528"/>
    <w:rsid w:val="00607906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C3A"/>
    <w:rsid w:val="006200F7"/>
    <w:rsid w:val="0062080C"/>
    <w:rsid w:val="00620895"/>
    <w:rsid w:val="0062147A"/>
    <w:rsid w:val="006219BA"/>
    <w:rsid w:val="00621EF8"/>
    <w:rsid w:val="00622AB6"/>
    <w:rsid w:val="00622BC8"/>
    <w:rsid w:val="006232FB"/>
    <w:rsid w:val="00623B69"/>
    <w:rsid w:val="006248C7"/>
    <w:rsid w:val="00624BDB"/>
    <w:rsid w:val="00624D0D"/>
    <w:rsid w:val="00624F0B"/>
    <w:rsid w:val="00625A3A"/>
    <w:rsid w:val="006265DD"/>
    <w:rsid w:val="006265E2"/>
    <w:rsid w:val="006274D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34C1"/>
    <w:rsid w:val="00633BA5"/>
    <w:rsid w:val="00633CFF"/>
    <w:rsid w:val="00633FBF"/>
    <w:rsid w:val="006340AE"/>
    <w:rsid w:val="006346CF"/>
    <w:rsid w:val="00634AEE"/>
    <w:rsid w:val="0063562F"/>
    <w:rsid w:val="00635F0E"/>
    <w:rsid w:val="00636530"/>
    <w:rsid w:val="00636AEE"/>
    <w:rsid w:val="00636CC0"/>
    <w:rsid w:val="0063750F"/>
    <w:rsid w:val="006376D5"/>
    <w:rsid w:val="006377CD"/>
    <w:rsid w:val="00637BE3"/>
    <w:rsid w:val="00637CEF"/>
    <w:rsid w:val="00637E66"/>
    <w:rsid w:val="00637E94"/>
    <w:rsid w:val="00640251"/>
    <w:rsid w:val="00640508"/>
    <w:rsid w:val="006415B7"/>
    <w:rsid w:val="006416D5"/>
    <w:rsid w:val="00641BB3"/>
    <w:rsid w:val="00641C90"/>
    <w:rsid w:val="006421C6"/>
    <w:rsid w:val="006430E5"/>
    <w:rsid w:val="00643C91"/>
    <w:rsid w:val="006443A9"/>
    <w:rsid w:val="00644E03"/>
    <w:rsid w:val="00644ECB"/>
    <w:rsid w:val="0064570F"/>
    <w:rsid w:val="00645A78"/>
    <w:rsid w:val="00645AA4"/>
    <w:rsid w:val="006465C9"/>
    <w:rsid w:val="00647847"/>
    <w:rsid w:val="00650AA3"/>
    <w:rsid w:val="00650B44"/>
    <w:rsid w:val="006515B2"/>
    <w:rsid w:val="00651C70"/>
    <w:rsid w:val="00651EB3"/>
    <w:rsid w:val="00652DBC"/>
    <w:rsid w:val="00652E75"/>
    <w:rsid w:val="0065314D"/>
    <w:rsid w:val="00654965"/>
    <w:rsid w:val="00654998"/>
    <w:rsid w:val="00654E1D"/>
    <w:rsid w:val="006559EF"/>
    <w:rsid w:val="00655CA1"/>
    <w:rsid w:val="006564F3"/>
    <w:rsid w:val="00656E02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37E"/>
    <w:rsid w:val="006654FE"/>
    <w:rsid w:val="00665AB1"/>
    <w:rsid w:val="00666643"/>
    <w:rsid w:val="0066723C"/>
    <w:rsid w:val="00667463"/>
    <w:rsid w:val="006674AE"/>
    <w:rsid w:val="0066779A"/>
    <w:rsid w:val="0067103B"/>
    <w:rsid w:val="006710B9"/>
    <w:rsid w:val="006716CF"/>
    <w:rsid w:val="00671DC6"/>
    <w:rsid w:val="00672A2E"/>
    <w:rsid w:val="00672AF8"/>
    <w:rsid w:val="00673DA2"/>
    <w:rsid w:val="006745D3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B48"/>
    <w:rsid w:val="00681E32"/>
    <w:rsid w:val="006824D3"/>
    <w:rsid w:val="00682C6C"/>
    <w:rsid w:val="00683397"/>
    <w:rsid w:val="00683B62"/>
    <w:rsid w:val="00684426"/>
    <w:rsid w:val="0068562C"/>
    <w:rsid w:val="00685F2A"/>
    <w:rsid w:val="0068626F"/>
    <w:rsid w:val="00686C73"/>
    <w:rsid w:val="006902C8"/>
    <w:rsid w:val="00690547"/>
    <w:rsid w:val="00690A30"/>
    <w:rsid w:val="006910E5"/>
    <w:rsid w:val="006912D0"/>
    <w:rsid w:val="006917E2"/>
    <w:rsid w:val="00692D42"/>
    <w:rsid w:val="00692ED8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53D"/>
    <w:rsid w:val="006A281D"/>
    <w:rsid w:val="006A2958"/>
    <w:rsid w:val="006A2A70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5F20"/>
    <w:rsid w:val="006A6084"/>
    <w:rsid w:val="006A62E1"/>
    <w:rsid w:val="006A6310"/>
    <w:rsid w:val="006A6B6F"/>
    <w:rsid w:val="006B0B06"/>
    <w:rsid w:val="006B0B98"/>
    <w:rsid w:val="006B1888"/>
    <w:rsid w:val="006B21E4"/>
    <w:rsid w:val="006B33E7"/>
    <w:rsid w:val="006B3F16"/>
    <w:rsid w:val="006B437F"/>
    <w:rsid w:val="006B4631"/>
    <w:rsid w:val="006B478E"/>
    <w:rsid w:val="006B4924"/>
    <w:rsid w:val="006B4BF0"/>
    <w:rsid w:val="006B5580"/>
    <w:rsid w:val="006B5646"/>
    <w:rsid w:val="006B5E51"/>
    <w:rsid w:val="006B729C"/>
    <w:rsid w:val="006B7797"/>
    <w:rsid w:val="006B7890"/>
    <w:rsid w:val="006B7A44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429F"/>
    <w:rsid w:val="006C4449"/>
    <w:rsid w:val="006C46B7"/>
    <w:rsid w:val="006C4CA9"/>
    <w:rsid w:val="006C5B2B"/>
    <w:rsid w:val="006C6154"/>
    <w:rsid w:val="006C6316"/>
    <w:rsid w:val="006C654E"/>
    <w:rsid w:val="006C6E94"/>
    <w:rsid w:val="006C7897"/>
    <w:rsid w:val="006C78B4"/>
    <w:rsid w:val="006C7BF2"/>
    <w:rsid w:val="006D09BA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8DB"/>
    <w:rsid w:val="006D5DB0"/>
    <w:rsid w:val="006D64FD"/>
    <w:rsid w:val="006D7115"/>
    <w:rsid w:val="006D72BE"/>
    <w:rsid w:val="006D7507"/>
    <w:rsid w:val="006D7652"/>
    <w:rsid w:val="006D7C24"/>
    <w:rsid w:val="006D7C6F"/>
    <w:rsid w:val="006E05A8"/>
    <w:rsid w:val="006E1955"/>
    <w:rsid w:val="006E2105"/>
    <w:rsid w:val="006E21B3"/>
    <w:rsid w:val="006E2E46"/>
    <w:rsid w:val="006E325E"/>
    <w:rsid w:val="006E32B7"/>
    <w:rsid w:val="006E45C5"/>
    <w:rsid w:val="006E555C"/>
    <w:rsid w:val="006E617B"/>
    <w:rsid w:val="006E66EC"/>
    <w:rsid w:val="006E6E83"/>
    <w:rsid w:val="006E6FBB"/>
    <w:rsid w:val="006F1453"/>
    <w:rsid w:val="006F1C09"/>
    <w:rsid w:val="006F220C"/>
    <w:rsid w:val="006F264C"/>
    <w:rsid w:val="006F27C3"/>
    <w:rsid w:val="006F3590"/>
    <w:rsid w:val="006F3885"/>
    <w:rsid w:val="006F38B8"/>
    <w:rsid w:val="006F4C30"/>
    <w:rsid w:val="006F555A"/>
    <w:rsid w:val="006F5EBE"/>
    <w:rsid w:val="006F60EE"/>
    <w:rsid w:val="006F6391"/>
    <w:rsid w:val="006F70A5"/>
    <w:rsid w:val="006F7215"/>
    <w:rsid w:val="00700027"/>
    <w:rsid w:val="00700217"/>
    <w:rsid w:val="00701297"/>
    <w:rsid w:val="00701996"/>
    <w:rsid w:val="00701C50"/>
    <w:rsid w:val="00703958"/>
    <w:rsid w:val="00703B90"/>
    <w:rsid w:val="007044FF"/>
    <w:rsid w:val="00704856"/>
    <w:rsid w:val="0070505F"/>
    <w:rsid w:val="007056E4"/>
    <w:rsid w:val="00705B97"/>
    <w:rsid w:val="00706B66"/>
    <w:rsid w:val="00706F2C"/>
    <w:rsid w:val="0070780A"/>
    <w:rsid w:val="0071105A"/>
    <w:rsid w:val="0071184B"/>
    <w:rsid w:val="007118FA"/>
    <w:rsid w:val="00711E0C"/>
    <w:rsid w:val="0071288E"/>
    <w:rsid w:val="00712B61"/>
    <w:rsid w:val="00712D31"/>
    <w:rsid w:val="00713118"/>
    <w:rsid w:val="007132B9"/>
    <w:rsid w:val="00714D12"/>
    <w:rsid w:val="00714FAA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142A"/>
    <w:rsid w:val="00721D96"/>
    <w:rsid w:val="00722AE1"/>
    <w:rsid w:val="0072349E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65EA"/>
    <w:rsid w:val="00736945"/>
    <w:rsid w:val="00737C7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863"/>
    <w:rsid w:val="00743994"/>
    <w:rsid w:val="00744204"/>
    <w:rsid w:val="0074427F"/>
    <w:rsid w:val="007445DC"/>
    <w:rsid w:val="00744AB8"/>
    <w:rsid w:val="00744B79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536"/>
    <w:rsid w:val="007506A4"/>
    <w:rsid w:val="00750D22"/>
    <w:rsid w:val="00752318"/>
    <w:rsid w:val="00752994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DFE"/>
    <w:rsid w:val="00756927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B2E"/>
    <w:rsid w:val="00762B49"/>
    <w:rsid w:val="0076368D"/>
    <w:rsid w:val="007640CC"/>
    <w:rsid w:val="00765863"/>
    <w:rsid w:val="00765ADD"/>
    <w:rsid w:val="00766E54"/>
    <w:rsid w:val="00767680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4346"/>
    <w:rsid w:val="00775414"/>
    <w:rsid w:val="007758FA"/>
    <w:rsid w:val="0077767E"/>
    <w:rsid w:val="007777A2"/>
    <w:rsid w:val="00780769"/>
    <w:rsid w:val="007807BD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798"/>
    <w:rsid w:val="00790DE3"/>
    <w:rsid w:val="00791B34"/>
    <w:rsid w:val="007927F3"/>
    <w:rsid w:val="007928B9"/>
    <w:rsid w:val="00793751"/>
    <w:rsid w:val="00794CDF"/>
    <w:rsid w:val="007963FF"/>
    <w:rsid w:val="00796BF3"/>
    <w:rsid w:val="00796C76"/>
    <w:rsid w:val="00797E9A"/>
    <w:rsid w:val="007A05C4"/>
    <w:rsid w:val="007A1B70"/>
    <w:rsid w:val="007A282A"/>
    <w:rsid w:val="007A36BC"/>
    <w:rsid w:val="007A39DC"/>
    <w:rsid w:val="007A4113"/>
    <w:rsid w:val="007A49D8"/>
    <w:rsid w:val="007A4ABA"/>
    <w:rsid w:val="007A4CBE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5490"/>
    <w:rsid w:val="007B58BB"/>
    <w:rsid w:val="007B5904"/>
    <w:rsid w:val="007B5DE6"/>
    <w:rsid w:val="007B5E8D"/>
    <w:rsid w:val="007B67FE"/>
    <w:rsid w:val="007B7794"/>
    <w:rsid w:val="007B7B1B"/>
    <w:rsid w:val="007C030D"/>
    <w:rsid w:val="007C088D"/>
    <w:rsid w:val="007C0B2B"/>
    <w:rsid w:val="007C1811"/>
    <w:rsid w:val="007C260E"/>
    <w:rsid w:val="007C2668"/>
    <w:rsid w:val="007C2890"/>
    <w:rsid w:val="007C318A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462"/>
    <w:rsid w:val="007C7AAA"/>
    <w:rsid w:val="007C7FFD"/>
    <w:rsid w:val="007D0A62"/>
    <w:rsid w:val="007D0C82"/>
    <w:rsid w:val="007D20C8"/>
    <w:rsid w:val="007D220D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6167"/>
    <w:rsid w:val="007D6180"/>
    <w:rsid w:val="007D6EBF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D68"/>
    <w:rsid w:val="007E51C1"/>
    <w:rsid w:val="007E5341"/>
    <w:rsid w:val="007E5DF0"/>
    <w:rsid w:val="007E5E22"/>
    <w:rsid w:val="007E627F"/>
    <w:rsid w:val="007E6370"/>
    <w:rsid w:val="007E648D"/>
    <w:rsid w:val="007E6644"/>
    <w:rsid w:val="007E6710"/>
    <w:rsid w:val="007E6D72"/>
    <w:rsid w:val="007E6F27"/>
    <w:rsid w:val="007E7102"/>
    <w:rsid w:val="007F047A"/>
    <w:rsid w:val="007F07CA"/>
    <w:rsid w:val="007F1BF9"/>
    <w:rsid w:val="007F1C6D"/>
    <w:rsid w:val="007F2DB3"/>
    <w:rsid w:val="007F3000"/>
    <w:rsid w:val="007F3E6F"/>
    <w:rsid w:val="007F48C9"/>
    <w:rsid w:val="007F4953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6459"/>
    <w:rsid w:val="008069EC"/>
    <w:rsid w:val="00806AEC"/>
    <w:rsid w:val="008071B1"/>
    <w:rsid w:val="00807A02"/>
    <w:rsid w:val="00807EEA"/>
    <w:rsid w:val="00810145"/>
    <w:rsid w:val="0081118E"/>
    <w:rsid w:val="0081135F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2367"/>
    <w:rsid w:val="0082276C"/>
    <w:rsid w:val="00822842"/>
    <w:rsid w:val="00822FBF"/>
    <w:rsid w:val="00822FDC"/>
    <w:rsid w:val="0082317F"/>
    <w:rsid w:val="008232F4"/>
    <w:rsid w:val="008234F1"/>
    <w:rsid w:val="0082391B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650"/>
    <w:rsid w:val="00831DBF"/>
    <w:rsid w:val="00831FDF"/>
    <w:rsid w:val="008322AF"/>
    <w:rsid w:val="008322DA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C32"/>
    <w:rsid w:val="00843F87"/>
    <w:rsid w:val="0084447E"/>
    <w:rsid w:val="00844B92"/>
    <w:rsid w:val="00844FC7"/>
    <w:rsid w:val="00845107"/>
    <w:rsid w:val="00845204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2A1"/>
    <w:rsid w:val="00850B67"/>
    <w:rsid w:val="008512DC"/>
    <w:rsid w:val="008517E5"/>
    <w:rsid w:val="00851AE5"/>
    <w:rsid w:val="00851DD9"/>
    <w:rsid w:val="00852648"/>
    <w:rsid w:val="0085284B"/>
    <w:rsid w:val="00852CD9"/>
    <w:rsid w:val="008536E6"/>
    <w:rsid w:val="0085424B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ACA"/>
    <w:rsid w:val="008613DE"/>
    <w:rsid w:val="00861414"/>
    <w:rsid w:val="00861721"/>
    <w:rsid w:val="00862192"/>
    <w:rsid w:val="0086231A"/>
    <w:rsid w:val="00862A6B"/>
    <w:rsid w:val="00862C24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D2B"/>
    <w:rsid w:val="008713B4"/>
    <w:rsid w:val="008717E6"/>
    <w:rsid w:val="00871E52"/>
    <w:rsid w:val="008727F0"/>
    <w:rsid w:val="0087346A"/>
    <w:rsid w:val="00873563"/>
    <w:rsid w:val="00873A23"/>
    <w:rsid w:val="00873F4C"/>
    <w:rsid w:val="00875052"/>
    <w:rsid w:val="00875395"/>
    <w:rsid w:val="008756AC"/>
    <w:rsid w:val="00875E78"/>
    <w:rsid w:val="00876BDD"/>
    <w:rsid w:val="00876F4C"/>
    <w:rsid w:val="00877DE4"/>
    <w:rsid w:val="00877E7E"/>
    <w:rsid w:val="008805A2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383A"/>
    <w:rsid w:val="00883D71"/>
    <w:rsid w:val="00885291"/>
    <w:rsid w:val="008852B5"/>
    <w:rsid w:val="00885E52"/>
    <w:rsid w:val="0088612B"/>
    <w:rsid w:val="0088635F"/>
    <w:rsid w:val="008867FC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E"/>
    <w:rsid w:val="00893D0B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A0FD9"/>
    <w:rsid w:val="008A1247"/>
    <w:rsid w:val="008A12FB"/>
    <w:rsid w:val="008A158F"/>
    <w:rsid w:val="008A2E30"/>
    <w:rsid w:val="008A33BE"/>
    <w:rsid w:val="008A37E1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748"/>
    <w:rsid w:val="008A78A6"/>
    <w:rsid w:val="008A7924"/>
    <w:rsid w:val="008A7A67"/>
    <w:rsid w:val="008A7AD7"/>
    <w:rsid w:val="008A7D19"/>
    <w:rsid w:val="008B0F4C"/>
    <w:rsid w:val="008B0FA3"/>
    <w:rsid w:val="008B14C5"/>
    <w:rsid w:val="008B156F"/>
    <w:rsid w:val="008B3825"/>
    <w:rsid w:val="008B4B00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6CD"/>
    <w:rsid w:val="008C6C60"/>
    <w:rsid w:val="008C72AA"/>
    <w:rsid w:val="008C7ACA"/>
    <w:rsid w:val="008C7B79"/>
    <w:rsid w:val="008D0C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699"/>
    <w:rsid w:val="008D710C"/>
    <w:rsid w:val="008D7E46"/>
    <w:rsid w:val="008E008D"/>
    <w:rsid w:val="008E09A7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C95"/>
    <w:rsid w:val="008E7EDB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4E"/>
    <w:rsid w:val="008F4A5F"/>
    <w:rsid w:val="008F4DEC"/>
    <w:rsid w:val="008F5F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4C7"/>
    <w:rsid w:val="0090774F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34B"/>
    <w:rsid w:val="00914395"/>
    <w:rsid w:val="00914495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415"/>
    <w:rsid w:val="009215A5"/>
    <w:rsid w:val="0092196A"/>
    <w:rsid w:val="00921C09"/>
    <w:rsid w:val="0092231A"/>
    <w:rsid w:val="00922944"/>
    <w:rsid w:val="00922F4D"/>
    <w:rsid w:val="009230B4"/>
    <w:rsid w:val="0092324B"/>
    <w:rsid w:val="009236F5"/>
    <w:rsid w:val="00923AA2"/>
    <w:rsid w:val="00924098"/>
    <w:rsid w:val="00925398"/>
    <w:rsid w:val="009254FE"/>
    <w:rsid w:val="00925DF5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4098"/>
    <w:rsid w:val="00934305"/>
    <w:rsid w:val="00934F97"/>
    <w:rsid w:val="009352B9"/>
    <w:rsid w:val="00935677"/>
    <w:rsid w:val="00935EEF"/>
    <w:rsid w:val="009360B9"/>
    <w:rsid w:val="00937C66"/>
    <w:rsid w:val="0094063C"/>
    <w:rsid w:val="00940D42"/>
    <w:rsid w:val="009414D4"/>
    <w:rsid w:val="009420AE"/>
    <w:rsid w:val="009423BB"/>
    <w:rsid w:val="00942603"/>
    <w:rsid w:val="009428DD"/>
    <w:rsid w:val="00942982"/>
    <w:rsid w:val="00942F2B"/>
    <w:rsid w:val="00943389"/>
    <w:rsid w:val="00943921"/>
    <w:rsid w:val="00943A36"/>
    <w:rsid w:val="00944720"/>
    <w:rsid w:val="00945BCA"/>
    <w:rsid w:val="00947827"/>
    <w:rsid w:val="00950788"/>
    <w:rsid w:val="009507E1"/>
    <w:rsid w:val="0095143D"/>
    <w:rsid w:val="0095221A"/>
    <w:rsid w:val="009524D8"/>
    <w:rsid w:val="00953171"/>
    <w:rsid w:val="0095321F"/>
    <w:rsid w:val="0095356D"/>
    <w:rsid w:val="009537B5"/>
    <w:rsid w:val="00954898"/>
    <w:rsid w:val="00954C9C"/>
    <w:rsid w:val="00954E21"/>
    <w:rsid w:val="00955043"/>
    <w:rsid w:val="009552BA"/>
    <w:rsid w:val="009552BB"/>
    <w:rsid w:val="009558F6"/>
    <w:rsid w:val="00955D76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DBD"/>
    <w:rsid w:val="00972796"/>
    <w:rsid w:val="00973C50"/>
    <w:rsid w:val="00974638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A1"/>
    <w:rsid w:val="009777E2"/>
    <w:rsid w:val="00977874"/>
    <w:rsid w:val="00977886"/>
    <w:rsid w:val="009778DD"/>
    <w:rsid w:val="0097791E"/>
    <w:rsid w:val="00977A03"/>
    <w:rsid w:val="00980516"/>
    <w:rsid w:val="0098189A"/>
    <w:rsid w:val="009818A5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172"/>
    <w:rsid w:val="00992A96"/>
    <w:rsid w:val="00992C67"/>
    <w:rsid w:val="00993071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635C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A02"/>
    <w:rsid w:val="009A41C3"/>
    <w:rsid w:val="009A4C56"/>
    <w:rsid w:val="009A58DC"/>
    <w:rsid w:val="009A59C4"/>
    <w:rsid w:val="009A6281"/>
    <w:rsid w:val="009A62DF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6A8E"/>
    <w:rsid w:val="009B77D8"/>
    <w:rsid w:val="009B7ECE"/>
    <w:rsid w:val="009C00E1"/>
    <w:rsid w:val="009C1019"/>
    <w:rsid w:val="009C1129"/>
    <w:rsid w:val="009C1490"/>
    <w:rsid w:val="009C14C3"/>
    <w:rsid w:val="009C19C1"/>
    <w:rsid w:val="009C1F3E"/>
    <w:rsid w:val="009C238B"/>
    <w:rsid w:val="009C2D4D"/>
    <w:rsid w:val="009C2DAD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6F"/>
    <w:rsid w:val="009D0A3D"/>
    <w:rsid w:val="009D0BE3"/>
    <w:rsid w:val="009D0CDF"/>
    <w:rsid w:val="009D1051"/>
    <w:rsid w:val="009D14C5"/>
    <w:rsid w:val="009D2A34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E5"/>
    <w:rsid w:val="009D5F45"/>
    <w:rsid w:val="009D6A96"/>
    <w:rsid w:val="009D6C5D"/>
    <w:rsid w:val="009D708A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5492"/>
    <w:rsid w:val="009E553B"/>
    <w:rsid w:val="009E573D"/>
    <w:rsid w:val="009E6348"/>
    <w:rsid w:val="009E66EC"/>
    <w:rsid w:val="009E6F9E"/>
    <w:rsid w:val="009F0338"/>
    <w:rsid w:val="009F095F"/>
    <w:rsid w:val="009F0FDC"/>
    <w:rsid w:val="009F14ED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8AF"/>
    <w:rsid w:val="00A03361"/>
    <w:rsid w:val="00A035AB"/>
    <w:rsid w:val="00A0385F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22193"/>
    <w:rsid w:val="00A235C7"/>
    <w:rsid w:val="00A2375F"/>
    <w:rsid w:val="00A23AFF"/>
    <w:rsid w:val="00A23BB4"/>
    <w:rsid w:val="00A25328"/>
    <w:rsid w:val="00A26257"/>
    <w:rsid w:val="00A26A44"/>
    <w:rsid w:val="00A26D0B"/>
    <w:rsid w:val="00A27581"/>
    <w:rsid w:val="00A27C58"/>
    <w:rsid w:val="00A303D7"/>
    <w:rsid w:val="00A30D08"/>
    <w:rsid w:val="00A31229"/>
    <w:rsid w:val="00A31531"/>
    <w:rsid w:val="00A3182E"/>
    <w:rsid w:val="00A31842"/>
    <w:rsid w:val="00A325E1"/>
    <w:rsid w:val="00A333C1"/>
    <w:rsid w:val="00A33F29"/>
    <w:rsid w:val="00A344A5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CC9"/>
    <w:rsid w:val="00A37DEF"/>
    <w:rsid w:val="00A405C8"/>
    <w:rsid w:val="00A41001"/>
    <w:rsid w:val="00A41702"/>
    <w:rsid w:val="00A420F5"/>
    <w:rsid w:val="00A42124"/>
    <w:rsid w:val="00A425B4"/>
    <w:rsid w:val="00A4300F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4256"/>
    <w:rsid w:val="00A55AD6"/>
    <w:rsid w:val="00A56299"/>
    <w:rsid w:val="00A562B7"/>
    <w:rsid w:val="00A565A8"/>
    <w:rsid w:val="00A56885"/>
    <w:rsid w:val="00A57146"/>
    <w:rsid w:val="00A57CB5"/>
    <w:rsid w:val="00A57D20"/>
    <w:rsid w:val="00A6060F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66"/>
    <w:rsid w:val="00A64B09"/>
    <w:rsid w:val="00A654E3"/>
    <w:rsid w:val="00A659D0"/>
    <w:rsid w:val="00A6600D"/>
    <w:rsid w:val="00A6638C"/>
    <w:rsid w:val="00A66981"/>
    <w:rsid w:val="00A67584"/>
    <w:rsid w:val="00A676A7"/>
    <w:rsid w:val="00A67849"/>
    <w:rsid w:val="00A6799D"/>
    <w:rsid w:val="00A67D9B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D50"/>
    <w:rsid w:val="00A74201"/>
    <w:rsid w:val="00A7428D"/>
    <w:rsid w:val="00A74490"/>
    <w:rsid w:val="00A75202"/>
    <w:rsid w:val="00A75697"/>
    <w:rsid w:val="00A7576B"/>
    <w:rsid w:val="00A75DE8"/>
    <w:rsid w:val="00A75E63"/>
    <w:rsid w:val="00A76246"/>
    <w:rsid w:val="00A76984"/>
    <w:rsid w:val="00A77C1E"/>
    <w:rsid w:val="00A77C58"/>
    <w:rsid w:val="00A802C9"/>
    <w:rsid w:val="00A80595"/>
    <w:rsid w:val="00A80AD6"/>
    <w:rsid w:val="00A80FBB"/>
    <w:rsid w:val="00A819DC"/>
    <w:rsid w:val="00A81A94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C0C"/>
    <w:rsid w:val="00A95C5C"/>
    <w:rsid w:val="00A95C95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B0CB2"/>
    <w:rsid w:val="00AB0DF9"/>
    <w:rsid w:val="00AB1004"/>
    <w:rsid w:val="00AB121E"/>
    <w:rsid w:val="00AB1230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C7E6C"/>
    <w:rsid w:val="00AD01A5"/>
    <w:rsid w:val="00AD02C9"/>
    <w:rsid w:val="00AD03A8"/>
    <w:rsid w:val="00AD07EE"/>
    <w:rsid w:val="00AD0F4B"/>
    <w:rsid w:val="00AD1253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10C8"/>
    <w:rsid w:val="00AE2164"/>
    <w:rsid w:val="00AE245B"/>
    <w:rsid w:val="00AE356B"/>
    <w:rsid w:val="00AE39A5"/>
    <w:rsid w:val="00AE39DB"/>
    <w:rsid w:val="00AE3C4E"/>
    <w:rsid w:val="00AE4BD2"/>
    <w:rsid w:val="00AE54DF"/>
    <w:rsid w:val="00AE5BC5"/>
    <w:rsid w:val="00AE60F1"/>
    <w:rsid w:val="00AE68C4"/>
    <w:rsid w:val="00AE7C06"/>
    <w:rsid w:val="00AE7C63"/>
    <w:rsid w:val="00AF012E"/>
    <w:rsid w:val="00AF01C2"/>
    <w:rsid w:val="00AF0472"/>
    <w:rsid w:val="00AF06BC"/>
    <w:rsid w:val="00AF1FE5"/>
    <w:rsid w:val="00AF21F2"/>
    <w:rsid w:val="00AF2550"/>
    <w:rsid w:val="00AF28BA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216CB"/>
    <w:rsid w:val="00B2190A"/>
    <w:rsid w:val="00B21A42"/>
    <w:rsid w:val="00B21E05"/>
    <w:rsid w:val="00B22A06"/>
    <w:rsid w:val="00B230C5"/>
    <w:rsid w:val="00B2323B"/>
    <w:rsid w:val="00B233ED"/>
    <w:rsid w:val="00B235C4"/>
    <w:rsid w:val="00B23655"/>
    <w:rsid w:val="00B2379F"/>
    <w:rsid w:val="00B239E5"/>
    <w:rsid w:val="00B2413F"/>
    <w:rsid w:val="00B24566"/>
    <w:rsid w:val="00B24E19"/>
    <w:rsid w:val="00B24E1F"/>
    <w:rsid w:val="00B264F6"/>
    <w:rsid w:val="00B26AD4"/>
    <w:rsid w:val="00B26B0D"/>
    <w:rsid w:val="00B270F0"/>
    <w:rsid w:val="00B27136"/>
    <w:rsid w:val="00B276A8"/>
    <w:rsid w:val="00B27A53"/>
    <w:rsid w:val="00B27AF3"/>
    <w:rsid w:val="00B30DA1"/>
    <w:rsid w:val="00B31FBD"/>
    <w:rsid w:val="00B32177"/>
    <w:rsid w:val="00B32A6C"/>
    <w:rsid w:val="00B338A2"/>
    <w:rsid w:val="00B33F95"/>
    <w:rsid w:val="00B346A0"/>
    <w:rsid w:val="00B34728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DB5"/>
    <w:rsid w:val="00B438FB"/>
    <w:rsid w:val="00B43DED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862"/>
    <w:rsid w:val="00B50D68"/>
    <w:rsid w:val="00B513AF"/>
    <w:rsid w:val="00B514FF"/>
    <w:rsid w:val="00B51CAC"/>
    <w:rsid w:val="00B52310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88"/>
    <w:rsid w:val="00B60F9D"/>
    <w:rsid w:val="00B61724"/>
    <w:rsid w:val="00B61765"/>
    <w:rsid w:val="00B61CFC"/>
    <w:rsid w:val="00B61EE2"/>
    <w:rsid w:val="00B6238B"/>
    <w:rsid w:val="00B63518"/>
    <w:rsid w:val="00B6374D"/>
    <w:rsid w:val="00B641D4"/>
    <w:rsid w:val="00B64348"/>
    <w:rsid w:val="00B651D8"/>
    <w:rsid w:val="00B6680C"/>
    <w:rsid w:val="00B67C68"/>
    <w:rsid w:val="00B700E6"/>
    <w:rsid w:val="00B70426"/>
    <w:rsid w:val="00B718EE"/>
    <w:rsid w:val="00B72341"/>
    <w:rsid w:val="00B7285E"/>
    <w:rsid w:val="00B72FAD"/>
    <w:rsid w:val="00B73E87"/>
    <w:rsid w:val="00B7495A"/>
    <w:rsid w:val="00B7545F"/>
    <w:rsid w:val="00B75D61"/>
    <w:rsid w:val="00B76372"/>
    <w:rsid w:val="00B77178"/>
    <w:rsid w:val="00B774EE"/>
    <w:rsid w:val="00B77C41"/>
    <w:rsid w:val="00B80CDE"/>
    <w:rsid w:val="00B81AAF"/>
    <w:rsid w:val="00B81F63"/>
    <w:rsid w:val="00B826F8"/>
    <w:rsid w:val="00B82CC3"/>
    <w:rsid w:val="00B82DB2"/>
    <w:rsid w:val="00B82F90"/>
    <w:rsid w:val="00B83AA6"/>
    <w:rsid w:val="00B83C47"/>
    <w:rsid w:val="00B83DEA"/>
    <w:rsid w:val="00B841D4"/>
    <w:rsid w:val="00B8562E"/>
    <w:rsid w:val="00B85960"/>
    <w:rsid w:val="00B85CD7"/>
    <w:rsid w:val="00B861D4"/>
    <w:rsid w:val="00B86612"/>
    <w:rsid w:val="00B87413"/>
    <w:rsid w:val="00B875E8"/>
    <w:rsid w:val="00B87DF1"/>
    <w:rsid w:val="00B87FC4"/>
    <w:rsid w:val="00B90C11"/>
    <w:rsid w:val="00B90D56"/>
    <w:rsid w:val="00B90FED"/>
    <w:rsid w:val="00B926B0"/>
    <w:rsid w:val="00B92F7B"/>
    <w:rsid w:val="00B92F87"/>
    <w:rsid w:val="00B9321E"/>
    <w:rsid w:val="00B93F59"/>
    <w:rsid w:val="00B94245"/>
    <w:rsid w:val="00B94307"/>
    <w:rsid w:val="00B948BC"/>
    <w:rsid w:val="00B95B3A"/>
    <w:rsid w:val="00B95CB0"/>
    <w:rsid w:val="00B96455"/>
    <w:rsid w:val="00B967CE"/>
    <w:rsid w:val="00B96D68"/>
    <w:rsid w:val="00B97451"/>
    <w:rsid w:val="00B9766E"/>
    <w:rsid w:val="00BA042F"/>
    <w:rsid w:val="00BA0BE4"/>
    <w:rsid w:val="00BA1FEA"/>
    <w:rsid w:val="00BA22E4"/>
    <w:rsid w:val="00BA2A5B"/>
    <w:rsid w:val="00BA2B3F"/>
    <w:rsid w:val="00BA2BBB"/>
    <w:rsid w:val="00BA2CA7"/>
    <w:rsid w:val="00BA37C4"/>
    <w:rsid w:val="00BA444D"/>
    <w:rsid w:val="00BA61B6"/>
    <w:rsid w:val="00BA6341"/>
    <w:rsid w:val="00BA64E6"/>
    <w:rsid w:val="00BA6647"/>
    <w:rsid w:val="00BA6DDA"/>
    <w:rsid w:val="00BA7E6D"/>
    <w:rsid w:val="00BB0025"/>
    <w:rsid w:val="00BB0177"/>
    <w:rsid w:val="00BB01C7"/>
    <w:rsid w:val="00BB0237"/>
    <w:rsid w:val="00BB05D6"/>
    <w:rsid w:val="00BB0A74"/>
    <w:rsid w:val="00BB0AD7"/>
    <w:rsid w:val="00BB0C2E"/>
    <w:rsid w:val="00BB19F2"/>
    <w:rsid w:val="00BB2EA7"/>
    <w:rsid w:val="00BB33CC"/>
    <w:rsid w:val="00BB33D3"/>
    <w:rsid w:val="00BB3DA8"/>
    <w:rsid w:val="00BB41B6"/>
    <w:rsid w:val="00BB43C6"/>
    <w:rsid w:val="00BB475F"/>
    <w:rsid w:val="00BB49F2"/>
    <w:rsid w:val="00BB5B9D"/>
    <w:rsid w:val="00BB5BC5"/>
    <w:rsid w:val="00BB729C"/>
    <w:rsid w:val="00BB7544"/>
    <w:rsid w:val="00BC058B"/>
    <w:rsid w:val="00BC059E"/>
    <w:rsid w:val="00BC081E"/>
    <w:rsid w:val="00BC14A3"/>
    <w:rsid w:val="00BC17F9"/>
    <w:rsid w:val="00BC24E3"/>
    <w:rsid w:val="00BC2829"/>
    <w:rsid w:val="00BC3572"/>
    <w:rsid w:val="00BC3783"/>
    <w:rsid w:val="00BC399A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7538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6ED5"/>
    <w:rsid w:val="00BD7427"/>
    <w:rsid w:val="00BD751C"/>
    <w:rsid w:val="00BE03E4"/>
    <w:rsid w:val="00BE07D3"/>
    <w:rsid w:val="00BE086F"/>
    <w:rsid w:val="00BE0990"/>
    <w:rsid w:val="00BE1349"/>
    <w:rsid w:val="00BE1B6A"/>
    <w:rsid w:val="00BE1BE6"/>
    <w:rsid w:val="00BE24BC"/>
    <w:rsid w:val="00BE26F3"/>
    <w:rsid w:val="00BE3953"/>
    <w:rsid w:val="00BE432A"/>
    <w:rsid w:val="00BE4E4C"/>
    <w:rsid w:val="00BE4ED6"/>
    <w:rsid w:val="00BE5F11"/>
    <w:rsid w:val="00BE6207"/>
    <w:rsid w:val="00BE650E"/>
    <w:rsid w:val="00BE6CB7"/>
    <w:rsid w:val="00BF088B"/>
    <w:rsid w:val="00BF0E27"/>
    <w:rsid w:val="00BF154B"/>
    <w:rsid w:val="00BF1A02"/>
    <w:rsid w:val="00BF1A72"/>
    <w:rsid w:val="00BF206E"/>
    <w:rsid w:val="00BF2C81"/>
    <w:rsid w:val="00BF2F12"/>
    <w:rsid w:val="00BF39FF"/>
    <w:rsid w:val="00BF3AC9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10845"/>
    <w:rsid w:val="00C11053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68DC"/>
    <w:rsid w:val="00C16BB9"/>
    <w:rsid w:val="00C179BE"/>
    <w:rsid w:val="00C17ABB"/>
    <w:rsid w:val="00C17F11"/>
    <w:rsid w:val="00C20B12"/>
    <w:rsid w:val="00C20DCC"/>
    <w:rsid w:val="00C218A1"/>
    <w:rsid w:val="00C2266E"/>
    <w:rsid w:val="00C22A92"/>
    <w:rsid w:val="00C22B8D"/>
    <w:rsid w:val="00C2321C"/>
    <w:rsid w:val="00C2382A"/>
    <w:rsid w:val="00C24474"/>
    <w:rsid w:val="00C24993"/>
    <w:rsid w:val="00C24BE0"/>
    <w:rsid w:val="00C24E47"/>
    <w:rsid w:val="00C24F5B"/>
    <w:rsid w:val="00C25222"/>
    <w:rsid w:val="00C257E2"/>
    <w:rsid w:val="00C25815"/>
    <w:rsid w:val="00C26419"/>
    <w:rsid w:val="00C268CB"/>
    <w:rsid w:val="00C26EBA"/>
    <w:rsid w:val="00C2747A"/>
    <w:rsid w:val="00C306CB"/>
    <w:rsid w:val="00C30854"/>
    <w:rsid w:val="00C30AE5"/>
    <w:rsid w:val="00C30C3A"/>
    <w:rsid w:val="00C30DFC"/>
    <w:rsid w:val="00C3114E"/>
    <w:rsid w:val="00C324E1"/>
    <w:rsid w:val="00C329A9"/>
    <w:rsid w:val="00C348EF"/>
    <w:rsid w:val="00C34C02"/>
    <w:rsid w:val="00C34ECB"/>
    <w:rsid w:val="00C34F7E"/>
    <w:rsid w:val="00C353BF"/>
    <w:rsid w:val="00C354B2"/>
    <w:rsid w:val="00C35B67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CF2"/>
    <w:rsid w:val="00C47B40"/>
    <w:rsid w:val="00C50422"/>
    <w:rsid w:val="00C519E8"/>
    <w:rsid w:val="00C51E44"/>
    <w:rsid w:val="00C52AB8"/>
    <w:rsid w:val="00C52B3B"/>
    <w:rsid w:val="00C5305F"/>
    <w:rsid w:val="00C53151"/>
    <w:rsid w:val="00C532E2"/>
    <w:rsid w:val="00C53827"/>
    <w:rsid w:val="00C546F7"/>
    <w:rsid w:val="00C550AA"/>
    <w:rsid w:val="00C55656"/>
    <w:rsid w:val="00C558EA"/>
    <w:rsid w:val="00C564AE"/>
    <w:rsid w:val="00C56C2D"/>
    <w:rsid w:val="00C56FB5"/>
    <w:rsid w:val="00C57714"/>
    <w:rsid w:val="00C60298"/>
    <w:rsid w:val="00C604A2"/>
    <w:rsid w:val="00C60735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40E2"/>
    <w:rsid w:val="00C647F1"/>
    <w:rsid w:val="00C65689"/>
    <w:rsid w:val="00C65F4C"/>
    <w:rsid w:val="00C65F88"/>
    <w:rsid w:val="00C661FE"/>
    <w:rsid w:val="00C66412"/>
    <w:rsid w:val="00C6654C"/>
    <w:rsid w:val="00C666A4"/>
    <w:rsid w:val="00C66A34"/>
    <w:rsid w:val="00C66A62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425"/>
    <w:rsid w:val="00C7366D"/>
    <w:rsid w:val="00C73750"/>
    <w:rsid w:val="00C73DA5"/>
    <w:rsid w:val="00C74809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9A9"/>
    <w:rsid w:val="00C77C20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760"/>
    <w:rsid w:val="00C8795D"/>
    <w:rsid w:val="00C87AF3"/>
    <w:rsid w:val="00C9096F"/>
    <w:rsid w:val="00C91B8A"/>
    <w:rsid w:val="00C926F9"/>
    <w:rsid w:val="00C9286A"/>
    <w:rsid w:val="00C92AFF"/>
    <w:rsid w:val="00C92CAB"/>
    <w:rsid w:val="00C9347B"/>
    <w:rsid w:val="00C93B65"/>
    <w:rsid w:val="00C94117"/>
    <w:rsid w:val="00C9437E"/>
    <w:rsid w:val="00C94627"/>
    <w:rsid w:val="00C9470F"/>
    <w:rsid w:val="00C94C69"/>
    <w:rsid w:val="00C94FD8"/>
    <w:rsid w:val="00C952C1"/>
    <w:rsid w:val="00C960BE"/>
    <w:rsid w:val="00C9623D"/>
    <w:rsid w:val="00C96543"/>
    <w:rsid w:val="00C970E8"/>
    <w:rsid w:val="00C97116"/>
    <w:rsid w:val="00CA04BD"/>
    <w:rsid w:val="00CA0843"/>
    <w:rsid w:val="00CA0DB6"/>
    <w:rsid w:val="00CA0DFD"/>
    <w:rsid w:val="00CA130C"/>
    <w:rsid w:val="00CA1D9F"/>
    <w:rsid w:val="00CA25AF"/>
    <w:rsid w:val="00CA2C0D"/>
    <w:rsid w:val="00CA3735"/>
    <w:rsid w:val="00CA3BB8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F35"/>
    <w:rsid w:val="00CB6518"/>
    <w:rsid w:val="00CB6A7D"/>
    <w:rsid w:val="00CB6AB5"/>
    <w:rsid w:val="00CB7245"/>
    <w:rsid w:val="00CB7933"/>
    <w:rsid w:val="00CB7B8A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20D0"/>
    <w:rsid w:val="00CD3493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41F3"/>
    <w:rsid w:val="00CE43AE"/>
    <w:rsid w:val="00CE4AF5"/>
    <w:rsid w:val="00CE4E3D"/>
    <w:rsid w:val="00CE530F"/>
    <w:rsid w:val="00CE5496"/>
    <w:rsid w:val="00CE5877"/>
    <w:rsid w:val="00CE6B7A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2D3D"/>
    <w:rsid w:val="00CF3437"/>
    <w:rsid w:val="00CF35FA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667"/>
    <w:rsid w:val="00D002A8"/>
    <w:rsid w:val="00D0078E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8FF"/>
    <w:rsid w:val="00D10AF4"/>
    <w:rsid w:val="00D11EAB"/>
    <w:rsid w:val="00D12521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BE0"/>
    <w:rsid w:val="00D17C9B"/>
    <w:rsid w:val="00D17D48"/>
    <w:rsid w:val="00D20C48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30FC6"/>
    <w:rsid w:val="00D31456"/>
    <w:rsid w:val="00D3148F"/>
    <w:rsid w:val="00D33D6D"/>
    <w:rsid w:val="00D342A2"/>
    <w:rsid w:val="00D347B1"/>
    <w:rsid w:val="00D348E7"/>
    <w:rsid w:val="00D34941"/>
    <w:rsid w:val="00D34CD8"/>
    <w:rsid w:val="00D34D48"/>
    <w:rsid w:val="00D3577C"/>
    <w:rsid w:val="00D35AD6"/>
    <w:rsid w:val="00D360ED"/>
    <w:rsid w:val="00D36764"/>
    <w:rsid w:val="00D36F53"/>
    <w:rsid w:val="00D37741"/>
    <w:rsid w:val="00D37CB9"/>
    <w:rsid w:val="00D37D9C"/>
    <w:rsid w:val="00D4036A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127C"/>
    <w:rsid w:val="00D613FA"/>
    <w:rsid w:val="00D62837"/>
    <w:rsid w:val="00D628A1"/>
    <w:rsid w:val="00D63045"/>
    <w:rsid w:val="00D63314"/>
    <w:rsid w:val="00D636D1"/>
    <w:rsid w:val="00D646C6"/>
    <w:rsid w:val="00D64B4F"/>
    <w:rsid w:val="00D64CC5"/>
    <w:rsid w:val="00D65DE4"/>
    <w:rsid w:val="00D661C8"/>
    <w:rsid w:val="00D67603"/>
    <w:rsid w:val="00D67C6A"/>
    <w:rsid w:val="00D67CCF"/>
    <w:rsid w:val="00D67F60"/>
    <w:rsid w:val="00D706DC"/>
    <w:rsid w:val="00D70E30"/>
    <w:rsid w:val="00D7109A"/>
    <w:rsid w:val="00D72025"/>
    <w:rsid w:val="00D723BD"/>
    <w:rsid w:val="00D72558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281"/>
    <w:rsid w:val="00D7747C"/>
    <w:rsid w:val="00D77881"/>
    <w:rsid w:val="00D779B3"/>
    <w:rsid w:val="00D77ED4"/>
    <w:rsid w:val="00D80133"/>
    <w:rsid w:val="00D80320"/>
    <w:rsid w:val="00D81018"/>
    <w:rsid w:val="00D8159B"/>
    <w:rsid w:val="00D81C8A"/>
    <w:rsid w:val="00D81CF2"/>
    <w:rsid w:val="00D81D29"/>
    <w:rsid w:val="00D82524"/>
    <w:rsid w:val="00D83146"/>
    <w:rsid w:val="00D83A5E"/>
    <w:rsid w:val="00D8440A"/>
    <w:rsid w:val="00D84A71"/>
    <w:rsid w:val="00D84E74"/>
    <w:rsid w:val="00D85756"/>
    <w:rsid w:val="00D85888"/>
    <w:rsid w:val="00D87E74"/>
    <w:rsid w:val="00D87FF8"/>
    <w:rsid w:val="00D9001D"/>
    <w:rsid w:val="00D90301"/>
    <w:rsid w:val="00D90A44"/>
    <w:rsid w:val="00D90A6F"/>
    <w:rsid w:val="00D916EB"/>
    <w:rsid w:val="00D9330A"/>
    <w:rsid w:val="00D937A6"/>
    <w:rsid w:val="00D93E0B"/>
    <w:rsid w:val="00D93FDF"/>
    <w:rsid w:val="00D942B3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DBD"/>
    <w:rsid w:val="00D9734A"/>
    <w:rsid w:val="00D974A3"/>
    <w:rsid w:val="00D9754B"/>
    <w:rsid w:val="00D97AFD"/>
    <w:rsid w:val="00DA00F8"/>
    <w:rsid w:val="00DA02A5"/>
    <w:rsid w:val="00DA04A5"/>
    <w:rsid w:val="00DA04AE"/>
    <w:rsid w:val="00DA083B"/>
    <w:rsid w:val="00DA0C06"/>
    <w:rsid w:val="00DA2A56"/>
    <w:rsid w:val="00DA2AB5"/>
    <w:rsid w:val="00DA2F6E"/>
    <w:rsid w:val="00DA32C4"/>
    <w:rsid w:val="00DA3309"/>
    <w:rsid w:val="00DA34E4"/>
    <w:rsid w:val="00DA3668"/>
    <w:rsid w:val="00DA43C6"/>
    <w:rsid w:val="00DA4AAC"/>
    <w:rsid w:val="00DA53DC"/>
    <w:rsid w:val="00DA589B"/>
    <w:rsid w:val="00DA5FB7"/>
    <w:rsid w:val="00DA5FF6"/>
    <w:rsid w:val="00DA62D8"/>
    <w:rsid w:val="00DA63A9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40"/>
    <w:rsid w:val="00DB40AC"/>
    <w:rsid w:val="00DB448C"/>
    <w:rsid w:val="00DB4583"/>
    <w:rsid w:val="00DB49BF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4FB"/>
    <w:rsid w:val="00DB7D01"/>
    <w:rsid w:val="00DC1114"/>
    <w:rsid w:val="00DC1233"/>
    <w:rsid w:val="00DC143F"/>
    <w:rsid w:val="00DC2507"/>
    <w:rsid w:val="00DC2567"/>
    <w:rsid w:val="00DC3146"/>
    <w:rsid w:val="00DC3351"/>
    <w:rsid w:val="00DC3494"/>
    <w:rsid w:val="00DC3FF5"/>
    <w:rsid w:val="00DC4F7C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D0352"/>
    <w:rsid w:val="00DD04A5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F87"/>
    <w:rsid w:val="00DD6C6E"/>
    <w:rsid w:val="00DD7A52"/>
    <w:rsid w:val="00DE02FE"/>
    <w:rsid w:val="00DE0B53"/>
    <w:rsid w:val="00DE16BB"/>
    <w:rsid w:val="00DE22A3"/>
    <w:rsid w:val="00DE2F13"/>
    <w:rsid w:val="00DE373D"/>
    <w:rsid w:val="00DE3D95"/>
    <w:rsid w:val="00DE578F"/>
    <w:rsid w:val="00DE65B2"/>
    <w:rsid w:val="00DE681F"/>
    <w:rsid w:val="00DE6825"/>
    <w:rsid w:val="00DF0CDE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2F0"/>
    <w:rsid w:val="00DF6DA7"/>
    <w:rsid w:val="00DF72EE"/>
    <w:rsid w:val="00DF739B"/>
    <w:rsid w:val="00DF764A"/>
    <w:rsid w:val="00DF79DC"/>
    <w:rsid w:val="00DF7BE9"/>
    <w:rsid w:val="00E00140"/>
    <w:rsid w:val="00E00A8E"/>
    <w:rsid w:val="00E00C0E"/>
    <w:rsid w:val="00E00C26"/>
    <w:rsid w:val="00E00C55"/>
    <w:rsid w:val="00E00E09"/>
    <w:rsid w:val="00E01019"/>
    <w:rsid w:val="00E01188"/>
    <w:rsid w:val="00E018A1"/>
    <w:rsid w:val="00E01954"/>
    <w:rsid w:val="00E03595"/>
    <w:rsid w:val="00E03F5E"/>
    <w:rsid w:val="00E043A4"/>
    <w:rsid w:val="00E04581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3520"/>
    <w:rsid w:val="00E135FE"/>
    <w:rsid w:val="00E1390D"/>
    <w:rsid w:val="00E13DA9"/>
    <w:rsid w:val="00E145D5"/>
    <w:rsid w:val="00E14D77"/>
    <w:rsid w:val="00E153D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58D"/>
    <w:rsid w:val="00E2185F"/>
    <w:rsid w:val="00E23297"/>
    <w:rsid w:val="00E233DB"/>
    <w:rsid w:val="00E23DD2"/>
    <w:rsid w:val="00E23F40"/>
    <w:rsid w:val="00E24595"/>
    <w:rsid w:val="00E24B9C"/>
    <w:rsid w:val="00E24EBE"/>
    <w:rsid w:val="00E255A2"/>
    <w:rsid w:val="00E25AF2"/>
    <w:rsid w:val="00E262CC"/>
    <w:rsid w:val="00E26813"/>
    <w:rsid w:val="00E2772D"/>
    <w:rsid w:val="00E279FE"/>
    <w:rsid w:val="00E3043B"/>
    <w:rsid w:val="00E307F5"/>
    <w:rsid w:val="00E30DF3"/>
    <w:rsid w:val="00E30F19"/>
    <w:rsid w:val="00E3109A"/>
    <w:rsid w:val="00E31417"/>
    <w:rsid w:val="00E3147A"/>
    <w:rsid w:val="00E32D3B"/>
    <w:rsid w:val="00E331EC"/>
    <w:rsid w:val="00E33CDC"/>
    <w:rsid w:val="00E33D65"/>
    <w:rsid w:val="00E35260"/>
    <w:rsid w:val="00E365E9"/>
    <w:rsid w:val="00E37283"/>
    <w:rsid w:val="00E4026D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A85"/>
    <w:rsid w:val="00E42C41"/>
    <w:rsid w:val="00E42EE6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658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5FCB"/>
    <w:rsid w:val="00E565A3"/>
    <w:rsid w:val="00E5748C"/>
    <w:rsid w:val="00E57F6A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7D"/>
    <w:rsid w:val="00E62A93"/>
    <w:rsid w:val="00E62B77"/>
    <w:rsid w:val="00E63429"/>
    <w:rsid w:val="00E63A42"/>
    <w:rsid w:val="00E64075"/>
    <w:rsid w:val="00E646C5"/>
    <w:rsid w:val="00E6494E"/>
    <w:rsid w:val="00E64F97"/>
    <w:rsid w:val="00E657B3"/>
    <w:rsid w:val="00E65841"/>
    <w:rsid w:val="00E664DE"/>
    <w:rsid w:val="00E668EE"/>
    <w:rsid w:val="00E67503"/>
    <w:rsid w:val="00E67DDC"/>
    <w:rsid w:val="00E67FC7"/>
    <w:rsid w:val="00E70000"/>
    <w:rsid w:val="00E70D5A"/>
    <w:rsid w:val="00E71106"/>
    <w:rsid w:val="00E7114A"/>
    <w:rsid w:val="00E71D37"/>
    <w:rsid w:val="00E71D4D"/>
    <w:rsid w:val="00E72163"/>
    <w:rsid w:val="00E72E9E"/>
    <w:rsid w:val="00E72FCB"/>
    <w:rsid w:val="00E72FF6"/>
    <w:rsid w:val="00E73B00"/>
    <w:rsid w:val="00E73C2E"/>
    <w:rsid w:val="00E75006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D5"/>
    <w:rsid w:val="00E91FD1"/>
    <w:rsid w:val="00E923A3"/>
    <w:rsid w:val="00E927E6"/>
    <w:rsid w:val="00E927F1"/>
    <w:rsid w:val="00E939D8"/>
    <w:rsid w:val="00E94445"/>
    <w:rsid w:val="00E9488A"/>
    <w:rsid w:val="00E950DB"/>
    <w:rsid w:val="00E953B7"/>
    <w:rsid w:val="00E95DB3"/>
    <w:rsid w:val="00E96569"/>
    <w:rsid w:val="00E9675E"/>
    <w:rsid w:val="00E96951"/>
    <w:rsid w:val="00E97163"/>
    <w:rsid w:val="00E9727C"/>
    <w:rsid w:val="00E974AB"/>
    <w:rsid w:val="00E97504"/>
    <w:rsid w:val="00E9794A"/>
    <w:rsid w:val="00E97F91"/>
    <w:rsid w:val="00EA019B"/>
    <w:rsid w:val="00EA053A"/>
    <w:rsid w:val="00EA12DF"/>
    <w:rsid w:val="00EA247B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E3A"/>
    <w:rsid w:val="00EB3237"/>
    <w:rsid w:val="00EB3433"/>
    <w:rsid w:val="00EB363F"/>
    <w:rsid w:val="00EB3766"/>
    <w:rsid w:val="00EB3C02"/>
    <w:rsid w:val="00EB421C"/>
    <w:rsid w:val="00EB4D4B"/>
    <w:rsid w:val="00EB4E6D"/>
    <w:rsid w:val="00EB5E67"/>
    <w:rsid w:val="00EB66E7"/>
    <w:rsid w:val="00EB6E70"/>
    <w:rsid w:val="00EB7407"/>
    <w:rsid w:val="00EB793A"/>
    <w:rsid w:val="00EB7CF7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34D"/>
    <w:rsid w:val="00EC4C26"/>
    <w:rsid w:val="00EC53FF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D9D"/>
    <w:rsid w:val="00ED2103"/>
    <w:rsid w:val="00ED26CF"/>
    <w:rsid w:val="00ED27FC"/>
    <w:rsid w:val="00ED28B3"/>
    <w:rsid w:val="00ED29C8"/>
    <w:rsid w:val="00ED2BBB"/>
    <w:rsid w:val="00ED3094"/>
    <w:rsid w:val="00ED43A5"/>
    <w:rsid w:val="00ED43E2"/>
    <w:rsid w:val="00ED4E84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E025D"/>
    <w:rsid w:val="00EE02AD"/>
    <w:rsid w:val="00EE0640"/>
    <w:rsid w:val="00EE0D62"/>
    <w:rsid w:val="00EE15B1"/>
    <w:rsid w:val="00EE1C78"/>
    <w:rsid w:val="00EE2606"/>
    <w:rsid w:val="00EE2E45"/>
    <w:rsid w:val="00EE34DD"/>
    <w:rsid w:val="00EE35F8"/>
    <w:rsid w:val="00EE3B05"/>
    <w:rsid w:val="00EE4567"/>
    <w:rsid w:val="00EE4695"/>
    <w:rsid w:val="00EE46C1"/>
    <w:rsid w:val="00EE4759"/>
    <w:rsid w:val="00EE4B2D"/>
    <w:rsid w:val="00EE579E"/>
    <w:rsid w:val="00EE5F7E"/>
    <w:rsid w:val="00EE6570"/>
    <w:rsid w:val="00EE6AD0"/>
    <w:rsid w:val="00EE6F9D"/>
    <w:rsid w:val="00EF0FDE"/>
    <w:rsid w:val="00EF1AD5"/>
    <w:rsid w:val="00EF205B"/>
    <w:rsid w:val="00EF25E8"/>
    <w:rsid w:val="00EF2B43"/>
    <w:rsid w:val="00EF46E7"/>
    <w:rsid w:val="00EF5B9E"/>
    <w:rsid w:val="00EF6866"/>
    <w:rsid w:val="00EF68A5"/>
    <w:rsid w:val="00EF7084"/>
    <w:rsid w:val="00EF7311"/>
    <w:rsid w:val="00EF7D54"/>
    <w:rsid w:val="00EF7FEC"/>
    <w:rsid w:val="00F00342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3BD"/>
    <w:rsid w:val="00F055CA"/>
    <w:rsid w:val="00F068D7"/>
    <w:rsid w:val="00F06A03"/>
    <w:rsid w:val="00F074E1"/>
    <w:rsid w:val="00F07CBB"/>
    <w:rsid w:val="00F07DBA"/>
    <w:rsid w:val="00F07FB4"/>
    <w:rsid w:val="00F101EA"/>
    <w:rsid w:val="00F1096A"/>
    <w:rsid w:val="00F111CA"/>
    <w:rsid w:val="00F132F5"/>
    <w:rsid w:val="00F136BA"/>
    <w:rsid w:val="00F13CF1"/>
    <w:rsid w:val="00F13F4F"/>
    <w:rsid w:val="00F14912"/>
    <w:rsid w:val="00F14A0A"/>
    <w:rsid w:val="00F14CF3"/>
    <w:rsid w:val="00F14D8F"/>
    <w:rsid w:val="00F151ED"/>
    <w:rsid w:val="00F1613A"/>
    <w:rsid w:val="00F1649A"/>
    <w:rsid w:val="00F16630"/>
    <w:rsid w:val="00F16B8B"/>
    <w:rsid w:val="00F16BE6"/>
    <w:rsid w:val="00F16CEE"/>
    <w:rsid w:val="00F17944"/>
    <w:rsid w:val="00F1794A"/>
    <w:rsid w:val="00F17FAD"/>
    <w:rsid w:val="00F20223"/>
    <w:rsid w:val="00F20EC0"/>
    <w:rsid w:val="00F23559"/>
    <w:rsid w:val="00F238AE"/>
    <w:rsid w:val="00F2584B"/>
    <w:rsid w:val="00F25E1F"/>
    <w:rsid w:val="00F26F8E"/>
    <w:rsid w:val="00F278B0"/>
    <w:rsid w:val="00F27BC0"/>
    <w:rsid w:val="00F30A8C"/>
    <w:rsid w:val="00F30ACD"/>
    <w:rsid w:val="00F30C54"/>
    <w:rsid w:val="00F31013"/>
    <w:rsid w:val="00F3122F"/>
    <w:rsid w:val="00F32AD9"/>
    <w:rsid w:val="00F33622"/>
    <w:rsid w:val="00F33693"/>
    <w:rsid w:val="00F33777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EA"/>
    <w:rsid w:val="00F371F3"/>
    <w:rsid w:val="00F37967"/>
    <w:rsid w:val="00F37D51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30F8"/>
    <w:rsid w:val="00F4437E"/>
    <w:rsid w:val="00F44952"/>
    <w:rsid w:val="00F44C75"/>
    <w:rsid w:val="00F45B08"/>
    <w:rsid w:val="00F46733"/>
    <w:rsid w:val="00F46E6F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F4A"/>
    <w:rsid w:val="00F62744"/>
    <w:rsid w:val="00F6275D"/>
    <w:rsid w:val="00F62A97"/>
    <w:rsid w:val="00F63582"/>
    <w:rsid w:val="00F64179"/>
    <w:rsid w:val="00F64212"/>
    <w:rsid w:val="00F656BC"/>
    <w:rsid w:val="00F65D06"/>
    <w:rsid w:val="00F66405"/>
    <w:rsid w:val="00F6656C"/>
    <w:rsid w:val="00F6673F"/>
    <w:rsid w:val="00F66E4D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69EA"/>
    <w:rsid w:val="00F76BEF"/>
    <w:rsid w:val="00F77175"/>
    <w:rsid w:val="00F77A54"/>
    <w:rsid w:val="00F80139"/>
    <w:rsid w:val="00F80F02"/>
    <w:rsid w:val="00F819F1"/>
    <w:rsid w:val="00F81C01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B6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B1"/>
    <w:rsid w:val="00F90212"/>
    <w:rsid w:val="00F904D4"/>
    <w:rsid w:val="00F90C7E"/>
    <w:rsid w:val="00F90D83"/>
    <w:rsid w:val="00F90EE5"/>
    <w:rsid w:val="00F91648"/>
    <w:rsid w:val="00F916AD"/>
    <w:rsid w:val="00F91C5D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C17"/>
    <w:rsid w:val="00FA10A1"/>
    <w:rsid w:val="00FA1606"/>
    <w:rsid w:val="00FA17DC"/>
    <w:rsid w:val="00FA2AF4"/>
    <w:rsid w:val="00FA337A"/>
    <w:rsid w:val="00FA3975"/>
    <w:rsid w:val="00FA3A03"/>
    <w:rsid w:val="00FA4959"/>
    <w:rsid w:val="00FA4ADD"/>
    <w:rsid w:val="00FA4B59"/>
    <w:rsid w:val="00FA4C12"/>
    <w:rsid w:val="00FA4D78"/>
    <w:rsid w:val="00FA5725"/>
    <w:rsid w:val="00FA689F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52E"/>
    <w:rsid w:val="00FB4D60"/>
    <w:rsid w:val="00FB54A7"/>
    <w:rsid w:val="00FB5527"/>
    <w:rsid w:val="00FB5A3F"/>
    <w:rsid w:val="00FB5B63"/>
    <w:rsid w:val="00FB5B8D"/>
    <w:rsid w:val="00FB5EBF"/>
    <w:rsid w:val="00FB629F"/>
    <w:rsid w:val="00FB62E0"/>
    <w:rsid w:val="00FB6875"/>
    <w:rsid w:val="00FB6DA4"/>
    <w:rsid w:val="00FC0098"/>
    <w:rsid w:val="00FC087A"/>
    <w:rsid w:val="00FC092E"/>
    <w:rsid w:val="00FC10AF"/>
    <w:rsid w:val="00FC170E"/>
    <w:rsid w:val="00FC20CD"/>
    <w:rsid w:val="00FC2152"/>
    <w:rsid w:val="00FC3515"/>
    <w:rsid w:val="00FC39AB"/>
    <w:rsid w:val="00FC42C6"/>
    <w:rsid w:val="00FC4BD0"/>
    <w:rsid w:val="00FC5349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64D4"/>
    <w:rsid w:val="00FD6EF6"/>
    <w:rsid w:val="00FD7200"/>
    <w:rsid w:val="00FD721A"/>
    <w:rsid w:val="00FD7261"/>
    <w:rsid w:val="00FD745C"/>
    <w:rsid w:val="00FE04D9"/>
    <w:rsid w:val="00FE0579"/>
    <w:rsid w:val="00FE1136"/>
    <w:rsid w:val="00FE2C1C"/>
    <w:rsid w:val="00FE2FFB"/>
    <w:rsid w:val="00FE314A"/>
    <w:rsid w:val="00FE3180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3487"/>
    <w:rsid w:val="00FF3AE7"/>
    <w:rsid w:val="00FF3EA5"/>
    <w:rsid w:val="00FF4E9A"/>
    <w:rsid w:val="00FF5071"/>
    <w:rsid w:val="00FF5BAC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B1A81D13-4356-4268-886E-66CA0B95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R1</cp:lastModifiedBy>
  <cp:revision>6</cp:revision>
  <dcterms:created xsi:type="dcterms:W3CDTF">2022-07-11T17:41:00Z</dcterms:created>
  <dcterms:modified xsi:type="dcterms:W3CDTF">2022-07-12T12:25:00Z</dcterms:modified>
</cp:coreProperties>
</file>